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FD0E" w14:textId="5D71E4CA" w:rsidR="001B2972" w:rsidRPr="00B64708" w:rsidRDefault="001B2972" w:rsidP="001B2972">
      <w:pPr>
        <w:tabs>
          <w:tab w:val="right" w:pos="9639"/>
        </w:tabs>
        <w:spacing w:after="0"/>
        <w:rPr>
          <w:rFonts w:ascii="Arial" w:hAnsi="Arial"/>
          <w:b/>
          <w:i/>
          <w:noProof/>
          <w:sz w:val="24"/>
          <w:szCs w:val="24"/>
        </w:rPr>
      </w:pPr>
      <w:r w:rsidRPr="00B64708">
        <w:rPr>
          <w:rFonts w:ascii="Arial" w:hAnsi="Arial"/>
          <w:b/>
          <w:noProof/>
          <w:sz w:val="24"/>
          <w:szCs w:val="24"/>
        </w:rPr>
        <w:t>3GPP TSG-</w:t>
      </w:r>
      <w:r w:rsidRPr="00B64708">
        <w:rPr>
          <w:rFonts w:ascii="Arial" w:hAnsi="Arial"/>
          <w:b/>
          <w:sz w:val="24"/>
          <w:szCs w:val="24"/>
        </w:rPr>
        <w:t>RAN WG4</w:t>
      </w:r>
      <w:r w:rsidRPr="00B64708">
        <w:rPr>
          <w:rFonts w:ascii="Arial" w:hAnsi="Arial"/>
          <w:b/>
          <w:noProof/>
          <w:sz w:val="24"/>
          <w:szCs w:val="24"/>
        </w:rPr>
        <w:t xml:space="preserve"> Meeting #</w:t>
      </w:r>
      <w:r w:rsidRPr="00B64708">
        <w:rPr>
          <w:rFonts w:ascii="Arial" w:hAnsi="Arial"/>
          <w:b/>
          <w:sz w:val="24"/>
          <w:szCs w:val="24"/>
        </w:rPr>
        <w:t>1</w:t>
      </w:r>
      <w:r>
        <w:rPr>
          <w:rFonts w:ascii="Arial" w:hAnsi="Arial"/>
          <w:b/>
          <w:sz w:val="24"/>
          <w:szCs w:val="24"/>
        </w:rPr>
        <w:t>12bis</w:t>
      </w:r>
      <w:r w:rsidRPr="00B64708">
        <w:rPr>
          <w:rFonts w:ascii="Arial" w:hAnsi="Arial"/>
          <w:b/>
          <w:i/>
          <w:noProof/>
          <w:sz w:val="24"/>
          <w:szCs w:val="24"/>
        </w:rPr>
        <w:tab/>
      </w:r>
      <w:r w:rsidRPr="001B2972">
        <w:rPr>
          <w:rFonts w:ascii="Arial" w:hAnsi="Arial"/>
          <w:b/>
          <w:sz w:val="24"/>
          <w:szCs w:val="24"/>
        </w:rPr>
        <w:t>R4-2415216</w:t>
      </w:r>
    </w:p>
    <w:p w14:paraId="39824A2A" w14:textId="76DF01F0" w:rsidR="001B2972" w:rsidRPr="001B2972" w:rsidRDefault="001B2972" w:rsidP="001B2972">
      <w:pPr>
        <w:spacing w:after="120"/>
        <w:outlineLvl w:val="0"/>
        <w:rPr>
          <w:rFonts w:ascii="Arial" w:hAnsi="Arial"/>
          <w:b/>
          <w:bCs/>
          <w:noProof/>
          <w:sz w:val="32"/>
          <w:szCs w:val="24"/>
        </w:rPr>
      </w:pPr>
      <w:r>
        <w:rPr>
          <w:rFonts w:ascii="Arial" w:hAnsi="Arial"/>
          <w:b/>
          <w:bCs/>
          <w:sz w:val="24"/>
          <w:szCs w:val="24"/>
        </w:rPr>
        <w:t>Hefei</w:t>
      </w:r>
      <w:r w:rsidRPr="00151594">
        <w:rPr>
          <w:rFonts w:ascii="Arial" w:hAnsi="Arial"/>
          <w:b/>
          <w:bCs/>
          <w:sz w:val="24"/>
          <w:szCs w:val="24"/>
        </w:rPr>
        <w:t xml:space="preserve">, </w:t>
      </w:r>
      <w:r>
        <w:rPr>
          <w:rFonts w:ascii="Arial" w:hAnsi="Arial"/>
          <w:b/>
          <w:bCs/>
          <w:sz w:val="24"/>
          <w:szCs w:val="24"/>
        </w:rPr>
        <w:t>China</w:t>
      </w:r>
      <w:r w:rsidRPr="00151594">
        <w:rPr>
          <w:rFonts w:ascii="Arial" w:hAnsi="Arial"/>
          <w:b/>
          <w:bCs/>
          <w:sz w:val="24"/>
          <w:szCs w:val="24"/>
        </w:rPr>
        <w:t xml:space="preserve">, </w:t>
      </w:r>
      <w:r>
        <w:rPr>
          <w:rFonts w:ascii="Arial" w:hAnsi="Arial"/>
          <w:b/>
          <w:bCs/>
          <w:sz w:val="24"/>
          <w:szCs w:val="24"/>
        </w:rPr>
        <w:t xml:space="preserve">14 </w:t>
      </w:r>
      <w:r w:rsidRPr="00151594">
        <w:rPr>
          <w:rFonts w:ascii="Arial" w:hAnsi="Arial"/>
          <w:b/>
          <w:bCs/>
          <w:sz w:val="24"/>
          <w:szCs w:val="24"/>
        </w:rPr>
        <w:t xml:space="preserve">– </w:t>
      </w:r>
      <w:r>
        <w:rPr>
          <w:rFonts w:ascii="Arial" w:hAnsi="Arial"/>
          <w:b/>
          <w:bCs/>
          <w:sz w:val="24"/>
          <w:szCs w:val="24"/>
        </w:rPr>
        <w:t>18</w:t>
      </w:r>
      <w:r w:rsidRPr="00B64708">
        <w:rPr>
          <w:rFonts w:ascii="Arial" w:hAnsi="Arial"/>
          <w:b/>
          <w:bCs/>
          <w:sz w:val="24"/>
          <w:szCs w:val="24"/>
        </w:rPr>
        <w:t xml:space="preserve"> </w:t>
      </w:r>
      <w:r>
        <w:rPr>
          <w:rFonts w:ascii="Arial" w:hAnsi="Arial"/>
          <w:b/>
          <w:bCs/>
          <w:sz w:val="24"/>
          <w:szCs w:val="24"/>
        </w:rPr>
        <w:t>October</w:t>
      </w:r>
      <w:r w:rsidRPr="00151594">
        <w:rPr>
          <w:rFonts w:ascii="Arial" w:hAnsi="Arial"/>
          <w:b/>
          <w:bCs/>
          <w:sz w:val="24"/>
          <w:szCs w:val="24"/>
        </w:rPr>
        <w:t xml:space="preserve"> </w:t>
      </w:r>
      <w:r w:rsidRPr="00B64708">
        <w:rPr>
          <w:rFonts w:ascii="Arial" w:hAnsi="Arial"/>
          <w:b/>
          <w:bCs/>
          <w:sz w:val="24"/>
          <w:szCs w:val="24"/>
        </w:rPr>
        <w:t>202</w:t>
      </w:r>
      <w:r>
        <w:rPr>
          <w:rFonts w:ascii="Arial" w:hAnsi="Arial"/>
          <w:b/>
          <w:bCs/>
          <w:sz w:val="24"/>
          <w:szCs w:val="24"/>
        </w:rPr>
        <w:t>4</w:t>
      </w:r>
    </w:p>
    <w:p w14:paraId="3B3DC24A" w14:textId="77777777" w:rsidR="006631DC" w:rsidRDefault="006631DC">
      <w:pPr>
        <w:spacing w:after="120"/>
        <w:ind w:left="1985" w:hanging="1985"/>
        <w:rPr>
          <w:rFonts w:ascii="Arial" w:eastAsia="MS Mincho" w:hAnsi="Arial" w:cs="Arial"/>
          <w:b/>
          <w:sz w:val="22"/>
        </w:rPr>
      </w:pPr>
    </w:p>
    <w:p w14:paraId="4B53610E" w14:textId="0C0C9A5C" w:rsidR="006631DC" w:rsidRDefault="00BB34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356EA">
        <w:rPr>
          <w:rFonts w:ascii="Arial" w:eastAsiaTheme="minorEastAsia" w:hAnsi="Arial" w:cs="Arial" w:hint="eastAsia"/>
          <w:color w:val="000000"/>
          <w:sz w:val="22"/>
          <w:lang w:val="en-US" w:eastAsia="zh-CN"/>
        </w:rPr>
        <w:t>5.1</w:t>
      </w:r>
    </w:p>
    <w:p w14:paraId="58BF3D90" w14:textId="188F93DF" w:rsidR="006631DC" w:rsidRDefault="00BB34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425324">
        <w:rPr>
          <w:rFonts w:ascii="Arial" w:hAnsi="Arial" w:cs="Arial" w:hint="eastAsia"/>
          <w:color w:val="000000"/>
          <w:sz w:val="22"/>
          <w:lang w:eastAsia="zh-CN"/>
        </w:rPr>
        <w:t>Moderator (CMCC)</w:t>
      </w:r>
    </w:p>
    <w:p w14:paraId="3BA9913C" w14:textId="6C0CF07F" w:rsidR="006631DC" w:rsidRPr="00A356EA" w:rsidRDefault="00BB346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356EA" w:rsidRPr="00A356EA">
        <w:rPr>
          <w:rFonts w:ascii="Arial" w:eastAsiaTheme="minorEastAsia" w:hAnsi="Arial" w:cs="Arial"/>
          <w:color w:val="000000"/>
          <w:sz w:val="22"/>
          <w:lang w:eastAsia="zh-CN"/>
        </w:rPr>
        <w:t>[112bis][112] NR_n28_PC2_40MHz</w:t>
      </w:r>
    </w:p>
    <w:p w14:paraId="73356F0E" w14:textId="77777777" w:rsidR="006631DC" w:rsidRDefault="00BB34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F25821" w14:textId="77777777" w:rsidR="006631DC" w:rsidRDefault="00BB346D">
      <w:pPr>
        <w:pStyle w:val="1"/>
        <w:rPr>
          <w:rFonts w:eastAsiaTheme="minorEastAsia"/>
          <w:lang w:eastAsia="zh-CN"/>
        </w:rPr>
      </w:pPr>
      <w:r>
        <w:rPr>
          <w:rFonts w:hint="eastAsia"/>
          <w:lang w:eastAsia="ja-JP"/>
        </w:rPr>
        <w:t>Introduction</w:t>
      </w:r>
    </w:p>
    <w:p w14:paraId="632BE77E" w14:textId="1D30DCA8" w:rsidR="006631DC" w:rsidRDefault="00BB346D">
      <w:pPr>
        <w:rPr>
          <w:color w:val="0070C0"/>
          <w:lang w:eastAsia="zh-CN"/>
        </w:rPr>
      </w:pPr>
      <w:r>
        <w:rPr>
          <w:color w:val="0070C0"/>
          <w:lang w:eastAsia="zh-CN"/>
        </w:rPr>
        <w:t>Thread [1</w:t>
      </w:r>
      <w:r w:rsidR="0040349E">
        <w:rPr>
          <w:rFonts w:hint="eastAsia"/>
          <w:color w:val="0070C0"/>
          <w:lang w:eastAsia="zh-CN"/>
        </w:rPr>
        <w:t>15</w:t>
      </w:r>
      <w:r>
        <w:rPr>
          <w:color w:val="0070C0"/>
          <w:lang w:eastAsia="zh-CN"/>
        </w:rPr>
        <w:t xml:space="preserve">] includes </w:t>
      </w:r>
      <w:r w:rsidR="0040349E">
        <w:rPr>
          <w:rFonts w:hint="eastAsia"/>
          <w:color w:val="0070C0"/>
          <w:lang w:eastAsia="zh-CN"/>
        </w:rPr>
        <w:t xml:space="preserve">agenda </w:t>
      </w:r>
      <w:r w:rsidR="00A356EA">
        <w:rPr>
          <w:rFonts w:hint="eastAsia"/>
          <w:color w:val="0070C0"/>
          <w:lang w:eastAsia="zh-CN"/>
        </w:rPr>
        <w:t>5.20</w:t>
      </w:r>
      <w:r w:rsidR="0040349E">
        <w:rPr>
          <w:rFonts w:hint="eastAsia"/>
          <w:color w:val="0070C0"/>
          <w:lang w:eastAsia="zh-CN"/>
        </w:rPr>
        <w:t>.</w:t>
      </w:r>
      <w:r w:rsidR="00C6270E">
        <w:rPr>
          <w:rFonts w:hint="eastAsia"/>
          <w:color w:val="0070C0"/>
          <w:lang w:eastAsia="zh-CN"/>
        </w:rPr>
        <w:t xml:space="preserve"> The way forward agreed in last meeting is in R4-2414274.</w:t>
      </w:r>
    </w:p>
    <w:p w14:paraId="544865C4" w14:textId="2F5F4B4C" w:rsidR="002646AC" w:rsidRPr="002646AC" w:rsidRDefault="00A356EA" w:rsidP="002646AC">
      <w:pPr>
        <w:pStyle w:val="aff6"/>
        <w:numPr>
          <w:ilvl w:val="0"/>
          <w:numId w:val="11"/>
        </w:numPr>
        <w:ind w:firstLineChars="0"/>
        <w:rPr>
          <w:color w:val="0070C0"/>
          <w:lang w:eastAsia="zh-CN"/>
        </w:rPr>
      </w:pPr>
      <w:r>
        <w:rPr>
          <w:rFonts w:eastAsiaTheme="minorEastAsia" w:hint="eastAsia"/>
          <w:color w:val="0070C0"/>
          <w:lang w:eastAsia="zh-CN"/>
        </w:rPr>
        <w:t>5.20.1</w:t>
      </w:r>
      <w:r w:rsidR="002646AC" w:rsidRPr="002646AC">
        <w:rPr>
          <w:color w:val="0070C0"/>
          <w:lang w:eastAsia="zh-CN"/>
        </w:rPr>
        <w:tab/>
        <w:t xml:space="preserve">General </w:t>
      </w:r>
      <w:r>
        <w:rPr>
          <w:rFonts w:eastAsiaTheme="minorEastAsia" w:hint="eastAsia"/>
          <w:color w:val="0070C0"/>
          <w:lang w:eastAsia="zh-CN"/>
        </w:rPr>
        <w:t>aspects</w:t>
      </w:r>
    </w:p>
    <w:p w14:paraId="1C24BA13" w14:textId="46A87BDF" w:rsidR="00A356EA" w:rsidRPr="00405F57" w:rsidRDefault="00A356EA" w:rsidP="00A356EA">
      <w:pPr>
        <w:pStyle w:val="aff6"/>
        <w:numPr>
          <w:ilvl w:val="0"/>
          <w:numId w:val="11"/>
        </w:numPr>
        <w:ind w:firstLineChars="0"/>
        <w:rPr>
          <w:color w:val="0070C0"/>
          <w:lang w:eastAsia="zh-CN"/>
        </w:rPr>
      </w:pPr>
      <w:r>
        <w:rPr>
          <w:rFonts w:eastAsiaTheme="minorEastAsia" w:hint="eastAsia"/>
          <w:color w:val="0070C0"/>
          <w:lang w:eastAsia="zh-CN"/>
        </w:rPr>
        <w:t xml:space="preserve">5.20.2 </w:t>
      </w:r>
      <w:r w:rsidR="002646AC" w:rsidRPr="002646AC">
        <w:rPr>
          <w:color w:val="0070C0"/>
          <w:lang w:eastAsia="zh-CN"/>
        </w:rPr>
        <w:tab/>
        <w:t xml:space="preserve">UE RF requirements </w:t>
      </w:r>
    </w:p>
    <w:p w14:paraId="6F3111E6" w14:textId="5B29FAB4" w:rsidR="00BD34A9" w:rsidRDefault="00BD34A9" w:rsidP="00BD34A9">
      <w:pPr>
        <w:pStyle w:val="1"/>
        <w:rPr>
          <w:lang w:eastAsia="ja-JP"/>
        </w:rPr>
      </w:pPr>
      <w:r>
        <w:rPr>
          <w:lang w:eastAsia="ja-JP"/>
        </w:rPr>
        <w:t>Topic #</w:t>
      </w:r>
      <w:r w:rsidR="008F7525">
        <w:rPr>
          <w:rFonts w:hint="eastAsia"/>
          <w:lang w:eastAsia="zh-CN"/>
        </w:rPr>
        <w:t>1</w:t>
      </w:r>
      <w:r>
        <w:rPr>
          <w:lang w:eastAsia="ja-JP"/>
        </w:rPr>
        <w:t xml:space="preserve">: </w:t>
      </w:r>
      <w:r w:rsidRPr="00BD34A9">
        <w:rPr>
          <w:lang w:eastAsia="ja-JP"/>
        </w:rPr>
        <w:t>UE RF requirements</w:t>
      </w:r>
    </w:p>
    <w:p w14:paraId="4888A3A2" w14:textId="77777777" w:rsidR="00BD34A9" w:rsidRDefault="00BD34A9" w:rsidP="00BD34A9">
      <w:pPr>
        <w:rPr>
          <w:i/>
          <w:color w:val="0070C0"/>
          <w:lang w:eastAsia="zh-CN"/>
        </w:rPr>
      </w:pPr>
      <w:r>
        <w:rPr>
          <w:i/>
          <w:color w:val="0070C0"/>
          <w:lang w:eastAsia="zh-CN"/>
        </w:rPr>
        <w:t xml:space="preserve">Main technical topic overview. The structure can be done based on sub-agenda basis. </w:t>
      </w:r>
    </w:p>
    <w:p w14:paraId="3CFA5A17" w14:textId="77777777" w:rsidR="00BD34A9" w:rsidRPr="00BD34A9" w:rsidRDefault="00BD34A9" w:rsidP="00BD34A9">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689"/>
        <w:gridCol w:w="1149"/>
        <w:gridCol w:w="7793"/>
      </w:tblGrid>
      <w:tr w:rsidR="00BD34A9" w14:paraId="5CBBE8E1" w14:textId="77777777" w:rsidTr="00CA4486">
        <w:trPr>
          <w:trHeight w:val="468"/>
        </w:trPr>
        <w:tc>
          <w:tcPr>
            <w:tcW w:w="689" w:type="dxa"/>
            <w:vAlign w:val="center"/>
          </w:tcPr>
          <w:p w14:paraId="6B5EEED5" w14:textId="77777777" w:rsidR="00BD34A9" w:rsidRDefault="00BD34A9" w:rsidP="00902B54">
            <w:pPr>
              <w:spacing w:before="120" w:after="120"/>
              <w:rPr>
                <w:b/>
                <w:bCs/>
              </w:rPr>
            </w:pPr>
            <w:bookmarkStart w:id="0" w:name="_Hlk174536779"/>
            <w:r>
              <w:rPr>
                <w:b/>
                <w:bCs/>
              </w:rPr>
              <w:t>T-doc number</w:t>
            </w:r>
          </w:p>
        </w:tc>
        <w:tc>
          <w:tcPr>
            <w:tcW w:w="1149" w:type="dxa"/>
            <w:vAlign w:val="center"/>
          </w:tcPr>
          <w:p w14:paraId="33FD5059" w14:textId="77777777" w:rsidR="00BD34A9" w:rsidRDefault="00BD34A9" w:rsidP="00902B54">
            <w:pPr>
              <w:spacing w:before="120" w:after="120"/>
              <w:rPr>
                <w:b/>
                <w:bCs/>
              </w:rPr>
            </w:pPr>
            <w:r>
              <w:rPr>
                <w:b/>
                <w:bCs/>
              </w:rPr>
              <w:t>Company</w:t>
            </w:r>
          </w:p>
        </w:tc>
        <w:tc>
          <w:tcPr>
            <w:tcW w:w="7793" w:type="dxa"/>
            <w:vAlign w:val="center"/>
          </w:tcPr>
          <w:p w14:paraId="180040A0" w14:textId="77777777" w:rsidR="00BD34A9" w:rsidRDefault="00BD34A9" w:rsidP="00902B54">
            <w:pPr>
              <w:spacing w:before="120" w:after="120"/>
              <w:rPr>
                <w:b/>
                <w:bCs/>
              </w:rPr>
            </w:pPr>
            <w:r>
              <w:rPr>
                <w:b/>
                <w:bCs/>
              </w:rPr>
              <w:t>Proposals / Observations</w:t>
            </w:r>
          </w:p>
        </w:tc>
      </w:tr>
      <w:tr w:rsidR="00BD34A9" w14:paraId="41053F2E" w14:textId="77777777" w:rsidTr="00CA4486">
        <w:trPr>
          <w:trHeight w:val="468"/>
        </w:trPr>
        <w:tc>
          <w:tcPr>
            <w:tcW w:w="689" w:type="dxa"/>
          </w:tcPr>
          <w:p w14:paraId="2FE1E6C4" w14:textId="69ED3B52" w:rsidR="00BD34A9" w:rsidRDefault="00C6270E" w:rsidP="00902B54">
            <w:pPr>
              <w:spacing w:before="120" w:after="120"/>
            </w:pPr>
            <w:r w:rsidRPr="00C6270E">
              <w:t>R4-2414982</w:t>
            </w:r>
          </w:p>
        </w:tc>
        <w:tc>
          <w:tcPr>
            <w:tcW w:w="1149" w:type="dxa"/>
          </w:tcPr>
          <w:p w14:paraId="085EBDAE" w14:textId="016462B0" w:rsidR="00BD34A9" w:rsidRPr="00BD34A9" w:rsidRDefault="00C6270E" w:rsidP="00902B54">
            <w:pPr>
              <w:spacing w:before="120" w:after="120"/>
              <w:rPr>
                <w:rFonts w:eastAsiaTheme="minorEastAsia"/>
                <w:lang w:eastAsia="zh-CN"/>
              </w:rPr>
            </w:pPr>
            <w:r>
              <w:rPr>
                <w:rFonts w:eastAsiaTheme="minorEastAsia" w:hint="eastAsia"/>
                <w:lang w:eastAsia="zh-CN"/>
              </w:rPr>
              <w:t>OPPO</w:t>
            </w:r>
          </w:p>
        </w:tc>
        <w:tc>
          <w:tcPr>
            <w:tcW w:w="7793" w:type="dxa"/>
          </w:tcPr>
          <w:p w14:paraId="137E7E7C" w14:textId="77777777" w:rsidR="00405F57" w:rsidRDefault="00405F57" w:rsidP="00405F57">
            <w:pPr>
              <w:ind w:left="1418" w:hangingChars="709" w:hanging="1418"/>
              <w:rPr>
                <w:rFonts w:eastAsia="等线"/>
                <w:b/>
                <w:lang w:val="en-US" w:eastAsia="zh-CN"/>
              </w:rPr>
            </w:pPr>
            <w:r>
              <w:rPr>
                <w:rFonts w:eastAsia="等线"/>
                <w:b/>
                <w:lang w:val="en-US" w:eastAsia="zh-CN"/>
              </w:rPr>
              <w:t>Proposal 1:         Consider Table 1 as the AMPR region definition and Table 2 as the PC3 AMPR requirements.</w:t>
            </w:r>
          </w:p>
          <w:p w14:paraId="76C704B4" w14:textId="77777777" w:rsidR="00405F57" w:rsidRDefault="00405F57" w:rsidP="00405F57">
            <w:pPr>
              <w:jc w:val="center"/>
              <w:rPr>
                <w:rFonts w:eastAsiaTheme="minorEastAsia"/>
                <w:lang w:eastAsia="zh-CN"/>
              </w:rPr>
            </w:pPr>
            <w:r>
              <w:rPr>
                <w:rFonts w:eastAsiaTheme="minorEastAsia"/>
                <w:lang w:eastAsia="zh-CN"/>
              </w:rPr>
              <w:t>Table 1 AMPR region definition</w:t>
            </w:r>
          </w:p>
          <w:tbl>
            <w:tblPr>
              <w:tblStyle w:val="afd"/>
              <w:tblW w:w="0" w:type="auto"/>
              <w:tblLayout w:type="fixed"/>
              <w:tblLook w:val="04A0" w:firstRow="1" w:lastRow="0" w:firstColumn="1" w:lastColumn="0" w:noHBand="0" w:noVBand="1"/>
            </w:tblPr>
            <w:tblGrid>
              <w:gridCol w:w="1129"/>
              <w:gridCol w:w="1134"/>
              <w:gridCol w:w="2835"/>
              <w:gridCol w:w="2977"/>
              <w:gridCol w:w="1134"/>
            </w:tblGrid>
            <w:tr w:rsidR="00405F57" w14:paraId="5E5AE284" w14:textId="77777777" w:rsidTr="00405F57">
              <w:tc>
                <w:tcPr>
                  <w:tcW w:w="1129"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0C6D4B" w14:textId="77777777" w:rsidR="00405F57" w:rsidRDefault="00405F57" w:rsidP="00405F57">
                  <w:pPr>
                    <w:rPr>
                      <w:rFonts w:eastAsiaTheme="minorEastAsia"/>
                      <w:lang w:eastAsia="zh-CN"/>
                    </w:rPr>
                  </w:pPr>
                  <w:r>
                    <w:rPr>
                      <w:rFonts w:eastAsiaTheme="minorEastAsia"/>
                      <w:lang w:eastAsia="zh-CN"/>
                    </w:rPr>
                    <w:t>CBW, MHz</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C9B27C" w14:textId="77777777" w:rsidR="00405F57" w:rsidRDefault="00405F57" w:rsidP="00405F57">
                  <w:pPr>
                    <w:rPr>
                      <w:rFonts w:eastAsiaTheme="minorEastAsia"/>
                      <w:lang w:eastAsia="zh-CN"/>
                    </w:rPr>
                  </w:pPr>
                  <w:r>
                    <w:rPr>
                      <w:rFonts w:eastAsiaTheme="minorEastAsia"/>
                      <w:lang w:eastAsia="zh-CN"/>
                    </w:rPr>
                    <w:t>Tx BW, MHz</w:t>
                  </w:r>
                </w:p>
              </w:tc>
              <w:tc>
                <w:tcPr>
                  <w:tcW w:w="581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D10987" w14:textId="77777777" w:rsidR="00405F57" w:rsidRDefault="00405F57" w:rsidP="00405F57">
                  <w:pPr>
                    <w:jc w:val="center"/>
                    <w:rPr>
                      <w:rFonts w:eastAsiaTheme="minorEastAsia"/>
                      <w:lang w:eastAsia="zh-CN"/>
                    </w:rPr>
                  </w:pPr>
                  <w:r>
                    <w:rPr>
                      <w:rFonts w:eastAsiaTheme="minorEastAsia"/>
                      <w:lang w:eastAsia="zh-CN"/>
                    </w:rPr>
                    <w:t>Regions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6748A6" w14:textId="77777777" w:rsidR="00405F57" w:rsidRDefault="00405F57" w:rsidP="00405F57">
                  <w:pPr>
                    <w:jc w:val="center"/>
                    <w:rPr>
                      <w:rFonts w:eastAsiaTheme="minorEastAsia"/>
                      <w:lang w:eastAsia="zh-CN"/>
                    </w:rPr>
                  </w:pPr>
                  <w:r>
                    <w:rPr>
                      <w:rFonts w:eastAsiaTheme="minorEastAsia"/>
                      <w:lang w:eastAsia="zh-CN"/>
                    </w:rPr>
                    <w:t>A-MPR</w:t>
                  </w:r>
                </w:p>
              </w:tc>
            </w:tr>
            <w:tr w:rsidR="00405F57" w14:paraId="1B11EEA2" w14:textId="77777777" w:rsidTr="00405F57">
              <w:tc>
                <w:tcPr>
                  <w:tcW w:w="1092" w:type="dxa"/>
                  <w:vMerge/>
                  <w:tcBorders>
                    <w:top w:val="single" w:sz="4" w:space="0" w:color="auto"/>
                    <w:left w:val="single" w:sz="4" w:space="0" w:color="auto"/>
                    <w:bottom w:val="single" w:sz="4" w:space="0" w:color="auto"/>
                    <w:right w:val="single" w:sz="4" w:space="0" w:color="auto"/>
                  </w:tcBorders>
                  <w:vAlign w:val="center"/>
                  <w:hideMark/>
                </w:tcPr>
                <w:p w14:paraId="5FB0D677" w14:textId="77777777" w:rsidR="00405F57" w:rsidRDefault="00405F57" w:rsidP="00405F57">
                  <w:pPr>
                    <w:spacing w:after="0"/>
                    <w:rPr>
                      <w:rFonts w:eastAsiaTheme="minorEastAsia"/>
                      <w:lang w:eastAsia="zh-CN"/>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1E207E61" w14:textId="77777777" w:rsidR="00405F57" w:rsidRDefault="00405F57" w:rsidP="00405F57">
                  <w:pPr>
                    <w:spacing w:after="0"/>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9D1F56" w14:textId="77777777" w:rsidR="00405F57" w:rsidRDefault="00405F57" w:rsidP="00405F57">
                  <w:pPr>
                    <w:jc w:val="center"/>
                    <w:rPr>
                      <w:rFonts w:eastAsiaTheme="minorEastAsia"/>
                      <w:lang w:eastAsia="zh-CN"/>
                    </w:rPr>
                  </w:pPr>
                  <w:proofErr w:type="spellStart"/>
                  <w:r>
                    <w:rPr>
                      <w:rFonts w:eastAsiaTheme="minorEastAsia"/>
                      <w:lang w:eastAsia="zh-CN"/>
                    </w:rPr>
                    <w:t>RB</w:t>
                  </w:r>
                  <w:r>
                    <w:rPr>
                      <w:rFonts w:eastAsiaTheme="minorEastAsia"/>
                      <w:vertAlign w:val="subscript"/>
                      <w:lang w:eastAsia="zh-CN"/>
                    </w:rPr>
                    <w:t>start</w:t>
                  </w:r>
                  <w:proofErr w:type="spellEnd"/>
                  <w:r>
                    <w:rPr>
                      <w:rFonts w:eastAsiaTheme="minorEastAsia"/>
                      <w:vertAlign w:val="subscript"/>
                      <w:lang w:eastAsia="zh-CN"/>
                    </w:rPr>
                    <w:t xml:space="preserve"> </w:t>
                  </w:r>
                  <w:r>
                    <w:rPr>
                      <w:rFonts w:eastAsiaTheme="minorEastAsia"/>
                      <w:lang w:eastAsia="zh-CN"/>
                    </w:rPr>
                    <w:t>*12*SCS (MHz)</w:t>
                  </w:r>
                </w:p>
              </w:tc>
              <w:tc>
                <w:tcPr>
                  <w:tcW w:w="297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C806C0" w14:textId="77777777" w:rsidR="00405F57" w:rsidRDefault="00405F57" w:rsidP="00405F57">
                  <w:pPr>
                    <w:jc w:val="center"/>
                    <w:rPr>
                      <w:rFonts w:eastAsiaTheme="minorEastAsia"/>
                      <w:lang w:eastAsia="zh-CN"/>
                    </w:rPr>
                  </w:pPr>
                  <w:r>
                    <w:rPr>
                      <w:rFonts w:eastAsiaTheme="minorEastAsia"/>
                      <w:lang w:eastAsia="zh-CN"/>
                    </w:rPr>
                    <w:t>L</w:t>
                  </w:r>
                  <w:r>
                    <w:rPr>
                      <w:rFonts w:eastAsiaTheme="minorEastAsia"/>
                      <w:vertAlign w:val="subscript"/>
                      <w:lang w:eastAsia="zh-CN"/>
                    </w:rPr>
                    <w:t>CRB</w:t>
                  </w:r>
                  <w:r>
                    <w:rPr>
                      <w:rFonts w:eastAsiaTheme="minorEastAsia"/>
                      <w:lang w:eastAsia="zh-CN"/>
                    </w:rPr>
                    <w:t xml:space="preserve"> *12*SCS (MHz)</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79B7CBCA" w14:textId="77777777" w:rsidR="00405F57" w:rsidRDefault="00405F57" w:rsidP="00405F57">
                  <w:pPr>
                    <w:spacing w:after="0"/>
                    <w:rPr>
                      <w:rFonts w:eastAsiaTheme="minorEastAsia"/>
                      <w:lang w:eastAsia="zh-CN"/>
                    </w:rPr>
                  </w:pPr>
                </w:p>
              </w:tc>
            </w:tr>
            <w:tr w:rsidR="00405F57" w14:paraId="1049F374" w14:textId="77777777" w:rsidTr="00405F57">
              <w:tc>
                <w:tcPr>
                  <w:tcW w:w="1129" w:type="dxa"/>
                  <w:vMerge w:val="restart"/>
                  <w:tcBorders>
                    <w:top w:val="single" w:sz="4" w:space="0" w:color="auto"/>
                    <w:left w:val="single" w:sz="4" w:space="0" w:color="auto"/>
                    <w:bottom w:val="single" w:sz="4" w:space="0" w:color="auto"/>
                    <w:right w:val="single" w:sz="4" w:space="0" w:color="auto"/>
                  </w:tcBorders>
                  <w:hideMark/>
                </w:tcPr>
                <w:p w14:paraId="19FC8636" w14:textId="77777777" w:rsidR="00405F57" w:rsidRDefault="00405F57" w:rsidP="00405F57">
                  <w:pPr>
                    <w:rPr>
                      <w:rFonts w:eastAsiaTheme="minorEastAsia"/>
                      <w:lang w:eastAsia="zh-CN"/>
                    </w:rPr>
                  </w:pPr>
                  <w:r>
                    <w:rPr>
                      <w:rFonts w:eastAsiaTheme="minorEastAsia"/>
                      <w:lang w:eastAsia="zh-CN"/>
                    </w:rPr>
                    <w:t>40MHz</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B5726E" w14:textId="77777777" w:rsidR="00405F57" w:rsidRDefault="00405F57" w:rsidP="00405F57">
                  <w:pPr>
                    <w:rPr>
                      <w:rFonts w:eastAsiaTheme="minorEastAsia"/>
                      <w:lang w:eastAsia="zh-CN"/>
                    </w:rPr>
                  </w:pPr>
                  <w:r>
                    <w:rPr>
                      <w:rFonts w:eastAsiaTheme="minorEastAsia"/>
                      <w:lang w:eastAsia="zh-CN"/>
                    </w:rPr>
                    <w:t>703-743</w:t>
                  </w:r>
                </w:p>
              </w:tc>
              <w:tc>
                <w:tcPr>
                  <w:tcW w:w="2835" w:type="dxa"/>
                  <w:tcBorders>
                    <w:top w:val="single" w:sz="4" w:space="0" w:color="auto"/>
                    <w:left w:val="single" w:sz="4" w:space="0" w:color="auto"/>
                    <w:bottom w:val="single" w:sz="4" w:space="0" w:color="auto"/>
                    <w:right w:val="single" w:sz="4" w:space="0" w:color="auto"/>
                  </w:tcBorders>
                  <w:hideMark/>
                </w:tcPr>
                <w:p w14:paraId="56F38AE6" w14:textId="77777777" w:rsidR="00405F57" w:rsidRDefault="00405F57" w:rsidP="00405F57">
                  <w:pPr>
                    <w:rPr>
                      <w:rFonts w:eastAsiaTheme="minorEastAsia"/>
                      <w:lang w:val="en-US" w:eastAsia="zh-CN"/>
                    </w:rPr>
                  </w:pPr>
                  <w:r>
                    <w:rPr>
                      <w:rFonts w:eastAsiaTheme="minorEastAsia"/>
                      <w:lang w:val="en-US" w:eastAsia="zh-CN"/>
                    </w:rPr>
                    <w:t>&gt; 12*</w:t>
                  </w:r>
                  <w:proofErr w:type="spellStart"/>
                  <w:r>
                    <w:rPr>
                      <w:rFonts w:eastAsiaTheme="minorEastAsia"/>
                      <w:lang w:val="en-US" w:eastAsia="zh-CN"/>
                    </w:rPr>
                    <w:t>scs</w:t>
                  </w:r>
                  <w:proofErr w:type="spellEnd"/>
                  <w:r>
                    <w:rPr>
                      <w:rFonts w:eastAsiaTheme="minorEastAsia"/>
                      <w:lang w:val="en-US" w:eastAsia="zh-CN"/>
                    </w:rPr>
                    <w:t xml:space="preserve">* </w:t>
                  </w:r>
                  <w:r>
                    <w:rPr>
                      <w:rFonts w:eastAsiaTheme="minorEastAsia"/>
                      <w:lang w:eastAsia="zh-CN"/>
                    </w:rPr>
                    <w:t>L</w:t>
                  </w:r>
                  <w:r>
                    <w:rPr>
                      <w:rFonts w:eastAsiaTheme="minorEastAsia"/>
                      <w:vertAlign w:val="subscript"/>
                      <w:lang w:eastAsia="zh-CN"/>
                    </w:rPr>
                    <w:t xml:space="preserve">CRB </w:t>
                  </w:r>
                  <w:r>
                    <w:rPr>
                      <w:rFonts w:eastAsiaTheme="minorEastAsia"/>
                      <w:lang w:eastAsia="zh-CN"/>
                    </w:rPr>
                    <w:t xml:space="preserve">+ </w:t>
                  </w:r>
                  <w:r>
                    <w:rPr>
                      <w:rFonts w:eastAsiaTheme="minorEastAsia"/>
                      <w:lang w:val="en-US" w:eastAsia="zh-CN"/>
                    </w:rPr>
                    <w:t>5.04</w:t>
                  </w:r>
                </w:p>
              </w:tc>
              <w:tc>
                <w:tcPr>
                  <w:tcW w:w="2977" w:type="dxa"/>
                  <w:tcBorders>
                    <w:top w:val="single" w:sz="4" w:space="0" w:color="auto"/>
                    <w:left w:val="single" w:sz="4" w:space="0" w:color="auto"/>
                    <w:bottom w:val="single" w:sz="4" w:space="0" w:color="auto"/>
                    <w:right w:val="single" w:sz="4" w:space="0" w:color="auto"/>
                  </w:tcBorders>
                  <w:hideMark/>
                </w:tcPr>
                <w:p w14:paraId="58248873" w14:textId="77777777" w:rsidR="00405F57" w:rsidRDefault="00405F57" w:rsidP="00405F57">
                  <w:pPr>
                    <w:rPr>
                      <w:rFonts w:eastAsiaTheme="minorEastAsia"/>
                      <w:lang w:val="en-US" w:eastAsia="zh-CN"/>
                    </w:rPr>
                  </w:pPr>
                  <w:r>
                    <w:rPr>
                      <w:rFonts w:eastAsiaTheme="minorEastAsia"/>
                      <w:lang w:val="en-US" w:eastAsia="zh-CN"/>
                    </w:rPr>
                    <w:t>&gt; max (0, -12*</w:t>
                  </w:r>
                  <w:proofErr w:type="spellStart"/>
                  <w:r>
                    <w:rPr>
                      <w:rFonts w:eastAsiaTheme="minorEastAsia"/>
                      <w:lang w:val="en-US" w:eastAsia="zh-CN"/>
                    </w:rPr>
                    <w:t>scs</w:t>
                  </w:r>
                  <w:proofErr w:type="spellEnd"/>
                  <w:r>
                    <w:rPr>
                      <w:rFonts w:eastAsiaTheme="minorEastAsia"/>
                      <w:lang w:val="en-US" w:eastAsia="zh-CN"/>
                    </w:rPr>
                    <w:t>*</w:t>
                  </w:r>
                  <w:proofErr w:type="spellStart"/>
                  <w:r>
                    <w:rPr>
                      <w:rFonts w:eastAsiaTheme="minorEastAsia"/>
                      <w:lang w:eastAsia="zh-CN"/>
                    </w:rPr>
                    <w:t>RB</w:t>
                  </w:r>
                  <w:r>
                    <w:rPr>
                      <w:rFonts w:eastAsiaTheme="minorEastAsia"/>
                      <w:vertAlign w:val="subscript"/>
                      <w:lang w:eastAsia="zh-CN"/>
                    </w:rPr>
                    <w:t>start</w:t>
                  </w:r>
                  <w:proofErr w:type="spellEnd"/>
                  <w:r>
                    <w:rPr>
                      <w:rFonts w:eastAsiaTheme="minorEastAsia"/>
                      <w:lang w:val="en-US" w:eastAsia="zh-CN"/>
                    </w:rPr>
                    <w:t xml:space="preserve"> + 12*</w:t>
                  </w:r>
                  <w:proofErr w:type="spellStart"/>
                  <w:r>
                    <w:rPr>
                      <w:rFonts w:eastAsiaTheme="minorEastAsia"/>
                      <w:lang w:val="en-US" w:eastAsia="zh-CN"/>
                    </w:rPr>
                    <w:t>scs</w:t>
                  </w:r>
                  <w:proofErr w:type="spellEnd"/>
                  <w:r>
                    <w:rPr>
                      <w:rFonts w:eastAsiaTheme="minorEastAsia"/>
                      <w:lang w:val="en-US" w:eastAsia="zh-CN"/>
                    </w:rPr>
                    <w:t>*N -3.6)</w:t>
                  </w:r>
                </w:p>
              </w:tc>
              <w:tc>
                <w:tcPr>
                  <w:tcW w:w="1134" w:type="dxa"/>
                  <w:tcBorders>
                    <w:top w:val="single" w:sz="4" w:space="0" w:color="auto"/>
                    <w:left w:val="single" w:sz="4" w:space="0" w:color="auto"/>
                    <w:bottom w:val="single" w:sz="4" w:space="0" w:color="auto"/>
                    <w:right w:val="single" w:sz="4" w:space="0" w:color="auto"/>
                  </w:tcBorders>
                  <w:hideMark/>
                </w:tcPr>
                <w:p w14:paraId="0C937707" w14:textId="77777777" w:rsidR="00405F57" w:rsidRDefault="00405F57" w:rsidP="00405F57">
                  <w:pPr>
                    <w:jc w:val="center"/>
                    <w:rPr>
                      <w:rFonts w:eastAsiaTheme="minorEastAsia"/>
                      <w:lang w:eastAsia="zh-CN"/>
                    </w:rPr>
                  </w:pPr>
                  <w:r>
                    <w:rPr>
                      <w:rFonts w:eastAsiaTheme="minorEastAsia"/>
                      <w:lang w:eastAsia="zh-CN"/>
                    </w:rPr>
                    <w:t>A7</w:t>
                  </w:r>
                </w:p>
              </w:tc>
            </w:tr>
            <w:tr w:rsidR="00405F57" w14:paraId="1B791450" w14:textId="77777777" w:rsidTr="00405F57">
              <w:tc>
                <w:tcPr>
                  <w:tcW w:w="1092" w:type="dxa"/>
                  <w:vMerge/>
                  <w:tcBorders>
                    <w:top w:val="single" w:sz="4" w:space="0" w:color="auto"/>
                    <w:left w:val="single" w:sz="4" w:space="0" w:color="auto"/>
                    <w:bottom w:val="single" w:sz="4" w:space="0" w:color="auto"/>
                    <w:right w:val="single" w:sz="4" w:space="0" w:color="auto"/>
                  </w:tcBorders>
                  <w:vAlign w:val="center"/>
                  <w:hideMark/>
                </w:tcPr>
                <w:p w14:paraId="000D6D8E" w14:textId="77777777" w:rsidR="00405F57" w:rsidRDefault="00405F57" w:rsidP="00405F57">
                  <w:pPr>
                    <w:spacing w:after="0"/>
                    <w:rPr>
                      <w:rFonts w:eastAsiaTheme="minorEastAsia"/>
                      <w:lang w:eastAsia="zh-CN"/>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1E308DD8" w14:textId="77777777" w:rsidR="00405F57" w:rsidRDefault="00405F57" w:rsidP="00405F57">
                  <w:pPr>
                    <w:spacing w:after="0"/>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47BE6638" w14:textId="77777777" w:rsidR="00405F57" w:rsidRDefault="00405F57" w:rsidP="00405F57">
                  <w:pPr>
                    <w:rPr>
                      <w:rFonts w:eastAsiaTheme="minorEastAsia"/>
                      <w:lang w:val="en-US" w:eastAsia="zh-CN"/>
                    </w:rPr>
                  </w:pPr>
                  <w:r>
                    <w:rPr>
                      <w:rFonts w:eastAsiaTheme="minorEastAsia"/>
                      <w:lang w:val="en-US" w:eastAsia="zh-CN"/>
                    </w:rPr>
                    <w:t xml:space="preserve"> &gt; 0</w:t>
                  </w:r>
                </w:p>
              </w:tc>
              <w:tc>
                <w:tcPr>
                  <w:tcW w:w="2977" w:type="dxa"/>
                  <w:tcBorders>
                    <w:top w:val="single" w:sz="4" w:space="0" w:color="auto"/>
                    <w:left w:val="single" w:sz="4" w:space="0" w:color="auto"/>
                    <w:bottom w:val="single" w:sz="4" w:space="0" w:color="auto"/>
                    <w:right w:val="single" w:sz="4" w:space="0" w:color="auto"/>
                  </w:tcBorders>
                  <w:hideMark/>
                </w:tcPr>
                <w:p w14:paraId="6E645625" w14:textId="77777777" w:rsidR="00405F57" w:rsidRDefault="00405F57" w:rsidP="00405F57">
                  <w:pPr>
                    <w:rPr>
                      <w:rFonts w:eastAsiaTheme="minorEastAsia"/>
                      <w:lang w:eastAsia="zh-CN"/>
                    </w:rPr>
                  </w:pPr>
                  <w:r>
                    <w:rPr>
                      <w:rFonts w:eastAsiaTheme="minorEastAsia"/>
                      <w:lang w:val="en-US" w:eastAsia="zh-CN"/>
                    </w:rPr>
                    <w:t>&gt; 12*</w:t>
                  </w:r>
                  <w:proofErr w:type="spellStart"/>
                  <w:r>
                    <w:rPr>
                      <w:rFonts w:eastAsiaTheme="minorEastAsia"/>
                      <w:lang w:val="en-US" w:eastAsia="zh-CN"/>
                    </w:rPr>
                    <w:t>scs</w:t>
                  </w:r>
                  <w:proofErr w:type="spellEnd"/>
                  <w:r>
                    <w:rPr>
                      <w:rFonts w:eastAsiaTheme="minorEastAsia"/>
                      <w:lang w:val="en-US" w:eastAsia="zh-CN"/>
                    </w:rPr>
                    <w:t xml:space="preserve">* </w:t>
                  </w:r>
                  <w:proofErr w:type="spellStart"/>
                  <w:r>
                    <w:rPr>
                      <w:rFonts w:eastAsiaTheme="minorEastAsia"/>
                      <w:lang w:eastAsia="zh-CN"/>
                    </w:rPr>
                    <w:t>RB</w:t>
                  </w:r>
                  <w:r>
                    <w:rPr>
                      <w:rFonts w:eastAsiaTheme="minorEastAsia"/>
                      <w:vertAlign w:val="subscript"/>
                      <w:lang w:eastAsia="zh-CN"/>
                    </w:rPr>
                    <w:t>start</w:t>
                  </w:r>
                  <w:proofErr w:type="spellEnd"/>
                  <w:r>
                    <w:rPr>
                      <w:rFonts w:eastAsiaTheme="minorEastAsia"/>
                      <w:lang w:val="en-US" w:eastAsia="zh-CN"/>
                    </w:rPr>
                    <w:t xml:space="preserve"> + 6.48</w:t>
                  </w:r>
                </w:p>
              </w:tc>
              <w:tc>
                <w:tcPr>
                  <w:tcW w:w="1134" w:type="dxa"/>
                  <w:tcBorders>
                    <w:top w:val="single" w:sz="4" w:space="0" w:color="auto"/>
                    <w:left w:val="single" w:sz="4" w:space="0" w:color="auto"/>
                    <w:bottom w:val="single" w:sz="4" w:space="0" w:color="auto"/>
                    <w:right w:val="single" w:sz="4" w:space="0" w:color="auto"/>
                  </w:tcBorders>
                  <w:hideMark/>
                </w:tcPr>
                <w:p w14:paraId="1A49C78C" w14:textId="77777777" w:rsidR="00405F57" w:rsidRDefault="00405F57" w:rsidP="00405F57">
                  <w:pPr>
                    <w:jc w:val="center"/>
                    <w:rPr>
                      <w:rFonts w:eastAsiaTheme="minorEastAsia"/>
                      <w:lang w:eastAsia="zh-CN"/>
                    </w:rPr>
                  </w:pPr>
                  <w:r>
                    <w:rPr>
                      <w:rFonts w:eastAsiaTheme="minorEastAsia"/>
                      <w:lang w:eastAsia="zh-CN"/>
                    </w:rPr>
                    <w:t>A8</w:t>
                  </w:r>
                </w:p>
              </w:tc>
            </w:tr>
            <w:tr w:rsidR="00405F57" w14:paraId="4E2159BC" w14:textId="77777777" w:rsidTr="00405F57">
              <w:tc>
                <w:tcPr>
                  <w:tcW w:w="1092" w:type="dxa"/>
                  <w:vMerge/>
                  <w:tcBorders>
                    <w:top w:val="single" w:sz="4" w:space="0" w:color="auto"/>
                    <w:left w:val="single" w:sz="4" w:space="0" w:color="auto"/>
                    <w:bottom w:val="single" w:sz="4" w:space="0" w:color="auto"/>
                    <w:right w:val="single" w:sz="4" w:space="0" w:color="auto"/>
                  </w:tcBorders>
                  <w:vAlign w:val="center"/>
                  <w:hideMark/>
                </w:tcPr>
                <w:p w14:paraId="0F0CFB5C" w14:textId="77777777" w:rsidR="00405F57" w:rsidRDefault="00405F57" w:rsidP="00405F57">
                  <w:pPr>
                    <w:spacing w:after="0"/>
                    <w:rPr>
                      <w:rFonts w:eastAsiaTheme="minorEastAsia"/>
                      <w:lang w:eastAsia="zh-CN"/>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0013B80A" w14:textId="77777777" w:rsidR="00405F57" w:rsidRDefault="00405F57" w:rsidP="00405F57">
                  <w:pPr>
                    <w:spacing w:after="0"/>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0F881347" w14:textId="77777777" w:rsidR="00405F57" w:rsidRDefault="00405F57" w:rsidP="00405F57">
                  <w:pPr>
                    <w:rPr>
                      <w:rFonts w:eastAsiaTheme="minorEastAsia"/>
                      <w:lang w:eastAsia="zh-CN"/>
                    </w:rPr>
                  </w:pPr>
                  <w:r>
                    <w:rPr>
                      <w:rFonts w:eastAsiaTheme="minorEastAsia"/>
                      <w:lang w:val="en-US" w:eastAsia="zh-CN"/>
                    </w:rPr>
                    <w:t>&lt;= 11.52</w:t>
                  </w:r>
                </w:p>
              </w:tc>
              <w:tc>
                <w:tcPr>
                  <w:tcW w:w="2977" w:type="dxa"/>
                  <w:tcBorders>
                    <w:top w:val="single" w:sz="4" w:space="0" w:color="auto"/>
                    <w:left w:val="single" w:sz="4" w:space="0" w:color="auto"/>
                    <w:bottom w:val="single" w:sz="4" w:space="0" w:color="auto"/>
                    <w:right w:val="single" w:sz="4" w:space="0" w:color="auto"/>
                  </w:tcBorders>
                  <w:hideMark/>
                </w:tcPr>
                <w:p w14:paraId="725854BF" w14:textId="77777777" w:rsidR="00405F57" w:rsidRDefault="00405F57" w:rsidP="00405F57">
                  <w:pPr>
                    <w:rPr>
                      <w:rFonts w:eastAsiaTheme="minorEastAsia"/>
                      <w:lang w:eastAsia="zh-CN"/>
                    </w:rPr>
                  </w:pPr>
                  <w:r>
                    <w:rPr>
                      <w:rFonts w:eastAsiaTheme="minorEastAsia"/>
                      <w:lang w:val="en-US" w:eastAsia="zh-CN"/>
                    </w:rPr>
                    <w:t>&lt;= 6.48</w:t>
                  </w:r>
                </w:p>
              </w:tc>
              <w:tc>
                <w:tcPr>
                  <w:tcW w:w="1134" w:type="dxa"/>
                  <w:tcBorders>
                    <w:top w:val="single" w:sz="4" w:space="0" w:color="auto"/>
                    <w:left w:val="single" w:sz="4" w:space="0" w:color="auto"/>
                    <w:bottom w:val="single" w:sz="4" w:space="0" w:color="auto"/>
                    <w:right w:val="single" w:sz="4" w:space="0" w:color="auto"/>
                  </w:tcBorders>
                  <w:hideMark/>
                </w:tcPr>
                <w:p w14:paraId="41B81599" w14:textId="77777777" w:rsidR="00405F57" w:rsidRDefault="00405F57" w:rsidP="00405F57">
                  <w:pPr>
                    <w:jc w:val="center"/>
                    <w:rPr>
                      <w:rFonts w:eastAsiaTheme="minorEastAsia"/>
                      <w:lang w:eastAsia="zh-CN"/>
                    </w:rPr>
                  </w:pPr>
                  <w:r>
                    <w:rPr>
                      <w:rFonts w:eastAsiaTheme="minorEastAsia"/>
                      <w:lang w:eastAsia="zh-CN"/>
                    </w:rPr>
                    <w:t>A9</w:t>
                  </w:r>
                </w:p>
              </w:tc>
            </w:tr>
            <w:tr w:rsidR="00405F57" w14:paraId="25D3D4E9" w14:textId="77777777" w:rsidTr="00405F57">
              <w:tc>
                <w:tcPr>
                  <w:tcW w:w="1092" w:type="dxa"/>
                  <w:vMerge/>
                  <w:tcBorders>
                    <w:top w:val="single" w:sz="4" w:space="0" w:color="auto"/>
                    <w:left w:val="single" w:sz="4" w:space="0" w:color="auto"/>
                    <w:bottom w:val="single" w:sz="4" w:space="0" w:color="auto"/>
                    <w:right w:val="single" w:sz="4" w:space="0" w:color="auto"/>
                  </w:tcBorders>
                  <w:vAlign w:val="center"/>
                  <w:hideMark/>
                </w:tcPr>
                <w:p w14:paraId="707C6240" w14:textId="77777777" w:rsidR="00405F57" w:rsidRDefault="00405F57" w:rsidP="00405F57">
                  <w:pPr>
                    <w:spacing w:after="0"/>
                    <w:rPr>
                      <w:rFonts w:eastAsiaTheme="minorEastAsia"/>
                      <w:lang w:eastAsia="zh-CN"/>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ED23319" w14:textId="77777777" w:rsidR="00405F57" w:rsidRDefault="00405F57" w:rsidP="00405F57">
                  <w:pPr>
                    <w:spacing w:after="0"/>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10FF3E0C" w14:textId="77777777" w:rsidR="00405F57" w:rsidRDefault="00405F57" w:rsidP="00405F57">
                  <w:pPr>
                    <w:rPr>
                      <w:rFonts w:eastAsiaTheme="minorEastAsia"/>
                      <w:lang w:val="en-US" w:eastAsia="zh-CN"/>
                    </w:rPr>
                  </w:pPr>
                  <w:r>
                    <w:rPr>
                      <w:rFonts w:eastAsiaTheme="minorEastAsia"/>
                      <w:lang w:val="en-US" w:eastAsia="zh-CN"/>
                    </w:rPr>
                    <w:t>&lt;= 12*</w:t>
                  </w:r>
                  <w:proofErr w:type="spellStart"/>
                  <w:r>
                    <w:rPr>
                      <w:rFonts w:eastAsiaTheme="minorEastAsia"/>
                      <w:lang w:val="en-US" w:eastAsia="zh-CN"/>
                    </w:rPr>
                    <w:t>scs</w:t>
                  </w:r>
                  <w:proofErr w:type="spellEnd"/>
                  <w:r>
                    <w:rPr>
                      <w:rFonts w:eastAsiaTheme="minorEastAsia"/>
                      <w:lang w:val="en-US" w:eastAsia="zh-CN"/>
                    </w:rPr>
                    <w:t>* Y + 5.04</w:t>
                  </w:r>
                </w:p>
                <w:p w14:paraId="2AFBFE7E" w14:textId="77777777" w:rsidR="00405F57" w:rsidRDefault="00405F57" w:rsidP="00405F57">
                  <w:pPr>
                    <w:rPr>
                      <w:rFonts w:eastAsiaTheme="minorEastAsia"/>
                      <w:lang w:val="en-US" w:eastAsia="zh-CN"/>
                    </w:rPr>
                  </w:pPr>
                  <w:r>
                    <w:rPr>
                      <w:rFonts w:eastAsiaTheme="minorEastAsia"/>
                      <w:lang w:val="en-US" w:eastAsia="zh-CN"/>
                    </w:rPr>
                    <w:t>&gt;= 12*</w:t>
                  </w:r>
                  <w:proofErr w:type="spellStart"/>
                  <w:r>
                    <w:rPr>
                      <w:rFonts w:eastAsiaTheme="minorEastAsia"/>
                      <w:lang w:val="en-US" w:eastAsia="zh-CN"/>
                    </w:rPr>
                    <w:t>scs</w:t>
                  </w:r>
                  <w:proofErr w:type="spellEnd"/>
                  <w:r>
                    <w:rPr>
                      <w:rFonts w:eastAsiaTheme="minorEastAsia"/>
                      <w:lang w:val="en-US" w:eastAsia="zh-CN"/>
                    </w:rPr>
                    <w:t xml:space="preserve">* Y - 6.48 </w:t>
                  </w:r>
                </w:p>
              </w:tc>
              <w:tc>
                <w:tcPr>
                  <w:tcW w:w="2977" w:type="dxa"/>
                  <w:tcBorders>
                    <w:top w:val="single" w:sz="4" w:space="0" w:color="auto"/>
                    <w:left w:val="single" w:sz="4" w:space="0" w:color="auto"/>
                    <w:bottom w:val="single" w:sz="4" w:space="0" w:color="auto"/>
                    <w:right w:val="single" w:sz="4" w:space="0" w:color="auto"/>
                  </w:tcBorders>
                  <w:hideMark/>
                </w:tcPr>
                <w:p w14:paraId="205F0117" w14:textId="77777777" w:rsidR="00405F57" w:rsidRDefault="00405F57" w:rsidP="00405F57">
                  <w:pPr>
                    <w:rPr>
                      <w:rFonts w:eastAsiaTheme="minorEastAsia"/>
                      <w:lang w:eastAsia="zh-CN"/>
                    </w:rPr>
                  </w:pPr>
                  <w:r>
                    <w:rPr>
                      <w:rFonts w:eastAsiaTheme="minorEastAsia"/>
                      <w:lang w:val="en-US" w:eastAsia="zh-CN"/>
                    </w:rPr>
                    <w:t>&gt; 6.48</w:t>
                  </w:r>
                </w:p>
              </w:tc>
              <w:tc>
                <w:tcPr>
                  <w:tcW w:w="1134" w:type="dxa"/>
                  <w:tcBorders>
                    <w:top w:val="single" w:sz="4" w:space="0" w:color="auto"/>
                    <w:left w:val="single" w:sz="4" w:space="0" w:color="auto"/>
                    <w:bottom w:val="single" w:sz="4" w:space="0" w:color="auto"/>
                    <w:right w:val="single" w:sz="4" w:space="0" w:color="auto"/>
                  </w:tcBorders>
                  <w:hideMark/>
                </w:tcPr>
                <w:p w14:paraId="77B9969C" w14:textId="77777777" w:rsidR="00405F57" w:rsidRDefault="00405F57" w:rsidP="00405F57">
                  <w:pPr>
                    <w:jc w:val="center"/>
                    <w:rPr>
                      <w:rFonts w:eastAsiaTheme="minorEastAsia"/>
                      <w:lang w:eastAsia="zh-CN"/>
                    </w:rPr>
                  </w:pPr>
                  <w:r>
                    <w:rPr>
                      <w:rFonts w:eastAsiaTheme="minorEastAsia"/>
                      <w:lang w:eastAsia="zh-CN"/>
                    </w:rPr>
                    <w:t>A10</w:t>
                  </w:r>
                </w:p>
              </w:tc>
            </w:tr>
          </w:tbl>
          <w:p w14:paraId="4A9BBA66" w14:textId="77777777" w:rsidR="00405F57" w:rsidRDefault="00405F57" w:rsidP="00405F57">
            <w:pPr>
              <w:spacing w:after="100"/>
              <w:rPr>
                <w:rFonts w:eastAsia="Malgun Gothic"/>
              </w:rPr>
            </w:pPr>
          </w:p>
          <w:p w14:paraId="534AA708" w14:textId="77777777" w:rsidR="00405F57" w:rsidRDefault="00405F57" w:rsidP="00405F57">
            <w:pPr>
              <w:jc w:val="center"/>
              <w:rPr>
                <w:rFonts w:eastAsiaTheme="minorEastAsia"/>
                <w:lang w:eastAsia="zh-CN"/>
              </w:rPr>
            </w:pPr>
            <w:r>
              <w:rPr>
                <w:rFonts w:eastAsiaTheme="minorEastAsia"/>
                <w:lang w:eastAsia="zh-CN"/>
              </w:rPr>
              <w:t>Table 2 AMPR for 1T PC3</w:t>
            </w:r>
          </w:p>
          <w:tbl>
            <w:tblPr>
              <w:tblStyle w:val="afd"/>
              <w:tblW w:w="0" w:type="auto"/>
              <w:jc w:val="center"/>
              <w:tblLayout w:type="fixed"/>
              <w:tblLook w:val="04A0" w:firstRow="1" w:lastRow="0" w:firstColumn="1" w:lastColumn="0" w:noHBand="0" w:noVBand="1"/>
            </w:tblPr>
            <w:tblGrid>
              <w:gridCol w:w="1130"/>
              <w:gridCol w:w="886"/>
              <w:gridCol w:w="883"/>
              <w:gridCol w:w="878"/>
              <w:gridCol w:w="888"/>
              <w:gridCol w:w="883"/>
              <w:gridCol w:w="876"/>
              <w:gridCol w:w="887"/>
              <w:gridCol w:w="888"/>
            </w:tblGrid>
            <w:tr w:rsidR="00405F57" w14:paraId="6BFE7D63" w14:textId="77777777" w:rsidTr="00405F57">
              <w:trPr>
                <w:trHeight w:hRule="exact" w:val="340"/>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14:paraId="71F6BEC9" w14:textId="77777777" w:rsidR="00405F57" w:rsidRDefault="00405F57" w:rsidP="00405F57">
                  <w:pPr>
                    <w:jc w:val="center"/>
                    <w:rPr>
                      <w:rFonts w:eastAsiaTheme="minorEastAsia"/>
                      <w:lang w:eastAsia="zh-CN"/>
                    </w:rPr>
                  </w:pPr>
                </w:p>
              </w:tc>
              <w:tc>
                <w:tcPr>
                  <w:tcW w:w="353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021FE7" w14:textId="77777777" w:rsidR="00405F57" w:rsidRDefault="00405F57" w:rsidP="00405F57">
                  <w:pPr>
                    <w:jc w:val="center"/>
                    <w:rPr>
                      <w:rFonts w:eastAsiaTheme="minorEastAsia"/>
                      <w:lang w:eastAsia="zh-CN"/>
                    </w:rPr>
                  </w:pPr>
                  <w:r>
                    <w:t>DFT-S-OFDM</w:t>
                  </w:r>
                </w:p>
              </w:tc>
              <w:tc>
                <w:tcPr>
                  <w:tcW w:w="3534"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8EB690" w14:textId="77777777" w:rsidR="00405F57" w:rsidRDefault="00405F57" w:rsidP="00405F57">
                  <w:pPr>
                    <w:jc w:val="center"/>
                    <w:rPr>
                      <w:rFonts w:eastAsiaTheme="minorEastAsia"/>
                      <w:lang w:eastAsia="zh-CN"/>
                    </w:rPr>
                  </w:pPr>
                  <w:r>
                    <w:t>CP-OFDM</w:t>
                  </w:r>
                </w:p>
              </w:tc>
            </w:tr>
            <w:tr w:rsidR="00405F57" w14:paraId="4D15336C" w14:textId="77777777" w:rsidTr="00405F57">
              <w:trPr>
                <w:trHeight w:hRule="exact" w:val="340"/>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D1D3F52" w14:textId="77777777" w:rsidR="00405F57" w:rsidRDefault="00405F57" w:rsidP="00405F57">
                  <w:pPr>
                    <w:spacing w:after="0"/>
                    <w:rPr>
                      <w:rFonts w:eastAsiaTheme="minorEastAsia"/>
                      <w:lang w:eastAsia="zh-CN"/>
                    </w:rPr>
                  </w:pPr>
                </w:p>
              </w:tc>
              <w:tc>
                <w:tcPr>
                  <w:tcW w:w="8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12E61D" w14:textId="77777777" w:rsidR="00405F57" w:rsidRDefault="00405F57" w:rsidP="00405F57">
                  <w:pPr>
                    <w:jc w:val="center"/>
                    <w:rPr>
                      <w:rFonts w:eastAsia="Malgun Gothic"/>
                    </w:rPr>
                  </w:pPr>
                  <w:r>
                    <w:t>A7</w:t>
                  </w:r>
                </w:p>
              </w:tc>
              <w:tc>
                <w:tcPr>
                  <w:tcW w:w="88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12984A" w14:textId="77777777" w:rsidR="00405F57" w:rsidRDefault="00405F57" w:rsidP="00405F57">
                  <w:pPr>
                    <w:jc w:val="center"/>
                  </w:pPr>
                  <w:r>
                    <w:t>A8</w:t>
                  </w:r>
                </w:p>
              </w:tc>
              <w:tc>
                <w:tcPr>
                  <w:tcW w:w="87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6919BC" w14:textId="77777777" w:rsidR="00405F57" w:rsidRDefault="00405F57" w:rsidP="00405F57">
                  <w:pPr>
                    <w:jc w:val="center"/>
                  </w:pPr>
                  <w:r>
                    <w:t>A9</w:t>
                  </w:r>
                </w:p>
              </w:tc>
              <w:tc>
                <w:tcPr>
                  <w:tcW w:w="8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0D2CBF" w14:textId="77777777" w:rsidR="00405F57" w:rsidRDefault="00405F57" w:rsidP="00405F57">
                  <w:pPr>
                    <w:jc w:val="center"/>
                  </w:pPr>
                  <w:r>
                    <w:t>A10</w:t>
                  </w:r>
                </w:p>
              </w:tc>
              <w:tc>
                <w:tcPr>
                  <w:tcW w:w="88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7A60FF" w14:textId="77777777" w:rsidR="00405F57" w:rsidRDefault="00405F57" w:rsidP="00405F57">
                  <w:pPr>
                    <w:jc w:val="center"/>
                  </w:pPr>
                  <w:r>
                    <w:t>A7</w:t>
                  </w:r>
                </w:p>
              </w:tc>
              <w:tc>
                <w:tcPr>
                  <w:tcW w:w="8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E7E6AA" w14:textId="77777777" w:rsidR="00405F57" w:rsidRDefault="00405F57" w:rsidP="00405F57">
                  <w:pPr>
                    <w:jc w:val="center"/>
                  </w:pPr>
                  <w:r>
                    <w:t>A8</w:t>
                  </w:r>
                </w:p>
              </w:tc>
              <w:tc>
                <w:tcPr>
                  <w:tcW w:w="88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88BAEF" w14:textId="77777777" w:rsidR="00405F57" w:rsidRDefault="00405F57" w:rsidP="00405F57">
                  <w:pPr>
                    <w:jc w:val="center"/>
                  </w:pPr>
                  <w:r>
                    <w:t>A9</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783EFD" w14:textId="77777777" w:rsidR="00405F57" w:rsidRDefault="00405F57" w:rsidP="00405F57">
                  <w:pPr>
                    <w:jc w:val="center"/>
                  </w:pPr>
                  <w:r>
                    <w:t>A10</w:t>
                  </w:r>
                </w:p>
              </w:tc>
            </w:tr>
            <w:tr w:rsidR="00405F57" w14:paraId="4F6618FA"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416282F6" w14:textId="77777777" w:rsidR="00405F57" w:rsidRDefault="00405F57" w:rsidP="00405F57">
                  <w:pPr>
                    <w:jc w:val="center"/>
                    <w:rPr>
                      <w:rFonts w:eastAsiaTheme="minorEastAsia"/>
                      <w:lang w:eastAsia="zh-CN"/>
                    </w:rPr>
                  </w:pPr>
                  <w:r>
                    <w:t>Pi/2 BPSK</w:t>
                  </w:r>
                </w:p>
              </w:tc>
              <w:tc>
                <w:tcPr>
                  <w:tcW w:w="886" w:type="dxa"/>
                  <w:tcBorders>
                    <w:top w:val="single" w:sz="4" w:space="0" w:color="auto"/>
                    <w:left w:val="single" w:sz="4" w:space="0" w:color="auto"/>
                    <w:bottom w:val="single" w:sz="4" w:space="0" w:color="auto"/>
                    <w:right w:val="single" w:sz="4" w:space="0" w:color="auto"/>
                  </w:tcBorders>
                  <w:vAlign w:val="bottom"/>
                  <w:hideMark/>
                </w:tcPr>
                <w:p w14:paraId="7B46F134" w14:textId="77777777" w:rsidR="00405F57" w:rsidRDefault="00405F57" w:rsidP="00405F57">
                  <w:pPr>
                    <w:jc w:val="center"/>
                    <w:rPr>
                      <w:rFonts w:eastAsia="Malgun Gothic"/>
                    </w:rPr>
                  </w:pPr>
                  <w:r>
                    <w:t>2</w:t>
                  </w:r>
                </w:p>
              </w:tc>
              <w:tc>
                <w:tcPr>
                  <w:tcW w:w="883" w:type="dxa"/>
                  <w:tcBorders>
                    <w:top w:val="single" w:sz="4" w:space="0" w:color="auto"/>
                    <w:left w:val="single" w:sz="4" w:space="0" w:color="auto"/>
                    <w:bottom w:val="single" w:sz="4" w:space="0" w:color="auto"/>
                    <w:right w:val="single" w:sz="4" w:space="0" w:color="auto"/>
                  </w:tcBorders>
                  <w:vAlign w:val="bottom"/>
                  <w:hideMark/>
                </w:tcPr>
                <w:p w14:paraId="6BA04FEC" w14:textId="77777777" w:rsidR="00405F57" w:rsidRDefault="00405F57" w:rsidP="00405F57">
                  <w:pPr>
                    <w:jc w:val="center"/>
                  </w:pPr>
                  <w:r>
                    <w:t>9</w:t>
                  </w:r>
                </w:p>
              </w:tc>
              <w:tc>
                <w:tcPr>
                  <w:tcW w:w="878" w:type="dxa"/>
                  <w:tcBorders>
                    <w:top w:val="single" w:sz="4" w:space="0" w:color="auto"/>
                    <w:left w:val="single" w:sz="4" w:space="0" w:color="auto"/>
                    <w:bottom w:val="single" w:sz="4" w:space="0" w:color="auto"/>
                    <w:right w:val="single" w:sz="4" w:space="0" w:color="auto"/>
                  </w:tcBorders>
                  <w:vAlign w:val="bottom"/>
                  <w:hideMark/>
                </w:tcPr>
                <w:p w14:paraId="002710A4" w14:textId="77777777" w:rsidR="00405F57" w:rsidRDefault="00405F57" w:rsidP="00405F57">
                  <w:pPr>
                    <w:jc w:val="center"/>
                  </w:pPr>
                  <w:r>
                    <w:t>4</w:t>
                  </w:r>
                </w:p>
              </w:tc>
              <w:tc>
                <w:tcPr>
                  <w:tcW w:w="888" w:type="dxa"/>
                  <w:tcBorders>
                    <w:top w:val="single" w:sz="4" w:space="0" w:color="auto"/>
                    <w:left w:val="single" w:sz="4" w:space="0" w:color="auto"/>
                    <w:bottom w:val="single" w:sz="4" w:space="0" w:color="auto"/>
                    <w:right w:val="single" w:sz="4" w:space="0" w:color="auto"/>
                  </w:tcBorders>
                  <w:vAlign w:val="bottom"/>
                  <w:hideMark/>
                </w:tcPr>
                <w:p w14:paraId="75B61973" w14:textId="77777777" w:rsidR="00405F57" w:rsidRDefault="00405F57" w:rsidP="00405F57">
                  <w:pPr>
                    <w:jc w:val="center"/>
                  </w:pPr>
                  <w:r>
                    <w:t>4</w:t>
                  </w:r>
                </w:p>
              </w:tc>
              <w:tc>
                <w:tcPr>
                  <w:tcW w:w="883" w:type="dxa"/>
                  <w:tcBorders>
                    <w:top w:val="single" w:sz="4" w:space="0" w:color="auto"/>
                    <w:left w:val="single" w:sz="4" w:space="0" w:color="auto"/>
                    <w:bottom w:val="single" w:sz="4" w:space="0" w:color="auto"/>
                    <w:right w:val="single" w:sz="4" w:space="0" w:color="auto"/>
                  </w:tcBorders>
                  <w:vAlign w:val="bottom"/>
                  <w:hideMark/>
                </w:tcPr>
                <w:p w14:paraId="65FB419E" w14:textId="77777777" w:rsidR="00405F57" w:rsidRDefault="00405F57" w:rsidP="00405F57">
                  <w:pPr>
                    <w:jc w:val="center"/>
                  </w:pPr>
                  <w:r>
                    <w:rPr>
                      <w:rFonts w:eastAsiaTheme="minorEastAsia"/>
                      <w:lang w:eastAsia="zh-CN"/>
                    </w:rPr>
                    <w:t>N/A</w:t>
                  </w:r>
                </w:p>
              </w:tc>
              <w:tc>
                <w:tcPr>
                  <w:tcW w:w="876" w:type="dxa"/>
                  <w:tcBorders>
                    <w:top w:val="single" w:sz="4" w:space="0" w:color="auto"/>
                    <w:left w:val="single" w:sz="4" w:space="0" w:color="auto"/>
                    <w:bottom w:val="single" w:sz="4" w:space="0" w:color="auto"/>
                    <w:right w:val="single" w:sz="4" w:space="0" w:color="auto"/>
                  </w:tcBorders>
                  <w:vAlign w:val="bottom"/>
                  <w:hideMark/>
                </w:tcPr>
                <w:p w14:paraId="731147C0" w14:textId="77777777" w:rsidR="00405F57" w:rsidRDefault="00405F57" w:rsidP="00405F57">
                  <w:pPr>
                    <w:jc w:val="center"/>
                  </w:pPr>
                  <w:r>
                    <w:rPr>
                      <w:rFonts w:eastAsiaTheme="minorEastAsia"/>
                      <w:lang w:eastAsia="zh-CN"/>
                    </w:rPr>
                    <w:t>N/A</w:t>
                  </w:r>
                </w:p>
              </w:tc>
              <w:tc>
                <w:tcPr>
                  <w:tcW w:w="887" w:type="dxa"/>
                  <w:tcBorders>
                    <w:top w:val="single" w:sz="4" w:space="0" w:color="auto"/>
                    <w:left w:val="single" w:sz="4" w:space="0" w:color="auto"/>
                    <w:bottom w:val="single" w:sz="4" w:space="0" w:color="auto"/>
                    <w:right w:val="single" w:sz="4" w:space="0" w:color="auto"/>
                  </w:tcBorders>
                  <w:vAlign w:val="bottom"/>
                  <w:hideMark/>
                </w:tcPr>
                <w:p w14:paraId="78FA8C87" w14:textId="77777777" w:rsidR="00405F57" w:rsidRDefault="00405F57" w:rsidP="00405F57">
                  <w:pPr>
                    <w:jc w:val="center"/>
                  </w:pPr>
                  <w:r>
                    <w:rPr>
                      <w:rFonts w:eastAsiaTheme="minorEastAsia"/>
                      <w:lang w:eastAsia="zh-CN"/>
                    </w:rPr>
                    <w:t>N/A</w:t>
                  </w:r>
                </w:p>
              </w:tc>
              <w:tc>
                <w:tcPr>
                  <w:tcW w:w="888" w:type="dxa"/>
                  <w:tcBorders>
                    <w:top w:val="single" w:sz="4" w:space="0" w:color="auto"/>
                    <w:left w:val="single" w:sz="4" w:space="0" w:color="auto"/>
                    <w:bottom w:val="single" w:sz="4" w:space="0" w:color="auto"/>
                    <w:right w:val="single" w:sz="4" w:space="0" w:color="auto"/>
                  </w:tcBorders>
                  <w:vAlign w:val="bottom"/>
                  <w:hideMark/>
                </w:tcPr>
                <w:p w14:paraId="3EEE19F1" w14:textId="77777777" w:rsidR="00405F57" w:rsidRDefault="00405F57" w:rsidP="00405F57">
                  <w:pPr>
                    <w:jc w:val="center"/>
                  </w:pPr>
                  <w:r>
                    <w:rPr>
                      <w:rFonts w:eastAsiaTheme="minorEastAsia"/>
                      <w:lang w:eastAsia="zh-CN"/>
                    </w:rPr>
                    <w:t>N/A</w:t>
                  </w:r>
                </w:p>
              </w:tc>
            </w:tr>
            <w:tr w:rsidR="00405F57" w14:paraId="6995639F"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1AD91447" w14:textId="77777777" w:rsidR="00405F57" w:rsidRDefault="00405F57" w:rsidP="00405F57">
                  <w:pPr>
                    <w:jc w:val="center"/>
                    <w:rPr>
                      <w:rFonts w:eastAsiaTheme="minorEastAsia"/>
                      <w:lang w:eastAsia="zh-CN"/>
                    </w:rPr>
                  </w:pPr>
                  <w:r>
                    <w:t>QPSK</w:t>
                  </w:r>
                </w:p>
              </w:tc>
              <w:tc>
                <w:tcPr>
                  <w:tcW w:w="886" w:type="dxa"/>
                  <w:tcBorders>
                    <w:top w:val="single" w:sz="4" w:space="0" w:color="auto"/>
                    <w:left w:val="single" w:sz="4" w:space="0" w:color="auto"/>
                    <w:bottom w:val="single" w:sz="4" w:space="0" w:color="auto"/>
                    <w:right w:val="single" w:sz="4" w:space="0" w:color="auto"/>
                  </w:tcBorders>
                  <w:vAlign w:val="bottom"/>
                  <w:hideMark/>
                </w:tcPr>
                <w:p w14:paraId="14EB9906" w14:textId="77777777" w:rsidR="00405F57" w:rsidRDefault="00405F57" w:rsidP="00405F57">
                  <w:pPr>
                    <w:jc w:val="center"/>
                    <w:rPr>
                      <w:rFonts w:eastAsia="Malgun Gothic"/>
                    </w:rPr>
                  </w:pPr>
                  <w:r>
                    <w:t>3</w:t>
                  </w:r>
                </w:p>
              </w:tc>
              <w:tc>
                <w:tcPr>
                  <w:tcW w:w="883" w:type="dxa"/>
                  <w:tcBorders>
                    <w:top w:val="single" w:sz="4" w:space="0" w:color="auto"/>
                    <w:left w:val="single" w:sz="4" w:space="0" w:color="auto"/>
                    <w:bottom w:val="single" w:sz="4" w:space="0" w:color="auto"/>
                    <w:right w:val="single" w:sz="4" w:space="0" w:color="auto"/>
                  </w:tcBorders>
                  <w:vAlign w:val="bottom"/>
                  <w:hideMark/>
                </w:tcPr>
                <w:p w14:paraId="2D5A3B9F" w14:textId="77777777" w:rsidR="00405F57" w:rsidRDefault="00405F57" w:rsidP="00405F57">
                  <w:pPr>
                    <w:jc w:val="center"/>
                  </w:pPr>
                  <w:r>
                    <w:t>9</w:t>
                  </w:r>
                </w:p>
              </w:tc>
              <w:tc>
                <w:tcPr>
                  <w:tcW w:w="878" w:type="dxa"/>
                  <w:tcBorders>
                    <w:top w:val="single" w:sz="4" w:space="0" w:color="auto"/>
                    <w:left w:val="single" w:sz="4" w:space="0" w:color="auto"/>
                    <w:bottom w:val="single" w:sz="4" w:space="0" w:color="auto"/>
                    <w:right w:val="single" w:sz="4" w:space="0" w:color="auto"/>
                  </w:tcBorders>
                  <w:vAlign w:val="bottom"/>
                  <w:hideMark/>
                </w:tcPr>
                <w:p w14:paraId="79ADFE54" w14:textId="77777777" w:rsidR="00405F57" w:rsidRDefault="00405F57" w:rsidP="00405F57">
                  <w:pPr>
                    <w:jc w:val="center"/>
                  </w:pPr>
                  <w:r>
                    <w:t>4</w:t>
                  </w:r>
                </w:p>
              </w:tc>
              <w:tc>
                <w:tcPr>
                  <w:tcW w:w="888" w:type="dxa"/>
                  <w:tcBorders>
                    <w:top w:val="single" w:sz="4" w:space="0" w:color="auto"/>
                    <w:left w:val="single" w:sz="4" w:space="0" w:color="auto"/>
                    <w:bottom w:val="single" w:sz="4" w:space="0" w:color="auto"/>
                    <w:right w:val="single" w:sz="4" w:space="0" w:color="auto"/>
                  </w:tcBorders>
                  <w:vAlign w:val="bottom"/>
                  <w:hideMark/>
                </w:tcPr>
                <w:p w14:paraId="2302C5DE" w14:textId="77777777" w:rsidR="00405F57" w:rsidRDefault="00405F57" w:rsidP="00405F57">
                  <w:pPr>
                    <w:jc w:val="center"/>
                  </w:pPr>
                  <w:r>
                    <w:t>4</w:t>
                  </w:r>
                </w:p>
              </w:tc>
              <w:tc>
                <w:tcPr>
                  <w:tcW w:w="883" w:type="dxa"/>
                  <w:tcBorders>
                    <w:top w:val="single" w:sz="4" w:space="0" w:color="auto"/>
                    <w:left w:val="single" w:sz="4" w:space="0" w:color="auto"/>
                    <w:bottom w:val="single" w:sz="4" w:space="0" w:color="auto"/>
                    <w:right w:val="single" w:sz="4" w:space="0" w:color="auto"/>
                  </w:tcBorders>
                  <w:vAlign w:val="bottom"/>
                  <w:hideMark/>
                </w:tcPr>
                <w:p w14:paraId="3C6D981C" w14:textId="77777777" w:rsidR="00405F57" w:rsidRDefault="00405F57" w:rsidP="00405F57">
                  <w:pPr>
                    <w:jc w:val="center"/>
                  </w:pPr>
                  <w:r>
                    <w:t>5.5</w:t>
                  </w:r>
                </w:p>
              </w:tc>
              <w:tc>
                <w:tcPr>
                  <w:tcW w:w="876" w:type="dxa"/>
                  <w:tcBorders>
                    <w:top w:val="single" w:sz="4" w:space="0" w:color="auto"/>
                    <w:left w:val="single" w:sz="4" w:space="0" w:color="auto"/>
                    <w:bottom w:val="single" w:sz="4" w:space="0" w:color="auto"/>
                    <w:right w:val="single" w:sz="4" w:space="0" w:color="auto"/>
                  </w:tcBorders>
                  <w:vAlign w:val="bottom"/>
                  <w:hideMark/>
                </w:tcPr>
                <w:p w14:paraId="5371486E" w14:textId="77777777" w:rsidR="00405F57" w:rsidRDefault="00405F57" w:rsidP="00405F57">
                  <w:pPr>
                    <w:jc w:val="center"/>
                  </w:pPr>
                  <w:r>
                    <w:t>10</w:t>
                  </w:r>
                </w:p>
              </w:tc>
              <w:tc>
                <w:tcPr>
                  <w:tcW w:w="887" w:type="dxa"/>
                  <w:tcBorders>
                    <w:top w:val="single" w:sz="4" w:space="0" w:color="auto"/>
                    <w:left w:val="single" w:sz="4" w:space="0" w:color="auto"/>
                    <w:bottom w:val="single" w:sz="4" w:space="0" w:color="auto"/>
                    <w:right w:val="single" w:sz="4" w:space="0" w:color="auto"/>
                  </w:tcBorders>
                  <w:vAlign w:val="bottom"/>
                  <w:hideMark/>
                </w:tcPr>
                <w:p w14:paraId="3BF49122" w14:textId="77777777" w:rsidR="00405F57" w:rsidRDefault="00405F57" w:rsidP="00405F57">
                  <w:pPr>
                    <w:jc w:val="center"/>
                  </w:pPr>
                  <w:r>
                    <w:t>6</w:t>
                  </w:r>
                </w:p>
              </w:tc>
              <w:tc>
                <w:tcPr>
                  <w:tcW w:w="888" w:type="dxa"/>
                  <w:tcBorders>
                    <w:top w:val="single" w:sz="4" w:space="0" w:color="auto"/>
                    <w:left w:val="single" w:sz="4" w:space="0" w:color="auto"/>
                    <w:bottom w:val="single" w:sz="4" w:space="0" w:color="auto"/>
                    <w:right w:val="single" w:sz="4" w:space="0" w:color="auto"/>
                  </w:tcBorders>
                  <w:vAlign w:val="bottom"/>
                  <w:hideMark/>
                </w:tcPr>
                <w:p w14:paraId="307091C8" w14:textId="77777777" w:rsidR="00405F57" w:rsidRDefault="00405F57" w:rsidP="00405F57">
                  <w:pPr>
                    <w:jc w:val="center"/>
                  </w:pPr>
                  <w:r>
                    <w:t>6</w:t>
                  </w:r>
                </w:p>
              </w:tc>
            </w:tr>
            <w:tr w:rsidR="00405F57" w14:paraId="67CBE6EA"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231BACEB" w14:textId="77777777" w:rsidR="00405F57" w:rsidRDefault="00405F57" w:rsidP="00405F57">
                  <w:pPr>
                    <w:jc w:val="center"/>
                    <w:rPr>
                      <w:rFonts w:eastAsiaTheme="minorEastAsia"/>
                      <w:lang w:eastAsia="zh-CN"/>
                    </w:rPr>
                  </w:pPr>
                  <w:r>
                    <w:t>16QAM</w:t>
                  </w:r>
                </w:p>
              </w:tc>
              <w:tc>
                <w:tcPr>
                  <w:tcW w:w="886" w:type="dxa"/>
                  <w:tcBorders>
                    <w:top w:val="single" w:sz="4" w:space="0" w:color="auto"/>
                    <w:left w:val="single" w:sz="4" w:space="0" w:color="auto"/>
                    <w:bottom w:val="single" w:sz="4" w:space="0" w:color="auto"/>
                    <w:right w:val="single" w:sz="4" w:space="0" w:color="auto"/>
                  </w:tcBorders>
                  <w:vAlign w:val="bottom"/>
                  <w:hideMark/>
                </w:tcPr>
                <w:p w14:paraId="77C58B42" w14:textId="77777777" w:rsidR="00405F57" w:rsidRDefault="00405F57" w:rsidP="00405F57">
                  <w:pPr>
                    <w:jc w:val="center"/>
                    <w:rPr>
                      <w:rFonts w:eastAsia="Malgun Gothic"/>
                    </w:rPr>
                  </w:pPr>
                  <w:r>
                    <w:t>3</w:t>
                  </w:r>
                </w:p>
              </w:tc>
              <w:tc>
                <w:tcPr>
                  <w:tcW w:w="883" w:type="dxa"/>
                  <w:tcBorders>
                    <w:top w:val="single" w:sz="4" w:space="0" w:color="auto"/>
                    <w:left w:val="single" w:sz="4" w:space="0" w:color="auto"/>
                    <w:bottom w:val="single" w:sz="4" w:space="0" w:color="auto"/>
                    <w:right w:val="single" w:sz="4" w:space="0" w:color="auto"/>
                  </w:tcBorders>
                  <w:vAlign w:val="bottom"/>
                  <w:hideMark/>
                </w:tcPr>
                <w:p w14:paraId="707C65A6" w14:textId="77777777" w:rsidR="00405F57" w:rsidRDefault="00405F57" w:rsidP="00405F57">
                  <w:pPr>
                    <w:jc w:val="center"/>
                  </w:pPr>
                  <w:r>
                    <w:t>9</w:t>
                  </w:r>
                </w:p>
              </w:tc>
              <w:tc>
                <w:tcPr>
                  <w:tcW w:w="878" w:type="dxa"/>
                  <w:tcBorders>
                    <w:top w:val="single" w:sz="4" w:space="0" w:color="auto"/>
                    <w:left w:val="single" w:sz="4" w:space="0" w:color="auto"/>
                    <w:bottom w:val="single" w:sz="4" w:space="0" w:color="auto"/>
                    <w:right w:val="single" w:sz="4" w:space="0" w:color="auto"/>
                  </w:tcBorders>
                  <w:vAlign w:val="bottom"/>
                  <w:hideMark/>
                </w:tcPr>
                <w:p w14:paraId="6F54891D" w14:textId="77777777" w:rsidR="00405F57" w:rsidRDefault="00405F57" w:rsidP="00405F57">
                  <w:pPr>
                    <w:jc w:val="center"/>
                  </w:pPr>
                  <w:r>
                    <w:t>5</w:t>
                  </w:r>
                </w:p>
              </w:tc>
              <w:tc>
                <w:tcPr>
                  <w:tcW w:w="888" w:type="dxa"/>
                  <w:tcBorders>
                    <w:top w:val="single" w:sz="4" w:space="0" w:color="auto"/>
                    <w:left w:val="single" w:sz="4" w:space="0" w:color="auto"/>
                    <w:bottom w:val="single" w:sz="4" w:space="0" w:color="auto"/>
                    <w:right w:val="single" w:sz="4" w:space="0" w:color="auto"/>
                  </w:tcBorders>
                  <w:vAlign w:val="bottom"/>
                  <w:hideMark/>
                </w:tcPr>
                <w:p w14:paraId="191D0876" w14:textId="77777777" w:rsidR="00405F57" w:rsidRDefault="00405F57" w:rsidP="00405F57">
                  <w:pPr>
                    <w:jc w:val="center"/>
                  </w:pPr>
                  <w:r>
                    <w:t>5</w:t>
                  </w:r>
                </w:p>
              </w:tc>
              <w:tc>
                <w:tcPr>
                  <w:tcW w:w="883" w:type="dxa"/>
                  <w:tcBorders>
                    <w:top w:val="single" w:sz="4" w:space="0" w:color="auto"/>
                    <w:left w:val="single" w:sz="4" w:space="0" w:color="auto"/>
                    <w:bottom w:val="single" w:sz="4" w:space="0" w:color="auto"/>
                    <w:right w:val="single" w:sz="4" w:space="0" w:color="auto"/>
                  </w:tcBorders>
                  <w:vAlign w:val="bottom"/>
                  <w:hideMark/>
                </w:tcPr>
                <w:p w14:paraId="09DA5224" w14:textId="77777777" w:rsidR="00405F57" w:rsidRDefault="00405F57" w:rsidP="00405F57">
                  <w:pPr>
                    <w:jc w:val="center"/>
                  </w:pPr>
                  <w:r>
                    <w:t>5.5</w:t>
                  </w:r>
                </w:p>
              </w:tc>
              <w:tc>
                <w:tcPr>
                  <w:tcW w:w="876" w:type="dxa"/>
                  <w:tcBorders>
                    <w:top w:val="single" w:sz="4" w:space="0" w:color="auto"/>
                    <w:left w:val="single" w:sz="4" w:space="0" w:color="auto"/>
                    <w:bottom w:val="single" w:sz="4" w:space="0" w:color="auto"/>
                    <w:right w:val="single" w:sz="4" w:space="0" w:color="auto"/>
                  </w:tcBorders>
                  <w:vAlign w:val="bottom"/>
                  <w:hideMark/>
                </w:tcPr>
                <w:p w14:paraId="178DD632" w14:textId="77777777" w:rsidR="00405F57" w:rsidRDefault="00405F57" w:rsidP="00405F57">
                  <w:pPr>
                    <w:jc w:val="center"/>
                  </w:pPr>
                  <w:r>
                    <w:t>10</w:t>
                  </w:r>
                </w:p>
              </w:tc>
              <w:tc>
                <w:tcPr>
                  <w:tcW w:w="887" w:type="dxa"/>
                  <w:tcBorders>
                    <w:top w:val="single" w:sz="4" w:space="0" w:color="auto"/>
                    <w:left w:val="single" w:sz="4" w:space="0" w:color="auto"/>
                    <w:bottom w:val="single" w:sz="4" w:space="0" w:color="auto"/>
                    <w:right w:val="single" w:sz="4" w:space="0" w:color="auto"/>
                  </w:tcBorders>
                  <w:vAlign w:val="bottom"/>
                  <w:hideMark/>
                </w:tcPr>
                <w:p w14:paraId="375EE899" w14:textId="77777777" w:rsidR="00405F57" w:rsidRDefault="00405F57" w:rsidP="00405F57">
                  <w:pPr>
                    <w:jc w:val="center"/>
                  </w:pPr>
                  <w:r>
                    <w:t>6</w:t>
                  </w:r>
                </w:p>
              </w:tc>
              <w:tc>
                <w:tcPr>
                  <w:tcW w:w="888" w:type="dxa"/>
                  <w:tcBorders>
                    <w:top w:val="single" w:sz="4" w:space="0" w:color="auto"/>
                    <w:left w:val="single" w:sz="4" w:space="0" w:color="auto"/>
                    <w:bottom w:val="single" w:sz="4" w:space="0" w:color="auto"/>
                    <w:right w:val="single" w:sz="4" w:space="0" w:color="auto"/>
                  </w:tcBorders>
                  <w:vAlign w:val="bottom"/>
                  <w:hideMark/>
                </w:tcPr>
                <w:p w14:paraId="4F0E0468" w14:textId="77777777" w:rsidR="00405F57" w:rsidRDefault="00405F57" w:rsidP="00405F57">
                  <w:pPr>
                    <w:jc w:val="center"/>
                  </w:pPr>
                  <w:r>
                    <w:t>6</w:t>
                  </w:r>
                </w:p>
              </w:tc>
            </w:tr>
            <w:tr w:rsidR="00405F57" w14:paraId="0491C032"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146696BF" w14:textId="77777777" w:rsidR="00405F57" w:rsidRDefault="00405F57" w:rsidP="00405F57">
                  <w:pPr>
                    <w:jc w:val="center"/>
                    <w:rPr>
                      <w:rFonts w:eastAsiaTheme="minorEastAsia"/>
                      <w:lang w:eastAsia="zh-CN"/>
                    </w:rPr>
                  </w:pPr>
                  <w:r>
                    <w:lastRenderedPageBreak/>
                    <w:t>64QAM</w:t>
                  </w:r>
                </w:p>
              </w:tc>
              <w:tc>
                <w:tcPr>
                  <w:tcW w:w="886" w:type="dxa"/>
                  <w:tcBorders>
                    <w:top w:val="single" w:sz="4" w:space="0" w:color="auto"/>
                    <w:left w:val="single" w:sz="4" w:space="0" w:color="auto"/>
                    <w:bottom w:val="single" w:sz="4" w:space="0" w:color="auto"/>
                    <w:right w:val="single" w:sz="4" w:space="0" w:color="auto"/>
                  </w:tcBorders>
                  <w:vAlign w:val="bottom"/>
                  <w:hideMark/>
                </w:tcPr>
                <w:p w14:paraId="3EB1DAE7" w14:textId="77777777" w:rsidR="00405F57" w:rsidRDefault="00405F57" w:rsidP="00405F57">
                  <w:pPr>
                    <w:jc w:val="center"/>
                    <w:rPr>
                      <w:rFonts w:eastAsia="Malgun Gothic"/>
                    </w:rPr>
                  </w:pPr>
                  <w:r>
                    <w:t>4</w:t>
                  </w:r>
                </w:p>
              </w:tc>
              <w:tc>
                <w:tcPr>
                  <w:tcW w:w="883" w:type="dxa"/>
                  <w:tcBorders>
                    <w:top w:val="single" w:sz="4" w:space="0" w:color="auto"/>
                    <w:left w:val="single" w:sz="4" w:space="0" w:color="auto"/>
                    <w:bottom w:val="single" w:sz="4" w:space="0" w:color="auto"/>
                    <w:right w:val="single" w:sz="4" w:space="0" w:color="auto"/>
                  </w:tcBorders>
                  <w:vAlign w:val="bottom"/>
                  <w:hideMark/>
                </w:tcPr>
                <w:p w14:paraId="4827AEA1" w14:textId="77777777" w:rsidR="00405F57" w:rsidRDefault="00405F57" w:rsidP="00405F57">
                  <w:pPr>
                    <w:jc w:val="center"/>
                  </w:pPr>
                  <w:r>
                    <w:t>10</w:t>
                  </w:r>
                </w:p>
              </w:tc>
              <w:tc>
                <w:tcPr>
                  <w:tcW w:w="878" w:type="dxa"/>
                  <w:tcBorders>
                    <w:top w:val="single" w:sz="4" w:space="0" w:color="auto"/>
                    <w:left w:val="single" w:sz="4" w:space="0" w:color="auto"/>
                    <w:bottom w:val="single" w:sz="4" w:space="0" w:color="auto"/>
                    <w:right w:val="single" w:sz="4" w:space="0" w:color="auto"/>
                  </w:tcBorders>
                  <w:vAlign w:val="bottom"/>
                  <w:hideMark/>
                </w:tcPr>
                <w:p w14:paraId="356320BE" w14:textId="77777777" w:rsidR="00405F57" w:rsidRDefault="00405F57" w:rsidP="00405F57">
                  <w:pPr>
                    <w:jc w:val="center"/>
                  </w:pPr>
                  <w:r>
                    <w:t>6</w:t>
                  </w:r>
                </w:p>
              </w:tc>
              <w:tc>
                <w:tcPr>
                  <w:tcW w:w="888" w:type="dxa"/>
                  <w:tcBorders>
                    <w:top w:val="single" w:sz="4" w:space="0" w:color="auto"/>
                    <w:left w:val="single" w:sz="4" w:space="0" w:color="auto"/>
                    <w:bottom w:val="single" w:sz="4" w:space="0" w:color="auto"/>
                    <w:right w:val="single" w:sz="4" w:space="0" w:color="auto"/>
                  </w:tcBorders>
                  <w:vAlign w:val="bottom"/>
                  <w:hideMark/>
                </w:tcPr>
                <w:p w14:paraId="36EBF317" w14:textId="77777777" w:rsidR="00405F57" w:rsidRDefault="00405F57" w:rsidP="00405F57">
                  <w:pPr>
                    <w:jc w:val="center"/>
                  </w:pPr>
                  <w:r>
                    <w:t>6</w:t>
                  </w:r>
                </w:p>
              </w:tc>
              <w:tc>
                <w:tcPr>
                  <w:tcW w:w="883" w:type="dxa"/>
                  <w:tcBorders>
                    <w:top w:val="single" w:sz="4" w:space="0" w:color="auto"/>
                    <w:left w:val="single" w:sz="4" w:space="0" w:color="auto"/>
                    <w:bottom w:val="single" w:sz="4" w:space="0" w:color="auto"/>
                    <w:right w:val="single" w:sz="4" w:space="0" w:color="auto"/>
                  </w:tcBorders>
                  <w:vAlign w:val="bottom"/>
                  <w:hideMark/>
                </w:tcPr>
                <w:p w14:paraId="14D97992" w14:textId="77777777" w:rsidR="00405F57" w:rsidRDefault="00405F57" w:rsidP="00405F57">
                  <w:pPr>
                    <w:jc w:val="center"/>
                  </w:pPr>
                  <w:r>
                    <w:t>5.5</w:t>
                  </w:r>
                </w:p>
              </w:tc>
              <w:tc>
                <w:tcPr>
                  <w:tcW w:w="876" w:type="dxa"/>
                  <w:tcBorders>
                    <w:top w:val="single" w:sz="4" w:space="0" w:color="auto"/>
                    <w:left w:val="single" w:sz="4" w:space="0" w:color="auto"/>
                    <w:bottom w:val="single" w:sz="4" w:space="0" w:color="auto"/>
                    <w:right w:val="single" w:sz="4" w:space="0" w:color="auto"/>
                  </w:tcBorders>
                  <w:vAlign w:val="bottom"/>
                  <w:hideMark/>
                </w:tcPr>
                <w:p w14:paraId="7619A310" w14:textId="77777777" w:rsidR="00405F57" w:rsidRDefault="00405F57" w:rsidP="00405F57">
                  <w:pPr>
                    <w:jc w:val="center"/>
                  </w:pPr>
                  <w:r>
                    <w:t>10.5</w:t>
                  </w:r>
                </w:p>
              </w:tc>
              <w:tc>
                <w:tcPr>
                  <w:tcW w:w="887" w:type="dxa"/>
                  <w:tcBorders>
                    <w:top w:val="single" w:sz="4" w:space="0" w:color="auto"/>
                    <w:left w:val="single" w:sz="4" w:space="0" w:color="auto"/>
                    <w:bottom w:val="single" w:sz="4" w:space="0" w:color="auto"/>
                    <w:right w:val="single" w:sz="4" w:space="0" w:color="auto"/>
                  </w:tcBorders>
                  <w:vAlign w:val="bottom"/>
                  <w:hideMark/>
                </w:tcPr>
                <w:p w14:paraId="50919286" w14:textId="77777777" w:rsidR="00405F57" w:rsidRDefault="00405F57" w:rsidP="00405F57">
                  <w:pPr>
                    <w:jc w:val="center"/>
                  </w:pPr>
                  <w:r>
                    <w:t>6.5</w:t>
                  </w:r>
                </w:p>
              </w:tc>
              <w:tc>
                <w:tcPr>
                  <w:tcW w:w="888" w:type="dxa"/>
                  <w:tcBorders>
                    <w:top w:val="single" w:sz="4" w:space="0" w:color="auto"/>
                    <w:left w:val="single" w:sz="4" w:space="0" w:color="auto"/>
                    <w:bottom w:val="single" w:sz="4" w:space="0" w:color="auto"/>
                    <w:right w:val="single" w:sz="4" w:space="0" w:color="auto"/>
                  </w:tcBorders>
                  <w:vAlign w:val="bottom"/>
                  <w:hideMark/>
                </w:tcPr>
                <w:p w14:paraId="7BAF064D" w14:textId="77777777" w:rsidR="00405F57" w:rsidRDefault="00405F57" w:rsidP="00405F57">
                  <w:pPr>
                    <w:jc w:val="center"/>
                  </w:pPr>
                  <w:r>
                    <w:t>6.5</w:t>
                  </w:r>
                </w:p>
              </w:tc>
            </w:tr>
            <w:tr w:rsidR="00405F57" w14:paraId="3E2058E7"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6686FA54" w14:textId="77777777" w:rsidR="00405F57" w:rsidRDefault="00405F57" w:rsidP="00405F57">
                  <w:pPr>
                    <w:jc w:val="center"/>
                    <w:rPr>
                      <w:rFonts w:eastAsiaTheme="minorEastAsia"/>
                      <w:lang w:eastAsia="zh-CN"/>
                    </w:rPr>
                  </w:pPr>
                  <w:r>
                    <w:t>256QAM</w:t>
                  </w:r>
                </w:p>
              </w:tc>
              <w:tc>
                <w:tcPr>
                  <w:tcW w:w="886" w:type="dxa"/>
                  <w:tcBorders>
                    <w:top w:val="single" w:sz="4" w:space="0" w:color="auto"/>
                    <w:left w:val="single" w:sz="4" w:space="0" w:color="auto"/>
                    <w:bottom w:val="single" w:sz="4" w:space="0" w:color="auto"/>
                    <w:right w:val="single" w:sz="4" w:space="0" w:color="auto"/>
                  </w:tcBorders>
                  <w:vAlign w:val="bottom"/>
                  <w:hideMark/>
                </w:tcPr>
                <w:p w14:paraId="633E633F" w14:textId="77777777" w:rsidR="00405F57" w:rsidRDefault="00405F57" w:rsidP="00405F57">
                  <w:pPr>
                    <w:jc w:val="center"/>
                    <w:rPr>
                      <w:rFonts w:eastAsia="Malgun Gothic"/>
                    </w:rPr>
                  </w:pPr>
                  <w:r>
                    <w:t>4</w:t>
                  </w:r>
                </w:p>
              </w:tc>
              <w:tc>
                <w:tcPr>
                  <w:tcW w:w="883" w:type="dxa"/>
                  <w:tcBorders>
                    <w:top w:val="single" w:sz="4" w:space="0" w:color="auto"/>
                    <w:left w:val="single" w:sz="4" w:space="0" w:color="auto"/>
                    <w:bottom w:val="single" w:sz="4" w:space="0" w:color="auto"/>
                    <w:right w:val="single" w:sz="4" w:space="0" w:color="auto"/>
                  </w:tcBorders>
                  <w:vAlign w:val="bottom"/>
                  <w:hideMark/>
                </w:tcPr>
                <w:p w14:paraId="6B7255F4" w14:textId="77777777" w:rsidR="00405F57" w:rsidRDefault="00405F57" w:rsidP="00405F57">
                  <w:pPr>
                    <w:jc w:val="center"/>
                  </w:pPr>
                  <w:r>
                    <w:t>10</w:t>
                  </w:r>
                </w:p>
              </w:tc>
              <w:tc>
                <w:tcPr>
                  <w:tcW w:w="878" w:type="dxa"/>
                  <w:tcBorders>
                    <w:top w:val="single" w:sz="4" w:space="0" w:color="auto"/>
                    <w:left w:val="single" w:sz="4" w:space="0" w:color="auto"/>
                    <w:bottom w:val="single" w:sz="4" w:space="0" w:color="auto"/>
                    <w:right w:val="single" w:sz="4" w:space="0" w:color="auto"/>
                  </w:tcBorders>
                  <w:vAlign w:val="bottom"/>
                  <w:hideMark/>
                </w:tcPr>
                <w:p w14:paraId="1C586B54" w14:textId="77777777" w:rsidR="00405F57" w:rsidRDefault="00405F57" w:rsidP="00405F57">
                  <w:pPr>
                    <w:jc w:val="center"/>
                  </w:pPr>
                  <w:r>
                    <w:t>6</w:t>
                  </w:r>
                </w:p>
              </w:tc>
              <w:tc>
                <w:tcPr>
                  <w:tcW w:w="888" w:type="dxa"/>
                  <w:tcBorders>
                    <w:top w:val="single" w:sz="4" w:space="0" w:color="auto"/>
                    <w:left w:val="single" w:sz="4" w:space="0" w:color="auto"/>
                    <w:bottom w:val="single" w:sz="4" w:space="0" w:color="auto"/>
                    <w:right w:val="single" w:sz="4" w:space="0" w:color="auto"/>
                  </w:tcBorders>
                  <w:vAlign w:val="bottom"/>
                  <w:hideMark/>
                </w:tcPr>
                <w:p w14:paraId="071A2865" w14:textId="77777777" w:rsidR="00405F57" w:rsidRDefault="00405F57" w:rsidP="00405F57">
                  <w:pPr>
                    <w:jc w:val="center"/>
                  </w:pPr>
                  <w:r>
                    <w:t>6</w:t>
                  </w:r>
                </w:p>
              </w:tc>
              <w:tc>
                <w:tcPr>
                  <w:tcW w:w="883" w:type="dxa"/>
                  <w:tcBorders>
                    <w:top w:val="single" w:sz="4" w:space="0" w:color="auto"/>
                    <w:left w:val="single" w:sz="4" w:space="0" w:color="auto"/>
                    <w:bottom w:val="single" w:sz="4" w:space="0" w:color="auto"/>
                    <w:right w:val="single" w:sz="4" w:space="0" w:color="auto"/>
                  </w:tcBorders>
                  <w:vAlign w:val="bottom"/>
                  <w:hideMark/>
                </w:tcPr>
                <w:p w14:paraId="118C6AFC" w14:textId="77777777" w:rsidR="00405F57" w:rsidRDefault="00405F57" w:rsidP="00405F57">
                  <w:pPr>
                    <w:jc w:val="center"/>
                  </w:pPr>
                  <w:r>
                    <w:t>5.5</w:t>
                  </w:r>
                </w:p>
              </w:tc>
              <w:tc>
                <w:tcPr>
                  <w:tcW w:w="876" w:type="dxa"/>
                  <w:tcBorders>
                    <w:top w:val="single" w:sz="4" w:space="0" w:color="auto"/>
                    <w:left w:val="single" w:sz="4" w:space="0" w:color="auto"/>
                    <w:bottom w:val="single" w:sz="4" w:space="0" w:color="auto"/>
                    <w:right w:val="single" w:sz="4" w:space="0" w:color="auto"/>
                  </w:tcBorders>
                  <w:vAlign w:val="bottom"/>
                  <w:hideMark/>
                </w:tcPr>
                <w:p w14:paraId="52F0F32D" w14:textId="77777777" w:rsidR="00405F57" w:rsidRDefault="00405F57" w:rsidP="00405F57">
                  <w:pPr>
                    <w:jc w:val="center"/>
                  </w:pPr>
                  <w:r>
                    <w:t>10.5</w:t>
                  </w:r>
                </w:p>
              </w:tc>
              <w:tc>
                <w:tcPr>
                  <w:tcW w:w="887" w:type="dxa"/>
                  <w:tcBorders>
                    <w:top w:val="single" w:sz="4" w:space="0" w:color="auto"/>
                    <w:left w:val="single" w:sz="4" w:space="0" w:color="auto"/>
                    <w:bottom w:val="single" w:sz="4" w:space="0" w:color="auto"/>
                    <w:right w:val="single" w:sz="4" w:space="0" w:color="auto"/>
                  </w:tcBorders>
                  <w:vAlign w:val="bottom"/>
                  <w:hideMark/>
                </w:tcPr>
                <w:p w14:paraId="00ADF6F1" w14:textId="77777777" w:rsidR="00405F57" w:rsidRDefault="00405F57" w:rsidP="00405F57">
                  <w:pPr>
                    <w:jc w:val="center"/>
                  </w:pPr>
                  <w:r>
                    <w:t>8.5</w:t>
                  </w:r>
                </w:p>
              </w:tc>
              <w:tc>
                <w:tcPr>
                  <w:tcW w:w="888" w:type="dxa"/>
                  <w:tcBorders>
                    <w:top w:val="single" w:sz="4" w:space="0" w:color="auto"/>
                    <w:left w:val="single" w:sz="4" w:space="0" w:color="auto"/>
                    <w:bottom w:val="single" w:sz="4" w:space="0" w:color="auto"/>
                    <w:right w:val="single" w:sz="4" w:space="0" w:color="auto"/>
                  </w:tcBorders>
                  <w:vAlign w:val="bottom"/>
                  <w:hideMark/>
                </w:tcPr>
                <w:p w14:paraId="2CE73D1D" w14:textId="77777777" w:rsidR="00405F57" w:rsidRDefault="00405F57" w:rsidP="00405F57">
                  <w:pPr>
                    <w:jc w:val="center"/>
                  </w:pPr>
                  <w:r>
                    <w:t>8.5</w:t>
                  </w:r>
                </w:p>
              </w:tc>
            </w:tr>
          </w:tbl>
          <w:p w14:paraId="79FF7350" w14:textId="77777777" w:rsidR="00405F57" w:rsidRDefault="00405F57" w:rsidP="00405F57">
            <w:pPr>
              <w:spacing w:after="100"/>
              <w:rPr>
                <w:rFonts w:eastAsia="Malgun Gothic"/>
              </w:rPr>
            </w:pPr>
          </w:p>
          <w:p w14:paraId="57F7C10B" w14:textId="77777777" w:rsidR="00405F57" w:rsidRDefault="00405F57" w:rsidP="00405F57">
            <w:pPr>
              <w:ind w:left="1418" w:hangingChars="709" w:hanging="1418"/>
              <w:rPr>
                <w:rFonts w:eastAsia="等线"/>
                <w:b/>
                <w:lang w:val="en-US" w:eastAsia="zh-CN"/>
              </w:rPr>
            </w:pPr>
            <w:r>
              <w:rPr>
                <w:rFonts w:eastAsia="等线"/>
                <w:b/>
                <w:lang w:val="en-US" w:eastAsia="zh-CN"/>
              </w:rPr>
              <w:t>Proposal 2:         If one AMPR table for PC2 with 1Tx and 2Tx, then AMPR table 5 can be used.</w:t>
            </w:r>
          </w:p>
          <w:p w14:paraId="56B59BEF" w14:textId="77777777" w:rsidR="00405F57" w:rsidRDefault="00405F57" w:rsidP="00405F57">
            <w:pPr>
              <w:jc w:val="center"/>
              <w:rPr>
                <w:rFonts w:eastAsiaTheme="minorEastAsia"/>
                <w:lang w:eastAsia="zh-CN"/>
              </w:rPr>
            </w:pPr>
            <w:r>
              <w:rPr>
                <w:rFonts w:eastAsiaTheme="minorEastAsia"/>
                <w:lang w:eastAsia="zh-CN"/>
              </w:rPr>
              <w:t>Table 5 AMPR for both 1T and 2T PC2</w:t>
            </w:r>
          </w:p>
          <w:tbl>
            <w:tblPr>
              <w:tblStyle w:val="afd"/>
              <w:tblW w:w="0" w:type="auto"/>
              <w:jc w:val="center"/>
              <w:tblLayout w:type="fixed"/>
              <w:tblLook w:val="04A0" w:firstRow="1" w:lastRow="0" w:firstColumn="1" w:lastColumn="0" w:noHBand="0" w:noVBand="1"/>
            </w:tblPr>
            <w:tblGrid>
              <w:gridCol w:w="1130"/>
              <w:gridCol w:w="886"/>
              <w:gridCol w:w="883"/>
              <w:gridCol w:w="878"/>
              <w:gridCol w:w="888"/>
              <w:gridCol w:w="883"/>
              <w:gridCol w:w="876"/>
              <w:gridCol w:w="887"/>
              <w:gridCol w:w="888"/>
            </w:tblGrid>
            <w:tr w:rsidR="00405F57" w14:paraId="42E95AFB" w14:textId="77777777" w:rsidTr="00405F57">
              <w:trPr>
                <w:trHeight w:hRule="exact" w:val="340"/>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14:paraId="102C10F8" w14:textId="77777777" w:rsidR="00405F57" w:rsidRDefault="00405F57" w:rsidP="00405F57">
                  <w:pPr>
                    <w:jc w:val="center"/>
                    <w:rPr>
                      <w:rFonts w:eastAsiaTheme="minorEastAsia"/>
                      <w:lang w:eastAsia="zh-CN"/>
                    </w:rPr>
                  </w:pPr>
                </w:p>
              </w:tc>
              <w:tc>
                <w:tcPr>
                  <w:tcW w:w="353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93B837" w14:textId="77777777" w:rsidR="00405F57" w:rsidRDefault="00405F57" w:rsidP="00405F57">
                  <w:pPr>
                    <w:jc w:val="center"/>
                    <w:rPr>
                      <w:rFonts w:eastAsiaTheme="minorEastAsia"/>
                      <w:lang w:eastAsia="zh-CN"/>
                    </w:rPr>
                  </w:pPr>
                  <w:r>
                    <w:t>DFT-S-OFDM</w:t>
                  </w:r>
                </w:p>
              </w:tc>
              <w:tc>
                <w:tcPr>
                  <w:tcW w:w="3534"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0EB95A" w14:textId="77777777" w:rsidR="00405F57" w:rsidRDefault="00405F57" w:rsidP="00405F57">
                  <w:pPr>
                    <w:jc w:val="center"/>
                    <w:rPr>
                      <w:rFonts w:eastAsiaTheme="minorEastAsia"/>
                      <w:lang w:eastAsia="zh-CN"/>
                    </w:rPr>
                  </w:pPr>
                  <w:r>
                    <w:t>CP-OFDM</w:t>
                  </w:r>
                </w:p>
              </w:tc>
            </w:tr>
            <w:tr w:rsidR="00405F57" w14:paraId="1980F3CA" w14:textId="77777777" w:rsidTr="00405F57">
              <w:trPr>
                <w:trHeight w:hRule="exact" w:val="340"/>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542C3F" w14:textId="77777777" w:rsidR="00405F57" w:rsidRDefault="00405F57" w:rsidP="00405F57">
                  <w:pPr>
                    <w:spacing w:after="0"/>
                    <w:rPr>
                      <w:rFonts w:eastAsiaTheme="minorEastAsia"/>
                      <w:lang w:eastAsia="zh-CN"/>
                    </w:rPr>
                  </w:pPr>
                </w:p>
              </w:tc>
              <w:tc>
                <w:tcPr>
                  <w:tcW w:w="8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32374A" w14:textId="77777777" w:rsidR="00405F57" w:rsidRDefault="00405F57" w:rsidP="00405F57">
                  <w:pPr>
                    <w:jc w:val="center"/>
                    <w:rPr>
                      <w:rFonts w:eastAsia="Malgun Gothic"/>
                    </w:rPr>
                  </w:pPr>
                  <w:r>
                    <w:t>A7</w:t>
                  </w:r>
                </w:p>
              </w:tc>
              <w:tc>
                <w:tcPr>
                  <w:tcW w:w="88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7FF9E2" w14:textId="77777777" w:rsidR="00405F57" w:rsidRDefault="00405F57" w:rsidP="00405F57">
                  <w:pPr>
                    <w:jc w:val="center"/>
                  </w:pPr>
                  <w:r>
                    <w:t>A8</w:t>
                  </w:r>
                </w:p>
              </w:tc>
              <w:tc>
                <w:tcPr>
                  <w:tcW w:w="87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A2316F" w14:textId="77777777" w:rsidR="00405F57" w:rsidRDefault="00405F57" w:rsidP="00405F57">
                  <w:pPr>
                    <w:jc w:val="center"/>
                  </w:pPr>
                  <w:r>
                    <w:t>A9</w:t>
                  </w:r>
                </w:p>
              </w:tc>
              <w:tc>
                <w:tcPr>
                  <w:tcW w:w="8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4F6377" w14:textId="77777777" w:rsidR="00405F57" w:rsidRDefault="00405F57" w:rsidP="00405F57">
                  <w:pPr>
                    <w:jc w:val="center"/>
                  </w:pPr>
                  <w:r>
                    <w:t>A10</w:t>
                  </w:r>
                </w:p>
              </w:tc>
              <w:tc>
                <w:tcPr>
                  <w:tcW w:w="88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A794B0" w14:textId="77777777" w:rsidR="00405F57" w:rsidRDefault="00405F57" w:rsidP="00405F57">
                  <w:pPr>
                    <w:jc w:val="center"/>
                  </w:pPr>
                  <w:r>
                    <w:t>A7</w:t>
                  </w:r>
                </w:p>
              </w:tc>
              <w:tc>
                <w:tcPr>
                  <w:tcW w:w="8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FFF038" w14:textId="77777777" w:rsidR="00405F57" w:rsidRDefault="00405F57" w:rsidP="00405F57">
                  <w:pPr>
                    <w:jc w:val="center"/>
                  </w:pPr>
                  <w:r>
                    <w:t>A8</w:t>
                  </w:r>
                </w:p>
              </w:tc>
              <w:tc>
                <w:tcPr>
                  <w:tcW w:w="88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AF445F" w14:textId="77777777" w:rsidR="00405F57" w:rsidRDefault="00405F57" w:rsidP="00405F57">
                  <w:pPr>
                    <w:jc w:val="center"/>
                  </w:pPr>
                  <w:r>
                    <w:t>A9</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DEDAE8" w14:textId="77777777" w:rsidR="00405F57" w:rsidRDefault="00405F57" w:rsidP="00405F57">
                  <w:pPr>
                    <w:jc w:val="center"/>
                  </w:pPr>
                  <w:r>
                    <w:t>A10</w:t>
                  </w:r>
                </w:p>
              </w:tc>
            </w:tr>
            <w:tr w:rsidR="00405F57" w14:paraId="74A5CF5E"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03154974" w14:textId="77777777" w:rsidR="00405F57" w:rsidRDefault="00405F57" w:rsidP="00405F57">
                  <w:pPr>
                    <w:jc w:val="center"/>
                    <w:rPr>
                      <w:rFonts w:eastAsiaTheme="minorEastAsia"/>
                      <w:lang w:eastAsia="zh-CN"/>
                    </w:rPr>
                  </w:pPr>
                  <w:r>
                    <w:t>Pi/2 BPSK</w:t>
                  </w:r>
                </w:p>
              </w:tc>
              <w:tc>
                <w:tcPr>
                  <w:tcW w:w="886" w:type="dxa"/>
                  <w:tcBorders>
                    <w:top w:val="single" w:sz="4" w:space="0" w:color="auto"/>
                    <w:left w:val="single" w:sz="4" w:space="0" w:color="auto"/>
                    <w:bottom w:val="single" w:sz="4" w:space="0" w:color="auto"/>
                    <w:right w:val="single" w:sz="4" w:space="0" w:color="auto"/>
                  </w:tcBorders>
                  <w:hideMark/>
                </w:tcPr>
                <w:p w14:paraId="62AF9C0A" w14:textId="77777777" w:rsidR="00405F57" w:rsidRDefault="00405F57" w:rsidP="00405F57">
                  <w:pPr>
                    <w:jc w:val="center"/>
                    <w:rPr>
                      <w:rFonts w:eastAsia="Malgun Gothic"/>
                    </w:rPr>
                  </w:pPr>
                  <w:r>
                    <w:t>4</w:t>
                  </w:r>
                </w:p>
              </w:tc>
              <w:tc>
                <w:tcPr>
                  <w:tcW w:w="883" w:type="dxa"/>
                  <w:tcBorders>
                    <w:top w:val="single" w:sz="4" w:space="0" w:color="auto"/>
                    <w:left w:val="single" w:sz="4" w:space="0" w:color="auto"/>
                    <w:bottom w:val="single" w:sz="4" w:space="0" w:color="auto"/>
                    <w:right w:val="single" w:sz="4" w:space="0" w:color="auto"/>
                  </w:tcBorders>
                  <w:hideMark/>
                </w:tcPr>
                <w:p w14:paraId="06020E9F" w14:textId="77777777" w:rsidR="00405F57" w:rsidRDefault="00405F57" w:rsidP="00405F57">
                  <w:pPr>
                    <w:jc w:val="center"/>
                  </w:pPr>
                  <w:r>
                    <w:t>12</w:t>
                  </w:r>
                </w:p>
              </w:tc>
              <w:tc>
                <w:tcPr>
                  <w:tcW w:w="878" w:type="dxa"/>
                  <w:tcBorders>
                    <w:top w:val="single" w:sz="4" w:space="0" w:color="auto"/>
                    <w:left w:val="single" w:sz="4" w:space="0" w:color="auto"/>
                    <w:bottom w:val="single" w:sz="4" w:space="0" w:color="auto"/>
                    <w:right w:val="single" w:sz="4" w:space="0" w:color="auto"/>
                  </w:tcBorders>
                  <w:hideMark/>
                </w:tcPr>
                <w:p w14:paraId="17F78BDB" w14:textId="77777777" w:rsidR="00405F57" w:rsidRDefault="00405F57" w:rsidP="00405F57">
                  <w:pPr>
                    <w:jc w:val="center"/>
                  </w:pPr>
                  <w:r>
                    <w:t>6</w:t>
                  </w:r>
                </w:p>
              </w:tc>
              <w:tc>
                <w:tcPr>
                  <w:tcW w:w="888" w:type="dxa"/>
                  <w:tcBorders>
                    <w:top w:val="single" w:sz="4" w:space="0" w:color="auto"/>
                    <w:left w:val="single" w:sz="4" w:space="0" w:color="auto"/>
                    <w:bottom w:val="single" w:sz="4" w:space="0" w:color="auto"/>
                    <w:right w:val="single" w:sz="4" w:space="0" w:color="auto"/>
                  </w:tcBorders>
                  <w:hideMark/>
                </w:tcPr>
                <w:p w14:paraId="0EBD1CD7" w14:textId="77777777" w:rsidR="00405F57" w:rsidRDefault="00405F57" w:rsidP="00405F57">
                  <w:pPr>
                    <w:jc w:val="center"/>
                  </w:pPr>
                  <w:r>
                    <w:t>6</w:t>
                  </w:r>
                </w:p>
              </w:tc>
              <w:tc>
                <w:tcPr>
                  <w:tcW w:w="883" w:type="dxa"/>
                  <w:tcBorders>
                    <w:top w:val="single" w:sz="4" w:space="0" w:color="auto"/>
                    <w:left w:val="single" w:sz="4" w:space="0" w:color="auto"/>
                    <w:bottom w:val="single" w:sz="4" w:space="0" w:color="auto"/>
                    <w:right w:val="single" w:sz="4" w:space="0" w:color="auto"/>
                  </w:tcBorders>
                  <w:hideMark/>
                </w:tcPr>
                <w:p w14:paraId="08081423" w14:textId="77777777" w:rsidR="00405F57" w:rsidRDefault="00405F57" w:rsidP="00405F57">
                  <w:pPr>
                    <w:jc w:val="center"/>
                    <w:rPr>
                      <w:rFonts w:eastAsiaTheme="minorEastAsia"/>
                      <w:lang w:eastAsia="zh-CN"/>
                    </w:rPr>
                  </w:pPr>
                  <w:r>
                    <w:rPr>
                      <w:rFonts w:eastAsiaTheme="minorEastAsia"/>
                      <w:lang w:eastAsia="zh-CN"/>
                    </w:rPr>
                    <w:t>N/A</w:t>
                  </w:r>
                </w:p>
              </w:tc>
              <w:tc>
                <w:tcPr>
                  <w:tcW w:w="876" w:type="dxa"/>
                  <w:tcBorders>
                    <w:top w:val="single" w:sz="4" w:space="0" w:color="auto"/>
                    <w:left w:val="single" w:sz="4" w:space="0" w:color="auto"/>
                    <w:bottom w:val="single" w:sz="4" w:space="0" w:color="auto"/>
                    <w:right w:val="single" w:sz="4" w:space="0" w:color="auto"/>
                  </w:tcBorders>
                  <w:hideMark/>
                </w:tcPr>
                <w:p w14:paraId="38F946C0" w14:textId="77777777" w:rsidR="00405F57" w:rsidRDefault="00405F57" w:rsidP="00405F57">
                  <w:pPr>
                    <w:jc w:val="center"/>
                    <w:rPr>
                      <w:rFonts w:eastAsia="Malgun Gothic"/>
                    </w:rPr>
                  </w:pPr>
                  <w:r>
                    <w:rPr>
                      <w:rFonts w:eastAsiaTheme="minorEastAsia"/>
                      <w:lang w:eastAsia="zh-CN"/>
                    </w:rPr>
                    <w:t>N/A</w:t>
                  </w:r>
                </w:p>
              </w:tc>
              <w:tc>
                <w:tcPr>
                  <w:tcW w:w="887" w:type="dxa"/>
                  <w:tcBorders>
                    <w:top w:val="single" w:sz="4" w:space="0" w:color="auto"/>
                    <w:left w:val="single" w:sz="4" w:space="0" w:color="auto"/>
                    <w:bottom w:val="single" w:sz="4" w:space="0" w:color="auto"/>
                    <w:right w:val="single" w:sz="4" w:space="0" w:color="auto"/>
                  </w:tcBorders>
                  <w:hideMark/>
                </w:tcPr>
                <w:p w14:paraId="4E1C0AE4" w14:textId="77777777" w:rsidR="00405F57" w:rsidRDefault="00405F57" w:rsidP="00405F57">
                  <w:pPr>
                    <w:jc w:val="center"/>
                  </w:pPr>
                  <w:r>
                    <w:rPr>
                      <w:rFonts w:eastAsiaTheme="minorEastAsia"/>
                      <w:lang w:eastAsia="zh-CN"/>
                    </w:rPr>
                    <w:t>N/A</w:t>
                  </w:r>
                </w:p>
              </w:tc>
              <w:tc>
                <w:tcPr>
                  <w:tcW w:w="888" w:type="dxa"/>
                  <w:tcBorders>
                    <w:top w:val="single" w:sz="4" w:space="0" w:color="auto"/>
                    <w:left w:val="single" w:sz="4" w:space="0" w:color="auto"/>
                    <w:bottom w:val="single" w:sz="4" w:space="0" w:color="auto"/>
                    <w:right w:val="single" w:sz="4" w:space="0" w:color="auto"/>
                  </w:tcBorders>
                  <w:hideMark/>
                </w:tcPr>
                <w:p w14:paraId="24DAB02F" w14:textId="77777777" w:rsidR="00405F57" w:rsidRDefault="00405F57" w:rsidP="00405F57">
                  <w:pPr>
                    <w:jc w:val="center"/>
                  </w:pPr>
                  <w:r>
                    <w:rPr>
                      <w:rFonts w:eastAsiaTheme="minorEastAsia"/>
                      <w:lang w:eastAsia="zh-CN"/>
                    </w:rPr>
                    <w:t>N/A</w:t>
                  </w:r>
                </w:p>
              </w:tc>
            </w:tr>
            <w:tr w:rsidR="00405F57" w14:paraId="79DA025B"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18113041" w14:textId="77777777" w:rsidR="00405F57" w:rsidRDefault="00405F57" w:rsidP="00405F57">
                  <w:pPr>
                    <w:jc w:val="center"/>
                    <w:rPr>
                      <w:rFonts w:eastAsiaTheme="minorEastAsia"/>
                      <w:lang w:eastAsia="zh-CN"/>
                    </w:rPr>
                  </w:pPr>
                  <w:r>
                    <w:t>QPSK</w:t>
                  </w:r>
                </w:p>
              </w:tc>
              <w:tc>
                <w:tcPr>
                  <w:tcW w:w="886" w:type="dxa"/>
                  <w:tcBorders>
                    <w:top w:val="single" w:sz="4" w:space="0" w:color="auto"/>
                    <w:left w:val="single" w:sz="4" w:space="0" w:color="auto"/>
                    <w:bottom w:val="single" w:sz="4" w:space="0" w:color="auto"/>
                    <w:right w:val="single" w:sz="4" w:space="0" w:color="auto"/>
                  </w:tcBorders>
                  <w:hideMark/>
                </w:tcPr>
                <w:p w14:paraId="6674DEB0" w14:textId="77777777" w:rsidR="00405F57" w:rsidRDefault="00405F57" w:rsidP="00405F57">
                  <w:pPr>
                    <w:jc w:val="center"/>
                    <w:rPr>
                      <w:rFonts w:eastAsia="Malgun Gothic"/>
                    </w:rPr>
                  </w:pPr>
                  <w:r>
                    <w:t>4</w:t>
                  </w:r>
                </w:p>
              </w:tc>
              <w:tc>
                <w:tcPr>
                  <w:tcW w:w="883" w:type="dxa"/>
                  <w:tcBorders>
                    <w:top w:val="single" w:sz="4" w:space="0" w:color="auto"/>
                    <w:left w:val="single" w:sz="4" w:space="0" w:color="auto"/>
                    <w:bottom w:val="single" w:sz="4" w:space="0" w:color="auto"/>
                    <w:right w:val="single" w:sz="4" w:space="0" w:color="auto"/>
                  </w:tcBorders>
                  <w:hideMark/>
                </w:tcPr>
                <w:p w14:paraId="2C90052B" w14:textId="77777777" w:rsidR="00405F57" w:rsidRDefault="00405F57" w:rsidP="00405F57">
                  <w:pPr>
                    <w:jc w:val="center"/>
                  </w:pPr>
                  <w:r>
                    <w:t>12</w:t>
                  </w:r>
                </w:p>
              </w:tc>
              <w:tc>
                <w:tcPr>
                  <w:tcW w:w="878" w:type="dxa"/>
                  <w:tcBorders>
                    <w:top w:val="single" w:sz="4" w:space="0" w:color="auto"/>
                    <w:left w:val="single" w:sz="4" w:space="0" w:color="auto"/>
                    <w:bottom w:val="single" w:sz="4" w:space="0" w:color="auto"/>
                    <w:right w:val="single" w:sz="4" w:space="0" w:color="auto"/>
                  </w:tcBorders>
                  <w:hideMark/>
                </w:tcPr>
                <w:p w14:paraId="2C23066F" w14:textId="77777777" w:rsidR="00405F57" w:rsidRDefault="00405F57" w:rsidP="00405F57">
                  <w:pPr>
                    <w:jc w:val="center"/>
                  </w:pPr>
                  <w:r>
                    <w:t>6</w:t>
                  </w:r>
                </w:p>
              </w:tc>
              <w:tc>
                <w:tcPr>
                  <w:tcW w:w="888" w:type="dxa"/>
                  <w:tcBorders>
                    <w:top w:val="single" w:sz="4" w:space="0" w:color="auto"/>
                    <w:left w:val="single" w:sz="4" w:space="0" w:color="auto"/>
                    <w:bottom w:val="single" w:sz="4" w:space="0" w:color="auto"/>
                    <w:right w:val="single" w:sz="4" w:space="0" w:color="auto"/>
                  </w:tcBorders>
                  <w:hideMark/>
                </w:tcPr>
                <w:p w14:paraId="56BA928F" w14:textId="77777777" w:rsidR="00405F57" w:rsidRDefault="00405F57" w:rsidP="00405F57">
                  <w:pPr>
                    <w:jc w:val="center"/>
                  </w:pPr>
                  <w:r>
                    <w:t>6</w:t>
                  </w:r>
                </w:p>
              </w:tc>
              <w:tc>
                <w:tcPr>
                  <w:tcW w:w="883" w:type="dxa"/>
                  <w:tcBorders>
                    <w:top w:val="single" w:sz="4" w:space="0" w:color="auto"/>
                    <w:left w:val="single" w:sz="4" w:space="0" w:color="auto"/>
                    <w:bottom w:val="single" w:sz="4" w:space="0" w:color="auto"/>
                    <w:right w:val="single" w:sz="4" w:space="0" w:color="auto"/>
                  </w:tcBorders>
                  <w:hideMark/>
                </w:tcPr>
                <w:p w14:paraId="4E9567AB" w14:textId="77777777" w:rsidR="00405F57" w:rsidRDefault="00405F57" w:rsidP="00405F57">
                  <w:pPr>
                    <w:jc w:val="center"/>
                  </w:pPr>
                  <w:r>
                    <w:t>6.5</w:t>
                  </w:r>
                </w:p>
              </w:tc>
              <w:tc>
                <w:tcPr>
                  <w:tcW w:w="876" w:type="dxa"/>
                  <w:tcBorders>
                    <w:top w:val="single" w:sz="4" w:space="0" w:color="auto"/>
                    <w:left w:val="single" w:sz="4" w:space="0" w:color="auto"/>
                    <w:bottom w:val="single" w:sz="4" w:space="0" w:color="auto"/>
                    <w:right w:val="single" w:sz="4" w:space="0" w:color="auto"/>
                  </w:tcBorders>
                  <w:hideMark/>
                </w:tcPr>
                <w:p w14:paraId="54B6DE4A" w14:textId="77777777" w:rsidR="00405F57" w:rsidRDefault="00405F57" w:rsidP="00405F57">
                  <w:pPr>
                    <w:jc w:val="center"/>
                  </w:pPr>
                  <w:r>
                    <w:t>13</w:t>
                  </w:r>
                </w:p>
              </w:tc>
              <w:tc>
                <w:tcPr>
                  <w:tcW w:w="887" w:type="dxa"/>
                  <w:tcBorders>
                    <w:top w:val="single" w:sz="4" w:space="0" w:color="auto"/>
                    <w:left w:val="single" w:sz="4" w:space="0" w:color="auto"/>
                    <w:bottom w:val="single" w:sz="4" w:space="0" w:color="auto"/>
                    <w:right w:val="single" w:sz="4" w:space="0" w:color="auto"/>
                  </w:tcBorders>
                  <w:hideMark/>
                </w:tcPr>
                <w:p w14:paraId="067AAE8E" w14:textId="77777777" w:rsidR="00405F57" w:rsidRDefault="00405F57" w:rsidP="00405F57">
                  <w:pPr>
                    <w:jc w:val="center"/>
                  </w:pPr>
                  <w:r>
                    <w:t>8</w:t>
                  </w:r>
                </w:p>
              </w:tc>
              <w:tc>
                <w:tcPr>
                  <w:tcW w:w="888" w:type="dxa"/>
                  <w:tcBorders>
                    <w:top w:val="single" w:sz="4" w:space="0" w:color="auto"/>
                    <w:left w:val="single" w:sz="4" w:space="0" w:color="auto"/>
                    <w:bottom w:val="single" w:sz="4" w:space="0" w:color="auto"/>
                    <w:right w:val="single" w:sz="4" w:space="0" w:color="auto"/>
                  </w:tcBorders>
                  <w:hideMark/>
                </w:tcPr>
                <w:p w14:paraId="2B871FC1" w14:textId="77777777" w:rsidR="00405F57" w:rsidRDefault="00405F57" w:rsidP="00405F57">
                  <w:pPr>
                    <w:jc w:val="center"/>
                  </w:pPr>
                  <w:r>
                    <w:t>8</w:t>
                  </w:r>
                </w:p>
              </w:tc>
            </w:tr>
            <w:tr w:rsidR="00405F57" w14:paraId="44D5D5EA"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3B9955B2" w14:textId="77777777" w:rsidR="00405F57" w:rsidRDefault="00405F57" w:rsidP="00405F57">
                  <w:pPr>
                    <w:jc w:val="center"/>
                    <w:rPr>
                      <w:rFonts w:eastAsiaTheme="minorEastAsia"/>
                      <w:lang w:eastAsia="zh-CN"/>
                    </w:rPr>
                  </w:pPr>
                  <w:r>
                    <w:t>16QAM</w:t>
                  </w:r>
                </w:p>
              </w:tc>
              <w:tc>
                <w:tcPr>
                  <w:tcW w:w="886" w:type="dxa"/>
                  <w:tcBorders>
                    <w:top w:val="single" w:sz="4" w:space="0" w:color="auto"/>
                    <w:left w:val="single" w:sz="4" w:space="0" w:color="auto"/>
                    <w:bottom w:val="single" w:sz="4" w:space="0" w:color="auto"/>
                    <w:right w:val="single" w:sz="4" w:space="0" w:color="auto"/>
                  </w:tcBorders>
                  <w:hideMark/>
                </w:tcPr>
                <w:p w14:paraId="0479523A" w14:textId="77777777" w:rsidR="00405F57" w:rsidRDefault="00405F57" w:rsidP="00405F57">
                  <w:pPr>
                    <w:jc w:val="center"/>
                    <w:rPr>
                      <w:rFonts w:eastAsia="Malgun Gothic"/>
                    </w:rPr>
                  </w:pPr>
                  <w:r>
                    <w:t>5</w:t>
                  </w:r>
                </w:p>
              </w:tc>
              <w:tc>
                <w:tcPr>
                  <w:tcW w:w="883" w:type="dxa"/>
                  <w:tcBorders>
                    <w:top w:val="single" w:sz="4" w:space="0" w:color="auto"/>
                    <w:left w:val="single" w:sz="4" w:space="0" w:color="auto"/>
                    <w:bottom w:val="single" w:sz="4" w:space="0" w:color="auto"/>
                    <w:right w:val="single" w:sz="4" w:space="0" w:color="auto"/>
                  </w:tcBorders>
                  <w:hideMark/>
                </w:tcPr>
                <w:p w14:paraId="3D543644" w14:textId="77777777" w:rsidR="00405F57" w:rsidRDefault="00405F57" w:rsidP="00405F57">
                  <w:pPr>
                    <w:jc w:val="center"/>
                  </w:pPr>
                  <w:r>
                    <w:t>12</w:t>
                  </w:r>
                </w:p>
              </w:tc>
              <w:tc>
                <w:tcPr>
                  <w:tcW w:w="878" w:type="dxa"/>
                  <w:tcBorders>
                    <w:top w:val="single" w:sz="4" w:space="0" w:color="auto"/>
                    <w:left w:val="single" w:sz="4" w:space="0" w:color="auto"/>
                    <w:bottom w:val="single" w:sz="4" w:space="0" w:color="auto"/>
                    <w:right w:val="single" w:sz="4" w:space="0" w:color="auto"/>
                  </w:tcBorders>
                  <w:hideMark/>
                </w:tcPr>
                <w:p w14:paraId="62B29535" w14:textId="77777777" w:rsidR="00405F57" w:rsidRDefault="00405F57" w:rsidP="00405F57">
                  <w:pPr>
                    <w:jc w:val="center"/>
                  </w:pPr>
                  <w:r>
                    <w:t>8</w:t>
                  </w:r>
                </w:p>
              </w:tc>
              <w:tc>
                <w:tcPr>
                  <w:tcW w:w="888" w:type="dxa"/>
                  <w:tcBorders>
                    <w:top w:val="single" w:sz="4" w:space="0" w:color="auto"/>
                    <w:left w:val="single" w:sz="4" w:space="0" w:color="auto"/>
                    <w:bottom w:val="single" w:sz="4" w:space="0" w:color="auto"/>
                    <w:right w:val="single" w:sz="4" w:space="0" w:color="auto"/>
                  </w:tcBorders>
                  <w:hideMark/>
                </w:tcPr>
                <w:p w14:paraId="78130F88" w14:textId="77777777" w:rsidR="00405F57" w:rsidRDefault="00405F57" w:rsidP="00405F57">
                  <w:pPr>
                    <w:jc w:val="center"/>
                  </w:pPr>
                  <w:r>
                    <w:t>8</w:t>
                  </w:r>
                </w:p>
              </w:tc>
              <w:tc>
                <w:tcPr>
                  <w:tcW w:w="883" w:type="dxa"/>
                  <w:tcBorders>
                    <w:top w:val="single" w:sz="4" w:space="0" w:color="auto"/>
                    <w:left w:val="single" w:sz="4" w:space="0" w:color="auto"/>
                    <w:bottom w:val="single" w:sz="4" w:space="0" w:color="auto"/>
                    <w:right w:val="single" w:sz="4" w:space="0" w:color="auto"/>
                  </w:tcBorders>
                  <w:hideMark/>
                </w:tcPr>
                <w:p w14:paraId="0E47C939" w14:textId="77777777" w:rsidR="00405F57" w:rsidRDefault="00405F57" w:rsidP="00405F57">
                  <w:pPr>
                    <w:jc w:val="center"/>
                  </w:pPr>
                  <w:r>
                    <w:t>6.5</w:t>
                  </w:r>
                </w:p>
              </w:tc>
              <w:tc>
                <w:tcPr>
                  <w:tcW w:w="876" w:type="dxa"/>
                  <w:tcBorders>
                    <w:top w:val="single" w:sz="4" w:space="0" w:color="auto"/>
                    <w:left w:val="single" w:sz="4" w:space="0" w:color="auto"/>
                    <w:bottom w:val="single" w:sz="4" w:space="0" w:color="auto"/>
                    <w:right w:val="single" w:sz="4" w:space="0" w:color="auto"/>
                  </w:tcBorders>
                  <w:hideMark/>
                </w:tcPr>
                <w:p w14:paraId="72FF4A13" w14:textId="77777777" w:rsidR="00405F57" w:rsidRDefault="00405F57" w:rsidP="00405F57">
                  <w:pPr>
                    <w:jc w:val="center"/>
                  </w:pPr>
                  <w:r>
                    <w:t>13</w:t>
                  </w:r>
                </w:p>
              </w:tc>
              <w:tc>
                <w:tcPr>
                  <w:tcW w:w="887" w:type="dxa"/>
                  <w:tcBorders>
                    <w:top w:val="single" w:sz="4" w:space="0" w:color="auto"/>
                    <w:left w:val="single" w:sz="4" w:space="0" w:color="auto"/>
                    <w:bottom w:val="single" w:sz="4" w:space="0" w:color="auto"/>
                    <w:right w:val="single" w:sz="4" w:space="0" w:color="auto"/>
                  </w:tcBorders>
                  <w:hideMark/>
                </w:tcPr>
                <w:p w14:paraId="46C9A7D9" w14:textId="77777777" w:rsidR="00405F57" w:rsidRDefault="00405F57" w:rsidP="00405F57">
                  <w:pPr>
                    <w:jc w:val="center"/>
                  </w:pPr>
                  <w:r>
                    <w:t>8</w:t>
                  </w:r>
                </w:p>
              </w:tc>
              <w:tc>
                <w:tcPr>
                  <w:tcW w:w="888" w:type="dxa"/>
                  <w:tcBorders>
                    <w:top w:val="single" w:sz="4" w:space="0" w:color="auto"/>
                    <w:left w:val="single" w:sz="4" w:space="0" w:color="auto"/>
                    <w:bottom w:val="single" w:sz="4" w:space="0" w:color="auto"/>
                    <w:right w:val="single" w:sz="4" w:space="0" w:color="auto"/>
                  </w:tcBorders>
                  <w:hideMark/>
                </w:tcPr>
                <w:p w14:paraId="41390DDE" w14:textId="77777777" w:rsidR="00405F57" w:rsidRDefault="00405F57" w:rsidP="00405F57">
                  <w:pPr>
                    <w:jc w:val="center"/>
                  </w:pPr>
                  <w:r>
                    <w:t>8</w:t>
                  </w:r>
                </w:p>
              </w:tc>
            </w:tr>
            <w:tr w:rsidR="00405F57" w14:paraId="6D610A09"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5A7C4ACC" w14:textId="77777777" w:rsidR="00405F57" w:rsidRDefault="00405F57" w:rsidP="00405F57">
                  <w:pPr>
                    <w:jc w:val="center"/>
                    <w:rPr>
                      <w:rFonts w:eastAsiaTheme="minorEastAsia"/>
                      <w:lang w:eastAsia="zh-CN"/>
                    </w:rPr>
                  </w:pPr>
                  <w:r>
                    <w:t>64QAM</w:t>
                  </w:r>
                </w:p>
              </w:tc>
              <w:tc>
                <w:tcPr>
                  <w:tcW w:w="886" w:type="dxa"/>
                  <w:tcBorders>
                    <w:top w:val="single" w:sz="4" w:space="0" w:color="auto"/>
                    <w:left w:val="single" w:sz="4" w:space="0" w:color="auto"/>
                    <w:bottom w:val="single" w:sz="4" w:space="0" w:color="auto"/>
                    <w:right w:val="single" w:sz="4" w:space="0" w:color="auto"/>
                  </w:tcBorders>
                  <w:hideMark/>
                </w:tcPr>
                <w:p w14:paraId="6D4E5750" w14:textId="77777777" w:rsidR="00405F57" w:rsidRDefault="00405F57" w:rsidP="00405F57">
                  <w:pPr>
                    <w:jc w:val="center"/>
                    <w:rPr>
                      <w:rFonts w:eastAsia="Malgun Gothic"/>
                    </w:rPr>
                  </w:pPr>
                  <w:r>
                    <w:t>6</w:t>
                  </w:r>
                </w:p>
              </w:tc>
              <w:tc>
                <w:tcPr>
                  <w:tcW w:w="883" w:type="dxa"/>
                  <w:tcBorders>
                    <w:top w:val="single" w:sz="4" w:space="0" w:color="auto"/>
                    <w:left w:val="single" w:sz="4" w:space="0" w:color="auto"/>
                    <w:bottom w:val="single" w:sz="4" w:space="0" w:color="auto"/>
                    <w:right w:val="single" w:sz="4" w:space="0" w:color="auto"/>
                  </w:tcBorders>
                  <w:hideMark/>
                </w:tcPr>
                <w:p w14:paraId="717884C8" w14:textId="77777777" w:rsidR="00405F57" w:rsidRDefault="00405F57" w:rsidP="00405F57">
                  <w:pPr>
                    <w:jc w:val="center"/>
                  </w:pPr>
                  <w:r>
                    <w:t>13</w:t>
                  </w:r>
                </w:p>
              </w:tc>
              <w:tc>
                <w:tcPr>
                  <w:tcW w:w="878" w:type="dxa"/>
                  <w:tcBorders>
                    <w:top w:val="single" w:sz="4" w:space="0" w:color="auto"/>
                    <w:left w:val="single" w:sz="4" w:space="0" w:color="auto"/>
                    <w:bottom w:val="single" w:sz="4" w:space="0" w:color="auto"/>
                    <w:right w:val="single" w:sz="4" w:space="0" w:color="auto"/>
                  </w:tcBorders>
                  <w:hideMark/>
                </w:tcPr>
                <w:p w14:paraId="378ADC13" w14:textId="77777777" w:rsidR="00405F57" w:rsidRDefault="00405F57" w:rsidP="00405F57">
                  <w:pPr>
                    <w:jc w:val="center"/>
                  </w:pPr>
                  <w:r>
                    <w:t>8.5</w:t>
                  </w:r>
                </w:p>
              </w:tc>
              <w:tc>
                <w:tcPr>
                  <w:tcW w:w="888" w:type="dxa"/>
                  <w:tcBorders>
                    <w:top w:val="single" w:sz="4" w:space="0" w:color="auto"/>
                    <w:left w:val="single" w:sz="4" w:space="0" w:color="auto"/>
                    <w:bottom w:val="single" w:sz="4" w:space="0" w:color="auto"/>
                    <w:right w:val="single" w:sz="4" w:space="0" w:color="auto"/>
                  </w:tcBorders>
                  <w:hideMark/>
                </w:tcPr>
                <w:p w14:paraId="6529A2A3" w14:textId="77777777" w:rsidR="00405F57" w:rsidRDefault="00405F57" w:rsidP="00405F57">
                  <w:pPr>
                    <w:jc w:val="center"/>
                  </w:pPr>
                  <w:r>
                    <w:t>8.5</w:t>
                  </w:r>
                </w:p>
              </w:tc>
              <w:tc>
                <w:tcPr>
                  <w:tcW w:w="883" w:type="dxa"/>
                  <w:tcBorders>
                    <w:top w:val="single" w:sz="4" w:space="0" w:color="auto"/>
                    <w:left w:val="single" w:sz="4" w:space="0" w:color="auto"/>
                    <w:bottom w:val="single" w:sz="4" w:space="0" w:color="auto"/>
                    <w:right w:val="single" w:sz="4" w:space="0" w:color="auto"/>
                  </w:tcBorders>
                  <w:hideMark/>
                </w:tcPr>
                <w:p w14:paraId="095129F9" w14:textId="77777777" w:rsidR="00405F57" w:rsidRDefault="00405F57" w:rsidP="00405F57">
                  <w:pPr>
                    <w:jc w:val="center"/>
                  </w:pPr>
                  <w:r>
                    <w:t>6.5</w:t>
                  </w:r>
                </w:p>
              </w:tc>
              <w:tc>
                <w:tcPr>
                  <w:tcW w:w="876" w:type="dxa"/>
                  <w:tcBorders>
                    <w:top w:val="single" w:sz="4" w:space="0" w:color="auto"/>
                    <w:left w:val="single" w:sz="4" w:space="0" w:color="auto"/>
                    <w:bottom w:val="single" w:sz="4" w:space="0" w:color="auto"/>
                    <w:right w:val="single" w:sz="4" w:space="0" w:color="auto"/>
                  </w:tcBorders>
                  <w:hideMark/>
                </w:tcPr>
                <w:p w14:paraId="09C3F85F" w14:textId="77777777" w:rsidR="00405F57" w:rsidRDefault="00405F57" w:rsidP="00405F57">
                  <w:pPr>
                    <w:jc w:val="center"/>
                  </w:pPr>
                  <w:r>
                    <w:t>13</w:t>
                  </w:r>
                </w:p>
              </w:tc>
              <w:tc>
                <w:tcPr>
                  <w:tcW w:w="887" w:type="dxa"/>
                  <w:tcBorders>
                    <w:top w:val="single" w:sz="4" w:space="0" w:color="auto"/>
                    <w:left w:val="single" w:sz="4" w:space="0" w:color="auto"/>
                    <w:bottom w:val="single" w:sz="4" w:space="0" w:color="auto"/>
                    <w:right w:val="single" w:sz="4" w:space="0" w:color="auto"/>
                  </w:tcBorders>
                  <w:hideMark/>
                </w:tcPr>
                <w:p w14:paraId="3E1C0FDB" w14:textId="77777777" w:rsidR="00405F57" w:rsidRDefault="00405F57" w:rsidP="00405F57">
                  <w:pPr>
                    <w:jc w:val="center"/>
                  </w:pPr>
                  <w:r>
                    <w:t>9</w:t>
                  </w:r>
                </w:p>
              </w:tc>
              <w:tc>
                <w:tcPr>
                  <w:tcW w:w="888" w:type="dxa"/>
                  <w:tcBorders>
                    <w:top w:val="single" w:sz="4" w:space="0" w:color="auto"/>
                    <w:left w:val="single" w:sz="4" w:space="0" w:color="auto"/>
                    <w:bottom w:val="single" w:sz="4" w:space="0" w:color="auto"/>
                    <w:right w:val="single" w:sz="4" w:space="0" w:color="auto"/>
                  </w:tcBorders>
                  <w:hideMark/>
                </w:tcPr>
                <w:p w14:paraId="55991900" w14:textId="77777777" w:rsidR="00405F57" w:rsidRDefault="00405F57" w:rsidP="00405F57">
                  <w:pPr>
                    <w:jc w:val="center"/>
                  </w:pPr>
                  <w:r>
                    <w:t>9</w:t>
                  </w:r>
                </w:p>
              </w:tc>
            </w:tr>
            <w:tr w:rsidR="00405F57" w14:paraId="6AEF710C" w14:textId="77777777" w:rsidTr="00405F57">
              <w:trPr>
                <w:trHeight w:hRule="exact" w:val="340"/>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3ECAF0D5" w14:textId="77777777" w:rsidR="00405F57" w:rsidRDefault="00405F57" w:rsidP="00405F57">
                  <w:pPr>
                    <w:jc w:val="center"/>
                    <w:rPr>
                      <w:rFonts w:eastAsiaTheme="minorEastAsia"/>
                      <w:lang w:eastAsia="zh-CN"/>
                    </w:rPr>
                  </w:pPr>
                  <w:r>
                    <w:t>256QAM</w:t>
                  </w:r>
                </w:p>
              </w:tc>
              <w:tc>
                <w:tcPr>
                  <w:tcW w:w="886" w:type="dxa"/>
                  <w:tcBorders>
                    <w:top w:val="single" w:sz="4" w:space="0" w:color="auto"/>
                    <w:left w:val="single" w:sz="4" w:space="0" w:color="auto"/>
                    <w:bottom w:val="single" w:sz="4" w:space="0" w:color="auto"/>
                    <w:right w:val="single" w:sz="4" w:space="0" w:color="auto"/>
                  </w:tcBorders>
                  <w:hideMark/>
                </w:tcPr>
                <w:p w14:paraId="0A85F512" w14:textId="77777777" w:rsidR="00405F57" w:rsidRDefault="00405F57" w:rsidP="00405F57">
                  <w:pPr>
                    <w:jc w:val="center"/>
                    <w:rPr>
                      <w:rFonts w:eastAsia="Malgun Gothic"/>
                    </w:rPr>
                  </w:pPr>
                  <w:r>
                    <w:t>6</w:t>
                  </w:r>
                </w:p>
              </w:tc>
              <w:tc>
                <w:tcPr>
                  <w:tcW w:w="883" w:type="dxa"/>
                  <w:tcBorders>
                    <w:top w:val="single" w:sz="4" w:space="0" w:color="auto"/>
                    <w:left w:val="single" w:sz="4" w:space="0" w:color="auto"/>
                    <w:bottom w:val="single" w:sz="4" w:space="0" w:color="auto"/>
                    <w:right w:val="single" w:sz="4" w:space="0" w:color="auto"/>
                  </w:tcBorders>
                  <w:hideMark/>
                </w:tcPr>
                <w:p w14:paraId="50177746" w14:textId="77777777" w:rsidR="00405F57" w:rsidRDefault="00405F57" w:rsidP="00405F57">
                  <w:pPr>
                    <w:jc w:val="center"/>
                  </w:pPr>
                  <w:r>
                    <w:t>13</w:t>
                  </w:r>
                </w:p>
              </w:tc>
              <w:tc>
                <w:tcPr>
                  <w:tcW w:w="878" w:type="dxa"/>
                  <w:tcBorders>
                    <w:top w:val="single" w:sz="4" w:space="0" w:color="auto"/>
                    <w:left w:val="single" w:sz="4" w:space="0" w:color="auto"/>
                    <w:bottom w:val="single" w:sz="4" w:space="0" w:color="auto"/>
                    <w:right w:val="single" w:sz="4" w:space="0" w:color="auto"/>
                  </w:tcBorders>
                  <w:hideMark/>
                </w:tcPr>
                <w:p w14:paraId="2F479A10" w14:textId="77777777" w:rsidR="00405F57" w:rsidRDefault="00405F57" w:rsidP="00405F57">
                  <w:pPr>
                    <w:jc w:val="center"/>
                  </w:pPr>
                  <w:r>
                    <w:t>8.5</w:t>
                  </w:r>
                </w:p>
              </w:tc>
              <w:tc>
                <w:tcPr>
                  <w:tcW w:w="888" w:type="dxa"/>
                  <w:tcBorders>
                    <w:top w:val="single" w:sz="4" w:space="0" w:color="auto"/>
                    <w:left w:val="single" w:sz="4" w:space="0" w:color="auto"/>
                    <w:bottom w:val="single" w:sz="4" w:space="0" w:color="auto"/>
                    <w:right w:val="single" w:sz="4" w:space="0" w:color="auto"/>
                  </w:tcBorders>
                  <w:hideMark/>
                </w:tcPr>
                <w:p w14:paraId="68EE2549" w14:textId="77777777" w:rsidR="00405F57" w:rsidRDefault="00405F57" w:rsidP="00405F57">
                  <w:pPr>
                    <w:jc w:val="center"/>
                  </w:pPr>
                  <w:r>
                    <w:t>8.5</w:t>
                  </w:r>
                </w:p>
              </w:tc>
              <w:tc>
                <w:tcPr>
                  <w:tcW w:w="883" w:type="dxa"/>
                  <w:tcBorders>
                    <w:top w:val="single" w:sz="4" w:space="0" w:color="auto"/>
                    <w:left w:val="single" w:sz="4" w:space="0" w:color="auto"/>
                    <w:bottom w:val="single" w:sz="4" w:space="0" w:color="auto"/>
                    <w:right w:val="single" w:sz="4" w:space="0" w:color="auto"/>
                  </w:tcBorders>
                  <w:hideMark/>
                </w:tcPr>
                <w:p w14:paraId="13195AAF" w14:textId="77777777" w:rsidR="00405F57" w:rsidRDefault="00405F57" w:rsidP="00405F57">
                  <w:pPr>
                    <w:jc w:val="center"/>
                  </w:pPr>
                  <w:r>
                    <w:t>6.5</w:t>
                  </w:r>
                </w:p>
              </w:tc>
              <w:tc>
                <w:tcPr>
                  <w:tcW w:w="876" w:type="dxa"/>
                  <w:tcBorders>
                    <w:top w:val="single" w:sz="4" w:space="0" w:color="auto"/>
                    <w:left w:val="single" w:sz="4" w:space="0" w:color="auto"/>
                    <w:bottom w:val="single" w:sz="4" w:space="0" w:color="auto"/>
                    <w:right w:val="single" w:sz="4" w:space="0" w:color="auto"/>
                  </w:tcBorders>
                  <w:hideMark/>
                </w:tcPr>
                <w:p w14:paraId="4EB89409" w14:textId="77777777" w:rsidR="00405F57" w:rsidRDefault="00405F57" w:rsidP="00405F57">
                  <w:pPr>
                    <w:jc w:val="center"/>
                  </w:pPr>
                  <w:r>
                    <w:t>13</w:t>
                  </w:r>
                </w:p>
              </w:tc>
              <w:tc>
                <w:tcPr>
                  <w:tcW w:w="887" w:type="dxa"/>
                  <w:tcBorders>
                    <w:top w:val="single" w:sz="4" w:space="0" w:color="auto"/>
                    <w:left w:val="single" w:sz="4" w:space="0" w:color="auto"/>
                    <w:bottom w:val="single" w:sz="4" w:space="0" w:color="auto"/>
                    <w:right w:val="single" w:sz="4" w:space="0" w:color="auto"/>
                  </w:tcBorders>
                  <w:hideMark/>
                </w:tcPr>
                <w:p w14:paraId="1A13FA68" w14:textId="77777777" w:rsidR="00405F57" w:rsidRDefault="00405F57" w:rsidP="00405F57">
                  <w:pPr>
                    <w:jc w:val="center"/>
                  </w:pPr>
                  <w:r>
                    <w:t>10</w:t>
                  </w:r>
                </w:p>
              </w:tc>
              <w:tc>
                <w:tcPr>
                  <w:tcW w:w="888" w:type="dxa"/>
                  <w:tcBorders>
                    <w:top w:val="single" w:sz="4" w:space="0" w:color="auto"/>
                    <w:left w:val="single" w:sz="4" w:space="0" w:color="auto"/>
                    <w:bottom w:val="single" w:sz="4" w:space="0" w:color="auto"/>
                    <w:right w:val="single" w:sz="4" w:space="0" w:color="auto"/>
                  </w:tcBorders>
                  <w:hideMark/>
                </w:tcPr>
                <w:p w14:paraId="0B7A3928" w14:textId="77777777" w:rsidR="00405F57" w:rsidRDefault="00405F57" w:rsidP="00405F57">
                  <w:pPr>
                    <w:jc w:val="center"/>
                  </w:pPr>
                  <w:r>
                    <w:t>10</w:t>
                  </w:r>
                </w:p>
              </w:tc>
            </w:tr>
          </w:tbl>
          <w:p w14:paraId="359F72D6" w14:textId="45C6703F" w:rsidR="00BD34A9" w:rsidRPr="00A469F6" w:rsidRDefault="00BD34A9" w:rsidP="00A469F6">
            <w:pPr>
              <w:spacing w:before="120" w:after="120"/>
              <w:rPr>
                <w:rFonts w:eastAsiaTheme="minorEastAsia"/>
                <w:lang w:val="sv-SE"/>
              </w:rPr>
            </w:pPr>
          </w:p>
        </w:tc>
      </w:tr>
      <w:tr w:rsidR="00405F57" w14:paraId="232228F0" w14:textId="77777777" w:rsidTr="00CA4486">
        <w:trPr>
          <w:trHeight w:val="468"/>
        </w:trPr>
        <w:tc>
          <w:tcPr>
            <w:tcW w:w="689" w:type="dxa"/>
          </w:tcPr>
          <w:p w14:paraId="077AAA62" w14:textId="14A65850" w:rsidR="00405F57" w:rsidRPr="00C6270E" w:rsidRDefault="00405F57" w:rsidP="00902B54">
            <w:pPr>
              <w:spacing w:before="120" w:after="120"/>
            </w:pPr>
            <w:r w:rsidRPr="00405F57">
              <w:lastRenderedPageBreak/>
              <w:t>R4-2414994</w:t>
            </w:r>
          </w:p>
        </w:tc>
        <w:tc>
          <w:tcPr>
            <w:tcW w:w="1149" w:type="dxa"/>
          </w:tcPr>
          <w:p w14:paraId="07E72169" w14:textId="6A88564B" w:rsidR="00405F57" w:rsidRDefault="00405F57" w:rsidP="00902B54">
            <w:pPr>
              <w:spacing w:before="120" w:after="120"/>
              <w:rPr>
                <w:rFonts w:eastAsiaTheme="minorEastAsia"/>
                <w:lang w:eastAsia="zh-CN"/>
              </w:rPr>
            </w:pPr>
            <w:r>
              <w:rPr>
                <w:rFonts w:eastAsiaTheme="minorEastAsia" w:hint="eastAsia"/>
                <w:lang w:eastAsia="zh-CN"/>
              </w:rPr>
              <w:t>CMCC</w:t>
            </w:r>
          </w:p>
        </w:tc>
        <w:tc>
          <w:tcPr>
            <w:tcW w:w="7793" w:type="dxa"/>
          </w:tcPr>
          <w:p w14:paraId="75297AA5" w14:textId="77777777" w:rsidR="00405F57" w:rsidRPr="00405F57" w:rsidRDefault="00405F57" w:rsidP="00405F57">
            <w:pPr>
              <w:tabs>
                <w:tab w:val="left" w:pos="1134"/>
              </w:tabs>
              <w:spacing w:after="120" w:line="240" w:lineRule="exact"/>
              <w:jc w:val="both"/>
            </w:pPr>
            <w:bookmarkStart w:id="1" w:name="OLE_LINK69"/>
            <w:r w:rsidRPr="00405F57">
              <w:rPr>
                <w:rFonts w:hint="eastAsia"/>
              </w:rPr>
              <w:t>Proposal 1: It is proposed to specify single set of requirements for PC2 n28.</w:t>
            </w:r>
          </w:p>
          <w:bookmarkEnd w:id="1"/>
          <w:p w14:paraId="535312D0" w14:textId="77777777" w:rsidR="00405F57" w:rsidRPr="00405F57" w:rsidRDefault="00405F57" w:rsidP="00405F57">
            <w:pPr>
              <w:spacing w:after="240"/>
            </w:pPr>
            <w:r w:rsidRPr="00405F57">
              <w:rPr>
                <w:rFonts w:hint="eastAsia"/>
              </w:rPr>
              <w:t xml:space="preserve">Proposal 2: It is proposed to add a new note of UL </w:t>
            </w:r>
            <w:r w:rsidRPr="00405F57">
              <w:t>channel</w:t>
            </w:r>
            <w:r w:rsidRPr="00405F57">
              <w:rPr>
                <w:rFonts w:hint="eastAsia"/>
              </w:rPr>
              <w:t xml:space="preserve"> location for UE supporting maximum 40MHz channel bandwidth for n28 as follows:</w:t>
            </w:r>
          </w:p>
          <w:p w14:paraId="35058D9B" w14:textId="77777777" w:rsidR="00405F57" w:rsidRPr="00405F57" w:rsidRDefault="00405F57" w:rsidP="00405F57">
            <w:pPr>
              <w:numPr>
                <w:ilvl w:val="0"/>
                <w:numId w:val="34"/>
              </w:numPr>
              <w:spacing w:after="240"/>
            </w:pPr>
            <w:r w:rsidRPr="00405F57">
              <w:t xml:space="preserve">For UEs supporting 40MHz, </w:t>
            </w:r>
            <w:r w:rsidRPr="00405F57">
              <w:rPr>
                <w:rFonts w:hint="eastAsia"/>
              </w:rPr>
              <w:t xml:space="preserve">for the 20MHz, 25MHz and 30MHz, </w:t>
            </w:r>
            <w:r w:rsidRPr="00405F57">
              <w:t xml:space="preserve">the minimum requirements are specified for NR </w:t>
            </w:r>
            <w:r w:rsidRPr="00405F57">
              <w:rPr>
                <w:rFonts w:hint="eastAsia"/>
              </w:rPr>
              <w:t xml:space="preserve">UL transmission bandwidth configuration </w:t>
            </w:r>
            <w:r w:rsidRPr="00405F57">
              <w:t>confined to either 7</w:t>
            </w:r>
            <w:r w:rsidRPr="00405F57">
              <w:rPr>
                <w:rFonts w:hint="eastAsia"/>
              </w:rPr>
              <w:t>0</w:t>
            </w:r>
            <w:r w:rsidRPr="00405F57">
              <w:t>3-7</w:t>
            </w:r>
            <w:r w:rsidRPr="00405F57">
              <w:rPr>
                <w:rFonts w:hint="eastAsia"/>
              </w:rPr>
              <w:t>4</w:t>
            </w:r>
            <w:r w:rsidRPr="00405F57">
              <w:t>3 MHz or 7</w:t>
            </w:r>
            <w:r w:rsidRPr="00405F57">
              <w:rPr>
                <w:rFonts w:hint="eastAsia"/>
              </w:rPr>
              <w:t>1</w:t>
            </w:r>
            <w:r w:rsidRPr="00405F57">
              <w:t>8-7</w:t>
            </w:r>
            <w:r w:rsidRPr="00405F57">
              <w:rPr>
                <w:rFonts w:hint="eastAsia"/>
              </w:rPr>
              <w:t>4</w:t>
            </w:r>
            <w:r w:rsidRPr="00405F57">
              <w:t xml:space="preserve">8 </w:t>
            </w:r>
            <w:proofErr w:type="spellStart"/>
            <w:r w:rsidRPr="00405F57">
              <w:t>MHz</w:t>
            </w:r>
            <w:r w:rsidRPr="00405F57">
              <w:rPr>
                <w:rFonts w:hint="eastAsia"/>
              </w:rPr>
              <w:t>.</w:t>
            </w:r>
            <w:proofErr w:type="spellEnd"/>
            <w:r w:rsidRPr="00405F57">
              <w:rPr>
                <w:rFonts w:hint="eastAsia"/>
              </w:rPr>
              <w:t xml:space="preserve"> For the 40MHz, the minimum requirements are specified for NR UL transmission bandwidth configuration confined to 703-743.04MHz.</w:t>
            </w:r>
          </w:p>
          <w:p w14:paraId="31163732" w14:textId="77777777" w:rsidR="00405F57" w:rsidRPr="00405F57" w:rsidRDefault="00405F57" w:rsidP="00405F57">
            <w:pPr>
              <w:spacing w:after="240"/>
            </w:pPr>
            <w:r w:rsidRPr="00405F57">
              <w:rPr>
                <w:rFonts w:hint="eastAsia"/>
              </w:rPr>
              <w:t>Proposal 3: it is proposed to a</w:t>
            </w:r>
            <w:r w:rsidRPr="00405F57">
              <w:t>dd the exceptional channel raster point of n28 (UL: 723.04MHz, DL: 778.04MHz) to UE RF specification TS 38.101-1 for UE CBW 40MHz</w:t>
            </w:r>
            <w:r w:rsidRPr="00405F57">
              <w:rPr>
                <w:rFonts w:hint="eastAsia"/>
              </w:rPr>
              <w:t xml:space="preserve">, and UE supports n28 40MHz should </w:t>
            </w:r>
            <w:proofErr w:type="gramStart"/>
            <w:r w:rsidRPr="00405F57">
              <w:rPr>
                <w:rFonts w:hint="eastAsia"/>
              </w:rPr>
              <w:t>mandatory</w:t>
            </w:r>
            <w:proofErr w:type="gramEnd"/>
            <w:r w:rsidRPr="00405F57">
              <w:rPr>
                <w:rFonts w:hint="eastAsia"/>
              </w:rPr>
              <w:t xml:space="preserve"> support the exceptional channel raster.</w:t>
            </w:r>
          </w:p>
          <w:p w14:paraId="3C50425F" w14:textId="77777777" w:rsidR="00405F57" w:rsidRPr="00405F57" w:rsidRDefault="00405F57" w:rsidP="00405F57">
            <w:pPr>
              <w:spacing w:after="240"/>
            </w:pPr>
            <w:r w:rsidRPr="00405F57">
              <w:rPr>
                <w:rFonts w:hint="eastAsia"/>
              </w:rPr>
              <w:t xml:space="preserve">Proposal 4: </w:t>
            </w:r>
            <w:bookmarkStart w:id="2" w:name="OLE_LINK68"/>
            <w:r w:rsidRPr="00405F57">
              <w:rPr>
                <w:rFonts w:hint="eastAsia"/>
              </w:rPr>
              <w:t xml:space="preserve">For enhanced channel raster feature, it is proposed to follow the agreement of Rel-18 enhanced channel raster, </w:t>
            </w:r>
            <w:proofErr w:type="gramStart"/>
            <w:r w:rsidRPr="00405F57">
              <w:rPr>
                <w:rFonts w:hint="eastAsia"/>
              </w:rPr>
              <w:t>i.e.</w:t>
            </w:r>
            <w:proofErr w:type="gramEnd"/>
            <w:r w:rsidRPr="00405F57">
              <w:rPr>
                <w:rFonts w:hint="eastAsia"/>
              </w:rPr>
              <w:t xml:space="preserve"> n28 mandatory support enhanced channel raster from Rel-18.</w:t>
            </w:r>
            <w:bookmarkEnd w:id="2"/>
          </w:p>
          <w:p w14:paraId="48F96846" w14:textId="609599DA" w:rsidR="00405F57" w:rsidRPr="00405F57" w:rsidRDefault="00405F57" w:rsidP="00405F57">
            <w:pPr>
              <w:tabs>
                <w:tab w:val="left" w:pos="1134"/>
              </w:tabs>
              <w:spacing w:after="120" w:line="240" w:lineRule="exact"/>
              <w:jc w:val="both"/>
              <w:rPr>
                <w:rFonts w:eastAsiaTheme="minorEastAsia"/>
                <w:lang w:eastAsia="zh-CN"/>
              </w:rPr>
            </w:pPr>
            <w:r w:rsidRPr="00405F57">
              <w:rPr>
                <w:rFonts w:hint="eastAsia"/>
              </w:rPr>
              <w:t>Proposal 5: it is proposed that UE 40MHz channel bandwidth is release independent from Rel-15.</w:t>
            </w:r>
          </w:p>
        </w:tc>
      </w:tr>
      <w:tr w:rsidR="002649EF" w14:paraId="7DC70FE8" w14:textId="77777777" w:rsidTr="00CA4486">
        <w:trPr>
          <w:trHeight w:val="468"/>
        </w:trPr>
        <w:tc>
          <w:tcPr>
            <w:tcW w:w="689" w:type="dxa"/>
          </w:tcPr>
          <w:p w14:paraId="60A4D924" w14:textId="49A23BA9" w:rsidR="002649EF" w:rsidRPr="00405F57" w:rsidRDefault="002649EF" w:rsidP="00902B54">
            <w:pPr>
              <w:spacing w:before="120" w:after="120"/>
            </w:pPr>
            <w:r w:rsidRPr="002649EF">
              <w:t>R4-2415322</w:t>
            </w:r>
          </w:p>
        </w:tc>
        <w:tc>
          <w:tcPr>
            <w:tcW w:w="1149" w:type="dxa"/>
          </w:tcPr>
          <w:p w14:paraId="2F2B2560" w14:textId="104DCBFB" w:rsidR="002649EF" w:rsidRDefault="002649EF" w:rsidP="00902B54">
            <w:pPr>
              <w:spacing w:before="120" w:after="120"/>
              <w:rPr>
                <w:rFonts w:eastAsiaTheme="minorEastAsia"/>
                <w:lang w:eastAsia="zh-CN"/>
              </w:rPr>
            </w:pPr>
            <w:r>
              <w:rPr>
                <w:rFonts w:eastAsiaTheme="minorEastAsia" w:hint="eastAsia"/>
                <w:lang w:eastAsia="zh-CN"/>
              </w:rPr>
              <w:t>Apple</w:t>
            </w:r>
          </w:p>
        </w:tc>
        <w:tc>
          <w:tcPr>
            <w:tcW w:w="7793" w:type="dxa"/>
          </w:tcPr>
          <w:p w14:paraId="438B7545" w14:textId="24814D41" w:rsidR="00115FA1" w:rsidRPr="00115FA1" w:rsidRDefault="00115FA1" w:rsidP="00115FA1">
            <w:pPr>
              <w:rPr>
                <w:rFonts w:eastAsiaTheme="minorEastAsia"/>
                <w:lang w:eastAsia="zh-CN"/>
              </w:rPr>
            </w:pPr>
            <w:r w:rsidRPr="00951F0C">
              <w:rPr>
                <w:b/>
                <w:bCs/>
                <w:i/>
                <w:iCs/>
              </w:rPr>
              <w:t>Proposal 1</w:t>
            </w:r>
            <w:r w:rsidRPr="00951F0C">
              <w:t>: Consider Table 1 and Table 2 when specifying NS_17.</w:t>
            </w:r>
          </w:p>
          <w:p w14:paraId="2A237F68" w14:textId="0F7D7E06" w:rsidR="00115FA1" w:rsidRPr="00115FA1" w:rsidRDefault="00115FA1" w:rsidP="00115FA1">
            <w:pPr>
              <w:rPr>
                <w:rFonts w:eastAsiaTheme="minorEastAsia"/>
                <w:lang w:eastAsia="zh-CN"/>
              </w:rPr>
            </w:pPr>
            <w:r w:rsidRPr="00951F0C">
              <w:rPr>
                <w:b/>
                <w:bCs/>
                <w:i/>
                <w:iCs/>
              </w:rPr>
              <w:t xml:space="preserve">Proposal </w:t>
            </w:r>
            <w:r>
              <w:rPr>
                <w:b/>
                <w:bCs/>
                <w:i/>
                <w:iCs/>
              </w:rPr>
              <w:t>2</w:t>
            </w:r>
            <w:r w:rsidRPr="00951F0C">
              <w:t xml:space="preserve">: Consider Table </w:t>
            </w:r>
            <w:r>
              <w:t>5</w:t>
            </w:r>
            <w:r w:rsidRPr="00951F0C">
              <w:t xml:space="preserve"> </w:t>
            </w:r>
            <w:r>
              <w:t>to 7</w:t>
            </w:r>
            <w:r w:rsidRPr="00951F0C">
              <w:t xml:space="preserve"> when specifying NS_1</w:t>
            </w:r>
            <w:r>
              <w:t>8</w:t>
            </w:r>
            <w:r w:rsidRPr="00951F0C">
              <w:t>.</w:t>
            </w:r>
          </w:p>
          <w:p w14:paraId="36670886" w14:textId="45F2DAD9" w:rsidR="00115FA1" w:rsidRPr="00115FA1" w:rsidRDefault="00115FA1" w:rsidP="00115FA1">
            <w:pPr>
              <w:jc w:val="both"/>
              <w:rPr>
                <w:rFonts w:eastAsiaTheme="minorEastAsia"/>
                <w:lang w:eastAsia="zh-CN"/>
              </w:rPr>
            </w:pPr>
            <w:r w:rsidRPr="00AE35BE">
              <w:rPr>
                <w:b/>
                <w:bCs/>
                <w:i/>
                <w:iCs/>
              </w:rPr>
              <w:t>Observation 1:</w:t>
            </w:r>
            <w:r w:rsidRPr="008F698A">
              <w:t xml:space="preserve"> </w:t>
            </w:r>
            <w:r>
              <w:t>Based on the analysis above, t</w:t>
            </w:r>
            <w:r w:rsidRPr="008F698A">
              <w:rPr>
                <w:lang w:eastAsia="zh-CN"/>
              </w:rPr>
              <w:t xml:space="preserve">he PC3 40MHz REFSENS </w:t>
            </w:r>
            <w:r>
              <w:rPr>
                <w:lang w:eastAsia="zh-CN"/>
              </w:rPr>
              <w:t>for n</w:t>
            </w:r>
            <w:proofErr w:type="gramStart"/>
            <w:r>
              <w:rPr>
                <w:lang w:eastAsia="zh-CN"/>
              </w:rPr>
              <w:t xml:space="preserve">28 </w:t>
            </w:r>
            <w:r w:rsidRPr="008F698A">
              <w:rPr>
                <w:lang w:eastAsia="zh-CN"/>
              </w:rPr>
              <w:t xml:space="preserve"> estimated</w:t>
            </w:r>
            <w:proofErr w:type="gramEnd"/>
            <w:r w:rsidRPr="008F698A">
              <w:rPr>
                <w:lang w:eastAsia="zh-CN"/>
              </w:rPr>
              <w:t xml:space="preserve"> at -6</w:t>
            </w:r>
            <w:r>
              <w:rPr>
                <w:lang w:eastAsia="zh-CN"/>
              </w:rPr>
              <w:t>5</w:t>
            </w:r>
            <w:r w:rsidRPr="008F698A">
              <w:rPr>
                <w:lang w:eastAsia="zh-CN"/>
              </w:rPr>
              <w:t>.</w:t>
            </w:r>
            <w:r>
              <w:rPr>
                <w:lang w:eastAsia="zh-CN"/>
              </w:rPr>
              <w:t>9</w:t>
            </w:r>
            <w:r w:rsidRPr="008F698A">
              <w:rPr>
                <w:lang w:eastAsia="zh-CN"/>
              </w:rPr>
              <w:t>dBm</w:t>
            </w:r>
            <w:r>
              <w:rPr>
                <w:lang w:eastAsia="zh-CN"/>
              </w:rPr>
              <w:t>, resulting into a self-desensitization of 23.1dB</w:t>
            </w:r>
            <w:r w:rsidRPr="008F698A">
              <w:t>.</w:t>
            </w:r>
          </w:p>
          <w:p w14:paraId="183B895F" w14:textId="10C29BFD" w:rsidR="00115FA1" w:rsidRPr="00115FA1" w:rsidRDefault="00115FA1" w:rsidP="00115FA1">
            <w:pPr>
              <w:jc w:val="both"/>
              <w:rPr>
                <w:rFonts w:eastAsiaTheme="minorEastAsia"/>
                <w:lang w:eastAsia="zh-CN"/>
              </w:rPr>
            </w:pPr>
            <w:r w:rsidRPr="00AE35BE">
              <w:rPr>
                <w:b/>
                <w:bCs/>
                <w:i/>
                <w:iCs/>
              </w:rPr>
              <w:t>Observation 2:</w:t>
            </w:r>
            <w:r w:rsidRPr="008F698A">
              <w:t xml:space="preserve"> </w:t>
            </w:r>
            <w:r>
              <w:t>For PC2 1Tx, the amount of self-desensitization increases to 25.3dB, which translates into an RSD value of 2.2dB</w:t>
            </w:r>
            <w:r w:rsidRPr="008F698A">
              <w:t xml:space="preserve">. </w:t>
            </w:r>
          </w:p>
          <w:p w14:paraId="3F11C5EC" w14:textId="77777777" w:rsidR="00115FA1" w:rsidRDefault="00115FA1" w:rsidP="00115FA1">
            <w:pPr>
              <w:rPr>
                <w:rFonts w:eastAsia="宋体"/>
                <w:lang w:eastAsia="zh-CN"/>
              </w:rPr>
            </w:pPr>
            <w:r w:rsidRPr="00BE0F07">
              <w:rPr>
                <w:b/>
                <w:i/>
                <w:iCs/>
              </w:rPr>
              <w:t xml:space="preserve">Proposal </w:t>
            </w:r>
            <w:r>
              <w:rPr>
                <w:b/>
                <w:i/>
                <w:iCs/>
              </w:rPr>
              <w:t>3</w:t>
            </w:r>
            <w:r w:rsidRPr="00BE0F07">
              <w:rPr>
                <w:b/>
                <w:i/>
                <w:iCs/>
              </w:rPr>
              <w:t xml:space="preserve">: </w:t>
            </w:r>
            <w:r>
              <w:rPr>
                <w:rFonts w:eastAsia="宋体"/>
                <w:lang w:eastAsia="zh-CN"/>
              </w:rPr>
              <w:t>For band n28 with 40MHz CBW, we propose the following requirements for REFSENS and RSD:</w:t>
            </w:r>
          </w:p>
          <w:p w14:paraId="27E2C25B" w14:textId="77777777" w:rsidR="00115FA1" w:rsidRPr="00767F68" w:rsidRDefault="00115FA1" w:rsidP="00115FA1">
            <w:pPr>
              <w:pStyle w:val="aff6"/>
              <w:numPr>
                <w:ilvl w:val="0"/>
                <w:numId w:val="35"/>
              </w:numPr>
              <w:overflowPunct/>
              <w:autoSpaceDE/>
              <w:autoSpaceDN/>
              <w:adjustRightInd/>
              <w:spacing w:after="0"/>
              <w:ind w:firstLineChars="0"/>
              <w:contextualSpacing/>
              <w:textAlignment w:val="auto"/>
              <w:rPr>
                <w:bCs/>
              </w:rPr>
            </w:pPr>
            <w:r>
              <w:rPr>
                <w:rFonts w:eastAsia="宋体"/>
                <w:lang w:eastAsia="zh-CN"/>
              </w:rPr>
              <w:t>REFSENS for PC3 = -65.9dBm</w:t>
            </w:r>
          </w:p>
          <w:p w14:paraId="58D13A5E" w14:textId="5E5CD925" w:rsidR="00115FA1" w:rsidRPr="00115FA1" w:rsidRDefault="00115FA1" w:rsidP="00115FA1">
            <w:pPr>
              <w:pStyle w:val="aff6"/>
              <w:numPr>
                <w:ilvl w:val="0"/>
                <w:numId w:val="35"/>
              </w:numPr>
              <w:overflowPunct/>
              <w:autoSpaceDE/>
              <w:autoSpaceDN/>
              <w:adjustRightInd/>
              <w:spacing w:after="0"/>
              <w:ind w:firstLineChars="0"/>
              <w:contextualSpacing/>
              <w:textAlignment w:val="auto"/>
              <w:rPr>
                <w:bCs/>
              </w:rPr>
            </w:pPr>
            <w:r>
              <w:rPr>
                <w:rFonts w:eastAsia="宋体"/>
                <w:lang w:eastAsia="zh-CN"/>
              </w:rPr>
              <w:t xml:space="preserve">PC2 RSD for 1Tx = 2.2dB </w:t>
            </w:r>
            <w:r w:rsidRPr="00E459FE">
              <w:rPr>
                <w:rFonts w:eastAsia="宋体"/>
                <w:lang w:eastAsia="zh-CN"/>
              </w:rPr>
              <w:t xml:space="preserve"> </w:t>
            </w:r>
          </w:p>
          <w:p w14:paraId="2545B1E9" w14:textId="2B035362" w:rsidR="002649EF" w:rsidRPr="00115FA1" w:rsidRDefault="00115FA1" w:rsidP="00115FA1">
            <w:pPr>
              <w:rPr>
                <w:rFonts w:eastAsiaTheme="minorEastAsia"/>
                <w:bCs/>
                <w:lang w:eastAsia="zh-CN"/>
              </w:rPr>
            </w:pPr>
            <w:r w:rsidRPr="00FD0C06">
              <w:rPr>
                <w:b/>
                <w:i/>
                <w:iCs/>
              </w:rPr>
              <w:t xml:space="preserve">Proposal </w:t>
            </w:r>
            <w:r>
              <w:rPr>
                <w:b/>
                <w:i/>
                <w:iCs/>
              </w:rPr>
              <w:t>4</w:t>
            </w:r>
            <w:r w:rsidRPr="00FD0C06">
              <w:rPr>
                <w:bCs/>
              </w:rPr>
              <w:t>: It is proposed to set the ∆MPR for 40MHz channel to 0.5dB.</w:t>
            </w:r>
          </w:p>
        </w:tc>
      </w:tr>
      <w:tr w:rsidR="005F76DA" w14:paraId="277698F4" w14:textId="77777777" w:rsidTr="00CA4486">
        <w:trPr>
          <w:trHeight w:val="468"/>
        </w:trPr>
        <w:tc>
          <w:tcPr>
            <w:tcW w:w="689" w:type="dxa"/>
          </w:tcPr>
          <w:p w14:paraId="76851705" w14:textId="3AEA9D8C" w:rsidR="005F76DA" w:rsidRPr="002649EF" w:rsidRDefault="005F76DA" w:rsidP="00902B54">
            <w:pPr>
              <w:spacing w:before="120" w:after="120"/>
            </w:pPr>
            <w:r w:rsidRPr="005F76DA">
              <w:t>R4-2415442</w:t>
            </w:r>
          </w:p>
        </w:tc>
        <w:tc>
          <w:tcPr>
            <w:tcW w:w="1149" w:type="dxa"/>
          </w:tcPr>
          <w:p w14:paraId="6AD11998" w14:textId="22271245" w:rsidR="005F76DA" w:rsidRDefault="005F76DA" w:rsidP="00902B54">
            <w:pPr>
              <w:spacing w:before="120" w:after="120"/>
              <w:rPr>
                <w:rFonts w:eastAsiaTheme="minorEastAsia"/>
                <w:lang w:eastAsia="zh-CN"/>
              </w:rPr>
            </w:pPr>
            <w:r>
              <w:rPr>
                <w:rFonts w:eastAsiaTheme="minorEastAsia" w:hint="eastAsia"/>
                <w:lang w:eastAsia="zh-CN"/>
              </w:rPr>
              <w:t>Nokia</w:t>
            </w:r>
          </w:p>
        </w:tc>
        <w:tc>
          <w:tcPr>
            <w:tcW w:w="7793" w:type="dxa"/>
          </w:tcPr>
          <w:p w14:paraId="33869AAC" w14:textId="77777777" w:rsidR="005F76DA" w:rsidRPr="005F76DA" w:rsidRDefault="005F76DA" w:rsidP="005F76DA">
            <w:pPr>
              <w:rPr>
                <w:b/>
                <w:bCs/>
                <w:i/>
                <w:iCs/>
              </w:rPr>
            </w:pPr>
            <w:r w:rsidRPr="005F76DA">
              <w:rPr>
                <w:b/>
                <w:bCs/>
                <w:i/>
                <w:iCs/>
              </w:rPr>
              <w:t xml:space="preserve">Proposal 1: RAN4 shall consider defining A-MPR for n28 PC2 due to NS_17 as shown in tables 1 and 2.  </w:t>
            </w:r>
          </w:p>
          <w:p w14:paraId="4DE87C38" w14:textId="77777777" w:rsidR="005F76DA" w:rsidRPr="005F76DA" w:rsidRDefault="005F76DA" w:rsidP="005F76DA">
            <w:pPr>
              <w:rPr>
                <w:b/>
                <w:bCs/>
                <w:i/>
                <w:iCs/>
              </w:rPr>
            </w:pPr>
            <w:r w:rsidRPr="005F76DA">
              <w:rPr>
                <w:b/>
                <w:bCs/>
                <w:i/>
                <w:iCs/>
              </w:rPr>
              <w:t xml:space="preserve">Proposal 2: RAN4 shall consider defining A-MPR for n28 PC2 due to NS_18 as shown in tables 3 and 4.  </w:t>
            </w:r>
          </w:p>
          <w:p w14:paraId="72CFC2F1" w14:textId="6AF251F9" w:rsidR="005F76DA" w:rsidRPr="005F76DA" w:rsidRDefault="005F76DA" w:rsidP="005F76DA">
            <w:pPr>
              <w:rPr>
                <w:b/>
                <w:bCs/>
                <w:i/>
                <w:iCs/>
              </w:rPr>
            </w:pPr>
            <w:r w:rsidRPr="005F76DA">
              <w:rPr>
                <w:b/>
                <w:bCs/>
                <w:i/>
                <w:iCs/>
              </w:rPr>
              <w:lastRenderedPageBreak/>
              <w:t xml:space="preserve">Proposal 3: RAN4 shall consider defining A-MPR for n28 PC3 due to NS_18 as shown in tables 5 and 6.  </w:t>
            </w:r>
          </w:p>
        </w:tc>
      </w:tr>
      <w:tr w:rsidR="008134D2" w14:paraId="29E0A405" w14:textId="77777777" w:rsidTr="00CA4486">
        <w:trPr>
          <w:trHeight w:val="468"/>
        </w:trPr>
        <w:tc>
          <w:tcPr>
            <w:tcW w:w="689" w:type="dxa"/>
          </w:tcPr>
          <w:p w14:paraId="1101FF78" w14:textId="4CC2ACC8" w:rsidR="008134D2" w:rsidRPr="005F76DA" w:rsidRDefault="00720322" w:rsidP="00902B54">
            <w:pPr>
              <w:spacing w:before="120" w:after="120"/>
            </w:pPr>
            <w:r w:rsidRPr="00720322">
              <w:lastRenderedPageBreak/>
              <w:t>R4-2415444</w:t>
            </w:r>
          </w:p>
        </w:tc>
        <w:tc>
          <w:tcPr>
            <w:tcW w:w="1149" w:type="dxa"/>
          </w:tcPr>
          <w:p w14:paraId="14B26A0D" w14:textId="68F8D78F" w:rsidR="008134D2" w:rsidRDefault="00720322" w:rsidP="00902B54">
            <w:pPr>
              <w:spacing w:before="120" w:after="120"/>
              <w:rPr>
                <w:rFonts w:eastAsiaTheme="minorEastAsia"/>
                <w:lang w:eastAsia="zh-CN"/>
              </w:rPr>
            </w:pPr>
            <w:r>
              <w:rPr>
                <w:rFonts w:eastAsiaTheme="minorEastAsia" w:hint="eastAsia"/>
                <w:lang w:eastAsia="zh-CN"/>
              </w:rPr>
              <w:t>Nokia</w:t>
            </w:r>
          </w:p>
        </w:tc>
        <w:tc>
          <w:tcPr>
            <w:tcW w:w="7793" w:type="dxa"/>
          </w:tcPr>
          <w:p w14:paraId="0D27F18A" w14:textId="77777777" w:rsidR="00720322" w:rsidRPr="00720322" w:rsidRDefault="00720322" w:rsidP="00720322">
            <w:pPr>
              <w:rPr>
                <w:b/>
                <w:bCs/>
                <w:i/>
                <w:iCs/>
                <w:lang w:val="sv-SE"/>
              </w:rPr>
            </w:pPr>
            <w:r w:rsidRPr="00720322">
              <w:rPr>
                <w:b/>
                <w:bCs/>
                <w:i/>
                <w:iCs/>
                <w:lang w:val="sv-SE"/>
              </w:rPr>
              <w:t>Observation 1: For PC2 and NS_17 A-MPR is required for 10 MHz CBW.</w:t>
            </w:r>
          </w:p>
          <w:p w14:paraId="5069E817" w14:textId="77777777" w:rsidR="00720322" w:rsidRPr="00720322" w:rsidRDefault="00720322" w:rsidP="00720322">
            <w:pPr>
              <w:rPr>
                <w:b/>
                <w:bCs/>
                <w:i/>
                <w:iCs/>
                <w:lang w:val="sv-SE"/>
              </w:rPr>
            </w:pPr>
            <w:r w:rsidRPr="00720322">
              <w:rPr>
                <w:b/>
                <w:bCs/>
                <w:i/>
                <w:iCs/>
                <w:lang w:val="sv-SE"/>
              </w:rPr>
              <w:t>Observation 2: For PC2 and NS_18 A-MPR is required for CBWs of 5 MHz and larger.</w:t>
            </w:r>
          </w:p>
          <w:p w14:paraId="1B9B24D4" w14:textId="09F99399" w:rsidR="008134D2" w:rsidRPr="00720322" w:rsidRDefault="00720322" w:rsidP="00720322">
            <w:pPr>
              <w:rPr>
                <w:b/>
                <w:bCs/>
                <w:i/>
                <w:iCs/>
                <w:lang w:val="sv-SE"/>
              </w:rPr>
            </w:pPr>
            <w:r w:rsidRPr="00720322">
              <w:rPr>
                <w:b/>
                <w:bCs/>
                <w:i/>
                <w:iCs/>
                <w:lang w:val="sv-SE"/>
              </w:rPr>
              <w:t>Observation 3: For PC3 and NS_18 A-MPR is required for 40 MHz CBW.</w:t>
            </w:r>
          </w:p>
        </w:tc>
      </w:tr>
      <w:tr w:rsidR="008134D2" w14:paraId="12F0AF99" w14:textId="77777777" w:rsidTr="00CA4486">
        <w:trPr>
          <w:trHeight w:val="468"/>
        </w:trPr>
        <w:tc>
          <w:tcPr>
            <w:tcW w:w="689" w:type="dxa"/>
          </w:tcPr>
          <w:p w14:paraId="6935DD6D" w14:textId="6B684C2A" w:rsidR="008134D2" w:rsidRPr="005F76DA" w:rsidRDefault="00720322" w:rsidP="00902B54">
            <w:pPr>
              <w:spacing w:before="120" w:after="120"/>
            </w:pPr>
            <w:r w:rsidRPr="00720322">
              <w:t>R4-2415464</w:t>
            </w:r>
          </w:p>
        </w:tc>
        <w:tc>
          <w:tcPr>
            <w:tcW w:w="1149" w:type="dxa"/>
          </w:tcPr>
          <w:p w14:paraId="527C9E46" w14:textId="01FCA728" w:rsidR="008134D2" w:rsidRDefault="00720322" w:rsidP="00902B54">
            <w:pPr>
              <w:spacing w:before="120" w:after="120"/>
              <w:rPr>
                <w:rFonts w:eastAsiaTheme="minorEastAsia"/>
                <w:lang w:eastAsia="zh-CN"/>
              </w:rPr>
            </w:pPr>
            <w:r>
              <w:rPr>
                <w:rFonts w:eastAsiaTheme="minorEastAsia" w:hint="eastAsia"/>
                <w:lang w:eastAsia="zh-CN"/>
              </w:rPr>
              <w:t>Huawei</w:t>
            </w:r>
          </w:p>
        </w:tc>
        <w:tc>
          <w:tcPr>
            <w:tcW w:w="7793" w:type="dxa"/>
          </w:tcPr>
          <w:p w14:paraId="2426828E" w14:textId="77777777" w:rsidR="00720322" w:rsidRPr="00C414A1" w:rsidRDefault="00720322" w:rsidP="00720322">
            <w:pPr>
              <w:rPr>
                <w:b/>
              </w:rPr>
            </w:pPr>
            <w:r w:rsidRPr="00C414A1">
              <w:rPr>
                <w:b/>
              </w:rPr>
              <w:t xml:space="preserve">Observation 1: For NS_17, it has been agreed that no </w:t>
            </w:r>
            <w:r>
              <w:rPr>
                <w:b/>
              </w:rPr>
              <w:t xml:space="preserve">PC2 </w:t>
            </w:r>
            <w:r w:rsidRPr="00C414A1">
              <w:rPr>
                <w:b/>
              </w:rPr>
              <w:t>A-MPR is needed for dual-duplexer implementation.</w:t>
            </w:r>
          </w:p>
          <w:p w14:paraId="746B4B2A" w14:textId="77777777" w:rsidR="00720322" w:rsidRPr="003607F3" w:rsidRDefault="00720322" w:rsidP="00720322">
            <w:pPr>
              <w:rPr>
                <w:b/>
              </w:rPr>
            </w:pPr>
            <w:r w:rsidRPr="003607F3">
              <w:rPr>
                <w:b/>
              </w:rPr>
              <w:t>Proposal 1: For full-band duplexer implementation, consider the following PC2 A-MPR requirements for NS_17:</w:t>
            </w:r>
          </w:p>
          <w:p w14:paraId="532F7255" w14:textId="77777777" w:rsidR="00720322" w:rsidRDefault="00720322" w:rsidP="00720322">
            <w:pPr>
              <w:pStyle w:val="aff6"/>
              <w:spacing w:after="120"/>
              <w:ind w:left="440" w:firstLine="402"/>
              <w:jc w:val="center"/>
              <w:rPr>
                <w:b/>
                <w:lang w:val="en-US" w:eastAsia="zh-CN"/>
              </w:rPr>
            </w:pPr>
            <w:r>
              <w:rPr>
                <w:b/>
                <w:lang w:val="en-US" w:eastAsia="zh-CN"/>
              </w:rPr>
              <w:t xml:space="preserve">Table </w:t>
            </w:r>
            <w:r>
              <w:rPr>
                <w:rFonts w:hint="eastAsia"/>
                <w:b/>
                <w:lang w:val="en-US" w:eastAsia="zh-CN"/>
              </w:rPr>
              <w:t>1</w:t>
            </w:r>
            <w:r>
              <w:rPr>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720322" w14:paraId="52427BBE"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5E420C41" w14:textId="77777777" w:rsidR="00720322" w:rsidRDefault="00720322" w:rsidP="00720322">
                  <w:pPr>
                    <w:spacing w:after="120"/>
                    <w:rPr>
                      <w:b/>
                      <w:lang w:val="en-US" w:eastAsia="zh-CN"/>
                    </w:rPr>
                  </w:pPr>
                  <w:r>
                    <w:rPr>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tcPr>
                <w:p w14:paraId="26DD109A" w14:textId="77777777" w:rsidR="00720322" w:rsidRDefault="00720322" w:rsidP="00720322">
                  <w:pPr>
                    <w:spacing w:after="120"/>
                    <w:rPr>
                      <w:b/>
                      <w:lang w:val="en-US" w:eastAsia="zh-CN"/>
                    </w:rPr>
                  </w:pPr>
                  <w:r>
                    <w:rPr>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tcPr>
                <w:p w14:paraId="09D2A882" w14:textId="77777777" w:rsidR="00720322" w:rsidRDefault="00720322" w:rsidP="00720322">
                  <w:pPr>
                    <w:spacing w:after="120"/>
                    <w:rPr>
                      <w:b/>
                      <w:lang w:val="en-US" w:eastAsia="zh-CN"/>
                    </w:rPr>
                  </w:pPr>
                  <w:r>
                    <w:rPr>
                      <w:b/>
                      <w:lang w:val="en-US" w:eastAsia="zh-CN"/>
                    </w:rPr>
                    <w:t>Regions</w:t>
                  </w:r>
                </w:p>
              </w:tc>
              <w:tc>
                <w:tcPr>
                  <w:tcW w:w="850" w:type="dxa"/>
                  <w:tcBorders>
                    <w:top w:val="single" w:sz="4" w:space="0" w:color="auto"/>
                    <w:left w:val="single" w:sz="4" w:space="0" w:color="auto"/>
                    <w:bottom w:val="single" w:sz="4" w:space="0" w:color="auto"/>
                    <w:right w:val="single" w:sz="4" w:space="0" w:color="auto"/>
                  </w:tcBorders>
                </w:tcPr>
                <w:p w14:paraId="71973E6B" w14:textId="77777777" w:rsidR="00720322" w:rsidRDefault="00720322" w:rsidP="00720322">
                  <w:pPr>
                    <w:spacing w:after="120"/>
                    <w:rPr>
                      <w:b/>
                      <w:lang w:val="en-US" w:eastAsia="zh-CN"/>
                    </w:rPr>
                  </w:pPr>
                  <w:r>
                    <w:rPr>
                      <w:b/>
                      <w:lang w:val="en-US" w:eastAsia="zh-CN"/>
                    </w:rPr>
                    <w:t>A-MPR</w:t>
                  </w:r>
                </w:p>
              </w:tc>
            </w:tr>
            <w:tr w:rsidR="00720322" w14:paraId="1AA9DC89"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5B91FF04" w14:textId="77777777" w:rsidR="00720322" w:rsidRDefault="00720322" w:rsidP="00720322">
                  <w:pPr>
                    <w:spacing w:after="120"/>
                    <w:rPr>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0AF111E0" w14:textId="77777777" w:rsidR="00720322" w:rsidRDefault="00720322" w:rsidP="00720322">
                  <w:pPr>
                    <w:spacing w:after="120"/>
                    <w:rPr>
                      <w:b/>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5D47748C" w14:textId="77777777" w:rsidR="00720322" w:rsidRDefault="00720322" w:rsidP="00720322">
                  <w:pPr>
                    <w:spacing w:after="120"/>
                    <w:rPr>
                      <w:b/>
                      <w:lang w:val="en-US" w:eastAsia="zh-CN"/>
                    </w:rPr>
                  </w:pPr>
                  <w:proofErr w:type="spellStart"/>
                  <w:r>
                    <w:rPr>
                      <w:b/>
                      <w:lang w:val="en-US" w:eastAsia="zh-CN"/>
                    </w:rPr>
                    <w:t>RB</w:t>
                  </w:r>
                  <w:r>
                    <w:rPr>
                      <w:b/>
                      <w:vertAlign w:val="subscript"/>
                      <w:lang w:val="en-US" w:eastAsia="zh-CN"/>
                    </w:rPr>
                    <w:t>start</w:t>
                  </w:r>
                  <w:proofErr w:type="spellEnd"/>
                  <w:r>
                    <w:rPr>
                      <w:b/>
                      <w:lang w:val="en-US" w:eastAsia="zh-CN"/>
                    </w:rPr>
                    <w:t>*12*SCS</w:t>
                  </w:r>
                </w:p>
                <w:p w14:paraId="194F0537" w14:textId="77777777" w:rsidR="00720322" w:rsidRDefault="00720322" w:rsidP="00720322">
                  <w:pPr>
                    <w:spacing w:after="120"/>
                    <w:rPr>
                      <w:b/>
                      <w:lang w:val="en-US" w:eastAsia="zh-CN"/>
                    </w:rPr>
                  </w:pPr>
                  <w:r>
                    <w:rPr>
                      <w:b/>
                      <w:lang w:val="en-US" w:eastAsia="zh-CN"/>
                    </w:rPr>
                    <w:t>MHz</w:t>
                  </w:r>
                </w:p>
              </w:tc>
              <w:tc>
                <w:tcPr>
                  <w:tcW w:w="2901" w:type="dxa"/>
                  <w:tcBorders>
                    <w:top w:val="single" w:sz="4" w:space="0" w:color="auto"/>
                    <w:left w:val="single" w:sz="4" w:space="0" w:color="auto"/>
                    <w:bottom w:val="single" w:sz="4" w:space="0" w:color="auto"/>
                    <w:right w:val="single" w:sz="4" w:space="0" w:color="auto"/>
                  </w:tcBorders>
                </w:tcPr>
                <w:p w14:paraId="0787C71B" w14:textId="77777777" w:rsidR="00720322" w:rsidRDefault="00720322" w:rsidP="00720322">
                  <w:pPr>
                    <w:spacing w:after="120"/>
                    <w:rPr>
                      <w:b/>
                      <w:lang w:val="en-US" w:eastAsia="zh-CN"/>
                    </w:rPr>
                  </w:pPr>
                  <w:r>
                    <w:rPr>
                      <w:b/>
                      <w:lang w:val="en-US" w:eastAsia="zh-CN"/>
                    </w:rPr>
                    <w:t>L</w:t>
                  </w:r>
                  <w:r>
                    <w:rPr>
                      <w:b/>
                      <w:vertAlign w:val="subscript"/>
                      <w:lang w:val="en-US" w:eastAsia="zh-CN"/>
                    </w:rPr>
                    <w:t>CRB</w:t>
                  </w:r>
                  <w:r>
                    <w:rPr>
                      <w:b/>
                      <w:lang w:val="en-US" w:eastAsia="zh-CN"/>
                    </w:rPr>
                    <w:t>*12*SCS</w:t>
                  </w:r>
                </w:p>
                <w:p w14:paraId="7EEE0C27" w14:textId="77777777" w:rsidR="00720322" w:rsidRDefault="00720322" w:rsidP="00720322">
                  <w:pPr>
                    <w:spacing w:after="120"/>
                    <w:rPr>
                      <w:b/>
                      <w:lang w:val="en-US" w:eastAsia="zh-CN"/>
                    </w:rPr>
                  </w:pPr>
                  <w:r>
                    <w:rPr>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0D5540F6" w14:textId="77777777" w:rsidR="00720322" w:rsidRDefault="00720322" w:rsidP="00720322">
                  <w:pPr>
                    <w:spacing w:after="120"/>
                    <w:rPr>
                      <w:b/>
                      <w:lang w:val="en-US" w:eastAsia="zh-CN"/>
                    </w:rPr>
                  </w:pPr>
                </w:p>
              </w:tc>
            </w:tr>
            <w:tr w:rsidR="00720322" w14:paraId="490A4EB5" w14:textId="77777777" w:rsidTr="00054E8A">
              <w:trPr>
                <w:trHeight w:val="237"/>
              </w:trPr>
              <w:tc>
                <w:tcPr>
                  <w:tcW w:w="1199" w:type="dxa"/>
                  <w:vMerge w:val="restart"/>
                  <w:tcBorders>
                    <w:top w:val="single" w:sz="4" w:space="0" w:color="auto"/>
                    <w:left w:val="single" w:sz="4" w:space="0" w:color="auto"/>
                    <w:bottom w:val="single" w:sz="4" w:space="0" w:color="auto"/>
                    <w:right w:val="single" w:sz="4" w:space="0" w:color="auto"/>
                  </w:tcBorders>
                </w:tcPr>
                <w:p w14:paraId="017E2BF8" w14:textId="77777777" w:rsidR="00720322" w:rsidRDefault="00720322" w:rsidP="00720322">
                  <w:pPr>
                    <w:spacing w:after="120"/>
                    <w:rPr>
                      <w:lang w:val="en-US" w:eastAsia="zh-CN"/>
                    </w:rPr>
                  </w:pPr>
                  <w:r>
                    <w:rPr>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tcPr>
                <w:p w14:paraId="60698569" w14:textId="77777777" w:rsidR="00720322" w:rsidRDefault="00720322" w:rsidP="00720322">
                  <w:pPr>
                    <w:spacing w:after="120"/>
                    <w:rPr>
                      <w:lang w:val="en-US" w:eastAsia="zh-CN"/>
                    </w:rPr>
                  </w:pPr>
                  <w:r>
                    <w:rPr>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tcPr>
                <w:p w14:paraId="4B2FEF74" w14:textId="77777777" w:rsidR="00720322" w:rsidRDefault="00720322" w:rsidP="00720322">
                  <w:pPr>
                    <w:spacing w:after="120"/>
                    <w:rPr>
                      <w:lang w:val="en-US" w:eastAsia="zh-CN"/>
                    </w:rPr>
                  </w:pPr>
                  <w:r>
                    <w:rPr>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tcPr>
                <w:p w14:paraId="09020013" w14:textId="77777777" w:rsidR="00720322" w:rsidRDefault="00720322" w:rsidP="00720322">
                  <w:pPr>
                    <w:spacing w:after="120"/>
                    <w:rPr>
                      <w:lang w:val="en-US" w:eastAsia="zh-CN"/>
                    </w:rPr>
                  </w:pPr>
                  <w:r>
                    <w:rPr>
                      <w:lang w:val="en-US" w:eastAsia="zh-CN"/>
                    </w:rPr>
                    <w:t>≤ 1.44</w:t>
                  </w:r>
                </w:p>
              </w:tc>
              <w:tc>
                <w:tcPr>
                  <w:tcW w:w="850" w:type="dxa"/>
                  <w:tcBorders>
                    <w:top w:val="single" w:sz="4" w:space="0" w:color="auto"/>
                    <w:left w:val="single" w:sz="4" w:space="0" w:color="auto"/>
                    <w:bottom w:val="single" w:sz="4" w:space="0" w:color="auto"/>
                    <w:right w:val="single" w:sz="4" w:space="0" w:color="auto"/>
                  </w:tcBorders>
                </w:tcPr>
                <w:p w14:paraId="2CC97E98" w14:textId="77777777" w:rsidR="00720322" w:rsidRDefault="00720322" w:rsidP="00720322">
                  <w:pPr>
                    <w:spacing w:after="120"/>
                    <w:rPr>
                      <w:lang w:val="en-US" w:eastAsia="zh-CN"/>
                    </w:rPr>
                  </w:pPr>
                  <w:r>
                    <w:rPr>
                      <w:lang w:val="en-US" w:eastAsia="zh-CN"/>
                    </w:rPr>
                    <w:t>A1</w:t>
                  </w:r>
                </w:p>
              </w:tc>
            </w:tr>
            <w:tr w:rsidR="00720322" w14:paraId="7F065682" w14:textId="77777777" w:rsidTr="00054E8A">
              <w:trPr>
                <w:trHeight w:val="245"/>
              </w:trPr>
              <w:tc>
                <w:tcPr>
                  <w:tcW w:w="1199" w:type="dxa"/>
                  <w:vMerge/>
                  <w:tcBorders>
                    <w:top w:val="single" w:sz="4" w:space="0" w:color="auto"/>
                    <w:left w:val="single" w:sz="4" w:space="0" w:color="auto"/>
                    <w:bottom w:val="single" w:sz="4" w:space="0" w:color="auto"/>
                    <w:right w:val="single" w:sz="4" w:space="0" w:color="auto"/>
                  </w:tcBorders>
                  <w:vAlign w:val="center"/>
                </w:tcPr>
                <w:p w14:paraId="2B7A4627" w14:textId="77777777" w:rsidR="00720322" w:rsidRDefault="00720322" w:rsidP="00720322">
                  <w:pPr>
                    <w:spacing w:after="120"/>
                    <w:rPr>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0CE21C30" w14:textId="77777777" w:rsidR="00720322" w:rsidRDefault="00720322" w:rsidP="00720322">
                  <w:pPr>
                    <w:spacing w:after="120"/>
                    <w:rPr>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596024FE" w14:textId="77777777" w:rsidR="00720322" w:rsidRDefault="00720322" w:rsidP="00720322">
                  <w:pPr>
                    <w:spacing w:after="120"/>
                    <w:rPr>
                      <w:lang w:val="en-US" w:eastAsia="zh-CN"/>
                    </w:rPr>
                  </w:pPr>
                  <w:r>
                    <w:rPr>
                      <w:lang w:val="en-US" w:eastAsia="zh-CN"/>
                    </w:rPr>
                    <w:t>≥ 0</w:t>
                  </w:r>
                </w:p>
              </w:tc>
              <w:tc>
                <w:tcPr>
                  <w:tcW w:w="2901" w:type="dxa"/>
                  <w:tcBorders>
                    <w:top w:val="single" w:sz="4" w:space="0" w:color="auto"/>
                    <w:left w:val="single" w:sz="4" w:space="0" w:color="auto"/>
                    <w:bottom w:val="single" w:sz="4" w:space="0" w:color="auto"/>
                    <w:right w:val="single" w:sz="4" w:space="0" w:color="auto"/>
                  </w:tcBorders>
                </w:tcPr>
                <w:p w14:paraId="58781005" w14:textId="77777777" w:rsidR="00720322" w:rsidRDefault="00720322" w:rsidP="00720322">
                  <w:pPr>
                    <w:spacing w:after="120"/>
                    <w:rPr>
                      <w:lang w:val="en-US" w:eastAsia="zh-CN"/>
                    </w:rPr>
                  </w:pPr>
                  <w:r w:rsidRPr="00DD3189">
                    <w:rPr>
                      <w:highlight w:val="yellow"/>
                      <w:lang w:val="en-US" w:eastAsia="zh-CN"/>
                    </w:rPr>
                    <w:t>&gt;=</w:t>
                  </w:r>
                  <w:r>
                    <w:rPr>
                      <w:lang w:val="en-US" w:eastAsia="zh-CN"/>
                    </w:rPr>
                    <w:t xml:space="preserve"> 5.4</w:t>
                  </w:r>
                </w:p>
              </w:tc>
              <w:tc>
                <w:tcPr>
                  <w:tcW w:w="850" w:type="dxa"/>
                  <w:tcBorders>
                    <w:top w:val="single" w:sz="4" w:space="0" w:color="auto"/>
                    <w:left w:val="single" w:sz="4" w:space="0" w:color="auto"/>
                    <w:bottom w:val="single" w:sz="4" w:space="0" w:color="auto"/>
                    <w:right w:val="single" w:sz="4" w:space="0" w:color="auto"/>
                  </w:tcBorders>
                </w:tcPr>
                <w:p w14:paraId="110B714D" w14:textId="77777777" w:rsidR="00720322" w:rsidRDefault="00720322" w:rsidP="00720322">
                  <w:pPr>
                    <w:spacing w:after="120"/>
                    <w:rPr>
                      <w:lang w:val="en-US" w:eastAsia="zh-CN"/>
                    </w:rPr>
                  </w:pPr>
                  <w:r>
                    <w:rPr>
                      <w:lang w:val="en-US" w:eastAsia="zh-CN"/>
                    </w:rPr>
                    <w:t>A2</w:t>
                  </w:r>
                </w:p>
              </w:tc>
            </w:tr>
          </w:tbl>
          <w:p w14:paraId="3131BAA1" w14:textId="77777777" w:rsidR="00720322" w:rsidRDefault="00720322" w:rsidP="00720322">
            <w:pPr>
              <w:pStyle w:val="aff6"/>
              <w:spacing w:after="120"/>
              <w:ind w:left="440" w:firstLine="402"/>
              <w:rPr>
                <w:b/>
                <w:lang w:val="en-US" w:eastAsia="zh-CN"/>
              </w:rPr>
            </w:pPr>
          </w:p>
          <w:p w14:paraId="5BD180A3" w14:textId="77777777" w:rsidR="00720322" w:rsidRDefault="00720322" w:rsidP="00720322">
            <w:pPr>
              <w:pStyle w:val="aff6"/>
              <w:spacing w:after="120"/>
              <w:ind w:left="440" w:firstLine="402"/>
              <w:jc w:val="center"/>
              <w:rPr>
                <w:b/>
                <w:lang w:val="en-US" w:eastAsia="zh-CN"/>
              </w:rPr>
            </w:pPr>
            <w:r>
              <w:rPr>
                <w:b/>
                <w:lang w:val="en-US" w:eastAsia="zh-CN"/>
              </w:rPr>
              <w:t xml:space="preserve">Table </w:t>
            </w:r>
            <w:r>
              <w:rPr>
                <w:rFonts w:hint="eastAsia"/>
                <w:b/>
                <w:lang w:val="en-US" w:eastAsia="zh-CN"/>
              </w:rPr>
              <w:t>2</w:t>
            </w:r>
            <w:r>
              <w:rPr>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1"/>
              <w:gridCol w:w="1293"/>
              <w:gridCol w:w="1196"/>
              <w:gridCol w:w="1195"/>
            </w:tblGrid>
            <w:tr w:rsidR="00720322" w14:paraId="705A6DB6"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0F40D85E" w14:textId="77777777" w:rsidR="00720322" w:rsidRDefault="00720322" w:rsidP="00720322">
                  <w:pPr>
                    <w:spacing w:after="120"/>
                    <w:rPr>
                      <w:b/>
                      <w:lang w:val="en-US" w:eastAsia="zh-CN"/>
                    </w:rPr>
                  </w:pPr>
                  <w:r>
                    <w:rPr>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45B937E2" w14:textId="77777777" w:rsidR="00720322" w:rsidRDefault="00720322" w:rsidP="00720322">
                  <w:pPr>
                    <w:spacing w:after="120"/>
                    <w:rPr>
                      <w:b/>
                      <w:lang w:val="en-US" w:eastAsia="zh-CN"/>
                    </w:rPr>
                  </w:pPr>
                  <w:r>
                    <w:rPr>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6DA1B99B" w14:textId="77777777" w:rsidR="00720322" w:rsidRDefault="00720322" w:rsidP="00720322">
                  <w:pPr>
                    <w:spacing w:after="120"/>
                    <w:rPr>
                      <w:b/>
                      <w:lang w:val="en-US" w:eastAsia="zh-CN"/>
                    </w:rPr>
                  </w:pPr>
                  <w:r>
                    <w:rPr>
                      <w:b/>
                      <w:lang w:val="en-US" w:eastAsia="zh-CN"/>
                    </w:rPr>
                    <w:t>A2</w:t>
                  </w:r>
                </w:p>
              </w:tc>
            </w:tr>
            <w:tr w:rsidR="00720322" w14:paraId="096596E3"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582FC970" w14:textId="77777777" w:rsidR="00720322" w:rsidRDefault="00720322" w:rsidP="00720322">
                  <w:pPr>
                    <w:spacing w:after="120"/>
                    <w:rPr>
                      <w:b/>
                      <w:lang w:val="en-US" w:eastAsia="zh-CN"/>
                    </w:rPr>
                  </w:pPr>
                  <w:r>
                    <w:rPr>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3C4FC44D" w14:textId="77777777" w:rsidR="00720322" w:rsidRDefault="00720322" w:rsidP="00720322">
                  <w:pPr>
                    <w:spacing w:after="120"/>
                    <w:rPr>
                      <w:b/>
                      <w:lang w:val="en-US" w:eastAsia="zh-CN"/>
                    </w:rPr>
                  </w:pPr>
                  <w:r>
                    <w:rPr>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5B2A860D" w14:textId="77777777" w:rsidR="00720322" w:rsidRDefault="00720322" w:rsidP="00720322">
                  <w:pPr>
                    <w:spacing w:after="120"/>
                    <w:rPr>
                      <w:b/>
                      <w:lang w:val="en-US" w:eastAsia="zh-CN"/>
                    </w:rPr>
                  </w:pPr>
                  <w:r>
                    <w:rPr>
                      <w:b/>
                      <w:lang w:val="en-US" w:eastAsia="zh-CN"/>
                    </w:rPr>
                    <w:t>Outer/Inner</w:t>
                  </w:r>
                </w:p>
              </w:tc>
            </w:tr>
            <w:tr w:rsidR="00720322" w14:paraId="3ECD7010"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95A471A" w14:textId="77777777" w:rsidR="00720322" w:rsidRDefault="00720322" w:rsidP="00720322">
                  <w:pPr>
                    <w:spacing w:after="120"/>
                    <w:rPr>
                      <w:lang w:val="en-US" w:eastAsia="zh-CN"/>
                    </w:rPr>
                  </w:pPr>
                  <w:r>
                    <w:rPr>
                      <w:lang w:val="en-US" w:eastAsia="zh-CN"/>
                    </w:rPr>
                    <w:t>DFT-s-OFDM</w:t>
                  </w:r>
                </w:p>
                <w:p w14:paraId="3766729C" w14:textId="77777777" w:rsidR="00720322" w:rsidRDefault="00720322" w:rsidP="00720322">
                  <w:pPr>
                    <w:spacing w:after="120"/>
                    <w:rPr>
                      <w:lang w:val="en-US" w:eastAsia="zh-CN"/>
                    </w:rPr>
                  </w:pPr>
                  <w:r>
                    <w:rPr>
                      <w:lang w:val="en-US" w:eastAsia="zh-CN"/>
                    </w:rPr>
                    <w:t> </w:t>
                  </w:r>
                </w:p>
                <w:p w14:paraId="70478D0E" w14:textId="77777777" w:rsidR="00720322" w:rsidRDefault="00720322" w:rsidP="00720322">
                  <w:pPr>
                    <w:spacing w:after="120"/>
                    <w:rPr>
                      <w:lang w:val="en-US" w:eastAsia="zh-CN"/>
                    </w:rPr>
                  </w:pPr>
                  <w:r>
                    <w:rPr>
                      <w:lang w:val="en-US" w:eastAsia="zh-CN"/>
                    </w:rPr>
                    <w:t> </w:t>
                  </w:r>
                </w:p>
                <w:p w14:paraId="03FB4FBF" w14:textId="77777777" w:rsidR="00720322" w:rsidRDefault="00720322" w:rsidP="00720322">
                  <w:pPr>
                    <w:spacing w:after="120"/>
                    <w:rPr>
                      <w:lang w:val="en-US" w:eastAsia="zh-CN"/>
                    </w:rPr>
                  </w:pPr>
                  <w:r>
                    <w:rPr>
                      <w:lang w:val="en-US" w:eastAsia="zh-CN"/>
                    </w:rPr>
                    <w:t> </w:t>
                  </w:r>
                </w:p>
                <w:p w14:paraId="5B2EF706" w14:textId="77777777" w:rsidR="00720322" w:rsidRDefault="00720322" w:rsidP="00720322">
                  <w:pPr>
                    <w:spacing w:after="120"/>
                    <w:rPr>
                      <w:lang w:val="en-US" w:eastAsia="zh-CN"/>
                    </w:rPr>
                  </w:pPr>
                  <w:r>
                    <w:rPr>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3C79A91" w14:textId="77777777" w:rsidR="00720322" w:rsidRDefault="00720322" w:rsidP="00720322">
                  <w:pPr>
                    <w:spacing w:after="120"/>
                    <w:rPr>
                      <w:lang w:val="en-US" w:eastAsia="zh-CN"/>
                    </w:rPr>
                  </w:pPr>
                  <w:r>
                    <w:rPr>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B816A0C" w14:textId="77777777" w:rsidR="00720322" w:rsidRDefault="00720322" w:rsidP="00720322">
                  <w:pPr>
                    <w:spacing w:after="120"/>
                    <w:rPr>
                      <w:lang w:val="en-US" w:eastAsia="zh-CN"/>
                    </w:rPr>
                  </w:pPr>
                  <w:r>
                    <w:rPr>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ECDF8C4" w14:textId="77777777" w:rsidR="00720322" w:rsidRDefault="00720322" w:rsidP="00720322">
                  <w:pPr>
                    <w:spacing w:after="120"/>
                    <w:rPr>
                      <w:lang w:val="en-US" w:eastAsia="zh-CN"/>
                    </w:rPr>
                  </w:pPr>
                  <w:r>
                    <w:rPr>
                      <w:lang w:val="en-US" w:eastAsia="zh-CN"/>
                    </w:rPr>
                    <w:t>≤ [</w:t>
                  </w:r>
                  <w:r w:rsidRPr="00DD3189">
                    <w:rPr>
                      <w:highlight w:val="yellow"/>
                      <w:lang w:val="en-US" w:eastAsia="zh-CN"/>
                    </w:rPr>
                    <w:t>3.5</w:t>
                  </w:r>
                  <w:r>
                    <w:rPr>
                      <w:lang w:val="en-US" w:eastAsia="zh-CN"/>
                    </w:rPr>
                    <w:t>]</w:t>
                  </w:r>
                </w:p>
              </w:tc>
            </w:tr>
            <w:tr w:rsidR="00720322" w14:paraId="456F1AD3"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A50EF33"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DF56C1E" w14:textId="77777777" w:rsidR="00720322" w:rsidRDefault="00720322" w:rsidP="00720322">
                  <w:pPr>
                    <w:spacing w:after="120"/>
                    <w:rPr>
                      <w:lang w:val="en-US" w:eastAsia="zh-CN"/>
                    </w:rPr>
                  </w:pPr>
                  <w:r>
                    <w:rPr>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B4186A8" w14:textId="77777777" w:rsidR="00720322" w:rsidRDefault="00720322" w:rsidP="00720322">
                  <w:pPr>
                    <w:spacing w:after="120"/>
                    <w:rPr>
                      <w:lang w:val="en-US" w:eastAsia="zh-CN"/>
                    </w:rPr>
                  </w:pPr>
                  <w:r>
                    <w:rPr>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BD780A5" w14:textId="77777777" w:rsidR="00720322" w:rsidRDefault="00720322" w:rsidP="00720322">
                  <w:pPr>
                    <w:spacing w:after="120"/>
                    <w:rPr>
                      <w:lang w:val="en-US" w:eastAsia="zh-CN"/>
                    </w:rPr>
                  </w:pPr>
                  <w:r>
                    <w:rPr>
                      <w:lang w:val="en-US" w:eastAsia="zh-CN"/>
                    </w:rPr>
                    <w:t>≤ [4]</w:t>
                  </w:r>
                </w:p>
              </w:tc>
            </w:tr>
            <w:tr w:rsidR="00720322" w14:paraId="0DD58DBD"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5264E53F"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3BB7E81" w14:textId="77777777" w:rsidR="00720322" w:rsidRDefault="00720322" w:rsidP="00720322">
                  <w:pPr>
                    <w:spacing w:after="120"/>
                    <w:rPr>
                      <w:lang w:val="en-US" w:eastAsia="zh-CN"/>
                    </w:rPr>
                  </w:pPr>
                  <w:r>
                    <w:rPr>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AF0BB75" w14:textId="77777777" w:rsidR="00720322" w:rsidRDefault="00720322" w:rsidP="00720322">
                  <w:pPr>
                    <w:spacing w:after="120"/>
                    <w:rPr>
                      <w:lang w:val="en-US" w:eastAsia="zh-CN"/>
                    </w:rPr>
                  </w:pPr>
                  <w:r>
                    <w:rPr>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05451DF" w14:textId="77777777" w:rsidR="00720322" w:rsidRDefault="00720322" w:rsidP="00720322">
                  <w:pPr>
                    <w:spacing w:after="120"/>
                    <w:rPr>
                      <w:lang w:val="en-US" w:eastAsia="zh-CN"/>
                    </w:rPr>
                  </w:pPr>
                  <w:r>
                    <w:rPr>
                      <w:lang w:val="en-US" w:eastAsia="zh-CN"/>
                    </w:rPr>
                    <w:t>≤ [</w:t>
                  </w:r>
                  <w:r w:rsidRPr="00DD3189">
                    <w:rPr>
                      <w:highlight w:val="yellow"/>
                      <w:lang w:val="en-US" w:eastAsia="zh-CN"/>
                    </w:rPr>
                    <w:t>5</w:t>
                  </w:r>
                  <w:r>
                    <w:rPr>
                      <w:lang w:val="en-US" w:eastAsia="zh-CN"/>
                    </w:rPr>
                    <w:t>]</w:t>
                  </w:r>
                </w:p>
              </w:tc>
            </w:tr>
            <w:tr w:rsidR="00720322" w14:paraId="066FBAED"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54AB4834"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9FDC3BD" w14:textId="77777777" w:rsidR="00720322" w:rsidRDefault="00720322" w:rsidP="00720322">
                  <w:pPr>
                    <w:spacing w:after="120"/>
                    <w:rPr>
                      <w:lang w:val="en-US" w:eastAsia="zh-CN"/>
                    </w:rPr>
                  </w:pPr>
                  <w:r>
                    <w:rPr>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74B0320" w14:textId="77777777" w:rsidR="00720322" w:rsidRDefault="00720322" w:rsidP="00720322">
                  <w:pPr>
                    <w:spacing w:after="120"/>
                    <w:rPr>
                      <w:lang w:val="en-US" w:eastAsia="zh-CN"/>
                    </w:rPr>
                  </w:pPr>
                  <w:r>
                    <w:rPr>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3C3B7D3" w14:textId="77777777" w:rsidR="00720322" w:rsidRDefault="00720322" w:rsidP="00720322">
                  <w:pPr>
                    <w:spacing w:after="120"/>
                    <w:rPr>
                      <w:lang w:val="en-US" w:eastAsia="zh-CN"/>
                    </w:rPr>
                  </w:pPr>
                  <w:r>
                    <w:rPr>
                      <w:lang w:val="en-US" w:eastAsia="zh-CN"/>
                    </w:rPr>
                    <w:t>≤ [</w:t>
                  </w:r>
                  <w:r w:rsidRPr="00DD3189">
                    <w:rPr>
                      <w:highlight w:val="yellow"/>
                      <w:lang w:val="en-US" w:eastAsia="zh-CN"/>
                    </w:rPr>
                    <w:t>5</w:t>
                  </w:r>
                  <w:r>
                    <w:rPr>
                      <w:lang w:val="en-US" w:eastAsia="zh-CN"/>
                    </w:rPr>
                    <w:t>]</w:t>
                  </w:r>
                </w:p>
              </w:tc>
            </w:tr>
            <w:tr w:rsidR="00720322" w14:paraId="01E0762A"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762BC17"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1D6755A" w14:textId="77777777" w:rsidR="00720322" w:rsidRDefault="00720322" w:rsidP="00720322">
                  <w:pPr>
                    <w:spacing w:after="120"/>
                    <w:rPr>
                      <w:lang w:val="en-US" w:eastAsia="zh-CN"/>
                    </w:rPr>
                  </w:pPr>
                  <w:r>
                    <w:rPr>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B60E3F9" w14:textId="77777777" w:rsidR="00720322" w:rsidRDefault="00720322" w:rsidP="00720322">
                  <w:pPr>
                    <w:spacing w:after="120"/>
                    <w:rPr>
                      <w:lang w:val="en-US" w:eastAsia="zh-CN"/>
                    </w:rPr>
                  </w:pPr>
                  <w:r>
                    <w:rPr>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F169F0C" w14:textId="77777777" w:rsidR="00720322" w:rsidRDefault="00720322" w:rsidP="00720322">
                  <w:pPr>
                    <w:spacing w:after="120"/>
                    <w:rPr>
                      <w:lang w:val="en-US" w:eastAsia="zh-CN"/>
                    </w:rPr>
                  </w:pPr>
                  <w:r>
                    <w:rPr>
                      <w:lang w:val="en-US" w:eastAsia="zh-CN"/>
                    </w:rPr>
                    <w:t>≤ [5.5]</w:t>
                  </w:r>
                </w:p>
              </w:tc>
            </w:tr>
            <w:tr w:rsidR="00720322" w14:paraId="5AA15095"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B21E4D4" w14:textId="77777777" w:rsidR="00720322" w:rsidRDefault="00720322" w:rsidP="00720322">
                  <w:pPr>
                    <w:spacing w:after="120"/>
                    <w:rPr>
                      <w:lang w:val="en-US" w:eastAsia="zh-CN"/>
                    </w:rPr>
                  </w:pPr>
                  <w:r>
                    <w:rPr>
                      <w:lang w:val="en-US" w:eastAsia="zh-CN"/>
                    </w:rPr>
                    <w:t>CP-OFDM</w:t>
                  </w:r>
                </w:p>
                <w:p w14:paraId="7E545C00" w14:textId="77777777" w:rsidR="00720322" w:rsidRDefault="00720322" w:rsidP="00720322">
                  <w:pPr>
                    <w:spacing w:after="120"/>
                    <w:rPr>
                      <w:lang w:val="en-US" w:eastAsia="zh-CN"/>
                    </w:rPr>
                  </w:pPr>
                  <w:r>
                    <w:rPr>
                      <w:lang w:val="en-US" w:eastAsia="zh-CN"/>
                    </w:rPr>
                    <w:t> </w:t>
                  </w:r>
                </w:p>
                <w:p w14:paraId="055A6BAF" w14:textId="77777777" w:rsidR="00720322" w:rsidRDefault="00720322" w:rsidP="00720322">
                  <w:pPr>
                    <w:spacing w:after="120"/>
                    <w:rPr>
                      <w:lang w:val="en-US" w:eastAsia="zh-CN"/>
                    </w:rPr>
                  </w:pPr>
                  <w:r>
                    <w:rPr>
                      <w:lang w:val="en-US" w:eastAsia="zh-CN"/>
                    </w:rPr>
                    <w:t> </w:t>
                  </w:r>
                </w:p>
                <w:p w14:paraId="78E1B977" w14:textId="77777777" w:rsidR="00720322" w:rsidRDefault="00720322" w:rsidP="00720322">
                  <w:pPr>
                    <w:spacing w:after="120"/>
                    <w:rPr>
                      <w:lang w:val="en-US" w:eastAsia="zh-CN"/>
                    </w:rPr>
                  </w:pPr>
                  <w:r>
                    <w:rPr>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6950079" w14:textId="77777777" w:rsidR="00720322" w:rsidRDefault="00720322" w:rsidP="00720322">
                  <w:pPr>
                    <w:spacing w:after="120"/>
                    <w:rPr>
                      <w:lang w:val="en-US" w:eastAsia="zh-CN"/>
                    </w:rPr>
                  </w:pPr>
                  <w:r>
                    <w:rPr>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D3FC759" w14:textId="77777777" w:rsidR="00720322" w:rsidRDefault="00720322" w:rsidP="00720322">
                  <w:pPr>
                    <w:spacing w:after="120"/>
                    <w:rPr>
                      <w:lang w:val="en-US" w:eastAsia="zh-CN"/>
                    </w:rPr>
                  </w:pPr>
                  <w:r>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2CF6D4F" w14:textId="77777777" w:rsidR="00720322" w:rsidRDefault="00720322" w:rsidP="00720322">
                  <w:pPr>
                    <w:spacing w:after="120"/>
                    <w:rPr>
                      <w:lang w:val="en-US" w:eastAsia="zh-CN"/>
                    </w:rPr>
                  </w:pPr>
                  <w:r>
                    <w:rPr>
                      <w:lang w:val="en-US" w:eastAsia="zh-CN"/>
                    </w:rPr>
                    <w:t>≤ [5.5]</w:t>
                  </w:r>
                </w:p>
              </w:tc>
            </w:tr>
            <w:tr w:rsidR="00720322" w14:paraId="404D5CDC"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99D38A5"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F930DF3" w14:textId="77777777" w:rsidR="00720322" w:rsidRDefault="00720322" w:rsidP="00720322">
                  <w:pPr>
                    <w:spacing w:after="120"/>
                    <w:rPr>
                      <w:lang w:val="en-US" w:eastAsia="zh-CN"/>
                    </w:rPr>
                  </w:pPr>
                  <w:r>
                    <w:rPr>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78AEE6E" w14:textId="77777777" w:rsidR="00720322" w:rsidRDefault="00720322" w:rsidP="00720322">
                  <w:pPr>
                    <w:spacing w:after="120"/>
                    <w:rPr>
                      <w:lang w:val="en-US" w:eastAsia="zh-CN"/>
                    </w:rPr>
                  </w:pPr>
                  <w:r>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7E9D2EB" w14:textId="77777777" w:rsidR="00720322" w:rsidRDefault="00720322" w:rsidP="00720322">
                  <w:pPr>
                    <w:spacing w:after="120"/>
                    <w:rPr>
                      <w:lang w:val="en-US" w:eastAsia="zh-CN"/>
                    </w:rPr>
                  </w:pPr>
                  <w:r>
                    <w:rPr>
                      <w:lang w:val="en-US" w:eastAsia="zh-CN"/>
                    </w:rPr>
                    <w:t>≤ [5.5]</w:t>
                  </w:r>
                </w:p>
              </w:tc>
            </w:tr>
            <w:tr w:rsidR="00720322" w14:paraId="0FB937D5"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2F03571"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43F21DF" w14:textId="77777777" w:rsidR="00720322" w:rsidRDefault="00720322" w:rsidP="00720322">
                  <w:pPr>
                    <w:spacing w:after="120"/>
                    <w:rPr>
                      <w:lang w:val="en-US" w:eastAsia="zh-CN"/>
                    </w:rPr>
                  </w:pPr>
                  <w:r>
                    <w:rPr>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5031832" w14:textId="77777777" w:rsidR="00720322" w:rsidRDefault="00720322" w:rsidP="00720322">
                  <w:pPr>
                    <w:spacing w:after="120"/>
                    <w:rPr>
                      <w:lang w:val="en-US" w:eastAsia="zh-CN"/>
                    </w:rPr>
                  </w:pPr>
                  <w:r>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2C3E1C5" w14:textId="77777777" w:rsidR="00720322" w:rsidRDefault="00720322" w:rsidP="00720322">
                  <w:pPr>
                    <w:spacing w:after="120"/>
                    <w:rPr>
                      <w:lang w:val="en-US" w:eastAsia="zh-CN"/>
                    </w:rPr>
                  </w:pPr>
                  <w:r>
                    <w:rPr>
                      <w:lang w:val="en-US" w:eastAsia="zh-CN"/>
                    </w:rPr>
                    <w:t>≤ [5.5]</w:t>
                  </w:r>
                </w:p>
              </w:tc>
            </w:tr>
            <w:tr w:rsidR="00720322" w14:paraId="157B490C" w14:textId="77777777" w:rsidTr="00054E8A">
              <w:trPr>
                <w:trHeight w:val="187"/>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4F9FA41F" w14:textId="77777777" w:rsidR="00720322" w:rsidRDefault="00720322" w:rsidP="00720322">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A680683" w14:textId="77777777" w:rsidR="00720322" w:rsidRDefault="00720322" w:rsidP="00720322">
                  <w:pPr>
                    <w:spacing w:after="120"/>
                    <w:rPr>
                      <w:lang w:val="en-US" w:eastAsia="zh-CN"/>
                    </w:rPr>
                  </w:pPr>
                  <w:r>
                    <w:rPr>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3CEB3D8" w14:textId="77777777" w:rsidR="00720322" w:rsidRDefault="00720322" w:rsidP="00720322">
                  <w:pPr>
                    <w:spacing w:after="120"/>
                    <w:rPr>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BD640A7" w14:textId="77777777" w:rsidR="00720322" w:rsidRDefault="00720322" w:rsidP="00720322">
                  <w:pPr>
                    <w:spacing w:after="120"/>
                    <w:rPr>
                      <w:lang w:val="en-US" w:eastAsia="zh-CN"/>
                    </w:rPr>
                  </w:pPr>
                  <w:r>
                    <w:rPr>
                      <w:lang w:val="en-US" w:eastAsia="zh-CN"/>
                    </w:rPr>
                    <w:t> </w:t>
                  </w:r>
                </w:p>
              </w:tc>
            </w:tr>
          </w:tbl>
          <w:p w14:paraId="35AE06EF" w14:textId="77777777" w:rsidR="00720322" w:rsidRDefault="00720322" w:rsidP="00720322">
            <w:pPr>
              <w:rPr>
                <w:b/>
                <w:bCs/>
                <w:u w:val="single"/>
                <w:lang w:eastAsia="zh-CN"/>
              </w:rPr>
            </w:pPr>
          </w:p>
          <w:p w14:paraId="704CD3CA" w14:textId="77777777" w:rsidR="00720322" w:rsidRPr="00CF6088" w:rsidRDefault="00720322" w:rsidP="00720322">
            <w:pPr>
              <w:rPr>
                <w:b/>
              </w:rPr>
            </w:pPr>
            <w:r w:rsidRPr="00CF6088">
              <w:rPr>
                <w:b/>
              </w:rPr>
              <w:t>Proposal 2: Subject to operators’ demand, whether single set or two sets of requirements should be defined can be further discussed by considering both A-MPR and L-L (such as n18+n28) band combination performances.</w:t>
            </w:r>
          </w:p>
          <w:p w14:paraId="4E65EBD6" w14:textId="77777777" w:rsidR="00720322" w:rsidRPr="00884B08" w:rsidRDefault="00720322" w:rsidP="00720322">
            <w:pPr>
              <w:rPr>
                <w:b/>
              </w:rPr>
            </w:pPr>
            <w:r w:rsidRPr="00884B08">
              <w:rPr>
                <w:b/>
              </w:rPr>
              <w:t>Proposal 3: Take [-66.4] dBm as the REFSENS for 40MHz.</w:t>
            </w:r>
          </w:p>
          <w:p w14:paraId="37154988" w14:textId="77777777" w:rsidR="00720322" w:rsidRPr="00AC4EB1" w:rsidRDefault="00720322" w:rsidP="00720322">
            <w:pPr>
              <w:rPr>
                <w:b/>
              </w:rPr>
            </w:pPr>
            <w:r w:rsidRPr="00AC4EB1">
              <w:rPr>
                <w:b/>
              </w:rPr>
              <w:t xml:space="preserve">Proposal 4: Consider the following values as PC2 RSD: </w:t>
            </w:r>
            <w:r>
              <w:rPr>
                <w:b/>
              </w:rPr>
              <w:t>[</w:t>
            </w:r>
            <w:r w:rsidRPr="00AC4EB1">
              <w:rPr>
                <w:b/>
              </w:rPr>
              <w:t>3.0</w:t>
            </w:r>
            <w:r>
              <w:rPr>
                <w:b/>
              </w:rPr>
              <w:t xml:space="preserve">] </w:t>
            </w:r>
            <w:r w:rsidRPr="00AC4EB1">
              <w:rPr>
                <w:b/>
              </w:rPr>
              <w:t xml:space="preserve">dB for 1Tx and </w:t>
            </w:r>
            <w:r>
              <w:rPr>
                <w:b/>
              </w:rPr>
              <w:t>[</w:t>
            </w:r>
            <w:r w:rsidRPr="00AC4EB1">
              <w:rPr>
                <w:b/>
              </w:rPr>
              <w:t>8.4</w:t>
            </w:r>
            <w:r>
              <w:rPr>
                <w:b/>
              </w:rPr>
              <w:t xml:space="preserve">] </w:t>
            </w:r>
            <w:r w:rsidRPr="00AC4EB1">
              <w:rPr>
                <w:b/>
              </w:rPr>
              <w:t>dB for 2Tx.</w:t>
            </w:r>
          </w:p>
          <w:p w14:paraId="46B2C99C" w14:textId="77777777" w:rsidR="00720322" w:rsidRDefault="00720322" w:rsidP="00720322">
            <w:pPr>
              <w:rPr>
                <w:b/>
              </w:rPr>
            </w:pPr>
            <w:r w:rsidRPr="00323B68">
              <w:rPr>
                <w:b/>
              </w:rPr>
              <w:t xml:space="preserve">Proposal 5: </w:t>
            </w:r>
            <w:r>
              <w:rPr>
                <w:b/>
              </w:rPr>
              <w:t xml:space="preserve">For </w:t>
            </w:r>
            <w:r w:rsidRPr="00323B68">
              <w:rPr>
                <w:b/>
              </w:rPr>
              <w:t>PC</w:t>
            </w:r>
            <w:r>
              <w:rPr>
                <w:b/>
              </w:rPr>
              <w:t>3 and PC</w:t>
            </w:r>
            <w:r w:rsidRPr="00323B68">
              <w:rPr>
                <w:b/>
              </w:rPr>
              <w:t>2 A-MPR for BW=40MHz</w:t>
            </w:r>
            <w:r>
              <w:rPr>
                <w:b/>
              </w:rPr>
              <w:t xml:space="preserve"> NS_18, consider the simulation results provided in the appendix.</w:t>
            </w:r>
          </w:p>
          <w:p w14:paraId="53ED5264" w14:textId="77777777" w:rsidR="00720322" w:rsidRPr="00D604B6" w:rsidRDefault="00720322" w:rsidP="00720322">
            <w:pPr>
              <w:rPr>
                <w:b/>
                <w:lang w:eastAsia="zh-CN"/>
              </w:rPr>
            </w:pPr>
            <w:r w:rsidRPr="00D604B6">
              <w:rPr>
                <w:b/>
                <w:lang w:eastAsia="zh-CN"/>
              </w:rPr>
              <w:lastRenderedPageBreak/>
              <w:t>Proposal 6: To simply the description, modify the existing NOTE 7 for band n28 as follows:</w:t>
            </w:r>
          </w:p>
          <w:p w14:paraId="527EB5AC" w14:textId="77777777" w:rsidR="00720322" w:rsidRPr="00323B68" w:rsidRDefault="00720322" w:rsidP="00720322">
            <w:pPr>
              <w:rPr>
                <w:highlight w:val="yellow"/>
                <w:lang w:eastAsia="zh-CN"/>
              </w:rPr>
            </w:pPr>
            <w:r w:rsidRPr="00D604B6">
              <w:rPr>
                <w:lang w:eastAsia="zh-CN"/>
              </w:rPr>
              <w:t>NOTE 7:</w:t>
            </w:r>
            <w:r w:rsidRPr="00D604B6">
              <w:rPr>
                <w:lang w:eastAsia="zh-CN"/>
              </w:rPr>
              <w:tab/>
              <w:t xml:space="preserve">For UEs supporting 30MHz max bandwidth, the minimum requirements are specified for NR </w:t>
            </w:r>
            <w:r w:rsidRPr="00D604B6">
              <w:rPr>
                <w:highlight w:val="yellow"/>
                <w:lang w:eastAsia="zh-CN"/>
              </w:rPr>
              <w:t>UL channel bandwidths</w:t>
            </w:r>
            <w:r w:rsidRPr="00D604B6">
              <w:rPr>
                <w:lang w:eastAsia="zh-CN"/>
              </w:rPr>
              <w:t xml:space="preserve"> confined to either 703-733MHz or 718-748MHz for the 20, 25 and 30MHz bandwidth.</w:t>
            </w:r>
          </w:p>
          <w:p w14:paraId="620C5E2D" w14:textId="77777777" w:rsidR="00720322" w:rsidRPr="00D604B6" w:rsidRDefault="00720322" w:rsidP="00720322">
            <w:pPr>
              <w:rPr>
                <w:b/>
                <w:lang w:val="en-US" w:eastAsia="zh-CN"/>
              </w:rPr>
            </w:pPr>
            <w:r w:rsidRPr="00D604B6">
              <w:rPr>
                <w:b/>
                <w:lang w:val="en-US" w:eastAsia="zh-CN"/>
              </w:rPr>
              <w:t>Proposal 7: For UEs supporting 40MHz, add a new note as follows:</w:t>
            </w:r>
          </w:p>
          <w:p w14:paraId="0F85C442" w14:textId="77777777" w:rsidR="00720322" w:rsidRDefault="00720322" w:rsidP="00720322">
            <w:pPr>
              <w:rPr>
                <w:lang w:val="en-US" w:eastAsia="zh-CN"/>
              </w:rPr>
            </w:pPr>
            <w:r w:rsidRPr="00D604B6">
              <w:rPr>
                <w:lang w:val="en-US" w:eastAsia="zh-CN"/>
              </w:rPr>
              <w:t>NOTE x:</w:t>
            </w:r>
            <w:r w:rsidRPr="00D604B6">
              <w:rPr>
                <w:lang w:val="en-US" w:eastAsia="zh-CN"/>
              </w:rPr>
              <w:tab/>
              <w:t xml:space="preserve">For UEs supporting 40MHz max bandwidth, the minimum requirements are specified for NR UL channel bandwidths confined to either </w:t>
            </w:r>
            <w:r w:rsidRPr="00D604B6">
              <w:rPr>
                <w:highlight w:val="yellow"/>
                <w:lang w:val="en-US" w:eastAsia="zh-CN"/>
              </w:rPr>
              <w:t>703-743MHz</w:t>
            </w:r>
            <w:r w:rsidRPr="00D604B6">
              <w:rPr>
                <w:lang w:val="en-US" w:eastAsia="zh-CN"/>
              </w:rPr>
              <w:t xml:space="preserve"> or 718-748MHz for the 30MHz bandwidth. And for the 40MHz bandwidth, the minimum requirements are specified for NR UL channel bandwidths confined to either </w:t>
            </w:r>
            <w:r w:rsidRPr="00D604B6">
              <w:rPr>
                <w:highlight w:val="yellow"/>
                <w:lang w:val="en-US" w:eastAsia="zh-CN"/>
              </w:rPr>
              <w:t>703-743.04MHz</w:t>
            </w:r>
            <w:r w:rsidRPr="00D604B6">
              <w:rPr>
                <w:lang w:val="en-US" w:eastAsia="zh-CN"/>
              </w:rPr>
              <w:t>.</w:t>
            </w:r>
          </w:p>
          <w:p w14:paraId="19C6DEA3" w14:textId="77777777" w:rsidR="00720322" w:rsidRPr="00920715" w:rsidRDefault="00720322" w:rsidP="00720322">
            <w:pPr>
              <w:rPr>
                <w:b/>
                <w:lang w:eastAsia="zh-CN"/>
              </w:rPr>
            </w:pPr>
            <w:r w:rsidRPr="00920715">
              <w:rPr>
                <w:b/>
                <w:lang w:eastAsia="zh-CN"/>
              </w:rPr>
              <w:t xml:space="preserve">Proposal 8: </w:t>
            </w:r>
            <w:r w:rsidRPr="00920715">
              <w:rPr>
                <w:b/>
              </w:rPr>
              <w:t>Add the exceptional channel raster point of n28 (UL: 723.04MHz, DL: 778.04MHz) to UE RF specification TS 38.101-1 for UE CBW 40MHz.</w:t>
            </w:r>
          </w:p>
          <w:p w14:paraId="11D0D10E" w14:textId="7D57D1B4" w:rsidR="008134D2" w:rsidRPr="005F76DA" w:rsidRDefault="00720322" w:rsidP="00720322">
            <w:pPr>
              <w:rPr>
                <w:b/>
                <w:bCs/>
                <w:i/>
                <w:iCs/>
              </w:rPr>
            </w:pPr>
            <w:r w:rsidRPr="00D021A8">
              <w:rPr>
                <w:b/>
              </w:rPr>
              <w:t>Proposal 9: Prefer to release independen</w:t>
            </w:r>
            <w:r>
              <w:rPr>
                <w:b/>
              </w:rPr>
              <w:t>ce</w:t>
            </w:r>
            <w:r w:rsidRPr="00D021A8">
              <w:rPr>
                <w:b/>
              </w:rPr>
              <w:t xml:space="preserve"> </w:t>
            </w:r>
            <w:r>
              <w:rPr>
                <w:b/>
              </w:rPr>
              <w:t>from</w:t>
            </w:r>
            <w:r w:rsidRPr="00D021A8">
              <w:rPr>
                <w:b/>
              </w:rPr>
              <w:t xml:space="preserve"> Rel-1</w:t>
            </w:r>
            <w:r>
              <w:rPr>
                <w:b/>
              </w:rPr>
              <w:t>6</w:t>
            </w:r>
            <w:r w:rsidRPr="00D021A8">
              <w:rPr>
                <w:b/>
              </w:rPr>
              <w:t xml:space="preserve"> if no new signalling is </w:t>
            </w:r>
            <w:r>
              <w:rPr>
                <w:b/>
              </w:rPr>
              <w:t>introduced</w:t>
            </w:r>
            <w:r w:rsidRPr="00D021A8">
              <w:rPr>
                <w:b/>
              </w:rPr>
              <w:t>.</w:t>
            </w:r>
          </w:p>
        </w:tc>
      </w:tr>
      <w:tr w:rsidR="008134D2" w14:paraId="0BFF9C14" w14:textId="77777777" w:rsidTr="00CA4486">
        <w:trPr>
          <w:trHeight w:val="468"/>
        </w:trPr>
        <w:tc>
          <w:tcPr>
            <w:tcW w:w="689" w:type="dxa"/>
          </w:tcPr>
          <w:p w14:paraId="7DDC18F2" w14:textId="60F02943" w:rsidR="008134D2" w:rsidRPr="005F76DA" w:rsidRDefault="008134D2" w:rsidP="00902B54">
            <w:pPr>
              <w:spacing w:before="120" w:after="120"/>
            </w:pPr>
            <w:r w:rsidRPr="008134D2">
              <w:lastRenderedPageBreak/>
              <w:t>R4-2415802</w:t>
            </w:r>
          </w:p>
        </w:tc>
        <w:tc>
          <w:tcPr>
            <w:tcW w:w="1149" w:type="dxa"/>
          </w:tcPr>
          <w:p w14:paraId="7FB5EEB3" w14:textId="2F8D9CC0" w:rsidR="008134D2" w:rsidRDefault="008134D2" w:rsidP="00902B54">
            <w:pPr>
              <w:spacing w:before="120" w:after="120"/>
              <w:rPr>
                <w:rFonts w:eastAsiaTheme="minorEastAsia"/>
                <w:lang w:eastAsia="zh-CN"/>
              </w:rPr>
            </w:pPr>
            <w:r>
              <w:rPr>
                <w:rFonts w:eastAsiaTheme="minorEastAsia" w:hint="eastAsia"/>
                <w:lang w:eastAsia="zh-CN"/>
              </w:rPr>
              <w:t>vivo</w:t>
            </w:r>
          </w:p>
        </w:tc>
        <w:tc>
          <w:tcPr>
            <w:tcW w:w="7793" w:type="dxa"/>
          </w:tcPr>
          <w:p w14:paraId="1AC1EBD5" w14:textId="77777777" w:rsidR="008134D2" w:rsidRPr="008134D2" w:rsidRDefault="008134D2" w:rsidP="008134D2">
            <w:pPr>
              <w:spacing w:afterLines="50" w:after="120"/>
              <w:rPr>
                <w:b/>
                <w:sz w:val="21"/>
                <w:szCs w:val="21"/>
                <w:lang w:eastAsia="zh-CN"/>
              </w:rPr>
            </w:pPr>
            <w:r w:rsidRPr="008134D2">
              <w:rPr>
                <w:b/>
                <w:sz w:val="21"/>
                <w:szCs w:val="21"/>
                <w:lang w:eastAsia="zh-CN"/>
              </w:rPr>
              <w:t>Proposal 1: the following UE coexistence requirements are applicable for 40MHz UE CBW: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13"/>
              <w:gridCol w:w="2718"/>
              <w:gridCol w:w="113"/>
              <w:gridCol w:w="810"/>
              <w:gridCol w:w="540"/>
              <w:gridCol w:w="776"/>
              <w:gridCol w:w="113"/>
              <w:gridCol w:w="1020"/>
              <w:gridCol w:w="113"/>
              <w:gridCol w:w="737"/>
              <w:gridCol w:w="113"/>
              <w:gridCol w:w="897"/>
            </w:tblGrid>
            <w:tr w:rsidR="008134D2" w:rsidRPr="008134D2" w14:paraId="7A917C8A" w14:textId="77777777" w:rsidTr="00054E8A">
              <w:trPr>
                <w:trHeight w:val="270"/>
                <w:tblHeader/>
                <w:jc w:val="center"/>
              </w:trPr>
              <w:tc>
                <w:tcPr>
                  <w:tcW w:w="1009" w:type="dxa"/>
                  <w:tcBorders>
                    <w:bottom w:val="nil"/>
                  </w:tcBorders>
                  <w:shd w:val="clear" w:color="auto" w:fill="auto"/>
                  <w:vAlign w:val="center"/>
                  <w:hideMark/>
                </w:tcPr>
                <w:p w14:paraId="1C80FB4F"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val="fi-FI" w:eastAsia="x-none"/>
                    </w:rPr>
                    <w:t>NR</w:t>
                  </w:r>
                  <w:r w:rsidRPr="008134D2">
                    <w:rPr>
                      <w:rFonts w:ascii="Arial" w:hAnsi="Arial"/>
                      <w:b/>
                      <w:sz w:val="18"/>
                      <w:lang w:eastAsia="x-none"/>
                    </w:rPr>
                    <w:t xml:space="preserve"> Band</w:t>
                  </w:r>
                </w:p>
              </w:tc>
              <w:tc>
                <w:tcPr>
                  <w:tcW w:w="8063" w:type="dxa"/>
                  <w:gridSpan w:val="12"/>
                  <w:hideMark/>
                </w:tcPr>
                <w:p w14:paraId="1B35D0A1"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eastAsia="x-none"/>
                    </w:rPr>
                    <w:t>Spurious emission for UE co-existence</w:t>
                  </w:r>
                </w:p>
              </w:tc>
            </w:tr>
            <w:tr w:rsidR="008134D2" w:rsidRPr="008134D2" w14:paraId="0D18AE43" w14:textId="77777777" w:rsidTr="00054E8A">
              <w:trPr>
                <w:trHeight w:val="450"/>
                <w:tblHeader/>
                <w:jc w:val="center"/>
              </w:trPr>
              <w:tc>
                <w:tcPr>
                  <w:tcW w:w="1009" w:type="dxa"/>
                  <w:tcBorders>
                    <w:top w:val="nil"/>
                    <w:bottom w:val="single" w:sz="4" w:space="0" w:color="auto"/>
                  </w:tcBorders>
                  <w:shd w:val="clear" w:color="auto" w:fill="auto"/>
                  <w:vAlign w:val="center"/>
                  <w:hideMark/>
                </w:tcPr>
                <w:p w14:paraId="3A63A1FC" w14:textId="77777777" w:rsidR="008134D2" w:rsidRPr="008134D2" w:rsidRDefault="008134D2" w:rsidP="008134D2">
                  <w:pPr>
                    <w:keepNext/>
                    <w:keepLines/>
                    <w:spacing w:after="0"/>
                    <w:jc w:val="center"/>
                    <w:rPr>
                      <w:rFonts w:ascii="Arial" w:hAnsi="Arial"/>
                      <w:b/>
                      <w:sz w:val="18"/>
                      <w:lang w:eastAsia="x-none"/>
                    </w:rPr>
                  </w:pPr>
                </w:p>
              </w:tc>
              <w:tc>
                <w:tcPr>
                  <w:tcW w:w="2831" w:type="dxa"/>
                  <w:gridSpan w:val="2"/>
                  <w:hideMark/>
                </w:tcPr>
                <w:p w14:paraId="1B4A1119"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eastAsia="x-none"/>
                    </w:rPr>
                    <w:t>Protected band</w:t>
                  </w:r>
                </w:p>
              </w:tc>
              <w:tc>
                <w:tcPr>
                  <w:tcW w:w="2239" w:type="dxa"/>
                  <w:gridSpan w:val="4"/>
                  <w:hideMark/>
                </w:tcPr>
                <w:p w14:paraId="037EA9AD"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eastAsia="x-none"/>
                    </w:rPr>
                    <w:t>Frequency range (MHz)</w:t>
                  </w:r>
                </w:p>
              </w:tc>
              <w:tc>
                <w:tcPr>
                  <w:tcW w:w="1133" w:type="dxa"/>
                  <w:gridSpan w:val="2"/>
                  <w:hideMark/>
                </w:tcPr>
                <w:p w14:paraId="2D40112A"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eastAsia="x-none"/>
                    </w:rPr>
                    <w:t>Maximum Level (dBm)</w:t>
                  </w:r>
                </w:p>
              </w:tc>
              <w:tc>
                <w:tcPr>
                  <w:tcW w:w="850" w:type="dxa"/>
                  <w:gridSpan w:val="2"/>
                  <w:hideMark/>
                </w:tcPr>
                <w:p w14:paraId="0DDF3E65"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eastAsia="x-none"/>
                    </w:rPr>
                    <w:t>MBW (MHz)</w:t>
                  </w:r>
                </w:p>
              </w:tc>
              <w:tc>
                <w:tcPr>
                  <w:tcW w:w="1010" w:type="dxa"/>
                  <w:gridSpan w:val="2"/>
                  <w:noWrap/>
                  <w:hideMark/>
                </w:tcPr>
                <w:p w14:paraId="48695CC4" w14:textId="77777777" w:rsidR="008134D2" w:rsidRPr="008134D2" w:rsidRDefault="008134D2" w:rsidP="008134D2">
                  <w:pPr>
                    <w:keepNext/>
                    <w:keepLines/>
                    <w:spacing w:after="0"/>
                    <w:jc w:val="center"/>
                    <w:rPr>
                      <w:rFonts w:ascii="Arial" w:hAnsi="Arial"/>
                      <w:b/>
                      <w:sz w:val="18"/>
                      <w:lang w:eastAsia="x-none"/>
                    </w:rPr>
                  </w:pPr>
                  <w:r w:rsidRPr="008134D2">
                    <w:rPr>
                      <w:rFonts w:ascii="Arial" w:hAnsi="Arial"/>
                      <w:b/>
                      <w:sz w:val="18"/>
                      <w:lang w:eastAsia="x-none"/>
                    </w:rPr>
                    <w:t>NOTE</w:t>
                  </w:r>
                </w:p>
              </w:tc>
            </w:tr>
            <w:tr w:rsidR="008134D2" w:rsidRPr="008134D2" w14:paraId="6268B6EA" w14:textId="77777777" w:rsidTr="00054E8A">
              <w:trPr>
                <w:trHeight w:val="225"/>
                <w:jc w:val="center"/>
              </w:trPr>
              <w:tc>
                <w:tcPr>
                  <w:tcW w:w="1122" w:type="dxa"/>
                  <w:gridSpan w:val="2"/>
                  <w:tcBorders>
                    <w:bottom w:val="nil"/>
                  </w:tcBorders>
                  <w:shd w:val="clear" w:color="auto" w:fill="auto"/>
                </w:tcPr>
                <w:p w14:paraId="06E1F8C4"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n28, n83</w:t>
                  </w:r>
                </w:p>
              </w:tc>
              <w:tc>
                <w:tcPr>
                  <w:tcW w:w="2831" w:type="dxa"/>
                  <w:gridSpan w:val="2"/>
                </w:tcPr>
                <w:p w14:paraId="26112210"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val="sv-FI" w:eastAsia="ja-JP"/>
                    </w:rPr>
                  </w:pPr>
                  <w:r w:rsidRPr="008134D2">
                    <w:rPr>
                      <w:rFonts w:ascii="Arial" w:eastAsia="Times New Roman" w:hAnsi="Arial"/>
                      <w:sz w:val="18"/>
                      <w:lang w:val="sv-FI" w:eastAsia="ja-JP"/>
                    </w:rPr>
                    <w:t>E-UTRA Band 1, 4, 22, 32, 42, 43, 50, 51, 65, 66, 74, 75, 76</w:t>
                  </w:r>
                </w:p>
                <w:p w14:paraId="7A5495C1"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val="sv-FI" w:eastAsia="ja-JP"/>
                    </w:rPr>
                  </w:pPr>
                  <w:r w:rsidRPr="008134D2">
                    <w:rPr>
                      <w:rFonts w:ascii="Arial" w:eastAsia="Times New Roman" w:hAnsi="Arial"/>
                      <w:sz w:val="18"/>
                      <w:lang w:val="sv-FI" w:eastAsia="ja-JP"/>
                    </w:rPr>
                    <w:t>NR Band n77, n78, n100, n101, n109</w:t>
                  </w:r>
                </w:p>
              </w:tc>
              <w:tc>
                <w:tcPr>
                  <w:tcW w:w="810" w:type="dxa"/>
                </w:tcPr>
                <w:p w14:paraId="1A01F411" w14:textId="77777777" w:rsidR="008134D2" w:rsidRPr="008134D2" w:rsidRDefault="008134D2" w:rsidP="008134D2">
                  <w:pPr>
                    <w:keepNext/>
                    <w:keepLines/>
                    <w:spacing w:after="0"/>
                    <w:jc w:val="center"/>
                    <w:rPr>
                      <w:rFonts w:ascii="Arial" w:hAnsi="Arial"/>
                      <w:sz w:val="18"/>
                      <w:lang w:eastAsia="x-none"/>
                    </w:rPr>
                  </w:pPr>
                  <w:proofErr w:type="spellStart"/>
                  <w:r w:rsidRPr="008134D2">
                    <w:rPr>
                      <w:rFonts w:ascii="Arial" w:hAnsi="Arial"/>
                      <w:sz w:val="18"/>
                      <w:lang w:eastAsia="x-none"/>
                    </w:rPr>
                    <w:t>F</w:t>
                  </w:r>
                  <w:r w:rsidRPr="008134D2">
                    <w:rPr>
                      <w:rFonts w:ascii="Arial" w:hAnsi="Arial"/>
                      <w:sz w:val="18"/>
                      <w:vertAlign w:val="subscript"/>
                      <w:lang w:eastAsia="x-none"/>
                    </w:rPr>
                    <w:t>DL_low</w:t>
                  </w:r>
                  <w:proofErr w:type="spellEnd"/>
                </w:p>
              </w:tc>
              <w:tc>
                <w:tcPr>
                  <w:tcW w:w="540" w:type="dxa"/>
                </w:tcPr>
                <w:p w14:paraId="57FCF9D4"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p>
              </w:tc>
              <w:tc>
                <w:tcPr>
                  <w:tcW w:w="889" w:type="dxa"/>
                  <w:gridSpan w:val="2"/>
                </w:tcPr>
                <w:p w14:paraId="1F092910" w14:textId="77777777" w:rsidR="008134D2" w:rsidRPr="008134D2" w:rsidRDefault="008134D2" w:rsidP="008134D2">
                  <w:pPr>
                    <w:keepNext/>
                    <w:keepLines/>
                    <w:spacing w:after="0"/>
                    <w:jc w:val="center"/>
                    <w:rPr>
                      <w:rFonts w:ascii="Arial" w:hAnsi="Arial"/>
                      <w:sz w:val="18"/>
                      <w:lang w:eastAsia="x-none"/>
                    </w:rPr>
                  </w:pPr>
                  <w:proofErr w:type="spellStart"/>
                  <w:r w:rsidRPr="008134D2">
                    <w:rPr>
                      <w:rFonts w:ascii="Arial" w:hAnsi="Arial"/>
                      <w:sz w:val="18"/>
                      <w:lang w:eastAsia="x-none"/>
                    </w:rPr>
                    <w:t>F</w:t>
                  </w:r>
                  <w:r w:rsidRPr="008134D2">
                    <w:rPr>
                      <w:rFonts w:ascii="Arial" w:hAnsi="Arial"/>
                      <w:sz w:val="18"/>
                      <w:vertAlign w:val="subscript"/>
                      <w:lang w:eastAsia="x-none"/>
                    </w:rPr>
                    <w:t>DL_high</w:t>
                  </w:r>
                  <w:proofErr w:type="spellEnd"/>
                </w:p>
              </w:tc>
              <w:tc>
                <w:tcPr>
                  <w:tcW w:w="1133" w:type="dxa"/>
                  <w:gridSpan w:val="2"/>
                </w:tcPr>
                <w:p w14:paraId="3D7905A2"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-50</w:t>
                  </w:r>
                </w:p>
              </w:tc>
              <w:tc>
                <w:tcPr>
                  <w:tcW w:w="850" w:type="dxa"/>
                  <w:gridSpan w:val="2"/>
                  <w:noWrap/>
                </w:tcPr>
                <w:p w14:paraId="66D9E1E1"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w:t>
                  </w:r>
                </w:p>
              </w:tc>
              <w:tc>
                <w:tcPr>
                  <w:tcW w:w="897" w:type="dxa"/>
                  <w:noWrap/>
                </w:tcPr>
                <w:p w14:paraId="4FBB6042"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2</w:t>
                  </w:r>
                </w:p>
              </w:tc>
            </w:tr>
            <w:tr w:rsidR="008134D2" w:rsidRPr="008134D2" w14:paraId="4241F24D" w14:textId="77777777" w:rsidTr="00054E8A">
              <w:trPr>
                <w:trHeight w:val="225"/>
                <w:jc w:val="center"/>
              </w:trPr>
              <w:tc>
                <w:tcPr>
                  <w:tcW w:w="1122" w:type="dxa"/>
                  <w:gridSpan w:val="2"/>
                  <w:tcBorders>
                    <w:top w:val="nil"/>
                    <w:bottom w:val="nil"/>
                  </w:tcBorders>
                  <w:shd w:val="clear" w:color="auto" w:fill="auto"/>
                </w:tcPr>
                <w:p w14:paraId="663E2145"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788F5457"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del w:id="3" w:author="Author">
                    <w:r w:rsidRPr="008134D2" w:rsidDel="00E466F4">
                      <w:rPr>
                        <w:rFonts w:ascii="Arial" w:eastAsia="Times New Roman" w:hAnsi="Arial"/>
                        <w:sz w:val="18"/>
                        <w:lang w:eastAsia="ja-JP"/>
                      </w:rPr>
                      <w:delText>E-UTRA Band 1</w:delText>
                    </w:r>
                  </w:del>
                </w:p>
              </w:tc>
              <w:tc>
                <w:tcPr>
                  <w:tcW w:w="810" w:type="dxa"/>
                </w:tcPr>
                <w:p w14:paraId="2DA38C9C" w14:textId="77777777" w:rsidR="008134D2" w:rsidRPr="008134D2" w:rsidRDefault="008134D2" w:rsidP="008134D2">
                  <w:pPr>
                    <w:keepNext/>
                    <w:keepLines/>
                    <w:spacing w:after="0"/>
                    <w:jc w:val="center"/>
                    <w:rPr>
                      <w:rFonts w:ascii="Arial" w:hAnsi="Arial"/>
                      <w:sz w:val="18"/>
                      <w:lang w:eastAsia="x-none"/>
                    </w:rPr>
                  </w:pPr>
                  <w:del w:id="4" w:author="Author">
                    <w:r w:rsidRPr="008134D2" w:rsidDel="00E466F4">
                      <w:rPr>
                        <w:rFonts w:ascii="Arial" w:hAnsi="Arial"/>
                        <w:sz w:val="18"/>
                        <w:lang w:eastAsia="x-none"/>
                      </w:rPr>
                      <w:delText>F</w:delText>
                    </w:r>
                    <w:r w:rsidRPr="008134D2" w:rsidDel="00E466F4">
                      <w:rPr>
                        <w:rFonts w:ascii="Arial" w:hAnsi="Arial"/>
                        <w:sz w:val="18"/>
                        <w:vertAlign w:val="subscript"/>
                        <w:lang w:eastAsia="x-none"/>
                      </w:rPr>
                      <w:delText>DL_low</w:delText>
                    </w:r>
                  </w:del>
                </w:p>
              </w:tc>
              <w:tc>
                <w:tcPr>
                  <w:tcW w:w="540" w:type="dxa"/>
                </w:tcPr>
                <w:p w14:paraId="76561203" w14:textId="77777777" w:rsidR="008134D2" w:rsidRPr="008134D2" w:rsidRDefault="008134D2" w:rsidP="008134D2">
                  <w:pPr>
                    <w:keepNext/>
                    <w:keepLines/>
                    <w:spacing w:after="0"/>
                    <w:jc w:val="center"/>
                    <w:rPr>
                      <w:rFonts w:ascii="Arial" w:hAnsi="Arial"/>
                      <w:sz w:val="18"/>
                      <w:lang w:eastAsia="x-none"/>
                    </w:rPr>
                  </w:pPr>
                  <w:del w:id="5" w:author="Author">
                    <w:r w:rsidRPr="008134D2" w:rsidDel="00E466F4">
                      <w:rPr>
                        <w:rFonts w:ascii="Arial" w:hAnsi="Arial"/>
                        <w:sz w:val="18"/>
                        <w:lang w:eastAsia="x-none"/>
                      </w:rPr>
                      <w:delText>-</w:delText>
                    </w:r>
                  </w:del>
                </w:p>
              </w:tc>
              <w:tc>
                <w:tcPr>
                  <w:tcW w:w="889" w:type="dxa"/>
                  <w:gridSpan w:val="2"/>
                </w:tcPr>
                <w:p w14:paraId="5EFDF905" w14:textId="77777777" w:rsidR="008134D2" w:rsidRPr="008134D2" w:rsidRDefault="008134D2" w:rsidP="008134D2">
                  <w:pPr>
                    <w:keepNext/>
                    <w:keepLines/>
                    <w:spacing w:after="0"/>
                    <w:jc w:val="center"/>
                    <w:rPr>
                      <w:rFonts w:ascii="Arial" w:hAnsi="Arial"/>
                      <w:sz w:val="18"/>
                      <w:lang w:eastAsia="x-none"/>
                    </w:rPr>
                  </w:pPr>
                  <w:del w:id="6" w:author="Author">
                    <w:r w:rsidRPr="008134D2" w:rsidDel="00E466F4">
                      <w:rPr>
                        <w:rFonts w:ascii="Arial" w:hAnsi="Arial"/>
                        <w:sz w:val="18"/>
                        <w:lang w:eastAsia="x-none"/>
                      </w:rPr>
                      <w:delText>F</w:delText>
                    </w:r>
                    <w:r w:rsidRPr="008134D2" w:rsidDel="00E466F4">
                      <w:rPr>
                        <w:rFonts w:ascii="Arial" w:hAnsi="Arial"/>
                        <w:sz w:val="18"/>
                        <w:vertAlign w:val="subscript"/>
                        <w:lang w:eastAsia="x-none"/>
                      </w:rPr>
                      <w:delText>DL_high</w:delText>
                    </w:r>
                  </w:del>
                </w:p>
              </w:tc>
              <w:tc>
                <w:tcPr>
                  <w:tcW w:w="1133" w:type="dxa"/>
                  <w:gridSpan w:val="2"/>
                </w:tcPr>
                <w:p w14:paraId="50471F70" w14:textId="77777777" w:rsidR="008134D2" w:rsidRPr="008134D2" w:rsidRDefault="008134D2" w:rsidP="008134D2">
                  <w:pPr>
                    <w:keepNext/>
                    <w:keepLines/>
                    <w:spacing w:after="0"/>
                    <w:jc w:val="center"/>
                    <w:rPr>
                      <w:rFonts w:ascii="Arial" w:hAnsi="Arial"/>
                      <w:sz w:val="18"/>
                      <w:lang w:eastAsia="x-none"/>
                    </w:rPr>
                  </w:pPr>
                  <w:del w:id="7" w:author="Author">
                    <w:r w:rsidRPr="008134D2" w:rsidDel="00E466F4">
                      <w:rPr>
                        <w:rFonts w:ascii="Arial" w:hAnsi="Arial"/>
                        <w:sz w:val="18"/>
                        <w:lang w:eastAsia="x-none"/>
                      </w:rPr>
                      <w:delText>-50</w:delText>
                    </w:r>
                  </w:del>
                </w:p>
              </w:tc>
              <w:tc>
                <w:tcPr>
                  <w:tcW w:w="850" w:type="dxa"/>
                  <w:gridSpan w:val="2"/>
                  <w:noWrap/>
                </w:tcPr>
                <w:p w14:paraId="538DF7BC" w14:textId="77777777" w:rsidR="008134D2" w:rsidRPr="008134D2" w:rsidRDefault="008134D2" w:rsidP="008134D2">
                  <w:pPr>
                    <w:keepNext/>
                    <w:keepLines/>
                    <w:spacing w:after="0"/>
                    <w:jc w:val="center"/>
                    <w:rPr>
                      <w:rFonts w:ascii="Arial" w:hAnsi="Arial"/>
                      <w:sz w:val="18"/>
                      <w:lang w:eastAsia="x-none"/>
                    </w:rPr>
                  </w:pPr>
                  <w:del w:id="8" w:author="Author">
                    <w:r w:rsidRPr="008134D2" w:rsidDel="00E466F4">
                      <w:rPr>
                        <w:rFonts w:ascii="Arial" w:hAnsi="Arial"/>
                        <w:sz w:val="18"/>
                        <w:lang w:eastAsia="x-none"/>
                      </w:rPr>
                      <w:delText>1</w:delText>
                    </w:r>
                  </w:del>
                </w:p>
              </w:tc>
              <w:tc>
                <w:tcPr>
                  <w:tcW w:w="897" w:type="dxa"/>
                  <w:noWrap/>
                </w:tcPr>
                <w:p w14:paraId="0865BE4B" w14:textId="77777777" w:rsidR="008134D2" w:rsidRPr="008134D2" w:rsidRDefault="008134D2" w:rsidP="008134D2">
                  <w:pPr>
                    <w:keepNext/>
                    <w:keepLines/>
                    <w:spacing w:after="0"/>
                    <w:jc w:val="center"/>
                    <w:rPr>
                      <w:rFonts w:ascii="Arial" w:hAnsi="Arial"/>
                      <w:sz w:val="18"/>
                      <w:lang w:eastAsia="x-none"/>
                    </w:rPr>
                  </w:pPr>
                  <w:del w:id="9" w:author="Author">
                    <w:r w:rsidRPr="008134D2" w:rsidDel="00E466F4">
                      <w:rPr>
                        <w:rFonts w:ascii="Arial" w:hAnsi="Arial"/>
                        <w:sz w:val="18"/>
                        <w:lang w:eastAsia="x-none"/>
                      </w:rPr>
                      <w:delText>19, 25</w:delText>
                    </w:r>
                  </w:del>
                </w:p>
              </w:tc>
            </w:tr>
            <w:tr w:rsidR="008134D2" w:rsidRPr="008134D2" w14:paraId="76B07E4E" w14:textId="77777777" w:rsidTr="00054E8A">
              <w:trPr>
                <w:trHeight w:val="225"/>
                <w:jc w:val="center"/>
              </w:trPr>
              <w:tc>
                <w:tcPr>
                  <w:tcW w:w="1122" w:type="dxa"/>
                  <w:gridSpan w:val="2"/>
                  <w:tcBorders>
                    <w:top w:val="nil"/>
                    <w:bottom w:val="nil"/>
                  </w:tcBorders>
                  <w:shd w:val="clear" w:color="auto" w:fill="auto"/>
                </w:tcPr>
                <w:p w14:paraId="76F95082"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55927194"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val="sv-FI" w:eastAsia="ja-JP"/>
                    </w:rPr>
                  </w:pPr>
                  <w:r w:rsidRPr="008134D2">
                    <w:rPr>
                      <w:rFonts w:ascii="Arial" w:eastAsia="Times New Roman" w:hAnsi="Arial"/>
                      <w:sz w:val="18"/>
                      <w:lang w:val="sv-FI" w:eastAsia="ja-JP"/>
                    </w:rPr>
                    <w:t>E-UTRA Band 2, 3, 5, 7, 8, 18, 19, 20, 25, 26, 27, 31, 34, 38, 39, 40, 41, 52, 71, 72, 73</w:t>
                  </w:r>
                </w:p>
                <w:p w14:paraId="6E1C1966"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val="sv-FI" w:eastAsia="ja-JP"/>
                    </w:rPr>
                  </w:pPr>
                  <w:r w:rsidRPr="008134D2">
                    <w:rPr>
                      <w:rFonts w:ascii="Arial" w:eastAsia="Times New Roman" w:hAnsi="Arial"/>
                      <w:sz w:val="18"/>
                      <w:lang w:val="sv-FI" w:eastAsia="ja-JP"/>
                    </w:rPr>
                    <w:t>NR Band n79, n105</w:t>
                  </w:r>
                </w:p>
              </w:tc>
              <w:tc>
                <w:tcPr>
                  <w:tcW w:w="810" w:type="dxa"/>
                </w:tcPr>
                <w:p w14:paraId="470747B4" w14:textId="77777777" w:rsidR="008134D2" w:rsidRPr="008134D2" w:rsidRDefault="008134D2" w:rsidP="008134D2">
                  <w:pPr>
                    <w:keepNext/>
                    <w:keepLines/>
                    <w:spacing w:after="0"/>
                    <w:jc w:val="center"/>
                    <w:rPr>
                      <w:rFonts w:ascii="Arial" w:hAnsi="Arial"/>
                      <w:sz w:val="18"/>
                      <w:lang w:eastAsia="x-none"/>
                    </w:rPr>
                  </w:pPr>
                  <w:proofErr w:type="spellStart"/>
                  <w:r w:rsidRPr="008134D2">
                    <w:rPr>
                      <w:rFonts w:ascii="Arial" w:hAnsi="Arial"/>
                      <w:sz w:val="18"/>
                      <w:lang w:eastAsia="x-none"/>
                    </w:rPr>
                    <w:t>F</w:t>
                  </w:r>
                  <w:r w:rsidRPr="008134D2">
                    <w:rPr>
                      <w:rFonts w:ascii="Arial" w:hAnsi="Arial"/>
                      <w:sz w:val="18"/>
                      <w:vertAlign w:val="subscript"/>
                      <w:lang w:eastAsia="x-none"/>
                    </w:rPr>
                    <w:t>DL_low</w:t>
                  </w:r>
                  <w:proofErr w:type="spellEnd"/>
                </w:p>
              </w:tc>
              <w:tc>
                <w:tcPr>
                  <w:tcW w:w="540" w:type="dxa"/>
                </w:tcPr>
                <w:p w14:paraId="7D56A2B9"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p>
              </w:tc>
              <w:tc>
                <w:tcPr>
                  <w:tcW w:w="889" w:type="dxa"/>
                  <w:gridSpan w:val="2"/>
                </w:tcPr>
                <w:p w14:paraId="7FAD8758" w14:textId="77777777" w:rsidR="008134D2" w:rsidRPr="008134D2" w:rsidRDefault="008134D2" w:rsidP="008134D2">
                  <w:pPr>
                    <w:keepNext/>
                    <w:keepLines/>
                    <w:spacing w:after="0"/>
                    <w:jc w:val="center"/>
                    <w:rPr>
                      <w:rFonts w:ascii="Arial" w:hAnsi="Arial"/>
                      <w:sz w:val="18"/>
                      <w:lang w:eastAsia="x-none"/>
                    </w:rPr>
                  </w:pPr>
                  <w:proofErr w:type="spellStart"/>
                  <w:r w:rsidRPr="008134D2">
                    <w:rPr>
                      <w:rFonts w:ascii="Arial" w:hAnsi="Arial"/>
                      <w:sz w:val="18"/>
                      <w:lang w:eastAsia="x-none"/>
                    </w:rPr>
                    <w:t>F</w:t>
                  </w:r>
                  <w:r w:rsidRPr="008134D2">
                    <w:rPr>
                      <w:rFonts w:ascii="Arial" w:hAnsi="Arial"/>
                      <w:sz w:val="18"/>
                      <w:vertAlign w:val="subscript"/>
                      <w:lang w:eastAsia="x-none"/>
                    </w:rPr>
                    <w:t>DL_high</w:t>
                  </w:r>
                  <w:proofErr w:type="spellEnd"/>
                </w:p>
              </w:tc>
              <w:tc>
                <w:tcPr>
                  <w:tcW w:w="1133" w:type="dxa"/>
                  <w:gridSpan w:val="2"/>
                </w:tcPr>
                <w:p w14:paraId="3F2E29CA"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-50</w:t>
                  </w:r>
                </w:p>
              </w:tc>
              <w:tc>
                <w:tcPr>
                  <w:tcW w:w="850" w:type="dxa"/>
                  <w:gridSpan w:val="2"/>
                  <w:noWrap/>
                </w:tcPr>
                <w:p w14:paraId="6905F6BC"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w:t>
                  </w:r>
                </w:p>
              </w:tc>
              <w:tc>
                <w:tcPr>
                  <w:tcW w:w="897" w:type="dxa"/>
                  <w:noWrap/>
                </w:tcPr>
                <w:p w14:paraId="24D767A9" w14:textId="77777777" w:rsidR="008134D2" w:rsidRPr="008134D2" w:rsidRDefault="008134D2" w:rsidP="008134D2">
                  <w:pPr>
                    <w:keepNext/>
                    <w:keepLines/>
                    <w:spacing w:after="0"/>
                    <w:jc w:val="center"/>
                    <w:rPr>
                      <w:rFonts w:ascii="Arial" w:hAnsi="Arial"/>
                      <w:sz w:val="18"/>
                      <w:lang w:eastAsia="x-none"/>
                    </w:rPr>
                  </w:pPr>
                </w:p>
              </w:tc>
            </w:tr>
            <w:tr w:rsidR="008134D2" w:rsidRPr="008134D2" w14:paraId="21945C60" w14:textId="77777777" w:rsidTr="00054E8A">
              <w:trPr>
                <w:trHeight w:val="225"/>
                <w:jc w:val="center"/>
              </w:trPr>
              <w:tc>
                <w:tcPr>
                  <w:tcW w:w="1122" w:type="dxa"/>
                  <w:gridSpan w:val="2"/>
                  <w:tcBorders>
                    <w:top w:val="nil"/>
                    <w:bottom w:val="nil"/>
                  </w:tcBorders>
                  <w:shd w:val="clear" w:color="auto" w:fill="auto"/>
                </w:tcPr>
                <w:p w14:paraId="6BEA7437"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1C7941D1"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del w:id="10" w:author="Author">
                    <w:r w:rsidRPr="008134D2" w:rsidDel="00E466F4">
                      <w:rPr>
                        <w:rFonts w:ascii="Arial" w:eastAsia="Times New Roman" w:hAnsi="Arial"/>
                        <w:sz w:val="18"/>
                        <w:lang w:eastAsia="ja-JP"/>
                      </w:rPr>
                      <w:delText>E-UTRA Band 11, 21</w:delText>
                    </w:r>
                  </w:del>
                </w:p>
              </w:tc>
              <w:tc>
                <w:tcPr>
                  <w:tcW w:w="810" w:type="dxa"/>
                </w:tcPr>
                <w:p w14:paraId="72DEAEB0" w14:textId="77777777" w:rsidR="008134D2" w:rsidRPr="008134D2" w:rsidRDefault="008134D2" w:rsidP="008134D2">
                  <w:pPr>
                    <w:keepNext/>
                    <w:keepLines/>
                    <w:spacing w:after="0"/>
                    <w:jc w:val="center"/>
                    <w:rPr>
                      <w:rFonts w:ascii="Arial" w:hAnsi="Arial"/>
                      <w:sz w:val="18"/>
                      <w:lang w:eastAsia="x-none"/>
                    </w:rPr>
                  </w:pPr>
                  <w:del w:id="11" w:author="Author">
                    <w:r w:rsidRPr="008134D2" w:rsidDel="00E466F4">
                      <w:rPr>
                        <w:rFonts w:ascii="Arial" w:hAnsi="Arial"/>
                        <w:sz w:val="18"/>
                        <w:lang w:eastAsia="x-none"/>
                      </w:rPr>
                      <w:delText>F</w:delText>
                    </w:r>
                    <w:r w:rsidRPr="008134D2" w:rsidDel="00E466F4">
                      <w:rPr>
                        <w:rFonts w:ascii="Arial" w:hAnsi="Arial"/>
                        <w:sz w:val="18"/>
                        <w:vertAlign w:val="subscript"/>
                        <w:lang w:eastAsia="x-none"/>
                      </w:rPr>
                      <w:delText>DL_low</w:delText>
                    </w:r>
                  </w:del>
                </w:p>
              </w:tc>
              <w:tc>
                <w:tcPr>
                  <w:tcW w:w="540" w:type="dxa"/>
                </w:tcPr>
                <w:p w14:paraId="63E085E1" w14:textId="77777777" w:rsidR="008134D2" w:rsidRPr="008134D2" w:rsidRDefault="008134D2" w:rsidP="008134D2">
                  <w:pPr>
                    <w:keepNext/>
                    <w:keepLines/>
                    <w:spacing w:after="0"/>
                    <w:jc w:val="center"/>
                    <w:rPr>
                      <w:rFonts w:ascii="Arial" w:hAnsi="Arial"/>
                      <w:sz w:val="18"/>
                      <w:lang w:eastAsia="x-none"/>
                    </w:rPr>
                  </w:pPr>
                  <w:del w:id="12" w:author="Author">
                    <w:r w:rsidRPr="008134D2" w:rsidDel="00E466F4">
                      <w:rPr>
                        <w:rFonts w:ascii="Arial" w:hAnsi="Arial"/>
                        <w:sz w:val="18"/>
                        <w:lang w:eastAsia="x-none"/>
                      </w:rPr>
                      <w:delText>-</w:delText>
                    </w:r>
                  </w:del>
                </w:p>
              </w:tc>
              <w:tc>
                <w:tcPr>
                  <w:tcW w:w="889" w:type="dxa"/>
                  <w:gridSpan w:val="2"/>
                </w:tcPr>
                <w:p w14:paraId="377CF0F7" w14:textId="77777777" w:rsidR="008134D2" w:rsidRPr="008134D2" w:rsidRDefault="008134D2" w:rsidP="008134D2">
                  <w:pPr>
                    <w:keepNext/>
                    <w:keepLines/>
                    <w:spacing w:after="0"/>
                    <w:jc w:val="center"/>
                    <w:rPr>
                      <w:rFonts w:ascii="Arial" w:hAnsi="Arial"/>
                      <w:sz w:val="18"/>
                      <w:lang w:eastAsia="x-none"/>
                    </w:rPr>
                  </w:pPr>
                  <w:del w:id="13" w:author="Author">
                    <w:r w:rsidRPr="008134D2" w:rsidDel="00E466F4">
                      <w:rPr>
                        <w:rFonts w:ascii="Arial" w:hAnsi="Arial"/>
                        <w:sz w:val="18"/>
                        <w:lang w:eastAsia="x-none"/>
                      </w:rPr>
                      <w:delText>F</w:delText>
                    </w:r>
                    <w:r w:rsidRPr="008134D2" w:rsidDel="00E466F4">
                      <w:rPr>
                        <w:rFonts w:ascii="Arial" w:hAnsi="Arial"/>
                        <w:sz w:val="18"/>
                        <w:vertAlign w:val="subscript"/>
                        <w:lang w:eastAsia="x-none"/>
                      </w:rPr>
                      <w:delText>DL_high</w:delText>
                    </w:r>
                  </w:del>
                </w:p>
              </w:tc>
              <w:tc>
                <w:tcPr>
                  <w:tcW w:w="1133" w:type="dxa"/>
                  <w:gridSpan w:val="2"/>
                </w:tcPr>
                <w:p w14:paraId="4F35009B" w14:textId="77777777" w:rsidR="008134D2" w:rsidRPr="008134D2" w:rsidRDefault="008134D2" w:rsidP="008134D2">
                  <w:pPr>
                    <w:keepNext/>
                    <w:keepLines/>
                    <w:spacing w:after="0"/>
                    <w:jc w:val="center"/>
                    <w:rPr>
                      <w:rFonts w:ascii="Arial" w:hAnsi="Arial"/>
                      <w:sz w:val="18"/>
                      <w:lang w:eastAsia="x-none"/>
                    </w:rPr>
                  </w:pPr>
                  <w:del w:id="14" w:author="Author">
                    <w:r w:rsidRPr="008134D2" w:rsidDel="00E466F4">
                      <w:rPr>
                        <w:rFonts w:ascii="Arial" w:hAnsi="Arial"/>
                        <w:sz w:val="18"/>
                        <w:lang w:eastAsia="x-none"/>
                      </w:rPr>
                      <w:delText>-50</w:delText>
                    </w:r>
                  </w:del>
                </w:p>
              </w:tc>
              <w:tc>
                <w:tcPr>
                  <w:tcW w:w="850" w:type="dxa"/>
                  <w:gridSpan w:val="2"/>
                  <w:noWrap/>
                </w:tcPr>
                <w:p w14:paraId="3F652216" w14:textId="77777777" w:rsidR="008134D2" w:rsidRPr="008134D2" w:rsidRDefault="008134D2" w:rsidP="008134D2">
                  <w:pPr>
                    <w:keepNext/>
                    <w:keepLines/>
                    <w:spacing w:after="0"/>
                    <w:jc w:val="center"/>
                    <w:rPr>
                      <w:rFonts w:ascii="Arial" w:hAnsi="Arial"/>
                      <w:sz w:val="18"/>
                      <w:lang w:eastAsia="x-none"/>
                    </w:rPr>
                  </w:pPr>
                  <w:del w:id="15" w:author="Author">
                    <w:r w:rsidRPr="008134D2" w:rsidDel="00E466F4">
                      <w:rPr>
                        <w:rFonts w:ascii="Arial" w:hAnsi="Arial"/>
                        <w:sz w:val="18"/>
                        <w:lang w:eastAsia="x-none"/>
                      </w:rPr>
                      <w:delText>1</w:delText>
                    </w:r>
                  </w:del>
                </w:p>
              </w:tc>
              <w:tc>
                <w:tcPr>
                  <w:tcW w:w="897" w:type="dxa"/>
                  <w:noWrap/>
                </w:tcPr>
                <w:p w14:paraId="25D96F6D" w14:textId="77777777" w:rsidR="008134D2" w:rsidRPr="008134D2" w:rsidRDefault="008134D2" w:rsidP="008134D2">
                  <w:pPr>
                    <w:keepNext/>
                    <w:keepLines/>
                    <w:spacing w:after="0"/>
                    <w:jc w:val="center"/>
                    <w:rPr>
                      <w:rFonts w:ascii="Arial" w:hAnsi="Arial"/>
                      <w:sz w:val="18"/>
                      <w:lang w:eastAsia="x-none"/>
                    </w:rPr>
                  </w:pPr>
                  <w:del w:id="16" w:author="Author">
                    <w:r w:rsidRPr="008134D2" w:rsidDel="00E466F4">
                      <w:rPr>
                        <w:rFonts w:ascii="Arial" w:hAnsi="Arial"/>
                        <w:sz w:val="18"/>
                        <w:lang w:eastAsia="x-none"/>
                      </w:rPr>
                      <w:delText>19, 24</w:delText>
                    </w:r>
                  </w:del>
                </w:p>
              </w:tc>
            </w:tr>
            <w:tr w:rsidR="008134D2" w:rsidRPr="008134D2" w14:paraId="66012DBE" w14:textId="77777777" w:rsidTr="00054E8A">
              <w:trPr>
                <w:trHeight w:val="225"/>
                <w:jc w:val="center"/>
              </w:trPr>
              <w:tc>
                <w:tcPr>
                  <w:tcW w:w="1122" w:type="dxa"/>
                  <w:gridSpan w:val="2"/>
                  <w:tcBorders>
                    <w:top w:val="nil"/>
                    <w:bottom w:val="nil"/>
                  </w:tcBorders>
                  <w:shd w:val="clear" w:color="auto" w:fill="auto"/>
                </w:tcPr>
                <w:p w14:paraId="53A8960E"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0591865C"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r w:rsidRPr="008134D2">
                    <w:rPr>
                      <w:rFonts w:ascii="Arial" w:eastAsia="Times New Roman" w:hAnsi="Arial"/>
                      <w:sz w:val="18"/>
                      <w:lang w:eastAsia="ja-JP"/>
                    </w:rPr>
                    <w:t>Frequency range</w:t>
                  </w:r>
                </w:p>
              </w:tc>
              <w:tc>
                <w:tcPr>
                  <w:tcW w:w="810" w:type="dxa"/>
                </w:tcPr>
                <w:p w14:paraId="3ADC20C8"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470</w:t>
                  </w:r>
                </w:p>
              </w:tc>
              <w:tc>
                <w:tcPr>
                  <w:tcW w:w="540" w:type="dxa"/>
                </w:tcPr>
                <w:p w14:paraId="29E27CB0"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p>
              </w:tc>
              <w:tc>
                <w:tcPr>
                  <w:tcW w:w="889" w:type="dxa"/>
                  <w:gridSpan w:val="2"/>
                </w:tcPr>
                <w:p w14:paraId="70D63238"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694</w:t>
                  </w:r>
                </w:p>
              </w:tc>
              <w:tc>
                <w:tcPr>
                  <w:tcW w:w="1133" w:type="dxa"/>
                  <w:gridSpan w:val="2"/>
                </w:tcPr>
                <w:p w14:paraId="645176B8"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ins w:id="17" w:author="Author">
                    <w:r w:rsidRPr="008134D2">
                      <w:rPr>
                        <w:rFonts w:ascii="Arial" w:hAnsi="Arial"/>
                        <w:sz w:val="18"/>
                        <w:lang w:eastAsia="x-none"/>
                      </w:rPr>
                      <w:t>25</w:t>
                    </w:r>
                  </w:ins>
                  <w:del w:id="18" w:author="Author">
                    <w:r w:rsidRPr="008134D2" w:rsidDel="00E466F4">
                      <w:rPr>
                        <w:rFonts w:ascii="Arial" w:hAnsi="Arial"/>
                        <w:sz w:val="18"/>
                        <w:lang w:eastAsia="x-none"/>
                      </w:rPr>
                      <w:delText>42</w:delText>
                    </w:r>
                  </w:del>
                </w:p>
              </w:tc>
              <w:tc>
                <w:tcPr>
                  <w:tcW w:w="850" w:type="dxa"/>
                  <w:gridSpan w:val="2"/>
                  <w:noWrap/>
                </w:tcPr>
                <w:p w14:paraId="24444BBC"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8</w:t>
                  </w:r>
                </w:p>
              </w:tc>
              <w:tc>
                <w:tcPr>
                  <w:tcW w:w="897" w:type="dxa"/>
                  <w:noWrap/>
                </w:tcPr>
                <w:p w14:paraId="6B1A2B6F"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15</w:t>
                  </w:r>
                  <w:del w:id="19" w:author="Author">
                    <w:r w:rsidRPr="008134D2" w:rsidDel="00E466F4">
                      <w:rPr>
                        <w:rFonts w:ascii="Arial" w:hAnsi="Arial"/>
                        <w:sz w:val="18"/>
                        <w:lang w:eastAsia="x-none"/>
                      </w:rPr>
                      <w:delText xml:space="preserve">, </w:delText>
                    </w:r>
                    <w:r w:rsidRPr="008134D2" w:rsidDel="00E466F4">
                      <w:rPr>
                        <w:rFonts w:ascii="Arial" w:hAnsi="Arial"/>
                        <w:sz w:val="18"/>
                        <w:highlight w:val="yellow"/>
                        <w:lang w:eastAsia="x-none"/>
                      </w:rPr>
                      <w:delText>35</w:delText>
                    </w:r>
                  </w:del>
                </w:p>
              </w:tc>
            </w:tr>
            <w:tr w:rsidR="008134D2" w:rsidRPr="008134D2" w14:paraId="5E6283E2" w14:textId="77777777" w:rsidTr="00054E8A">
              <w:trPr>
                <w:trHeight w:val="225"/>
                <w:jc w:val="center"/>
              </w:trPr>
              <w:tc>
                <w:tcPr>
                  <w:tcW w:w="1122" w:type="dxa"/>
                  <w:gridSpan w:val="2"/>
                  <w:tcBorders>
                    <w:top w:val="nil"/>
                    <w:bottom w:val="nil"/>
                  </w:tcBorders>
                  <w:shd w:val="clear" w:color="auto" w:fill="auto"/>
                </w:tcPr>
                <w:p w14:paraId="5644CBEE"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2850579B"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del w:id="20" w:author="Author">
                    <w:r w:rsidRPr="008134D2" w:rsidDel="00E466F4">
                      <w:rPr>
                        <w:rFonts w:ascii="Arial" w:eastAsia="Times New Roman" w:hAnsi="Arial"/>
                        <w:sz w:val="18"/>
                        <w:lang w:eastAsia="ja-JP"/>
                      </w:rPr>
                      <w:delText>Frequency range</w:delText>
                    </w:r>
                  </w:del>
                </w:p>
              </w:tc>
              <w:tc>
                <w:tcPr>
                  <w:tcW w:w="810" w:type="dxa"/>
                </w:tcPr>
                <w:p w14:paraId="2D3DAF99" w14:textId="77777777" w:rsidR="008134D2" w:rsidRPr="008134D2" w:rsidRDefault="008134D2" w:rsidP="008134D2">
                  <w:pPr>
                    <w:keepNext/>
                    <w:keepLines/>
                    <w:spacing w:after="0"/>
                    <w:jc w:val="center"/>
                    <w:rPr>
                      <w:rFonts w:ascii="Arial" w:hAnsi="Arial"/>
                      <w:sz w:val="18"/>
                      <w:lang w:eastAsia="x-none"/>
                    </w:rPr>
                  </w:pPr>
                  <w:del w:id="21" w:author="Author">
                    <w:r w:rsidRPr="008134D2" w:rsidDel="00E466F4">
                      <w:rPr>
                        <w:rFonts w:ascii="Arial" w:hAnsi="Arial"/>
                        <w:sz w:val="18"/>
                        <w:lang w:eastAsia="x-none"/>
                      </w:rPr>
                      <w:delText>470</w:delText>
                    </w:r>
                  </w:del>
                </w:p>
              </w:tc>
              <w:tc>
                <w:tcPr>
                  <w:tcW w:w="540" w:type="dxa"/>
                </w:tcPr>
                <w:p w14:paraId="328655B4" w14:textId="77777777" w:rsidR="008134D2" w:rsidRPr="008134D2" w:rsidRDefault="008134D2" w:rsidP="008134D2">
                  <w:pPr>
                    <w:keepNext/>
                    <w:keepLines/>
                    <w:spacing w:after="0"/>
                    <w:jc w:val="center"/>
                    <w:rPr>
                      <w:rFonts w:ascii="Arial" w:hAnsi="Arial"/>
                      <w:sz w:val="18"/>
                      <w:lang w:eastAsia="x-none"/>
                    </w:rPr>
                  </w:pPr>
                  <w:del w:id="22" w:author="Author">
                    <w:r w:rsidRPr="008134D2" w:rsidDel="00E466F4">
                      <w:rPr>
                        <w:rFonts w:ascii="Arial" w:hAnsi="Arial"/>
                        <w:sz w:val="18"/>
                        <w:lang w:eastAsia="x-none"/>
                      </w:rPr>
                      <w:delText>-</w:delText>
                    </w:r>
                  </w:del>
                </w:p>
              </w:tc>
              <w:tc>
                <w:tcPr>
                  <w:tcW w:w="889" w:type="dxa"/>
                  <w:gridSpan w:val="2"/>
                </w:tcPr>
                <w:p w14:paraId="66929B0D" w14:textId="77777777" w:rsidR="008134D2" w:rsidRPr="008134D2" w:rsidRDefault="008134D2" w:rsidP="008134D2">
                  <w:pPr>
                    <w:keepNext/>
                    <w:keepLines/>
                    <w:spacing w:after="0"/>
                    <w:jc w:val="center"/>
                    <w:rPr>
                      <w:rFonts w:ascii="Arial" w:hAnsi="Arial"/>
                      <w:sz w:val="18"/>
                      <w:lang w:eastAsia="x-none"/>
                    </w:rPr>
                  </w:pPr>
                  <w:del w:id="23" w:author="Author">
                    <w:r w:rsidRPr="008134D2" w:rsidDel="00E466F4">
                      <w:rPr>
                        <w:rFonts w:ascii="Arial" w:hAnsi="Arial"/>
                        <w:sz w:val="18"/>
                        <w:lang w:eastAsia="x-none"/>
                      </w:rPr>
                      <w:delText>710</w:delText>
                    </w:r>
                  </w:del>
                </w:p>
              </w:tc>
              <w:tc>
                <w:tcPr>
                  <w:tcW w:w="1133" w:type="dxa"/>
                  <w:gridSpan w:val="2"/>
                </w:tcPr>
                <w:p w14:paraId="21533890" w14:textId="77777777" w:rsidR="008134D2" w:rsidRPr="008134D2" w:rsidRDefault="008134D2" w:rsidP="008134D2">
                  <w:pPr>
                    <w:keepNext/>
                    <w:keepLines/>
                    <w:spacing w:after="0"/>
                    <w:jc w:val="center"/>
                    <w:rPr>
                      <w:rFonts w:ascii="Arial" w:hAnsi="Arial"/>
                      <w:sz w:val="18"/>
                      <w:lang w:eastAsia="x-none"/>
                    </w:rPr>
                  </w:pPr>
                  <w:del w:id="24" w:author="Author">
                    <w:r w:rsidRPr="008134D2" w:rsidDel="00E466F4">
                      <w:rPr>
                        <w:rFonts w:ascii="Arial" w:hAnsi="Arial"/>
                        <w:sz w:val="18"/>
                        <w:lang w:eastAsia="x-none"/>
                      </w:rPr>
                      <w:delText>-26.2</w:delText>
                    </w:r>
                  </w:del>
                </w:p>
              </w:tc>
              <w:tc>
                <w:tcPr>
                  <w:tcW w:w="850" w:type="dxa"/>
                  <w:gridSpan w:val="2"/>
                  <w:noWrap/>
                </w:tcPr>
                <w:p w14:paraId="10ADA2F0" w14:textId="77777777" w:rsidR="008134D2" w:rsidRPr="008134D2" w:rsidRDefault="008134D2" w:rsidP="008134D2">
                  <w:pPr>
                    <w:keepNext/>
                    <w:keepLines/>
                    <w:spacing w:after="0"/>
                    <w:jc w:val="center"/>
                    <w:rPr>
                      <w:rFonts w:ascii="Arial" w:hAnsi="Arial"/>
                      <w:sz w:val="18"/>
                      <w:lang w:eastAsia="x-none"/>
                    </w:rPr>
                  </w:pPr>
                  <w:del w:id="25" w:author="Author">
                    <w:r w:rsidRPr="008134D2" w:rsidDel="00E466F4">
                      <w:rPr>
                        <w:rFonts w:ascii="Arial" w:hAnsi="Arial"/>
                        <w:sz w:val="18"/>
                        <w:lang w:eastAsia="x-none"/>
                      </w:rPr>
                      <w:delText>6</w:delText>
                    </w:r>
                  </w:del>
                </w:p>
              </w:tc>
              <w:tc>
                <w:tcPr>
                  <w:tcW w:w="897" w:type="dxa"/>
                  <w:noWrap/>
                </w:tcPr>
                <w:p w14:paraId="7050949F" w14:textId="77777777" w:rsidR="008134D2" w:rsidRPr="008134D2" w:rsidRDefault="008134D2" w:rsidP="008134D2">
                  <w:pPr>
                    <w:keepNext/>
                    <w:keepLines/>
                    <w:spacing w:after="0"/>
                    <w:jc w:val="center"/>
                    <w:rPr>
                      <w:rFonts w:ascii="Arial" w:hAnsi="Arial"/>
                      <w:sz w:val="18"/>
                      <w:lang w:eastAsia="x-none"/>
                    </w:rPr>
                  </w:pPr>
                  <w:del w:id="26" w:author="Author">
                    <w:r w:rsidRPr="008134D2" w:rsidDel="00E466F4">
                      <w:rPr>
                        <w:rFonts w:ascii="Arial" w:hAnsi="Arial"/>
                        <w:sz w:val="18"/>
                        <w:lang w:eastAsia="x-none"/>
                      </w:rPr>
                      <w:delText>34</w:delText>
                    </w:r>
                  </w:del>
                </w:p>
              </w:tc>
            </w:tr>
            <w:tr w:rsidR="008134D2" w:rsidRPr="008134D2" w14:paraId="250349A7" w14:textId="77777777" w:rsidTr="00054E8A">
              <w:trPr>
                <w:trHeight w:val="225"/>
                <w:jc w:val="center"/>
              </w:trPr>
              <w:tc>
                <w:tcPr>
                  <w:tcW w:w="1122" w:type="dxa"/>
                  <w:gridSpan w:val="2"/>
                  <w:tcBorders>
                    <w:top w:val="nil"/>
                    <w:bottom w:val="nil"/>
                  </w:tcBorders>
                  <w:shd w:val="clear" w:color="auto" w:fill="auto"/>
                </w:tcPr>
                <w:p w14:paraId="046A5324"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7E043DFA"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r w:rsidRPr="008134D2">
                    <w:rPr>
                      <w:rFonts w:ascii="Arial" w:eastAsia="Times New Roman" w:hAnsi="Arial"/>
                      <w:sz w:val="18"/>
                      <w:lang w:eastAsia="ja-JP"/>
                    </w:rPr>
                    <w:t>Frequency range</w:t>
                  </w:r>
                </w:p>
              </w:tc>
              <w:tc>
                <w:tcPr>
                  <w:tcW w:w="810" w:type="dxa"/>
                </w:tcPr>
                <w:p w14:paraId="03CA9EFA"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662</w:t>
                  </w:r>
                </w:p>
              </w:tc>
              <w:tc>
                <w:tcPr>
                  <w:tcW w:w="540" w:type="dxa"/>
                </w:tcPr>
                <w:p w14:paraId="0F4199BE"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p>
              </w:tc>
              <w:tc>
                <w:tcPr>
                  <w:tcW w:w="889" w:type="dxa"/>
                  <w:gridSpan w:val="2"/>
                </w:tcPr>
                <w:p w14:paraId="62B3B4FC"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694</w:t>
                  </w:r>
                </w:p>
              </w:tc>
              <w:tc>
                <w:tcPr>
                  <w:tcW w:w="1133" w:type="dxa"/>
                  <w:gridSpan w:val="2"/>
                </w:tcPr>
                <w:p w14:paraId="233312C5"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-26.2</w:t>
                  </w:r>
                </w:p>
              </w:tc>
              <w:tc>
                <w:tcPr>
                  <w:tcW w:w="850" w:type="dxa"/>
                  <w:gridSpan w:val="2"/>
                  <w:noWrap/>
                </w:tcPr>
                <w:p w14:paraId="7963E6A1"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6</w:t>
                  </w:r>
                </w:p>
              </w:tc>
              <w:tc>
                <w:tcPr>
                  <w:tcW w:w="897" w:type="dxa"/>
                  <w:noWrap/>
                </w:tcPr>
                <w:p w14:paraId="0893B13E"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15</w:t>
                  </w:r>
                </w:p>
              </w:tc>
            </w:tr>
            <w:tr w:rsidR="008134D2" w:rsidRPr="008134D2" w14:paraId="1713FD03" w14:textId="77777777" w:rsidTr="00054E8A">
              <w:trPr>
                <w:trHeight w:val="225"/>
                <w:jc w:val="center"/>
              </w:trPr>
              <w:tc>
                <w:tcPr>
                  <w:tcW w:w="1122" w:type="dxa"/>
                  <w:gridSpan w:val="2"/>
                  <w:tcBorders>
                    <w:top w:val="nil"/>
                    <w:bottom w:val="nil"/>
                  </w:tcBorders>
                  <w:shd w:val="clear" w:color="auto" w:fill="auto"/>
                </w:tcPr>
                <w:p w14:paraId="0A2D5301"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07D5FDD8"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r w:rsidRPr="008134D2">
                    <w:rPr>
                      <w:rFonts w:ascii="Arial" w:eastAsia="Times New Roman" w:hAnsi="Arial"/>
                      <w:sz w:val="18"/>
                      <w:lang w:eastAsia="ja-JP"/>
                    </w:rPr>
                    <w:t>Frequency range</w:t>
                  </w:r>
                </w:p>
              </w:tc>
              <w:tc>
                <w:tcPr>
                  <w:tcW w:w="810" w:type="dxa"/>
                </w:tcPr>
                <w:p w14:paraId="37780EF4"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758</w:t>
                  </w:r>
                </w:p>
              </w:tc>
              <w:tc>
                <w:tcPr>
                  <w:tcW w:w="540" w:type="dxa"/>
                </w:tcPr>
                <w:p w14:paraId="13E2650F"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p>
              </w:tc>
              <w:tc>
                <w:tcPr>
                  <w:tcW w:w="889" w:type="dxa"/>
                  <w:gridSpan w:val="2"/>
                </w:tcPr>
                <w:p w14:paraId="6F4BAFB0"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773</w:t>
                  </w:r>
                </w:p>
              </w:tc>
              <w:tc>
                <w:tcPr>
                  <w:tcW w:w="1133" w:type="dxa"/>
                  <w:gridSpan w:val="2"/>
                </w:tcPr>
                <w:p w14:paraId="459FD877"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-32</w:t>
                  </w:r>
                </w:p>
              </w:tc>
              <w:tc>
                <w:tcPr>
                  <w:tcW w:w="850" w:type="dxa"/>
                  <w:gridSpan w:val="2"/>
                  <w:noWrap/>
                </w:tcPr>
                <w:p w14:paraId="20402BDE"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w:t>
                  </w:r>
                </w:p>
              </w:tc>
              <w:tc>
                <w:tcPr>
                  <w:tcW w:w="897" w:type="dxa"/>
                  <w:noWrap/>
                </w:tcPr>
                <w:p w14:paraId="58DFA6EF"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15</w:t>
                  </w:r>
                </w:p>
              </w:tc>
            </w:tr>
            <w:tr w:rsidR="008134D2" w:rsidRPr="008134D2" w14:paraId="7232C38F" w14:textId="77777777" w:rsidTr="00054E8A">
              <w:trPr>
                <w:trHeight w:val="225"/>
                <w:jc w:val="center"/>
              </w:trPr>
              <w:tc>
                <w:tcPr>
                  <w:tcW w:w="1122" w:type="dxa"/>
                  <w:gridSpan w:val="2"/>
                  <w:tcBorders>
                    <w:top w:val="nil"/>
                    <w:bottom w:val="nil"/>
                  </w:tcBorders>
                  <w:shd w:val="clear" w:color="auto" w:fill="auto"/>
                </w:tcPr>
                <w:p w14:paraId="74DE1BED"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07E24A03"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r w:rsidRPr="008134D2">
                    <w:rPr>
                      <w:rFonts w:ascii="Arial" w:eastAsia="Times New Roman" w:hAnsi="Arial"/>
                      <w:sz w:val="18"/>
                      <w:lang w:eastAsia="ja-JP"/>
                    </w:rPr>
                    <w:t>Frequency range</w:t>
                  </w:r>
                </w:p>
              </w:tc>
              <w:tc>
                <w:tcPr>
                  <w:tcW w:w="810" w:type="dxa"/>
                </w:tcPr>
                <w:p w14:paraId="0F3E12C2"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773</w:t>
                  </w:r>
                </w:p>
              </w:tc>
              <w:tc>
                <w:tcPr>
                  <w:tcW w:w="540" w:type="dxa"/>
                </w:tcPr>
                <w:p w14:paraId="5B6262C2"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w:t>
                  </w:r>
                </w:p>
              </w:tc>
              <w:tc>
                <w:tcPr>
                  <w:tcW w:w="889" w:type="dxa"/>
                  <w:gridSpan w:val="2"/>
                </w:tcPr>
                <w:p w14:paraId="687394D9"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803</w:t>
                  </w:r>
                </w:p>
              </w:tc>
              <w:tc>
                <w:tcPr>
                  <w:tcW w:w="1133" w:type="dxa"/>
                  <w:gridSpan w:val="2"/>
                </w:tcPr>
                <w:p w14:paraId="35224A02"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-50</w:t>
                  </w:r>
                </w:p>
              </w:tc>
              <w:tc>
                <w:tcPr>
                  <w:tcW w:w="850" w:type="dxa"/>
                  <w:gridSpan w:val="2"/>
                  <w:noWrap/>
                </w:tcPr>
                <w:p w14:paraId="7F7E0E42" w14:textId="77777777" w:rsidR="008134D2" w:rsidRPr="008134D2" w:rsidRDefault="008134D2" w:rsidP="008134D2">
                  <w:pPr>
                    <w:keepNext/>
                    <w:keepLines/>
                    <w:spacing w:after="0"/>
                    <w:jc w:val="center"/>
                    <w:rPr>
                      <w:rFonts w:ascii="Arial" w:hAnsi="Arial"/>
                      <w:sz w:val="18"/>
                      <w:lang w:eastAsia="x-none"/>
                    </w:rPr>
                  </w:pPr>
                  <w:r w:rsidRPr="008134D2">
                    <w:rPr>
                      <w:rFonts w:ascii="Arial" w:hAnsi="Arial"/>
                      <w:sz w:val="18"/>
                      <w:lang w:eastAsia="x-none"/>
                    </w:rPr>
                    <w:t>1</w:t>
                  </w:r>
                </w:p>
              </w:tc>
              <w:tc>
                <w:tcPr>
                  <w:tcW w:w="897" w:type="dxa"/>
                  <w:noWrap/>
                </w:tcPr>
                <w:p w14:paraId="21F5EA85" w14:textId="77777777" w:rsidR="008134D2" w:rsidRPr="008134D2" w:rsidRDefault="008134D2" w:rsidP="008134D2">
                  <w:pPr>
                    <w:keepNext/>
                    <w:keepLines/>
                    <w:spacing w:after="0"/>
                    <w:jc w:val="center"/>
                    <w:rPr>
                      <w:rFonts w:ascii="Arial" w:hAnsi="Arial"/>
                      <w:sz w:val="18"/>
                      <w:lang w:eastAsia="x-none"/>
                    </w:rPr>
                  </w:pPr>
                </w:p>
              </w:tc>
            </w:tr>
            <w:tr w:rsidR="008134D2" w:rsidRPr="008134D2" w14:paraId="113BDA38" w14:textId="77777777" w:rsidTr="00054E8A">
              <w:trPr>
                <w:trHeight w:val="225"/>
                <w:jc w:val="center"/>
              </w:trPr>
              <w:tc>
                <w:tcPr>
                  <w:tcW w:w="1122" w:type="dxa"/>
                  <w:gridSpan w:val="2"/>
                  <w:tcBorders>
                    <w:top w:val="nil"/>
                  </w:tcBorders>
                  <w:shd w:val="clear" w:color="auto" w:fill="auto"/>
                </w:tcPr>
                <w:p w14:paraId="20853D96" w14:textId="77777777" w:rsidR="008134D2" w:rsidRPr="008134D2" w:rsidRDefault="008134D2" w:rsidP="008134D2">
                  <w:pPr>
                    <w:keepNext/>
                    <w:keepLines/>
                    <w:spacing w:after="0"/>
                    <w:jc w:val="center"/>
                    <w:rPr>
                      <w:rFonts w:ascii="Arial" w:hAnsi="Arial"/>
                      <w:sz w:val="18"/>
                      <w:lang w:eastAsia="x-none"/>
                    </w:rPr>
                  </w:pPr>
                </w:p>
              </w:tc>
              <w:tc>
                <w:tcPr>
                  <w:tcW w:w="2831" w:type="dxa"/>
                  <w:gridSpan w:val="2"/>
                </w:tcPr>
                <w:p w14:paraId="3298680D" w14:textId="77777777" w:rsidR="008134D2" w:rsidRPr="008134D2" w:rsidRDefault="008134D2" w:rsidP="008134D2">
                  <w:pPr>
                    <w:keepNext/>
                    <w:keepLines/>
                    <w:overflowPunct w:val="0"/>
                    <w:autoSpaceDE w:val="0"/>
                    <w:autoSpaceDN w:val="0"/>
                    <w:adjustRightInd w:val="0"/>
                    <w:spacing w:after="0"/>
                    <w:textAlignment w:val="baseline"/>
                    <w:rPr>
                      <w:rFonts w:ascii="Arial" w:eastAsia="Times New Roman" w:hAnsi="Arial"/>
                      <w:sz w:val="18"/>
                      <w:lang w:eastAsia="ja-JP"/>
                    </w:rPr>
                  </w:pPr>
                  <w:del w:id="27" w:author="Author">
                    <w:r w:rsidRPr="008134D2" w:rsidDel="00E466F4">
                      <w:rPr>
                        <w:rFonts w:ascii="Arial" w:eastAsia="Times New Roman" w:hAnsi="Arial"/>
                        <w:sz w:val="18"/>
                        <w:lang w:eastAsia="ja-JP"/>
                      </w:rPr>
                      <w:delText>Frequency range</w:delText>
                    </w:r>
                  </w:del>
                </w:p>
              </w:tc>
              <w:tc>
                <w:tcPr>
                  <w:tcW w:w="810" w:type="dxa"/>
                </w:tcPr>
                <w:p w14:paraId="1BDC9C48" w14:textId="77777777" w:rsidR="008134D2" w:rsidRPr="008134D2" w:rsidRDefault="008134D2" w:rsidP="008134D2">
                  <w:pPr>
                    <w:keepNext/>
                    <w:keepLines/>
                    <w:spacing w:after="0"/>
                    <w:jc w:val="center"/>
                    <w:rPr>
                      <w:rFonts w:ascii="Arial" w:hAnsi="Arial"/>
                      <w:sz w:val="18"/>
                      <w:lang w:eastAsia="x-none"/>
                    </w:rPr>
                  </w:pPr>
                  <w:del w:id="28" w:author="Author">
                    <w:r w:rsidRPr="008134D2" w:rsidDel="00E466F4">
                      <w:rPr>
                        <w:rFonts w:ascii="Arial" w:hAnsi="Arial"/>
                        <w:sz w:val="18"/>
                        <w:lang w:eastAsia="x-none"/>
                      </w:rPr>
                      <w:delText>1884.5</w:delText>
                    </w:r>
                  </w:del>
                </w:p>
              </w:tc>
              <w:tc>
                <w:tcPr>
                  <w:tcW w:w="540" w:type="dxa"/>
                </w:tcPr>
                <w:p w14:paraId="79643CA9" w14:textId="77777777" w:rsidR="008134D2" w:rsidRPr="008134D2" w:rsidRDefault="008134D2" w:rsidP="008134D2">
                  <w:pPr>
                    <w:keepNext/>
                    <w:keepLines/>
                    <w:spacing w:after="0"/>
                    <w:jc w:val="center"/>
                    <w:rPr>
                      <w:rFonts w:ascii="Arial" w:hAnsi="Arial"/>
                      <w:sz w:val="18"/>
                      <w:lang w:eastAsia="x-none"/>
                    </w:rPr>
                  </w:pPr>
                  <w:del w:id="29" w:author="Author">
                    <w:r w:rsidRPr="008134D2" w:rsidDel="00E466F4">
                      <w:rPr>
                        <w:rFonts w:ascii="Arial" w:hAnsi="Arial"/>
                        <w:sz w:val="18"/>
                        <w:lang w:eastAsia="x-none"/>
                      </w:rPr>
                      <w:delText>-</w:delText>
                    </w:r>
                  </w:del>
                </w:p>
              </w:tc>
              <w:tc>
                <w:tcPr>
                  <w:tcW w:w="889" w:type="dxa"/>
                  <w:gridSpan w:val="2"/>
                </w:tcPr>
                <w:p w14:paraId="15781CAD" w14:textId="77777777" w:rsidR="008134D2" w:rsidRPr="008134D2" w:rsidRDefault="008134D2" w:rsidP="008134D2">
                  <w:pPr>
                    <w:keepNext/>
                    <w:keepLines/>
                    <w:spacing w:after="0"/>
                    <w:jc w:val="center"/>
                    <w:rPr>
                      <w:rFonts w:ascii="Arial" w:hAnsi="Arial"/>
                      <w:sz w:val="18"/>
                      <w:lang w:eastAsia="x-none"/>
                    </w:rPr>
                  </w:pPr>
                  <w:del w:id="30" w:author="Author">
                    <w:r w:rsidRPr="008134D2" w:rsidDel="00E466F4">
                      <w:rPr>
                        <w:rFonts w:ascii="Arial" w:hAnsi="Arial"/>
                        <w:sz w:val="18"/>
                        <w:lang w:eastAsia="x-none"/>
                      </w:rPr>
                      <w:delText>1915.7</w:delText>
                    </w:r>
                  </w:del>
                </w:p>
              </w:tc>
              <w:tc>
                <w:tcPr>
                  <w:tcW w:w="1133" w:type="dxa"/>
                  <w:gridSpan w:val="2"/>
                </w:tcPr>
                <w:p w14:paraId="3BF0E74C" w14:textId="77777777" w:rsidR="008134D2" w:rsidRPr="008134D2" w:rsidRDefault="008134D2" w:rsidP="008134D2">
                  <w:pPr>
                    <w:keepNext/>
                    <w:keepLines/>
                    <w:spacing w:after="0"/>
                    <w:jc w:val="center"/>
                    <w:rPr>
                      <w:rFonts w:ascii="Arial" w:hAnsi="Arial"/>
                      <w:sz w:val="18"/>
                      <w:lang w:eastAsia="x-none"/>
                    </w:rPr>
                  </w:pPr>
                  <w:del w:id="31" w:author="Author">
                    <w:r w:rsidRPr="008134D2" w:rsidDel="00E466F4">
                      <w:rPr>
                        <w:rFonts w:ascii="Arial" w:hAnsi="Arial"/>
                        <w:sz w:val="18"/>
                        <w:lang w:eastAsia="x-none"/>
                      </w:rPr>
                      <w:delText>-41</w:delText>
                    </w:r>
                  </w:del>
                </w:p>
              </w:tc>
              <w:tc>
                <w:tcPr>
                  <w:tcW w:w="850" w:type="dxa"/>
                  <w:gridSpan w:val="2"/>
                  <w:noWrap/>
                </w:tcPr>
                <w:p w14:paraId="23E62F45" w14:textId="77777777" w:rsidR="008134D2" w:rsidRPr="008134D2" w:rsidRDefault="008134D2" w:rsidP="008134D2">
                  <w:pPr>
                    <w:keepNext/>
                    <w:keepLines/>
                    <w:spacing w:after="0"/>
                    <w:jc w:val="center"/>
                    <w:rPr>
                      <w:rFonts w:ascii="Arial" w:hAnsi="Arial"/>
                      <w:sz w:val="18"/>
                      <w:lang w:eastAsia="x-none"/>
                    </w:rPr>
                  </w:pPr>
                  <w:del w:id="32" w:author="Author">
                    <w:r w:rsidRPr="008134D2" w:rsidDel="00E466F4">
                      <w:rPr>
                        <w:rFonts w:ascii="Arial" w:hAnsi="Arial"/>
                        <w:sz w:val="18"/>
                        <w:lang w:eastAsia="x-none"/>
                      </w:rPr>
                      <w:delText>0.3</w:delText>
                    </w:r>
                  </w:del>
                </w:p>
              </w:tc>
              <w:tc>
                <w:tcPr>
                  <w:tcW w:w="897" w:type="dxa"/>
                  <w:noWrap/>
                </w:tcPr>
                <w:p w14:paraId="50B029AE" w14:textId="77777777" w:rsidR="008134D2" w:rsidRPr="008134D2" w:rsidRDefault="008134D2" w:rsidP="008134D2">
                  <w:pPr>
                    <w:keepNext/>
                    <w:keepLines/>
                    <w:spacing w:after="0"/>
                    <w:jc w:val="center"/>
                    <w:rPr>
                      <w:rFonts w:ascii="Arial" w:hAnsi="Arial"/>
                      <w:sz w:val="18"/>
                      <w:lang w:eastAsia="x-none"/>
                    </w:rPr>
                  </w:pPr>
                  <w:del w:id="33" w:author="Author">
                    <w:r w:rsidRPr="008134D2" w:rsidDel="00E466F4">
                      <w:rPr>
                        <w:rFonts w:ascii="Arial" w:hAnsi="Arial"/>
                        <w:sz w:val="18"/>
                        <w:lang w:eastAsia="x-none"/>
                      </w:rPr>
                      <w:delText>8, 19</w:delText>
                    </w:r>
                  </w:del>
                </w:p>
              </w:tc>
            </w:tr>
          </w:tbl>
          <w:p w14:paraId="402F604C" w14:textId="77777777" w:rsidR="008134D2" w:rsidRPr="008134D2" w:rsidRDefault="008134D2" w:rsidP="008134D2">
            <w:pPr>
              <w:spacing w:afterLines="50" w:after="120"/>
              <w:rPr>
                <w:sz w:val="21"/>
                <w:szCs w:val="21"/>
                <w:lang w:eastAsia="zh-CN"/>
              </w:rPr>
            </w:pPr>
          </w:p>
          <w:p w14:paraId="748E2829" w14:textId="77777777" w:rsidR="008134D2" w:rsidRPr="008134D2" w:rsidRDefault="008134D2" w:rsidP="008134D2">
            <w:pPr>
              <w:spacing w:afterLines="50" w:after="120"/>
              <w:rPr>
                <w:b/>
                <w:sz w:val="21"/>
                <w:szCs w:val="21"/>
                <w:lang w:eastAsia="zh-CN"/>
              </w:rPr>
            </w:pPr>
            <w:r w:rsidRPr="008134D2">
              <w:rPr>
                <w:b/>
                <w:sz w:val="21"/>
                <w:szCs w:val="21"/>
                <w:lang w:eastAsia="zh-CN"/>
              </w:rPr>
              <w:t>Proposal 2: For 40Mhz CBW, to compatible with different implementation</w:t>
            </w:r>
            <w:r w:rsidRPr="008134D2">
              <w:rPr>
                <w:rFonts w:hint="eastAsia"/>
                <w:b/>
                <w:sz w:val="21"/>
                <w:szCs w:val="21"/>
                <w:lang w:eastAsia="zh-CN"/>
              </w:rPr>
              <w:t>s</w:t>
            </w:r>
            <w:r w:rsidRPr="008134D2">
              <w:rPr>
                <w:b/>
                <w:sz w:val="21"/>
                <w:szCs w:val="21"/>
                <w:lang w:eastAsia="zh-CN"/>
              </w:rPr>
              <w:t>, the note is proposed as: “For the 40 MHz bandwidth, the minimum requirements are specified for NR UL carrier frequencies confined to 713-733 MHz”</w:t>
            </w:r>
          </w:p>
          <w:p w14:paraId="0CA7A3F6" w14:textId="77777777" w:rsidR="008134D2" w:rsidRPr="008134D2" w:rsidRDefault="008134D2" w:rsidP="008134D2">
            <w:pPr>
              <w:spacing w:afterLines="50" w:after="120"/>
              <w:rPr>
                <w:b/>
                <w:sz w:val="21"/>
                <w:szCs w:val="21"/>
                <w:lang w:val="en-US" w:eastAsia="zh-CN"/>
              </w:rPr>
            </w:pPr>
            <w:r w:rsidRPr="008134D2">
              <w:rPr>
                <w:b/>
                <w:sz w:val="21"/>
                <w:szCs w:val="21"/>
                <w:lang w:val="en-US" w:eastAsia="zh-CN"/>
              </w:rPr>
              <w:t>Proposal 3: As 40MHz channel bandwidth located in 703-743MHz and 758-798MHz, the exceptional channel raster point of n28 (UL: 723.04MHz, DL: 778.04MHz) is enough, supporting enhance channel raster in not needed.</w:t>
            </w:r>
          </w:p>
          <w:p w14:paraId="019353B9" w14:textId="1649B99C" w:rsidR="008134D2" w:rsidRPr="005F76DA" w:rsidRDefault="008134D2" w:rsidP="008134D2">
            <w:pPr>
              <w:rPr>
                <w:b/>
                <w:bCs/>
                <w:i/>
                <w:iCs/>
              </w:rPr>
            </w:pPr>
            <w:r w:rsidRPr="008134D2">
              <w:rPr>
                <w:rFonts w:eastAsia="宋体"/>
                <w:b/>
                <w:sz w:val="21"/>
                <w:szCs w:val="21"/>
                <w:lang w:val="en-US" w:eastAsia="zh-CN"/>
              </w:rPr>
              <w:t xml:space="preserve">Proposal 4: To align with </w:t>
            </w:r>
            <w:proofErr w:type="spellStart"/>
            <w:r w:rsidRPr="008134D2">
              <w:rPr>
                <w:rFonts w:eastAsia="宋体"/>
                <w:b/>
                <w:sz w:val="21"/>
                <w:szCs w:val="21"/>
                <w:lang w:val="en-US" w:eastAsia="zh-CN"/>
              </w:rPr>
              <w:t>gNB</w:t>
            </w:r>
            <w:proofErr w:type="spellEnd"/>
            <w:r w:rsidRPr="008134D2">
              <w:rPr>
                <w:rFonts w:eastAsia="宋体"/>
                <w:b/>
                <w:sz w:val="21"/>
                <w:szCs w:val="21"/>
                <w:lang w:val="en-US" w:eastAsia="zh-CN"/>
              </w:rPr>
              <w:t>, 40MHz UE CBW is proposed to release independent from rel16</w:t>
            </w:r>
          </w:p>
        </w:tc>
      </w:tr>
      <w:tr w:rsidR="008733B6" w14:paraId="1CE7242E" w14:textId="77777777" w:rsidTr="00CA4486">
        <w:trPr>
          <w:trHeight w:val="468"/>
        </w:trPr>
        <w:tc>
          <w:tcPr>
            <w:tcW w:w="689" w:type="dxa"/>
          </w:tcPr>
          <w:p w14:paraId="5788D843" w14:textId="6349BC5F" w:rsidR="008733B6" w:rsidRPr="008134D2" w:rsidRDefault="008733B6" w:rsidP="00902B54">
            <w:pPr>
              <w:spacing w:before="120" w:after="120"/>
            </w:pPr>
            <w:r w:rsidRPr="008733B6">
              <w:t>R4-2415898</w:t>
            </w:r>
          </w:p>
        </w:tc>
        <w:tc>
          <w:tcPr>
            <w:tcW w:w="1149" w:type="dxa"/>
          </w:tcPr>
          <w:p w14:paraId="37DD55E3" w14:textId="4CF573C9" w:rsidR="008733B6" w:rsidRDefault="008733B6" w:rsidP="00902B54">
            <w:pPr>
              <w:spacing w:before="120" w:after="120"/>
              <w:rPr>
                <w:rFonts w:eastAsiaTheme="minorEastAsia"/>
                <w:lang w:eastAsia="zh-CN"/>
              </w:rPr>
            </w:pPr>
            <w:r>
              <w:rPr>
                <w:rFonts w:eastAsiaTheme="minorEastAsia" w:hint="eastAsia"/>
                <w:lang w:eastAsia="zh-CN"/>
              </w:rPr>
              <w:t>ZTE</w:t>
            </w:r>
          </w:p>
        </w:tc>
        <w:tc>
          <w:tcPr>
            <w:tcW w:w="7793" w:type="dxa"/>
          </w:tcPr>
          <w:p w14:paraId="040D24E1" w14:textId="77777777" w:rsidR="008733B6" w:rsidRPr="008733B6" w:rsidRDefault="008733B6" w:rsidP="008733B6">
            <w:pPr>
              <w:spacing w:afterLines="50" w:after="120"/>
              <w:rPr>
                <w:b/>
                <w:sz w:val="21"/>
                <w:szCs w:val="21"/>
                <w:lang w:eastAsia="zh-CN"/>
              </w:rPr>
            </w:pPr>
            <w:r w:rsidRPr="008733B6">
              <w:rPr>
                <w:b/>
                <w:sz w:val="21"/>
                <w:szCs w:val="21"/>
                <w:lang w:eastAsia="zh-CN"/>
              </w:rPr>
              <w:t>Observation 1. For n28 30MHz, there are no exception channel raster points defined in TS38.101-1.</w:t>
            </w:r>
          </w:p>
          <w:p w14:paraId="074C7733" w14:textId="77777777" w:rsidR="008733B6" w:rsidRPr="008733B6" w:rsidRDefault="008733B6" w:rsidP="008733B6">
            <w:pPr>
              <w:spacing w:afterLines="50" w:after="120"/>
              <w:rPr>
                <w:b/>
                <w:sz w:val="21"/>
                <w:szCs w:val="21"/>
                <w:lang w:eastAsia="zh-CN"/>
              </w:rPr>
            </w:pPr>
            <w:r w:rsidRPr="008733B6">
              <w:rPr>
                <w:b/>
                <w:sz w:val="21"/>
                <w:szCs w:val="21"/>
                <w:lang w:eastAsia="zh-CN"/>
              </w:rPr>
              <w:t xml:space="preserve">Observation 2. For n28 40MHz, UE can </w:t>
            </w:r>
            <w:proofErr w:type="gramStart"/>
            <w:r w:rsidRPr="008733B6">
              <w:rPr>
                <w:b/>
                <w:sz w:val="21"/>
                <w:szCs w:val="21"/>
                <w:lang w:eastAsia="zh-CN"/>
              </w:rPr>
              <w:t>supported</w:t>
            </w:r>
            <w:proofErr w:type="gramEnd"/>
            <w:r w:rsidRPr="008733B6">
              <w:rPr>
                <w:b/>
                <w:sz w:val="21"/>
                <w:szCs w:val="21"/>
                <w:lang w:eastAsia="zh-CN"/>
              </w:rPr>
              <w:t xml:space="preserve"> the </w:t>
            </w:r>
            <w:proofErr w:type="spellStart"/>
            <w:r w:rsidRPr="008733B6">
              <w:rPr>
                <w:b/>
                <w:sz w:val="21"/>
                <w:szCs w:val="21"/>
                <w:lang w:eastAsia="zh-CN"/>
              </w:rPr>
              <w:t>gNB</w:t>
            </w:r>
            <w:proofErr w:type="spellEnd"/>
            <w:r w:rsidRPr="008733B6">
              <w:rPr>
                <w:b/>
                <w:sz w:val="21"/>
                <w:szCs w:val="21"/>
                <w:lang w:eastAsia="zh-CN"/>
              </w:rPr>
              <w:t xml:space="preserve"> exception channel raster points with the enhanced channel raster.</w:t>
            </w:r>
          </w:p>
          <w:p w14:paraId="1B85A07E" w14:textId="77777777" w:rsidR="008733B6" w:rsidRPr="008733B6" w:rsidRDefault="008733B6" w:rsidP="008733B6">
            <w:pPr>
              <w:spacing w:afterLines="50" w:after="120"/>
              <w:rPr>
                <w:b/>
                <w:sz w:val="21"/>
                <w:szCs w:val="21"/>
                <w:lang w:eastAsia="zh-CN"/>
              </w:rPr>
            </w:pPr>
            <w:r w:rsidRPr="008733B6">
              <w:rPr>
                <w:b/>
                <w:sz w:val="21"/>
                <w:szCs w:val="21"/>
                <w:lang w:eastAsia="zh-CN"/>
              </w:rPr>
              <w:t>Observation: The general MPR requirements in the current spec can be met for UL 40MHz channel bandwidth in band n28.</w:t>
            </w:r>
          </w:p>
          <w:p w14:paraId="706AC7C1" w14:textId="77777777" w:rsidR="008733B6" w:rsidRPr="008733B6" w:rsidRDefault="008733B6" w:rsidP="008733B6">
            <w:pPr>
              <w:spacing w:afterLines="50" w:after="120"/>
              <w:rPr>
                <w:b/>
                <w:sz w:val="21"/>
                <w:szCs w:val="21"/>
                <w:lang w:eastAsia="zh-CN"/>
              </w:rPr>
            </w:pPr>
            <w:r w:rsidRPr="008733B6">
              <w:rPr>
                <w:b/>
                <w:sz w:val="21"/>
                <w:szCs w:val="21"/>
                <w:lang w:eastAsia="zh-CN"/>
              </w:rPr>
              <w:lastRenderedPageBreak/>
              <w:t>Proposal 1: There is no need to include both exceptional channel raster point and enhanced channel raster in TS38.101-1.</w:t>
            </w:r>
          </w:p>
          <w:p w14:paraId="4B7E29FA" w14:textId="77777777" w:rsidR="008733B6" w:rsidRPr="008733B6" w:rsidRDefault="008733B6" w:rsidP="008733B6">
            <w:pPr>
              <w:spacing w:afterLines="50" w:after="120"/>
              <w:rPr>
                <w:b/>
                <w:sz w:val="21"/>
                <w:szCs w:val="21"/>
                <w:lang w:eastAsia="zh-CN"/>
              </w:rPr>
            </w:pPr>
            <w:r w:rsidRPr="008733B6">
              <w:rPr>
                <w:b/>
                <w:sz w:val="21"/>
                <w:szCs w:val="21"/>
                <w:lang w:eastAsia="zh-CN"/>
              </w:rPr>
              <w:t>Proposal 2: For the UL 40MHz bandwidth channel location:</w:t>
            </w:r>
          </w:p>
          <w:p w14:paraId="421D4731" w14:textId="77777777" w:rsidR="008733B6" w:rsidRPr="008733B6" w:rsidRDefault="008733B6" w:rsidP="008733B6">
            <w:pPr>
              <w:spacing w:afterLines="50" w:after="120"/>
              <w:rPr>
                <w:b/>
                <w:sz w:val="21"/>
                <w:szCs w:val="21"/>
                <w:lang w:eastAsia="zh-CN"/>
              </w:rPr>
            </w:pPr>
            <w:r w:rsidRPr="008733B6">
              <w:rPr>
                <w:b/>
                <w:sz w:val="21"/>
                <w:szCs w:val="21"/>
                <w:lang w:eastAsia="zh-CN"/>
              </w:rPr>
              <w:t xml:space="preserve">- The minimum requirements are specified for NR UL channel bandwidth configuration confined to 703-743 </w:t>
            </w:r>
            <w:proofErr w:type="spellStart"/>
            <w:r w:rsidRPr="008733B6">
              <w:rPr>
                <w:b/>
                <w:sz w:val="21"/>
                <w:szCs w:val="21"/>
                <w:lang w:eastAsia="zh-CN"/>
              </w:rPr>
              <w:t>MHz.</w:t>
            </w:r>
            <w:proofErr w:type="spellEnd"/>
          </w:p>
          <w:p w14:paraId="784107CD" w14:textId="77777777" w:rsidR="008733B6" w:rsidRPr="008733B6" w:rsidRDefault="008733B6" w:rsidP="008733B6">
            <w:pPr>
              <w:spacing w:afterLines="50" w:after="120"/>
              <w:rPr>
                <w:b/>
                <w:sz w:val="21"/>
                <w:szCs w:val="21"/>
                <w:lang w:eastAsia="zh-CN"/>
              </w:rPr>
            </w:pPr>
            <w:r w:rsidRPr="008733B6">
              <w:rPr>
                <w:b/>
                <w:sz w:val="21"/>
                <w:szCs w:val="21"/>
                <w:lang w:eastAsia="zh-CN"/>
              </w:rPr>
              <w:t>- Flexible channel allocation for &lt;40MHz channel bandwidth should be allowed.</w:t>
            </w:r>
          </w:p>
          <w:p w14:paraId="4134AD3F" w14:textId="71D53DFA" w:rsidR="008733B6" w:rsidRPr="008733B6" w:rsidRDefault="008733B6" w:rsidP="008733B6">
            <w:pPr>
              <w:spacing w:afterLines="50" w:after="120"/>
              <w:rPr>
                <w:b/>
                <w:sz w:val="21"/>
                <w:szCs w:val="21"/>
                <w:lang w:eastAsia="zh-CN"/>
              </w:rPr>
            </w:pPr>
            <w:r w:rsidRPr="008733B6">
              <w:rPr>
                <w:b/>
                <w:sz w:val="21"/>
                <w:szCs w:val="21"/>
                <w:lang w:eastAsia="zh-CN"/>
              </w:rPr>
              <w:t>Proposal 3: ΔMPR= 0.5dB for PC3 n28 40MHz.</w:t>
            </w:r>
          </w:p>
        </w:tc>
      </w:tr>
      <w:tr w:rsidR="008733B6" w14:paraId="188C2173" w14:textId="77777777" w:rsidTr="00CA4486">
        <w:trPr>
          <w:trHeight w:val="468"/>
        </w:trPr>
        <w:tc>
          <w:tcPr>
            <w:tcW w:w="689" w:type="dxa"/>
          </w:tcPr>
          <w:p w14:paraId="40A57E1A" w14:textId="45BBB813" w:rsidR="008733B6" w:rsidRPr="008733B6" w:rsidRDefault="008733B6" w:rsidP="00902B54">
            <w:pPr>
              <w:spacing w:before="120" w:after="120"/>
            </w:pPr>
            <w:r w:rsidRPr="008733B6">
              <w:lastRenderedPageBreak/>
              <w:t>R4-2415899</w:t>
            </w:r>
          </w:p>
        </w:tc>
        <w:tc>
          <w:tcPr>
            <w:tcW w:w="1149" w:type="dxa"/>
          </w:tcPr>
          <w:p w14:paraId="27E394DF" w14:textId="64DAD2E6" w:rsidR="008733B6" w:rsidRDefault="008733B6" w:rsidP="00902B54">
            <w:pPr>
              <w:spacing w:before="120" w:after="120"/>
              <w:rPr>
                <w:rFonts w:eastAsiaTheme="minorEastAsia"/>
                <w:lang w:eastAsia="zh-CN"/>
              </w:rPr>
            </w:pPr>
            <w:r>
              <w:rPr>
                <w:rFonts w:eastAsiaTheme="minorEastAsia" w:hint="eastAsia"/>
                <w:lang w:eastAsia="zh-CN"/>
              </w:rPr>
              <w:t>ZTE</w:t>
            </w:r>
          </w:p>
        </w:tc>
        <w:tc>
          <w:tcPr>
            <w:tcW w:w="7793" w:type="dxa"/>
          </w:tcPr>
          <w:p w14:paraId="7D2172C0" w14:textId="77777777" w:rsidR="008733B6" w:rsidRPr="008733B6" w:rsidRDefault="008733B6" w:rsidP="008733B6">
            <w:pPr>
              <w:spacing w:afterLines="50" w:after="120"/>
              <w:rPr>
                <w:b/>
                <w:sz w:val="21"/>
                <w:szCs w:val="21"/>
                <w:lang w:eastAsia="zh-CN"/>
              </w:rPr>
            </w:pPr>
            <w:r w:rsidRPr="008733B6">
              <w:rPr>
                <w:b/>
                <w:sz w:val="21"/>
                <w:szCs w:val="21"/>
                <w:lang w:eastAsia="zh-CN"/>
              </w:rPr>
              <w:t>Proposal 1: Without specifying new capability, single set of RF requirements can be applied to either filter implementation.</w:t>
            </w:r>
          </w:p>
          <w:p w14:paraId="60D2F84A" w14:textId="073C3B58" w:rsidR="008733B6" w:rsidRPr="008733B6" w:rsidRDefault="008733B6" w:rsidP="008733B6">
            <w:pPr>
              <w:spacing w:afterLines="50" w:after="120"/>
              <w:rPr>
                <w:b/>
                <w:sz w:val="21"/>
                <w:szCs w:val="21"/>
                <w:lang w:eastAsia="zh-CN"/>
              </w:rPr>
            </w:pPr>
            <w:r w:rsidRPr="008733B6">
              <w:rPr>
                <w:b/>
                <w:sz w:val="21"/>
                <w:szCs w:val="21"/>
                <w:lang w:eastAsia="zh-CN"/>
              </w:rPr>
              <w:t>Proposal 2: To use the same ∆MPR as PC3 for PC2 n28 40MHz.</w:t>
            </w:r>
          </w:p>
        </w:tc>
      </w:tr>
      <w:tr w:rsidR="008E2B25" w14:paraId="055DB38F" w14:textId="77777777" w:rsidTr="00CA4486">
        <w:trPr>
          <w:trHeight w:val="468"/>
        </w:trPr>
        <w:tc>
          <w:tcPr>
            <w:tcW w:w="689" w:type="dxa"/>
          </w:tcPr>
          <w:p w14:paraId="07FFCBB3" w14:textId="590CD65C" w:rsidR="008E2B25" w:rsidRPr="008733B6" w:rsidRDefault="008E2B25" w:rsidP="00902B54">
            <w:pPr>
              <w:spacing w:before="120" w:after="120"/>
            </w:pPr>
            <w:r w:rsidRPr="008E2B25">
              <w:t>R4-2415981</w:t>
            </w:r>
          </w:p>
        </w:tc>
        <w:tc>
          <w:tcPr>
            <w:tcW w:w="1149" w:type="dxa"/>
          </w:tcPr>
          <w:p w14:paraId="7B3636E4" w14:textId="4351980F" w:rsidR="008E2B25" w:rsidRDefault="008E2B25" w:rsidP="00902B54">
            <w:pPr>
              <w:spacing w:before="120" w:after="120"/>
              <w:rPr>
                <w:rFonts w:eastAsiaTheme="minorEastAsia"/>
                <w:lang w:eastAsia="zh-CN"/>
              </w:rPr>
            </w:pPr>
            <w:r>
              <w:rPr>
                <w:rFonts w:eastAsiaTheme="minorEastAsia" w:hint="eastAsia"/>
                <w:lang w:eastAsia="zh-CN"/>
              </w:rPr>
              <w:t>Nokia</w:t>
            </w:r>
          </w:p>
        </w:tc>
        <w:tc>
          <w:tcPr>
            <w:tcW w:w="7793" w:type="dxa"/>
          </w:tcPr>
          <w:p w14:paraId="77C0D4FF" w14:textId="77777777" w:rsidR="008E2B25" w:rsidRPr="008E2B25" w:rsidRDefault="008E2B25" w:rsidP="008E2B25">
            <w:pPr>
              <w:spacing w:afterLines="50" w:after="120"/>
              <w:rPr>
                <w:b/>
                <w:sz w:val="21"/>
                <w:szCs w:val="21"/>
                <w:lang w:val="en-US" w:eastAsia="zh-CN"/>
              </w:rPr>
            </w:pPr>
            <w:r w:rsidRPr="008E2B25">
              <w:rPr>
                <w:b/>
                <w:i/>
                <w:iCs/>
                <w:sz w:val="21"/>
                <w:szCs w:val="21"/>
                <w:lang w:val="en-US" w:eastAsia="zh-CN"/>
              </w:rPr>
              <w:fldChar w:fldCharType="begin"/>
            </w:r>
            <w:r w:rsidRPr="008E2B25">
              <w:rPr>
                <w:b/>
                <w:i/>
                <w:iCs/>
                <w:sz w:val="21"/>
                <w:szCs w:val="21"/>
                <w:lang w:val="en-US" w:eastAsia="zh-CN"/>
              </w:rPr>
              <w:instrText xml:space="preserve"> TOC \n \h \z \t "RAN4 proposal,5,RAN4 observation,4" </w:instrText>
            </w:r>
            <w:r w:rsidRPr="008E2B25">
              <w:rPr>
                <w:b/>
                <w:i/>
                <w:iCs/>
                <w:sz w:val="21"/>
                <w:szCs w:val="21"/>
                <w:lang w:val="en-US" w:eastAsia="zh-CN"/>
              </w:rPr>
              <w:fldChar w:fldCharType="separate"/>
            </w:r>
            <w:hyperlink r:id="rId10" w:anchor="_Toc178123415" w:history="1">
              <w:r w:rsidRPr="008E2B25">
                <w:rPr>
                  <w:rStyle w:val="aff1"/>
                  <w:b/>
                  <w:bCs/>
                  <w:sz w:val="21"/>
                  <w:szCs w:val="21"/>
                  <w:lang w:eastAsia="zh-CN"/>
                </w:rPr>
                <w:t>Observation 1: BS 40 MHz channel bandwidth at 723.04 MHz for UL and 778.04 MHz for DL has been already introduced as TEI16 feature.</w:t>
              </w:r>
            </w:hyperlink>
          </w:p>
          <w:p w14:paraId="3BB82B54" w14:textId="77777777" w:rsidR="008E2B25" w:rsidRPr="008E2B25" w:rsidRDefault="000035CC" w:rsidP="008E2B25">
            <w:pPr>
              <w:spacing w:afterLines="50" w:after="120"/>
              <w:rPr>
                <w:b/>
                <w:sz w:val="21"/>
                <w:szCs w:val="21"/>
                <w:lang w:val="en-US" w:eastAsia="zh-CN"/>
              </w:rPr>
            </w:pPr>
            <w:hyperlink r:id="rId11" w:anchor="_Toc178123416" w:history="1">
              <w:r w:rsidR="008E2B25" w:rsidRPr="008E2B25">
                <w:rPr>
                  <w:rStyle w:val="aff1"/>
                  <w:b/>
                  <w:sz w:val="21"/>
                  <w:szCs w:val="21"/>
                  <w:lang w:val="en-US" w:eastAsia="zh-CN"/>
                </w:rPr>
                <w:t>Proposal 1: 40 MHz channel bandwidth for both BS and UE is only at the raster entry, 723.04 MHz for UL and DL 778.04 MHz for DL.</w:t>
              </w:r>
            </w:hyperlink>
          </w:p>
          <w:p w14:paraId="2363168D" w14:textId="77777777" w:rsidR="008E2B25" w:rsidRPr="008E2B25" w:rsidRDefault="000035CC" w:rsidP="008E2B25">
            <w:pPr>
              <w:spacing w:afterLines="50" w:after="120"/>
              <w:rPr>
                <w:b/>
                <w:sz w:val="21"/>
                <w:szCs w:val="21"/>
                <w:lang w:val="en-US" w:eastAsia="zh-CN"/>
              </w:rPr>
            </w:pPr>
            <w:hyperlink r:id="rId12" w:anchor="_Toc178123417" w:history="1">
              <w:r w:rsidR="008E2B25" w:rsidRPr="008E2B25">
                <w:rPr>
                  <w:rStyle w:val="aff1"/>
                  <w:b/>
                  <w:bCs/>
                  <w:sz w:val="21"/>
                  <w:szCs w:val="21"/>
                  <w:lang w:val="en-US" w:eastAsia="zh-CN"/>
                </w:rPr>
                <w:t>Observation 2: It is not necessary to specify the specific UE channel raster entry in UE specifications.</w:t>
              </w:r>
            </w:hyperlink>
          </w:p>
          <w:p w14:paraId="2B64DB51" w14:textId="77777777" w:rsidR="008E2B25" w:rsidRPr="008E2B25" w:rsidRDefault="000035CC" w:rsidP="008E2B25">
            <w:pPr>
              <w:spacing w:afterLines="50" w:after="120"/>
              <w:rPr>
                <w:b/>
                <w:sz w:val="21"/>
                <w:szCs w:val="21"/>
                <w:lang w:val="en-US" w:eastAsia="zh-CN"/>
              </w:rPr>
            </w:pPr>
            <w:hyperlink r:id="rId13" w:anchor="_Toc178123418" w:history="1">
              <w:r w:rsidR="008E2B25" w:rsidRPr="008E2B25">
                <w:rPr>
                  <w:rStyle w:val="aff1"/>
                  <w:b/>
                  <w:sz w:val="21"/>
                  <w:szCs w:val="21"/>
                  <w:lang w:val="en-US" w:eastAsia="zh-CN"/>
                </w:rPr>
                <w:t>Proposal 2: UE supporting 40 MHz channel bandwidth in band n28 shall support Enhanced channel raster.</w:t>
              </w:r>
            </w:hyperlink>
          </w:p>
          <w:p w14:paraId="573E7FD3" w14:textId="77777777" w:rsidR="008E2B25" w:rsidRPr="008E2B25" w:rsidRDefault="000035CC" w:rsidP="008E2B25">
            <w:pPr>
              <w:spacing w:afterLines="50" w:after="120"/>
              <w:rPr>
                <w:b/>
                <w:sz w:val="21"/>
                <w:szCs w:val="21"/>
                <w:lang w:val="en-US" w:eastAsia="zh-CN"/>
              </w:rPr>
            </w:pPr>
            <w:hyperlink r:id="rId14" w:anchor="_Toc178123419" w:history="1">
              <w:r w:rsidR="008E2B25" w:rsidRPr="008E2B25">
                <w:rPr>
                  <w:rStyle w:val="aff1"/>
                  <w:b/>
                  <w:sz w:val="21"/>
                  <w:szCs w:val="21"/>
                  <w:lang w:val="en-US" w:eastAsia="zh-CN"/>
                </w:rPr>
                <w:t>Proposal 3: The channel location limitation for channel bandwidths less than 40 MHz is better not considered in RAN4 core requirement.</w:t>
              </w:r>
            </w:hyperlink>
          </w:p>
          <w:p w14:paraId="13BAB3D9" w14:textId="77777777" w:rsidR="008E2B25" w:rsidRPr="008E2B25" w:rsidRDefault="000035CC" w:rsidP="008E2B25">
            <w:pPr>
              <w:spacing w:afterLines="50" w:after="120"/>
              <w:rPr>
                <w:b/>
                <w:sz w:val="21"/>
                <w:szCs w:val="21"/>
                <w:lang w:val="en-US" w:eastAsia="zh-CN"/>
              </w:rPr>
            </w:pPr>
            <w:hyperlink r:id="rId15" w:anchor="_Toc178123420" w:history="1">
              <w:r w:rsidR="008E2B25" w:rsidRPr="008E2B25">
                <w:rPr>
                  <w:rStyle w:val="aff1"/>
                  <w:b/>
                  <w:sz w:val="21"/>
                  <w:szCs w:val="21"/>
                  <w:lang w:val="en-US" w:eastAsia="zh-CN"/>
                </w:rPr>
                <w:t>Proposal 4: The release independence of 40 MHz for n28 is from Rel-16.</w:t>
              </w:r>
            </w:hyperlink>
          </w:p>
          <w:p w14:paraId="69E4B0C0" w14:textId="7C923869" w:rsidR="008E2B25" w:rsidRPr="008733B6" w:rsidRDefault="008E2B25" w:rsidP="008E2B25">
            <w:pPr>
              <w:spacing w:afterLines="50" w:after="120"/>
              <w:rPr>
                <w:b/>
                <w:sz w:val="21"/>
                <w:szCs w:val="21"/>
                <w:lang w:eastAsia="zh-CN"/>
              </w:rPr>
            </w:pPr>
            <w:r w:rsidRPr="008E2B25">
              <w:rPr>
                <w:b/>
                <w:sz w:val="21"/>
                <w:szCs w:val="21"/>
                <w:lang w:eastAsia="zh-CN"/>
              </w:rPr>
              <w:fldChar w:fldCharType="end"/>
            </w:r>
          </w:p>
        </w:tc>
      </w:tr>
      <w:tr w:rsidR="0060279B" w14:paraId="3C3AE59A" w14:textId="77777777" w:rsidTr="00CA4486">
        <w:trPr>
          <w:trHeight w:val="468"/>
        </w:trPr>
        <w:tc>
          <w:tcPr>
            <w:tcW w:w="689" w:type="dxa"/>
          </w:tcPr>
          <w:p w14:paraId="0FE5E684" w14:textId="6903A72F" w:rsidR="0060279B" w:rsidRPr="00B90C7C" w:rsidRDefault="00B90C7C" w:rsidP="00902B54">
            <w:pPr>
              <w:spacing w:before="120" w:after="120"/>
              <w:rPr>
                <w:rFonts w:eastAsiaTheme="minorEastAsia"/>
                <w:lang w:eastAsia="zh-CN"/>
              </w:rPr>
            </w:pPr>
            <w:r>
              <w:rPr>
                <w:rFonts w:eastAsiaTheme="minorEastAsia" w:hint="eastAsia"/>
                <w:lang w:eastAsia="zh-CN"/>
              </w:rPr>
              <w:t>R4-2416458</w:t>
            </w:r>
          </w:p>
        </w:tc>
        <w:tc>
          <w:tcPr>
            <w:tcW w:w="1149" w:type="dxa"/>
          </w:tcPr>
          <w:p w14:paraId="01C905C3" w14:textId="2B638990" w:rsidR="0060279B" w:rsidRDefault="00FF132D" w:rsidP="00902B54">
            <w:pPr>
              <w:spacing w:before="120" w:after="120"/>
              <w:rPr>
                <w:rFonts w:eastAsiaTheme="minorEastAsia"/>
                <w:lang w:eastAsia="zh-CN"/>
              </w:rPr>
            </w:pPr>
            <w:r>
              <w:rPr>
                <w:rFonts w:eastAsiaTheme="minorEastAsia" w:hint="eastAsia"/>
                <w:lang w:eastAsia="zh-CN"/>
              </w:rPr>
              <w:t>QC</w:t>
            </w:r>
          </w:p>
        </w:tc>
        <w:tc>
          <w:tcPr>
            <w:tcW w:w="7793" w:type="dxa"/>
          </w:tcPr>
          <w:p w14:paraId="7178B212" w14:textId="77777777" w:rsidR="00FF132D" w:rsidRPr="00E55152" w:rsidRDefault="00FF132D" w:rsidP="00FF132D">
            <w:pPr>
              <w:spacing w:after="120"/>
              <w:rPr>
                <w:bCs/>
              </w:rPr>
            </w:pPr>
            <w:r w:rsidRPr="00E55152">
              <w:rPr>
                <w:bCs/>
              </w:rPr>
              <w:t>Proposal 1: Specify a single set of A-MPR and RSD values independent of implemented filter solution.</w:t>
            </w:r>
          </w:p>
          <w:p w14:paraId="3E544F54" w14:textId="77777777" w:rsidR="00FF132D" w:rsidRPr="00E55152" w:rsidRDefault="00FF132D" w:rsidP="00FF132D">
            <w:pPr>
              <w:spacing w:after="120"/>
              <w:rPr>
                <w:bCs/>
              </w:rPr>
            </w:pPr>
            <w:r w:rsidRPr="00E55152">
              <w:rPr>
                <w:bCs/>
              </w:rPr>
              <w:t>Proposal 2: Adopt the A-MPR for NS_17 as in Table 1 and Table 2 for n28 PC2</w:t>
            </w:r>
          </w:p>
          <w:p w14:paraId="43742DD8" w14:textId="77777777" w:rsidR="00FF132D" w:rsidRPr="00E55152" w:rsidRDefault="00FF132D" w:rsidP="00FF132D">
            <w:pPr>
              <w:spacing w:after="120"/>
              <w:rPr>
                <w:bCs/>
              </w:rPr>
            </w:pPr>
            <w:r w:rsidRPr="00E55152">
              <w:rPr>
                <w:bCs/>
              </w:rPr>
              <w:t xml:space="preserve">Proposal 3: Adopt A-MPR for NS_18 for both PC3 and PC2 as shown in Table 3 to Table 6. </w:t>
            </w:r>
          </w:p>
          <w:p w14:paraId="5B0F99A0" w14:textId="77777777" w:rsidR="00FF132D" w:rsidRPr="00E55152" w:rsidRDefault="00FF132D" w:rsidP="00FF132D">
            <w:pPr>
              <w:spacing w:after="120"/>
              <w:rPr>
                <w:bCs/>
              </w:rPr>
            </w:pPr>
            <w:r w:rsidRPr="00E55152">
              <w:rPr>
                <w:bCs/>
              </w:rPr>
              <w:br w:type="page"/>
            </w:r>
          </w:p>
          <w:p w14:paraId="00856705" w14:textId="77777777" w:rsidR="00FF132D" w:rsidRPr="00E55152" w:rsidRDefault="00FF132D" w:rsidP="00FF132D">
            <w:pPr>
              <w:spacing w:after="120"/>
              <w:rPr>
                <w:bCs/>
              </w:rPr>
            </w:pPr>
            <w:r w:rsidRPr="00E55152">
              <w:rPr>
                <w:bCs/>
              </w:rPr>
              <w:t>Proposal 4: Confirm until RAN4#113 whether UE-to-UE co-existence requirements can be met with 40 MHz CBW without A-MPR.</w:t>
            </w:r>
          </w:p>
          <w:p w14:paraId="18CDE0C4" w14:textId="77777777" w:rsidR="00FF132D" w:rsidRPr="00E55152" w:rsidRDefault="00FF132D" w:rsidP="00FF132D">
            <w:pPr>
              <w:spacing w:after="120"/>
              <w:rPr>
                <w:bCs/>
              </w:rPr>
            </w:pPr>
            <w:r w:rsidRPr="00E55152">
              <w:rPr>
                <w:bCs/>
              </w:rPr>
              <w:t xml:space="preserve">Proposal 5: Adopt RSD for 40 MHz channel bandwidth as in Table 8 and Table 9. </w:t>
            </w:r>
          </w:p>
          <w:p w14:paraId="2D3490A7" w14:textId="77777777" w:rsidR="00FF132D" w:rsidRPr="00E55152" w:rsidRDefault="00FF132D" w:rsidP="00FF132D">
            <w:pPr>
              <w:spacing w:after="120"/>
              <w:rPr>
                <w:bCs/>
              </w:rPr>
            </w:pPr>
            <w:r w:rsidRPr="00E55152">
              <w:rPr>
                <w:bCs/>
              </w:rPr>
              <w:t>Proposal 6: Delta-MPR of 0.5 dB is sufficient for 40 MHz channel bandwidth both for PC3 and PC2.</w:t>
            </w:r>
          </w:p>
          <w:p w14:paraId="549E26A7" w14:textId="77777777" w:rsidR="00FF132D" w:rsidRPr="00E55152" w:rsidRDefault="00FF132D" w:rsidP="00FF132D">
            <w:pPr>
              <w:spacing w:after="120"/>
              <w:rPr>
                <w:bCs/>
              </w:rPr>
            </w:pPr>
            <w:r w:rsidRPr="00E55152">
              <w:rPr>
                <w:bCs/>
              </w:rPr>
              <w:t xml:space="preserve">Proposal 7: Enable channel raster points for 40 MHz channel bandwidth from 723.00 MHz to 723.04 </w:t>
            </w:r>
            <w:proofErr w:type="spellStart"/>
            <w:r w:rsidRPr="00E55152">
              <w:rPr>
                <w:bCs/>
              </w:rPr>
              <w:t>MHz.</w:t>
            </w:r>
            <w:proofErr w:type="spellEnd"/>
          </w:p>
          <w:p w14:paraId="523DBDE7" w14:textId="77777777" w:rsidR="00FF132D" w:rsidRPr="00E55152" w:rsidRDefault="00FF132D" w:rsidP="00FF132D">
            <w:pPr>
              <w:spacing w:after="120"/>
              <w:rPr>
                <w:bCs/>
              </w:rPr>
            </w:pPr>
            <w:r w:rsidRPr="00E55152">
              <w:rPr>
                <w:bCs/>
              </w:rPr>
              <w:t xml:space="preserve">Proposal 8: For UEs supporting 40 MHz channel bandwidth, narrower channel bandwidths can be freely placed within the 40 MHz channel bandwidth as long as they are fully contained within 703 to 743.04 </w:t>
            </w:r>
            <w:proofErr w:type="spellStart"/>
            <w:r w:rsidRPr="00E55152">
              <w:rPr>
                <w:bCs/>
              </w:rPr>
              <w:t>MHz.</w:t>
            </w:r>
            <w:proofErr w:type="spellEnd"/>
          </w:p>
          <w:p w14:paraId="17EEB8F9" w14:textId="2DCBC584" w:rsidR="0060279B" w:rsidRPr="00E55152" w:rsidRDefault="00FF132D" w:rsidP="00FF132D">
            <w:pPr>
              <w:spacing w:after="120"/>
              <w:rPr>
                <w:rFonts w:eastAsiaTheme="minorEastAsia"/>
                <w:bCs/>
                <w:lang w:eastAsia="zh-CN"/>
              </w:rPr>
            </w:pPr>
            <w:r w:rsidRPr="00E55152">
              <w:rPr>
                <w:bCs/>
              </w:rPr>
              <w:t>Proposal 9: NS_18 A-MPR is applicable whenever channel bandwidth fully is contained within 703 to 743.04 MHz</w:t>
            </w:r>
          </w:p>
        </w:tc>
      </w:tr>
      <w:tr w:rsidR="00AF36D0" w14:paraId="20619009" w14:textId="77777777" w:rsidTr="00CA4486">
        <w:trPr>
          <w:trHeight w:val="468"/>
        </w:trPr>
        <w:tc>
          <w:tcPr>
            <w:tcW w:w="689" w:type="dxa"/>
          </w:tcPr>
          <w:p w14:paraId="1DC3C018" w14:textId="7DEBAE51" w:rsidR="00AF36D0" w:rsidRDefault="00AF36D0" w:rsidP="00902B54">
            <w:pPr>
              <w:spacing w:before="120" w:after="120"/>
              <w:rPr>
                <w:rFonts w:eastAsiaTheme="minorEastAsia"/>
                <w:lang w:eastAsia="zh-CN"/>
              </w:rPr>
            </w:pPr>
            <w:r w:rsidRPr="00AF36D0">
              <w:rPr>
                <w:rFonts w:eastAsiaTheme="minorEastAsia"/>
                <w:lang w:eastAsia="zh-CN"/>
              </w:rPr>
              <w:t>R4-2416227</w:t>
            </w:r>
          </w:p>
        </w:tc>
        <w:tc>
          <w:tcPr>
            <w:tcW w:w="1149" w:type="dxa"/>
          </w:tcPr>
          <w:p w14:paraId="79AD0992" w14:textId="45828E67" w:rsidR="00AF36D0" w:rsidRDefault="00AF36D0" w:rsidP="00902B54">
            <w:pPr>
              <w:spacing w:before="120" w:after="120"/>
              <w:rPr>
                <w:rFonts w:eastAsiaTheme="minorEastAsia"/>
                <w:lang w:eastAsia="zh-CN"/>
              </w:rPr>
            </w:pPr>
            <w:r>
              <w:rPr>
                <w:rFonts w:eastAsiaTheme="minorEastAsia" w:hint="eastAsia"/>
                <w:lang w:eastAsia="zh-CN"/>
              </w:rPr>
              <w:t>Skyworks</w:t>
            </w:r>
          </w:p>
        </w:tc>
        <w:tc>
          <w:tcPr>
            <w:tcW w:w="7793" w:type="dxa"/>
          </w:tcPr>
          <w:p w14:paraId="118B5C0E" w14:textId="77777777" w:rsidR="00280384" w:rsidRDefault="00280384" w:rsidP="00280384">
            <w:pPr>
              <w:shd w:val="clear" w:color="auto" w:fill="DEEAF6" w:themeFill="accent5" w:themeFillTint="33"/>
            </w:pPr>
            <w:r w:rsidRPr="00752278">
              <w:rPr>
                <w:b/>
                <w:bCs/>
                <w:lang w:val="en-US" w:eastAsia="zh-CN"/>
              </w:rPr>
              <w:t>Proposal 1</w:t>
            </w:r>
            <w:r w:rsidRPr="00017D1E">
              <w:rPr>
                <w:lang w:val="en-US" w:eastAsia="zh-CN"/>
              </w:rPr>
              <w:t xml:space="preserve">: For Band n28, adopt </w:t>
            </w:r>
            <w:r w:rsidRPr="00017D1E">
              <w:sym w:font="Symbol" w:char="F044"/>
            </w:r>
            <w:r w:rsidRPr="00017D1E">
              <w:t xml:space="preserve">MPR = 0.5dB for PC2 30MHz and 40MHz CBW and for PC3 40MHz CBW.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280384" w:rsidRPr="00752278" w14:paraId="67CAAED4" w14:textId="77777777" w:rsidTr="00054E8A">
              <w:trPr>
                <w:jc w:val="center"/>
              </w:trPr>
              <w:tc>
                <w:tcPr>
                  <w:tcW w:w="2268" w:type="dxa"/>
                </w:tcPr>
                <w:p w14:paraId="2A574F0B"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b/>
                      <w:sz w:val="16"/>
                      <w:szCs w:val="18"/>
                      <w:lang w:eastAsia="en-GB"/>
                    </w:rPr>
                  </w:pPr>
                  <w:r w:rsidRPr="00752278">
                    <w:rPr>
                      <w:rFonts w:ascii="Arial" w:eastAsia="Times New Roman" w:hAnsi="Arial"/>
                      <w:b/>
                      <w:sz w:val="16"/>
                      <w:szCs w:val="18"/>
                      <w:lang w:eastAsia="en-GB"/>
                    </w:rPr>
                    <w:t>NR Band</w:t>
                  </w:r>
                </w:p>
              </w:tc>
              <w:tc>
                <w:tcPr>
                  <w:tcW w:w="2405" w:type="dxa"/>
                </w:tcPr>
                <w:p w14:paraId="7280172F"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b/>
                      <w:sz w:val="16"/>
                      <w:szCs w:val="18"/>
                      <w:lang w:eastAsia="en-GB"/>
                    </w:rPr>
                  </w:pPr>
                  <w:r w:rsidRPr="00752278">
                    <w:rPr>
                      <w:rFonts w:ascii="Arial" w:eastAsia="Times New Roman" w:hAnsi="Arial"/>
                      <w:b/>
                      <w:sz w:val="16"/>
                      <w:szCs w:val="18"/>
                      <w:lang w:eastAsia="en-GB"/>
                    </w:rPr>
                    <w:t>Power class</w:t>
                  </w:r>
                </w:p>
              </w:tc>
              <w:tc>
                <w:tcPr>
                  <w:tcW w:w="2530" w:type="dxa"/>
                </w:tcPr>
                <w:p w14:paraId="37065D23"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b/>
                      <w:sz w:val="16"/>
                      <w:szCs w:val="18"/>
                      <w:lang w:eastAsia="en-GB"/>
                    </w:rPr>
                  </w:pPr>
                  <w:r w:rsidRPr="00752278">
                    <w:rPr>
                      <w:rFonts w:ascii="Arial" w:eastAsia="Times New Roman" w:hAnsi="Arial"/>
                      <w:b/>
                      <w:sz w:val="16"/>
                      <w:szCs w:val="18"/>
                      <w:lang w:val="en-US" w:eastAsia="en-GB"/>
                    </w:rPr>
                    <w:t>Channel bandwidth</w:t>
                  </w:r>
                </w:p>
              </w:tc>
              <w:tc>
                <w:tcPr>
                  <w:tcW w:w="2152" w:type="dxa"/>
                </w:tcPr>
                <w:p w14:paraId="0A2FD352"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b/>
                      <w:sz w:val="16"/>
                      <w:szCs w:val="18"/>
                      <w:lang w:eastAsia="en-GB"/>
                    </w:rPr>
                  </w:pPr>
                  <w:r w:rsidRPr="00752278">
                    <w:rPr>
                      <w:rFonts w:ascii="Arial" w:eastAsia="Times New Roman" w:hAnsi="Arial"/>
                      <w:b/>
                      <w:sz w:val="16"/>
                      <w:szCs w:val="18"/>
                      <w:lang w:eastAsia="zh-CN"/>
                    </w:rPr>
                    <w:t>∆MPR</w:t>
                  </w:r>
                  <w:r w:rsidRPr="00752278">
                    <w:rPr>
                      <w:rFonts w:ascii="Arial" w:eastAsia="Times New Roman" w:hAnsi="Arial"/>
                      <w:b/>
                      <w:sz w:val="16"/>
                      <w:szCs w:val="18"/>
                      <w:lang w:eastAsia="en-GB"/>
                    </w:rPr>
                    <w:t xml:space="preserve"> (dB)</w:t>
                  </w:r>
                </w:p>
              </w:tc>
            </w:tr>
            <w:tr w:rsidR="00280384" w:rsidRPr="00752278" w14:paraId="43E2E124" w14:textId="77777777" w:rsidTr="00054E8A">
              <w:trPr>
                <w:jc w:val="center"/>
              </w:trPr>
              <w:tc>
                <w:tcPr>
                  <w:tcW w:w="2268" w:type="dxa"/>
                  <w:vAlign w:val="center"/>
                </w:tcPr>
                <w:p w14:paraId="65A1E423"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sz w:val="16"/>
                      <w:szCs w:val="18"/>
                      <w:lang w:eastAsia="en-GB"/>
                    </w:rPr>
                  </w:pPr>
                  <w:r w:rsidRPr="00752278">
                    <w:rPr>
                      <w:rFonts w:ascii="Arial" w:eastAsia="Times New Roman" w:hAnsi="Arial"/>
                      <w:sz w:val="16"/>
                      <w:szCs w:val="18"/>
                      <w:lang w:val="en-US" w:eastAsia="en-GB"/>
                    </w:rPr>
                    <w:t>n28 and n83</w:t>
                  </w:r>
                </w:p>
              </w:tc>
              <w:tc>
                <w:tcPr>
                  <w:tcW w:w="2405" w:type="dxa"/>
                  <w:vAlign w:val="center"/>
                </w:tcPr>
                <w:p w14:paraId="0EBA0CDA"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sz w:val="16"/>
                      <w:szCs w:val="18"/>
                      <w:lang w:eastAsia="en-GB"/>
                    </w:rPr>
                  </w:pPr>
                  <w:r w:rsidRPr="00752278">
                    <w:rPr>
                      <w:rFonts w:ascii="Arial" w:eastAsia="Times New Roman" w:hAnsi="Arial"/>
                      <w:sz w:val="16"/>
                      <w:szCs w:val="18"/>
                      <w:lang w:eastAsia="en-GB"/>
                    </w:rPr>
                    <w:t>Power class 3</w:t>
                  </w:r>
                </w:p>
                <w:p w14:paraId="128BBD85"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sz w:val="16"/>
                      <w:szCs w:val="18"/>
                      <w:lang w:val="en-US" w:eastAsia="zh-CN"/>
                    </w:rPr>
                  </w:pPr>
                  <w:r w:rsidRPr="00752278">
                    <w:rPr>
                      <w:rFonts w:ascii="Arial" w:eastAsia="Times New Roman" w:hAnsi="Arial"/>
                      <w:sz w:val="16"/>
                      <w:szCs w:val="18"/>
                      <w:lang w:eastAsia="en-GB"/>
                    </w:rPr>
                    <w:t>Power class 2</w:t>
                  </w:r>
                </w:p>
              </w:tc>
              <w:tc>
                <w:tcPr>
                  <w:tcW w:w="2530" w:type="dxa"/>
                  <w:vAlign w:val="center"/>
                </w:tcPr>
                <w:p w14:paraId="15F2653F" w14:textId="77777777" w:rsidR="00280384" w:rsidRDefault="00280384" w:rsidP="00280384">
                  <w:pPr>
                    <w:keepNext/>
                    <w:keepLines/>
                    <w:overflowPunct w:val="0"/>
                    <w:autoSpaceDE w:val="0"/>
                    <w:autoSpaceDN w:val="0"/>
                    <w:adjustRightInd w:val="0"/>
                    <w:spacing w:after="0"/>
                    <w:jc w:val="center"/>
                    <w:textAlignment w:val="baseline"/>
                    <w:rPr>
                      <w:rFonts w:ascii="Arial" w:eastAsia="Times New Roman" w:hAnsi="Arial"/>
                      <w:sz w:val="16"/>
                      <w:szCs w:val="18"/>
                      <w:lang w:val="en-US" w:eastAsia="en-GB"/>
                    </w:rPr>
                  </w:pPr>
                  <w:r w:rsidRPr="00752278">
                    <w:rPr>
                      <w:rFonts w:ascii="Arial" w:eastAsia="Times New Roman" w:hAnsi="Arial"/>
                      <w:sz w:val="16"/>
                      <w:szCs w:val="18"/>
                      <w:lang w:val="en-US" w:eastAsia="en-GB"/>
                    </w:rPr>
                    <w:t>30 MHz</w:t>
                  </w:r>
                </w:p>
                <w:p w14:paraId="0F22D1C5"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sz w:val="16"/>
                      <w:szCs w:val="18"/>
                      <w:lang w:val="en-US" w:eastAsia="zh-CN"/>
                    </w:rPr>
                  </w:pPr>
                  <w:r>
                    <w:rPr>
                      <w:rFonts w:ascii="Arial" w:eastAsia="Times New Roman" w:hAnsi="Arial"/>
                      <w:sz w:val="16"/>
                      <w:szCs w:val="18"/>
                      <w:lang w:val="en-US" w:eastAsia="en-GB"/>
                    </w:rPr>
                    <w:t>40 MHz</w:t>
                  </w:r>
                </w:p>
              </w:tc>
              <w:tc>
                <w:tcPr>
                  <w:tcW w:w="2152" w:type="dxa"/>
                  <w:vAlign w:val="center"/>
                </w:tcPr>
                <w:p w14:paraId="45D628AA" w14:textId="77777777" w:rsidR="00280384" w:rsidRPr="00752278" w:rsidRDefault="00280384" w:rsidP="00280384">
                  <w:pPr>
                    <w:keepNext/>
                    <w:keepLines/>
                    <w:overflowPunct w:val="0"/>
                    <w:autoSpaceDE w:val="0"/>
                    <w:autoSpaceDN w:val="0"/>
                    <w:adjustRightInd w:val="0"/>
                    <w:spacing w:after="0"/>
                    <w:jc w:val="center"/>
                    <w:textAlignment w:val="baseline"/>
                    <w:rPr>
                      <w:rFonts w:ascii="Arial" w:eastAsia="Times New Roman" w:hAnsi="Arial"/>
                      <w:sz w:val="16"/>
                      <w:szCs w:val="18"/>
                      <w:lang w:val="en-US" w:eastAsia="zh-CN"/>
                    </w:rPr>
                  </w:pPr>
                  <w:r w:rsidRPr="00752278">
                    <w:rPr>
                      <w:rFonts w:ascii="Arial" w:eastAsia="Times New Roman" w:hAnsi="Arial"/>
                      <w:sz w:val="16"/>
                      <w:szCs w:val="18"/>
                      <w:lang w:val="en-US" w:eastAsia="en-GB"/>
                    </w:rPr>
                    <w:t>0.5</w:t>
                  </w:r>
                </w:p>
              </w:tc>
            </w:tr>
          </w:tbl>
          <w:p w14:paraId="71E404AE" w14:textId="77777777" w:rsidR="00280384" w:rsidRDefault="00280384" w:rsidP="00280384">
            <w:pPr>
              <w:spacing w:after="0"/>
              <w:rPr>
                <w:lang w:val="en-US" w:eastAsia="zh-CN"/>
              </w:rPr>
            </w:pPr>
          </w:p>
          <w:p w14:paraId="539488E9" w14:textId="77777777" w:rsidR="00280384" w:rsidRPr="008C0CE6" w:rsidRDefault="00280384" w:rsidP="00280384">
            <w:pPr>
              <w:shd w:val="clear" w:color="auto" w:fill="DEEAF6" w:themeFill="accent5" w:themeFillTint="33"/>
              <w:spacing w:after="0"/>
              <w:rPr>
                <w:lang w:val="en-US" w:eastAsia="zh-CN"/>
              </w:rPr>
            </w:pPr>
            <w:r>
              <w:rPr>
                <w:b/>
                <w:bCs/>
                <w:lang w:val="en-US" w:eastAsia="zh-CN"/>
              </w:rPr>
              <w:t>Observation</w:t>
            </w:r>
            <w:r w:rsidRPr="00752278">
              <w:rPr>
                <w:b/>
                <w:bCs/>
                <w:lang w:val="en-US" w:eastAsia="zh-CN"/>
              </w:rPr>
              <w:t xml:space="preserve"> 1</w:t>
            </w:r>
            <w:r>
              <w:rPr>
                <w:b/>
                <w:bCs/>
                <w:lang w:val="en-US" w:eastAsia="zh-CN"/>
              </w:rPr>
              <w:t xml:space="preserve">: </w:t>
            </w:r>
            <w:r w:rsidRPr="00DC1BA6">
              <w:rPr>
                <w:lang w:val="en-US" w:eastAsia="zh-CN"/>
              </w:rPr>
              <w:t>A minimum of 20dB Tx filter rejection is needed to meet the UE coexistence requirement in range 758-773MHz.</w:t>
            </w:r>
          </w:p>
          <w:p w14:paraId="04553CAC" w14:textId="77777777" w:rsidR="00280384" w:rsidRDefault="00280384" w:rsidP="00280384">
            <w:pPr>
              <w:tabs>
                <w:tab w:val="left" w:pos="3514"/>
              </w:tabs>
              <w:spacing w:after="0"/>
              <w:jc w:val="both"/>
              <w:rPr>
                <w:rFonts w:eastAsia="Times New Roman"/>
                <w:lang w:eastAsia="en-GB"/>
              </w:rPr>
            </w:pPr>
          </w:p>
          <w:p w14:paraId="550546C9" w14:textId="77777777" w:rsidR="00280384" w:rsidRPr="00386B73" w:rsidRDefault="00280384" w:rsidP="00280384">
            <w:pPr>
              <w:rPr>
                <w:lang w:val="en-US" w:eastAsia="zh-CN"/>
              </w:rPr>
            </w:pPr>
            <w:r w:rsidRPr="00D21C40">
              <w:rPr>
                <w:b/>
                <w:bCs/>
                <w:shd w:val="clear" w:color="auto" w:fill="DEEAF6" w:themeFill="accent5" w:themeFillTint="33"/>
                <w:lang w:val="en-US" w:eastAsia="zh-CN"/>
              </w:rPr>
              <w:t>Observation 2</w:t>
            </w:r>
            <w:r w:rsidRPr="00D21C40">
              <w:rPr>
                <w:shd w:val="clear" w:color="auto" w:fill="DEEAF6" w:themeFill="accent5" w:themeFillTint="33"/>
                <w:lang w:val="en-US" w:eastAsia="zh-CN"/>
              </w:rPr>
              <w:t>: Several Band n28 UL configurations which require more than ~6dB OBO need to be re-evaluated with a 2</w:t>
            </w:r>
            <w:r w:rsidRPr="00D21C40">
              <w:rPr>
                <w:shd w:val="clear" w:color="auto" w:fill="DEEAF6" w:themeFill="accent5" w:themeFillTint="33"/>
                <w:vertAlign w:val="superscript"/>
                <w:lang w:val="en-US" w:eastAsia="zh-CN"/>
              </w:rPr>
              <w:t>nd</w:t>
            </w:r>
            <w:r w:rsidRPr="00D21C40">
              <w:rPr>
                <w:shd w:val="clear" w:color="auto" w:fill="DEEAF6" w:themeFill="accent5" w:themeFillTint="33"/>
                <w:lang w:val="en-US" w:eastAsia="zh-CN"/>
              </w:rPr>
              <w:t xml:space="preserve"> VCC due to PA emission plateau and PA performance for which the MPR1 calibration VCC may no longer reflect </w:t>
            </w:r>
            <w:r>
              <w:rPr>
                <w:shd w:val="clear" w:color="auto" w:fill="DEEAF6" w:themeFill="accent5" w:themeFillTint="33"/>
                <w:lang w:val="en-US" w:eastAsia="zh-CN"/>
              </w:rPr>
              <w:t xml:space="preserve">the </w:t>
            </w:r>
            <w:r w:rsidRPr="00D21C40">
              <w:rPr>
                <w:shd w:val="clear" w:color="auto" w:fill="DEEAF6" w:themeFill="accent5" w:themeFillTint="33"/>
                <w:lang w:val="en-US" w:eastAsia="zh-CN"/>
              </w:rPr>
              <w:t>commercial UE performance</w:t>
            </w:r>
            <w:r>
              <w:rPr>
                <w:shd w:val="clear" w:color="auto" w:fill="DEEAF6" w:themeFill="accent5" w:themeFillTint="33"/>
                <w:lang w:val="en-US" w:eastAsia="zh-CN"/>
              </w:rPr>
              <w:t>, especially</w:t>
            </w:r>
            <w:r w:rsidRPr="00D21C40">
              <w:rPr>
                <w:shd w:val="clear" w:color="auto" w:fill="DEEAF6" w:themeFill="accent5" w:themeFillTint="33"/>
                <w:lang w:val="en-US" w:eastAsia="zh-CN"/>
              </w:rPr>
              <w:t xml:space="preserve"> when OBO &gt;10dB</w:t>
            </w:r>
            <w:r>
              <w:rPr>
                <w:shd w:val="clear" w:color="auto" w:fill="DEEAF6" w:themeFill="accent5" w:themeFillTint="33"/>
                <w:lang w:val="en-US" w:eastAsia="zh-CN"/>
              </w:rPr>
              <w:t>.</w:t>
            </w:r>
            <w:r w:rsidRPr="00D21C40">
              <w:rPr>
                <w:lang w:val="en-US" w:eastAsia="zh-CN"/>
              </w:rPr>
              <w:t xml:space="preserve"> </w:t>
            </w:r>
          </w:p>
          <w:p w14:paraId="46795E9E" w14:textId="77777777" w:rsidR="00280384" w:rsidRPr="000B6F9D" w:rsidRDefault="00280384" w:rsidP="00280384">
            <w:pPr>
              <w:rPr>
                <w:lang w:val="en-US" w:eastAsia="zh-CN"/>
              </w:rPr>
            </w:pPr>
            <w:r>
              <w:rPr>
                <w:b/>
                <w:bCs/>
                <w:shd w:val="clear" w:color="auto" w:fill="DEEAF6" w:themeFill="accent5" w:themeFillTint="33"/>
                <w:lang w:val="en-US" w:eastAsia="zh-CN"/>
              </w:rPr>
              <w:t>Proposal</w:t>
            </w:r>
            <w:r w:rsidRPr="00D21C40">
              <w:rPr>
                <w:b/>
                <w:bCs/>
                <w:shd w:val="clear" w:color="auto" w:fill="DEEAF6" w:themeFill="accent5" w:themeFillTint="33"/>
                <w:lang w:val="en-US" w:eastAsia="zh-CN"/>
              </w:rPr>
              <w:t xml:space="preserve"> </w:t>
            </w:r>
            <w:r>
              <w:rPr>
                <w:b/>
                <w:bCs/>
                <w:shd w:val="clear" w:color="auto" w:fill="DEEAF6" w:themeFill="accent5" w:themeFillTint="33"/>
                <w:lang w:val="en-US" w:eastAsia="zh-CN"/>
              </w:rPr>
              <w:t>2</w:t>
            </w:r>
            <w:r w:rsidRPr="00D21C40">
              <w:rPr>
                <w:shd w:val="clear" w:color="auto" w:fill="DEEAF6" w:themeFill="accent5" w:themeFillTint="33"/>
                <w:lang w:val="en-US" w:eastAsia="zh-CN"/>
              </w:rPr>
              <w:t xml:space="preserve">: </w:t>
            </w:r>
            <w:r>
              <w:rPr>
                <w:shd w:val="clear" w:color="auto" w:fill="DEEAF6" w:themeFill="accent5" w:themeFillTint="33"/>
                <w:lang w:val="en-US" w:eastAsia="zh-CN"/>
              </w:rPr>
              <w:t>Come back at next meeting to improve the accuracy of required OBO for waveforms where large (&gt;10dB) A-MPR is needed, like WF [5] Region A4 configurations.</w:t>
            </w:r>
          </w:p>
          <w:p w14:paraId="392FA5D2" w14:textId="77777777" w:rsidR="00280384" w:rsidRDefault="00280384" w:rsidP="00280384">
            <w:pPr>
              <w:tabs>
                <w:tab w:val="left" w:pos="3514"/>
              </w:tabs>
              <w:spacing w:after="0"/>
              <w:jc w:val="both"/>
              <w:rPr>
                <w:rFonts w:eastAsia="Times New Roman"/>
                <w:lang w:eastAsia="en-GB"/>
              </w:rPr>
            </w:pPr>
            <w:r>
              <w:rPr>
                <w:rFonts w:eastAsia="Times New Roman"/>
                <w:lang w:eastAsia="en-GB"/>
              </w:rPr>
              <w:t>The Band n28 at 40MHz CBW may be subject to severe self-</w:t>
            </w:r>
            <w:proofErr w:type="spellStart"/>
            <w:r>
              <w:rPr>
                <w:rFonts w:eastAsia="Times New Roman"/>
                <w:lang w:eastAsia="en-GB"/>
              </w:rPr>
              <w:t>desense</w:t>
            </w:r>
            <w:proofErr w:type="spellEnd"/>
            <w:r>
              <w:rPr>
                <w:rFonts w:eastAsia="Times New Roman"/>
                <w:lang w:eastAsia="en-GB"/>
              </w:rPr>
              <w:t xml:space="preserve"> due to ACLR 1 overlap. </w:t>
            </w:r>
          </w:p>
          <w:p w14:paraId="73F93BA2" w14:textId="77777777" w:rsidR="00280384" w:rsidRDefault="00280384" w:rsidP="00280384">
            <w:pPr>
              <w:tabs>
                <w:tab w:val="left" w:pos="3514"/>
              </w:tabs>
              <w:spacing w:after="0"/>
              <w:jc w:val="both"/>
              <w:rPr>
                <w:rFonts w:eastAsia="Times New Roman"/>
                <w:lang w:eastAsia="en-GB"/>
              </w:rPr>
            </w:pPr>
          </w:p>
          <w:p w14:paraId="3B71A798" w14:textId="77777777" w:rsidR="00280384" w:rsidRPr="008C0CE6" w:rsidRDefault="00280384" w:rsidP="00280384">
            <w:pPr>
              <w:shd w:val="clear" w:color="auto" w:fill="DEEAF6" w:themeFill="accent5" w:themeFillTint="33"/>
              <w:spacing w:after="0"/>
              <w:rPr>
                <w:lang w:val="en-US" w:eastAsia="zh-CN"/>
              </w:rPr>
            </w:pPr>
            <w:r>
              <w:rPr>
                <w:b/>
                <w:bCs/>
                <w:lang w:val="en-US" w:eastAsia="zh-CN"/>
              </w:rPr>
              <w:t>Observation</w:t>
            </w:r>
            <w:r w:rsidRPr="00752278">
              <w:rPr>
                <w:b/>
                <w:bCs/>
                <w:lang w:val="en-US" w:eastAsia="zh-CN"/>
              </w:rPr>
              <w:t xml:space="preserve"> </w:t>
            </w:r>
            <w:r>
              <w:rPr>
                <w:b/>
                <w:bCs/>
                <w:lang w:val="en-US" w:eastAsia="zh-CN"/>
              </w:rPr>
              <w:t xml:space="preserve">3: </w:t>
            </w:r>
            <w:r>
              <w:rPr>
                <w:lang w:val="en-US" w:eastAsia="zh-CN"/>
              </w:rPr>
              <w:t xml:space="preserve">The measured Tx noise affecting the Rx band is minimum at </w:t>
            </w:r>
            <w:r w:rsidRPr="00017D1E">
              <w:rPr>
                <w:szCs w:val="18"/>
                <w:lang w:val="en-US" w:eastAsia="zh-CN"/>
              </w:rPr>
              <w:t>L</w:t>
            </w:r>
            <w:r w:rsidRPr="00017D1E">
              <w:rPr>
                <w:szCs w:val="18"/>
                <w:vertAlign w:val="subscript"/>
                <w:lang w:val="en-US" w:eastAsia="zh-CN"/>
              </w:rPr>
              <w:t>CRB</w:t>
            </w:r>
            <w:r>
              <w:rPr>
                <w:szCs w:val="18"/>
                <w:lang w:val="en-US" w:eastAsia="zh-CN"/>
              </w:rPr>
              <w:t xml:space="preserve">~ 100RB and increases for </w:t>
            </w:r>
            <w:r w:rsidRPr="00017D1E">
              <w:rPr>
                <w:szCs w:val="18"/>
                <w:lang w:val="en-US" w:eastAsia="zh-CN"/>
              </w:rPr>
              <w:t>L</w:t>
            </w:r>
            <w:r w:rsidRPr="00017D1E">
              <w:rPr>
                <w:szCs w:val="18"/>
                <w:vertAlign w:val="subscript"/>
                <w:lang w:val="en-US" w:eastAsia="zh-CN"/>
              </w:rPr>
              <w:t>CRB</w:t>
            </w:r>
            <w:r>
              <w:rPr>
                <w:szCs w:val="18"/>
                <w:lang w:val="en-US" w:eastAsia="zh-CN"/>
              </w:rPr>
              <w:t xml:space="preserve">&lt;100RB or </w:t>
            </w:r>
            <w:r w:rsidRPr="00017D1E">
              <w:rPr>
                <w:szCs w:val="18"/>
                <w:lang w:val="en-US" w:eastAsia="zh-CN"/>
              </w:rPr>
              <w:t>L</w:t>
            </w:r>
            <w:r w:rsidRPr="00017D1E">
              <w:rPr>
                <w:szCs w:val="18"/>
                <w:vertAlign w:val="subscript"/>
                <w:lang w:val="en-US" w:eastAsia="zh-CN"/>
              </w:rPr>
              <w:t>CRB</w:t>
            </w:r>
            <w:r>
              <w:rPr>
                <w:szCs w:val="18"/>
                <w:lang w:val="en-US" w:eastAsia="zh-CN"/>
              </w:rPr>
              <w:t xml:space="preserve">&gt;100RB.  MSD may be evaluated for </w:t>
            </w:r>
            <w:r w:rsidRPr="00017D1E">
              <w:rPr>
                <w:szCs w:val="18"/>
                <w:lang w:val="en-US" w:eastAsia="zh-CN"/>
              </w:rPr>
              <w:t>L</w:t>
            </w:r>
            <w:r w:rsidRPr="00017D1E">
              <w:rPr>
                <w:szCs w:val="18"/>
                <w:vertAlign w:val="subscript"/>
                <w:lang w:val="en-US" w:eastAsia="zh-CN"/>
              </w:rPr>
              <w:t>CRB</w:t>
            </w:r>
            <w:r>
              <w:rPr>
                <w:szCs w:val="18"/>
                <w:lang w:val="en-US" w:eastAsia="zh-CN"/>
              </w:rPr>
              <w:t xml:space="preserve"> = 25RB.  </w:t>
            </w:r>
          </w:p>
          <w:p w14:paraId="123741DF" w14:textId="77777777" w:rsidR="00280384" w:rsidRDefault="00280384" w:rsidP="00280384">
            <w:pPr>
              <w:tabs>
                <w:tab w:val="left" w:pos="3514"/>
              </w:tabs>
              <w:spacing w:after="0"/>
              <w:jc w:val="both"/>
              <w:rPr>
                <w:rFonts w:eastAsia="Times New Roman"/>
                <w:lang w:eastAsia="en-GB"/>
              </w:rPr>
            </w:pPr>
          </w:p>
          <w:p w14:paraId="6CE6BEB5" w14:textId="77777777" w:rsidR="00280384" w:rsidRPr="008C0CE6" w:rsidRDefault="00280384" w:rsidP="00280384">
            <w:pPr>
              <w:keepNext/>
              <w:keepLines/>
              <w:shd w:val="clear" w:color="auto" w:fill="DEEAF6" w:themeFill="accent5" w:themeFillTint="33"/>
              <w:spacing w:after="0"/>
              <w:jc w:val="both"/>
              <w:rPr>
                <w:rFonts w:eastAsia="宋体"/>
                <w:lang w:val="en-US" w:eastAsia="zh-CN"/>
              </w:rPr>
            </w:pPr>
            <w:r>
              <w:rPr>
                <w:rFonts w:eastAsia="宋体"/>
                <w:b/>
                <w:bCs/>
                <w:lang w:val="en-US" w:eastAsia="zh-CN"/>
              </w:rPr>
              <w:t>Observation 4</w:t>
            </w:r>
            <w:r w:rsidRPr="00D661F5">
              <w:rPr>
                <w:rFonts w:eastAsia="宋体"/>
                <w:lang w:val="en-US" w:eastAsia="zh-CN"/>
              </w:rPr>
              <w:t>:</w:t>
            </w:r>
            <w:r>
              <w:rPr>
                <w:rFonts w:eastAsia="宋体"/>
                <w:lang w:val="en-US" w:eastAsia="zh-CN"/>
              </w:rPr>
              <w:t xml:space="preserve"> The benefits of deploying 40MHz CBW in Band n28 is highly questionable considering the high self-</w:t>
            </w:r>
            <w:proofErr w:type="spellStart"/>
            <w:r>
              <w:rPr>
                <w:rFonts w:eastAsia="宋体"/>
                <w:lang w:val="en-US" w:eastAsia="zh-CN"/>
              </w:rPr>
              <w:t>desense</w:t>
            </w:r>
            <w:proofErr w:type="spellEnd"/>
            <w:r>
              <w:rPr>
                <w:rFonts w:eastAsia="宋体"/>
                <w:lang w:val="en-US" w:eastAsia="zh-CN"/>
              </w:rPr>
              <w:t xml:space="preserve"> that ranges from 22.9dB to 31.4dB for PC3 / PC2 operation. To our knowledge this is the highest single-band self-</w:t>
            </w:r>
            <w:proofErr w:type="spellStart"/>
            <w:r>
              <w:rPr>
                <w:rFonts w:eastAsia="宋体"/>
                <w:lang w:val="en-US" w:eastAsia="zh-CN"/>
              </w:rPr>
              <w:t>desense</w:t>
            </w:r>
            <w:proofErr w:type="spellEnd"/>
            <w:r>
              <w:rPr>
                <w:rFonts w:eastAsia="宋体"/>
                <w:lang w:val="en-US" w:eastAsia="zh-CN"/>
              </w:rPr>
              <w:t xml:space="preserve"> that RAN4 has ever studied for NR.</w:t>
            </w:r>
          </w:p>
          <w:p w14:paraId="6B2F1685" w14:textId="77777777" w:rsidR="00280384" w:rsidRDefault="00280384" w:rsidP="00280384">
            <w:pPr>
              <w:tabs>
                <w:tab w:val="left" w:pos="3514"/>
              </w:tabs>
              <w:spacing w:after="0"/>
              <w:jc w:val="both"/>
              <w:rPr>
                <w:rFonts w:eastAsia="Times New Roman"/>
                <w:lang w:eastAsia="en-GB"/>
              </w:rPr>
            </w:pPr>
          </w:p>
          <w:p w14:paraId="087FD465" w14:textId="77777777" w:rsidR="00280384" w:rsidRDefault="00280384" w:rsidP="00280384">
            <w:pPr>
              <w:keepNext/>
              <w:keepLines/>
              <w:shd w:val="clear" w:color="auto" w:fill="DEEAF6" w:themeFill="accent5" w:themeFillTint="33"/>
              <w:spacing w:after="0"/>
              <w:jc w:val="both"/>
              <w:rPr>
                <w:rFonts w:eastAsia="宋体"/>
                <w:lang w:val="en-US" w:eastAsia="zh-CN"/>
              </w:rPr>
            </w:pPr>
            <w:r w:rsidRPr="00D661F5">
              <w:rPr>
                <w:rFonts w:eastAsia="宋体"/>
                <w:b/>
                <w:bCs/>
                <w:lang w:val="en-US" w:eastAsia="zh-CN"/>
              </w:rPr>
              <w:t>Proposal</w:t>
            </w:r>
            <w:r>
              <w:rPr>
                <w:rFonts w:eastAsia="宋体"/>
                <w:b/>
                <w:bCs/>
                <w:lang w:val="en-US" w:eastAsia="zh-CN"/>
              </w:rPr>
              <w:t xml:space="preserve"> 3</w:t>
            </w:r>
            <w:r w:rsidRPr="00D661F5">
              <w:rPr>
                <w:rFonts w:eastAsia="宋体"/>
                <w:lang w:val="en-US" w:eastAsia="zh-CN"/>
              </w:rPr>
              <w:t xml:space="preserve">: </w:t>
            </w:r>
            <w:r>
              <w:rPr>
                <w:rFonts w:eastAsia="宋体"/>
                <w:lang w:val="en-US" w:eastAsia="zh-CN"/>
              </w:rPr>
              <w:t>For Band n28 40MHz CBW operation, consider the following REFSENS requirement proposal for SCS 15kHz:</w:t>
            </w:r>
          </w:p>
          <w:p w14:paraId="2B03E5B5" w14:textId="77777777" w:rsidR="00280384" w:rsidRDefault="00280384" w:rsidP="00280384">
            <w:pPr>
              <w:pStyle w:val="aff6"/>
              <w:keepNext/>
              <w:keepLines/>
              <w:numPr>
                <w:ilvl w:val="0"/>
                <w:numId w:val="12"/>
              </w:numPr>
              <w:shd w:val="clear" w:color="auto" w:fill="DEEAF6" w:themeFill="accent5" w:themeFillTint="33"/>
              <w:spacing w:after="0"/>
              <w:ind w:firstLineChars="0"/>
              <w:contextualSpacing/>
              <w:jc w:val="both"/>
              <w:rPr>
                <w:rFonts w:eastAsia="宋体"/>
                <w:lang w:val="en-US" w:eastAsia="zh-CN"/>
              </w:rPr>
            </w:pPr>
            <w:bookmarkStart w:id="34" w:name="OLE_LINK67"/>
            <w:r>
              <w:rPr>
                <w:rFonts w:eastAsia="宋体"/>
                <w:lang w:val="en-US" w:eastAsia="zh-CN"/>
              </w:rPr>
              <w:t>PC3 REFSENS = -66.3dBm</w:t>
            </w:r>
          </w:p>
          <w:p w14:paraId="4F902160" w14:textId="77777777" w:rsidR="00280384" w:rsidRDefault="00280384" w:rsidP="00280384">
            <w:pPr>
              <w:pStyle w:val="aff6"/>
              <w:keepNext/>
              <w:keepLines/>
              <w:numPr>
                <w:ilvl w:val="0"/>
                <w:numId w:val="12"/>
              </w:numPr>
              <w:shd w:val="clear" w:color="auto" w:fill="DEEAF6" w:themeFill="accent5" w:themeFillTint="33"/>
              <w:spacing w:after="0"/>
              <w:ind w:firstLineChars="0"/>
              <w:contextualSpacing/>
              <w:jc w:val="both"/>
              <w:rPr>
                <w:rFonts w:eastAsia="宋体"/>
                <w:lang w:val="en-US" w:eastAsia="zh-CN"/>
              </w:rPr>
            </w:pPr>
            <w:r>
              <w:rPr>
                <w:rFonts w:eastAsia="宋体"/>
                <w:lang w:val="en-US" w:eastAsia="zh-CN"/>
              </w:rPr>
              <w:t>PC2 single Tx RSD = 4dB</w:t>
            </w:r>
          </w:p>
          <w:p w14:paraId="7E55105C" w14:textId="105F4109" w:rsidR="00AF36D0" w:rsidRPr="00DF02D1" w:rsidRDefault="00280384" w:rsidP="00DF02D1">
            <w:pPr>
              <w:pStyle w:val="aff6"/>
              <w:keepNext/>
              <w:keepLines/>
              <w:numPr>
                <w:ilvl w:val="0"/>
                <w:numId w:val="12"/>
              </w:numPr>
              <w:shd w:val="clear" w:color="auto" w:fill="DEEAF6" w:themeFill="accent5" w:themeFillTint="33"/>
              <w:spacing w:after="0"/>
              <w:ind w:firstLineChars="0"/>
              <w:contextualSpacing/>
              <w:jc w:val="both"/>
              <w:rPr>
                <w:rFonts w:eastAsia="宋体"/>
                <w:lang w:val="en-US" w:eastAsia="zh-CN"/>
              </w:rPr>
            </w:pPr>
            <w:r>
              <w:rPr>
                <w:rFonts w:eastAsia="宋体"/>
                <w:lang w:val="en-US" w:eastAsia="zh-CN"/>
              </w:rPr>
              <w:t>PC2 dual Tx RSD = 8.5dB</w:t>
            </w:r>
            <w:bookmarkEnd w:id="34"/>
          </w:p>
        </w:tc>
      </w:tr>
      <w:bookmarkEnd w:id="0"/>
    </w:tbl>
    <w:p w14:paraId="17584CC6" w14:textId="77777777" w:rsidR="00A469F6" w:rsidRDefault="00A469F6" w:rsidP="00BD34A9">
      <w:pPr>
        <w:rPr>
          <w:lang w:eastAsia="zh-CN"/>
        </w:rPr>
      </w:pPr>
    </w:p>
    <w:p w14:paraId="4A21128E" w14:textId="77777777" w:rsidR="00BD34A9" w:rsidRDefault="00BD34A9" w:rsidP="00BD34A9">
      <w:pPr>
        <w:pStyle w:val="2"/>
      </w:pPr>
      <w:r>
        <w:rPr>
          <w:rFonts w:hint="eastAsia"/>
        </w:rPr>
        <w:t>Open issues</w:t>
      </w:r>
      <w:r>
        <w:t xml:space="preserve"> summary</w:t>
      </w:r>
    </w:p>
    <w:p w14:paraId="71D1A2E2" w14:textId="77777777" w:rsidR="00BD34A9" w:rsidRDefault="00BD34A9" w:rsidP="00BD34A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62A07B" w14:textId="7D886A83" w:rsidR="00BD34A9" w:rsidRPr="00BD34A9" w:rsidRDefault="00BD34A9" w:rsidP="00BD34A9">
      <w:pPr>
        <w:pStyle w:val="3"/>
        <w:rPr>
          <w:sz w:val="24"/>
          <w:szCs w:val="16"/>
        </w:rPr>
      </w:pPr>
      <w:r>
        <w:rPr>
          <w:sz w:val="24"/>
          <w:szCs w:val="16"/>
        </w:rPr>
        <w:t xml:space="preserve">Sub-topic </w:t>
      </w:r>
      <w:r w:rsidR="008F7525">
        <w:rPr>
          <w:rFonts w:hint="eastAsia"/>
          <w:sz w:val="24"/>
          <w:szCs w:val="16"/>
        </w:rPr>
        <w:t>1</w:t>
      </w:r>
      <w:r>
        <w:rPr>
          <w:sz w:val="24"/>
          <w:szCs w:val="16"/>
        </w:rPr>
        <w:t>-1</w:t>
      </w:r>
      <w:r>
        <w:rPr>
          <w:rFonts w:hint="eastAsia"/>
          <w:sz w:val="24"/>
          <w:szCs w:val="16"/>
          <w:lang w:val="en-US"/>
        </w:rPr>
        <w:t xml:space="preserve"> </w:t>
      </w:r>
      <w:r w:rsidR="002535A4">
        <w:rPr>
          <w:rFonts w:hint="eastAsia"/>
          <w:sz w:val="24"/>
          <w:szCs w:val="16"/>
          <w:lang w:val="en-US"/>
        </w:rPr>
        <w:t>General issue</w:t>
      </w:r>
    </w:p>
    <w:p w14:paraId="030B7BF4" w14:textId="272F9830" w:rsidR="00BD34A9" w:rsidRPr="006E35D4" w:rsidRDefault="005F55EC" w:rsidP="00BD34A9">
      <w:pPr>
        <w:spacing w:after="120"/>
        <w:rPr>
          <w:rFonts w:eastAsiaTheme="minorEastAsia"/>
          <w:b/>
          <w:bCs/>
          <w:u w:val="single"/>
          <w:lang w:eastAsia="zh-CN"/>
        </w:rPr>
      </w:pPr>
      <w:r w:rsidRPr="006E35D4">
        <w:rPr>
          <w:rFonts w:eastAsiaTheme="minorEastAsia" w:hint="eastAsia"/>
          <w:b/>
          <w:bCs/>
          <w:u w:val="single"/>
          <w:lang w:eastAsia="zh-CN"/>
        </w:rPr>
        <w:t xml:space="preserve">Issue </w:t>
      </w:r>
      <w:r w:rsidR="008F7525">
        <w:rPr>
          <w:rFonts w:eastAsiaTheme="minorEastAsia" w:hint="eastAsia"/>
          <w:b/>
          <w:bCs/>
          <w:u w:val="single"/>
          <w:lang w:eastAsia="zh-CN"/>
        </w:rPr>
        <w:t>1</w:t>
      </w:r>
      <w:r w:rsidRPr="006E35D4">
        <w:rPr>
          <w:rFonts w:eastAsiaTheme="minorEastAsia" w:hint="eastAsia"/>
          <w:b/>
          <w:bCs/>
          <w:u w:val="single"/>
          <w:lang w:eastAsia="zh-CN"/>
        </w:rPr>
        <w:t>-1-1</w:t>
      </w:r>
      <w:r w:rsidR="00285D31">
        <w:rPr>
          <w:rFonts w:eastAsiaTheme="minorEastAsia" w:hint="eastAsia"/>
          <w:b/>
          <w:bCs/>
          <w:u w:val="single"/>
          <w:lang w:eastAsia="zh-CN"/>
        </w:rPr>
        <w:t>:</w:t>
      </w:r>
      <w:r w:rsidRPr="006E35D4">
        <w:rPr>
          <w:rFonts w:eastAsiaTheme="minorEastAsia" w:hint="eastAsia"/>
          <w:b/>
          <w:bCs/>
          <w:u w:val="single"/>
          <w:lang w:eastAsia="zh-CN"/>
        </w:rPr>
        <w:t xml:space="preserve"> </w:t>
      </w:r>
      <w:r w:rsidR="00442B0D">
        <w:rPr>
          <w:rFonts w:eastAsiaTheme="minorEastAsia" w:hint="eastAsia"/>
          <w:b/>
          <w:bCs/>
          <w:u w:val="single"/>
          <w:lang w:eastAsia="zh-CN"/>
        </w:rPr>
        <w:t>Single set or two sets requirements</w:t>
      </w:r>
    </w:p>
    <w:p w14:paraId="05F22143" w14:textId="56724DC9" w:rsidR="001D5796" w:rsidRDefault="001D5796" w:rsidP="001D5796">
      <w:pPr>
        <w:tabs>
          <w:tab w:val="left" w:pos="1134"/>
        </w:tabs>
        <w:spacing w:after="120" w:line="240" w:lineRule="exact"/>
        <w:jc w:val="both"/>
        <w:rPr>
          <w:lang w:eastAsia="zh-CN"/>
        </w:rPr>
      </w:pPr>
      <w:r>
        <w:rPr>
          <w:rFonts w:hint="eastAsia"/>
          <w:lang w:eastAsia="zh-CN"/>
        </w:rPr>
        <w:t>Option 1</w:t>
      </w:r>
      <w:r w:rsidR="003F3995">
        <w:rPr>
          <w:rFonts w:hint="eastAsia"/>
          <w:lang w:eastAsia="zh-CN"/>
        </w:rPr>
        <w:t xml:space="preserve"> (CMCC, ZTE, QC)</w:t>
      </w:r>
      <w:r>
        <w:rPr>
          <w:rFonts w:hint="eastAsia"/>
          <w:lang w:eastAsia="zh-CN"/>
        </w:rPr>
        <w:t xml:space="preserve">: single set of </w:t>
      </w:r>
      <w:r w:rsidR="003F3995">
        <w:rPr>
          <w:rFonts w:hint="eastAsia"/>
          <w:lang w:eastAsia="zh-CN"/>
        </w:rPr>
        <w:t xml:space="preserve">A-MPR and RSD </w:t>
      </w:r>
      <w:r>
        <w:rPr>
          <w:rFonts w:hint="eastAsia"/>
          <w:lang w:eastAsia="zh-CN"/>
        </w:rPr>
        <w:t>requirements for PC2 n28</w:t>
      </w:r>
      <w:r w:rsidR="003F3995">
        <w:rPr>
          <w:rFonts w:hint="eastAsia"/>
          <w:lang w:eastAsia="zh-CN"/>
        </w:rPr>
        <w:t xml:space="preserve"> independent of implemented filter implementation.</w:t>
      </w:r>
    </w:p>
    <w:p w14:paraId="4EFB7353" w14:textId="40B8692F" w:rsidR="00442B0D" w:rsidRPr="003F3995" w:rsidRDefault="001D5796" w:rsidP="003F3995">
      <w:pPr>
        <w:tabs>
          <w:tab w:val="left" w:pos="1134"/>
        </w:tabs>
        <w:spacing w:after="120" w:line="240" w:lineRule="exact"/>
        <w:jc w:val="both"/>
        <w:rPr>
          <w:lang w:eastAsia="zh-CN"/>
        </w:rPr>
      </w:pPr>
      <w:r>
        <w:rPr>
          <w:rFonts w:hint="eastAsia"/>
          <w:lang w:eastAsia="zh-CN"/>
        </w:rPr>
        <w:t>Option 2</w:t>
      </w:r>
      <w:r w:rsidR="003F3995">
        <w:rPr>
          <w:rFonts w:hint="eastAsia"/>
          <w:lang w:eastAsia="zh-CN"/>
        </w:rPr>
        <w:t xml:space="preserve"> </w:t>
      </w:r>
      <w:r w:rsidR="00442B0D" w:rsidRPr="00442B0D">
        <w:rPr>
          <w:rFonts w:hint="eastAsia"/>
          <w:szCs w:val="24"/>
          <w:lang w:eastAsia="zh-CN"/>
        </w:rPr>
        <w:t>(Huawei)</w:t>
      </w:r>
      <w:r w:rsidR="00442B0D" w:rsidRPr="00442B0D">
        <w:rPr>
          <w:szCs w:val="24"/>
          <w:lang w:eastAsia="zh-CN"/>
        </w:rPr>
        <w:t>: Subject to operators’ demand, whether single set or two sets of requirements should be defined can be further discussed by considering both A-MPR and L-L (such as n18+n28) band combination</w:t>
      </w:r>
      <w:r w:rsidR="00442B0D">
        <w:rPr>
          <w:rFonts w:hint="eastAsia"/>
          <w:szCs w:val="24"/>
          <w:lang w:eastAsia="zh-CN"/>
        </w:rPr>
        <w:t xml:space="preserve"> </w:t>
      </w:r>
      <w:r w:rsidR="00442B0D" w:rsidRPr="00442B0D">
        <w:rPr>
          <w:szCs w:val="24"/>
          <w:lang w:eastAsia="zh-CN"/>
        </w:rPr>
        <w:t>performances.</w:t>
      </w:r>
    </w:p>
    <w:p w14:paraId="416D39C5" w14:textId="6B4E3222" w:rsidR="008C386B" w:rsidRDefault="008C386B" w:rsidP="008C386B">
      <w:pPr>
        <w:spacing w:after="120"/>
        <w:rPr>
          <w:color w:val="0070C0"/>
          <w:szCs w:val="24"/>
          <w:lang w:eastAsia="zh-CN"/>
        </w:rPr>
      </w:pPr>
      <w:bookmarkStart w:id="35" w:name="OLE_LINK16"/>
      <w:r w:rsidRPr="00437D8A">
        <w:rPr>
          <w:rFonts w:hint="eastAsia"/>
          <w:color w:val="0070C0"/>
          <w:szCs w:val="24"/>
          <w:lang w:eastAsia="zh-CN"/>
        </w:rPr>
        <w:t>Recommended WF:</w:t>
      </w:r>
    </w:p>
    <w:bookmarkEnd w:id="35"/>
    <w:p w14:paraId="77F11192" w14:textId="2EDB06EF" w:rsidR="002F0879" w:rsidRDefault="003F3995" w:rsidP="00BD34A9">
      <w:pPr>
        <w:spacing w:after="120"/>
        <w:rPr>
          <w:color w:val="0070C0"/>
          <w:szCs w:val="24"/>
          <w:lang w:eastAsia="zh-CN"/>
        </w:rPr>
      </w:pPr>
      <w:r>
        <w:rPr>
          <w:rFonts w:hint="eastAsia"/>
          <w:color w:val="0070C0"/>
          <w:szCs w:val="24"/>
          <w:lang w:eastAsia="zh-CN"/>
        </w:rPr>
        <w:t>Check whether option 1 is agreeable.</w:t>
      </w:r>
    </w:p>
    <w:p w14:paraId="23A5C1BD" w14:textId="29062B01" w:rsidR="00643BD8" w:rsidRDefault="00643BD8" w:rsidP="00BD34A9">
      <w:pPr>
        <w:spacing w:after="120"/>
        <w:rPr>
          <w:color w:val="0070C0"/>
          <w:szCs w:val="24"/>
          <w:lang w:eastAsia="zh-CN"/>
        </w:rPr>
      </w:pPr>
    </w:p>
    <w:p w14:paraId="6CAC99CE" w14:textId="6643EBA2" w:rsidR="00643BD8" w:rsidRDefault="00643BD8" w:rsidP="00BD34A9">
      <w:pPr>
        <w:spacing w:after="120"/>
        <w:rPr>
          <w:color w:val="0070C0"/>
          <w:szCs w:val="24"/>
          <w:lang w:eastAsia="zh-CN"/>
        </w:rPr>
      </w:pPr>
      <w:r>
        <w:rPr>
          <w:color w:val="0070C0"/>
          <w:szCs w:val="24"/>
          <w:lang w:eastAsia="zh-CN"/>
        </w:rPr>
        <w:t xml:space="preserve">Huawei: </w:t>
      </w:r>
      <w:r w:rsidR="00A57576">
        <w:rPr>
          <w:color w:val="0070C0"/>
          <w:szCs w:val="24"/>
          <w:lang w:eastAsia="zh-CN"/>
        </w:rPr>
        <w:t xml:space="preserve">A-MPR requirements targets at NS_17. If operators in Japan do not have strong demand, we can accept the moderator’s view. If duplexer does affect the A-MPR and L-L, the </w:t>
      </w:r>
      <w:r w:rsidR="006E7E41">
        <w:rPr>
          <w:color w:val="0070C0"/>
          <w:szCs w:val="24"/>
          <w:lang w:eastAsia="zh-CN"/>
        </w:rPr>
        <w:t>performance</w:t>
      </w:r>
      <w:r w:rsidR="00A57576">
        <w:rPr>
          <w:color w:val="0070C0"/>
          <w:szCs w:val="24"/>
          <w:lang w:eastAsia="zh-CN"/>
        </w:rPr>
        <w:t xml:space="preserve"> </w:t>
      </w:r>
      <w:proofErr w:type="gramStart"/>
      <w:r w:rsidR="00A57576">
        <w:rPr>
          <w:color w:val="0070C0"/>
          <w:szCs w:val="24"/>
          <w:lang w:eastAsia="zh-CN"/>
        </w:rPr>
        <w:t>are</w:t>
      </w:r>
      <w:proofErr w:type="gramEnd"/>
      <w:r w:rsidR="00A57576">
        <w:rPr>
          <w:color w:val="0070C0"/>
          <w:szCs w:val="24"/>
          <w:lang w:eastAsia="zh-CN"/>
        </w:rPr>
        <w:t xml:space="preserve"> different.</w:t>
      </w:r>
    </w:p>
    <w:p w14:paraId="7642CA59" w14:textId="1016CFBE" w:rsidR="00A57576" w:rsidRDefault="00A57576" w:rsidP="00BD34A9">
      <w:pPr>
        <w:spacing w:after="120"/>
        <w:rPr>
          <w:rFonts w:hint="eastAsia"/>
          <w:color w:val="0070C0"/>
          <w:szCs w:val="24"/>
          <w:lang w:eastAsia="zh-CN"/>
        </w:rPr>
      </w:pPr>
      <w:r>
        <w:rPr>
          <w:color w:val="0070C0"/>
          <w:szCs w:val="24"/>
          <w:lang w:eastAsia="zh-CN"/>
        </w:rPr>
        <w:t>Skyworks: Option 1 assumes the full band duplexer filter.</w:t>
      </w:r>
    </w:p>
    <w:p w14:paraId="035F3259" w14:textId="361A4E9A" w:rsidR="00285D31" w:rsidRDefault="00285D31" w:rsidP="00BD34A9">
      <w:pPr>
        <w:spacing w:after="120"/>
        <w:rPr>
          <w:color w:val="0070C0"/>
          <w:szCs w:val="24"/>
          <w:lang w:eastAsia="zh-CN"/>
        </w:rPr>
      </w:pPr>
    </w:p>
    <w:p w14:paraId="2A4631A7" w14:textId="1E6319DA" w:rsidR="0075183A" w:rsidRPr="00D96381" w:rsidRDefault="00643BD8" w:rsidP="00BD34A9">
      <w:pPr>
        <w:spacing w:after="120"/>
        <w:rPr>
          <w:color w:val="0070C0"/>
          <w:szCs w:val="24"/>
          <w:highlight w:val="green"/>
          <w:lang w:val="en-US" w:eastAsia="zh-CN"/>
        </w:rPr>
      </w:pPr>
      <w:r w:rsidRPr="00D96381">
        <w:rPr>
          <w:color w:val="0070C0"/>
          <w:szCs w:val="24"/>
          <w:highlight w:val="green"/>
          <w:lang w:val="en-US" w:eastAsia="zh-CN"/>
        </w:rPr>
        <w:t xml:space="preserve">Agreement: </w:t>
      </w:r>
    </w:p>
    <w:p w14:paraId="5AE383C8" w14:textId="47D90230" w:rsidR="00695F57" w:rsidRPr="00D96381" w:rsidRDefault="00906C6E" w:rsidP="00695F57">
      <w:pPr>
        <w:pStyle w:val="aff6"/>
        <w:numPr>
          <w:ilvl w:val="0"/>
          <w:numId w:val="47"/>
        </w:numPr>
        <w:spacing w:after="120"/>
        <w:ind w:firstLineChars="0"/>
        <w:rPr>
          <w:color w:val="0070C0"/>
          <w:szCs w:val="24"/>
          <w:highlight w:val="green"/>
          <w:lang w:val="en-US" w:eastAsia="zh-CN"/>
        </w:rPr>
      </w:pPr>
      <w:r w:rsidRPr="00D96381">
        <w:rPr>
          <w:highlight w:val="green"/>
          <w:lang w:eastAsia="zh-CN"/>
        </w:rPr>
        <w:t>S</w:t>
      </w:r>
      <w:r w:rsidR="00695F57" w:rsidRPr="00D96381">
        <w:rPr>
          <w:rFonts w:hint="eastAsia"/>
          <w:highlight w:val="green"/>
          <w:lang w:eastAsia="zh-CN"/>
        </w:rPr>
        <w:t>ingle set of A-MPR and RSD requirements for PC2 n28 independent of implemented filter implementation.</w:t>
      </w:r>
    </w:p>
    <w:p w14:paraId="28721127" w14:textId="77777777" w:rsidR="0075183A" w:rsidRDefault="0075183A" w:rsidP="00BD34A9">
      <w:pPr>
        <w:spacing w:after="120"/>
        <w:rPr>
          <w:rFonts w:hint="eastAsia"/>
          <w:color w:val="0070C0"/>
          <w:szCs w:val="24"/>
          <w:lang w:eastAsia="zh-CN"/>
        </w:rPr>
      </w:pPr>
    </w:p>
    <w:p w14:paraId="1CFD7B0B" w14:textId="398F585D" w:rsidR="005F00C9" w:rsidRPr="00AA6384" w:rsidRDefault="002535A4" w:rsidP="00AA6384">
      <w:pPr>
        <w:pStyle w:val="3"/>
        <w:rPr>
          <w:sz w:val="24"/>
          <w:szCs w:val="16"/>
        </w:rPr>
      </w:pPr>
      <w:r>
        <w:rPr>
          <w:sz w:val="24"/>
          <w:szCs w:val="16"/>
        </w:rPr>
        <w:t xml:space="preserve">Sub-topic </w:t>
      </w:r>
      <w:r w:rsidR="008F7525">
        <w:rPr>
          <w:rFonts w:hint="eastAsia"/>
          <w:sz w:val="24"/>
          <w:szCs w:val="16"/>
        </w:rPr>
        <w:t>1</w:t>
      </w:r>
      <w:r>
        <w:rPr>
          <w:sz w:val="24"/>
          <w:szCs w:val="16"/>
        </w:rPr>
        <w:t>-</w:t>
      </w:r>
      <w:r w:rsidR="00FE6198">
        <w:rPr>
          <w:rFonts w:hint="eastAsia"/>
          <w:sz w:val="24"/>
          <w:szCs w:val="16"/>
        </w:rPr>
        <w:t>2</w:t>
      </w:r>
      <w:r>
        <w:rPr>
          <w:rFonts w:hint="eastAsia"/>
          <w:sz w:val="24"/>
          <w:szCs w:val="16"/>
          <w:lang w:val="en-US"/>
        </w:rPr>
        <w:t xml:space="preserve"> </w:t>
      </w:r>
      <w:r w:rsidR="00387051">
        <w:rPr>
          <w:rFonts w:hint="eastAsia"/>
          <w:sz w:val="24"/>
          <w:szCs w:val="16"/>
          <w:lang w:val="en-US"/>
        </w:rPr>
        <w:t>RF requirements</w:t>
      </w:r>
    </w:p>
    <w:p w14:paraId="06072321" w14:textId="1A7C3156" w:rsidR="002E045C" w:rsidRDefault="00DA112C" w:rsidP="00DA112C">
      <w:pPr>
        <w:spacing w:after="120"/>
        <w:rPr>
          <w:rFonts w:eastAsiaTheme="minorEastAsia"/>
          <w:lang w:eastAsia="zh-CN"/>
        </w:rPr>
      </w:pPr>
      <w:r w:rsidRPr="00DA112C">
        <w:rPr>
          <w:rFonts w:eastAsiaTheme="minorEastAsia" w:hint="eastAsia"/>
          <w:b/>
          <w:bCs/>
          <w:u w:val="single"/>
          <w:lang w:eastAsia="zh-CN"/>
        </w:rPr>
        <w:t xml:space="preserve">Issue </w:t>
      </w:r>
      <w:r w:rsidR="008F7525">
        <w:rPr>
          <w:rFonts w:eastAsiaTheme="minorEastAsia" w:hint="eastAsia"/>
          <w:b/>
          <w:bCs/>
          <w:u w:val="single"/>
          <w:lang w:eastAsia="zh-CN"/>
        </w:rPr>
        <w:t>1</w:t>
      </w:r>
      <w:r w:rsidRPr="00DA112C">
        <w:rPr>
          <w:rFonts w:eastAsiaTheme="minorEastAsia" w:hint="eastAsia"/>
          <w:b/>
          <w:bCs/>
          <w:u w:val="single"/>
          <w:lang w:eastAsia="zh-CN"/>
        </w:rPr>
        <w:t>-2-</w:t>
      </w:r>
      <w:proofErr w:type="gramStart"/>
      <w:r w:rsidR="00EA7F6A">
        <w:rPr>
          <w:rFonts w:eastAsiaTheme="minorEastAsia" w:hint="eastAsia"/>
          <w:b/>
          <w:bCs/>
          <w:u w:val="single"/>
          <w:lang w:eastAsia="zh-CN"/>
        </w:rPr>
        <w:t>1</w:t>
      </w:r>
      <w:r w:rsidRPr="00DA112C">
        <w:rPr>
          <w:rFonts w:eastAsiaTheme="minorEastAsia" w:hint="eastAsia"/>
          <w:b/>
          <w:bCs/>
          <w:u w:val="single"/>
          <w:lang w:eastAsia="zh-CN"/>
        </w:rPr>
        <w:t xml:space="preserve">  </w:t>
      </w:r>
      <w:r w:rsidRPr="00DA112C">
        <w:rPr>
          <w:rFonts w:eastAsiaTheme="minorEastAsia"/>
          <w:b/>
          <w:bCs/>
          <w:u w:val="single"/>
          <w:lang w:eastAsia="zh-CN"/>
        </w:rPr>
        <w:t>NS</w:t>
      </w:r>
      <w:proofErr w:type="gramEnd"/>
      <w:r w:rsidRPr="00DA112C">
        <w:rPr>
          <w:rFonts w:eastAsiaTheme="minorEastAsia"/>
          <w:b/>
          <w:bCs/>
          <w:u w:val="single"/>
          <w:lang w:eastAsia="zh-CN"/>
        </w:rPr>
        <w:t>_17 A-MPR for PC2</w:t>
      </w:r>
      <w:r w:rsidRPr="00DA112C">
        <w:rPr>
          <w:rFonts w:eastAsiaTheme="minorEastAsia" w:hint="eastAsia"/>
          <w:b/>
          <w:bCs/>
          <w:u w:val="single"/>
          <w:lang w:eastAsia="zh-CN"/>
        </w:rPr>
        <w:t xml:space="preserve"> </w:t>
      </w:r>
      <w:r w:rsidRPr="005253B3">
        <w:rPr>
          <w:rFonts w:eastAsiaTheme="minorEastAsia" w:hint="eastAsia"/>
          <w:b/>
          <w:bCs/>
          <w:u w:val="single"/>
          <w:lang w:eastAsia="zh-CN"/>
        </w:rPr>
        <w:t>for BW&lt;=30MHz</w:t>
      </w:r>
    </w:p>
    <w:p w14:paraId="26F67B9B" w14:textId="772C5B69" w:rsidR="00DA112C" w:rsidRPr="00AA6384" w:rsidRDefault="00190208" w:rsidP="006E2FA1">
      <w:pPr>
        <w:pStyle w:val="acbfdd8b-e11b-4d36-88ff-6049b138f862"/>
        <w:rPr>
          <w:rFonts w:ascii="Times New Roman" w:eastAsiaTheme="minorEastAsia" w:hAnsi="Times New Roman"/>
          <w:b/>
          <w:bCs/>
          <w:color w:val="auto"/>
          <w:sz w:val="20"/>
          <w:lang w:val="en-US"/>
        </w:rPr>
      </w:pPr>
      <w:r w:rsidRPr="00AA6384">
        <w:rPr>
          <w:rFonts w:ascii="Times New Roman" w:eastAsia="Malgun Gothic" w:hAnsi="Times New Roman" w:hint="eastAsia"/>
          <w:b/>
          <w:bCs/>
          <w:color w:val="auto"/>
          <w:sz w:val="20"/>
          <w:lang w:val="en-US"/>
        </w:rPr>
        <w:t>Proposal 1 (Apple, R4-2415322)</w:t>
      </w:r>
      <w:r w:rsidRPr="00AA6384">
        <w:rPr>
          <w:rFonts w:ascii="Times New Roman" w:eastAsiaTheme="minorEastAsia" w:hAnsi="Times New Roman" w:hint="eastAsia"/>
          <w:b/>
          <w:bCs/>
          <w:color w:val="auto"/>
          <w:sz w:val="20"/>
          <w:lang w:val="en-US"/>
        </w:rPr>
        <w:t xml:space="preserve">: </w:t>
      </w:r>
    </w:p>
    <w:p w14:paraId="1D5F7775" w14:textId="77777777" w:rsidR="00190208" w:rsidRPr="00190208" w:rsidRDefault="00190208" w:rsidP="00190208">
      <w:pPr>
        <w:keepNext/>
        <w:keepLines/>
        <w:spacing w:before="60" w:after="0"/>
        <w:jc w:val="center"/>
        <w:rPr>
          <w:bCs/>
          <w:lang w:val="en-US" w:eastAsia="zh-TW"/>
        </w:rPr>
      </w:pPr>
      <w:r w:rsidRPr="00190208">
        <w:rPr>
          <w:bCs/>
          <w:lang w:val="en-US" w:eastAsia="zh-TW"/>
        </w:rPr>
        <w:lastRenderedPageBreak/>
        <w:t>Table 1: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190208" w:rsidRPr="00190208" w14:paraId="16EE90E8"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72768FDA"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tcPr>
          <w:p w14:paraId="4979A1EB"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tcPr>
          <w:p w14:paraId="5A459ACC"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Regions</w:t>
            </w:r>
          </w:p>
        </w:tc>
        <w:tc>
          <w:tcPr>
            <w:tcW w:w="850" w:type="dxa"/>
            <w:tcBorders>
              <w:top w:val="single" w:sz="4" w:space="0" w:color="auto"/>
              <w:left w:val="single" w:sz="4" w:space="0" w:color="auto"/>
              <w:bottom w:val="single" w:sz="4" w:space="0" w:color="auto"/>
              <w:right w:val="single" w:sz="4" w:space="0" w:color="auto"/>
            </w:tcBorders>
          </w:tcPr>
          <w:p w14:paraId="3B506990"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A-MPR</w:t>
            </w:r>
          </w:p>
        </w:tc>
      </w:tr>
      <w:tr w:rsidR="00190208" w:rsidRPr="00190208" w14:paraId="2CEA4A05"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5939D4B8" w14:textId="77777777" w:rsidR="00190208" w:rsidRPr="00190208" w:rsidRDefault="00190208" w:rsidP="00190208">
            <w:pPr>
              <w:spacing w:after="120"/>
              <w:rPr>
                <w:rFonts w:eastAsia="Malgun Gothic"/>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1AA278C7" w14:textId="77777777" w:rsidR="00190208" w:rsidRPr="00190208" w:rsidRDefault="00190208" w:rsidP="00190208">
            <w:pPr>
              <w:spacing w:after="120"/>
              <w:rPr>
                <w:rFonts w:eastAsia="Malgun Gothic"/>
                <w:b/>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66002D47" w14:textId="77777777" w:rsidR="00190208" w:rsidRPr="00190208" w:rsidRDefault="00190208" w:rsidP="00190208">
            <w:pPr>
              <w:spacing w:after="120"/>
              <w:rPr>
                <w:rFonts w:eastAsia="Malgun Gothic"/>
                <w:b/>
                <w:lang w:val="en-US" w:eastAsia="zh-CN"/>
              </w:rPr>
            </w:pPr>
            <w:proofErr w:type="spellStart"/>
            <w:r w:rsidRPr="00190208">
              <w:rPr>
                <w:rFonts w:eastAsia="Malgun Gothic"/>
                <w:b/>
                <w:lang w:val="en-US" w:eastAsia="zh-CN"/>
              </w:rPr>
              <w:t>RB</w:t>
            </w:r>
            <w:r w:rsidRPr="00190208">
              <w:rPr>
                <w:rFonts w:eastAsia="Malgun Gothic"/>
                <w:b/>
                <w:vertAlign w:val="subscript"/>
                <w:lang w:val="en-US" w:eastAsia="zh-CN"/>
              </w:rPr>
              <w:t>start</w:t>
            </w:r>
            <w:proofErr w:type="spellEnd"/>
            <w:r w:rsidRPr="00190208">
              <w:rPr>
                <w:rFonts w:eastAsia="Malgun Gothic"/>
                <w:b/>
                <w:lang w:val="en-US" w:eastAsia="zh-CN"/>
              </w:rPr>
              <w:t>*12*SCS</w:t>
            </w:r>
          </w:p>
          <w:p w14:paraId="2FD5E578"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MHz</w:t>
            </w:r>
          </w:p>
        </w:tc>
        <w:tc>
          <w:tcPr>
            <w:tcW w:w="2901" w:type="dxa"/>
            <w:tcBorders>
              <w:top w:val="single" w:sz="4" w:space="0" w:color="auto"/>
              <w:left w:val="single" w:sz="4" w:space="0" w:color="auto"/>
              <w:bottom w:val="single" w:sz="4" w:space="0" w:color="auto"/>
              <w:right w:val="single" w:sz="4" w:space="0" w:color="auto"/>
            </w:tcBorders>
          </w:tcPr>
          <w:p w14:paraId="3BD0FCEB"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L</w:t>
            </w:r>
            <w:r w:rsidRPr="00190208">
              <w:rPr>
                <w:rFonts w:eastAsia="Malgun Gothic"/>
                <w:b/>
                <w:vertAlign w:val="subscript"/>
                <w:lang w:val="en-US" w:eastAsia="zh-CN"/>
              </w:rPr>
              <w:t>CRB</w:t>
            </w:r>
            <w:r w:rsidRPr="00190208">
              <w:rPr>
                <w:rFonts w:eastAsia="Malgun Gothic"/>
                <w:b/>
                <w:lang w:val="en-US" w:eastAsia="zh-CN"/>
              </w:rPr>
              <w:t>*12*SCS</w:t>
            </w:r>
          </w:p>
          <w:p w14:paraId="5B83926B"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619504E9" w14:textId="77777777" w:rsidR="00190208" w:rsidRPr="00190208" w:rsidRDefault="00190208" w:rsidP="00190208">
            <w:pPr>
              <w:spacing w:after="120"/>
              <w:rPr>
                <w:rFonts w:eastAsia="Malgun Gothic"/>
                <w:b/>
                <w:lang w:val="en-US" w:eastAsia="zh-CN"/>
              </w:rPr>
            </w:pPr>
          </w:p>
        </w:tc>
      </w:tr>
      <w:tr w:rsidR="00190208" w:rsidRPr="00190208" w14:paraId="05FAF080" w14:textId="77777777" w:rsidTr="00054E8A">
        <w:trPr>
          <w:trHeight w:val="237"/>
        </w:trPr>
        <w:tc>
          <w:tcPr>
            <w:tcW w:w="1199" w:type="dxa"/>
            <w:vMerge w:val="restart"/>
            <w:tcBorders>
              <w:top w:val="single" w:sz="4" w:space="0" w:color="auto"/>
              <w:left w:val="single" w:sz="4" w:space="0" w:color="auto"/>
              <w:bottom w:val="single" w:sz="4" w:space="0" w:color="auto"/>
              <w:right w:val="single" w:sz="4" w:space="0" w:color="auto"/>
            </w:tcBorders>
          </w:tcPr>
          <w:p w14:paraId="33266075" w14:textId="77777777" w:rsidR="00190208" w:rsidRPr="00190208" w:rsidRDefault="00190208" w:rsidP="00190208">
            <w:pPr>
              <w:spacing w:after="120"/>
              <w:rPr>
                <w:rFonts w:eastAsia="Malgun Gothic"/>
                <w:lang w:val="en-US" w:eastAsia="zh-CN"/>
              </w:rPr>
            </w:pPr>
            <w:r w:rsidRPr="00190208">
              <w:rPr>
                <w:rFonts w:eastAsia="Malgun Gothic"/>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tcPr>
          <w:p w14:paraId="624F3CA6" w14:textId="77777777" w:rsidR="00190208" w:rsidRPr="00190208" w:rsidRDefault="00190208" w:rsidP="00190208">
            <w:pPr>
              <w:spacing w:after="120"/>
              <w:rPr>
                <w:rFonts w:eastAsia="Malgun Gothic"/>
                <w:lang w:val="en-US" w:eastAsia="zh-CN"/>
              </w:rPr>
            </w:pPr>
            <w:r w:rsidRPr="00190208">
              <w:rPr>
                <w:rFonts w:eastAsia="Malgun Gothic"/>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tcPr>
          <w:p w14:paraId="14D68579"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tcPr>
          <w:p w14:paraId="04CB2C48"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1.44</w:t>
            </w:r>
          </w:p>
        </w:tc>
        <w:tc>
          <w:tcPr>
            <w:tcW w:w="850" w:type="dxa"/>
            <w:tcBorders>
              <w:top w:val="single" w:sz="4" w:space="0" w:color="auto"/>
              <w:left w:val="single" w:sz="4" w:space="0" w:color="auto"/>
              <w:bottom w:val="single" w:sz="4" w:space="0" w:color="auto"/>
              <w:right w:val="single" w:sz="4" w:space="0" w:color="auto"/>
            </w:tcBorders>
          </w:tcPr>
          <w:p w14:paraId="016E77EA" w14:textId="77777777" w:rsidR="00190208" w:rsidRPr="00190208" w:rsidRDefault="00190208" w:rsidP="00190208">
            <w:pPr>
              <w:spacing w:after="120"/>
              <w:rPr>
                <w:rFonts w:eastAsia="Malgun Gothic"/>
                <w:lang w:val="en-US" w:eastAsia="zh-CN"/>
              </w:rPr>
            </w:pPr>
            <w:r w:rsidRPr="00190208">
              <w:rPr>
                <w:rFonts w:eastAsia="Malgun Gothic"/>
                <w:lang w:val="en-US" w:eastAsia="zh-CN"/>
              </w:rPr>
              <w:t>A1</w:t>
            </w:r>
          </w:p>
        </w:tc>
      </w:tr>
      <w:tr w:rsidR="00190208" w:rsidRPr="00190208" w14:paraId="60EE11A1" w14:textId="77777777" w:rsidTr="00054E8A">
        <w:trPr>
          <w:trHeight w:val="245"/>
        </w:trPr>
        <w:tc>
          <w:tcPr>
            <w:tcW w:w="1199" w:type="dxa"/>
            <w:vMerge/>
            <w:tcBorders>
              <w:top w:val="single" w:sz="4" w:space="0" w:color="auto"/>
              <w:left w:val="single" w:sz="4" w:space="0" w:color="auto"/>
              <w:bottom w:val="single" w:sz="4" w:space="0" w:color="auto"/>
              <w:right w:val="single" w:sz="4" w:space="0" w:color="auto"/>
            </w:tcBorders>
            <w:vAlign w:val="center"/>
          </w:tcPr>
          <w:p w14:paraId="06E92397" w14:textId="77777777" w:rsidR="00190208" w:rsidRPr="00190208" w:rsidRDefault="00190208" w:rsidP="00190208">
            <w:pPr>
              <w:spacing w:after="120"/>
              <w:rPr>
                <w:rFonts w:eastAsia="Malgun Gothic"/>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39070299" w14:textId="77777777" w:rsidR="00190208" w:rsidRPr="00190208" w:rsidRDefault="00190208" w:rsidP="00190208">
            <w:pPr>
              <w:spacing w:after="120"/>
              <w:rPr>
                <w:rFonts w:eastAsia="Malgun Gothic"/>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5CFB7EA1"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0</w:t>
            </w:r>
          </w:p>
        </w:tc>
        <w:tc>
          <w:tcPr>
            <w:tcW w:w="2901" w:type="dxa"/>
            <w:tcBorders>
              <w:top w:val="single" w:sz="4" w:space="0" w:color="auto"/>
              <w:left w:val="single" w:sz="4" w:space="0" w:color="auto"/>
              <w:bottom w:val="single" w:sz="4" w:space="0" w:color="auto"/>
              <w:right w:val="single" w:sz="4" w:space="0" w:color="auto"/>
            </w:tcBorders>
          </w:tcPr>
          <w:p w14:paraId="3735CABE" w14:textId="77777777" w:rsidR="00190208" w:rsidRPr="00190208" w:rsidRDefault="00190208" w:rsidP="00190208">
            <w:pPr>
              <w:spacing w:after="120"/>
              <w:rPr>
                <w:rFonts w:eastAsia="Malgun Gothic"/>
                <w:lang w:val="en-US" w:eastAsia="zh-CN"/>
              </w:rPr>
            </w:pPr>
            <w:r w:rsidRPr="00190208">
              <w:rPr>
                <w:rFonts w:eastAsia="Malgun Gothic"/>
                <w:color w:val="FF0000"/>
                <w:highlight w:val="yellow"/>
                <w:lang w:val="en-US" w:eastAsia="zh-CN"/>
              </w:rPr>
              <w:t xml:space="preserve">&gt;= </w:t>
            </w:r>
            <w:r w:rsidRPr="00190208">
              <w:rPr>
                <w:rFonts w:eastAsia="Malgun Gothic"/>
                <w:highlight w:val="yellow"/>
                <w:lang w:val="en-US" w:eastAsia="zh-CN"/>
              </w:rPr>
              <w:t>5.4</w:t>
            </w:r>
          </w:p>
        </w:tc>
        <w:tc>
          <w:tcPr>
            <w:tcW w:w="850" w:type="dxa"/>
            <w:tcBorders>
              <w:top w:val="single" w:sz="4" w:space="0" w:color="auto"/>
              <w:left w:val="single" w:sz="4" w:space="0" w:color="auto"/>
              <w:bottom w:val="single" w:sz="4" w:space="0" w:color="auto"/>
              <w:right w:val="single" w:sz="4" w:space="0" w:color="auto"/>
            </w:tcBorders>
          </w:tcPr>
          <w:p w14:paraId="25AFB637" w14:textId="77777777" w:rsidR="00190208" w:rsidRPr="00190208" w:rsidRDefault="00190208" w:rsidP="00190208">
            <w:pPr>
              <w:spacing w:after="120"/>
              <w:rPr>
                <w:rFonts w:eastAsia="Malgun Gothic"/>
                <w:lang w:val="en-US" w:eastAsia="zh-CN"/>
              </w:rPr>
            </w:pPr>
            <w:r w:rsidRPr="00190208">
              <w:rPr>
                <w:rFonts w:eastAsia="Malgun Gothic"/>
                <w:lang w:val="en-US" w:eastAsia="zh-CN"/>
              </w:rPr>
              <w:t>A2</w:t>
            </w:r>
          </w:p>
        </w:tc>
      </w:tr>
    </w:tbl>
    <w:p w14:paraId="2827296D" w14:textId="77777777" w:rsidR="00190208" w:rsidRPr="00190208" w:rsidRDefault="00190208" w:rsidP="00190208">
      <w:pPr>
        <w:overflowPunct w:val="0"/>
        <w:autoSpaceDE w:val="0"/>
        <w:autoSpaceDN w:val="0"/>
        <w:adjustRightInd w:val="0"/>
        <w:spacing w:after="120"/>
        <w:textAlignment w:val="baseline"/>
        <w:rPr>
          <w:rFonts w:eastAsia="Malgun Gothic"/>
          <w:b/>
          <w:sz w:val="24"/>
          <w:szCs w:val="24"/>
          <w:lang w:val="en-US" w:eastAsia="zh-CN"/>
        </w:rPr>
      </w:pPr>
    </w:p>
    <w:p w14:paraId="016D0F92" w14:textId="77777777" w:rsidR="00190208" w:rsidRPr="00190208" w:rsidRDefault="00190208" w:rsidP="00190208">
      <w:pPr>
        <w:overflowPunct w:val="0"/>
        <w:autoSpaceDE w:val="0"/>
        <w:autoSpaceDN w:val="0"/>
        <w:adjustRightInd w:val="0"/>
        <w:spacing w:after="120"/>
        <w:jc w:val="center"/>
        <w:textAlignment w:val="baseline"/>
        <w:rPr>
          <w:rFonts w:eastAsia="Malgun Gothic"/>
          <w:bCs/>
          <w:lang w:val="en-US" w:eastAsia="zh-CN"/>
        </w:rPr>
      </w:pPr>
      <w:r w:rsidRPr="00190208">
        <w:rPr>
          <w:rFonts w:eastAsia="Malgun Gothic"/>
          <w:bCs/>
          <w:lang w:val="en-US" w:eastAsia="zh-CN"/>
        </w:rPr>
        <w:t xml:space="preserve">Table </w:t>
      </w:r>
      <w:r w:rsidRPr="00190208">
        <w:rPr>
          <w:rFonts w:eastAsia="Malgun Gothic" w:hint="eastAsia"/>
          <w:bCs/>
          <w:lang w:val="en-US" w:eastAsia="zh-CN"/>
        </w:rPr>
        <w:t>2</w:t>
      </w:r>
      <w:r w:rsidRPr="00190208">
        <w:rPr>
          <w:rFonts w:eastAsia="Malgun Gothic"/>
          <w:bCs/>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190208" w:rsidRPr="00190208" w14:paraId="467C2B5D"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4FFB06C4"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6C3F65EB"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5735D012"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A2</w:t>
            </w:r>
          </w:p>
        </w:tc>
      </w:tr>
      <w:tr w:rsidR="00190208" w:rsidRPr="00190208" w14:paraId="1D5AC2B1"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24986D0C"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069C2C2C"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30573A0D" w14:textId="77777777" w:rsidR="00190208" w:rsidRPr="00190208" w:rsidRDefault="00190208" w:rsidP="00190208">
            <w:pPr>
              <w:spacing w:after="120"/>
              <w:rPr>
                <w:rFonts w:eastAsia="Malgun Gothic"/>
                <w:b/>
                <w:lang w:val="en-US" w:eastAsia="zh-CN"/>
              </w:rPr>
            </w:pPr>
            <w:r w:rsidRPr="00190208">
              <w:rPr>
                <w:rFonts w:eastAsia="Malgun Gothic"/>
                <w:b/>
                <w:lang w:val="en-US" w:eastAsia="zh-CN"/>
              </w:rPr>
              <w:t>Outer/Inner</w:t>
            </w:r>
          </w:p>
        </w:tc>
      </w:tr>
      <w:tr w:rsidR="00190208" w:rsidRPr="00190208" w14:paraId="686D6022"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DEBBC18" w14:textId="77777777" w:rsidR="00190208" w:rsidRPr="00190208" w:rsidRDefault="00190208" w:rsidP="00190208">
            <w:pPr>
              <w:spacing w:after="120"/>
              <w:rPr>
                <w:rFonts w:eastAsia="Malgun Gothic"/>
                <w:lang w:val="en-US" w:eastAsia="zh-CN"/>
              </w:rPr>
            </w:pPr>
            <w:r w:rsidRPr="00190208">
              <w:rPr>
                <w:rFonts w:eastAsia="Malgun Gothic"/>
                <w:lang w:val="en-US" w:eastAsia="zh-CN"/>
              </w:rPr>
              <w:t>DFT-s-OFDM</w:t>
            </w:r>
          </w:p>
          <w:p w14:paraId="179BBC9D"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p w14:paraId="4C9F88FC"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p w14:paraId="1F56FCFF"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p w14:paraId="6734871E"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5308AD9" w14:textId="77777777" w:rsidR="00190208" w:rsidRPr="00190208" w:rsidRDefault="00190208" w:rsidP="00190208">
            <w:pPr>
              <w:spacing w:after="120"/>
              <w:rPr>
                <w:rFonts w:eastAsia="Malgun Gothic"/>
                <w:lang w:val="en-US" w:eastAsia="zh-CN"/>
              </w:rPr>
            </w:pPr>
            <w:r w:rsidRPr="00190208">
              <w:rPr>
                <w:rFonts w:eastAsia="Malgun Gothic"/>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24B97D4"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90C5031"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[4]</w:t>
            </w:r>
          </w:p>
        </w:tc>
      </w:tr>
      <w:tr w:rsidR="00190208" w:rsidRPr="00190208" w14:paraId="3007175D"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0DEDC4"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C6743E1" w14:textId="77777777" w:rsidR="00190208" w:rsidRPr="00190208" w:rsidRDefault="00190208" w:rsidP="00190208">
            <w:pPr>
              <w:spacing w:after="120"/>
              <w:rPr>
                <w:rFonts w:eastAsia="Malgun Gothic"/>
                <w:lang w:val="en-US" w:eastAsia="zh-CN"/>
              </w:rPr>
            </w:pPr>
            <w:r w:rsidRPr="00190208">
              <w:rPr>
                <w:rFonts w:eastAsia="Malgun Gothic"/>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0A3FA1D"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DBEE940"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[4]</w:t>
            </w:r>
          </w:p>
        </w:tc>
      </w:tr>
      <w:tr w:rsidR="00190208" w:rsidRPr="00190208" w14:paraId="3190BDB5"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181FD5"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789E814" w14:textId="77777777" w:rsidR="00190208" w:rsidRPr="00190208" w:rsidRDefault="00190208" w:rsidP="00190208">
            <w:pPr>
              <w:spacing w:after="120"/>
              <w:rPr>
                <w:rFonts w:eastAsia="Malgun Gothic"/>
                <w:lang w:val="en-US" w:eastAsia="zh-CN"/>
              </w:rPr>
            </w:pPr>
            <w:r w:rsidRPr="00190208">
              <w:rPr>
                <w:rFonts w:eastAsia="Malgun Gothic"/>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098F57F"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70EE5C0"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[4]</w:t>
            </w:r>
          </w:p>
        </w:tc>
      </w:tr>
      <w:tr w:rsidR="00190208" w:rsidRPr="00190208" w14:paraId="7294185F"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CAA31F"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0E091FD" w14:textId="77777777" w:rsidR="00190208" w:rsidRPr="00190208" w:rsidRDefault="00190208" w:rsidP="00190208">
            <w:pPr>
              <w:spacing w:after="120"/>
              <w:rPr>
                <w:rFonts w:eastAsia="Malgun Gothic"/>
                <w:lang w:val="en-US" w:eastAsia="zh-CN"/>
              </w:rPr>
            </w:pPr>
            <w:r w:rsidRPr="00190208">
              <w:rPr>
                <w:rFonts w:eastAsia="Malgun Gothic"/>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24D5374"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B8759FD"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[4.5]</w:t>
            </w:r>
          </w:p>
        </w:tc>
      </w:tr>
      <w:tr w:rsidR="00190208" w:rsidRPr="00190208" w14:paraId="5E70E06C"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77F012"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241AA3F" w14:textId="77777777" w:rsidR="00190208" w:rsidRPr="00190208" w:rsidRDefault="00190208" w:rsidP="00190208">
            <w:pPr>
              <w:spacing w:after="120"/>
              <w:rPr>
                <w:rFonts w:eastAsia="Malgun Gothic"/>
                <w:lang w:val="en-US" w:eastAsia="zh-CN"/>
              </w:rPr>
            </w:pPr>
            <w:r w:rsidRPr="00190208">
              <w:rPr>
                <w:rFonts w:eastAsia="Malgun Gothic"/>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C2D0636"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653F87F"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[5.5]</w:t>
            </w:r>
          </w:p>
        </w:tc>
      </w:tr>
      <w:tr w:rsidR="00190208" w:rsidRPr="00190208" w14:paraId="602ED197"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B5E8998" w14:textId="77777777" w:rsidR="00190208" w:rsidRPr="00190208" w:rsidRDefault="00190208" w:rsidP="00190208">
            <w:pPr>
              <w:spacing w:after="120"/>
              <w:rPr>
                <w:rFonts w:eastAsia="Malgun Gothic"/>
                <w:lang w:val="en-US" w:eastAsia="zh-CN"/>
              </w:rPr>
            </w:pPr>
            <w:r w:rsidRPr="00190208">
              <w:rPr>
                <w:rFonts w:eastAsia="Malgun Gothic"/>
                <w:lang w:val="en-US" w:eastAsia="zh-CN"/>
              </w:rPr>
              <w:t>CP-OFDM</w:t>
            </w:r>
          </w:p>
          <w:p w14:paraId="64D15772"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p w14:paraId="4E149857"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p w14:paraId="072518FA"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53BDA5B" w14:textId="77777777" w:rsidR="00190208" w:rsidRPr="00190208" w:rsidRDefault="00190208" w:rsidP="00190208">
            <w:pPr>
              <w:spacing w:after="120"/>
              <w:rPr>
                <w:rFonts w:eastAsia="Malgun Gothic"/>
                <w:lang w:val="en-US" w:eastAsia="zh-CN"/>
              </w:rPr>
            </w:pPr>
            <w:r w:rsidRPr="00190208">
              <w:rPr>
                <w:rFonts w:eastAsia="Malgun Gothic"/>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4349CFD"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1777E24"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[5.5]</w:t>
            </w:r>
          </w:p>
        </w:tc>
      </w:tr>
      <w:tr w:rsidR="00190208" w:rsidRPr="00190208" w14:paraId="207B6891"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2B75A1"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14C9CBF" w14:textId="77777777" w:rsidR="00190208" w:rsidRPr="00190208" w:rsidRDefault="00190208" w:rsidP="00190208">
            <w:pPr>
              <w:spacing w:after="120"/>
              <w:rPr>
                <w:rFonts w:eastAsia="Malgun Gothic"/>
                <w:lang w:val="en-US" w:eastAsia="zh-CN"/>
              </w:rPr>
            </w:pPr>
            <w:r w:rsidRPr="00190208">
              <w:rPr>
                <w:rFonts w:eastAsia="Malgun Gothic"/>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3261D96"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849C0EF"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[5.5]</w:t>
            </w:r>
          </w:p>
        </w:tc>
      </w:tr>
      <w:tr w:rsidR="00190208" w:rsidRPr="00190208" w14:paraId="504F3B02"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67510D"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B9D3969" w14:textId="77777777" w:rsidR="00190208" w:rsidRPr="00190208" w:rsidRDefault="00190208" w:rsidP="00190208">
            <w:pPr>
              <w:spacing w:after="120"/>
              <w:rPr>
                <w:rFonts w:eastAsia="Malgun Gothic"/>
                <w:lang w:val="en-US" w:eastAsia="zh-CN"/>
              </w:rPr>
            </w:pPr>
            <w:r w:rsidRPr="00190208">
              <w:rPr>
                <w:rFonts w:eastAsia="Malgun Gothic"/>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9B05B3E"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DA93B28"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[5.5]</w:t>
            </w:r>
          </w:p>
        </w:tc>
      </w:tr>
      <w:tr w:rsidR="00190208" w:rsidRPr="00190208" w14:paraId="66D68C56"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978E87" w14:textId="77777777" w:rsidR="00190208" w:rsidRPr="00190208" w:rsidRDefault="00190208" w:rsidP="00190208">
            <w:pPr>
              <w:spacing w:after="120"/>
              <w:rPr>
                <w:rFonts w:eastAsia="Malgun Gothic"/>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3437980" w14:textId="77777777" w:rsidR="00190208" w:rsidRPr="00190208" w:rsidRDefault="00190208" w:rsidP="00190208">
            <w:pPr>
              <w:spacing w:after="120"/>
              <w:rPr>
                <w:rFonts w:eastAsia="Malgun Gothic"/>
                <w:lang w:val="en-US" w:eastAsia="zh-CN"/>
              </w:rPr>
            </w:pPr>
            <w:r w:rsidRPr="00190208">
              <w:rPr>
                <w:rFonts w:eastAsia="Malgun Gothic"/>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E9926FF" w14:textId="77777777" w:rsidR="00190208" w:rsidRPr="00190208" w:rsidRDefault="00190208" w:rsidP="00190208">
            <w:pPr>
              <w:spacing w:after="120"/>
              <w:rPr>
                <w:rFonts w:eastAsia="Malgun Gothic"/>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479FC72" w14:textId="77777777" w:rsidR="00190208" w:rsidRPr="00190208" w:rsidRDefault="00190208" w:rsidP="00190208">
            <w:pPr>
              <w:spacing w:after="120"/>
              <w:rPr>
                <w:rFonts w:eastAsia="Malgun Gothic"/>
                <w:lang w:val="en-US" w:eastAsia="zh-CN"/>
              </w:rPr>
            </w:pPr>
            <w:r w:rsidRPr="00190208">
              <w:rPr>
                <w:rFonts w:eastAsia="Malgun Gothic"/>
                <w:lang w:val="en-US" w:eastAsia="zh-CN"/>
              </w:rPr>
              <w:t> </w:t>
            </w:r>
          </w:p>
        </w:tc>
      </w:tr>
    </w:tbl>
    <w:p w14:paraId="6474BC63" w14:textId="77777777" w:rsidR="00AA6384" w:rsidRDefault="00AA6384" w:rsidP="006E2FA1">
      <w:pPr>
        <w:pStyle w:val="acbfdd8b-e11b-4d36-88ff-6049b138f862"/>
        <w:rPr>
          <w:rFonts w:ascii="Times New Roman" w:eastAsiaTheme="minorEastAsia" w:hAnsi="Times New Roman"/>
          <w:color w:val="auto"/>
          <w:sz w:val="20"/>
          <w:lang w:val="en-US"/>
        </w:rPr>
      </w:pPr>
    </w:p>
    <w:p w14:paraId="70DA7C0C" w14:textId="638914F7" w:rsidR="00190208" w:rsidRPr="00AA6384" w:rsidRDefault="00AA6384" w:rsidP="006E2FA1">
      <w:pPr>
        <w:pStyle w:val="acbfdd8b-e11b-4d36-88ff-6049b138f862"/>
        <w:rPr>
          <w:rFonts w:ascii="Times New Roman" w:eastAsiaTheme="minorEastAsia" w:hAnsi="Times New Roman"/>
          <w:b/>
          <w:bCs/>
          <w:color w:val="auto"/>
          <w:sz w:val="20"/>
          <w:lang w:val="en-US"/>
        </w:rPr>
      </w:pPr>
      <w:r w:rsidRPr="00AA6384">
        <w:rPr>
          <w:rFonts w:ascii="Times New Roman" w:eastAsia="Malgun Gothic" w:hAnsi="Times New Roman" w:hint="eastAsia"/>
          <w:b/>
          <w:bCs/>
          <w:color w:val="auto"/>
          <w:sz w:val="20"/>
          <w:lang w:val="en-US"/>
        </w:rPr>
        <w:t xml:space="preserve">Proposal </w:t>
      </w:r>
      <w:r w:rsidR="0065605C">
        <w:rPr>
          <w:rFonts w:ascii="Times New Roman" w:eastAsiaTheme="minorEastAsia" w:hAnsi="Times New Roman" w:hint="eastAsia"/>
          <w:b/>
          <w:bCs/>
          <w:color w:val="auto"/>
          <w:sz w:val="20"/>
          <w:lang w:val="en-US"/>
        </w:rPr>
        <w:t>2</w:t>
      </w:r>
      <w:r w:rsidRPr="00AA6384">
        <w:rPr>
          <w:rFonts w:ascii="Times New Roman" w:eastAsia="Malgun Gothic" w:hAnsi="Times New Roman" w:hint="eastAsia"/>
          <w:b/>
          <w:bCs/>
          <w:color w:val="auto"/>
          <w:sz w:val="20"/>
          <w:lang w:val="en-US"/>
        </w:rPr>
        <w:t xml:space="preserve"> (</w:t>
      </w:r>
      <w:r>
        <w:rPr>
          <w:rFonts w:ascii="Times New Roman" w:eastAsiaTheme="minorEastAsia" w:hAnsi="Times New Roman" w:hint="eastAsia"/>
          <w:b/>
          <w:bCs/>
          <w:color w:val="auto"/>
          <w:sz w:val="20"/>
          <w:lang w:val="en-US"/>
        </w:rPr>
        <w:t>Nokia</w:t>
      </w:r>
      <w:r w:rsidRPr="00AA6384">
        <w:rPr>
          <w:rFonts w:ascii="Times New Roman" w:eastAsia="Malgun Gothic" w:hAnsi="Times New Roman" w:hint="eastAsia"/>
          <w:b/>
          <w:bCs/>
          <w:color w:val="auto"/>
          <w:sz w:val="20"/>
          <w:lang w:val="en-US"/>
        </w:rPr>
        <w:t>, R4-2415</w:t>
      </w:r>
      <w:r>
        <w:rPr>
          <w:rFonts w:ascii="Times New Roman" w:eastAsiaTheme="minorEastAsia" w:hAnsi="Times New Roman" w:hint="eastAsia"/>
          <w:b/>
          <w:bCs/>
          <w:color w:val="auto"/>
          <w:sz w:val="20"/>
          <w:lang w:val="en-US"/>
        </w:rPr>
        <w:t>442</w:t>
      </w:r>
      <w:r w:rsidRPr="00AA6384">
        <w:rPr>
          <w:rFonts w:ascii="Times New Roman" w:eastAsia="Malgun Gothic" w:hAnsi="Times New Roman" w:hint="eastAsia"/>
          <w:b/>
          <w:bCs/>
          <w:color w:val="auto"/>
          <w:sz w:val="20"/>
          <w:lang w:val="en-US"/>
        </w:rPr>
        <w:t>)</w:t>
      </w:r>
      <w:r w:rsidRPr="00AA6384">
        <w:rPr>
          <w:rFonts w:ascii="Times New Roman" w:eastAsiaTheme="minorEastAsia" w:hAnsi="Times New Roman" w:hint="eastAsia"/>
          <w:b/>
          <w:bCs/>
          <w:color w:val="auto"/>
          <w:sz w:val="20"/>
          <w:lang w:val="en-US"/>
        </w:rPr>
        <w:t xml:space="preserve">: </w:t>
      </w:r>
    </w:p>
    <w:p w14:paraId="249083C1" w14:textId="77777777" w:rsidR="00AA6384" w:rsidRDefault="00AA6384" w:rsidP="00AA6384">
      <w:pPr>
        <w:spacing w:line="257" w:lineRule="auto"/>
        <w:jc w:val="center"/>
        <w:rPr>
          <w:rFonts w:ascii="Arial" w:eastAsia="Arial" w:hAnsi="Arial" w:cs="Arial"/>
          <w:b/>
          <w:bCs/>
        </w:rPr>
      </w:pPr>
      <w:r w:rsidRPr="661A0B22">
        <w:rPr>
          <w:rFonts w:ascii="Arial" w:eastAsia="Arial" w:hAnsi="Arial" w:cs="Arial"/>
          <w:b/>
          <w:bCs/>
        </w:rPr>
        <w:t xml:space="preserve">Table </w:t>
      </w:r>
      <w:r>
        <w:rPr>
          <w:rFonts w:ascii="Arial" w:eastAsia="Arial" w:hAnsi="Arial" w:cs="Arial"/>
          <w:b/>
          <w:bCs/>
        </w:rPr>
        <w:t>1</w:t>
      </w:r>
      <w:r w:rsidRPr="661A0B22">
        <w:rPr>
          <w:rFonts w:ascii="Arial" w:eastAsia="Arial" w:hAnsi="Arial" w:cs="Arial"/>
          <w:b/>
          <w:bCs/>
        </w:rPr>
        <w:t xml:space="preserve">: </w:t>
      </w:r>
      <w:r>
        <w:rPr>
          <w:rFonts w:ascii="Arial" w:eastAsia="Arial" w:hAnsi="Arial" w:cs="Arial"/>
          <w:b/>
          <w:bCs/>
        </w:rPr>
        <w:t>The proposed A-MPR regions for n28 PC2 NS_17.</w:t>
      </w:r>
    </w:p>
    <w:tbl>
      <w:tblPr>
        <w:tblW w:w="858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9"/>
        <w:gridCol w:w="2003"/>
        <w:gridCol w:w="1481"/>
        <w:gridCol w:w="2904"/>
        <w:gridCol w:w="993"/>
      </w:tblGrid>
      <w:tr w:rsidR="00AA6384" w14:paraId="2C0D50F3" w14:textId="77777777" w:rsidTr="00054E8A">
        <w:trPr>
          <w:trHeight w:val="185"/>
        </w:trPr>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571B4E57" w14:textId="77777777" w:rsidR="00AA6384" w:rsidRDefault="00AA6384" w:rsidP="00054E8A">
            <w:pPr>
              <w:pStyle w:val="TAH"/>
            </w:pPr>
            <w:r>
              <w:t>Channel Bandwidth, MHz</w:t>
            </w: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14:paraId="4D994788" w14:textId="77777777" w:rsidR="00AA6384" w:rsidRPr="00AA6384" w:rsidRDefault="00AA6384" w:rsidP="00054E8A">
            <w:pPr>
              <w:pStyle w:val="TAH"/>
              <w:rPr>
                <w:lang w:val="en-US"/>
              </w:rPr>
            </w:pPr>
            <w:r w:rsidRPr="00AA6384">
              <w:rPr>
                <w:lang w:val="en-US"/>
              </w:rPr>
              <w:t>Carrier Center Frequency, Fc, MHz</w:t>
            </w:r>
          </w:p>
        </w:tc>
        <w:tc>
          <w:tcPr>
            <w:tcW w:w="4385" w:type="dxa"/>
            <w:gridSpan w:val="2"/>
            <w:tcBorders>
              <w:top w:val="single" w:sz="4" w:space="0" w:color="auto"/>
              <w:left w:val="single" w:sz="4" w:space="0" w:color="auto"/>
              <w:bottom w:val="single" w:sz="4" w:space="0" w:color="auto"/>
              <w:right w:val="single" w:sz="4" w:space="0" w:color="auto"/>
            </w:tcBorders>
            <w:hideMark/>
          </w:tcPr>
          <w:p w14:paraId="0C5A03C7" w14:textId="77777777" w:rsidR="00AA6384" w:rsidRDefault="00AA6384" w:rsidP="00054E8A">
            <w:pPr>
              <w:pStyle w:val="TAH"/>
            </w:pPr>
            <w:r>
              <w:t>Regions</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44F94D3" w14:textId="77777777" w:rsidR="00AA6384" w:rsidRDefault="00AA6384" w:rsidP="00054E8A">
            <w:pPr>
              <w:pStyle w:val="TAH"/>
            </w:pPr>
            <w:r>
              <w:t>A-MPR</w:t>
            </w:r>
          </w:p>
        </w:tc>
      </w:tr>
      <w:tr w:rsidR="00AA6384" w14:paraId="12472E7A" w14:textId="77777777" w:rsidTr="00054E8A">
        <w:trPr>
          <w:trHeight w:val="18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15E73C24" w14:textId="77777777" w:rsidR="00AA6384" w:rsidRDefault="00AA6384" w:rsidP="00054E8A">
            <w:pPr>
              <w:spacing w:after="0"/>
              <w:rPr>
                <w:rFonts w:ascii="Arial" w:hAnsi="Arial"/>
                <w:b/>
                <w:sz w:val="18"/>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2FAFDF4" w14:textId="77777777" w:rsidR="00AA6384" w:rsidRDefault="00AA6384" w:rsidP="00054E8A">
            <w:pPr>
              <w:spacing w:after="0"/>
              <w:rPr>
                <w:rFonts w:ascii="Arial" w:hAnsi="Arial"/>
                <w:b/>
                <w:sz w:val="18"/>
              </w:rPr>
            </w:pPr>
          </w:p>
        </w:tc>
        <w:tc>
          <w:tcPr>
            <w:tcW w:w="1481" w:type="dxa"/>
            <w:tcBorders>
              <w:top w:val="single" w:sz="4" w:space="0" w:color="auto"/>
              <w:left w:val="single" w:sz="4" w:space="0" w:color="auto"/>
              <w:bottom w:val="single" w:sz="4" w:space="0" w:color="auto"/>
              <w:right w:val="single" w:sz="4" w:space="0" w:color="auto"/>
            </w:tcBorders>
            <w:hideMark/>
          </w:tcPr>
          <w:p w14:paraId="51ED616A" w14:textId="77777777" w:rsidR="00AA6384" w:rsidRDefault="00AA6384" w:rsidP="00054E8A">
            <w:pPr>
              <w:pStyle w:val="TAH"/>
            </w:pPr>
            <w:r>
              <w:t>RB</w:t>
            </w:r>
            <w:r>
              <w:rPr>
                <w:vertAlign w:val="subscript"/>
              </w:rPr>
              <w:t>start</w:t>
            </w:r>
            <w:r>
              <w:t>*12*SCS</w:t>
            </w:r>
          </w:p>
          <w:p w14:paraId="1ABF0F4E" w14:textId="77777777" w:rsidR="00AA6384" w:rsidRDefault="00AA6384" w:rsidP="00054E8A">
            <w:pPr>
              <w:pStyle w:val="TAH"/>
            </w:pPr>
            <w:r>
              <w:t>MHz</w:t>
            </w:r>
          </w:p>
        </w:tc>
        <w:tc>
          <w:tcPr>
            <w:tcW w:w="2904" w:type="dxa"/>
            <w:tcBorders>
              <w:top w:val="single" w:sz="4" w:space="0" w:color="auto"/>
              <w:left w:val="single" w:sz="4" w:space="0" w:color="auto"/>
              <w:bottom w:val="single" w:sz="4" w:space="0" w:color="auto"/>
              <w:right w:val="single" w:sz="4" w:space="0" w:color="auto"/>
            </w:tcBorders>
            <w:hideMark/>
          </w:tcPr>
          <w:p w14:paraId="2EBAD71D" w14:textId="77777777" w:rsidR="00AA6384" w:rsidRDefault="00AA6384" w:rsidP="00054E8A">
            <w:pPr>
              <w:pStyle w:val="TAH"/>
            </w:pPr>
            <w:r>
              <w:t>L</w:t>
            </w:r>
            <w:r>
              <w:rPr>
                <w:vertAlign w:val="subscript"/>
              </w:rPr>
              <w:t>CRB</w:t>
            </w:r>
            <w:r>
              <w:t>*12*SCS</w:t>
            </w:r>
          </w:p>
          <w:p w14:paraId="50DB3AB7" w14:textId="77777777" w:rsidR="00AA6384" w:rsidRDefault="00AA6384" w:rsidP="00054E8A">
            <w:pPr>
              <w:pStyle w:val="TAH"/>
            </w:pPr>
            <w:r>
              <w:t>MHz</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5686DC1" w14:textId="77777777" w:rsidR="00AA6384" w:rsidRDefault="00AA6384" w:rsidP="00054E8A">
            <w:pPr>
              <w:spacing w:after="0"/>
              <w:rPr>
                <w:rFonts w:ascii="Arial" w:hAnsi="Arial"/>
                <w:b/>
                <w:sz w:val="18"/>
              </w:rPr>
            </w:pPr>
          </w:p>
        </w:tc>
      </w:tr>
      <w:tr w:rsidR="00AA6384" w14:paraId="2543EA24" w14:textId="77777777" w:rsidTr="00054E8A">
        <w:trPr>
          <w:trHeight w:val="20"/>
        </w:trPr>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4FCEBBFC" w14:textId="77777777" w:rsidR="00AA6384" w:rsidRPr="002307FD" w:rsidRDefault="00AA6384" w:rsidP="00054E8A">
            <w:pPr>
              <w:pStyle w:val="TAC"/>
              <w:rPr>
                <w:rFonts w:cs="Arial"/>
                <w:szCs w:val="18"/>
              </w:rPr>
            </w:pPr>
            <w:r w:rsidRPr="002307FD">
              <w:rPr>
                <w:rFonts w:cs="Arial"/>
                <w:szCs w:val="18"/>
              </w:rPr>
              <w:t>1</w:t>
            </w:r>
            <w:r>
              <w:rPr>
                <w:rFonts w:cs="Arial"/>
                <w:szCs w:val="18"/>
              </w:rPr>
              <w:t>0</w:t>
            </w:r>
            <w:r w:rsidRPr="002307FD">
              <w:rPr>
                <w:rFonts w:cs="Arial"/>
                <w:szCs w:val="18"/>
              </w:rPr>
              <w:t xml:space="preserve"> MHz</w:t>
            </w: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14:paraId="490E9F31" w14:textId="77777777" w:rsidR="00AA6384" w:rsidRPr="002307FD" w:rsidRDefault="00AA6384" w:rsidP="00054E8A">
            <w:pPr>
              <w:pStyle w:val="TAC"/>
              <w:rPr>
                <w:rFonts w:eastAsia="MS PGothic" w:cs="Arial"/>
                <w:kern w:val="24"/>
                <w:szCs w:val="18"/>
                <w:lang w:val="en-US" w:eastAsia="ja-JP"/>
              </w:rPr>
            </w:pPr>
            <w:r w:rsidRPr="002307FD">
              <w:rPr>
                <w:rFonts w:eastAsia="MS PGothic" w:cs="Arial"/>
                <w:kern w:val="24"/>
                <w:szCs w:val="18"/>
                <w:lang w:val="en-US" w:eastAsia="ja-JP"/>
              </w:rPr>
              <w:t>F</w:t>
            </w:r>
            <w:r w:rsidRPr="002307FD">
              <w:rPr>
                <w:rFonts w:eastAsia="MS PGothic" w:cs="Arial"/>
                <w:kern w:val="24"/>
                <w:szCs w:val="18"/>
                <w:vertAlign w:val="subscript"/>
                <w:lang w:val="en-US" w:eastAsia="ja-JP"/>
              </w:rPr>
              <w:t>c</w:t>
            </w:r>
            <w:r w:rsidRPr="002307FD">
              <w:rPr>
                <w:rFonts w:eastAsia="MS PGothic" w:cs="Arial"/>
                <w:kern w:val="24"/>
                <w:szCs w:val="18"/>
                <w:lang w:val="en-US" w:eastAsia="ja-JP"/>
              </w:rPr>
              <w:t xml:space="preserve"> </w:t>
            </w:r>
            <w:r w:rsidRPr="001A387C">
              <w:rPr>
                <w:rFonts w:eastAsia="MS PGothic" w:cs="Arial"/>
                <w:kern w:val="24"/>
                <w:szCs w:val="18"/>
                <w:lang w:eastAsia="ja-JP"/>
              </w:rPr>
              <w:t>&lt;</w:t>
            </w:r>
            <w:r>
              <w:rPr>
                <w:rFonts w:eastAsia="MS PGothic" w:cs="Arial"/>
                <w:kern w:val="24"/>
                <w:szCs w:val="18"/>
                <w:lang w:eastAsia="ja-JP"/>
              </w:rPr>
              <w:t xml:space="preserve"> </w:t>
            </w:r>
            <w:r w:rsidRPr="001C2ABA">
              <w:rPr>
                <w:rFonts w:eastAsia="MS PGothic" w:cs="Arial"/>
                <w:kern w:val="24"/>
                <w:szCs w:val="18"/>
                <w:lang w:val="en-US" w:eastAsia="ja-JP"/>
              </w:rPr>
              <w:t>728.18</w:t>
            </w:r>
          </w:p>
        </w:tc>
        <w:tc>
          <w:tcPr>
            <w:tcW w:w="1481" w:type="dxa"/>
            <w:tcBorders>
              <w:top w:val="single" w:sz="4" w:space="0" w:color="auto"/>
              <w:left w:val="single" w:sz="4" w:space="0" w:color="auto"/>
              <w:bottom w:val="single" w:sz="4" w:space="0" w:color="auto"/>
              <w:right w:val="single" w:sz="4" w:space="0" w:color="auto"/>
            </w:tcBorders>
            <w:vAlign w:val="center"/>
          </w:tcPr>
          <w:p w14:paraId="50FE032D" w14:textId="77777777" w:rsidR="00AA6384" w:rsidRPr="002307FD" w:rsidRDefault="00AA6384" w:rsidP="00054E8A">
            <w:pPr>
              <w:pStyle w:val="TAC"/>
              <w:rPr>
                <w:rFonts w:cs="Arial"/>
                <w:szCs w:val="18"/>
              </w:rPr>
            </w:pPr>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3.1</w:t>
            </w:r>
          </w:p>
        </w:tc>
        <w:tc>
          <w:tcPr>
            <w:tcW w:w="2904" w:type="dxa"/>
            <w:tcBorders>
              <w:top w:val="single" w:sz="4" w:space="0" w:color="auto"/>
              <w:left w:val="single" w:sz="4" w:space="0" w:color="auto"/>
              <w:bottom w:val="single" w:sz="4" w:space="0" w:color="auto"/>
              <w:right w:val="single" w:sz="4" w:space="0" w:color="auto"/>
            </w:tcBorders>
            <w:vAlign w:val="center"/>
          </w:tcPr>
          <w:p w14:paraId="3BCCB029" w14:textId="77777777" w:rsidR="00AA6384" w:rsidRPr="002307FD" w:rsidRDefault="00AA6384" w:rsidP="00054E8A">
            <w:pPr>
              <w:pStyle w:val="TAC"/>
              <w:rPr>
                <w:rFonts w:cs="Arial"/>
                <w:szCs w:val="18"/>
              </w:rPr>
            </w:pPr>
            <w:r w:rsidRPr="002307FD">
              <w:rPr>
                <w:rFonts w:cs="Arial"/>
                <w:szCs w:val="18"/>
              </w:rPr>
              <w:t xml:space="preserve">≥ </w:t>
            </w:r>
            <w:r>
              <w:rPr>
                <w:rFonts w:cs="Arial"/>
                <w:szCs w:val="18"/>
              </w:rPr>
              <w:t>0.6</w:t>
            </w:r>
            <w:r w:rsidRPr="002307FD">
              <w:rPr>
                <w:rFonts w:cs="Arial"/>
                <w:szCs w:val="18"/>
              </w:rPr>
              <w:t>*12*SCS*RB</w:t>
            </w:r>
            <w:r>
              <w:rPr>
                <w:rFonts w:cs="Arial"/>
                <w:szCs w:val="18"/>
                <w:vertAlign w:val="subscript"/>
              </w:rPr>
              <w:t>start</w:t>
            </w:r>
            <w:r w:rsidRPr="002307FD">
              <w:rPr>
                <w:rFonts w:cs="Arial"/>
                <w:szCs w:val="18"/>
              </w:rPr>
              <w:t xml:space="preserve"> </w:t>
            </w:r>
            <w:r>
              <w:rPr>
                <w:rFonts w:cs="Arial"/>
                <w:szCs w:val="18"/>
              </w:rPr>
              <w:t>+ 5</w:t>
            </w:r>
          </w:p>
        </w:tc>
        <w:tc>
          <w:tcPr>
            <w:tcW w:w="993" w:type="dxa"/>
            <w:tcBorders>
              <w:top w:val="single" w:sz="4" w:space="0" w:color="auto"/>
              <w:left w:val="single" w:sz="4" w:space="0" w:color="auto"/>
              <w:bottom w:val="single" w:sz="4" w:space="0" w:color="auto"/>
              <w:right w:val="single" w:sz="4" w:space="0" w:color="auto"/>
            </w:tcBorders>
            <w:vAlign w:val="center"/>
          </w:tcPr>
          <w:p w14:paraId="368EF46E" w14:textId="77777777" w:rsidR="00AA6384" w:rsidRPr="002307FD" w:rsidRDefault="00AA6384" w:rsidP="00054E8A">
            <w:pPr>
              <w:pStyle w:val="TAC"/>
              <w:rPr>
                <w:rFonts w:cs="Arial"/>
                <w:szCs w:val="18"/>
              </w:rPr>
            </w:pPr>
            <w:r>
              <w:rPr>
                <w:rFonts w:cs="Arial"/>
                <w:szCs w:val="18"/>
              </w:rPr>
              <w:t>A1</w:t>
            </w:r>
          </w:p>
        </w:tc>
      </w:tr>
      <w:tr w:rsidR="00AA6384" w14:paraId="3202DCBA" w14:textId="77777777" w:rsidTr="00054E8A">
        <w:trPr>
          <w:trHeight w:val="20"/>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397A3A2D" w14:textId="77777777" w:rsidR="00AA6384" w:rsidRPr="002307FD" w:rsidRDefault="00AA6384" w:rsidP="00054E8A">
            <w:pPr>
              <w:spacing w:after="0"/>
              <w:rPr>
                <w:rFonts w:ascii="Arial" w:hAnsi="Arial" w:cs="Arial"/>
                <w:sz w:val="18"/>
                <w:szCs w:val="18"/>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11694AF" w14:textId="77777777" w:rsidR="00AA6384" w:rsidRPr="002307FD" w:rsidRDefault="00AA6384" w:rsidP="00054E8A">
            <w:pPr>
              <w:spacing w:after="0"/>
              <w:rPr>
                <w:rFonts w:ascii="Arial" w:eastAsia="MS PGothic" w:hAnsi="Arial" w:cs="Arial"/>
                <w:kern w:val="24"/>
                <w:sz w:val="18"/>
                <w:szCs w:val="18"/>
                <w:lang w:val="en-US"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7A52CA39" w14:textId="77777777" w:rsidR="00AA6384" w:rsidRPr="002307FD" w:rsidRDefault="00AA6384" w:rsidP="00054E8A">
            <w:pPr>
              <w:pStyle w:val="TAC"/>
              <w:rPr>
                <w:rFonts w:cs="Arial"/>
                <w:szCs w:val="18"/>
              </w:rPr>
            </w:pPr>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0.4</w:t>
            </w:r>
          </w:p>
        </w:tc>
        <w:tc>
          <w:tcPr>
            <w:tcW w:w="2904" w:type="dxa"/>
            <w:tcBorders>
              <w:top w:val="single" w:sz="4" w:space="0" w:color="auto"/>
              <w:left w:val="single" w:sz="4" w:space="0" w:color="auto"/>
              <w:bottom w:val="single" w:sz="4" w:space="0" w:color="auto"/>
              <w:right w:val="single" w:sz="4" w:space="0" w:color="auto"/>
            </w:tcBorders>
            <w:vAlign w:val="center"/>
          </w:tcPr>
          <w:p w14:paraId="5524E5F1" w14:textId="77777777" w:rsidR="00AA6384" w:rsidRPr="002307FD" w:rsidRDefault="00AA6384" w:rsidP="00054E8A">
            <w:pPr>
              <w:pStyle w:val="TAC"/>
              <w:rPr>
                <w:rFonts w:cs="Arial"/>
                <w:szCs w:val="18"/>
              </w:rPr>
            </w:pPr>
            <w:r w:rsidRPr="002307FD">
              <w:rPr>
                <w:rFonts w:eastAsia="MS PGothic" w:cs="Arial"/>
                <w:kern w:val="24"/>
                <w:szCs w:val="18"/>
                <w:lang w:eastAsia="ja-JP"/>
              </w:rPr>
              <w:t>≤</w:t>
            </w:r>
            <w:r w:rsidRPr="002307FD">
              <w:rPr>
                <w:rFonts w:cs="Arial"/>
                <w:szCs w:val="18"/>
              </w:rPr>
              <w:t xml:space="preserve"> -</w:t>
            </w:r>
            <w:r>
              <w:rPr>
                <w:rFonts w:cs="Arial"/>
                <w:szCs w:val="18"/>
              </w:rPr>
              <w:t>2</w:t>
            </w:r>
            <w:r w:rsidRPr="002307FD">
              <w:rPr>
                <w:rFonts w:cs="Arial"/>
                <w:szCs w:val="18"/>
              </w:rPr>
              <w:t>*12*SCS*RB</w:t>
            </w:r>
            <w:r>
              <w:rPr>
                <w:rFonts w:cs="Arial"/>
                <w:szCs w:val="18"/>
                <w:vertAlign w:val="subscript"/>
              </w:rPr>
              <w:t>start</w:t>
            </w:r>
            <w:r w:rsidRPr="002307FD">
              <w:rPr>
                <w:rFonts w:cs="Arial"/>
                <w:szCs w:val="18"/>
              </w:rPr>
              <w:t xml:space="preserve"> + </w:t>
            </w:r>
            <w:r>
              <w:rPr>
                <w:rFonts w:cs="Arial"/>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0396247F" w14:textId="77777777" w:rsidR="00AA6384" w:rsidRPr="002307FD" w:rsidRDefault="00AA6384" w:rsidP="00054E8A">
            <w:pPr>
              <w:pStyle w:val="TAC"/>
              <w:rPr>
                <w:rFonts w:cs="Arial"/>
                <w:szCs w:val="18"/>
              </w:rPr>
            </w:pPr>
            <w:r>
              <w:rPr>
                <w:rFonts w:cs="Arial"/>
                <w:szCs w:val="18"/>
              </w:rPr>
              <w:t>A2</w:t>
            </w:r>
          </w:p>
        </w:tc>
      </w:tr>
    </w:tbl>
    <w:p w14:paraId="32DA9513" w14:textId="77777777" w:rsidR="00AA6384" w:rsidRDefault="00AA6384" w:rsidP="00AA6384">
      <w:pPr>
        <w:rPr>
          <w:b/>
          <w:bCs/>
        </w:rPr>
      </w:pPr>
    </w:p>
    <w:p w14:paraId="0695DB03" w14:textId="77777777" w:rsidR="00AA6384" w:rsidRDefault="00AA6384" w:rsidP="00AA6384">
      <w:pPr>
        <w:spacing w:line="257" w:lineRule="auto"/>
        <w:jc w:val="center"/>
        <w:rPr>
          <w:rFonts w:ascii="Arial" w:eastAsia="Arial" w:hAnsi="Arial" w:cs="Arial"/>
          <w:b/>
          <w:bCs/>
        </w:rPr>
      </w:pPr>
      <w:r w:rsidRPr="661A0B22">
        <w:rPr>
          <w:rFonts w:ascii="Arial" w:eastAsia="Arial" w:hAnsi="Arial" w:cs="Arial"/>
          <w:b/>
          <w:bCs/>
        </w:rPr>
        <w:t xml:space="preserve">Table </w:t>
      </w:r>
      <w:r>
        <w:rPr>
          <w:rFonts w:ascii="Arial" w:eastAsia="Arial" w:hAnsi="Arial" w:cs="Arial"/>
          <w:b/>
          <w:bCs/>
        </w:rPr>
        <w:t>2</w:t>
      </w:r>
      <w:r w:rsidRPr="661A0B22">
        <w:rPr>
          <w:rFonts w:ascii="Arial" w:eastAsia="Arial" w:hAnsi="Arial" w:cs="Arial"/>
          <w:b/>
          <w:bCs/>
        </w:rPr>
        <w:t xml:space="preserve">: </w:t>
      </w:r>
      <w:r>
        <w:rPr>
          <w:rFonts w:ascii="Arial" w:eastAsia="Arial" w:hAnsi="Arial" w:cs="Arial"/>
          <w:b/>
          <w:bCs/>
        </w:rPr>
        <w:t>The proposed A-MPR values for n28 PC2 NS_17.</w:t>
      </w:r>
    </w:p>
    <w:tbl>
      <w:tblPr>
        <w:tblW w:w="0" w:type="auto"/>
        <w:jc w:val="center"/>
        <w:tblCellMar>
          <w:left w:w="70" w:type="dxa"/>
          <w:right w:w="70" w:type="dxa"/>
        </w:tblCellMar>
        <w:tblLook w:val="01E0" w:firstRow="1" w:lastRow="1" w:firstColumn="1" w:lastColumn="1" w:noHBand="0" w:noVBand="0"/>
      </w:tblPr>
      <w:tblGrid>
        <w:gridCol w:w="1230"/>
        <w:gridCol w:w="991"/>
        <w:gridCol w:w="1111"/>
        <w:gridCol w:w="1111"/>
      </w:tblGrid>
      <w:tr w:rsidR="00AA6384" w14:paraId="7289399B" w14:textId="77777777" w:rsidTr="00054E8A">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DFFC527" w14:textId="77777777" w:rsidR="00AA6384" w:rsidRDefault="00AA6384" w:rsidP="00054E8A">
            <w:pPr>
              <w:pStyle w:val="TAH"/>
            </w:pPr>
            <w:r>
              <w:t>Modulation/Waveform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3B3273" w14:textId="77777777" w:rsidR="00AA6384" w:rsidRDefault="00AA6384" w:rsidP="00054E8A">
            <w:pPr>
              <w:pStyle w:val="TAH"/>
            </w:pPr>
            <w:r>
              <w:t>A1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B31FB" w14:textId="77777777" w:rsidR="00AA6384" w:rsidRDefault="00AA6384" w:rsidP="00054E8A">
            <w:pPr>
              <w:pStyle w:val="TAH"/>
            </w:pPr>
            <w:r>
              <w:t>A2</w:t>
            </w:r>
          </w:p>
        </w:tc>
      </w:tr>
      <w:tr w:rsidR="00AA6384" w14:paraId="4574BB32" w14:textId="77777777" w:rsidTr="00054E8A">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73DDD5" w14:textId="77777777" w:rsidR="00AA6384" w:rsidRDefault="00AA6384" w:rsidP="00054E8A">
            <w:pPr>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11E4DC" w14:textId="77777777" w:rsidR="00AA6384" w:rsidRDefault="00AA6384" w:rsidP="00054E8A">
            <w:pPr>
              <w:pStyle w:val="TAH"/>
            </w:pPr>
            <w:r>
              <w:t>Outer/Inner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59367" w14:textId="77777777" w:rsidR="00AA6384" w:rsidRDefault="00AA6384" w:rsidP="00054E8A">
            <w:pPr>
              <w:pStyle w:val="TAH"/>
            </w:pPr>
            <w:r>
              <w:t>Outer/Inner</w:t>
            </w:r>
          </w:p>
        </w:tc>
      </w:tr>
      <w:tr w:rsidR="00AA6384" w14:paraId="3501C273" w14:textId="77777777" w:rsidTr="00054E8A">
        <w:trPr>
          <w:jc w:val="center"/>
        </w:trPr>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14:paraId="2A3E52C5" w14:textId="77777777" w:rsidR="00AA6384" w:rsidRDefault="00AA6384" w:rsidP="00054E8A">
            <w:pPr>
              <w:pStyle w:val="TAL"/>
              <w:jc w:val="center"/>
            </w:pPr>
            <w:r>
              <w:t>DFT-s-OFDM</w:t>
            </w:r>
          </w:p>
        </w:tc>
        <w:tc>
          <w:tcPr>
            <w:tcW w:w="0" w:type="auto"/>
            <w:tcBorders>
              <w:top w:val="single" w:sz="4" w:space="0" w:color="auto"/>
              <w:left w:val="single" w:sz="4" w:space="0" w:color="000000"/>
              <w:bottom w:val="single" w:sz="4" w:space="0" w:color="000000"/>
              <w:right w:val="single" w:sz="4" w:space="0" w:color="000000"/>
            </w:tcBorders>
            <w:vAlign w:val="center"/>
            <w:hideMark/>
          </w:tcPr>
          <w:p w14:paraId="33FA0EBB" w14:textId="77777777" w:rsidR="00AA6384" w:rsidRDefault="00AA6384" w:rsidP="00054E8A">
            <w:pPr>
              <w:pStyle w:val="TAC"/>
            </w:pPr>
            <w:r>
              <w:t>PI/2 BPSK</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B13FA7F" w14:textId="77777777" w:rsidR="00AA6384" w:rsidRDefault="00AA6384" w:rsidP="00054E8A">
            <w:pPr>
              <w:pStyle w:val="TAC"/>
              <w:rPr>
                <w:rFonts w:cs="Arial"/>
              </w:rPr>
            </w:pPr>
            <w:r>
              <w:rPr>
                <w:rFonts w:cs="Arial"/>
              </w:rPr>
              <w:t>3</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7D9674" w14:textId="77777777" w:rsidR="00AA6384" w:rsidRDefault="00AA6384" w:rsidP="00054E8A">
            <w:pPr>
              <w:pStyle w:val="TAC"/>
              <w:rPr>
                <w:rFonts w:cs="Arial"/>
              </w:rPr>
            </w:pPr>
            <w:r>
              <w:rPr>
                <w:rFonts w:cs="Arial"/>
              </w:rPr>
              <w:t>2</w:t>
            </w:r>
          </w:p>
        </w:tc>
      </w:tr>
      <w:tr w:rsidR="00AA6384" w14:paraId="4D46FECE" w14:textId="77777777" w:rsidTr="00054E8A">
        <w:trPr>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F8D753E"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D79F99" w14:textId="77777777" w:rsidR="00AA6384" w:rsidRDefault="00AA6384" w:rsidP="00054E8A">
            <w:pPr>
              <w:pStyle w:val="TAC"/>
            </w:pPr>
            <w:r>
              <w:t>QPSK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125C6A" w14:textId="77777777" w:rsidR="00AA6384" w:rsidRDefault="00AA6384" w:rsidP="00054E8A">
            <w:pPr>
              <w:pStyle w:val="TAC"/>
              <w:rPr>
                <w:rFonts w:cs="Arial"/>
              </w:rPr>
            </w:pPr>
            <w:r>
              <w:rPr>
                <w:rFonts w:cs="Arial"/>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703250" w14:textId="77777777" w:rsidR="00AA6384" w:rsidRDefault="00AA6384" w:rsidP="00054E8A">
            <w:pPr>
              <w:pStyle w:val="TAC"/>
              <w:rPr>
                <w:rFonts w:cs="Arial"/>
              </w:rPr>
            </w:pPr>
            <w:r>
              <w:rPr>
                <w:rFonts w:cs="Arial"/>
              </w:rPr>
              <w:t>3</w:t>
            </w:r>
          </w:p>
        </w:tc>
      </w:tr>
      <w:tr w:rsidR="00AA6384" w14:paraId="65941D7A" w14:textId="77777777" w:rsidTr="00054E8A">
        <w:trPr>
          <w:trHeight w:val="70"/>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7A9F336"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E4384F" w14:textId="77777777" w:rsidR="00AA6384" w:rsidRDefault="00AA6384" w:rsidP="00054E8A">
            <w:pPr>
              <w:pStyle w:val="TAC"/>
            </w:pPr>
            <w:r>
              <w:t>16 QAM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0F270" w14:textId="77777777" w:rsidR="00AA6384" w:rsidRDefault="00AA6384" w:rsidP="00054E8A">
            <w:pPr>
              <w:pStyle w:val="TAC"/>
              <w:rPr>
                <w:rFonts w:cs="Arial"/>
              </w:rPr>
            </w:pPr>
            <w:r>
              <w:rPr>
                <w:rFonts w:cs="Arial"/>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16DF5" w14:textId="77777777" w:rsidR="00AA6384" w:rsidRDefault="00AA6384" w:rsidP="00054E8A">
            <w:pPr>
              <w:pStyle w:val="TAC"/>
              <w:rPr>
                <w:rFonts w:cs="Arial"/>
              </w:rPr>
            </w:pPr>
            <w:r>
              <w:rPr>
                <w:rFonts w:cs="Arial"/>
              </w:rPr>
              <w:t>3</w:t>
            </w:r>
          </w:p>
        </w:tc>
      </w:tr>
      <w:tr w:rsidR="00AA6384" w14:paraId="55283269" w14:textId="77777777" w:rsidTr="00054E8A">
        <w:trPr>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E3BCA7A"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D39F82" w14:textId="77777777" w:rsidR="00AA6384" w:rsidRDefault="00AA6384" w:rsidP="00054E8A">
            <w:pPr>
              <w:pStyle w:val="TAC"/>
            </w:pPr>
            <w:r>
              <w:t>64 QAM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9B1B5E" w14:textId="77777777" w:rsidR="00AA6384" w:rsidRPr="00EF476C" w:rsidRDefault="00AA6384" w:rsidP="00054E8A">
            <w:pPr>
              <w:pStyle w:val="TAC"/>
              <w:rPr>
                <w:rFonts w:cs="Arial"/>
              </w:rPr>
            </w:pPr>
            <w:r>
              <w:rPr>
                <w:rFonts w:cs="Arial"/>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759028" w14:textId="77777777" w:rsidR="00AA6384" w:rsidRDefault="00AA6384" w:rsidP="00054E8A">
            <w:pPr>
              <w:pStyle w:val="TAC"/>
              <w:rPr>
                <w:rFonts w:cs="Arial"/>
              </w:rPr>
            </w:pPr>
            <w:r>
              <w:rPr>
                <w:rFonts w:cs="Arial"/>
              </w:rPr>
              <w:t>3</w:t>
            </w:r>
          </w:p>
        </w:tc>
      </w:tr>
      <w:tr w:rsidR="00AA6384" w14:paraId="29BA3AB4" w14:textId="77777777" w:rsidTr="00054E8A">
        <w:trPr>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222C4DC"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E6CFD1" w14:textId="77777777" w:rsidR="00AA6384" w:rsidRDefault="00AA6384" w:rsidP="00054E8A">
            <w:pPr>
              <w:pStyle w:val="TAC"/>
            </w:pPr>
            <w:r>
              <w:t>256 QAM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F38A1" w14:textId="77777777" w:rsidR="00AA6384" w:rsidRDefault="00AA6384" w:rsidP="00054E8A">
            <w:pPr>
              <w:pStyle w:val="TAC"/>
              <w:rPr>
                <w:rFonts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EC4FB1" w14:textId="77777777" w:rsidR="00AA6384" w:rsidRDefault="00AA6384" w:rsidP="00054E8A">
            <w:pPr>
              <w:pStyle w:val="TAC"/>
              <w:rPr>
                <w:rFonts w:cs="Arial"/>
              </w:rPr>
            </w:pPr>
          </w:p>
        </w:tc>
      </w:tr>
      <w:tr w:rsidR="00AA6384" w14:paraId="1E101BF0" w14:textId="77777777" w:rsidTr="00054E8A">
        <w:trPr>
          <w:jc w:val="center"/>
        </w:trPr>
        <w:tc>
          <w:tcPr>
            <w:tcW w:w="0" w:type="auto"/>
            <w:vMerge w:val="restart"/>
            <w:tcBorders>
              <w:top w:val="single" w:sz="4" w:space="0" w:color="000000"/>
              <w:left w:val="single" w:sz="4" w:space="0" w:color="000000"/>
              <w:bottom w:val="single" w:sz="4" w:space="0" w:color="auto"/>
              <w:right w:val="single" w:sz="4" w:space="0" w:color="000000"/>
            </w:tcBorders>
            <w:vAlign w:val="center"/>
            <w:hideMark/>
          </w:tcPr>
          <w:p w14:paraId="686AD977" w14:textId="77777777" w:rsidR="00AA6384" w:rsidRDefault="00AA6384" w:rsidP="00054E8A">
            <w:pPr>
              <w:pStyle w:val="TAL"/>
              <w:jc w:val="center"/>
            </w:pPr>
            <w:r>
              <w:t>CP-OFDM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58E68" w14:textId="77777777" w:rsidR="00AA6384" w:rsidRDefault="00AA6384" w:rsidP="00054E8A">
            <w:pPr>
              <w:pStyle w:val="TAC"/>
            </w:pPr>
            <w:r>
              <w:t>QPSK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D5265D" w14:textId="77777777" w:rsidR="00AA6384" w:rsidRDefault="00AA6384" w:rsidP="00054E8A">
            <w:pPr>
              <w:pStyle w:val="TAC"/>
              <w:rPr>
                <w:rFonts w:cs="Arial"/>
              </w:rPr>
            </w:pPr>
            <w:r>
              <w:rPr>
                <w:rFonts w:cs="Arial"/>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2D9DEC" w14:textId="77777777" w:rsidR="00AA6384" w:rsidRDefault="00AA6384" w:rsidP="00054E8A">
            <w:pPr>
              <w:pStyle w:val="TAC"/>
              <w:rPr>
                <w:rFonts w:cs="Arial"/>
              </w:rPr>
            </w:pPr>
            <w:r>
              <w:rPr>
                <w:rFonts w:cs="Arial"/>
              </w:rPr>
              <w:t>4.5</w:t>
            </w:r>
          </w:p>
        </w:tc>
      </w:tr>
      <w:tr w:rsidR="00AA6384" w14:paraId="0D67E400" w14:textId="77777777" w:rsidTr="00054E8A">
        <w:trPr>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B0C7850"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7082C2" w14:textId="77777777" w:rsidR="00AA6384" w:rsidRDefault="00AA6384" w:rsidP="00054E8A">
            <w:pPr>
              <w:pStyle w:val="TAC"/>
            </w:pPr>
            <w:r>
              <w:t>16 QAM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552351" w14:textId="77777777" w:rsidR="00AA6384" w:rsidRDefault="00AA6384" w:rsidP="00054E8A">
            <w:pPr>
              <w:pStyle w:val="TAC"/>
              <w:rPr>
                <w:rFonts w:cs="Arial"/>
              </w:rPr>
            </w:pPr>
            <w:r>
              <w:rPr>
                <w:rFonts w:cs="Arial"/>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38C846" w14:textId="77777777" w:rsidR="00AA6384" w:rsidRDefault="00AA6384" w:rsidP="00054E8A">
            <w:pPr>
              <w:pStyle w:val="TAC"/>
              <w:rPr>
                <w:rFonts w:cs="Arial"/>
              </w:rPr>
            </w:pPr>
            <w:r>
              <w:rPr>
                <w:rFonts w:cs="Arial"/>
              </w:rPr>
              <w:t>5</w:t>
            </w:r>
          </w:p>
        </w:tc>
      </w:tr>
      <w:tr w:rsidR="00AA6384" w14:paraId="3A98D1F1" w14:textId="77777777" w:rsidTr="00054E8A">
        <w:trPr>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5A27AD0"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4E5ADA" w14:textId="77777777" w:rsidR="00AA6384" w:rsidRDefault="00AA6384" w:rsidP="00054E8A">
            <w:pPr>
              <w:pStyle w:val="TAC"/>
            </w:pPr>
            <w:r>
              <w:t>64 QAM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01624" w14:textId="77777777" w:rsidR="00AA6384" w:rsidRDefault="00AA6384" w:rsidP="00054E8A">
            <w:pPr>
              <w:pStyle w:val="TAC"/>
              <w:rPr>
                <w:rFonts w:cs="Arial"/>
              </w:rPr>
            </w:pPr>
            <w:r>
              <w:rPr>
                <w:rFonts w:cs="Arial"/>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5E3EB8" w14:textId="77777777" w:rsidR="00AA6384" w:rsidRDefault="00AA6384" w:rsidP="00054E8A">
            <w:pPr>
              <w:pStyle w:val="TAC"/>
              <w:rPr>
                <w:rFonts w:cs="Arial"/>
              </w:rPr>
            </w:pPr>
            <w:r>
              <w:rPr>
                <w:rFonts w:cs="Arial"/>
              </w:rPr>
              <w:t>5</w:t>
            </w:r>
          </w:p>
        </w:tc>
      </w:tr>
      <w:tr w:rsidR="00AA6384" w14:paraId="33CB2156" w14:textId="77777777" w:rsidTr="00054E8A">
        <w:trPr>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3BACDC4" w14:textId="77777777" w:rsidR="00AA6384" w:rsidRDefault="00AA6384" w:rsidP="00054E8A">
            <w:pPr>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749772" w14:textId="77777777" w:rsidR="00AA6384" w:rsidRDefault="00AA6384" w:rsidP="00054E8A">
            <w:pPr>
              <w:pStyle w:val="TAC"/>
            </w:pPr>
            <w:r>
              <w:t>256 QAM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E2AF95" w14:textId="77777777" w:rsidR="00AA6384" w:rsidRDefault="00AA6384" w:rsidP="00054E8A">
            <w:pPr>
              <w:pStyle w:val="TAC"/>
              <w:rPr>
                <w:rFonts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69F53" w14:textId="77777777" w:rsidR="00AA6384" w:rsidRDefault="00AA6384" w:rsidP="00054E8A">
            <w:pPr>
              <w:pStyle w:val="TAC"/>
              <w:rPr>
                <w:rFonts w:cs="Arial"/>
              </w:rPr>
            </w:pPr>
          </w:p>
        </w:tc>
      </w:tr>
    </w:tbl>
    <w:p w14:paraId="2026A4DC" w14:textId="77777777" w:rsidR="00CA678F" w:rsidRDefault="00CA678F" w:rsidP="00CA678F">
      <w:pPr>
        <w:rPr>
          <w:lang w:eastAsia="zh-CN"/>
        </w:rPr>
      </w:pPr>
    </w:p>
    <w:p w14:paraId="4565644C" w14:textId="22ADE671" w:rsidR="0065605C" w:rsidRPr="0065605C" w:rsidRDefault="0065605C" w:rsidP="00CA678F">
      <w:pPr>
        <w:rPr>
          <w:b/>
          <w:bCs/>
          <w:lang w:eastAsia="zh-CN"/>
        </w:rPr>
      </w:pPr>
      <w:r w:rsidRPr="0065605C">
        <w:rPr>
          <w:rFonts w:hint="eastAsia"/>
          <w:b/>
          <w:bCs/>
          <w:lang w:eastAsia="zh-CN"/>
        </w:rPr>
        <w:t>Proposal 3: (Huawei, R4-2415464)</w:t>
      </w:r>
    </w:p>
    <w:p w14:paraId="2C2627A9" w14:textId="77777777" w:rsidR="0065605C" w:rsidRPr="0065605C" w:rsidRDefault="0065605C" w:rsidP="0065605C">
      <w:pPr>
        <w:rPr>
          <w:b/>
        </w:rPr>
      </w:pPr>
      <w:r w:rsidRPr="0065605C">
        <w:rPr>
          <w:b/>
        </w:rPr>
        <w:t>For full-band duplexer implementation, consider the following PC2 A-MPR requirements for NS_17:</w:t>
      </w:r>
    </w:p>
    <w:p w14:paraId="4ECC4607" w14:textId="77777777" w:rsidR="0065605C" w:rsidRPr="0065605C" w:rsidRDefault="0065605C" w:rsidP="0065605C">
      <w:pPr>
        <w:overflowPunct w:val="0"/>
        <w:autoSpaceDE w:val="0"/>
        <w:autoSpaceDN w:val="0"/>
        <w:adjustRightInd w:val="0"/>
        <w:spacing w:after="120"/>
        <w:ind w:left="440"/>
        <w:jc w:val="center"/>
        <w:textAlignment w:val="baseline"/>
        <w:rPr>
          <w:b/>
          <w:lang w:val="en-US" w:eastAsia="zh-CN"/>
        </w:rPr>
      </w:pPr>
      <w:r w:rsidRPr="0065605C">
        <w:rPr>
          <w:b/>
          <w:lang w:val="en-US" w:eastAsia="zh-CN"/>
        </w:rPr>
        <w:lastRenderedPageBreak/>
        <w:t xml:space="preserve">Table </w:t>
      </w:r>
      <w:r w:rsidRPr="0065605C">
        <w:rPr>
          <w:rFonts w:hint="eastAsia"/>
          <w:b/>
          <w:lang w:val="en-US" w:eastAsia="zh-CN"/>
        </w:rPr>
        <w:t>1</w:t>
      </w:r>
      <w:r w:rsidRPr="0065605C">
        <w:rPr>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65605C" w:rsidRPr="0065605C" w14:paraId="5D0C3249"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0DA746E6" w14:textId="77777777" w:rsidR="0065605C" w:rsidRPr="0065605C" w:rsidRDefault="0065605C" w:rsidP="0065605C">
            <w:pPr>
              <w:spacing w:after="120"/>
              <w:rPr>
                <w:b/>
                <w:lang w:val="en-US" w:eastAsia="zh-CN"/>
              </w:rPr>
            </w:pPr>
            <w:r w:rsidRPr="0065605C">
              <w:rPr>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tcPr>
          <w:p w14:paraId="65579C8D" w14:textId="77777777" w:rsidR="0065605C" w:rsidRPr="0065605C" w:rsidRDefault="0065605C" w:rsidP="0065605C">
            <w:pPr>
              <w:spacing w:after="120"/>
              <w:rPr>
                <w:b/>
                <w:lang w:val="en-US" w:eastAsia="zh-CN"/>
              </w:rPr>
            </w:pPr>
            <w:r w:rsidRPr="0065605C">
              <w:rPr>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tcPr>
          <w:p w14:paraId="6D1DB37F" w14:textId="77777777" w:rsidR="0065605C" w:rsidRPr="0065605C" w:rsidRDefault="0065605C" w:rsidP="0065605C">
            <w:pPr>
              <w:spacing w:after="120"/>
              <w:rPr>
                <w:b/>
                <w:lang w:val="en-US" w:eastAsia="zh-CN"/>
              </w:rPr>
            </w:pPr>
            <w:r w:rsidRPr="0065605C">
              <w:rPr>
                <w:b/>
                <w:lang w:val="en-US" w:eastAsia="zh-CN"/>
              </w:rPr>
              <w:t>Regions</w:t>
            </w:r>
          </w:p>
        </w:tc>
        <w:tc>
          <w:tcPr>
            <w:tcW w:w="850" w:type="dxa"/>
            <w:tcBorders>
              <w:top w:val="single" w:sz="4" w:space="0" w:color="auto"/>
              <w:left w:val="single" w:sz="4" w:space="0" w:color="auto"/>
              <w:bottom w:val="single" w:sz="4" w:space="0" w:color="auto"/>
              <w:right w:val="single" w:sz="4" w:space="0" w:color="auto"/>
            </w:tcBorders>
          </w:tcPr>
          <w:p w14:paraId="277C0D05" w14:textId="77777777" w:rsidR="0065605C" w:rsidRPr="0065605C" w:rsidRDefault="0065605C" w:rsidP="0065605C">
            <w:pPr>
              <w:spacing w:after="120"/>
              <w:rPr>
                <w:b/>
                <w:lang w:val="en-US" w:eastAsia="zh-CN"/>
              </w:rPr>
            </w:pPr>
            <w:r w:rsidRPr="0065605C">
              <w:rPr>
                <w:b/>
                <w:lang w:val="en-US" w:eastAsia="zh-CN"/>
              </w:rPr>
              <w:t>A-MPR</w:t>
            </w:r>
          </w:p>
        </w:tc>
      </w:tr>
      <w:tr w:rsidR="0065605C" w:rsidRPr="0065605C" w14:paraId="502CB76B"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37F20093" w14:textId="77777777" w:rsidR="0065605C" w:rsidRPr="0065605C" w:rsidRDefault="0065605C" w:rsidP="0065605C">
            <w:pPr>
              <w:spacing w:after="120"/>
              <w:rPr>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5A0CCA03" w14:textId="77777777" w:rsidR="0065605C" w:rsidRPr="0065605C" w:rsidRDefault="0065605C" w:rsidP="0065605C">
            <w:pPr>
              <w:spacing w:after="120"/>
              <w:rPr>
                <w:b/>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37AEC14A" w14:textId="77777777" w:rsidR="0065605C" w:rsidRPr="0065605C" w:rsidRDefault="0065605C" w:rsidP="0065605C">
            <w:pPr>
              <w:spacing w:after="120"/>
              <w:rPr>
                <w:b/>
                <w:lang w:val="en-US" w:eastAsia="zh-CN"/>
              </w:rPr>
            </w:pPr>
            <w:proofErr w:type="spellStart"/>
            <w:r w:rsidRPr="0065605C">
              <w:rPr>
                <w:b/>
                <w:lang w:val="en-US" w:eastAsia="zh-CN"/>
              </w:rPr>
              <w:t>RB</w:t>
            </w:r>
            <w:r w:rsidRPr="0065605C">
              <w:rPr>
                <w:b/>
                <w:vertAlign w:val="subscript"/>
                <w:lang w:val="en-US" w:eastAsia="zh-CN"/>
              </w:rPr>
              <w:t>start</w:t>
            </w:r>
            <w:proofErr w:type="spellEnd"/>
            <w:r w:rsidRPr="0065605C">
              <w:rPr>
                <w:b/>
                <w:lang w:val="en-US" w:eastAsia="zh-CN"/>
              </w:rPr>
              <w:t>*12*SCS</w:t>
            </w:r>
          </w:p>
          <w:p w14:paraId="4639F273" w14:textId="77777777" w:rsidR="0065605C" w:rsidRPr="0065605C" w:rsidRDefault="0065605C" w:rsidP="0065605C">
            <w:pPr>
              <w:spacing w:after="120"/>
              <w:rPr>
                <w:b/>
                <w:lang w:val="en-US" w:eastAsia="zh-CN"/>
              </w:rPr>
            </w:pPr>
            <w:r w:rsidRPr="0065605C">
              <w:rPr>
                <w:b/>
                <w:lang w:val="en-US" w:eastAsia="zh-CN"/>
              </w:rPr>
              <w:t>MHz</w:t>
            </w:r>
          </w:p>
        </w:tc>
        <w:tc>
          <w:tcPr>
            <w:tcW w:w="2901" w:type="dxa"/>
            <w:tcBorders>
              <w:top w:val="single" w:sz="4" w:space="0" w:color="auto"/>
              <w:left w:val="single" w:sz="4" w:space="0" w:color="auto"/>
              <w:bottom w:val="single" w:sz="4" w:space="0" w:color="auto"/>
              <w:right w:val="single" w:sz="4" w:space="0" w:color="auto"/>
            </w:tcBorders>
          </w:tcPr>
          <w:p w14:paraId="3816F2F4" w14:textId="77777777" w:rsidR="0065605C" w:rsidRPr="0065605C" w:rsidRDefault="0065605C" w:rsidP="0065605C">
            <w:pPr>
              <w:spacing w:after="120"/>
              <w:rPr>
                <w:b/>
                <w:lang w:val="en-US" w:eastAsia="zh-CN"/>
              </w:rPr>
            </w:pPr>
            <w:r w:rsidRPr="0065605C">
              <w:rPr>
                <w:b/>
                <w:lang w:val="en-US" w:eastAsia="zh-CN"/>
              </w:rPr>
              <w:t>L</w:t>
            </w:r>
            <w:r w:rsidRPr="0065605C">
              <w:rPr>
                <w:b/>
                <w:vertAlign w:val="subscript"/>
                <w:lang w:val="en-US" w:eastAsia="zh-CN"/>
              </w:rPr>
              <w:t>CRB</w:t>
            </w:r>
            <w:r w:rsidRPr="0065605C">
              <w:rPr>
                <w:b/>
                <w:lang w:val="en-US" w:eastAsia="zh-CN"/>
              </w:rPr>
              <w:t>*12*SCS</w:t>
            </w:r>
          </w:p>
          <w:p w14:paraId="637357ED" w14:textId="77777777" w:rsidR="0065605C" w:rsidRPr="0065605C" w:rsidRDefault="0065605C" w:rsidP="0065605C">
            <w:pPr>
              <w:spacing w:after="120"/>
              <w:rPr>
                <w:b/>
                <w:lang w:val="en-US" w:eastAsia="zh-CN"/>
              </w:rPr>
            </w:pPr>
            <w:r w:rsidRPr="0065605C">
              <w:rPr>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5B00FE68" w14:textId="77777777" w:rsidR="0065605C" w:rsidRPr="0065605C" w:rsidRDefault="0065605C" w:rsidP="0065605C">
            <w:pPr>
              <w:spacing w:after="120"/>
              <w:rPr>
                <w:b/>
                <w:lang w:val="en-US" w:eastAsia="zh-CN"/>
              </w:rPr>
            </w:pPr>
          </w:p>
        </w:tc>
      </w:tr>
      <w:tr w:rsidR="0065605C" w:rsidRPr="0065605C" w14:paraId="6D4EF87A" w14:textId="77777777" w:rsidTr="00054E8A">
        <w:trPr>
          <w:trHeight w:val="237"/>
        </w:trPr>
        <w:tc>
          <w:tcPr>
            <w:tcW w:w="1199" w:type="dxa"/>
            <w:vMerge w:val="restart"/>
            <w:tcBorders>
              <w:top w:val="single" w:sz="4" w:space="0" w:color="auto"/>
              <w:left w:val="single" w:sz="4" w:space="0" w:color="auto"/>
              <w:bottom w:val="single" w:sz="4" w:space="0" w:color="auto"/>
              <w:right w:val="single" w:sz="4" w:space="0" w:color="auto"/>
            </w:tcBorders>
          </w:tcPr>
          <w:p w14:paraId="5E856354" w14:textId="77777777" w:rsidR="0065605C" w:rsidRPr="0065605C" w:rsidRDefault="0065605C" w:rsidP="0065605C">
            <w:pPr>
              <w:spacing w:after="120"/>
              <w:rPr>
                <w:lang w:val="en-US" w:eastAsia="zh-CN"/>
              </w:rPr>
            </w:pPr>
            <w:r w:rsidRPr="0065605C">
              <w:rPr>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tcPr>
          <w:p w14:paraId="3E407717" w14:textId="77777777" w:rsidR="0065605C" w:rsidRPr="0065605C" w:rsidRDefault="0065605C" w:rsidP="0065605C">
            <w:pPr>
              <w:spacing w:after="120"/>
              <w:rPr>
                <w:lang w:val="en-US" w:eastAsia="zh-CN"/>
              </w:rPr>
            </w:pPr>
            <w:r w:rsidRPr="0065605C">
              <w:rPr>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tcPr>
          <w:p w14:paraId="4A258492" w14:textId="77777777" w:rsidR="0065605C" w:rsidRPr="0065605C" w:rsidRDefault="0065605C" w:rsidP="0065605C">
            <w:pPr>
              <w:spacing w:after="120"/>
              <w:rPr>
                <w:lang w:val="en-US" w:eastAsia="zh-CN"/>
              </w:rPr>
            </w:pPr>
            <w:r w:rsidRPr="0065605C">
              <w:rPr>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tcPr>
          <w:p w14:paraId="1C5BBF5D" w14:textId="77777777" w:rsidR="0065605C" w:rsidRPr="0065605C" w:rsidRDefault="0065605C" w:rsidP="0065605C">
            <w:pPr>
              <w:spacing w:after="120"/>
              <w:rPr>
                <w:lang w:val="en-US" w:eastAsia="zh-CN"/>
              </w:rPr>
            </w:pPr>
            <w:r w:rsidRPr="0065605C">
              <w:rPr>
                <w:lang w:val="en-US" w:eastAsia="zh-CN"/>
              </w:rPr>
              <w:t>≤ 1.44</w:t>
            </w:r>
          </w:p>
        </w:tc>
        <w:tc>
          <w:tcPr>
            <w:tcW w:w="850" w:type="dxa"/>
            <w:tcBorders>
              <w:top w:val="single" w:sz="4" w:space="0" w:color="auto"/>
              <w:left w:val="single" w:sz="4" w:space="0" w:color="auto"/>
              <w:bottom w:val="single" w:sz="4" w:space="0" w:color="auto"/>
              <w:right w:val="single" w:sz="4" w:space="0" w:color="auto"/>
            </w:tcBorders>
          </w:tcPr>
          <w:p w14:paraId="06C922F6" w14:textId="77777777" w:rsidR="0065605C" w:rsidRPr="0065605C" w:rsidRDefault="0065605C" w:rsidP="0065605C">
            <w:pPr>
              <w:spacing w:after="120"/>
              <w:rPr>
                <w:lang w:val="en-US" w:eastAsia="zh-CN"/>
              </w:rPr>
            </w:pPr>
            <w:r w:rsidRPr="0065605C">
              <w:rPr>
                <w:lang w:val="en-US" w:eastAsia="zh-CN"/>
              </w:rPr>
              <w:t>A1</w:t>
            </w:r>
          </w:p>
        </w:tc>
      </w:tr>
      <w:tr w:rsidR="0065605C" w:rsidRPr="0065605C" w14:paraId="1A501374" w14:textId="77777777" w:rsidTr="00054E8A">
        <w:trPr>
          <w:trHeight w:val="245"/>
        </w:trPr>
        <w:tc>
          <w:tcPr>
            <w:tcW w:w="1199" w:type="dxa"/>
            <w:vMerge/>
            <w:tcBorders>
              <w:top w:val="single" w:sz="4" w:space="0" w:color="auto"/>
              <w:left w:val="single" w:sz="4" w:space="0" w:color="auto"/>
              <w:bottom w:val="single" w:sz="4" w:space="0" w:color="auto"/>
              <w:right w:val="single" w:sz="4" w:space="0" w:color="auto"/>
            </w:tcBorders>
            <w:vAlign w:val="center"/>
          </w:tcPr>
          <w:p w14:paraId="099F5A9B" w14:textId="77777777" w:rsidR="0065605C" w:rsidRPr="0065605C" w:rsidRDefault="0065605C" w:rsidP="0065605C">
            <w:pPr>
              <w:spacing w:after="120"/>
              <w:rPr>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4163B092" w14:textId="77777777" w:rsidR="0065605C" w:rsidRPr="0065605C" w:rsidRDefault="0065605C" w:rsidP="0065605C">
            <w:pPr>
              <w:spacing w:after="120"/>
              <w:rPr>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287996B9" w14:textId="77777777" w:rsidR="0065605C" w:rsidRPr="0065605C" w:rsidRDefault="0065605C" w:rsidP="0065605C">
            <w:pPr>
              <w:spacing w:after="120"/>
              <w:rPr>
                <w:lang w:val="en-US" w:eastAsia="zh-CN"/>
              </w:rPr>
            </w:pPr>
            <w:r w:rsidRPr="0065605C">
              <w:rPr>
                <w:lang w:val="en-US" w:eastAsia="zh-CN"/>
              </w:rPr>
              <w:t>≥ 0</w:t>
            </w:r>
          </w:p>
        </w:tc>
        <w:tc>
          <w:tcPr>
            <w:tcW w:w="2901" w:type="dxa"/>
            <w:tcBorders>
              <w:top w:val="single" w:sz="4" w:space="0" w:color="auto"/>
              <w:left w:val="single" w:sz="4" w:space="0" w:color="auto"/>
              <w:bottom w:val="single" w:sz="4" w:space="0" w:color="auto"/>
              <w:right w:val="single" w:sz="4" w:space="0" w:color="auto"/>
            </w:tcBorders>
          </w:tcPr>
          <w:p w14:paraId="5B980E33" w14:textId="77777777" w:rsidR="0065605C" w:rsidRPr="0065605C" w:rsidRDefault="0065605C" w:rsidP="0065605C">
            <w:pPr>
              <w:spacing w:after="120"/>
              <w:rPr>
                <w:lang w:val="en-US" w:eastAsia="zh-CN"/>
              </w:rPr>
            </w:pPr>
            <w:r w:rsidRPr="0065605C">
              <w:rPr>
                <w:highlight w:val="yellow"/>
                <w:lang w:val="en-US" w:eastAsia="zh-CN"/>
              </w:rPr>
              <w:t>&gt;=</w:t>
            </w:r>
            <w:r w:rsidRPr="0065605C">
              <w:rPr>
                <w:lang w:val="en-US" w:eastAsia="zh-CN"/>
              </w:rPr>
              <w:t xml:space="preserve"> 5.4</w:t>
            </w:r>
          </w:p>
        </w:tc>
        <w:tc>
          <w:tcPr>
            <w:tcW w:w="850" w:type="dxa"/>
            <w:tcBorders>
              <w:top w:val="single" w:sz="4" w:space="0" w:color="auto"/>
              <w:left w:val="single" w:sz="4" w:space="0" w:color="auto"/>
              <w:bottom w:val="single" w:sz="4" w:space="0" w:color="auto"/>
              <w:right w:val="single" w:sz="4" w:space="0" w:color="auto"/>
            </w:tcBorders>
          </w:tcPr>
          <w:p w14:paraId="73658FF1" w14:textId="77777777" w:rsidR="0065605C" w:rsidRPr="0065605C" w:rsidRDefault="0065605C" w:rsidP="0065605C">
            <w:pPr>
              <w:spacing w:after="120"/>
              <w:rPr>
                <w:lang w:val="en-US" w:eastAsia="zh-CN"/>
              </w:rPr>
            </w:pPr>
            <w:r w:rsidRPr="0065605C">
              <w:rPr>
                <w:lang w:val="en-US" w:eastAsia="zh-CN"/>
              </w:rPr>
              <w:t>A2</w:t>
            </w:r>
          </w:p>
        </w:tc>
      </w:tr>
    </w:tbl>
    <w:p w14:paraId="0D070935" w14:textId="77777777" w:rsidR="0065605C" w:rsidRPr="0065605C" w:rsidRDefault="0065605C" w:rsidP="0065605C">
      <w:pPr>
        <w:overflowPunct w:val="0"/>
        <w:autoSpaceDE w:val="0"/>
        <w:autoSpaceDN w:val="0"/>
        <w:adjustRightInd w:val="0"/>
        <w:spacing w:after="120"/>
        <w:ind w:left="440"/>
        <w:textAlignment w:val="baseline"/>
        <w:rPr>
          <w:b/>
          <w:lang w:val="en-US" w:eastAsia="zh-CN"/>
        </w:rPr>
      </w:pPr>
    </w:p>
    <w:p w14:paraId="61F8F557" w14:textId="77777777" w:rsidR="0065605C" w:rsidRPr="0065605C" w:rsidRDefault="0065605C" w:rsidP="0065605C">
      <w:pPr>
        <w:overflowPunct w:val="0"/>
        <w:autoSpaceDE w:val="0"/>
        <w:autoSpaceDN w:val="0"/>
        <w:adjustRightInd w:val="0"/>
        <w:spacing w:after="120"/>
        <w:ind w:left="440"/>
        <w:jc w:val="center"/>
        <w:textAlignment w:val="baseline"/>
        <w:rPr>
          <w:b/>
          <w:lang w:val="en-US" w:eastAsia="zh-CN"/>
        </w:rPr>
      </w:pPr>
      <w:r w:rsidRPr="0065605C">
        <w:rPr>
          <w:b/>
          <w:lang w:val="en-US" w:eastAsia="zh-CN"/>
        </w:rPr>
        <w:t xml:space="preserve">Table </w:t>
      </w:r>
      <w:r w:rsidRPr="0065605C">
        <w:rPr>
          <w:rFonts w:hint="eastAsia"/>
          <w:b/>
          <w:lang w:val="en-US" w:eastAsia="zh-CN"/>
        </w:rPr>
        <w:t>2</w:t>
      </w:r>
      <w:r w:rsidRPr="0065605C">
        <w:rPr>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65605C" w:rsidRPr="0065605C" w14:paraId="62D7C38F"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26E90890" w14:textId="77777777" w:rsidR="0065605C" w:rsidRPr="0065605C" w:rsidRDefault="0065605C" w:rsidP="0065605C">
            <w:pPr>
              <w:spacing w:after="120"/>
              <w:rPr>
                <w:b/>
                <w:lang w:val="en-US" w:eastAsia="zh-CN"/>
              </w:rPr>
            </w:pPr>
            <w:r w:rsidRPr="0065605C">
              <w:rPr>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54FA3CC0" w14:textId="77777777" w:rsidR="0065605C" w:rsidRPr="0065605C" w:rsidRDefault="0065605C" w:rsidP="0065605C">
            <w:pPr>
              <w:spacing w:after="120"/>
              <w:rPr>
                <w:b/>
                <w:lang w:val="en-US" w:eastAsia="zh-CN"/>
              </w:rPr>
            </w:pPr>
            <w:r w:rsidRPr="0065605C">
              <w:rPr>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1EF973AF" w14:textId="77777777" w:rsidR="0065605C" w:rsidRPr="0065605C" w:rsidRDefault="0065605C" w:rsidP="0065605C">
            <w:pPr>
              <w:spacing w:after="120"/>
              <w:rPr>
                <w:b/>
                <w:lang w:val="en-US" w:eastAsia="zh-CN"/>
              </w:rPr>
            </w:pPr>
            <w:r w:rsidRPr="0065605C">
              <w:rPr>
                <w:b/>
                <w:lang w:val="en-US" w:eastAsia="zh-CN"/>
              </w:rPr>
              <w:t>A2</w:t>
            </w:r>
          </w:p>
        </w:tc>
      </w:tr>
      <w:tr w:rsidR="0065605C" w:rsidRPr="0065605C" w14:paraId="380DADC5"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0A762DA1" w14:textId="77777777" w:rsidR="0065605C" w:rsidRPr="0065605C" w:rsidRDefault="0065605C" w:rsidP="0065605C">
            <w:pPr>
              <w:spacing w:after="120"/>
              <w:rPr>
                <w:b/>
                <w:lang w:val="en-US" w:eastAsia="zh-CN"/>
              </w:rPr>
            </w:pPr>
            <w:r w:rsidRPr="0065605C">
              <w:rPr>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72C12372" w14:textId="77777777" w:rsidR="0065605C" w:rsidRPr="0065605C" w:rsidRDefault="0065605C" w:rsidP="0065605C">
            <w:pPr>
              <w:spacing w:after="120"/>
              <w:rPr>
                <w:b/>
                <w:lang w:val="en-US" w:eastAsia="zh-CN"/>
              </w:rPr>
            </w:pPr>
            <w:r w:rsidRPr="0065605C">
              <w:rPr>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7679C1D3" w14:textId="77777777" w:rsidR="0065605C" w:rsidRPr="0065605C" w:rsidRDefault="0065605C" w:rsidP="0065605C">
            <w:pPr>
              <w:spacing w:after="120"/>
              <w:rPr>
                <w:b/>
                <w:lang w:val="en-US" w:eastAsia="zh-CN"/>
              </w:rPr>
            </w:pPr>
            <w:r w:rsidRPr="0065605C">
              <w:rPr>
                <w:b/>
                <w:lang w:val="en-US" w:eastAsia="zh-CN"/>
              </w:rPr>
              <w:t>Outer/Inner</w:t>
            </w:r>
          </w:p>
        </w:tc>
      </w:tr>
      <w:tr w:rsidR="0065605C" w:rsidRPr="0065605C" w14:paraId="24580141"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FD02A9D" w14:textId="77777777" w:rsidR="0065605C" w:rsidRPr="0065605C" w:rsidRDefault="0065605C" w:rsidP="0065605C">
            <w:pPr>
              <w:spacing w:after="120"/>
              <w:rPr>
                <w:lang w:val="en-US" w:eastAsia="zh-CN"/>
              </w:rPr>
            </w:pPr>
            <w:r w:rsidRPr="0065605C">
              <w:rPr>
                <w:lang w:val="en-US" w:eastAsia="zh-CN"/>
              </w:rPr>
              <w:t>DFT-s-OFDM</w:t>
            </w:r>
          </w:p>
          <w:p w14:paraId="6FFFD73F" w14:textId="77777777" w:rsidR="0065605C" w:rsidRPr="0065605C" w:rsidRDefault="0065605C" w:rsidP="0065605C">
            <w:pPr>
              <w:spacing w:after="120"/>
              <w:rPr>
                <w:lang w:val="en-US" w:eastAsia="zh-CN"/>
              </w:rPr>
            </w:pPr>
            <w:r w:rsidRPr="0065605C">
              <w:rPr>
                <w:lang w:val="en-US" w:eastAsia="zh-CN"/>
              </w:rPr>
              <w:t> </w:t>
            </w:r>
          </w:p>
          <w:p w14:paraId="44F182CC" w14:textId="77777777" w:rsidR="0065605C" w:rsidRPr="0065605C" w:rsidRDefault="0065605C" w:rsidP="0065605C">
            <w:pPr>
              <w:spacing w:after="120"/>
              <w:rPr>
                <w:lang w:val="en-US" w:eastAsia="zh-CN"/>
              </w:rPr>
            </w:pPr>
            <w:r w:rsidRPr="0065605C">
              <w:rPr>
                <w:lang w:val="en-US" w:eastAsia="zh-CN"/>
              </w:rPr>
              <w:t> </w:t>
            </w:r>
          </w:p>
          <w:p w14:paraId="0033B025" w14:textId="77777777" w:rsidR="0065605C" w:rsidRPr="0065605C" w:rsidRDefault="0065605C" w:rsidP="0065605C">
            <w:pPr>
              <w:spacing w:after="120"/>
              <w:rPr>
                <w:lang w:val="en-US" w:eastAsia="zh-CN"/>
              </w:rPr>
            </w:pPr>
            <w:r w:rsidRPr="0065605C">
              <w:rPr>
                <w:lang w:val="en-US" w:eastAsia="zh-CN"/>
              </w:rPr>
              <w:t> </w:t>
            </w:r>
          </w:p>
          <w:p w14:paraId="59F91B5C" w14:textId="77777777" w:rsidR="0065605C" w:rsidRPr="0065605C" w:rsidRDefault="0065605C" w:rsidP="0065605C">
            <w:pPr>
              <w:spacing w:after="120"/>
              <w:rPr>
                <w:lang w:val="en-US" w:eastAsia="zh-CN"/>
              </w:rPr>
            </w:pPr>
            <w:r w:rsidRPr="0065605C">
              <w:rPr>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49B80CC" w14:textId="77777777" w:rsidR="0065605C" w:rsidRPr="0065605C" w:rsidRDefault="0065605C" w:rsidP="0065605C">
            <w:pPr>
              <w:spacing w:after="120"/>
              <w:rPr>
                <w:lang w:val="en-US" w:eastAsia="zh-CN"/>
              </w:rPr>
            </w:pPr>
            <w:r w:rsidRPr="0065605C">
              <w:rPr>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CA8FB50" w14:textId="77777777" w:rsidR="0065605C" w:rsidRPr="0065605C" w:rsidRDefault="0065605C" w:rsidP="0065605C">
            <w:pPr>
              <w:spacing w:after="120"/>
              <w:rPr>
                <w:lang w:val="en-US" w:eastAsia="zh-CN"/>
              </w:rPr>
            </w:pPr>
            <w:r w:rsidRPr="0065605C">
              <w:rPr>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9BDE071" w14:textId="77777777" w:rsidR="0065605C" w:rsidRPr="0065605C" w:rsidRDefault="0065605C" w:rsidP="0065605C">
            <w:pPr>
              <w:spacing w:after="120"/>
              <w:rPr>
                <w:lang w:val="en-US" w:eastAsia="zh-CN"/>
              </w:rPr>
            </w:pPr>
            <w:r w:rsidRPr="0065605C">
              <w:rPr>
                <w:lang w:val="en-US" w:eastAsia="zh-CN"/>
              </w:rPr>
              <w:t>≤ [</w:t>
            </w:r>
            <w:r w:rsidRPr="0065605C">
              <w:rPr>
                <w:highlight w:val="yellow"/>
                <w:lang w:val="en-US" w:eastAsia="zh-CN"/>
              </w:rPr>
              <w:t>3.5</w:t>
            </w:r>
            <w:r w:rsidRPr="0065605C">
              <w:rPr>
                <w:lang w:val="en-US" w:eastAsia="zh-CN"/>
              </w:rPr>
              <w:t>]</w:t>
            </w:r>
          </w:p>
        </w:tc>
      </w:tr>
      <w:tr w:rsidR="0065605C" w:rsidRPr="0065605C" w14:paraId="54A8FEB9"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34E8E9"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BD82BBB" w14:textId="77777777" w:rsidR="0065605C" w:rsidRPr="0065605C" w:rsidRDefault="0065605C" w:rsidP="0065605C">
            <w:pPr>
              <w:spacing w:after="120"/>
              <w:rPr>
                <w:lang w:val="en-US" w:eastAsia="zh-CN"/>
              </w:rPr>
            </w:pPr>
            <w:r w:rsidRPr="0065605C">
              <w:rPr>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F126CC9" w14:textId="77777777" w:rsidR="0065605C" w:rsidRPr="0065605C" w:rsidRDefault="0065605C" w:rsidP="0065605C">
            <w:pPr>
              <w:spacing w:after="120"/>
              <w:rPr>
                <w:lang w:val="en-US" w:eastAsia="zh-CN"/>
              </w:rPr>
            </w:pPr>
            <w:r w:rsidRPr="0065605C">
              <w:rPr>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0E462A5" w14:textId="77777777" w:rsidR="0065605C" w:rsidRPr="0065605C" w:rsidRDefault="0065605C" w:rsidP="0065605C">
            <w:pPr>
              <w:spacing w:after="120"/>
              <w:rPr>
                <w:lang w:val="en-US" w:eastAsia="zh-CN"/>
              </w:rPr>
            </w:pPr>
            <w:r w:rsidRPr="0065605C">
              <w:rPr>
                <w:lang w:val="en-US" w:eastAsia="zh-CN"/>
              </w:rPr>
              <w:t>≤ [4]</w:t>
            </w:r>
          </w:p>
        </w:tc>
      </w:tr>
      <w:tr w:rsidR="0065605C" w:rsidRPr="0065605C" w14:paraId="1BD6D8B9"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40F48B"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0F26F08" w14:textId="77777777" w:rsidR="0065605C" w:rsidRPr="0065605C" w:rsidRDefault="0065605C" w:rsidP="0065605C">
            <w:pPr>
              <w:spacing w:after="120"/>
              <w:rPr>
                <w:lang w:val="en-US" w:eastAsia="zh-CN"/>
              </w:rPr>
            </w:pPr>
            <w:r w:rsidRPr="0065605C">
              <w:rPr>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F9A6D89" w14:textId="77777777" w:rsidR="0065605C" w:rsidRPr="0065605C" w:rsidRDefault="0065605C" w:rsidP="0065605C">
            <w:pPr>
              <w:spacing w:after="120"/>
              <w:rPr>
                <w:lang w:val="en-US" w:eastAsia="zh-CN"/>
              </w:rPr>
            </w:pPr>
            <w:r w:rsidRPr="0065605C">
              <w:rPr>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268DC43" w14:textId="77777777" w:rsidR="0065605C" w:rsidRPr="0065605C" w:rsidRDefault="0065605C" w:rsidP="0065605C">
            <w:pPr>
              <w:spacing w:after="120"/>
              <w:rPr>
                <w:lang w:val="en-US" w:eastAsia="zh-CN"/>
              </w:rPr>
            </w:pPr>
            <w:r w:rsidRPr="0065605C">
              <w:rPr>
                <w:lang w:val="en-US" w:eastAsia="zh-CN"/>
              </w:rPr>
              <w:t>≤ [</w:t>
            </w:r>
            <w:r w:rsidRPr="0065605C">
              <w:rPr>
                <w:highlight w:val="yellow"/>
                <w:lang w:val="en-US" w:eastAsia="zh-CN"/>
              </w:rPr>
              <w:t>5</w:t>
            </w:r>
            <w:r w:rsidRPr="0065605C">
              <w:rPr>
                <w:lang w:val="en-US" w:eastAsia="zh-CN"/>
              </w:rPr>
              <w:t>]</w:t>
            </w:r>
          </w:p>
        </w:tc>
      </w:tr>
      <w:tr w:rsidR="0065605C" w:rsidRPr="0065605C" w14:paraId="4EEA42ED"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44F7A4"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CDD1E87" w14:textId="77777777" w:rsidR="0065605C" w:rsidRPr="0065605C" w:rsidRDefault="0065605C" w:rsidP="0065605C">
            <w:pPr>
              <w:spacing w:after="120"/>
              <w:rPr>
                <w:lang w:val="en-US" w:eastAsia="zh-CN"/>
              </w:rPr>
            </w:pPr>
            <w:r w:rsidRPr="0065605C">
              <w:rPr>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9E8F39D" w14:textId="77777777" w:rsidR="0065605C" w:rsidRPr="0065605C" w:rsidRDefault="0065605C" w:rsidP="0065605C">
            <w:pPr>
              <w:spacing w:after="120"/>
              <w:rPr>
                <w:lang w:val="en-US" w:eastAsia="zh-CN"/>
              </w:rPr>
            </w:pPr>
            <w:r w:rsidRPr="0065605C">
              <w:rPr>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8D6AE52" w14:textId="77777777" w:rsidR="0065605C" w:rsidRPr="0065605C" w:rsidRDefault="0065605C" w:rsidP="0065605C">
            <w:pPr>
              <w:spacing w:after="120"/>
              <w:rPr>
                <w:lang w:val="en-US" w:eastAsia="zh-CN"/>
              </w:rPr>
            </w:pPr>
            <w:r w:rsidRPr="0065605C">
              <w:rPr>
                <w:lang w:val="en-US" w:eastAsia="zh-CN"/>
              </w:rPr>
              <w:t>≤ [</w:t>
            </w:r>
            <w:r w:rsidRPr="0065605C">
              <w:rPr>
                <w:highlight w:val="yellow"/>
                <w:lang w:val="en-US" w:eastAsia="zh-CN"/>
              </w:rPr>
              <w:t>5</w:t>
            </w:r>
            <w:r w:rsidRPr="0065605C">
              <w:rPr>
                <w:lang w:val="en-US" w:eastAsia="zh-CN"/>
              </w:rPr>
              <w:t>]</w:t>
            </w:r>
          </w:p>
        </w:tc>
      </w:tr>
      <w:tr w:rsidR="0065605C" w:rsidRPr="0065605C" w14:paraId="2187FA68"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164E59"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EC8746A" w14:textId="77777777" w:rsidR="0065605C" w:rsidRPr="0065605C" w:rsidRDefault="0065605C" w:rsidP="0065605C">
            <w:pPr>
              <w:spacing w:after="120"/>
              <w:rPr>
                <w:lang w:val="en-US" w:eastAsia="zh-CN"/>
              </w:rPr>
            </w:pPr>
            <w:r w:rsidRPr="0065605C">
              <w:rPr>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B26D64E" w14:textId="77777777" w:rsidR="0065605C" w:rsidRPr="0065605C" w:rsidRDefault="0065605C" w:rsidP="0065605C">
            <w:pPr>
              <w:spacing w:after="120"/>
              <w:rPr>
                <w:lang w:val="en-US" w:eastAsia="zh-CN"/>
              </w:rPr>
            </w:pPr>
            <w:r w:rsidRPr="0065605C">
              <w:rPr>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BF85956" w14:textId="77777777" w:rsidR="0065605C" w:rsidRPr="0065605C" w:rsidRDefault="0065605C" w:rsidP="0065605C">
            <w:pPr>
              <w:spacing w:after="120"/>
              <w:rPr>
                <w:lang w:val="en-US" w:eastAsia="zh-CN"/>
              </w:rPr>
            </w:pPr>
            <w:r w:rsidRPr="0065605C">
              <w:rPr>
                <w:lang w:val="en-US" w:eastAsia="zh-CN"/>
              </w:rPr>
              <w:t>≤ [5.5]</w:t>
            </w:r>
          </w:p>
        </w:tc>
      </w:tr>
      <w:tr w:rsidR="0065605C" w:rsidRPr="0065605C" w14:paraId="5DE7766C"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89E2A2A" w14:textId="77777777" w:rsidR="0065605C" w:rsidRPr="0065605C" w:rsidRDefault="0065605C" w:rsidP="0065605C">
            <w:pPr>
              <w:spacing w:after="120"/>
              <w:rPr>
                <w:lang w:val="en-US" w:eastAsia="zh-CN"/>
              </w:rPr>
            </w:pPr>
            <w:r w:rsidRPr="0065605C">
              <w:rPr>
                <w:lang w:val="en-US" w:eastAsia="zh-CN"/>
              </w:rPr>
              <w:t>CP-OFDM</w:t>
            </w:r>
          </w:p>
          <w:p w14:paraId="66C48AE9" w14:textId="77777777" w:rsidR="0065605C" w:rsidRPr="0065605C" w:rsidRDefault="0065605C" w:rsidP="0065605C">
            <w:pPr>
              <w:spacing w:after="120"/>
              <w:rPr>
                <w:lang w:val="en-US" w:eastAsia="zh-CN"/>
              </w:rPr>
            </w:pPr>
            <w:r w:rsidRPr="0065605C">
              <w:rPr>
                <w:lang w:val="en-US" w:eastAsia="zh-CN"/>
              </w:rPr>
              <w:t> </w:t>
            </w:r>
          </w:p>
          <w:p w14:paraId="1D11FE03" w14:textId="77777777" w:rsidR="0065605C" w:rsidRPr="0065605C" w:rsidRDefault="0065605C" w:rsidP="0065605C">
            <w:pPr>
              <w:spacing w:after="120"/>
              <w:rPr>
                <w:lang w:val="en-US" w:eastAsia="zh-CN"/>
              </w:rPr>
            </w:pPr>
            <w:r w:rsidRPr="0065605C">
              <w:rPr>
                <w:lang w:val="en-US" w:eastAsia="zh-CN"/>
              </w:rPr>
              <w:t> </w:t>
            </w:r>
          </w:p>
          <w:p w14:paraId="564A8C1C" w14:textId="77777777" w:rsidR="0065605C" w:rsidRPr="0065605C" w:rsidRDefault="0065605C" w:rsidP="0065605C">
            <w:pPr>
              <w:spacing w:after="120"/>
              <w:rPr>
                <w:lang w:val="en-US" w:eastAsia="zh-CN"/>
              </w:rPr>
            </w:pPr>
            <w:r w:rsidRPr="0065605C">
              <w:rPr>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4EDF1E8" w14:textId="77777777" w:rsidR="0065605C" w:rsidRPr="0065605C" w:rsidRDefault="0065605C" w:rsidP="0065605C">
            <w:pPr>
              <w:spacing w:after="120"/>
              <w:rPr>
                <w:lang w:val="en-US" w:eastAsia="zh-CN"/>
              </w:rPr>
            </w:pPr>
            <w:r w:rsidRPr="0065605C">
              <w:rPr>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765FBB1" w14:textId="77777777" w:rsidR="0065605C" w:rsidRPr="0065605C" w:rsidRDefault="0065605C" w:rsidP="0065605C">
            <w:pPr>
              <w:spacing w:after="120"/>
              <w:rPr>
                <w:lang w:val="en-US" w:eastAsia="zh-CN"/>
              </w:rPr>
            </w:pPr>
            <w:r w:rsidRPr="0065605C">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E7587CC" w14:textId="77777777" w:rsidR="0065605C" w:rsidRPr="0065605C" w:rsidRDefault="0065605C" w:rsidP="0065605C">
            <w:pPr>
              <w:spacing w:after="120"/>
              <w:rPr>
                <w:lang w:val="en-US" w:eastAsia="zh-CN"/>
              </w:rPr>
            </w:pPr>
            <w:r w:rsidRPr="0065605C">
              <w:rPr>
                <w:lang w:val="en-US" w:eastAsia="zh-CN"/>
              </w:rPr>
              <w:t>≤ [5.5]</w:t>
            </w:r>
          </w:p>
        </w:tc>
      </w:tr>
      <w:tr w:rsidR="0065605C" w:rsidRPr="0065605C" w14:paraId="5960937E"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B6FADC"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DC2736E" w14:textId="77777777" w:rsidR="0065605C" w:rsidRPr="0065605C" w:rsidRDefault="0065605C" w:rsidP="0065605C">
            <w:pPr>
              <w:spacing w:after="120"/>
              <w:rPr>
                <w:lang w:val="en-US" w:eastAsia="zh-CN"/>
              </w:rPr>
            </w:pPr>
            <w:r w:rsidRPr="0065605C">
              <w:rPr>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7D334ED" w14:textId="77777777" w:rsidR="0065605C" w:rsidRPr="0065605C" w:rsidRDefault="0065605C" w:rsidP="0065605C">
            <w:pPr>
              <w:spacing w:after="120"/>
              <w:rPr>
                <w:lang w:val="en-US" w:eastAsia="zh-CN"/>
              </w:rPr>
            </w:pPr>
            <w:r w:rsidRPr="0065605C">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CA24C93" w14:textId="77777777" w:rsidR="0065605C" w:rsidRPr="0065605C" w:rsidRDefault="0065605C" w:rsidP="0065605C">
            <w:pPr>
              <w:spacing w:after="120"/>
              <w:rPr>
                <w:lang w:val="en-US" w:eastAsia="zh-CN"/>
              </w:rPr>
            </w:pPr>
            <w:r w:rsidRPr="0065605C">
              <w:rPr>
                <w:lang w:val="en-US" w:eastAsia="zh-CN"/>
              </w:rPr>
              <w:t>≤ [5.5]</w:t>
            </w:r>
          </w:p>
        </w:tc>
      </w:tr>
      <w:tr w:rsidR="0065605C" w:rsidRPr="0065605C" w14:paraId="54710E9D"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073EC9"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6008214" w14:textId="77777777" w:rsidR="0065605C" w:rsidRPr="0065605C" w:rsidRDefault="0065605C" w:rsidP="0065605C">
            <w:pPr>
              <w:spacing w:after="120"/>
              <w:rPr>
                <w:lang w:val="en-US" w:eastAsia="zh-CN"/>
              </w:rPr>
            </w:pPr>
            <w:r w:rsidRPr="0065605C">
              <w:rPr>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C8B2A08" w14:textId="77777777" w:rsidR="0065605C" w:rsidRPr="0065605C" w:rsidRDefault="0065605C" w:rsidP="0065605C">
            <w:pPr>
              <w:spacing w:after="120"/>
              <w:rPr>
                <w:lang w:val="en-US" w:eastAsia="zh-CN"/>
              </w:rPr>
            </w:pPr>
            <w:r w:rsidRPr="0065605C">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1D85CE8" w14:textId="77777777" w:rsidR="0065605C" w:rsidRPr="0065605C" w:rsidRDefault="0065605C" w:rsidP="0065605C">
            <w:pPr>
              <w:spacing w:after="120"/>
              <w:rPr>
                <w:lang w:val="en-US" w:eastAsia="zh-CN"/>
              </w:rPr>
            </w:pPr>
            <w:r w:rsidRPr="0065605C">
              <w:rPr>
                <w:lang w:val="en-US" w:eastAsia="zh-CN"/>
              </w:rPr>
              <w:t>≤ [5.5]</w:t>
            </w:r>
          </w:p>
        </w:tc>
      </w:tr>
      <w:tr w:rsidR="0065605C" w:rsidRPr="0065605C" w14:paraId="457AC617"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4A912D" w14:textId="77777777" w:rsidR="0065605C" w:rsidRPr="0065605C" w:rsidRDefault="0065605C" w:rsidP="0065605C">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7B033A8" w14:textId="77777777" w:rsidR="0065605C" w:rsidRPr="0065605C" w:rsidRDefault="0065605C" w:rsidP="0065605C">
            <w:pPr>
              <w:spacing w:after="120"/>
              <w:rPr>
                <w:lang w:val="en-US" w:eastAsia="zh-CN"/>
              </w:rPr>
            </w:pPr>
            <w:r w:rsidRPr="0065605C">
              <w:rPr>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DBA725F" w14:textId="77777777" w:rsidR="0065605C" w:rsidRPr="0065605C" w:rsidRDefault="0065605C" w:rsidP="0065605C">
            <w:pPr>
              <w:spacing w:after="120"/>
              <w:rPr>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4C28525" w14:textId="77777777" w:rsidR="0065605C" w:rsidRPr="0065605C" w:rsidRDefault="0065605C" w:rsidP="0065605C">
            <w:pPr>
              <w:spacing w:after="120"/>
              <w:rPr>
                <w:lang w:val="en-US" w:eastAsia="zh-CN"/>
              </w:rPr>
            </w:pPr>
            <w:r w:rsidRPr="0065605C">
              <w:rPr>
                <w:lang w:val="en-US" w:eastAsia="zh-CN"/>
              </w:rPr>
              <w:t> </w:t>
            </w:r>
          </w:p>
        </w:tc>
      </w:tr>
    </w:tbl>
    <w:p w14:paraId="7E0B0A39" w14:textId="77777777" w:rsidR="0065605C" w:rsidRDefault="0065605C" w:rsidP="00CA678F">
      <w:pPr>
        <w:rPr>
          <w:lang w:eastAsia="zh-CN"/>
        </w:rPr>
      </w:pPr>
    </w:p>
    <w:p w14:paraId="2F3340CE" w14:textId="436CBF6C" w:rsidR="00FA75A5" w:rsidRPr="00790C55" w:rsidRDefault="00FA75A5" w:rsidP="00CA678F">
      <w:pPr>
        <w:rPr>
          <w:b/>
          <w:bCs/>
          <w:lang w:eastAsia="zh-CN"/>
        </w:rPr>
      </w:pPr>
      <w:r w:rsidRPr="00790C55">
        <w:rPr>
          <w:rFonts w:hint="eastAsia"/>
          <w:b/>
          <w:bCs/>
          <w:lang w:eastAsia="zh-CN"/>
        </w:rPr>
        <w:t>Proposal 4 (QC, R4-2416458)</w:t>
      </w:r>
      <w:r w:rsidR="00790C55">
        <w:rPr>
          <w:rFonts w:hint="eastAsia"/>
          <w:b/>
          <w:bCs/>
          <w:lang w:eastAsia="zh-CN"/>
        </w:rPr>
        <w:t>:</w:t>
      </w:r>
    </w:p>
    <w:p w14:paraId="6E16B052" w14:textId="77777777" w:rsidR="00FA75A5" w:rsidRPr="00FA75A5" w:rsidRDefault="00FA75A5" w:rsidP="00FA75A5">
      <w:pPr>
        <w:keepNext/>
        <w:keepLines/>
        <w:overflowPunct w:val="0"/>
        <w:autoSpaceDE w:val="0"/>
        <w:autoSpaceDN w:val="0"/>
        <w:adjustRightInd w:val="0"/>
        <w:spacing w:before="60"/>
        <w:jc w:val="center"/>
        <w:textAlignment w:val="baseline"/>
        <w:rPr>
          <w:rFonts w:ascii="Arial" w:eastAsia="MS Mincho" w:hAnsi="Arial" w:cs="Vrinda"/>
          <w:lang w:eastAsia="zh-CN" w:bidi="bn-IN"/>
        </w:rPr>
      </w:pPr>
      <w:r w:rsidRPr="00FA75A5">
        <w:rPr>
          <w:rFonts w:ascii="Arial" w:eastAsia="MS Mincho" w:hAnsi="Arial" w:cs="Vrinda"/>
          <w:b/>
          <w:bCs/>
          <w:lang w:eastAsia="ja-JP" w:bidi="bn-IN"/>
        </w:rPr>
        <w:lastRenderedPageBreak/>
        <w:t xml:space="preserve">  </w:t>
      </w:r>
      <w:r w:rsidRPr="00FA75A5">
        <w:rPr>
          <w:rFonts w:ascii="Arial" w:eastAsia="MS Mincho" w:hAnsi="Arial" w:cs="Vrinda"/>
          <w:b/>
          <w:bCs/>
          <w:lang w:eastAsia="zh-CN" w:bidi="bn-IN"/>
        </w:rPr>
        <w:t xml:space="preserve">Table 1: A-MPR regions for NS_17 for PC2 </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2"/>
        <w:gridCol w:w="1480"/>
        <w:gridCol w:w="2901"/>
        <w:gridCol w:w="850"/>
      </w:tblGrid>
      <w:tr w:rsidR="00FA75A5" w:rsidRPr="00FA75A5" w14:paraId="0729EB19" w14:textId="77777777" w:rsidTr="00054E8A">
        <w:trPr>
          <w:trHeight w:val="187"/>
        </w:trPr>
        <w:tc>
          <w:tcPr>
            <w:tcW w:w="1199" w:type="dxa"/>
          </w:tcPr>
          <w:p w14:paraId="7777326C"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FA75A5">
              <w:rPr>
                <w:rFonts w:ascii="Arial" w:eastAsia="MS Mincho" w:hAnsi="Arial" w:cs="Vrinda"/>
                <w:b/>
                <w:bCs/>
                <w:sz w:val="18"/>
                <w:szCs w:val="18"/>
                <w:lang w:eastAsia="ja-JP" w:bidi="bn-IN"/>
              </w:rPr>
              <w:t>Channel Bandwidth, MHz</w:t>
            </w:r>
          </w:p>
        </w:tc>
        <w:tc>
          <w:tcPr>
            <w:tcW w:w="2002" w:type="dxa"/>
          </w:tcPr>
          <w:p w14:paraId="32D64428"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ja-JP" w:bidi="bn-IN"/>
              </w:rPr>
            </w:pPr>
            <w:r w:rsidRPr="00FA75A5">
              <w:rPr>
                <w:rFonts w:ascii="Arial" w:eastAsia="MS Mincho" w:hAnsi="Arial" w:cs="Vrinda"/>
                <w:b/>
                <w:bCs/>
                <w:sz w:val="18"/>
                <w:szCs w:val="18"/>
                <w:lang w:val="en-US" w:eastAsia="ja-JP" w:bidi="bn-IN"/>
              </w:rPr>
              <w:t>Carrier Center Frequency, Fc, MHz</w:t>
            </w:r>
          </w:p>
        </w:tc>
        <w:tc>
          <w:tcPr>
            <w:tcW w:w="4381" w:type="dxa"/>
            <w:gridSpan w:val="2"/>
          </w:tcPr>
          <w:p w14:paraId="6101942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FA75A5">
              <w:rPr>
                <w:rFonts w:ascii="Arial" w:eastAsia="MS Mincho" w:hAnsi="Arial" w:cs="Vrinda"/>
                <w:b/>
                <w:bCs/>
                <w:sz w:val="18"/>
                <w:szCs w:val="18"/>
                <w:lang w:eastAsia="ja-JP" w:bidi="bn-IN"/>
              </w:rPr>
              <w:t>Regions</w:t>
            </w:r>
          </w:p>
        </w:tc>
        <w:tc>
          <w:tcPr>
            <w:tcW w:w="850" w:type="dxa"/>
          </w:tcPr>
          <w:p w14:paraId="149DDCBD"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FA75A5">
              <w:rPr>
                <w:rFonts w:ascii="Arial" w:eastAsia="MS Mincho" w:hAnsi="Arial" w:cs="Vrinda"/>
                <w:b/>
                <w:bCs/>
                <w:sz w:val="18"/>
                <w:szCs w:val="18"/>
                <w:lang w:eastAsia="ja-JP" w:bidi="bn-IN"/>
              </w:rPr>
              <w:t>A-MPR</w:t>
            </w:r>
          </w:p>
        </w:tc>
      </w:tr>
      <w:tr w:rsidR="00FA75A5" w:rsidRPr="00FA75A5" w14:paraId="152E766D" w14:textId="77777777" w:rsidTr="00054E8A">
        <w:trPr>
          <w:trHeight w:val="187"/>
        </w:trPr>
        <w:tc>
          <w:tcPr>
            <w:tcW w:w="1199" w:type="dxa"/>
          </w:tcPr>
          <w:p w14:paraId="6E2CC68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p>
        </w:tc>
        <w:tc>
          <w:tcPr>
            <w:tcW w:w="2002" w:type="dxa"/>
          </w:tcPr>
          <w:p w14:paraId="46C99FA2"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p>
        </w:tc>
        <w:tc>
          <w:tcPr>
            <w:tcW w:w="1480" w:type="dxa"/>
          </w:tcPr>
          <w:p w14:paraId="3FFDDB4D"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proofErr w:type="spellStart"/>
            <w:r w:rsidRPr="00FA75A5">
              <w:rPr>
                <w:rFonts w:ascii="Arial" w:eastAsia="MS Mincho" w:hAnsi="Arial" w:cs="Vrinda"/>
                <w:b/>
                <w:bCs/>
                <w:sz w:val="18"/>
                <w:szCs w:val="18"/>
                <w:lang w:eastAsia="ja-JP" w:bidi="bn-IN"/>
              </w:rPr>
              <w:t>RB</w:t>
            </w:r>
            <w:r w:rsidRPr="00FA75A5">
              <w:rPr>
                <w:rFonts w:ascii="Arial" w:eastAsia="MS Mincho" w:hAnsi="Arial" w:cs="Vrinda"/>
                <w:b/>
                <w:bCs/>
                <w:sz w:val="18"/>
                <w:szCs w:val="18"/>
                <w:vertAlign w:val="subscript"/>
                <w:lang w:eastAsia="ja-JP" w:bidi="bn-IN"/>
              </w:rPr>
              <w:t>start</w:t>
            </w:r>
            <w:proofErr w:type="spellEnd"/>
            <w:r w:rsidRPr="00FA75A5">
              <w:rPr>
                <w:rFonts w:ascii="Arial" w:eastAsia="MS Mincho" w:hAnsi="Arial" w:cs="Vrinda"/>
                <w:b/>
                <w:bCs/>
                <w:sz w:val="18"/>
                <w:szCs w:val="18"/>
                <w:lang w:eastAsia="ja-JP" w:bidi="bn-IN"/>
              </w:rPr>
              <w:t>*12*SCS</w:t>
            </w:r>
          </w:p>
          <w:p w14:paraId="08D2DD7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FA75A5">
              <w:rPr>
                <w:rFonts w:ascii="Arial" w:eastAsia="MS Mincho" w:hAnsi="Arial" w:cs="Vrinda"/>
                <w:b/>
                <w:bCs/>
                <w:sz w:val="18"/>
                <w:szCs w:val="18"/>
                <w:lang w:eastAsia="ja-JP" w:bidi="bn-IN"/>
              </w:rPr>
              <w:t>MHz</w:t>
            </w:r>
          </w:p>
        </w:tc>
        <w:tc>
          <w:tcPr>
            <w:tcW w:w="2901" w:type="dxa"/>
          </w:tcPr>
          <w:p w14:paraId="1C86AC18"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FA75A5">
              <w:rPr>
                <w:rFonts w:ascii="Arial" w:eastAsia="MS Mincho" w:hAnsi="Arial" w:cs="Vrinda"/>
                <w:b/>
                <w:bCs/>
                <w:sz w:val="18"/>
                <w:szCs w:val="18"/>
                <w:lang w:eastAsia="ja-JP" w:bidi="bn-IN"/>
              </w:rPr>
              <w:t>L</w:t>
            </w:r>
            <w:r w:rsidRPr="00FA75A5">
              <w:rPr>
                <w:rFonts w:ascii="Arial" w:eastAsia="MS Mincho" w:hAnsi="Arial" w:cs="Vrinda"/>
                <w:b/>
                <w:bCs/>
                <w:sz w:val="18"/>
                <w:szCs w:val="18"/>
                <w:vertAlign w:val="subscript"/>
                <w:lang w:eastAsia="ja-JP" w:bidi="bn-IN"/>
              </w:rPr>
              <w:t>CRB</w:t>
            </w:r>
            <w:r w:rsidRPr="00FA75A5">
              <w:rPr>
                <w:rFonts w:ascii="Arial" w:eastAsia="MS Mincho" w:hAnsi="Arial" w:cs="Vrinda"/>
                <w:b/>
                <w:bCs/>
                <w:sz w:val="18"/>
                <w:szCs w:val="18"/>
                <w:lang w:eastAsia="ja-JP" w:bidi="bn-IN"/>
              </w:rPr>
              <w:t>*12*SCS</w:t>
            </w:r>
          </w:p>
          <w:p w14:paraId="7584DF58"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FA75A5">
              <w:rPr>
                <w:rFonts w:ascii="Arial" w:eastAsia="MS Mincho" w:hAnsi="Arial" w:cs="Vrinda"/>
                <w:b/>
                <w:bCs/>
                <w:sz w:val="18"/>
                <w:szCs w:val="18"/>
                <w:lang w:eastAsia="ja-JP" w:bidi="bn-IN"/>
              </w:rPr>
              <w:t>MHz</w:t>
            </w:r>
          </w:p>
        </w:tc>
        <w:tc>
          <w:tcPr>
            <w:tcW w:w="850" w:type="dxa"/>
          </w:tcPr>
          <w:p w14:paraId="05792FE1"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p>
        </w:tc>
      </w:tr>
      <w:tr w:rsidR="00FA75A5" w:rsidRPr="00FA75A5" w14:paraId="6A0EFBB3" w14:textId="77777777" w:rsidTr="00054E8A">
        <w:trPr>
          <w:trHeight w:val="237"/>
        </w:trPr>
        <w:tc>
          <w:tcPr>
            <w:tcW w:w="1199" w:type="dxa"/>
            <w:vMerge w:val="restart"/>
          </w:tcPr>
          <w:p w14:paraId="3281E31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FA75A5">
              <w:rPr>
                <w:rFonts w:ascii="Arial" w:eastAsia="MS Mincho" w:hAnsi="Arial" w:cs="Vrinda"/>
                <w:sz w:val="18"/>
                <w:szCs w:val="18"/>
                <w:lang w:eastAsia="ja-JP" w:bidi="bn-IN"/>
              </w:rPr>
              <w:t>10 MHz</w:t>
            </w:r>
          </w:p>
        </w:tc>
        <w:tc>
          <w:tcPr>
            <w:tcW w:w="2002" w:type="dxa"/>
            <w:vMerge w:val="restart"/>
          </w:tcPr>
          <w:p w14:paraId="3BF23C6E"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PGothic" w:hAnsi="Arial" w:cs="Arial"/>
                <w:kern w:val="24"/>
                <w:sz w:val="18"/>
                <w:szCs w:val="18"/>
                <w:lang w:eastAsia="ja-JP" w:bidi="bn-IN"/>
              </w:rPr>
            </w:pPr>
            <w:r w:rsidRPr="00FA75A5">
              <w:rPr>
                <w:rFonts w:ascii="Arial" w:eastAsia="MS PGothic" w:hAnsi="Arial" w:cs="Arial"/>
                <w:kern w:val="24"/>
                <w:sz w:val="18"/>
                <w:szCs w:val="18"/>
                <w:lang w:eastAsia="ja-JP" w:bidi="bn-IN"/>
              </w:rPr>
              <w:t>723 ≤ Fc ≤ 728</w:t>
            </w:r>
          </w:p>
        </w:tc>
        <w:tc>
          <w:tcPr>
            <w:tcW w:w="1480" w:type="dxa"/>
            <w:shd w:val="clear" w:color="auto" w:fill="auto"/>
          </w:tcPr>
          <w:p w14:paraId="5705159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Calibri" w:hAnsi="Arial" w:cs="Arial"/>
                <w:color w:val="000000"/>
                <w:kern w:val="2"/>
                <w:sz w:val="18"/>
                <w:szCs w:val="18"/>
                <w:lang w:eastAsia="ja-JP" w:bidi="bn-IN"/>
              </w:rPr>
            </w:pPr>
            <w:r w:rsidRPr="00FA75A5">
              <w:rPr>
                <w:rFonts w:ascii="Arial" w:eastAsia="Calibri" w:hAnsi="Arial" w:cs="Arial"/>
                <w:color w:val="000000"/>
                <w:kern w:val="2"/>
                <w:sz w:val="18"/>
                <w:szCs w:val="18"/>
                <w:lang w:eastAsia="ja-JP" w:bidi="bn-IN"/>
              </w:rPr>
              <w:t>≤ 0.18</w:t>
            </w:r>
          </w:p>
        </w:tc>
        <w:tc>
          <w:tcPr>
            <w:tcW w:w="2901" w:type="dxa"/>
            <w:shd w:val="clear" w:color="auto" w:fill="auto"/>
          </w:tcPr>
          <w:p w14:paraId="7919FC3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Calibri" w:hAnsi="Arial" w:cs="Arial"/>
                <w:color w:val="000000"/>
                <w:kern w:val="2"/>
                <w:sz w:val="18"/>
                <w:szCs w:val="18"/>
                <w:lang w:eastAsia="ja-JP" w:bidi="bn-IN"/>
              </w:rPr>
            </w:pPr>
            <w:r w:rsidRPr="00FA75A5">
              <w:rPr>
                <w:rFonts w:ascii="Arial" w:eastAsia="Calibri" w:hAnsi="Arial" w:cs="Arial"/>
                <w:color w:val="000000"/>
                <w:kern w:val="2"/>
                <w:sz w:val="18"/>
                <w:szCs w:val="18"/>
                <w:lang w:eastAsia="ja-JP" w:bidi="bn-IN"/>
              </w:rPr>
              <w:t>≤ 1.44</w:t>
            </w:r>
          </w:p>
        </w:tc>
        <w:tc>
          <w:tcPr>
            <w:tcW w:w="850" w:type="dxa"/>
            <w:shd w:val="clear" w:color="auto" w:fill="auto"/>
          </w:tcPr>
          <w:p w14:paraId="74EE03A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Calibri" w:hAnsi="Arial" w:cs="Vrinda"/>
                <w:color w:val="000000"/>
                <w:kern w:val="2"/>
                <w:sz w:val="18"/>
                <w:szCs w:val="18"/>
                <w:lang w:eastAsia="ja-JP" w:bidi="bn-IN"/>
              </w:rPr>
            </w:pPr>
            <w:r w:rsidRPr="00FA75A5">
              <w:rPr>
                <w:rFonts w:ascii="Arial" w:eastAsia="Calibri" w:hAnsi="Arial" w:cs="Vrinda"/>
                <w:color w:val="000000"/>
                <w:kern w:val="2"/>
                <w:sz w:val="18"/>
                <w:szCs w:val="18"/>
                <w:lang w:eastAsia="ja-JP" w:bidi="bn-IN"/>
              </w:rPr>
              <w:t>A1</w:t>
            </w:r>
          </w:p>
        </w:tc>
      </w:tr>
      <w:tr w:rsidR="00FA75A5" w:rsidRPr="00FA75A5" w14:paraId="02238964" w14:textId="77777777" w:rsidTr="00054E8A">
        <w:trPr>
          <w:trHeight w:val="245"/>
        </w:trPr>
        <w:tc>
          <w:tcPr>
            <w:tcW w:w="1199" w:type="dxa"/>
            <w:vMerge/>
          </w:tcPr>
          <w:p w14:paraId="5BDB00BB"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2002" w:type="dxa"/>
            <w:vMerge/>
          </w:tcPr>
          <w:p w14:paraId="7BB7E5B0"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PGothic" w:hAnsi="Arial" w:cs="Arial"/>
                <w:kern w:val="24"/>
                <w:sz w:val="18"/>
                <w:szCs w:val="18"/>
                <w:lang w:eastAsia="ja-JP" w:bidi="bn-IN"/>
              </w:rPr>
            </w:pPr>
          </w:p>
        </w:tc>
        <w:tc>
          <w:tcPr>
            <w:tcW w:w="1480" w:type="dxa"/>
            <w:shd w:val="clear" w:color="auto" w:fill="auto"/>
          </w:tcPr>
          <w:p w14:paraId="58F39662"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Calibri" w:hAnsi="Arial" w:cs="Arial"/>
                <w:color w:val="000000"/>
                <w:kern w:val="2"/>
                <w:sz w:val="18"/>
                <w:szCs w:val="18"/>
                <w:lang w:eastAsia="ja-JP" w:bidi="bn-IN"/>
              </w:rPr>
            </w:pPr>
            <w:r w:rsidRPr="00FA75A5">
              <w:rPr>
                <w:rFonts w:ascii="Arial" w:eastAsia="Calibri" w:hAnsi="Arial" w:cs="Arial"/>
                <w:color w:val="000000"/>
                <w:kern w:val="2"/>
                <w:sz w:val="18"/>
                <w:szCs w:val="18"/>
                <w:lang w:eastAsia="ja-JP" w:bidi="bn-IN"/>
              </w:rPr>
              <w:t>≥</w:t>
            </w:r>
            <w:r w:rsidRPr="00FA75A5">
              <w:rPr>
                <w:rFonts w:ascii="Arial" w:eastAsia="Calibri" w:hAnsi="Arial" w:cs="Vrinda"/>
                <w:color w:val="000000"/>
                <w:kern w:val="2"/>
                <w:sz w:val="18"/>
                <w:szCs w:val="18"/>
                <w:lang w:eastAsia="ja-JP" w:bidi="bn-IN"/>
              </w:rPr>
              <w:t xml:space="preserve"> 0</w:t>
            </w:r>
          </w:p>
        </w:tc>
        <w:tc>
          <w:tcPr>
            <w:tcW w:w="2901" w:type="dxa"/>
            <w:shd w:val="clear" w:color="auto" w:fill="auto"/>
          </w:tcPr>
          <w:p w14:paraId="13DD1AC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Calibri" w:hAnsi="Arial" w:cs="Arial"/>
                <w:color w:val="000000"/>
                <w:kern w:val="2"/>
                <w:sz w:val="18"/>
                <w:szCs w:val="18"/>
                <w:lang w:eastAsia="ja-JP" w:bidi="bn-IN"/>
              </w:rPr>
            </w:pPr>
            <w:r w:rsidRPr="00FA75A5">
              <w:rPr>
                <w:rFonts w:ascii="Arial" w:eastAsia="Calibri" w:hAnsi="Arial" w:cs="Arial"/>
                <w:color w:val="000000"/>
                <w:kern w:val="2"/>
                <w:sz w:val="18"/>
                <w:szCs w:val="18"/>
                <w:lang w:eastAsia="ja-JP" w:bidi="bn-IN"/>
              </w:rPr>
              <w:t>&gt; 5.4</w:t>
            </w:r>
          </w:p>
        </w:tc>
        <w:tc>
          <w:tcPr>
            <w:tcW w:w="850" w:type="dxa"/>
            <w:shd w:val="clear" w:color="auto" w:fill="auto"/>
          </w:tcPr>
          <w:p w14:paraId="2458EA5C"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Calibri" w:hAnsi="Arial" w:cs="Vrinda"/>
                <w:color w:val="000000"/>
                <w:kern w:val="2"/>
                <w:sz w:val="18"/>
                <w:szCs w:val="18"/>
                <w:lang w:eastAsia="ja-JP" w:bidi="bn-IN"/>
              </w:rPr>
            </w:pPr>
            <w:r w:rsidRPr="00FA75A5">
              <w:rPr>
                <w:rFonts w:ascii="Arial" w:eastAsia="Calibri" w:hAnsi="Arial" w:cs="Vrinda"/>
                <w:color w:val="000000"/>
                <w:kern w:val="2"/>
                <w:sz w:val="18"/>
                <w:szCs w:val="18"/>
                <w:lang w:eastAsia="ja-JP" w:bidi="bn-IN"/>
              </w:rPr>
              <w:t>A2</w:t>
            </w:r>
          </w:p>
        </w:tc>
      </w:tr>
    </w:tbl>
    <w:p w14:paraId="285A7D1F" w14:textId="77777777" w:rsidR="00FA75A5" w:rsidRPr="00FA75A5" w:rsidRDefault="00FA75A5" w:rsidP="00FA75A5">
      <w:pPr>
        <w:keepNext/>
        <w:keepLines/>
        <w:overflowPunct w:val="0"/>
        <w:autoSpaceDE w:val="0"/>
        <w:autoSpaceDN w:val="0"/>
        <w:adjustRightInd w:val="0"/>
        <w:spacing w:before="60"/>
        <w:jc w:val="center"/>
        <w:textAlignment w:val="baseline"/>
        <w:rPr>
          <w:rFonts w:ascii="Arial" w:eastAsia="MS Mincho" w:hAnsi="Arial" w:cs="Vrinda"/>
          <w:b/>
          <w:bCs/>
          <w:lang w:eastAsia="ja-JP" w:bidi="bn-IN"/>
        </w:rPr>
      </w:pPr>
    </w:p>
    <w:p w14:paraId="327EE628" w14:textId="77777777" w:rsidR="00FA75A5" w:rsidRPr="00FA75A5" w:rsidRDefault="00FA75A5" w:rsidP="00FA75A5">
      <w:pPr>
        <w:keepNext/>
        <w:keepLines/>
        <w:overflowPunct w:val="0"/>
        <w:autoSpaceDE w:val="0"/>
        <w:autoSpaceDN w:val="0"/>
        <w:adjustRightInd w:val="0"/>
        <w:spacing w:before="60"/>
        <w:jc w:val="center"/>
        <w:textAlignment w:val="baseline"/>
        <w:rPr>
          <w:rFonts w:ascii="Arial" w:eastAsia="MS Mincho" w:hAnsi="Arial" w:cs="Vrinda"/>
          <w:b/>
          <w:bCs/>
          <w:lang w:eastAsia="ja-JP" w:bidi="bn-IN"/>
        </w:rPr>
      </w:pPr>
      <w:bookmarkStart w:id="36" w:name="OLE_LINK70"/>
      <w:r w:rsidRPr="00FA75A5">
        <w:rPr>
          <w:rFonts w:ascii="Arial" w:eastAsia="MS Mincho" w:hAnsi="Arial" w:cs="Vrinda"/>
          <w:b/>
          <w:bCs/>
          <w:lang w:eastAsia="zh-CN" w:bidi="bn-IN"/>
        </w:rPr>
        <w:t>Table 2</w:t>
      </w:r>
      <w:r w:rsidRPr="00FA75A5">
        <w:rPr>
          <w:rFonts w:ascii="Arial" w:eastAsia="MS Mincho" w:hAnsi="Arial" w:cs="Vrinda"/>
          <w:b/>
          <w:bCs/>
          <w:lang w:eastAsia="ja-JP" w:bidi="bn-I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FA75A5" w:rsidRPr="00FA75A5" w14:paraId="31C09095" w14:textId="77777777" w:rsidTr="00054E8A">
        <w:trPr>
          <w:trHeight w:val="187"/>
          <w:jc w:val="center"/>
        </w:trPr>
        <w:tc>
          <w:tcPr>
            <w:tcW w:w="2174" w:type="dxa"/>
            <w:gridSpan w:val="2"/>
            <w:shd w:val="clear" w:color="auto" w:fill="auto"/>
            <w:tcMar>
              <w:top w:w="15" w:type="dxa"/>
              <w:left w:w="70" w:type="dxa"/>
              <w:bottom w:w="0" w:type="dxa"/>
              <w:right w:w="70" w:type="dxa"/>
            </w:tcMar>
            <w:vAlign w:val="center"/>
          </w:tcPr>
          <w:p w14:paraId="4950597B"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zh-CN" w:bidi="bn-IN"/>
              </w:rPr>
            </w:pPr>
            <w:r w:rsidRPr="00FA75A5">
              <w:rPr>
                <w:rFonts w:ascii="Arial" w:eastAsia="MS Mincho" w:hAnsi="Arial" w:cs="Vrinda"/>
                <w:b/>
                <w:bCs/>
                <w:sz w:val="18"/>
                <w:szCs w:val="18"/>
                <w:lang w:val="en-US" w:eastAsia="zh-CN" w:bidi="bn-IN"/>
              </w:rPr>
              <w:t>Modulation/Waveform</w:t>
            </w:r>
          </w:p>
        </w:tc>
        <w:tc>
          <w:tcPr>
            <w:tcW w:w="1196" w:type="dxa"/>
            <w:shd w:val="clear" w:color="auto" w:fill="auto"/>
            <w:tcMar>
              <w:top w:w="15" w:type="dxa"/>
              <w:left w:w="70" w:type="dxa"/>
              <w:bottom w:w="0" w:type="dxa"/>
              <w:right w:w="70" w:type="dxa"/>
            </w:tcMar>
            <w:vAlign w:val="center"/>
          </w:tcPr>
          <w:p w14:paraId="2A85B26E"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zh-CN" w:bidi="bn-IN"/>
              </w:rPr>
            </w:pPr>
            <w:r w:rsidRPr="00FA75A5">
              <w:rPr>
                <w:rFonts w:ascii="Arial" w:eastAsia="MS Mincho" w:hAnsi="Arial" w:cs="Vrinda"/>
                <w:b/>
                <w:bCs/>
                <w:sz w:val="18"/>
                <w:szCs w:val="18"/>
                <w:lang w:val="en-US" w:eastAsia="zh-CN" w:bidi="bn-IN"/>
              </w:rPr>
              <w:t>A1</w:t>
            </w:r>
          </w:p>
        </w:tc>
        <w:tc>
          <w:tcPr>
            <w:tcW w:w="1195" w:type="dxa"/>
            <w:shd w:val="clear" w:color="auto" w:fill="auto"/>
            <w:tcMar>
              <w:top w:w="15" w:type="dxa"/>
              <w:left w:w="70" w:type="dxa"/>
              <w:bottom w:w="0" w:type="dxa"/>
              <w:right w:w="70" w:type="dxa"/>
            </w:tcMar>
            <w:vAlign w:val="center"/>
          </w:tcPr>
          <w:p w14:paraId="661AEB45"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zh-CN" w:bidi="bn-IN"/>
              </w:rPr>
            </w:pPr>
            <w:r w:rsidRPr="00FA75A5">
              <w:rPr>
                <w:rFonts w:ascii="Arial" w:eastAsia="MS Mincho" w:hAnsi="Arial" w:cs="Vrinda"/>
                <w:b/>
                <w:bCs/>
                <w:sz w:val="18"/>
                <w:szCs w:val="18"/>
                <w:lang w:val="en-US" w:eastAsia="zh-CN" w:bidi="bn-IN"/>
              </w:rPr>
              <w:t>A2</w:t>
            </w:r>
          </w:p>
        </w:tc>
      </w:tr>
      <w:tr w:rsidR="00FA75A5" w:rsidRPr="00FA75A5" w14:paraId="2517B56D" w14:textId="77777777" w:rsidTr="00054E8A">
        <w:trPr>
          <w:trHeight w:val="187"/>
          <w:jc w:val="center"/>
        </w:trPr>
        <w:tc>
          <w:tcPr>
            <w:tcW w:w="2174" w:type="dxa"/>
            <w:gridSpan w:val="2"/>
            <w:shd w:val="clear" w:color="auto" w:fill="auto"/>
            <w:tcMar>
              <w:top w:w="15" w:type="dxa"/>
              <w:left w:w="70" w:type="dxa"/>
              <w:bottom w:w="0" w:type="dxa"/>
              <w:right w:w="70" w:type="dxa"/>
            </w:tcMar>
            <w:vAlign w:val="center"/>
          </w:tcPr>
          <w:p w14:paraId="437767C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zh-CN" w:bidi="bn-IN"/>
              </w:rPr>
            </w:pPr>
            <w:r w:rsidRPr="00FA75A5">
              <w:rPr>
                <w:rFonts w:ascii="Arial" w:eastAsia="MS Mincho" w:hAnsi="Arial" w:cs="Vrinda"/>
                <w:b/>
                <w:bCs/>
                <w:sz w:val="18"/>
                <w:szCs w:val="18"/>
                <w:lang w:val="en-US" w:eastAsia="zh-CN" w:bidi="bn-IN"/>
              </w:rPr>
              <w:t> </w:t>
            </w:r>
          </w:p>
        </w:tc>
        <w:tc>
          <w:tcPr>
            <w:tcW w:w="1196" w:type="dxa"/>
            <w:shd w:val="clear" w:color="auto" w:fill="auto"/>
            <w:tcMar>
              <w:top w:w="15" w:type="dxa"/>
              <w:left w:w="70" w:type="dxa"/>
              <w:bottom w:w="0" w:type="dxa"/>
              <w:right w:w="70" w:type="dxa"/>
            </w:tcMar>
            <w:vAlign w:val="center"/>
          </w:tcPr>
          <w:p w14:paraId="56D58B0C"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zh-CN" w:bidi="bn-IN"/>
              </w:rPr>
            </w:pPr>
            <w:r w:rsidRPr="00FA75A5">
              <w:rPr>
                <w:rFonts w:ascii="Arial" w:eastAsia="MS Mincho" w:hAnsi="Arial" w:cs="Vrinda"/>
                <w:b/>
                <w:bCs/>
                <w:sz w:val="18"/>
                <w:szCs w:val="18"/>
                <w:lang w:val="en-US" w:eastAsia="zh-CN" w:bidi="bn-IN"/>
              </w:rPr>
              <w:t>Outer/Inner</w:t>
            </w:r>
          </w:p>
        </w:tc>
        <w:tc>
          <w:tcPr>
            <w:tcW w:w="1195" w:type="dxa"/>
            <w:shd w:val="clear" w:color="auto" w:fill="auto"/>
            <w:tcMar>
              <w:top w:w="15" w:type="dxa"/>
              <w:left w:w="70" w:type="dxa"/>
              <w:bottom w:w="0" w:type="dxa"/>
              <w:right w:w="70" w:type="dxa"/>
            </w:tcMar>
            <w:vAlign w:val="center"/>
          </w:tcPr>
          <w:p w14:paraId="59441CF4"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b/>
                <w:bCs/>
                <w:sz w:val="18"/>
                <w:szCs w:val="18"/>
                <w:lang w:val="en-US" w:eastAsia="zh-CN" w:bidi="bn-IN"/>
              </w:rPr>
            </w:pPr>
            <w:r w:rsidRPr="00FA75A5">
              <w:rPr>
                <w:rFonts w:ascii="Arial" w:eastAsia="MS Mincho" w:hAnsi="Arial" w:cs="Vrinda"/>
                <w:b/>
                <w:bCs/>
                <w:sz w:val="18"/>
                <w:szCs w:val="18"/>
                <w:lang w:val="en-US" w:eastAsia="zh-CN" w:bidi="bn-IN"/>
              </w:rPr>
              <w:t>Outer/Inner</w:t>
            </w:r>
          </w:p>
        </w:tc>
      </w:tr>
      <w:tr w:rsidR="00FA75A5" w:rsidRPr="00FA75A5" w14:paraId="2483F9FD" w14:textId="77777777" w:rsidTr="00054E8A">
        <w:trPr>
          <w:trHeight w:val="187"/>
          <w:jc w:val="center"/>
        </w:trPr>
        <w:tc>
          <w:tcPr>
            <w:tcW w:w="881" w:type="dxa"/>
            <w:vMerge w:val="restart"/>
            <w:shd w:val="clear" w:color="auto" w:fill="auto"/>
            <w:tcMar>
              <w:top w:w="15" w:type="dxa"/>
              <w:left w:w="70" w:type="dxa"/>
              <w:bottom w:w="0" w:type="dxa"/>
              <w:right w:w="70" w:type="dxa"/>
            </w:tcMar>
          </w:tcPr>
          <w:p w14:paraId="1997E8F2"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DFT-s-OFDM</w:t>
            </w:r>
          </w:p>
          <w:p w14:paraId="73D0574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p w14:paraId="1AB1A7BF"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p w14:paraId="2C7D199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p w14:paraId="564B691B"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tc>
        <w:tc>
          <w:tcPr>
            <w:tcW w:w="1293" w:type="dxa"/>
            <w:shd w:val="clear" w:color="auto" w:fill="auto"/>
            <w:tcMar>
              <w:top w:w="15" w:type="dxa"/>
              <w:left w:w="70" w:type="dxa"/>
              <w:bottom w:w="0" w:type="dxa"/>
              <w:right w:w="70" w:type="dxa"/>
            </w:tcMar>
          </w:tcPr>
          <w:p w14:paraId="260C13F1"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PI/2 BPSK</w:t>
            </w:r>
          </w:p>
        </w:tc>
        <w:tc>
          <w:tcPr>
            <w:tcW w:w="1196" w:type="dxa"/>
            <w:shd w:val="clear" w:color="auto" w:fill="auto"/>
            <w:tcMar>
              <w:top w:w="15" w:type="dxa"/>
              <w:left w:w="70" w:type="dxa"/>
              <w:bottom w:w="0" w:type="dxa"/>
              <w:right w:w="70" w:type="dxa"/>
            </w:tcMar>
          </w:tcPr>
          <w:p w14:paraId="3865C3F1"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3</w:t>
            </w:r>
          </w:p>
        </w:tc>
        <w:tc>
          <w:tcPr>
            <w:tcW w:w="1195" w:type="dxa"/>
            <w:shd w:val="clear" w:color="auto" w:fill="auto"/>
            <w:tcMar>
              <w:top w:w="15" w:type="dxa"/>
              <w:left w:w="70" w:type="dxa"/>
              <w:bottom w:w="0" w:type="dxa"/>
              <w:right w:w="70" w:type="dxa"/>
            </w:tcMar>
          </w:tcPr>
          <w:p w14:paraId="331AC1A7"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3.5</w:t>
            </w:r>
          </w:p>
        </w:tc>
      </w:tr>
      <w:tr w:rsidR="00FA75A5" w:rsidRPr="00FA75A5" w14:paraId="7BDBA988" w14:textId="77777777" w:rsidTr="00054E8A">
        <w:trPr>
          <w:trHeight w:val="187"/>
          <w:jc w:val="center"/>
        </w:trPr>
        <w:tc>
          <w:tcPr>
            <w:tcW w:w="881" w:type="dxa"/>
            <w:vMerge/>
            <w:shd w:val="clear" w:color="auto" w:fill="auto"/>
            <w:tcMar>
              <w:top w:w="15" w:type="dxa"/>
              <w:left w:w="70" w:type="dxa"/>
              <w:bottom w:w="0" w:type="dxa"/>
              <w:right w:w="70" w:type="dxa"/>
            </w:tcMar>
          </w:tcPr>
          <w:p w14:paraId="761A1BF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p>
        </w:tc>
        <w:tc>
          <w:tcPr>
            <w:tcW w:w="1293" w:type="dxa"/>
            <w:shd w:val="clear" w:color="auto" w:fill="auto"/>
            <w:tcMar>
              <w:top w:w="15" w:type="dxa"/>
              <w:left w:w="70" w:type="dxa"/>
              <w:bottom w:w="0" w:type="dxa"/>
              <w:right w:w="70" w:type="dxa"/>
            </w:tcMar>
          </w:tcPr>
          <w:p w14:paraId="62B02115"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QPSK</w:t>
            </w:r>
          </w:p>
        </w:tc>
        <w:tc>
          <w:tcPr>
            <w:tcW w:w="1196" w:type="dxa"/>
            <w:shd w:val="clear" w:color="auto" w:fill="auto"/>
            <w:tcMar>
              <w:top w:w="15" w:type="dxa"/>
              <w:left w:w="70" w:type="dxa"/>
              <w:bottom w:w="0" w:type="dxa"/>
              <w:right w:w="70" w:type="dxa"/>
            </w:tcMar>
          </w:tcPr>
          <w:p w14:paraId="19F205C3"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3</w:t>
            </w:r>
          </w:p>
        </w:tc>
        <w:tc>
          <w:tcPr>
            <w:tcW w:w="1195" w:type="dxa"/>
            <w:shd w:val="clear" w:color="auto" w:fill="auto"/>
            <w:tcMar>
              <w:top w:w="15" w:type="dxa"/>
              <w:left w:w="70" w:type="dxa"/>
              <w:bottom w:w="0" w:type="dxa"/>
              <w:right w:w="70" w:type="dxa"/>
            </w:tcMar>
          </w:tcPr>
          <w:p w14:paraId="74D3C93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4</w:t>
            </w:r>
          </w:p>
        </w:tc>
      </w:tr>
      <w:tr w:rsidR="00FA75A5" w:rsidRPr="00FA75A5" w14:paraId="0137D54A" w14:textId="77777777" w:rsidTr="00054E8A">
        <w:trPr>
          <w:trHeight w:val="187"/>
          <w:jc w:val="center"/>
        </w:trPr>
        <w:tc>
          <w:tcPr>
            <w:tcW w:w="881" w:type="dxa"/>
            <w:vMerge/>
            <w:shd w:val="clear" w:color="auto" w:fill="auto"/>
            <w:tcMar>
              <w:top w:w="15" w:type="dxa"/>
              <w:left w:w="70" w:type="dxa"/>
              <w:bottom w:w="0" w:type="dxa"/>
              <w:right w:w="70" w:type="dxa"/>
            </w:tcMar>
          </w:tcPr>
          <w:p w14:paraId="3503C32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p>
        </w:tc>
        <w:tc>
          <w:tcPr>
            <w:tcW w:w="1293" w:type="dxa"/>
            <w:shd w:val="clear" w:color="auto" w:fill="auto"/>
            <w:tcMar>
              <w:top w:w="15" w:type="dxa"/>
              <w:left w:w="70" w:type="dxa"/>
              <w:bottom w:w="0" w:type="dxa"/>
              <w:right w:w="70" w:type="dxa"/>
            </w:tcMar>
          </w:tcPr>
          <w:p w14:paraId="6C62E65E"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16 QAM</w:t>
            </w:r>
          </w:p>
        </w:tc>
        <w:tc>
          <w:tcPr>
            <w:tcW w:w="1196" w:type="dxa"/>
            <w:shd w:val="clear" w:color="auto" w:fill="auto"/>
            <w:tcMar>
              <w:top w:w="15" w:type="dxa"/>
              <w:left w:w="70" w:type="dxa"/>
              <w:bottom w:w="0" w:type="dxa"/>
              <w:right w:w="70" w:type="dxa"/>
            </w:tcMar>
          </w:tcPr>
          <w:p w14:paraId="292C8243"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4</w:t>
            </w:r>
          </w:p>
        </w:tc>
        <w:tc>
          <w:tcPr>
            <w:tcW w:w="1195" w:type="dxa"/>
            <w:shd w:val="clear" w:color="auto" w:fill="auto"/>
            <w:tcMar>
              <w:top w:w="15" w:type="dxa"/>
              <w:left w:w="70" w:type="dxa"/>
              <w:bottom w:w="0" w:type="dxa"/>
              <w:right w:w="70" w:type="dxa"/>
            </w:tcMar>
          </w:tcPr>
          <w:p w14:paraId="2B8DFD3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4.5</w:t>
            </w:r>
          </w:p>
        </w:tc>
      </w:tr>
      <w:tr w:rsidR="00FA75A5" w:rsidRPr="00FA75A5" w14:paraId="178A600D" w14:textId="77777777" w:rsidTr="00054E8A">
        <w:trPr>
          <w:trHeight w:val="187"/>
          <w:jc w:val="center"/>
        </w:trPr>
        <w:tc>
          <w:tcPr>
            <w:tcW w:w="881" w:type="dxa"/>
            <w:vMerge/>
            <w:shd w:val="clear" w:color="auto" w:fill="auto"/>
            <w:tcMar>
              <w:top w:w="15" w:type="dxa"/>
              <w:left w:w="70" w:type="dxa"/>
              <w:bottom w:w="0" w:type="dxa"/>
              <w:right w:w="70" w:type="dxa"/>
            </w:tcMar>
          </w:tcPr>
          <w:p w14:paraId="55FE351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p>
        </w:tc>
        <w:tc>
          <w:tcPr>
            <w:tcW w:w="1293" w:type="dxa"/>
            <w:shd w:val="clear" w:color="auto" w:fill="auto"/>
            <w:tcMar>
              <w:top w:w="15" w:type="dxa"/>
              <w:left w:w="70" w:type="dxa"/>
              <w:bottom w:w="0" w:type="dxa"/>
              <w:right w:w="70" w:type="dxa"/>
            </w:tcMar>
          </w:tcPr>
          <w:p w14:paraId="1447E94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64 QAM</w:t>
            </w:r>
          </w:p>
        </w:tc>
        <w:tc>
          <w:tcPr>
            <w:tcW w:w="1196" w:type="dxa"/>
            <w:shd w:val="clear" w:color="auto" w:fill="auto"/>
            <w:tcMar>
              <w:top w:w="15" w:type="dxa"/>
              <w:left w:w="70" w:type="dxa"/>
              <w:bottom w:w="0" w:type="dxa"/>
              <w:right w:w="70" w:type="dxa"/>
            </w:tcMar>
          </w:tcPr>
          <w:p w14:paraId="25CD555C"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4</w:t>
            </w:r>
          </w:p>
        </w:tc>
        <w:tc>
          <w:tcPr>
            <w:tcW w:w="1195" w:type="dxa"/>
            <w:shd w:val="clear" w:color="auto" w:fill="auto"/>
            <w:tcMar>
              <w:top w:w="15" w:type="dxa"/>
              <w:left w:w="70" w:type="dxa"/>
              <w:bottom w:w="0" w:type="dxa"/>
              <w:right w:w="70" w:type="dxa"/>
            </w:tcMar>
          </w:tcPr>
          <w:p w14:paraId="51507AF8"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w:t>
            </w:r>
            <w:r w:rsidRPr="00FA75A5">
              <w:rPr>
                <w:rFonts w:ascii="Arial" w:eastAsia="MS Mincho" w:hAnsi="Arial" w:cs="Vrinda"/>
                <w:sz w:val="18"/>
                <w:szCs w:val="18"/>
                <w:lang w:val="en-US" w:eastAsia="zh-CN" w:bidi="bn-IN"/>
              </w:rPr>
              <w:t> 5</w:t>
            </w:r>
          </w:p>
        </w:tc>
      </w:tr>
      <w:tr w:rsidR="00FA75A5" w:rsidRPr="00FA75A5" w14:paraId="04E84FA4" w14:textId="77777777" w:rsidTr="00054E8A">
        <w:trPr>
          <w:trHeight w:val="187"/>
          <w:jc w:val="center"/>
        </w:trPr>
        <w:tc>
          <w:tcPr>
            <w:tcW w:w="881" w:type="dxa"/>
            <w:vMerge/>
            <w:shd w:val="clear" w:color="auto" w:fill="auto"/>
            <w:tcMar>
              <w:top w:w="15" w:type="dxa"/>
              <w:left w:w="70" w:type="dxa"/>
              <w:bottom w:w="0" w:type="dxa"/>
              <w:right w:w="70" w:type="dxa"/>
            </w:tcMar>
          </w:tcPr>
          <w:p w14:paraId="3293920A"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p>
        </w:tc>
        <w:tc>
          <w:tcPr>
            <w:tcW w:w="1293" w:type="dxa"/>
            <w:shd w:val="clear" w:color="auto" w:fill="auto"/>
            <w:tcMar>
              <w:top w:w="15" w:type="dxa"/>
              <w:left w:w="70" w:type="dxa"/>
              <w:bottom w:w="0" w:type="dxa"/>
              <w:right w:w="70" w:type="dxa"/>
            </w:tcMar>
          </w:tcPr>
          <w:p w14:paraId="62564FC4"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256 QAM</w:t>
            </w:r>
          </w:p>
        </w:tc>
        <w:tc>
          <w:tcPr>
            <w:tcW w:w="1196" w:type="dxa"/>
            <w:shd w:val="clear" w:color="auto" w:fill="auto"/>
            <w:tcMar>
              <w:top w:w="15" w:type="dxa"/>
              <w:left w:w="70" w:type="dxa"/>
              <w:bottom w:w="0" w:type="dxa"/>
              <w:right w:w="70" w:type="dxa"/>
            </w:tcMar>
          </w:tcPr>
          <w:p w14:paraId="243EECA5"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tc>
        <w:tc>
          <w:tcPr>
            <w:tcW w:w="1195" w:type="dxa"/>
            <w:shd w:val="clear" w:color="auto" w:fill="auto"/>
            <w:tcMar>
              <w:top w:w="15" w:type="dxa"/>
              <w:left w:w="70" w:type="dxa"/>
              <w:bottom w:w="0" w:type="dxa"/>
              <w:right w:w="70" w:type="dxa"/>
            </w:tcMar>
          </w:tcPr>
          <w:p w14:paraId="1D0932A3"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w:t>
            </w:r>
            <w:r w:rsidRPr="00FA75A5">
              <w:rPr>
                <w:rFonts w:ascii="Arial" w:eastAsia="MS Mincho" w:hAnsi="Arial" w:cs="Vrinda"/>
                <w:sz w:val="18"/>
                <w:szCs w:val="18"/>
                <w:lang w:val="en-US" w:eastAsia="zh-CN" w:bidi="bn-IN"/>
              </w:rPr>
              <w:t> 5.5</w:t>
            </w:r>
          </w:p>
        </w:tc>
      </w:tr>
      <w:tr w:rsidR="00FA75A5" w:rsidRPr="00FA75A5" w14:paraId="31A3548C" w14:textId="77777777" w:rsidTr="00054E8A">
        <w:trPr>
          <w:trHeight w:val="187"/>
          <w:jc w:val="center"/>
        </w:trPr>
        <w:tc>
          <w:tcPr>
            <w:tcW w:w="881" w:type="dxa"/>
            <w:vMerge w:val="restart"/>
            <w:shd w:val="clear" w:color="auto" w:fill="auto"/>
            <w:tcMar>
              <w:top w:w="15" w:type="dxa"/>
              <w:left w:w="70" w:type="dxa"/>
              <w:bottom w:w="0" w:type="dxa"/>
              <w:right w:w="70" w:type="dxa"/>
            </w:tcMar>
          </w:tcPr>
          <w:p w14:paraId="5F43F16F"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CP-OFDM</w:t>
            </w:r>
          </w:p>
          <w:p w14:paraId="4C922BA1"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p w14:paraId="1EA0A671"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p w14:paraId="141E068F"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 </w:t>
            </w:r>
          </w:p>
        </w:tc>
        <w:tc>
          <w:tcPr>
            <w:tcW w:w="1293" w:type="dxa"/>
            <w:shd w:val="clear" w:color="auto" w:fill="auto"/>
            <w:tcMar>
              <w:top w:w="15" w:type="dxa"/>
              <w:left w:w="70" w:type="dxa"/>
              <w:bottom w:w="0" w:type="dxa"/>
              <w:right w:w="70" w:type="dxa"/>
            </w:tcMar>
          </w:tcPr>
          <w:p w14:paraId="5EEE56B1"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QPSK</w:t>
            </w:r>
          </w:p>
        </w:tc>
        <w:tc>
          <w:tcPr>
            <w:tcW w:w="1196" w:type="dxa"/>
            <w:shd w:val="clear" w:color="auto" w:fill="auto"/>
            <w:tcMar>
              <w:top w:w="15" w:type="dxa"/>
              <w:left w:w="70" w:type="dxa"/>
              <w:bottom w:w="0" w:type="dxa"/>
              <w:right w:w="70" w:type="dxa"/>
            </w:tcMar>
          </w:tcPr>
          <w:p w14:paraId="7880ADB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4.5</w:t>
            </w:r>
          </w:p>
        </w:tc>
        <w:tc>
          <w:tcPr>
            <w:tcW w:w="1195" w:type="dxa"/>
            <w:shd w:val="clear" w:color="auto" w:fill="auto"/>
            <w:tcMar>
              <w:top w:w="15" w:type="dxa"/>
              <w:left w:w="70" w:type="dxa"/>
              <w:bottom w:w="0" w:type="dxa"/>
              <w:right w:w="70" w:type="dxa"/>
            </w:tcMar>
          </w:tcPr>
          <w:p w14:paraId="7B9581D9"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6</w:t>
            </w:r>
          </w:p>
        </w:tc>
      </w:tr>
      <w:tr w:rsidR="00FA75A5" w:rsidRPr="00FA75A5" w14:paraId="57741F8C" w14:textId="77777777" w:rsidTr="00054E8A">
        <w:trPr>
          <w:trHeight w:val="187"/>
          <w:jc w:val="center"/>
        </w:trPr>
        <w:tc>
          <w:tcPr>
            <w:tcW w:w="881" w:type="dxa"/>
            <w:vMerge/>
            <w:shd w:val="clear" w:color="auto" w:fill="auto"/>
            <w:tcMar>
              <w:top w:w="15" w:type="dxa"/>
              <w:left w:w="70" w:type="dxa"/>
              <w:bottom w:w="0" w:type="dxa"/>
              <w:right w:w="70" w:type="dxa"/>
            </w:tcMar>
          </w:tcPr>
          <w:p w14:paraId="61EF5C4B"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p>
        </w:tc>
        <w:tc>
          <w:tcPr>
            <w:tcW w:w="1293" w:type="dxa"/>
            <w:shd w:val="clear" w:color="auto" w:fill="auto"/>
            <w:tcMar>
              <w:top w:w="15" w:type="dxa"/>
              <w:left w:w="70" w:type="dxa"/>
              <w:bottom w:w="0" w:type="dxa"/>
              <w:right w:w="70" w:type="dxa"/>
            </w:tcMar>
          </w:tcPr>
          <w:p w14:paraId="36B4967E"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16 QAM</w:t>
            </w:r>
          </w:p>
        </w:tc>
        <w:tc>
          <w:tcPr>
            <w:tcW w:w="1196" w:type="dxa"/>
            <w:shd w:val="clear" w:color="auto" w:fill="auto"/>
            <w:tcMar>
              <w:top w:w="15" w:type="dxa"/>
              <w:left w:w="70" w:type="dxa"/>
              <w:bottom w:w="0" w:type="dxa"/>
              <w:right w:w="70" w:type="dxa"/>
            </w:tcMar>
          </w:tcPr>
          <w:p w14:paraId="48FE332B"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5</w:t>
            </w:r>
          </w:p>
        </w:tc>
        <w:tc>
          <w:tcPr>
            <w:tcW w:w="1195" w:type="dxa"/>
            <w:shd w:val="clear" w:color="auto" w:fill="auto"/>
            <w:tcMar>
              <w:top w:w="15" w:type="dxa"/>
              <w:left w:w="70" w:type="dxa"/>
              <w:bottom w:w="0" w:type="dxa"/>
              <w:right w:w="70" w:type="dxa"/>
            </w:tcMar>
          </w:tcPr>
          <w:p w14:paraId="5AFDD8D4"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6</w:t>
            </w:r>
          </w:p>
        </w:tc>
      </w:tr>
      <w:tr w:rsidR="00FA75A5" w:rsidRPr="00FA75A5" w14:paraId="06CE4E5E" w14:textId="77777777" w:rsidTr="00054E8A">
        <w:trPr>
          <w:trHeight w:val="187"/>
          <w:jc w:val="center"/>
        </w:trPr>
        <w:tc>
          <w:tcPr>
            <w:tcW w:w="881" w:type="dxa"/>
            <w:vMerge/>
            <w:shd w:val="clear" w:color="auto" w:fill="auto"/>
            <w:tcMar>
              <w:top w:w="15" w:type="dxa"/>
              <w:left w:w="70" w:type="dxa"/>
              <w:bottom w:w="0" w:type="dxa"/>
              <w:right w:w="70" w:type="dxa"/>
            </w:tcMar>
          </w:tcPr>
          <w:p w14:paraId="1CEB123B"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p>
        </w:tc>
        <w:tc>
          <w:tcPr>
            <w:tcW w:w="1293" w:type="dxa"/>
            <w:shd w:val="clear" w:color="auto" w:fill="auto"/>
            <w:tcMar>
              <w:top w:w="15" w:type="dxa"/>
              <w:left w:w="70" w:type="dxa"/>
              <w:bottom w:w="0" w:type="dxa"/>
              <w:right w:w="70" w:type="dxa"/>
            </w:tcMar>
          </w:tcPr>
          <w:p w14:paraId="01272925"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val="en-US" w:eastAsia="zh-CN" w:bidi="bn-IN"/>
              </w:rPr>
              <w:t>64 QAM</w:t>
            </w:r>
          </w:p>
        </w:tc>
        <w:tc>
          <w:tcPr>
            <w:tcW w:w="1196" w:type="dxa"/>
            <w:shd w:val="clear" w:color="auto" w:fill="auto"/>
            <w:tcMar>
              <w:top w:w="15" w:type="dxa"/>
              <w:left w:w="70" w:type="dxa"/>
              <w:bottom w:w="0" w:type="dxa"/>
              <w:right w:w="70" w:type="dxa"/>
            </w:tcMar>
          </w:tcPr>
          <w:p w14:paraId="56621D66"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5</w:t>
            </w:r>
          </w:p>
        </w:tc>
        <w:tc>
          <w:tcPr>
            <w:tcW w:w="1195" w:type="dxa"/>
            <w:shd w:val="clear" w:color="auto" w:fill="auto"/>
            <w:tcMar>
              <w:top w:w="15" w:type="dxa"/>
              <w:left w:w="70" w:type="dxa"/>
              <w:bottom w:w="0" w:type="dxa"/>
              <w:right w:w="70" w:type="dxa"/>
            </w:tcMar>
          </w:tcPr>
          <w:p w14:paraId="0D0EAB4D" w14:textId="77777777" w:rsidR="00FA75A5" w:rsidRPr="00FA75A5" w:rsidRDefault="00FA75A5" w:rsidP="00FA75A5">
            <w:pPr>
              <w:keepNext/>
              <w:keepLines/>
              <w:overflowPunct w:val="0"/>
              <w:autoSpaceDE w:val="0"/>
              <w:autoSpaceDN w:val="0"/>
              <w:adjustRightInd w:val="0"/>
              <w:spacing w:after="0"/>
              <w:jc w:val="center"/>
              <w:textAlignment w:val="baseline"/>
              <w:rPr>
                <w:rFonts w:ascii="Arial" w:eastAsia="MS Mincho" w:hAnsi="Arial" w:cs="Vrinda"/>
                <w:sz w:val="18"/>
                <w:szCs w:val="18"/>
                <w:lang w:val="en-US" w:eastAsia="zh-CN" w:bidi="bn-IN"/>
              </w:rPr>
            </w:pPr>
            <w:r w:rsidRPr="00FA75A5">
              <w:rPr>
                <w:rFonts w:ascii="Arial" w:eastAsia="MS Mincho" w:hAnsi="Arial" w:cs="Vrinda"/>
                <w:sz w:val="18"/>
                <w:szCs w:val="18"/>
                <w:lang w:eastAsia="ja-JP" w:bidi="bn-IN"/>
              </w:rPr>
              <w:t xml:space="preserve">≤ </w:t>
            </w:r>
            <w:r w:rsidRPr="00FA75A5">
              <w:rPr>
                <w:rFonts w:ascii="Arial" w:eastAsia="MS Mincho" w:hAnsi="Arial" w:cs="Vrinda"/>
                <w:sz w:val="18"/>
                <w:szCs w:val="18"/>
                <w:lang w:val="en-US" w:eastAsia="zh-CN" w:bidi="bn-IN"/>
              </w:rPr>
              <w:t>6</w:t>
            </w:r>
          </w:p>
        </w:tc>
      </w:tr>
      <w:bookmarkEnd w:id="36"/>
    </w:tbl>
    <w:p w14:paraId="325B2F18" w14:textId="77777777" w:rsidR="00FA75A5" w:rsidRDefault="00FA75A5" w:rsidP="00CA678F">
      <w:pPr>
        <w:rPr>
          <w:lang w:eastAsia="zh-CN"/>
        </w:rPr>
      </w:pPr>
    </w:p>
    <w:p w14:paraId="0FD7A62F" w14:textId="77777777" w:rsidR="00676C37" w:rsidRPr="00D22C07" w:rsidRDefault="00676C37" w:rsidP="00D22C07">
      <w:pPr>
        <w:spacing w:after="120"/>
        <w:rPr>
          <w:color w:val="0070C0"/>
          <w:szCs w:val="24"/>
          <w:lang w:eastAsia="zh-CN"/>
        </w:rPr>
      </w:pPr>
      <w:bookmarkStart w:id="37" w:name="OLE_LINK19"/>
      <w:r w:rsidRPr="00D22C07">
        <w:rPr>
          <w:rFonts w:hint="eastAsia"/>
          <w:color w:val="0070C0"/>
          <w:szCs w:val="24"/>
          <w:lang w:eastAsia="zh-CN"/>
        </w:rPr>
        <w:t>Recommended WF:</w:t>
      </w:r>
    </w:p>
    <w:bookmarkEnd w:id="37"/>
    <w:p w14:paraId="42B852FB" w14:textId="52393277" w:rsidR="001D69A9" w:rsidRPr="001D69A9" w:rsidRDefault="001D69A9" w:rsidP="001D69A9">
      <w:pPr>
        <w:pStyle w:val="aff6"/>
        <w:numPr>
          <w:ilvl w:val="0"/>
          <w:numId w:val="19"/>
        </w:numPr>
        <w:spacing w:after="120"/>
        <w:ind w:firstLineChars="0"/>
        <w:rPr>
          <w:rFonts w:eastAsiaTheme="minorEastAsia"/>
          <w:color w:val="0070C0"/>
          <w:szCs w:val="24"/>
          <w:lang w:eastAsia="zh-CN"/>
        </w:rPr>
      </w:pPr>
      <w:r w:rsidRPr="001D69A9">
        <w:rPr>
          <w:rFonts w:eastAsiaTheme="minorEastAsia" w:hint="eastAsia"/>
          <w:color w:val="0070C0"/>
          <w:szCs w:val="24"/>
          <w:lang w:eastAsia="zh-CN"/>
        </w:rPr>
        <w:t>Last meeting agreement: Use following values in Rel-18 WF as starting point:</w:t>
      </w:r>
    </w:p>
    <w:p w14:paraId="34543017" w14:textId="77777777" w:rsidR="001D69A9" w:rsidRDefault="001D69A9" w:rsidP="001D69A9">
      <w:pPr>
        <w:pStyle w:val="aff6"/>
        <w:numPr>
          <w:ilvl w:val="0"/>
          <w:numId w:val="19"/>
        </w:numPr>
        <w:spacing w:after="120"/>
        <w:ind w:firstLineChars="0"/>
        <w:jc w:val="center"/>
        <w:rPr>
          <w:rFonts w:eastAsiaTheme="minorEastAsia"/>
          <w:b/>
          <w:lang w:val="en-US" w:eastAsia="zh-CN"/>
        </w:rPr>
      </w:pPr>
      <w:r>
        <w:rPr>
          <w:rFonts w:eastAsiaTheme="minorEastAsia"/>
          <w:b/>
          <w:lang w:val="en-US" w:eastAsia="zh-CN"/>
        </w:rPr>
        <w:t xml:space="preserve">Table </w:t>
      </w:r>
      <w:r>
        <w:rPr>
          <w:rFonts w:eastAsiaTheme="minorEastAsia" w:hint="eastAsia"/>
          <w:b/>
          <w:lang w:val="en-US" w:eastAsia="zh-CN"/>
        </w:rPr>
        <w:t>1</w:t>
      </w:r>
      <w:r>
        <w:rPr>
          <w:rFonts w:eastAsiaTheme="minorEastAsia"/>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1D69A9" w14:paraId="7CE97EB3"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1CC5B215" w14:textId="77777777" w:rsidR="001D69A9" w:rsidRDefault="001D69A9" w:rsidP="00054E8A">
            <w:pPr>
              <w:spacing w:after="120"/>
              <w:rPr>
                <w:rFonts w:eastAsiaTheme="minorEastAsia"/>
                <w:b/>
                <w:lang w:val="en-US" w:eastAsia="zh-CN"/>
              </w:rPr>
            </w:pPr>
            <w:r>
              <w:rPr>
                <w:rFonts w:eastAsiaTheme="minorEastAsia"/>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tcPr>
          <w:p w14:paraId="674D8D4B" w14:textId="77777777" w:rsidR="001D69A9" w:rsidRDefault="001D69A9" w:rsidP="00054E8A">
            <w:pPr>
              <w:spacing w:after="120"/>
              <w:rPr>
                <w:rFonts w:eastAsiaTheme="minorEastAsia"/>
                <w:b/>
                <w:lang w:val="en-US" w:eastAsia="zh-CN"/>
              </w:rPr>
            </w:pPr>
            <w:r>
              <w:rPr>
                <w:rFonts w:eastAsiaTheme="minorEastAsia"/>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tcPr>
          <w:p w14:paraId="253262E5" w14:textId="77777777" w:rsidR="001D69A9" w:rsidRDefault="001D69A9" w:rsidP="00054E8A">
            <w:pPr>
              <w:spacing w:after="120"/>
              <w:rPr>
                <w:rFonts w:eastAsiaTheme="minorEastAsia"/>
                <w:b/>
                <w:lang w:val="en-US" w:eastAsia="zh-CN"/>
              </w:rPr>
            </w:pPr>
            <w:r>
              <w:rPr>
                <w:rFonts w:eastAsiaTheme="minorEastAsia"/>
                <w:b/>
                <w:lang w:val="en-US" w:eastAsia="zh-CN"/>
              </w:rPr>
              <w:t>Regions</w:t>
            </w:r>
          </w:p>
        </w:tc>
        <w:tc>
          <w:tcPr>
            <w:tcW w:w="850" w:type="dxa"/>
            <w:tcBorders>
              <w:top w:val="single" w:sz="4" w:space="0" w:color="auto"/>
              <w:left w:val="single" w:sz="4" w:space="0" w:color="auto"/>
              <w:bottom w:val="single" w:sz="4" w:space="0" w:color="auto"/>
              <w:right w:val="single" w:sz="4" w:space="0" w:color="auto"/>
            </w:tcBorders>
          </w:tcPr>
          <w:p w14:paraId="1908AD35" w14:textId="77777777" w:rsidR="001D69A9" w:rsidRDefault="001D69A9" w:rsidP="00054E8A">
            <w:pPr>
              <w:spacing w:after="120"/>
              <w:rPr>
                <w:rFonts w:eastAsiaTheme="minorEastAsia"/>
                <w:b/>
                <w:lang w:val="en-US" w:eastAsia="zh-CN"/>
              </w:rPr>
            </w:pPr>
            <w:r>
              <w:rPr>
                <w:rFonts w:eastAsiaTheme="minorEastAsia"/>
                <w:b/>
                <w:lang w:val="en-US" w:eastAsia="zh-CN"/>
              </w:rPr>
              <w:t>A-MPR</w:t>
            </w:r>
          </w:p>
        </w:tc>
      </w:tr>
      <w:tr w:rsidR="001D69A9" w14:paraId="11C80A8F" w14:textId="77777777" w:rsidTr="00054E8A">
        <w:trPr>
          <w:trHeight w:val="187"/>
        </w:trPr>
        <w:tc>
          <w:tcPr>
            <w:tcW w:w="1199" w:type="dxa"/>
            <w:tcBorders>
              <w:top w:val="single" w:sz="4" w:space="0" w:color="auto"/>
              <w:left w:val="single" w:sz="4" w:space="0" w:color="auto"/>
              <w:bottom w:val="single" w:sz="4" w:space="0" w:color="auto"/>
              <w:right w:val="single" w:sz="4" w:space="0" w:color="auto"/>
            </w:tcBorders>
          </w:tcPr>
          <w:p w14:paraId="24AE9EED" w14:textId="77777777" w:rsidR="001D69A9" w:rsidRDefault="001D69A9" w:rsidP="00054E8A">
            <w:pPr>
              <w:spacing w:after="120"/>
              <w:rPr>
                <w:rFonts w:eastAsiaTheme="minorEastAsia"/>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5A13B45A" w14:textId="77777777" w:rsidR="001D69A9" w:rsidRDefault="001D69A9" w:rsidP="00054E8A">
            <w:pPr>
              <w:spacing w:after="120"/>
              <w:rPr>
                <w:rFonts w:eastAsiaTheme="minorEastAsia"/>
                <w:b/>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40FABAC2" w14:textId="77777777" w:rsidR="001D69A9" w:rsidRDefault="001D69A9" w:rsidP="00054E8A">
            <w:pPr>
              <w:spacing w:after="120"/>
              <w:rPr>
                <w:rFonts w:eastAsiaTheme="minorEastAsia"/>
                <w:b/>
                <w:lang w:val="en-US" w:eastAsia="zh-CN"/>
              </w:rPr>
            </w:pPr>
            <w:proofErr w:type="spellStart"/>
            <w:r>
              <w:rPr>
                <w:rFonts w:eastAsiaTheme="minorEastAsia"/>
                <w:b/>
                <w:lang w:val="en-US" w:eastAsia="zh-CN"/>
              </w:rPr>
              <w:t>RB</w:t>
            </w:r>
            <w:r>
              <w:rPr>
                <w:rFonts w:eastAsiaTheme="minorEastAsia"/>
                <w:b/>
                <w:vertAlign w:val="subscript"/>
                <w:lang w:val="en-US" w:eastAsia="zh-CN"/>
              </w:rPr>
              <w:t>start</w:t>
            </w:r>
            <w:proofErr w:type="spellEnd"/>
            <w:r>
              <w:rPr>
                <w:rFonts w:eastAsiaTheme="minorEastAsia"/>
                <w:b/>
                <w:lang w:val="en-US" w:eastAsia="zh-CN"/>
              </w:rPr>
              <w:t>*12*SCS</w:t>
            </w:r>
          </w:p>
          <w:p w14:paraId="6DDB8B0D" w14:textId="77777777" w:rsidR="001D69A9" w:rsidRDefault="001D69A9" w:rsidP="00054E8A">
            <w:pPr>
              <w:spacing w:after="120"/>
              <w:rPr>
                <w:rFonts w:eastAsiaTheme="minorEastAsia"/>
                <w:b/>
                <w:lang w:val="en-US" w:eastAsia="zh-CN"/>
              </w:rPr>
            </w:pPr>
            <w:r>
              <w:rPr>
                <w:rFonts w:eastAsiaTheme="minorEastAsia"/>
                <w:b/>
                <w:lang w:val="en-US" w:eastAsia="zh-CN"/>
              </w:rPr>
              <w:t>MHz</w:t>
            </w:r>
          </w:p>
        </w:tc>
        <w:tc>
          <w:tcPr>
            <w:tcW w:w="2901" w:type="dxa"/>
            <w:tcBorders>
              <w:top w:val="single" w:sz="4" w:space="0" w:color="auto"/>
              <w:left w:val="single" w:sz="4" w:space="0" w:color="auto"/>
              <w:bottom w:val="single" w:sz="4" w:space="0" w:color="auto"/>
              <w:right w:val="single" w:sz="4" w:space="0" w:color="auto"/>
            </w:tcBorders>
          </w:tcPr>
          <w:p w14:paraId="1A72651D" w14:textId="77777777" w:rsidR="001D69A9" w:rsidRDefault="001D69A9" w:rsidP="00054E8A">
            <w:pPr>
              <w:spacing w:after="120"/>
              <w:rPr>
                <w:rFonts w:eastAsiaTheme="minorEastAsia"/>
                <w:b/>
                <w:lang w:val="en-US" w:eastAsia="zh-CN"/>
              </w:rPr>
            </w:pPr>
            <w:r>
              <w:rPr>
                <w:rFonts w:eastAsiaTheme="minorEastAsia"/>
                <w:b/>
                <w:lang w:val="en-US" w:eastAsia="zh-CN"/>
              </w:rPr>
              <w:t>L</w:t>
            </w:r>
            <w:r>
              <w:rPr>
                <w:rFonts w:eastAsiaTheme="minorEastAsia"/>
                <w:b/>
                <w:vertAlign w:val="subscript"/>
                <w:lang w:val="en-US" w:eastAsia="zh-CN"/>
              </w:rPr>
              <w:t>CRB</w:t>
            </w:r>
            <w:r>
              <w:rPr>
                <w:rFonts w:eastAsiaTheme="minorEastAsia"/>
                <w:b/>
                <w:lang w:val="en-US" w:eastAsia="zh-CN"/>
              </w:rPr>
              <w:t>*12*SCS</w:t>
            </w:r>
          </w:p>
          <w:p w14:paraId="319DD8E3" w14:textId="77777777" w:rsidR="001D69A9" w:rsidRDefault="001D69A9" w:rsidP="00054E8A">
            <w:pPr>
              <w:spacing w:after="120"/>
              <w:rPr>
                <w:rFonts w:eastAsiaTheme="minorEastAsia"/>
                <w:b/>
                <w:lang w:val="en-US" w:eastAsia="zh-CN"/>
              </w:rPr>
            </w:pPr>
            <w:r>
              <w:rPr>
                <w:rFonts w:eastAsiaTheme="minorEastAsia"/>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0F963DA8" w14:textId="77777777" w:rsidR="001D69A9" w:rsidRDefault="001D69A9" w:rsidP="00054E8A">
            <w:pPr>
              <w:spacing w:after="120"/>
              <w:rPr>
                <w:rFonts w:eastAsiaTheme="minorEastAsia"/>
                <w:b/>
                <w:lang w:val="en-US" w:eastAsia="zh-CN"/>
              </w:rPr>
            </w:pPr>
          </w:p>
        </w:tc>
      </w:tr>
      <w:tr w:rsidR="001D69A9" w14:paraId="33C2181B" w14:textId="77777777" w:rsidTr="00054E8A">
        <w:trPr>
          <w:trHeight w:val="237"/>
        </w:trPr>
        <w:tc>
          <w:tcPr>
            <w:tcW w:w="1199" w:type="dxa"/>
            <w:vMerge w:val="restart"/>
            <w:tcBorders>
              <w:top w:val="single" w:sz="4" w:space="0" w:color="auto"/>
              <w:left w:val="single" w:sz="4" w:space="0" w:color="auto"/>
              <w:bottom w:val="single" w:sz="4" w:space="0" w:color="auto"/>
              <w:right w:val="single" w:sz="4" w:space="0" w:color="auto"/>
            </w:tcBorders>
          </w:tcPr>
          <w:p w14:paraId="4249D017" w14:textId="77777777" w:rsidR="001D69A9" w:rsidRDefault="001D69A9" w:rsidP="00054E8A">
            <w:pPr>
              <w:spacing w:after="120"/>
              <w:rPr>
                <w:rFonts w:eastAsiaTheme="minorEastAsia"/>
                <w:lang w:val="en-US" w:eastAsia="zh-CN"/>
              </w:rPr>
            </w:pPr>
            <w:r>
              <w:rPr>
                <w:rFonts w:eastAsiaTheme="minorEastAsia"/>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tcPr>
          <w:p w14:paraId="24C0C86A" w14:textId="77777777" w:rsidR="001D69A9" w:rsidRDefault="001D69A9" w:rsidP="00054E8A">
            <w:pPr>
              <w:spacing w:after="120"/>
              <w:rPr>
                <w:rFonts w:eastAsiaTheme="minorEastAsia"/>
                <w:lang w:val="en-US" w:eastAsia="zh-CN"/>
              </w:rPr>
            </w:pPr>
            <w:r>
              <w:rPr>
                <w:rFonts w:eastAsiaTheme="minorEastAsia"/>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tcPr>
          <w:p w14:paraId="12D55DFB" w14:textId="77777777" w:rsidR="001D69A9" w:rsidRDefault="001D69A9" w:rsidP="00054E8A">
            <w:pPr>
              <w:spacing w:after="120"/>
              <w:rPr>
                <w:rFonts w:eastAsiaTheme="minorEastAsia"/>
                <w:lang w:val="en-US" w:eastAsia="zh-CN"/>
              </w:rPr>
            </w:pPr>
            <w:r>
              <w:rPr>
                <w:rFonts w:eastAsiaTheme="minorEastAsia"/>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tcPr>
          <w:p w14:paraId="1E832700" w14:textId="77777777" w:rsidR="001D69A9" w:rsidRDefault="001D69A9" w:rsidP="00054E8A">
            <w:pPr>
              <w:spacing w:after="120"/>
              <w:rPr>
                <w:rFonts w:eastAsiaTheme="minorEastAsia"/>
                <w:lang w:val="en-US" w:eastAsia="zh-CN"/>
              </w:rPr>
            </w:pPr>
            <w:r>
              <w:rPr>
                <w:rFonts w:eastAsiaTheme="minorEastAsia"/>
                <w:lang w:val="en-US" w:eastAsia="zh-CN"/>
              </w:rPr>
              <w:t>≤ 1.44</w:t>
            </w:r>
          </w:p>
        </w:tc>
        <w:tc>
          <w:tcPr>
            <w:tcW w:w="850" w:type="dxa"/>
            <w:tcBorders>
              <w:top w:val="single" w:sz="4" w:space="0" w:color="auto"/>
              <w:left w:val="single" w:sz="4" w:space="0" w:color="auto"/>
              <w:bottom w:val="single" w:sz="4" w:space="0" w:color="auto"/>
              <w:right w:val="single" w:sz="4" w:space="0" w:color="auto"/>
            </w:tcBorders>
          </w:tcPr>
          <w:p w14:paraId="287BE30C" w14:textId="77777777" w:rsidR="001D69A9" w:rsidRDefault="001D69A9" w:rsidP="00054E8A">
            <w:pPr>
              <w:spacing w:after="120"/>
              <w:rPr>
                <w:rFonts w:eastAsiaTheme="minorEastAsia"/>
                <w:lang w:val="en-US" w:eastAsia="zh-CN"/>
              </w:rPr>
            </w:pPr>
            <w:r>
              <w:rPr>
                <w:rFonts w:eastAsiaTheme="minorEastAsia"/>
                <w:lang w:val="en-US" w:eastAsia="zh-CN"/>
              </w:rPr>
              <w:t>A1</w:t>
            </w:r>
          </w:p>
        </w:tc>
      </w:tr>
      <w:tr w:rsidR="001D69A9" w14:paraId="0F7D47BA" w14:textId="77777777" w:rsidTr="00054E8A">
        <w:trPr>
          <w:trHeight w:val="245"/>
        </w:trPr>
        <w:tc>
          <w:tcPr>
            <w:tcW w:w="1199" w:type="dxa"/>
            <w:vMerge/>
            <w:tcBorders>
              <w:top w:val="single" w:sz="4" w:space="0" w:color="auto"/>
              <w:left w:val="single" w:sz="4" w:space="0" w:color="auto"/>
              <w:bottom w:val="single" w:sz="4" w:space="0" w:color="auto"/>
              <w:right w:val="single" w:sz="4" w:space="0" w:color="auto"/>
            </w:tcBorders>
            <w:vAlign w:val="center"/>
          </w:tcPr>
          <w:p w14:paraId="382387FF" w14:textId="77777777" w:rsidR="001D69A9" w:rsidRDefault="001D69A9" w:rsidP="00054E8A">
            <w:pPr>
              <w:spacing w:after="120"/>
              <w:rPr>
                <w:rFonts w:eastAsiaTheme="minorEastAsia"/>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4625005A" w14:textId="77777777" w:rsidR="001D69A9" w:rsidRDefault="001D69A9" w:rsidP="00054E8A">
            <w:pPr>
              <w:spacing w:after="120"/>
              <w:rPr>
                <w:rFonts w:eastAsiaTheme="minorEastAsia"/>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148B57D0" w14:textId="77777777" w:rsidR="001D69A9" w:rsidRDefault="001D69A9" w:rsidP="00054E8A">
            <w:pPr>
              <w:spacing w:after="120"/>
              <w:rPr>
                <w:rFonts w:eastAsiaTheme="minorEastAsia"/>
                <w:lang w:val="en-US" w:eastAsia="zh-CN"/>
              </w:rPr>
            </w:pPr>
            <w:r>
              <w:rPr>
                <w:rFonts w:eastAsiaTheme="minorEastAsia"/>
                <w:lang w:val="en-US" w:eastAsia="zh-CN"/>
              </w:rPr>
              <w:t>≥ 0</w:t>
            </w:r>
          </w:p>
        </w:tc>
        <w:tc>
          <w:tcPr>
            <w:tcW w:w="2901" w:type="dxa"/>
            <w:tcBorders>
              <w:top w:val="single" w:sz="4" w:space="0" w:color="auto"/>
              <w:left w:val="single" w:sz="4" w:space="0" w:color="auto"/>
              <w:bottom w:val="single" w:sz="4" w:space="0" w:color="auto"/>
              <w:right w:val="single" w:sz="4" w:space="0" w:color="auto"/>
            </w:tcBorders>
          </w:tcPr>
          <w:p w14:paraId="40B4753E" w14:textId="77777777" w:rsidR="001D69A9" w:rsidRDefault="001D69A9" w:rsidP="00054E8A">
            <w:pPr>
              <w:spacing w:after="120"/>
              <w:rPr>
                <w:rFonts w:eastAsiaTheme="minorEastAsia"/>
                <w:lang w:val="en-US" w:eastAsia="zh-CN"/>
              </w:rPr>
            </w:pPr>
            <w:r>
              <w:rPr>
                <w:rFonts w:eastAsiaTheme="minorEastAsia"/>
                <w:lang w:val="en-US" w:eastAsia="zh-CN"/>
              </w:rPr>
              <w:t>&gt; 5.4</w:t>
            </w:r>
          </w:p>
        </w:tc>
        <w:tc>
          <w:tcPr>
            <w:tcW w:w="850" w:type="dxa"/>
            <w:tcBorders>
              <w:top w:val="single" w:sz="4" w:space="0" w:color="auto"/>
              <w:left w:val="single" w:sz="4" w:space="0" w:color="auto"/>
              <w:bottom w:val="single" w:sz="4" w:space="0" w:color="auto"/>
              <w:right w:val="single" w:sz="4" w:space="0" w:color="auto"/>
            </w:tcBorders>
          </w:tcPr>
          <w:p w14:paraId="6602AB94" w14:textId="77777777" w:rsidR="001D69A9" w:rsidRDefault="001D69A9" w:rsidP="00054E8A">
            <w:pPr>
              <w:spacing w:after="120"/>
              <w:rPr>
                <w:rFonts w:eastAsiaTheme="minorEastAsia"/>
                <w:lang w:val="en-US" w:eastAsia="zh-CN"/>
              </w:rPr>
            </w:pPr>
            <w:r>
              <w:rPr>
                <w:rFonts w:eastAsiaTheme="minorEastAsia"/>
                <w:lang w:val="en-US" w:eastAsia="zh-CN"/>
              </w:rPr>
              <w:t>A2</w:t>
            </w:r>
          </w:p>
        </w:tc>
      </w:tr>
    </w:tbl>
    <w:p w14:paraId="543560D1" w14:textId="77777777" w:rsidR="001D69A9" w:rsidRDefault="001D69A9" w:rsidP="001D69A9">
      <w:pPr>
        <w:pStyle w:val="aff6"/>
        <w:numPr>
          <w:ilvl w:val="0"/>
          <w:numId w:val="19"/>
        </w:numPr>
        <w:spacing w:after="120"/>
        <w:ind w:firstLineChars="0"/>
        <w:rPr>
          <w:rFonts w:eastAsiaTheme="minorEastAsia"/>
          <w:b/>
          <w:lang w:val="en-US" w:eastAsia="zh-CN"/>
        </w:rPr>
      </w:pPr>
    </w:p>
    <w:p w14:paraId="1ED01F40" w14:textId="77777777" w:rsidR="001D69A9" w:rsidRDefault="001D69A9" w:rsidP="001D69A9">
      <w:pPr>
        <w:pStyle w:val="aff6"/>
        <w:numPr>
          <w:ilvl w:val="0"/>
          <w:numId w:val="19"/>
        </w:numPr>
        <w:spacing w:after="120"/>
        <w:ind w:firstLineChars="0"/>
        <w:jc w:val="center"/>
        <w:rPr>
          <w:rFonts w:eastAsiaTheme="minorEastAsia"/>
          <w:b/>
          <w:lang w:val="en-US" w:eastAsia="zh-CN"/>
        </w:rPr>
      </w:pPr>
      <w:r>
        <w:rPr>
          <w:rFonts w:eastAsiaTheme="minorEastAsia"/>
          <w:b/>
          <w:lang w:val="en-US" w:eastAsia="zh-CN"/>
        </w:rPr>
        <w:t xml:space="preserve">Table </w:t>
      </w:r>
      <w:r>
        <w:rPr>
          <w:rFonts w:eastAsiaTheme="minorEastAsia" w:hint="eastAsia"/>
          <w:b/>
          <w:lang w:val="en-US" w:eastAsia="zh-CN"/>
        </w:rPr>
        <w:t>2</w:t>
      </w:r>
      <w:r>
        <w:rPr>
          <w:rFonts w:eastAsiaTheme="minorEastAsia"/>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1D69A9" w14:paraId="72C481A6"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314B8E40" w14:textId="77777777" w:rsidR="001D69A9" w:rsidRDefault="001D69A9" w:rsidP="00054E8A">
            <w:pPr>
              <w:spacing w:after="120"/>
              <w:rPr>
                <w:rFonts w:eastAsiaTheme="minorEastAsia"/>
                <w:b/>
                <w:lang w:val="en-US" w:eastAsia="zh-CN"/>
              </w:rPr>
            </w:pPr>
            <w:r>
              <w:rPr>
                <w:rFonts w:eastAsiaTheme="minorEastAsia"/>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3A9D0956" w14:textId="77777777" w:rsidR="001D69A9" w:rsidRDefault="001D69A9" w:rsidP="00054E8A">
            <w:pPr>
              <w:spacing w:after="120"/>
              <w:rPr>
                <w:rFonts w:eastAsiaTheme="minorEastAsia"/>
                <w:b/>
                <w:lang w:val="en-US" w:eastAsia="zh-CN"/>
              </w:rPr>
            </w:pPr>
            <w:r>
              <w:rPr>
                <w:rFonts w:eastAsiaTheme="minorEastAsia"/>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357C0B26" w14:textId="77777777" w:rsidR="001D69A9" w:rsidRDefault="001D69A9" w:rsidP="00054E8A">
            <w:pPr>
              <w:spacing w:after="120"/>
              <w:rPr>
                <w:rFonts w:eastAsiaTheme="minorEastAsia"/>
                <w:b/>
                <w:lang w:val="en-US" w:eastAsia="zh-CN"/>
              </w:rPr>
            </w:pPr>
            <w:r>
              <w:rPr>
                <w:rFonts w:eastAsiaTheme="minorEastAsia"/>
                <w:b/>
                <w:lang w:val="en-US" w:eastAsia="zh-CN"/>
              </w:rPr>
              <w:t>A2</w:t>
            </w:r>
          </w:p>
        </w:tc>
      </w:tr>
      <w:tr w:rsidR="001D69A9" w14:paraId="46DCA1C7"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77AEBD21" w14:textId="77777777" w:rsidR="001D69A9" w:rsidRDefault="001D69A9" w:rsidP="00054E8A">
            <w:pPr>
              <w:spacing w:after="120"/>
              <w:rPr>
                <w:rFonts w:eastAsiaTheme="minorEastAsia"/>
                <w:b/>
                <w:lang w:val="en-US" w:eastAsia="zh-CN"/>
              </w:rPr>
            </w:pPr>
            <w:r>
              <w:rPr>
                <w:rFonts w:eastAsiaTheme="minorEastAsia"/>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059A96B3" w14:textId="77777777" w:rsidR="001D69A9" w:rsidRDefault="001D69A9" w:rsidP="00054E8A">
            <w:pPr>
              <w:spacing w:after="120"/>
              <w:rPr>
                <w:rFonts w:eastAsiaTheme="minorEastAsia"/>
                <w:b/>
                <w:lang w:val="en-US" w:eastAsia="zh-CN"/>
              </w:rPr>
            </w:pPr>
            <w:r>
              <w:rPr>
                <w:rFonts w:eastAsiaTheme="minorEastAsia"/>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1694004F" w14:textId="77777777" w:rsidR="001D69A9" w:rsidRDefault="001D69A9" w:rsidP="00054E8A">
            <w:pPr>
              <w:spacing w:after="120"/>
              <w:rPr>
                <w:rFonts w:eastAsiaTheme="minorEastAsia"/>
                <w:b/>
                <w:lang w:val="en-US" w:eastAsia="zh-CN"/>
              </w:rPr>
            </w:pPr>
            <w:r>
              <w:rPr>
                <w:rFonts w:eastAsiaTheme="minorEastAsia"/>
                <w:b/>
                <w:lang w:val="en-US" w:eastAsia="zh-CN"/>
              </w:rPr>
              <w:t>Outer/Inner</w:t>
            </w:r>
          </w:p>
        </w:tc>
      </w:tr>
      <w:tr w:rsidR="001D69A9" w14:paraId="3EFB01B7"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9372949" w14:textId="77777777" w:rsidR="001D69A9" w:rsidRDefault="001D69A9" w:rsidP="00054E8A">
            <w:pPr>
              <w:spacing w:after="120"/>
              <w:rPr>
                <w:rFonts w:eastAsiaTheme="minorEastAsia"/>
                <w:lang w:val="en-US" w:eastAsia="zh-CN"/>
              </w:rPr>
            </w:pPr>
            <w:r>
              <w:rPr>
                <w:rFonts w:eastAsiaTheme="minorEastAsia"/>
                <w:lang w:val="en-US" w:eastAsia="zh-CN"/>
              </w:rPr>
              <w:t>DFT-s-OFDM</w:t>
            </w:r>
          </w:p>
          <w:p w14:paraId="74378EC3" w14:textId="77777777" w:rsidR="001D69A9" w:rsidRDefault="001D69A9" w:rsidP="00054E8A">
            <w:pPr>
              <w:spacing w:after="120"/>
              <w:rPr>
                <w:rFonts w:eastAsiaTheme="minorEastAsia"/>
                <w:lang w:val="en-US" w:eastAsia="zh-CN"/>
              </w:rPr>
            </w:pPr>
            <w:r>
              <w:rPr>
                <w:rFonts w:eastAsiaTheme="minorEastAsia"/>
                <w:lang w:val="en-US" w:eastAsia="zh-CN"/>
              </w:rPr>
              <w:t> </w:t>
            </w:r>
          </w:p>
          <w:p w14:paraId="126CC65B" w14:textId="77777777" w:rsidR="001D69A9" w:rsidRDefault="001D69A9" w:rsidP="00054E8A">
            <w:pPr>
              <w:spacing w:after="120"/>
              <w:rPr>
                <w:rFonts w:eastAsiaTheme="minorEastAsia"/>
                <w:lang w:val="en-US" w:eastAsia="zh-CN"/>
              </w:rPr>
            </w:pPr>
            <w:r>
              <w:rPr>
                <w:rFonts w:eastAsiaTheme="minorEastAsia"/>
                <w:lang w:val="en-US" w:eastAsia="zh-CN"/>
              </w:rPr>
              <w:t> </w:t>
            </w:r>
          </w:p>
          <w:p w14:paraId="720239BE" w14:textId="77777777" w:rsidR="001D69A9" w:rsidRDefault="001D69A9" w:rsidP="00054E8A">
            <w:pPr>
              <w:spacing w:after="120"/>
              <w:rPr>
                <w:rFonts w:eastAsiaTheme="minorEastAsia"/>
                <w:lang w:val="en-US" w:eastAsia="zh-CN"/>
              </w:rPr>
            </w:pPr>
            <w:r>
              <w:rPr>
                <w:rFonts w:eastAsiaTheme="minorEastAsia"/>
                <w:lang w:val="en-US" w:eastAsia="zh-CN"/>
              </w:rPr>
              <w:t> </w:t>
            </w:r>
          </w:p>
          <w:p w14:paraId="5A6E2010" w14:textId="77777777" w:rsidR="001D69A9" w:rsidRDefault="001D69A9" w:rsidP="00054E8A">
            <w:pPr>
              <w:spacing w:after="120"/>
              <w:rPr>
                <w:rFonts w:eastAsiaTheme="minorEastAsia"/>
                <w:lang w:val="en-US" w:eastAsia="zh-CN"/>
              </w:rPr>
            </w:pPr>
            <w:r>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DD0F156" w14:textId="77777777" w:rsidR="001D69A9" w:rsidRDefault="001D69A9" w:rsidP="00054E8A">
            <w:pPr>
              <w:spacing w:after="120"/>
              <w:rPr>
                <w:rFonts w:eastAsiaTheme="minorEastAsia"/>
                <w:lang w:val="en-US" w:eastAsia="zh-CN"/>
              </w:rPr>
            </w:pPr>
            <w:r>
              <w:rPr>
                <w:rFonts w:eastAsiaTheme="minorEastAsia"/>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3C73CD1" w14:textId="77777777" w:rsidR="001D69A9" w:rsidRDefault="001D69A9" w:rsidP="00054E8A">
            <w:pPr>
              <w:spacing w:after="120"/>
              <w:rPr>
                <w:rFonts w:eastAsiaTheme="minorEastAsia"/>
                <w:lang w:val="en-US" w:eastAsia="zh-CN"/>
              </w:rPr>
            </w:pPr>
            <w:r>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D751030" w14:textId="77777777" w:rsidR="001D69A9" w:rsidRDefault="001D69A9" w:rsidP="00054E8A">
            <w:pPr>
              <w:spacing w:after="120"/>
              <w:rPr>
                <w:rFonts w:eastAsiaTheme="minorEastAsia"/>
                <w:lang w:val="en-US" w:eastAsia="zh-CN"/>
              </w:rPr>
            </w:pPr>
            <w:r>
              <w:rPr>
                <w:rFonts w:eastAsiaTheme="minorEastAsia"/>
                <w:lang w:val="en-US" w:eastAsia="zh-CN"/>
              </w:rPr>
              <w:t>≤ [4]</w:t>
            </w:r>
          </w:p>
        </w:tc>
      </w:tr>
      <w:tr w:rsidR="001D69A9" w14:paraId="0AD20C9D"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7DA21F"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4C15487" w14:textId="77777777" w:rsidR="001D69A9" w:rsidRDefault="001D69A9" w:rsidP="00054E8A">
            <w:pPr>
              <w:spacing w:after="120"/>
              <w:rPr>
                <w:rFonts w:eastAsiaTheme="minorEastAsia"/>
                <w:lang w:val="en-US" w:eastAsia="zh-CN"/>
              </w:rPr>
            </w:pPr>
            <w:r>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7D4B402" w14:textId="77777777" w:rsidR="001D69A9" w:rsidRDefault="001D69A9" w:rsidP="00054E8A">
            <w:pPr>
              <w:spacing w:after="120"/>
              <w:rPr>
                <w:rFonts w:eastAsiaTheme="minorEastAsia"/>
                <w:lang w:val="en-US" w:eastAsia="zh-CN"/>
              </w:rPr>
            </w:pPr>
            <w:r>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60A7908" w14:textId="77777777" w:rsidR="001D69A9" w:rsidRDefault="001D69A9" w:rsidP="00054E8A">
            <w:pPr>
              <w:spacing w:after="120"/>
              <w:rPr>
                <w:rFonts w:eastAsiaTheme="minorEastAsia"/>
                <w:lang w:val="en-US" w:eastAsia="zh-CN"/>
              </w:rPr>
            </w:pPr>
            <w:r>
              <w:rPr>
                <w:rFonts w:eastAsiaTheme="minorEastAsia"/>
                <w:lang w:val="en-US" w:eastAsia="zh-CN"/>
              </w:rPr>
              <w:t>≤ [4]</w:t>
            </w:r>
          </w:p>
        </w:tc>
      </w:tr>
      <w:tr w:rsidR="001D69A9" w14:paraId="4BCDBC43"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3A9B4F"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E64E8FC" w14:textId="77777777" w:rsidR="001D69A9" w:rsidRDefault="001D69A9" w:rsidP="00054E8A">
            <w:pPr>
              <w:spacing w:after="120"/>
              <w:rPr>
                <w:rFonts w:eastAsiaTheme="minorEastAsia"/>
                <w:lang w:val="en-US" w:eastAsia="zh-CN"/>
              </w:rPr>
            </w:pPr>
            <w:r>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04AE9BB" w14:textId="77777777" w:rsidR="001D69A9" w:rsidRDefault="001D69A9" w:rsidP="00054E8A">
            <w:pPr>
              <w:spacing w:after="120"/>
              <w:rPr>
                <w:rFonts w:eastAsiaTheme="minorEastAsia"/>
                <w:lang w:val="en-US" w:eastAsia="zh-CN"/>
              </w:rPr>
            </w:pPr>
            <w:r>
              <w:rPr>
                <w:rFonts w:eastAsiaTheme="minorEastAsia"/>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4F59123" w14:textId="77777777" w:rsidR="001D69A9" w:rsidRDefault="001D69A9" w:rsidP="00054E8A">
            <w:pPr>
              <w:spacing w:after="120"/>
              <w:rPr>
                <w:rFonts w:eastAsiaTheme="minorEastAsia"/>
                <w:lang w:val="en-US" w:eastAsia="zh-CN"/>
              </w:rPr>
            </w:pPr>
            <w:r>
              <w:rPr>
                <w:rFonts w:eastAsiaTheme="minorEastAsia"/>
                <w:lang w:val="en-US" w:eastAsia="zh-CN"/>
              </w:rPr>
              <w:t>≤ [4]</w:t>
            </w:r>
          </w:p>
        </w:tc>
      </w:tr>
      <w:tr w:rsidR="001D69A9" w14:paraId="6AEBB924"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BC3A4C"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61534ED" w14:textId="77777777" w:rsidR="001D69A9" w:rsidRDefault="001D69A9" w:rsidP="00054E8A">
            <w:pPr>
              <w:spacing w:after="120"/>
              <w:rPr>
                <w:rFonts w:eastAsiaTheme="minorEastAsia"/>
                <w:lang w:val="en-US" w:eastAsia="zh-CN"/>
              </w:rPr>
            </w:pPr>
            <w:r>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69C2E3A" w14:textId="77777777" w:rsidR="001D69A9" w:rsidRDefault="001D69A9" w:rsidP="00054E8A">
            <w:pPr>
              <w:spacing w:after="120"/>
              <w:rPr>
                <w:rFonts w:eastAsiaTheme="minorEastAsia"/>
                <w:lang w:val="en-US" w:eastAsia="zh-CN"/>
              </w:rPr>
            </w:pPr>
            <w:r>
              <w:rPr>
                <w:rFonts w:eastAsiaTheme="minorEastAsia"/>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0A667DF" w14:textId="77777777" w:rsidR="001D69A9" w:rsidRDefault="001D69A9" w:rsidP="00054E8A">
            <w:pPr>
              <w:spacing w:after="120"/>
              <w:rPr>
                <w:rFonts w:eastAsiaTheme="minorEastAsia"/>
                <w:lang w:val="en-US" w:eastAsia="zh-CN"/>
              </w:rPr>
            </w:pPr>
            <w:r>
              <w:rPr>
                <w:rFonts w:eastAsiaTheme="minorEastAsia"/>
                <w:lang w:val="en-US" w:eastAsia="zh-CN"/>
              </w:rPr>
              <w:t>≤ [4.5]</w:t>
            </w:r>
          </w:p>
        </w:tc>
      </w:tr>
      <w:tr w:rsidR="001D69A9" w14:paraId="55454C85"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2A7FD4"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976DBA2" w14:textId="77777777" w:rsidR="001D69A9" w:rsidRDefault="001D69A9" w:rsidP="00054E8A">
            <w:pPr>
              <w:spacing w:after="120"/>
              <w:rPr>
                <w:rFonts w:eastAsiaTheme="minorEastAsia"/>
                <w:lang w:val="en-US" w:eastAsia="zh-CN"/>
              </w:rPr>
            </w:pPr>
            <w:r>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FD493D1" w14:textId="77777777" w:rsidR="001D69A9" w:rsidRDefault="001D69A9" w:rsidP="00054E8A">
            <w:pPr>
              <w:spacing w:after="120"/>
              <w:rPr>
                <w:rFonts w:eastAsiaTheme="minorEastAsia"/>
                <w:lang w:val="en-US" w:eastAsia="zh-CN"/>
              </w:rPr>
            </w:pPr>
            <w:r>
              <w:rPr>
                <w:rFonts w:eastAsiaTheme="minorEastAsia"/>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9379B15" w14:textId="77777777" w:rsidR="001D69A9" w:rsidRDefault="001D69A9" w:rsidP="00054E8A">
            <w:pPr>
              <w:spacing w:after="120"/>
              <w:rPr>
                <w:rFonts w:eastAsiaTheme="minorEastAsia"/>
                <w:lang w:val="en-US" w:eastAsia="zh-CN"/>
              </w:rPr>
            </w:pPr>
            <w:r>
              <w:rPr>
                <w:rFonts w:eastAsiaTheme="minorEastAsia"/>
                <w:lang w:val="en-US" w:eastAsia="zh-CN"/>
              </w:rPr>
              <w:t>≤ [5.5]</w:t>
            </w:r>
          </w:p>
        </w:tc>
      </w:tr>
      <w:tr w:rsidR="001D69A9" w14:paraId="5F1F0726"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E9566A0" w14:textId="77777777" w:rsidR="001D69A9" w:rsidRDefault="001D69A9" w:rsidP="00054E8A">
            <w:pPr>
              <w:spacing w:after="120"/>
              <w:rPr>
                <w:rFonts w:eastAsiaTheme="minorEastAsia"/>
                <w:lang w:val="en-US" w:eastAsia="zh-CN"/>
              </w:rPr>
            </w:pPr>
            <w:r>
              <w:rPr>
                <w:rFonts w:eastAsiaTheme="minorEastAsia"/>
                <w:lang w:val="en-US" w:eastAsia="zh-CN"/>
              </w:rPr>
              <w:t>CP-OFDM</w:t>
            </w:r>
          </w:p>
          <w:p w14:paraId="248EFFF0" w14:textId="77777777" w:rsidR="001D69A9" w:rsidRDefault="001D69A9" w:rsidP="00054E8A">
            <w:pPr>
              <w:spacing w:after="120"/>
              <w:rPr>
                <w:rFonts w:eastAsiaTheme="minorEastAsia"/>
                <w:lang w:val="en-US" w:eastAsia="zh-CN"/>
              </w:rPr>
            </w:pPr>
            <w:r>
              <w:rPr>
                <w:rFonts w:eastAsiaTheme="minorEastAsia"/>
                <w:lang w:val="en-US" w:eastAsia="zh-CN"/>
              </w:rPr>
              <w:t> </w:t>
            </w:r>
          </w:p>
          <w:p w14:paraId="1CFD5EAD" w14:textId="77777777" w:rsidR="001D69A9" w:rsidRDefault="001D69A9" w:rsidP="00054E8A">
            <w:pPr>
              <w:spacing w:after="120"/>
              <w:rPr>
                <w:rFonts w:eastAsiaTheme="minorEastAsia"/>
                <w:lang w:val="en-US" w:eastAsia="zh-CN"/>
              </w:rPr>
            </w:pPr>
            <w:r>
              <w:rPr>
                <w:rFonts w:eastAsiaTheme="minorEastAsia"/>
                <w:lang w:val="en-US" w:eastAsia="zh-CN"/>
              </w:rPr>
              <w:lastRenderedPageBreak/>
              <w:t> </w:t>
            </w:r>
          </w:p>
          <w:p w14:paraId="3F25C713" w14:textId="77777777" w:rsidR="001D69A9" w:rsidRDefault="001D69A9" w:rsidP="00054E8A">
            <w:pPr>
              <w:spacing w:after="120"/>
              <w:rPr>
                <w:rFonts w:eastAsiaTheme="minorEastAsia"/>
                <w:lang w:val="en-US" w:eastAsia="zh-CN"/>
              </w:rPr>
            </w:pPr>
            <w:r>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752EE88" w14:textId="77777777" w:rsidR="001D69A9" w:rsidRDefault="001D69A9" w:rsidP="00054E8A">
            <w:pPr>
              <w:spacing w:after="120"/>
              <w:rPr>
                <w:rFonts w:eastAsiaTheme="minorEastAsia"/>
                <w:lang w:val="en-US" w:eastAsia="zh-CN"/>
              </w:rPr>
            </w:pPr>
            <w:r>
              <w:rPr>
                <w:rFonts w:eastAsiaTheme="minorEastAsia"/>
                <w:lang w:val="en-US" w:eastAsia="zh-CN"/>
              </w:rPr>
              <w:lastRenderedPageBreak/>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395ADF3" w14:textId="77777777" w:rsidR="001D69A9" w:rsidRDefault="001D69A9" w:rsidP="00054E8A">
            <w:pPr>
              <w:spacing w:after="120"/>
              <w:rPr>
                <w:rFonts w:eastAsiaTheme="minorEastAsia"/>
                <w:lang w:val="en-US" w:eastAsia="zh-CN"/>
              </w:rPr>
            </w:pPr>
            <w:r>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03F1541" w14:textId="77777777" w:rsidR="001D69A9" w:rsidRDefault="001D69A9" w:rsidP="00054E8A">
            <w:pPr>
              <w:spacing w:after="120"/>
              <w:rPr>
                <w:rFonts w:eastAsiaTheme="minorEastAsia"/>
                <w:lang w:val="en-US" w:eastAsia="zh-CN"/>
              </w:rPr>
            </w:pPr>
            <w:r>
              <w:rPr>
                <w:rFonts w:eastAsiaTheme="minorEastAsia"/>
                <w:lang w:val="en-US" w:eastAsia="zh-CN"/>
              </w:rPr>
              <w:t>≤ [5.5]</w:t>
            </w:r>
          </w:p>
        </w:tc>
      </w:tr>
      <w:tr w:rsidR="001D69A9" w14:paraId="16B86FF6"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220E9"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39557E6" w14:textId="77777777" w:rsidR="001D69A9" w:rsidRDefault="001D69A9" w:rsidP="00054E8A">
            <w:pPr>
              <w:spacing w:after="120"/>
              <w:rPr>
                <w:rFonts w:eastAsiaTheme="minorEastAsia"/>
                <w:lang w:val="en-US" w:eastAsia="zh-CN"/>
              </w:rPr>
            </w:pPr>
            <w:r>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359D073" w14:textId="77777777" w:rsidR="001D69A9" w:rsidRDefault="001D69A9" w:rsidP="00054E8A">
            <w:pPr>
              <w:spacing w:after="120"/>
              <w:rPr>
                <w:rFonts w:eastAsiaTheme="minorEastAsia"/>
                <w:lang w:val="en-US" w:eastAsia="zh-CN"/>
              </w:rPr>
            </w:pPr>
            <w:r>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79E8099" w14:textId="77777777" w:rsidR="001D69A9" w:rsidRDefault="001D69A9" w:rsidP="00054E8A">
            <w:pPr>
              <w:spacing w:after="120"/>
              <w:rPr>
                <w:rFonts w:eastAsiaTheme="minorEastAsia"/>
                <w:lang w:val="en-US" w:eastAsia="zh-CN"/>
              </w:rPr>
            </w:pPr>
            <w:r>
              <w:rPr>
                <w:rFonts w:eastAsiaTheme="minorEastAsia"/>
                <w:lang w:val="en-US" w:eastAsia="zh-CN"/>
              </w:rPr>
              <w:t>≤ [5.5]</w:t>
            </w:r>
          </w:p>
        </w:tc>
      </w:tr>
      <w:tr w:rsidR="001D69A9" w14:paraId="31ECC860"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ABE5F1"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9A12385" w14:textId="77777777" w:rsidR="001D69A9" w:rsidRDefault="001D69A9" w:rsidP="00054E8A">
            <w:pPr>
              <w:spacing w:after="120"/>
              <w:rPr>
                <w:rFonts w:eastAsiaTheme="minorEastAsia"/>
                <w:lang w:val="en-US" w:eastAsia="zh-CN"/>
              </w:rPr>
            </w:pPr>
            <w:r>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5DC7E68" w14:textId="77777777" w:rsidR="001D69A9" w:rsidRDefault="001D69A9" w:rsidP="00054E8A">
            <w:pPr>
              <w:spacing w:after="120"/>
              <w:rPr>
                <w:rFonts w:eastAsiaTheme="minorEastAsia"/>
                <w:lang w:val="en-US" w:eastAsia="zh-CN"/>
              </w:rPr>
            </w:pPr>
            <w:r>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6EA3480" w14:textId="77777777" w:rsidR="001D69A9" w:rsidRDefault="001D69A9" w:rsidP="00054E8A">
            <w:pPr>
              <w:spacing w:after="120"/>
              <w:rPr>
                <w:rFonts w:eastAsiaTheme="minorEastAsia"/>
                <w:lang w:val="en-US" w:eastAsia="zh-CN"/>
              </w:rPr>
            </w:pPr>
            <w:r>
              <w:rPr>
                <w:rFonts w:eastAsiaTheme="minorEastAsia"/>
                <w:lang w:val="en-US" w:eastAsia="zh-CN"/>
              </w:rPr>
              <w:t>≤ [5.5]</w:t>
            </w:r>
          </w:p>
        </w:tc>
      </w:tr>
      <w:tr w:rsidR="001D69A9" w14:paraId="0DA73276"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CFD55A" w14:textId="77777777" w:rsidR="001D69A9" w:rsidRDefault="001D69A9" w:rsidP="00054E8A">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738CCAA" w14:textId="77777777" w:rsidR="001D69A9" w:rsidRDefault="001D69A9" w:rsidP="00054E8A">
            <w:pPr>
              <w:spacing w:after="120"/>
              <w:rPr>
                <w:rFonts w:eastAsiaTheme="minorEastAsia"/>
                <w:lang w:val="en-US" w:eastAsia="zh-CN"/>
              </w:rPr>
            </w:pPr>
            <w:r>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9106FF9" w14:textId="77777777" w:rsidR="001D69A9" w:rsidRDefault="001D69A9" w:rsidP="00054E8A">
            <w:pPr>
              <w:spacing w:after="120"/>
              <w:rPr>
                <w:rFonts w:eastAsiaTheme="minorEastAsia"/>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6A4719C" w14:textId="77777777" w:rsidR="001D69A9" w:rsidRDefault="001D69A9" w:rsidP="00054E8A">
            <w:pPr>
              <w:spacing w:after="120"/>
              <w:rPr>
                <w:rFonts w:eastAsiaTheme="minorEastAsia"/>
                <w:lang w:val="en-US" w:eastAsia="zh-CN"/>
              </w:rPr>
            </w:pPr>
            <w:r>
              <w:rPr>
                <w:rFonts w:eastAsiaTheme="minorEastAsia"/>
                <w:lang w:val="en-US" w:eastAsia="zh-CN"/>
              </w:rPr>
              <w:t> </w:t>
            </w:r>
          </w:p>
        </w:tc>
      </w:tr>
    </w:tbl>
    <w:p w14:paraId="0F3D257A" w14:textId="77777777" w:rsidR="001D69A9" w:rsidRPr="001D69A9" w:rsidRDefault="001D69A9" w:rsidP="001D69A9">
      <w:pPr>
        <w:pStyle w:val="aff6"/>
        <w:spacing w:after="120"/>
        <w:ind w:left="440" w:firstLineChars="0" w:firstLine="0"/>
        <w:rPr>
          <w:rFonts w:eastAsiaTheme="minorEastAsia"/>
          <w:b/>
          <w:lang w:val="en-US" w:eastAsia="zh-CN"/>
        </w:rPr>
      </w:pPr>
    </w:p>
    <w:p w14:paraId="3999D4B8" w14:textId="12598482" w:rsidR="00551660" w:rsidRPr="00551660" w:rsidRDefault="00EA7F6A" w:rsidP="006C0649">
      <w:pPr>
        <w:pStyle w:val="aff6"/>
        <w:numPr>
          <w:ilvl w:val="0"/>
          <w:numId w:val="19"/>
        </w:numPr>
        <w:spacing w:after="120"/>
        <w:ind w:firstLineChars="0"/>
        <w:rPr>
          <w:rFonts w:eastAsiaTheme="minorEastAsia"/>
          <w:b/>
          <w:lang w:val="en-US" w:eastAsia="zh-CN"/>
        </w:rPr>
      </w:pPr>
      <w:r>
        <w:rPr>
          <w:rFonts w:eastAsiaTheme="minorEastAsia" w:hint="eastAsia"/>
          <w:color w:val="0070C0"/>
          <w:szCs w:val="24"/>
          <w:lang w:eastAsia="zh-CN"/>
        </w:rPr>
        <w:t>In this meeting, there are some proposals to modify the requirements. Discuss following tables.</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EA7F6A" w:rsidRPr="0065605C" w14:paraId="66182DF7" w14:textId="77777777" w:rsidTr="00EA7F6A">
        <w:trPr>
          <w:trHeight w:val="187"/>
        </w:trPr>
        <w:tc>
          <w:tcPr>
            <w:tcW w:w="1198" w:type="dxa"/>
            <w:tcBorders>
              <w:top w:val="single" w:sz="4" w:space="0" w:color="auto"/>
              <w:left w:val="single" w:sz="4" w:space="0" w:color="auto"/>
              <w:bottom w:val="single" w:sz="4" w:space="0" w:color="auto"/>
              <w:right w:val="single" w:sz="4" w:space="0" w:color="auto"/>
            </w:tcBorders>
          </w:tcPr>
          <w:p w14:paraId="627C106A" w14:textId="77777777" w:rsidR="00EA7F6A" w:rsidRPr="0065605C" w:rsidRDefault="00EA7F6A" w:rsidP="00054E8A">
            <w:pPr>
              <w:spacing w:after="120"/>
              <w:rPr>
                <w:b/>
                <w:lang w:val="en-US" w:eastAsia="zh-CN"/>
              </w:rPr>
            </w:pPr>
            <w:r w:rsidRPr="0065605C">
              <w:rPr>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tcPr>
          <w:p w14:paraId="4C8EA2C0" w14:textId="77777777" w:rsidR="00EA7F6A" w:rsidRPr="0065605C" w:rsidRDefault="00EA7F6A" w:rsidP="00054E8A">
            <w:pPr>
              <w:spacing w:after="120"/>
              <w:rPr>
                <w:b/>
                <w:lang w:val="en-US" w:eastAsia="zh-CN"/>
              </w:rPr>
            </w:pPr>
            <w:r w:rsidRPr="0065605C">
              <w:rPr>
                <w:b/>
                <w:lang w:val="en-US" w:eastAsia="zh-CN"/>
              </w:rPr>
              <w:t>Carrier Center Frequency, Fc, MHz</w:t>
            </w:r>
          </w:p>
        </w:tc>
        <w:tc>
          <w:tcPr>
            <w:tcW w:w="4380" w:type="dxa"/>
            <w:gridSpan w:val="2"/>
            <w:tcBorders>
              <w:top w:val="single" w:sz="4" w:space="0" w:color="auto"/>
              <w:left w:val="single" w:sz="4" w:space="0" w:color="auto"/>
              <w:bottom w:val="single" w:sz="4" w:space="0" w:color="auto"/>
              <w:right w:val="single" w:sz="4" w:space="0" w:color="auto"/>
            </w:tcBorders>
          </w:tcPr>
          <w:p w14:paraId="17067D57" w14:textId="77777777" w:rsidR="00EA7F6A" w:rsidRPr="0065605C" w:rsidRDefault="00EA7F6A" w:rsidP="00054E8A">
            <w:pPr>
              <w:spacing w:after="120"/>
              <w:rPr>
                <w:b/>
                <w:lang w:val="en-US" w:eastAsia="zh-CN"/>
              </w:rPr>
            </w:pPr>
            <w:r w:rsidRPr="0065605C">
              <w:rPr>
                <w:b/>
                <w:lang w:val="en-US" w:eastAsia="zh-CN"/>
              </w:rPr>
              <w:t>Regions</w:t>
            </w:r>
          </w:p>
        </w:tc>
        <w:tc>
          <w:tcPr>
            <w:tcW w:w="850" w:type="dxa"/>
            <w:tcBorders>
              <w:top w:val="single" w:sz="4" w:space="0" w:color="auto"/>
              <w:left w:val="single" w:sz="4" w:space="0" w:color="auto"/>
              <w:bottom w:val="single" w:sz="4" w:space="0" w:color="auto"/>
              <w:right w:val="single" w:sz="4" w:space="0" w:color="auto"/>
            </w:tcBorders>
          </w:tcPr>
          <w:p w14:paraId="6F03210F" w14:textId="77777777" w:rsidR="00EA7F6A" w:rsidRPr="0065605C" w:rsidRDefault="00EA7F6A" w:rsidP="00054E8A">
            <w:pPr>
              <w:spacing w:after="120"/>
              <w:rPr>
                <w:b/>
                <w:lang w:val="en-US" w:eastAsia="zh-CN"/>
              </w:rPr>
            </w:pPr>
            <w:r w:rsidRPr="0065605C">
              <w:rPr>
                <w:b/>
                <w:lang w:val="en-US" w:eastAsia="zh-CN"/>
              </w:rPr>
              <w:t>A-MPR</w:t>
            </w:r>
          </w:p>
        </w:tc>
      </w:tr>
      <w:tr w:rsidR="00EA7F6A" w:rsidRPr="0065605C" w14:paraId="1361B593" w14:textId="77777777" w:rsidTr="00EA7F6A">
        <w:trPr>
          <w:trHeight w:val="187"/>
        </w:trPr>
        <w:tc>
          <w:tcPr>
            <w:tcW w:w="1198" w:type="dxa"/>
            <w:tcBorders>
              <w:top w:val="single" w:sz="4" w:space="0" w:color="auto"/>
              <w:left w:val="single" w:sz="4" w:space="0" w:color="auto"/>
              <w:bottom w:val="single" w:sz="4" w:space="0" w:color="auto"/>
              <w:right w:val="single" w:sz="4" w:space="0" w:color="auto"/>
            </w:tcBorders>
          </w:tcPr>
          <w:p w14:paraId="48A83DC3" w14:textId="77777777" w:rsidR="00EA7F6A" w:rsidRPr="0065605C" w:rsidRDefault="00EA7F6A" w:rsidP="00054E8A">
            <w:pPr>
              <w:spacing w:after="120"/>
              <w:rPr>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7956444B" w14:textId="77777777" w:rsidR="00EA7F6A" w:rsidRPr="0065605C" w:rsidRDefault="00EA7F6A" w:rsidP="00054E8A">
            <w:pPr>
              <w:spacing w:after="120"/>
              <w:rPr>
                <w:b/>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7D86E502" w14:textId="77777777" w:rsidR="00EA7F6A" w:rsidRPr="0065605C" w:rsidRDefault="00EA7F6A" w:rsidP="00054E8A">
            <w:pPr>
              <w:spacing w:after="120"/>
              <w:rPr>
                <w:b/>
                <w:lang w:val="en-US" w:eastAsia="zh-CN"/>
              </w:rPr>
            </w:pPr>
            <w:proofErr w:type="spellStart"/>
            <w:r w:rsidRPr="0065605C">
              <w:rPr>
                <w:b/>
                <w:lang w:val="en-US" w:eastAsia="zh-CN"/>
              </w:rPr>
              <w:t>RB</w:t>
            </w:r>
            <w:r w:rsidRPr="0065605C">
              <w:rPr>
                <w:b/>
                <w:vertAlign w:val="subscript"/>
                <w:lang w:val="en-US" w:eastAsia="zh-CN"/>
              </w:rPr>
              <w:t>start</w:t>
            </w:r>
            <w:proofErr w:type="spellEnd"/>
            <w:r w:rsidRPr="0065605C">
              <w:rPr>
                <w:b/>
                <w:lang w:val="en-US" w:eastAsia="zh-CN"/>
              </w:rPr>
              <w:t>*12*SCS</w:t>
            </w:r>
          </w:p>
          <w:p w14:paraId="3B0C6FFE" w14:textId="77777777" w:rsidR="00EA7F6A" w:rsidRPr="0065605C" w:rsidRDefault="00EA7F6A" w:rsidP="00054E8A">
            <w:pPr>
              <w:spacing w:after="120"/>
              <w:rPr>
                <w:b/>
                <w:lang w:val="en-US" w:eastAsia="zh-CN"/>
              </w:rPr>
            </w:pPr>
            <w:r w:rsidRPr="0065605C">
              <w:rPr>
                <w:b/>
                <w:lang w:val="en-US" w:eastAsia="zh-CN"/>
              </w:rPr>
              <w:t>MHz</w:t>
            </w:r>
          </w:p>
        </w:tc>
        <w:tc>
          <w:tcPr>
            <w:tcW w:w="2900" w:type="dxa"/>
            <w:tcBorders>
              <w:top w:val="single" w:sz="4" w:space="0" w:color="auto"/>
              <w:left w:val="single" w:sz="4" w:space="0" w:color="auto"/>
              <w:bottom w:val="single" w:sz="4" w:space="0" w:color="auto"/>
              <w:right w:val="single" w:sz="4" w:space="0" w:color="auto"/>
            </w:tcBorders>
          </w:tcPr>
          <w:p w14:paraId="67313D43" w14:textId="77777777" w:rsidR="00EA7F6A" w:rsidRPr="0065605C" w:rsidRDefault="00EA7F6A" w:rsidP="00054E8A">
            <w:pPr>
              <w:spacing w:after="120"/>
              <w:rPr>
                <w:b/>
                <w:lang w:val="en-US" w:eastAsia="zh-CN"/>
              </w:rPr>
            </w:pPr>
            <w:r w:rsidRPr="0065605C">
              <w:rPr>
                <w:b/>
                <w:lang w:val="en-US" w:eastAsia="zh-CN"/>
              </w:rPr>
              <w:t>L</w:t>
            </w:r>
            <w:r w:rsidRPr="0065605C">
              <w:rPr>
                <w:b/>
                <w:vertAlign w:val="subscript"/>
                <w:lang w:val="en-US" w:eastAsia="zh-CN"/>
              </w:rPr>
              <w:t>CRB</w:t>
            </w:r>
            <w:r w:rsidRPr="0065605C">
              <w:rPr>
                <w:b/>
                <w:lang w:val="en-US" w:eastAsia="zh-CN"/>
              </w:rPr>
              <w:t>*12*SCS</w:t>
            </w:r>
          </w:p>
          <w:p w14:paraId="670812F2" w14:textId="77777777" w:rsidR="00EA7F6A" w:rsidRPr="0065605C" w:rsidRDefault="00EA7F6A" w:rsidP="00054E8A">
            <w:pPr>
              <w:spacing w:after="120"/>
              <w:rPr>
                <w:b/>
                <w:lang w:val="en-US" w:eastAsia="zh-CN"/>
              </w:rPr>
            </w:pPr>
            <w:r w:rsidRPr="0065605C">
              <w:rPr>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3BCBC56D" w14:textId="77777777" w:rsidR="00EA7F6A" w:rsidRPr="0065605C" w:rsidRDefault="00EA7F6A" w:rsidP="00054E8A">
            <w:pPr>
              <w:spacing w:after="120"/>
              <w:rPr>
                <w:b/>
                <w:lang w:val="en-US" w:eastAsia="zh-CN"/>
              </w:rPr>
            </w:pPr>
          </w:p>
        </w:tc>
      </w:tr>
      <w:tr w:rsidR="00EA7F6A" w:rsidRPr="0065605C" w14:paraId="0028FCCA" w14:textId="77777777" w:rsidTr="00EA7F6A">
        <w:trPr>
          <w:trHeight w:val="237"/>
        </w:trPr>
        <w:tc>
          <w:tcPr>
            <w:tcW w:w="1198" w:type="dxa"/>
            <w:vMerge w:val="restart"/>
            <w:tcBorders>
              <w:top w:val="single" w:sz="4" w:space="0" w:color="auto"/>
              <w:left w:val="single" w:sz="4" w:space="0" w:color="auto"/>
              <w:bottom w:val="single" w:sz="4" w:space="0" w:color="auto"/>
              <w:right w:val="single" w:sz="4" w:space="0" w:color="auto"/>
            </w:tcBorders>
          </w:tcPr>
          <w:p w14:paraId="267F8D1D" w14:textId="77777777" w:rsidR="00EA7F6A" w:rsidRPr="0065605C" w:rsidRDefault="00EA7F6A" w:rsidP="00054E8A">
            <w:pPr>
              <w:spacing w:after="120"/>
              <w:rPr>
                <w:lang w:val="en-US" w:eastAsia="zh-CN"/>
              </w:rPr>
            </w:pPr>
            <w:r w:rsidRPr="0065605C">
              <w:rPr>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tcPr>
          <w:p w14:paraId="06555AAB" w14:textId="77777777" w:rsidR="00EA7F6A" w:rsidRPr="0065605C" w:rsidRDefault="00EA7F6A" w:rsidP="00054E8A">
            <w:pPr>
              <w:spacing w:after="120"/>
              <w:rPr>
                <w:lang w:val="en-US" w:eastAsia="zh-CN"/>
              </w:rPr>
            </w:pPr>
            <w:r w:rsidRPr="0065605C">
              <w:rPr>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tcPr>
          <w:p w14:paraId="13841064" w14:textId="77777777" w:rsidR="00EA7F6A" w:rsidRPr="0065605C" w:rsidRDefault="00EA7F6A" w:rsidP="00054E8A">
            <w:pPr>
              <w:spacing w:after="120"/>
              <w:rPr>
                <w:lang w:val="en-US" w:eastAsia="zh-CN"/>
              </w:rPr>
            </w:pPr>
            <w:r w:rsidRPr="0065605C">
              <w:rPr>
                <w:lang w:val="en-US" w:eastAsia="zh-CN"/>
              </w:rPr>
              <w:t xml:space="preserve">≤ 0.18 </w:t>
            </w:r>
          </w:p>
        </w:tc>
        <w:tc>
          <w:tcPr>
            <w:tcW w:w="2900" w:type="dxa"/>
            <w:tcBorders>
              <w:top w:val="single" w:sz="4" w:space="0" w:color="auto"/>
              <w:left w:val="single" w:sz="4" w:space="0" w:color="auto"/>
              <w:bottom w:val="single" w:sz="4" w:space="0" w:color="auto"/>
              <w:right w:val="single" w:sz="4" w:space="0" w:color="auto"/>
            </w:tcBorders>
          </w:tcPr>
          <w:p w14:paraId="4C757DA1" w14:textId="77777777" w:rsidR="00EA7F6A" w:rsidRPr="0065605C" w:rsidRDefault="00EA7F6A" w:rsidP="00054E8A">
            <w:pPr>
              <w:spacing w:after="120"/>
              <w:rPr>
                <w:lang w:val="en-US" w:eastAsia="zh-CN"/>
              </w:rPr>
            </w:pPr>
            <w:r w:rsidRPr="0065605C">
              <w:rPr>
                <w:lang w:val="en-US" w:eastAsia="zh-CN"/>
              </w:rPr>
              <w:t>≤ 1.44</w:t>
            </w:r>
          </w:p>
        </w:tc>
        <w:tc>
          <w:tcPr>
            <w:tcW w:w="850" w:type="dxa"/>
            <w:tcBorders>
              <w:top w:val="single" w:sz="4" w:space="0" w:color="auto"/>
              <w:left w:val="single" w:sz="4" w:space="0" w:color="auto"/>
              <w:bottom w:val="single" w:sz="4" w:space="0" w:color="auto"/>
              <w:right w:val="single" w:sz="4" w:space="0" w:color="auto"/>
            </w:tcBorders>
          </w:tcPr>
          <w:p w14:paraId="52617742" w14:textId="77777777" w:rsidR="00EA7F6A" w:rsidRPr="0065605C" w:rsidRDefault="00EA7F6A" w:rsidP="00054E8A">
            <w:pPr>
              <w:spacing w:after="120"/>
              <w:rPr>
                <w:lang w:val="en-US" w:eastAsia="zh-CN"/>
              </w:rPr>
            </w:pPr>
            <w:r w:rsidRPr="0065605C">
              <w:rPr>
                <w:lang w:val="en-US" w:eastAsia="zh-CN"/>
              </w:rPr>
              <w:t>A1</w:t>
            </w:r>
          </w:p>
        </w:tc>
      </w:tr>
      <w:tr w:rsidR="00EA7F6A" w:rsidRPr="0065605C" w14:paraId="3F1A13C6" w14:textId="77777777" w:rsidTr="00EA7F6A">
        <w:trPr>
          <w:trHeight w:val="245"/>
        </w:trPr>
        <w:tc>
          <w:tcPr>
            <w:tcW w:w="1198" w:type="dxa"/>
            <w:vMerge/>
            <w:tcBorders>
              <w:top w:val="single" w:sz="4" w:space="0" w:color="auto"/>
              <w:left w:val="single" w:sz="4" w:space="0" w:color="auto"/>
              <w:bottom w:val="single" w:sz="4" w:space="0" w:color="auto"/>
              <w:right w:val="single" w:sz="4" w:space="0" w:color="auto"/>
            </w:tcBorders>
            <w:vAlign w:val="center"/>
          </w:tcPr>
          <w:p w14:paraId="3F7694BE" w14:textId="77777777" w:rsidR="00EA7F6A" w:rsidRPr="0065605C" w:rsidRDefault="00EA7F6A" w:rsidP="00054E8A">
            <w:pPr>
              <w:spacing w:after="120"/>
              <w:rPr>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4335222E" w14:textId="77777777" w:rsidR="00EA7F6A" w:rsidRPr="0065605C" w:rsidRDefault="00EA7F6A" w:rsidP="00054E8A">
            <w:pPr>
              <w:spacing w:after="120"/>
              <w:rPr>
                <w:lang w:val="en-US" w:eastAsia="zh-CN"/>
              </w:rPr>
            </w:pPr>
          </w:p>
        </w:tc>
        <w:tc>
          <w:tcPr>
            <w:tcW w:w="1480" w:type="dxa"/>
            <w:tcBorders>
              <w:top w:val="single" w:sz="4" w:space="0" w:color="auto"/>
              <w:left w:val="single" w:sz="4" w:space="0" w:color="auto"/>
              <w:bottom w:val="single" w:sz="4" w:space="0" w:color="auto"/>
              <w:right w:val="single" w:sz="4" w:space="0" w:color="auto"/>
            </w:tcBorders>
          </w:tcPr>
          <w:p w14:paraId="686D08D0" w14:textId="77777777" w:rsidR="00EA7F6A" w:rsidRPr="0065605C" w:rsidRDefault="00EA7F6A" w:rsidP="00054E8A">
            <w:pPr>
              <w:spacing w:after="120"/>
              <w:rPr>
                <w:lang w:val="en-US" w:eastAsia="zh-CN"/>
              </w:rPr>
            </w:pPr>
            <w:r w:rsidRPr="0065605C">
              <w:rPr>
                <w:lang w:val="en-US" w:eastAsia="zh-CN"/>
              </w:rPr>
              <w:t>≥ 0</w:t>
            </w:r>
          </w:p>
        </w:tc>
        <w:tc>
          <w:tcPr>
            <w:tcW w:w="2900" w:type="dxa"/>
            <w:tcBorders>
              <w:top w:val="single" w:sz="4" w:space="0" w:color="auto"/>
              <w:left w:val="single" w:sz="4" w:space="0" w:color="auto"/>
              <w:bottom w:val="single" w:sz="4" w:space="0" w:color="auto"/>
              <w:right w:val="single" w:sz="4" w:space="0" w:color="auto"/>
            </w:tcBorders>
          </w:tcPr>
          <w:p w14:paraId="39F8060E" w14:textId="77777777" w:rsidR="00EA7F6A" w:rsidRPr="0065605C" w:rsidRDefault="00EA7F6A" w:rsidP="00054E8A">
            <w:pPr>
              <w:spacing w:after="120"/>
              <w:rPr>
                <w:lang w:val="en-US" w:eastAsia="zh-CN"/>
              </w:rPr>
            </w:pPr>
            <w:r w:rsidRPr="0065605C">
              <w:rPr>
                <w:lang w:val="en-US" w:eastAsia="zh-CN"/>
              </w:rPr>
              <w:t>&gt;</w:t>
            </w:r>
            <w:r w:rsidRPr="0065605C">
              <w:rPr>
                <w:highlight w:val="yellow"/>
                <w:lang w:val="en-US" w:eastAsia="zh-CN"/>
              </w:rPr>
              <w:t>=</w:t>
            </w:r>
            <w:r w:rsidRPr="0065605C">
              <w:rPr>
                <w:lang w:val="en-US" w:eastAsia="zh-CN"/>
              </w:rPr>
              <w:t xml:space="preserve"> 5.4</w:t>
            </w:r>
          </w:p>
        </w:tc>
        <w:tc>
          <w:tcPr>
            <w:tcW w:w="850" w:type="dxa"/>
            <w:tcBorders>
              <w:top w:val="single" w:sz="4" w:space="0" w:color="auto"/>
              <w:left w:val="single" w:sz="4" w:space="0" w:color="auto"/>
              <w:bottom w:val="single" w:sz="4" w:space="0" w:color="auto"/>
              <w:right w:val="single" w:sz="4" w:space="0" w:color="auto"/>
            </w:tcBorders>
          </w:tcPr>
          <w:p w14:paraId="7B0D0F8A" w14:textId="77777777" w:rsidR="00EA7F6A" w:rsidRPr="0065605C" w:rsidRDefault="00EA7F6A" w:rsidP="00054E8A">
            <w:pPr>
              <w:spacing w:after="120"/>
              <w:rPr>
                <w:lang w:val="en-US" w:eastAsia="zh-CN"/>
              </w:rPr>
            </w:pPr>
            <w:r w:rsidRPr="0065605C">
              <w:rPr>
                <w:lang w:val="en-US" w:eastAsia="zh-CN"/>
              </w:rPr>
              <w:t>A2</w:t>
            </w:r>
          </w:p>
        </w:tc>
      </w:tr>
    </w:tbl>
    <w:p w14:paraId="28E80143" w14:textId="77777777" w:rsidR="00EA7F6A" w:rsidRPr="0065605C" w:rsidRDefault="00EA7F6A" w:rsidP="00EA7F6A">
      <w:pPr>
        <w:overflowPunct w:val="0"/>
        <w:autoSpaceDE w:val="0"/>
        <w:autoSpaceDN w:val="0"/>
        <w:adjustRightInd w:val="0"/>
        <w:spacing w:after="120"/>
        <w:ind w:left="440"/>
        <w:textAlignment w:val="baseline"/>
        <w:rPr>
          <w:b/>
          <w:lang w:val="en-US" w:eastAsia="zh-CN"/>
        </w:rPr>
      </w:pPr>
    </w:p>
    <w:p w14:paraId="67851DD0" w14:textId="77777777" w:rsidR="00EA7F6A" w:rsidRPr="0065605C" w:rsidRDefault="00EA7F6A" w:rsidP="00EA7F6A">
      <w:pPr>
        <w:overflowPunct w:val="0"/>
        <w:autoSpaceDE w:val="0"/>
        <w:autoSpaceDN w:val="0"/>
        <w:adjustRightInd w:val="0"/>
        <w:spacing w:after="120"/>
        <w:ind w:left="440"/>
        <w:jc w:val="center"/>
        <w:textAlignment w:val="baseline"/>
        <w:rPr>
          <w:b/>
          <w:lang w:val="en-US" w:eastAsia="zh-CN"/>
        </w:rPr>
      </w:pPr>
      <w:r w:rsidRPr="0065605C">
        <w:rPr>
          <w:b/>
          <w:lang w:val="en-US" w:eastAsia="zh-CN"/>
        </w:rPr>
        <w:t xml:space="preserve">Table </w:t>
      </w:r>
      <w:r w:rsidRPr="0065605C">
        <w:rPr>
          <w:rFonts w:hint="eastAsia"/>
          <w:b/>
          <w:lang w:val="en-US" w:eastAsia="zh-CN"/>
        </w:rPr>
        <w:t>2</w:t>
      </w:r>
      <w:r w:rsidRPr="0065605C">
        <w:rPr>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EA7F6A" w:rsidRPr="0065605C" w14:paraId="158DD0F6"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78D5906C" w14:textId="77777777" w:rsidR="00EA7F6A" w:rsidRPr="0065605C" w:rsidRDefault="00EA7F6A" w:rsidP="00054E8A">
            <w:pPr>
              <w:spacing w:after="120"/>
              <w:rPr>
                <w:b/>
                <w:lang w:val="en-US" w:eastAsia="zh-CN"/>
              </w:rPr>
            </w:pPr>
            <w:r w:rsidRPr="0065605C">
              <w:rPr>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34127399" w14:textId="77777777" w:rsidR="00EA7F6A" w:rsidRPr="0065605C" w:rsidRDefault="00EA7F6A" w:rsidP="00054E8A">
            <w:pPr>
              <w:spacing w:after="120"/>
              <w:rPr>
                <w:b/>
                <w:lang w:val="en-US" w:eastAsia="zh-CN"/>
              </w:rPr>
            </w:pPr>
            <w:r w:rsidRPr="0065605C">
              <w:rPr>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42E991DE" w14:textId="77777777" w:rsidR="00EA7F6A" w:rsidRPr="0065605C" w:rsidRDefault="00EA7F6A" w:rsidP="00054E8A">
            <w:pPr>
              <w:spacing w:after="120"/>
              <w:rPr>
                <w:b/>
                <w:lang w:val="en-US" w:eastAsia="zh-CN"/>
              </w:rPr>
            </w:pPr>
            <w:r w:rsidRPr="0065605C">
              <w:rPr>
                <w:b/>
                <w:lang w:val="en-US" w:eastAsia="zh-CN"/>
              </w:rPr>
              <w:t>A2</w:t>
            </w:r>
          </w:p>
        </w:tc>
      </w:tr>
      <w:tr w:rsidR="00EA7F6A" w:rsidRPr="0065605C" w14:paraId="0FF9E46E" w14:textId="77777777" w:rsidTr="00054E8A">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7C9622A3" w14:textId="77777777" w:rsidR="00EA7F6A" w:rsidRPr="0065605C" w:rsidRDefault="00EA7F6A" w:rsidP="00054E8A">
            <w:pPr>
              <w:spacing w:after="120"/>
              <w:rPr>
                <w:b/>
                <w:lang w:val="en-US" w:eastAsia="zh-CN"/>
              </w:rPr>
            </w:pPr>
            <w:r w:rsidRPr="0065605C">
              <w:rPr>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26BBCD0A" w14:textId="77777777" w:rsidR="00EA7F6A" w:rsidRPr="0065605C" w:rsidRDefault="00EA7F6A" w:rsidP="00054E8A">
            <w:pPr>
              <w:spacing w:after="120"/>
              <w:rPr>
                <w:b/>
                <w:lang w:val="en-US" w:eastAsia="zh-CN"/>
              </w:rPr>
            </w:pPr>
            <w:r w:rsidRPr="0065605C">
              <w:rPr>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tcPr>
          <w:p w14:paraId="0DB5BBFF" w14:textId="77777777" w:rsidR="00EA7F6A" w:rsidRPr="0065605C" w:rsidRDefault="00EA7F6A" w:rsidP="00054E8A">
            <w:pPr>
              <w:spacing w:after="120"/>
              <w:rPr>
                <w:b/>
                <w:lang w:val="en-US" w:eastAsia="zh-CN"/>
              </w:rPr>
            </w:pPr>
            <w:r w:rsidRPr="0065605C">
              <w:rPr>
                <w:b/>
                <w:lang w:val="en-US" w:eastAsia="zh-CN"/>
              </w:rPr>
              <w:t>Outer/Inner</w:t>
            </w:r>
          </w:p>
        </w:tc>
      </w:tr>
      <w:tr w:rsidR="00EA7F6A" w:rsidRPr="0065605C" w14:paraId="6F95B995"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0BD0BAF" w14:textId="77777777" w:rsidR="00EA7F6A" w:rsidRPr="0065605C" w:rsidRDefault="00EA7F6A" w:rsidP="00054E8A">
            <w:pPr>
              <w:spacing w:after="120"/>
              <w:rPr>
                <w:lang w:val="en-US" w:eastAsia="zh-CN"/>
              </w:rPr>
            </w:pPr>
            <w:r w:rsidRPr="0065605C">
              <w:rPr>
                <w:lang w:val="en-US" w:eastAsia="zh-CN"/>
              </w:rPr>
              <w:t>DFT-s-OFDM</w:t>
            </w:r>
          </w:p>
          <w:p w14:paraId="6F75E322" w14:textId="77777777" w:rsidR="00EA7F6A" w:rsidRPr="0065605C" w:rsidRDefault="00EA7F6A" w:rsidP="00054E8A">
            <w:pPr>
              <w:spacing w:after="120"/>
              <w:rPr>
                <w:lang w:val="en-US" w:eastAsia="zh-CN"/>
              </w:rPr>
            </w:pPr>
            <w:r w:rsidRPr="0065605C">
              <w:rPr>
                <w:lang w:val="en-US" w:eastAsia="zh-CN"/>
              </w:rPr>
              <w:t> </w:t>
            </w:r>
          </w:p>
          <w:p w14:paraId="18976FCA" w14:textId="77777777" w:rsidR="00EA7F6A" w:rsidRPr="0065605C" w:rsidRDefault="00EA7F6A" w:rsidP="00054E8A">
            <w:pPr>
              <w:spacing w:after="120"/>
              <w:rPr>
                <w:lang w:val="en-US" w:eastAsia="zh-CN"/>
              </w:rPr>
            </w:pPr>
            <w:r w:rsidRPr="0065605C">
              <w:rPr>
                <w:lang w:val="en-US" w:eastAsia="zh-CN"/>
              </w:rPr>
              <w:t> </w:t>
            </w:r>
          </w:p>
          <w:p w14:paraId="04A84EB6" w14:textId="77777777" w:rsidR="00EA7F6A" w:rsidRPr="0065605C" w:rsidRDefault="00EA7F6A" w:rsidP="00054E8A">
            <w:pPr>
              <w:spacing w:after="120"/>
              <w:rPr>
                <w:lang w:val="en-US" w:eastAsia="zh-CN"/>
              </w:rPr>
            </w:pPr>
            <w:r w:rsidRPr="0065605C">
              <w:rPr>
                <w:lang w:val="en-US" w:eastAsia="zh-CN"/>
              </w:rPr>
              <w:t> </w:t>
            </w:r>
          </w:p>
          <w:p w14:paraId="47E043AE" w14:textId="77777777" w:rsidR="00EA7F6A" w:rsidRPr="0065605C" w:rsidRDefault="00EA7F6A" w:rsidP="00054E8A">
            <w:pPr>
              <w:spacing w:after="120"/>
              <w:rPr>
                <w:lang w:val="en-US" w:eastAsia="zh-CN"/>
              </w:rPr>
            </w:pPr>
            <w:r w:rsidRPr="0065605C">
              <w:rPr>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1914075" w14:textId="77777777" w:rsidR="00EA7F6A" w:rsidRPr="0065605C" w:rsidRDefault="00EA7F6A" w:rsidP="00054E8A">
            <w:pPr>
              <w:spacing w:after="120"/>
              <w:rPr>
                <w:lang w:val="en-US" w:eastAsia="zh-CN"/>
              </w:rPr>
            </w:pPr>
            <w:r w:rsidRPr="0065605C">
              <w:rPr>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C627E9A" w14:textId="77777777" w:rsidR="00EA7F6A" w:rsidRPr="0065605C" w:rsidRDefault="00EA7F6A" w:rsidP="00054E8A">
            <w:pPr>
              <w:spacing w:after="120"/>
              <w:rPr>
                <w:lang w:val="en-US" w:eastAsia="zh-CN"/>
              </w:rPr>
            </w:pPr>
            <w:r w:rsidRPr="0065605C">
              <w:rPr>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99FB955" w14:textId="417DC17E" w:rsidR="00EA7F6A" w:rsidRPr="0065605C" w:rsidRDefault="00EA7F6A" w:rsidP="00054E8A">
            <w:pPr>
              <w:spacing w:after="120"/>
              <w:rPr>
                <w:lang w:val="en-US" w:eastAsia="zh-CN"/>
              </w:rPr>
            </w:pPr>
            <w:r w:rsidRPr="0065605C">
              <w:rPr>
                <w:lang w:val="en-US" w:eastAsia="zh-CN"/>
              </w:rPr>
              <w:t xml:space="preserve">≤ </w:t>
            </w:r>
            <w:r w:rsidRPr="0065605C">
              <w:rPr>
                <w:highlight w:val="yellow"/>
                <w:lang w:val="en-US" w:eastAsia="zh-CN"/>
              </w:rPr>
              <w:t>[</w:t>
            </w:r>
            <w:r w:rsidRPr="00EA7F6A">
              <w:rPr>
                <w:rFonts w:hint="eastAsia"/>
                <w:highlight w:val="yellow"/>
                <w:lang w:val="en-US" w:eastAsia="zh-CN"/>
              </w:rPr>
              <w:t>4</w:t>
            </w:r>
            <w:r w:rsidRPr="00BE5A0D">
              <w:rPr>
                <w:rFonts w:hint="eastAsia"/>
                <w:color w:val="E40000"/>
                <w:highlight w:val="yellow"/>
                <w:lang w:val="en-US" w:eastAsia="zh-CN"/>
              </w:rPr>
              <w:t xml:space="preserve"> or </w:t>
            </w:r>
            <w:r w:rsidRPr="0065605C">
              <w:rPr>
                <w:color w:val="E40000"/>
                <w:highlight w:val="yellow"/>
                <w:lang w:val="en-US" w:eastAsia="zh-CN"/>
              </w:rPr>
              <w:t>3.5</w:t>
            </w:r>
            <w:r w:rsidRPr="0065605C">
              <w:rPr>
                <w:highlight w:val="yellow"/>
                <w:lang w:val="en-US" w:eastAsia="zh-CN"/>
              </w:rPr>
              <w:t>]</w:t>
            </w:r>
          </w:p>
        </w:tc>
      </w:tr>
      <w:tr w:rsidR="00EA7F6A" w:rsidRPr="0065605C" w14:paraId="6B096F10"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FD82D0"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1903ECD" w14:textId="77777777" w:rsidR="00EA7F6A" w:rsidRPr="0065605C" w:rsidRDefault="00EA7F6A" w:rsidP="00054E8A">
            <w:pPr>
              <w:spacing w:after="120"/>
              <w:rPr>
                <w:lang w:val="en-US" w:eastAsia="zh-CN"/>
              </w:rPr>
            </w:pPr>
            <w:r w:rsidRPr="0065605C">
              <w:rPr>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5C6251F" w14:textId="77777777" w:rsidR="00EA7F6A" w:rsidRPr="0065605C" w:rsidRDefault="00EA7F6A" w:rsidP="00054E8A">
            <w:pPr>
              <w:spacing w:after="120"/>
              <w:rPr>
                <w:lang w:val="en-US" w:eastAsia="zh-CN"/>
              </w:rPr>
            </w:pPr>
            <w:r w:rsidRPr="0065605C">
              <w:rPr>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D8B109E" w14:textId="77777777" w:rsidR="00EA7F6A" w:rsidRPr="0065605C" w:rsidRDefault="00EA7F6A" w:rsidP="00054E8A">
            <w:pPr>
              <w:spacing w:after="120"/>
              <w:rPr>
                <w:lang w:val="en-US" w:eastAsia="zh-CN"/>
              </w:rPr>
            </w:pPr>
            <w:r w:rsidRPr="0065605C">
              <w:rPr>
                <w:lang w:val="en-US" w:eastAsia="zh-CN"/>
              </w:rPr>
              <w:t>≤ [4]</w:t>
            </w:r>
          </w:p>
        </w:tc>
      </w:tr>
      <w:tr w:rsidR="00EA7F6A" w:rsidRPr="0065605C" w14:paraId="088FA0BB"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F6A7B4"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88C9E01" w14:textId="77777777" w:rsidR="00EA7F6A" w:rsidRPr="0065605C" w:rsidRDefault="00EA7F6A" w:rsidP="00054E8A">
            <w:pPr>
              <w:spacing w:after="120"/>
              <w:rPr>
                <w:lang w:val="en-US" w:eastAsia="zh-CN"/>
              </w:rPr>
            </w:pPr>
            <w:r w:rsidRPr="0065605C">
              <w:rPr>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5963846" w14:textId="77777777" w:rsidR="00EA7F6A" w:rsidRPr="0065605C" w:rsidRDefault="00EA7F6A" w:rsidP="00054E8A">
            <w:pPr>
              <w:spacing w:after="120"/>
              <w:rPr>
                <w:lang w:val="en-US" w:eastAsia="zh-CN"/>
              </w:rPr>
            </w:pPr>
            <w:r w:rsidRPr="0065605C">
              <w:rPr>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EF999D7" w14:textId="0E10DE91" w:rsidR="00EA7F6A" w:rsidRPr="0065605C" w:rsidRDefault="00EA7F6A" w:rsidP="00054E8A">
            <w:pPr>
              <w:spacing w:after="120"/>
              <w:rPr>
                <w:lang w:val="en-US" w:eastAsia="zh-CN"/>
              </w:rPr>
            </w:pPr>
            <w:r w:rsidRPr="0065605C">
              <w:rPr>
                <w:lang w:val="en-US" w:eastAsia="zh-CN"/>
              </w:rPr>
              <w:t xml:space="preserve">≤ </w:t>
            </w:r>
            <w:r w:rsidRPr="0065605C">
              <w:rPr>
                <w:highlight w:val="yellow"/>
                <w:lang w:val="en-US" w:eastAsia="zh-CN"/>
              </w:rPr>
              <w:t>[</w:t>
            </w:r>
            <w:r w:rsidR="00BE5A0D">
              <w:rPr>
                <w:rFonts w:hint="eastAsia"/>
                <w:highlight w:val="yellow"/>
                <w:lang w:val="en-US" w:eastAsia="zh-CN"/>
              </w:rPr>
              <w:t xml:space="preserve">4 </w:t>
            </w:r>
            <w:r w:rsidR="00BE5A0D" w:rsidRPr="00BE5A0D">
              <w:rPr>
                <w:rFonts w:hint="eastAsia"/>
                <w:color w:val="E40000"/>
                <w:highlight w:val="yellow"/>
                <w:lang w:val="en-US" w:eastAsia="zh-CN"/>
              </w:rPr>
              <w:t xml:space="preserve">or </w:t>
            </w:r>
            <w:r w:rsidR="001D69A9" w:rsidRPr="00BE5A0D">
              <w:rPr>
                <w:rFonts w:hint="eastAsia"/>
                <w:color w:val="E40000"/>
                <w:highlight w:val="yellow"/>
                <w:lang w:val="en-US" w:eastAsia="zh-CN"/>
              </w:rPr>
              <w:t xml:space="preserve">4.5 or </w:t>
            </w:r>
            <w:r w:rsidRPr="0065605C">
              <w:rPr>
                <w:color w:val="E40000"/>
                <w:highlight w:val="yellow"/>
                <w:lang w:val="en-US" w:eastAsia="zh-CN"/>
              </w:rPr>
              <w:t>5</w:t>
            </w:r>
            <w:r w:rsidRPr="0065605C">
              <w:rPr>
                <w:highlight w:val="yellow"/>
                <w:lang w:val="en-US" w:eastAsia="zh-CN"/>
              </w:rPr>
              <w:t>]</w:t>
            </w:r>
          </w:p>
        </w:tc>
      </w:tr>
      <w:tr w:rsidR="00EA7F6A" w:rsidRPr="0065605C" w14:paraId="3A4789CF"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15CE53"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2498F5F5" w14:textId="77777777" w:rsidR="00EA7F6A" w:rsidRPr="0065605C" w:rsidRDefault="00EA7F6A" w:rsidP="00054E8A">
            <w:pPr>
              <w:spacing w:after="120"/>
              <w:rPr>
                <w:lang w:val="en-US" w:eastAsia="zh-CN"/>
              </w:rPr>
            </w:pPr>
            <w:r w:rsidRPr="0065605C">
              <w:rPr>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B208D80" w14:textId="77777777" w:rsidR="00EA7F6A" w:rsidRPr="0065605C" w:rsidRDefault="00EA7F6A" w:rsidP="00054E8A">
            <w:pPr>
              <w:spacing w:after="120"/>
              <w:rPr>
                <w:lang w:val="en-US" w:eastAsia="zh-CN"/>
              </w:rPr>
            </w:pPr>
            <w:r w:rsidRPr="0065605C">
              <w:rPr>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AE124A4" w14:textId="198BA883" w:rsidR="00EA7F6A" w:rsidRPr="0065605C" w:rsidRDefault="00EA7F6A" w:rsidP="00054E8A">
            <w:pPr>
              <w:spacing w:after="120"/>
              <w:rPr>
                <w:lang w:val="en-US" w:eastAsia="zh-CN"/>
              </w:rPr>
            </w:pPr>
            <w:r w:rsidRPr="0065605C">
              <w:rPr>
                <w:lang w:val="en-US" w:eastAsia="zh-CN"/>
              </w:rPr>
              <w:t>≤ </w:t>
            </w:r>
            <w:r w:rsidRPr="0065605C">
              <w:rPr>
                <w:highlight w:val="yellow"/>
                <w:lang w:val="en-US" w:eastAsia="zh-CN"/>
              </w:rPr>
              <w:t>[</w:t>
            </w:r>
            <w:r w:rsidR="001D69A9" w:rsidRPr="001D69A9">
              <w:rPr>
                <w:rFonts w:hint="eastAsia"/>
                <w:highlight w:val="yellow"/>
                <w:lang w:val="en-US" w:eastAsia="zh-CN"/>
              </w:rPr>
              <w:t xml:space="preserve">4.5 </w:t>
            </w:r>
            <w:r w:rsidR="001D69A9" w:rsidRPr="00BE5A0D">
              <w:rPr>
                <w:rFonts w:hint="eastAsia"/>
                <w:color w:val="E40000"/>
                <w:highlight w:val="yellow"/>
                <w:lang w:val="en-US" w:eastAsia="zh-CN"/>
              </w:rPr>
              <w:t xml:space="preserve">or </w:t>
            </w:r>
            <w:r w:rsidRPr="0065605C">
              <w:rPr>
                <w:color w:val="E40000"/>
                <w:highlight w:val="yellow"/>
                <w:lang w:val="en-US" w:eastAsia="zh-CN"/>
              </w:rPr>
              <w:t>5</w:t>
            </w:r>
            <w:r w:rsidRPr="0065605C">
              <w:rPr>
                <w:highlight w:val="yellow"/>
                <w:lang w:val="en-US" w:eastAsia="zh-CN"/>
              </w:rPr>
              <w:t>]</w:t>
            </w:r>
          </w:p>
        </w:tc>
      </w:tr>
      <w:tr w:rsidR="00EA7F6A" w:rsidRPr="0065605C" w14:paraId="23109EA9"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7EA90E"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7287CA4" w14:textId="77777777" w:rsidR="00EA7F6A" w:rsidRPr="0065605C" w:rsidRDefault="00EA7F6A" w:rsidP="00054E8A">
            <w:pPr>
              <w:spacing w:after="120"/>
              <w:rPr>
                <w:lang w:val="en-US" w:eastAsia="zh-CN"/>
              </w:rPr>
            </w:pPr>
            <w:r w:rsidRPr="0065605C">
              <w:rPr>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7427166" w14:textId="77777777" w:rsidR="00EA7F6A" w:rsidRPr="0065605C" w:rsidRDefault="00EA7F6A" w:rsidP="00054E8A">
            <w:pPr>
              <w:spacing w:after="120"/>
              <w:rPr>
                <w:lang w:val="en-US" w:eastAsia="zh-CN"/>
              </w:rPr>
            </w:pPr>
            <w:r w:rsidRPr="0065605C">
              <w:rPr>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B053D61" w14:textId="77777777" w:rsidR="00EA7F6A" w:rsidRPr="0065605C" w:rsidRDefault="00EA7F6A" w:rsidP="00054E8A">
            <w:pPr>
              <w:spacing w:after="120"/>
              <w:rPr>
                <w:lang w:val="en-US" w:eastAsia="zh-CN"/>
              </w:rPr>
            </w:pPr>
            <w:r w:rsidRPr="0065605C">
              <w:rPr>
                <w:lang w:val="en-US" w:eastAsia="zh-CN"/>
              </w:rPr>
              <w:t>≤ [5.5]</w:t>
            </w:r>
          </w:p>
        </w:tc>
      </w:tr>
      <w:tr w:rsidR="00EA7F6A" w:rsidRPr="0065605C" w14:paraId="2A965ADE" w14:textId="77777777" w:rsidTr="00054E8A">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FA38CDD" w14:textId="77777777" w:rsidR="00EA7F6A" w:rsidRPr="0065605C" w:rsidRDefault="00EA7F6A" w:rsidP="00054E8A">
            <w:pPr>
              <w:spacing w:after="120"/>
              <w:rPr>
                <w:lang w:val="en-US" w:eastAsia="zh-CN"/>
              </w:rPr>
            </w:pPr>
            <w:r w:rsidRPr="0065605C">
              <w:rPr>
                <w:lang w:val="en-US" w:eastAsia="zh-CN"/>
              </w:rPr>
              <w:t>CP-OFDM</w:t>
            </w:r>
          </w:p>
          <w:p w14:paraId="505FE176" w14:textId="77777777" w:rsidR="00EA7F6A" w:rsidRPr="0065605C" w:rsidRDefault="00EA7F6A" w:rsidP="00054E8A">
            <w:pPr>
              <w:spacing w:after="120"/>
              <w:rPr>
                <w:lang w:val="en-US" w:eastAsia="zh-CN"/>
              </w:rPr>
            </w:pPr>
            <w:r w:rsidRPr="0065605C">
              <w:rPr>
                <w:lang w:val="en-US" w:eastAsia="zh-CN"/>
              </w:rPr>
              <w:t> </w:t>
            </w:r>
          </w:p>
          <w:p w14:paraId="09594A48" w14:textId="77777777" w:rsidR="00EA7F6A" w:rsidRPr="0065605C" w:rsidRDefault="00EA7F6A" w:rsidP="00054E8A">
            <w:pPr>
              <w:spacing w:after="120"/>
              <w:rPr>
                <w:lang w:val="en-US" w:eastAsia="zh-CN"/>
              </w:rPr>
            </w:pPr>
            <w:r w:rsidRPr="0065605C">
              <w:rPr>
                <w:lang w:val="en-US" w:eastAsia="zh-CN"/>
              </w:rPr>
              <w:t> </w:t>
            </w:r>
          </w:p>
          <w:p w14:paraId="41835A89" w14:textId="77777777" w:rsidR="00EA7F6A" w:rsidRPr="0065605C" w:rsidRDefault="00EA7F6A" w:rsidP="00054E8A">
            <w:pPr>
              <w:spacing w:after="120"/>
              <w:rPr>
                <w:lang w:val="en-US" w:eastAsia="zh-CN"/>
              </w:rPr>
            </w:pPr>
            <w:r w:rsidRPr="0065605C">
              <w:rPr>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7352451" w14:textId="77777777" w:rsidR="00EA7F6A" w:rsidRPr="0065605C" w:rsidRDefault="00EA7F6A" w:rsidP="00054E8A">
            <w:pPr>
              <w:spacing w:after="120"/>
              <w:rPr>
                <w:lang w:val="en-US" w:eastAsia="zh-CN"/>
              </w:rPr>
            </w:pPr>
            <w:r w:rsidRPr="0065605C">
              <w:rPr>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CBF1C80" w14:textId="77777777" w:rsidR="00EA7F6A" w:rsidRPr="0065605C" w:rsidRDefault="00EA7F6A" w:rsidP="00054E8A">
            <w:pPr>
              <w:spacing w:after="120"/>
              <w:rPr>
                <w:lang w:val="en-US" w:eastAsia="zh-CN"/>
              </w:rPr>
            </w:pPr>
            <w:r w:rsidRPr="0065605C">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AB55BFA" w14:textId="7CC22D87" w:rsidR="00EA7F6A" w:rsidRPr="0065605C" w:rsidRDefault="00EA7F6A" w:rsidP="00054E8A">
            <w:pPr>
              <w:spacing w:after="120"/>
              <w:rPr>
                <w:highlight w:val="yellow"/>
                <w:lang w:val="en-US" w:eastAsia="zh-CN"/>
              </w:rPr>
            </w:pPr>
            <w:r w:rsidRPr="0065605C">
              <w:rPr>
                <w:highlight w:val="yellow"/>
                <w:lang w:val="en-US" w:eastAsia="zh-CN"/>
              </w:rPr>
              <w:t>≤ [5.5</w:t>
            </w:r>
            <w:r w:rsidR="001D69A9" w:rsidRPr="001D69A9">
              <w:rPr>
                <w:rFonts w:hint="eastAsia"/>
                <w:highlight w:val="yellow"/>
                <w:lang w:val="en-US" w:eastAsia="zh-CN"/>
              </w:rPr>
              <w:t xml:space="preserve"> </w:t>
            </w:r>
            <w:r w:rsidR="001D69A9" w:rsidRPr="00BE5A0D">
              <w:rPr>
                <w:rFonts w:hint="eastAsia"/>
                <w:color w:val="E40000"/>
                <w:highlight w:val="yellow"/>
                <w:lang w:val="en-US" w:eastAsia="zh-CN"/>
              </w:rPr>
              <w:t>or 6</w:t>
            </w:r>
            <w:r w:rsidRPr="0065605C">
              <w:rPr>
                <w:highlight w:val="yellow"/>
                <w:lang w:val="en-US" w:eastAsia="zh-CN"/>
              </w:rPr>
              <w:t>]</w:t>
            </w:r>
          </w:p>
        </w:tc>
      </w:tr>
      <w:tr w:rsidR="00EA7F6A" w:rsidRPr="0065605C" w14:paraId="0D1FE674"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28B057"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501F490" w14:textId="77777777" w:rsidR="00EA7F6A" w:rsidRPr="0065605C" w:rsidRDefault="00EA7F6A" w:rsidP="00054E8A">
            <w:pPr>
              <w:spacing w:after="120"/>
              <w:rPr>
                <w:lang w:val="en-US" w:eastAsia="zh-CN"/>
              </w:rPr>
            </w:pPr>
            <w:r w:rsidRPr="0065605C">
              <w:rPr>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71014ED" w14:textId="77777777" w:rsidR="00EA7F6A" w:rsidRPr="0065605C" w:rsidRDefault="00EA7F6A" w:rsidP="00054E8A">
            <w:pPr>
              <w:spacing w:after="120"/>
              <w:rPr>
                <w:lang w:val="en-US" w:eastAsia="zh-CN"/>
              </w:rPr>
            </w:pPr>
            <w:r w:rsidRPr="0065605C">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5EFF8F0E" w14:textId="7B5DEEE2" w:rsidR="00EA7F6A" w:rsidRPr="0065605C" w:rsidRDefault="00EA7F6A" w:rsidP="00054E8A">
            <w:pPr>
              <w:spacing w:after="120"/>
              <w:rPr>
                <w:highlight w:val="yellow"/>
                <w:lang w:val="en-US" w:eastAsia="zh-CN"/>
              </w:rPr>
            </w:pPr>
            <w:r w:rsidRPr="0065605C">
              <w:rPr>
                <w:highlight w:val="yellow"/>
                <w:lang w:val="en-US" w:eastAsia="zh-CN"/>
              </w:rPr>
              <w:t>≤ [5.5</w:t>
            </w:r>
            <w:r w:rsidR="001D69A9" w:rsidRPr="00BE5A0D">
              <w:rPr>
                <w:rFonts w:hint="eastAsia"/>
                <w:color w:val="E40000"/>
                <w:highlight w:val="yellow"/>
                <w:lang w:val="en-US" w:eastAsia="zh-CN"/>
              </w:rPr>
              <w:t xml:space="preserve"> or 6</w:t>
            </w:r>
            <w:r w:rsidRPr="0065605C">
              <w:rPr>
                <w:highlight w:val="yellow"/>
                <w:lang w:val="en-US" w:eastAsia="zh-CN"/>
              </w:rPr>
              <w:t>]</w:t>
            </w:r>
          </w:p>
        </w:tc>
      </w:tr>
      <w:tr w:rsidR="00EA7F6A" w:rsidRPr="0065605C" w14:paraId="5F9FB1C2"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D8A5DE"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15FF230" w14:textId="77777777" w:rsidR="00EA7F6A" w:rsidRPr="0065605C" w:rsidRDefault="00EA7F6A" w:rsidP="00054E8A">
            <w:pPr>
              <w:spacing w:after="120"/>
              <w:rPr>
                <w:lang w:val="en-US" w:eastAsia="zh-CN"/>
              </w:rPr>
            </w:pPr>
            <w:r w:rsidRPr="0065605C">
              <w:rPr>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8DB12A6" w14:textId="77777777" w:rsidR="00EA7F6A" w:rsidRPr="0065605C" w:rsidRDefault="00EA7F6A" w:rsidP="00054E8A">
            <w:pPr>
              <w:spacing w:after="120"/>
              <w:rPr>
                <w:lang w:val="en-US" w:eastAsia="zh-CN"/>
              </w:rPr>
            </w:pPr>
            <w:r w:rsidRPr="0065605C">
              <w:rPr>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476743C5" w14:textId="7579A4E4" w:rsidR="00EA7F6A" w:rsidRPr="0065605C" w:rsidRDefault="00EA7F6A" w:rsidP="00054E8A">
            <w:pPr>
              <w:spacing w:after="120"/>
              <w:rPr>
                <w:highlight w:val="yellow"/>
                <w:lang w:val="en-US" w:eastAsia="zh-CN"/>
              </w:rPr>
            </w:pPr>
            <w:r w:rsidRPr="0065605C">
              <w:rPr>
                <w:highlight w:val="yellow"/>
                <w:lang w:val="en-US" w:eastAsia="zh-CN"/>
              </w:rPr>
              <w:t>≤ [5.5</w:t>
            </w:r>
            <w:r w:rsidR="001D69A9" w:rsidRPr="001D69A9">
              <w:rPr>
                <w:rFonts w:hint="eastAsia"/>
                <w:highlight w:val="yellow"/>
                <w:lang w:val="en-US" w:eastAsia="zh-CN"/>
              </w:rPr>
              <w:t xml:space="preserve"> </w:t>
            </w:r>
            <w:r w:rsidR="001D69A9" w:rsidRPr="00BE5A0D">
              <w:rPr>
                <w:rFonts w:hint="eastAsia"/>
                <w:color w:val="E40000"/>
                <w:highlight w:val="yellow"/>
                <w:lang w:val="en-US" w:eastAsia="zh-CN"/>
              </w:rPr>
              <w:t>or 6</w:t>
            </w:r>
            <w:r w:rsidRPr="0065605C">
              <w:rPr>
                <w:highlight w:val="yellow"/>
                <w:lang w:val="en-US" w:eastAsia="zh-CN"/>
              </w:rPr>
              <w:t>]</w:t>
            </w:r>
          </w:p>
        </w:tc>
      </w:tr>
      <w:tr w:rsidR="00EA7F6A" w:rsidRPr="0065605C" w14:paraId="0817FF17" w14:textId="77777777" w:rsidTr="00054E8A">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734D7A" w14:textId="77777777" w:rsidR="00EA7F6A" w:rsidRPr="0065605C" w:rsidRDefault="00EA7F6A" w:rsidP="00054E8A">
            <w:pPr>
              <w:spacing w:after="120"/>
              <w:rPr>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3E6FE74F" w14:textId="77777777" w:rsidR="00EA7F6A" w:rsidRPr="0065605C" w:rsidRDefault="00EA7F6A" w:rsidP="00054E8A">
            <w:pPr>
              <w:spacing w:after="120"/>
              <w:rPr>
                <w:lang w:val="en-US" w:eastAsia="zh-CN"/>
              </w:rPr>
            </w:pPr>
            <w:r w:rsidRPr="0065605C">
              <w:rPr>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66099F0F" w14:textId="77777777" w:rsidR="00EA7F6A" w:rsidRPr="0065605C" w:rsidRDefault="00EA7F6A" w:rsidP="00054E8A">
            <w:pPr>
              <w:spacing w:after="120"/>
              <w:rPr>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1A27E8BB" w14:textId="77777777" w:rsidR="00EA7F6A" w:rsidRPr="0065605C" w:rsidRDefault="00EA7F6A" w:rsidP="00054E8A">
            <w:pPr>
              <w:spacing w:after="120"/>
              <w:rPr>
                <w:lang w:val="en-US" w:eastAsia="zh-CN"/>
              </w:rPr>
            </w:pPr>
            <w:r w:rsidRPr="0065605C">
              <w:rPr>
                <w:lang w:val="en-US" w:eastAsia="zh-CN"/>
              </w:rPr>
              <w:t> </w:t>
            </w:r>
          </w:p>
        </w:tc>
      </w:tr>
    </w:tbl>
    <w:p w14:paraId="299683AC" w14:textId="748BAE94" w:rsidR="00EA7F6A" w:rsidRDefault="00EA7F6A" w:rsidP="006E2FA1">
      <w:pPr>
        <w:pStyle w:val="acbfdd8b-e11b-4d36-88ff-6049b138f862"/>
        <w:rPr>
          <w:lang w:val="en-US"/>
        </w:rPr>
      </w:pPr>
    </w:p>
    <w:p w14:paraId="2DB54B3E" w14:textId="4B0EA393" w:rsidR="00D96381" w:rsidRDefault="00D96381" w:rsidP="006E2FA1">
      <w:pPr>
        <w:pStyle w:val="acbfdd8b-e11b-4d36-88ff-6049b138f862"/>
        <w:rPr>
          <w:lang w:val="en-US"/>
        </w:rPr>
      </w:pPr>
      <w:r>
        <w:rPr>
          <w:rFonts w:hint="eastAsia"/>
          <w:lang w:val="en-US"/>
        </w:rPr>
        <w:t>Q</w:t>
      </w:r>
      <w:r>
        <w:rPr>
          <w:lang w:val="en-US"/>
        </w:rPr>
        <w:t>ualcomm: there are a couple of concerns. A-MPR is more than 3dB increasing compared to PC3. The same reason applies for the CP-OFDM.</w:t>
      </w:r>
      <w:r w:rsidR="00FD5F38">
        <w:rPr>
          <w:lang w:val="en-US"/>
        </w:rPr>
        <w:t xml:space="preserve"> It is more efficient to take them offline.</w:t>
      </w:r>
    </w:p>
    <w:p w14:paraId="7D6E01D2" w14:textId="6BBD5BB4" w:rsidR="001E2485" w:rsidRDefault="001E2485" w:rsidP="006E2FA1">
      <w:pPr>
        <w:pStyle w:val="acbfdd8b-e11b-4d36-88ff-6049b138f862"/>
        <w:rPr>
          <w:rFonts w:hint="eastAsia"/>
          <w:lang w:val="en-US"/>
        </w:rPr>
      </w:pPr>
      <w:r>
        <w:rPr>
          <w:rFonts w:hint="eastAsia"/>
          <w:lang w:val="en-US"/>
        </w:rPr>
        <w:t>S</w:t>
      </w:r>
      <w:r>
        <w:rPr>
          <w:lang w:val="en-US"/>
        </w:rPr>
        <w:t>kyworks: These come from measurements. We need consider some higher values.</w:t>
      </w:r>
    </w:p>
    <w:p w14:paraId="07DBCBD4" w14:textId="7DFDB9C5" w:rsidR="001E2485" w:rsidRDefault="001E2485" w:rsidP="006E2FA1">
      <w:pPr>
        <w:pStyle w:val="acbfdd8b-e11b-4d36-88ff-6049b138f862"/>
        <w:rPr>
          <w:rFonts w:hint="eastAsia"/>
          <w:lang w:val="en-US"/>
        </w:rPr>
      </w:pPr>
      <w:r>
        <w:rPr>
          <w:rFonts w:hint="eastAsia"/>
          <w:lang w:val="en-US"/>
        </w:rPr>
        <w:t>H</w:t>
      </w:r>
      <w:r>
        <w:rPr>
          <w:lang w:val="en-US"/>
        </w:rPr>
        <w:t>uawei: These were discussed in the previous releases.</w:t>
      </w:r>
    </w:p>
    <w:p w14:paraId="63DA5031" w14:textId="77777777" w:rsidR="004B77E1" w:rsidRPr="006E2FA1" w:rsidRDefault="004B77E1" w:rsidP="006E2FA1">
      <w:pPr>
        <w:pStyle w:val="acbfdd8b-e11b-4d36-88ff-6049b138f862"/>
        <w:rPr>
          <w:lang w:val="en-US"/>
        </w:rPr>
      </w:pPr>
    </w:p>
    <w:p w14:paraId="67DB9FBD" w14:textId="4ADA5658" w:rsidR="00DA112C" w:rsidRPr="00E97505" w:rsidRDefault="00DA112C" w:rsidP="00BD34A9">
      <w:pPr>
        <w:spacing w:after="120"/>
        <w:rPr>
          <w:rFonts w:eastAsiaTheme="minorEastAsia"/>
          <w:b/>
          <w:bCs/>
          <w:u w:val="single"/>
          <w:lang w:eastAsia="zh-CN"/>
        </w:rPr>
      </w:pPr>
      <w:r w:rsidRPr="00E97505">
        <w:rPr>
          <w:rFonts w:eastAsiaTheme="minorEastAsia" w:hint="eastAsia"/>
          <w:b/>
          <w:bCs/>
          <w:u w:val="single"/>
          <w:lang w:eastAsia="zh-CN"/>
        </w:rPr>
        <w:t xml:space="preserve">Issue </w:t>
      </w:r>
      <w:r w:rsidR="008F7525">
        <w:rPr>
          <w:rFonts w:eastAsiaTheme="minorEastAsia" w:hint="eastAsia"/>
          <w:b/>
          <w:bCs/>
          <w:u w:val="single"/>
          <w:lang w:eastAsia="zh-CN"/>
        </w:rPr>
        <w:t>1</w:t>
      </w:r>
      <w:r w:rsidRPr="00E97505">
        <w:rPr>
          <w:rFonts w:eastAsiaTheme="minorEastAsia" w:hint="eastAsia"/>
          <w:b/>
          <w:bCs/>
          <w:u w:val="single"/>
          <w:lang w:eastAsia="zh-CN"/>
        </w:rPr>
        <w:t xml:space="preserve">-2-3 </w:t>
      </w:r>
      <w:r w:rsidRPr="00E97505">
        <w:rPr>
          <w:rFonts w:eastAsiaTheme="minorEastAsia"/>
          <w:b/>
          <w:bCs/>
          <w:u w:val="single"/>
          <w:lang w:eastAsia="zh-CN"/>
        </w:rPr>
        <w:t>NS_18 A-MPR</w:t>
      </w:r>
      <w:r w:rsidRPr="00E97505">
        <w:rPr>
          <w:rFonts w:eastAsiaTheme="minorEastAsia" w:hint="eastAsia"/>
          <w:b/>
          <w:bCs/>
          <w:u w:val="single"/>
          <w:lang w:eastAsia="zh-CN"/>
        </w:rPr>
        <w:t xml:space="preserve"> for PC2 for BW&lt;=</w:t>
      </w:r>
      <w:r w:rsidR="00874732">
        <w:rPr>
          <w:rFonts w:eastAsiaTheme="minorEastAsia" w:hint="eastAsia"/>
          <w:b/>
          <w:bCs/>
          <w:u w:val="single"/>
          <w:lang w:eastAsia="zh-CN"/>
        </w:rPr>
        <w:t>40</w:t>
      </w:r>
      <w:r w:rsidRPr="00E97505">
        <w:rPr>
          <w:rFonts w:eastAsiaTheme="minorEastAsia" w:hint="eastAsia"/>
          <w:b/>
          <w:bCs/>
          <w:u w:val="single"/>
          <w:lang w:eastAsia="zh-CN"/>
        </w:rPr>
        <w:t>MHz</w:t>
      </w:r>
    </w:p>
    <w:tbl>
      <w:tblPr>
        <w:tblStyle w:val="afd"/>
        <w:tblW w:w="0" w:type="auto"/>
        <w:tblLook w:val="04A0" w:firstRow="1" w:lastRow="0" w:firstColumn="1" w:lastColumn="0" w:noHBand="0" w:noVBand="1"/>
      </w:tblPr>
      <w:tblGrid>
        <w:gridCol w:w="9631"/>
      </w:tblGrid>
      <w:tr w:rsidR="000D728B" w14:paraId="5BE857DB" w14:textId="77777777" w:rsidTr="000D728B">
        <w:tc>
          <w:tcPr>
            <w:tcW w:w="9631" w:type="dxa"/>
          </w:tcPr>
          <w:p w14:paraId="2B08DE1D" w14:textId="02D69AF6" w:rsidR="00874732" w:rsidRPr="00E94A91" w:rsidRDefault="00874732" w:rsidP="00874732">
            <w:pPr>
              <w:rPr>
                <w:b/>
                <w:bCs/>
                <w:lang w:eastAsia="zh-CN"/>
              </w:rPr>
            </w:pPr>
            <w:r w:rsidRPr="00E94A91">
              <w:rPr>
                <w:b/>
                <w:bCs/>
                <w:lang w:eastAsia="zh-CN"/>
              </w:rPr>
              <w:t>Agreement</w:t>
            </w:r>
            <w:r>
              <w:rPr>
                <w:rFonts w:eastAsiaTheme="minorEastAsia" w:hint="eastAsia"/>
                <w:b/>
                <w:bCs/>
                <w:lang w:eastAsia="zh-CN"/>
              </w:rPr>
              <w:t xml:space="preserve"> in RAN4#112</w:t>
            </w:r>
            <w:r w:rsidRPr="00E94A91">
              <w:rPr>
                <w:b/>
                <w:bCs/>
                <w:lang w:eastAsia="zh-CN"/>
              </w:rPr>
              <w:t xml:space="preserve">: </w:t>
            </w:r>
          </w:p>
          <w:p w14:paraId="6593386B" w14:textId="4740D679" w:rsidR="000D728B" w:rsidRPr="00874732" w:rsidRDefault="00874732" w:rsidP="003935BC">
            <w:pPr>
              <w:pStyle w:val="aff6"/>
              <w:numPr>
                <w:ilvl w:val="0"/>
                <w:numId w:val="37"/>
              </w:numPr>
              <w:ind w:firstLineChars="0"/>
            </w:pPr>
            <w:r w:rsidRPr="00E94A91">
              <w:t>Reuse Rel-18 requirement for NS_18.</w:t>
            </w:r>
            <w:r w:rsidRPr="00E94A91">
              <w:rPr>
                <w:rFonts w:eastAsiaTheme="minorEastAsia" w:hint="eastAsia"/>
                <w:lang w:eastAsia="zh-CN"/>
              </w:rPr>
              <w:t xml:space="preserve"> (</w:t>
            </w:r>
            <w:proofErr w:type="gramStart"/>
            <w:r w:rsidRPr="00E94A91">
              <w:rPr>
                <w:rFonts w:eastAsiaTheme="minorEastAsia" w:hint="eastAsia"/>
                <w:lang w:eastAsia="zh-CN"/>
              </w:rPr>
              <w:t>refer</w:t>
            </w:r>
            <w:proofErr w:type="gramEnd"/>
            <w:r w:rsidRPr="00E94A91">
              <w:rPr>
                <w:rFonts w:eastAsiaTheme="minorEastAsia" w:hint="eastAsia"/>
                <w:lang w:eastAsia="zh-CN"/>
              </w:rPr>
              <w:t xml:space="preserve"> to </w:t>
            </w:r>
            <w:bookmarkStart w:id="38" w:name="OLE_LINK73"/>
            <w:r w:rsidRPr="00E94A91">
              <w:rPr>
                <w:rFonts w:eastAsiaTheme="minorEastAsia" w:hint="eastAsia"/>
                <w:lang w:eastAsia="zh-CN"/>
              </w:rPr>
              <w:t>R4-2310245</w:t>
            </w:r>
            <w:bookmarkEnd w:id="38"/>
            <w:r w:rsidRPr="00E94A91">
              <w:rPr>
                <w:rFonts w:eastAsiaTheme="minorEastAsia" w:hint="eastAsia"/>
                <w:lang w:eastAsia="zh-CN"/>
              </w:rPr>
              <w:t>)</w:t>
            </w:r>
          </w:p>
        </w:tc>
      </w:tr>
    </w:tbl>
    <w:p w14:paraId="4172E825" w14:textId="77777777" w:rsidR="000D728B" w:rsidRDefault="000D728B" w:rsidP="00BD34A9">
      <w:pPr>
        <w:spacing w:after="120"/>
        <w:rPr>
          <w:rFonts w:eastAsiaTheme="minorEastAsia"/>
          <w:lang w:eastAsia="zh-CN"/>
        </w:rPr>
      </w:pPr>
    </w:p>
    <w:p w14:paraId="6757EECC" w14:textId="3A0CE563" w:rsidR="00874732" w:rsidRPr="00323FB3" w:rsidRDefault="004B77E1" w:rsidP="00BD34A9">
      <w:pPr>
        <w:spacing w:after="120"/>
        <w:rPr>
          <w:rFonts w:eastAsiaTheme="minorEastAsia"/>
          <w:b/>
          <w:bCs/>
          <w:lang w:eastAsia="zh-CN"/>
        </w:rPr>
      </w:pPr>
      <w:r w:rsidRPr="00323FB3">
        <w:rPr>
          <w:rFonts w:eastAsiaTheme="minorEastAsia"/>
          <w:b/>
          <w:bCs/>
          <w:lang w:eastAsia="zh-CN"/>
        </w:rPr>
        <w:t xml:space="preserve">Proposal </w:t>
      </w:r>
      <w:r w:rsidRPr="00323FB3">
        <w:rPr>
          <w:rFonts w:eastAsiaTheme="minorEastAsia" w:hint="eastAsia"/>
          <w:b/>
          <w:bCs/>
          <w:lang w:eastAsia="zh-CN"/>
        </w:rPr>
        <w:t>1 (QC)</w:t>
      </w:r>
      <w:r w:rsidRPr="00323FB3">
        <w:rPr>
          <w:rFonts w:eastAsiaTheme="minorEastAsia"/>
          <w:b/>
          <w:bCs/>
          <w:lang w:eastAsia="zh-CN"/>
        </w:rPr>
        <w:t>: Adopt A-MPR for NS_18 for both PC3 and PC2 as shown in Table 3 to Table 6.</w:t>
      </w:r>
    </w:p>
    <w:p w14:paraId="1EABB311" w14:textId="77777777" w:rsidR="004B77E1" w:rsidRPr="00595DF5" w:rsidRDefault="004B77E1" w:rsidP="004B77E1">
      <w:pPr>
        <w:keepNext/>
        <w:keepLines/>
        <w:spacing w:before="60"/>
        <w:jc w:val="center"/>
        <w:rPr>
          <w:rFonts w:ascii="Arial" w:hAnsi="Arial"/>
          <w:b/>
          <w:sz w:val="18"/>
        </w:rPr>
      </w:pPr>
      <w:r w:rsidRPr="00595DF5">
        <w:rPr>
          <w:rFonts w:ascii="Arial" w:hAnsi="Arial"/>
          <w:b/>
          <w:sz w:val="18"/>
        </w:rPr>
        <w:lastRenderedPageBreak/>
        <w:t xml:space="preserve">Table </w:t>
      </w:r>
      <w:r>
        <w:rPr>
          <w:rFonts w:ascii="Arial" w:hAnsi="Arial"/>
          <w:b/>
          <w:sz w:val="18"/>
        </w:rPr>
        <w:t>3</w:t>
      </w:r>
      <w:r w:rsidRPr="00595DF5">
        <w:rPr>
          <w:rFonts w:ascii="Arial" w:hAnsi="Arial"/>
          <w:b/>
          <w:sz w:val="18"/>
        </w:rPr>
        <w:t>: Additional maximum power reduction (A-MPR)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285"/>
        <w:gridCol w:w="992"/>
        <w:gridCol w:w="1134"/>
        <w:gridCol w:w="1418"/>
        <w:gridCol w:w="3260"/>
      </w:tblGrid>
      <w:tr w:rsidR="004B77E1" w:rsidRPr="00A1115A" w14:paraId="0BD7B118" w14:textId="77777777" w:rsidTr="00054E8A">
        <w:trPr>
          <w:trHeight w:val="223"/>
          <w:jc w:val="center"/>
        </w:trPr>
        <w:tc>
          <w:tcPr>
            <w:tcW w:w="1262" w:type="dxa"/>
            <w:tcBorders>
              <w:top w:val="single" w:sz="4" w:space="0" w:color="auto"/>
              <w:left w:val="single" w:sz="4" w:space="0" w:color="auto"/>
              <w:bottom w:val="single" w:sz="4" w:space="0" w:color="auto"/>
              <w:right w:val="single" w:sz="4" w:space="0" w:color="auto"/>
            </w:tcBorders>
          </w:tcPr>
          <w:p w14:paraId="3C014FA5" w14:textId="77777777" w:rsidR="004B77E1" w:rsidRPr="00DD310B" w:rsidRDefault="004B77E1" w:rsidP="00054E8A">
            <w:pPr>
              <w:pStyle w:val="TAH"/>
              <w:rPr>
                <w:sz w:val="16"/>
              </w:rPr>
            </w:pPr>
            <w:r w:rsidRPr="00DD310B">
              <w:rPr>
                <w:sz w:val="16"/>
              </w:rPr>
              <w:t>Network signalling label</w:t>
            </w:r>
          </w:p>
        </w:tc>
        <w:tc>
          <w:tcPr>
            <w:tcW w:w="1285" w:type="dxa"/>
            <w:tcBorders>
              <w:top w:val="single" w:sz="4" w:space="0" w:color="auto"/>
              <w:left w:val="single" w:sz="4" w:space="0" w:color="auto"/>
              <w:bottom w:val="single" w:sz="4" w:space="0" w:color="auto"/>
              <w:right w:val="single" w:sz="4" w:space="0" w:color="auto"/>
            </w:tcBorders>
          </w:tcPr>
          <w:p w14:paraId="195936D3" w14:textId="77777777" w:rsidR="004B77E1" w:rsidRPr="00DD310B" w:rsidRDefault="004B77E1" w:rsidP="00054E8A">
            <w:pPr>
              <w:pStyle w:val="TAH"/>
              <w:rPr>
                <w:sz w:val="16"/>
              </w:rPr>
            </w:pPr>
            <w:r w:rsidRPr="00DD310B">
              <w:rPr>
                <w:sz w:val="16"/>
              </w:rPr>
              <w:t>Requirements (clause)</w:t>
            </w:r>
          </w:p>
        </w:tc>
        <w:tc>
          <w:tcPr>
            <w:tcW w:w="992" w:type="dxa"/>
            <w:tcBorders>
              <w:top w:val="single" w:sz="4" w:space="0" w:color="auto"/>
              <w:left w:val="single" w:sz="4" w:space="0" w:color="auto"/>
              <w:bottom w:val="single" w:sz="4" w:space="0" w:color="auto"/>
              <w:right w:val="single" w:sz="4" w:space="0" w:color="auto"/>
            </w:tcBorders>
          </w:tcPr>
          <w:p w14:paraId="0E98F3E1" w14:textId="77777777" w:rsidR="004B77E1" w:rsidRPr="00DD310B" w:rsidRDefault="004B77E1" w:rsidP="00054E8A">
            <w:pPr>
              <w:pStyle w:val="TAH"/>
              <w:rPr>
                <w:sz w:val="16"/>
              </w:rPr>
            </w:pPr>
            <w:r w:rsidRPr="00DD310B">
              <w:rPr>
                <w:sz w:val="16"/>
              </w:rPr>
              <w:t>NR Band</w:t>
            </w:r>
          </w:p>
        </w:tc>
        <w:tc>
          <w:tcPr>
            <w:tcW w:w="1134" w:type="dxa"/>
            <w:tcBorders>
              <w:top w:val="single" w:sz="4" w:space="0" w:color="auto"/>
              <w:left w:val="single" w:sz="4" w:space="0" w:color="auto"/>
              <w:bottom w:val="single" w:sz="4" w:space="0" w:color="auto"/>
              <w:right w:val="single" w:sz="4" w:space="0" w:color="auto"/>
            </w:tcBorders>
          </w:tcPr>
          <w:p w14:paraId="1CD0AD32" w14:textId="77777777" w:rsidR="004B77E1" w:rsidRPr="00DD310B" w:rsidRDefault="004B77E1" w:rsidP="00054E8A">
            <w:pPr>
              <w:pStyle w:val="TAH"/>
              <w:rPr>
                <w:sz w:val="16"/>
              </w:rPr>
            </w:pPr>
            <w:r w:rsidRPr="00DD310B">
              <w:rPr>
                <w:sz w:val="16"/>
              </w:rPr>
              <w:t>Channel bandwidth (MHz)</w:t>
            </w:r>
          </w:p>
        </w:tc>
        <w:tc>
          <w:tcPr>
            <w:tcW w:w="1418" w:type="dxa"/>
            <w:tcBorders>
              <w:top w:val="single" w:sz="4" w:space="0" w:color="auto"/>
              <w:left w:val="single" w:sz="4" w:space="0" w:color="auto"/>
              <w:bottom w:val="single" w:sz="4" w:space="0" w:color="auto"/>
              <w:right w:val="single" w:sz="4" w:space="0" w:color="auto"/>
            </w:tcBorders>
          </w:tcPr>
          <w:p w14:paraId="0C912252" w14:textId="77777777" w:rsidR="004B77E1" w:rsidRPr="00DD310B" w:rsidRDefault="004B77E1" w:rsidP="00054E8A">
            <w:pPr>
              <w:pStyle w:val="TAH"/>
              <w:rPr>
                <w:sz w:val="16"/>
              </w:rPr>
            </w:pPr>
            <w:r w:rsidRPr="00DD310B">
              <w:rPr>
                <w:sz w:val="16"/>
              </w:rPr>
              <w:t>Resources blocks</w:t>
            </w:r>
            <w:r w:rsidRPr="00DD310B">
              <w:rPr>
                <w:sz w:val="16"/>
                <w:lang w:eastAsia="zh-CN"/>
              </w:rPr>
              <w:t xml:space="preserve"> </w:t>
            </w:r>
            <w:r w:rsidRPr="00DD310B">
              <w:rPr>
                <w:sz w:val="16"/>
              </w:rPr>
              <w:t>(</w:t>
            </w:r>
            <w:r w:rsidRPr="00DD310B">
              <w:rPr>
                <w:i/>
                <w:iCs/>
                <w:sz w:val="16"/>
              </w:rPr>
              <w:t>N</w:t>
            </w:r>
            <w:r w:rsidRPr="00DD310B">
              <w:rPr>
                <w:sz w:val="16"/>
                <w:vertAlign w:val="subscript"/>
              </w:rPr>
              <w:t>RB</w:t>
            </w:r>
            <w:r w:rsidRPr="00DD310B">
              <w:rPr>
                <w:sz w:val="16"/>
              </w:rPr>
              <w:t>)</w:t>
            </w:r>
          </w:p>
        </w:tc>
        <w:tc>
          <w:tcPr>
            <w:tcW w:w="3260" w:type="dxa"/>
            <w:tcBorders>
              <w:top w:val="single" w:sz="4" w:space="0" w:color="auto"/>
              <w:left w:val="single" w:sz="4" w:space="0" w:color="auto"/>
              <w:bottom w:val="single" w:sz="4" w:space="0" w:color="auto"/>
              <w:right w:val="single" w:sz="4" w:space="0" w:color="auto"/>
            </w:tcBorders>
          </w:tcPr>
          <w:p w14:paraId="36DE5E62" w14:textId="77777777" w:rsidR="004B77E1" w:rsidRPr="00DD310B" w:rsidRDefault="004B77E1" w:rsidP="00054E8A">
            <w:pPr>
              <w:pStyle w:val="TAH"/>
              <w:rPr>
                <w:sz w:val="16"/>
              </w:rPr>
            </w:pPr>
            <w:r w:rsidRPr="00DD310B">
              <w:rPr>
                <w:sz w:val="16"/>
              </w:rPr>
              <w:t>A-MPR (dB)</w:t>
            </w:r>
          </w:p>
        </w:tc>
      </w:tr>
      <w:tr w:rsidR="004B77E1" w:rsidRPr="00A1115A" w14:paraId="308B748F" w14:textId="77777777" w:rsidTr="00054E8A">
        <w:trPr>
          <w:trHeight w:val="223"/>
          <w:jc w:val="center"/>
        </w:trPr>
        <w:tc>
          <w:tcPr>
            <w:tcW w:w="1262" w:type="dxa"/>
            <w:vMerge w:val="restart"/>
            <w:tcBorders>
              <w:top w:val="single" w:sz="4" w:space="0" w:color="auto"/>
              <w:left w:val="single" w:sz="4" w:space="0" w:color="auto"/>
              <w:right w:val="single" w:sz="4" w:space="0" w:color="auto"/>
            </w:tcBorders>
            <w:shd w:val="clear" w:color="auto" w:fill="auto"/>
          </w:tcPr>
          <w:p w14:paraId="6CB190E0" w14:textId="77777777" w:rsidR="004B77E1" w:rsidRPr="00802BCC" w:rsidRDefault="004B77E1" w:rsidP="00054E8A">
            <w:pPr>
              <w:pStyle w:val="TAH"/>
              <w:rPr>
                <w:b w:val="0"/>
                <w:sz w:val="16"/>
              </w:rPr>
            </w:pPr>
            <w:r w:rsidRPr="00802BCC">
              <w:rPr>
                <w:b w:val="0"/>
                <w:sz w:val="16"/>
              </w:rPr>
              <w:t>NS_18</w:t>
            </w:r>
          </w:p>
        </w:tc>
        <w:tc>
          <w:tcPr>
            <w:tcW w:w="1285" w:type="dxa"/>
            <w:vMerge w:val="restart"/>
            <w:tcBorders>
              <w:top w:val="single" w:sz="4" w:space="0" w:color="auto"/>
              <w:left w:val="single" w:sz="4" w:space="0" w:color="auto"/>
              <w:right w:val="single" w:sz="4" w:space="0" w:color="auto"/>
            </w:tcBorders>
            <w:shd w:val="clear" w:color="auto" w:fill="auto"/>
          </w:tcPr>
          <w:p w14:paraId="730FD330" w14:textId="77777777" w:rsidR="004B77E1" w:rsidRPr="00802BCC" w:rsidRDefault="004B77E1" w:rsidP="00054E8A">
            <w:pPr>
              <w:pStyle w:val="TAH"/>
              <w:rPr>
                <w:b w:val="0"/>
                <w:sz w:val="16"/>
              </w:rPr>
            </w:pPr>
            <w:r w:rsidRPr="00802BCC">
              <w:rPr>
                <w:b w:val="0"/>
                <w:sz w:val="16"/>
              </w:rPr>
              <w:t>6.5.3.3.3</w:t>
            </w:r>
          </w:p>
        </w:tc>
        <w:tc>
          <w:tcPr>
            <w:tcW w:w="992" w:type="dxa"/>
            <w:vMerge w:val="restart"/>
            <w:tcBorders>
              <w:top w:val="single" w:sz="4" w:space="0" w:color="auto"/>
              <w:left w:val="single" w:sz="4" w:space="0" w:color="auto"/>
              <w:right w:val="single" w:sz="4" w:space="0" w:color="auto"/>
            </w:tcBorders>
            <w:shd w:val="clear" w:color="auto" w:fill="auto"/>
          </w:tcPr>
          <w:p w14:paraId="4125D558" w14:textId="77777777" w:rsidR="004B77E1" w:rsidRPr="00802BCC" w:rsidRDefault="004B77E1" w:rsidP="00054E8A">
            <w:pPr>
              <w:pStyle w:val="TAH"/>
              <w:rPr>
                <w:b w:val="0"/>
                <w:sz w:val="16"/>
              </w:rPr>
            </w:pPr>
            <w:r w:rsidRPr="00802BCC">
              <w:rPr>
                <w:b w:val="0"/>
                <w:sz w:val="16"/>
              </w:rPr>
              <w:t>n28, n83</w:t>
            </w:r>
          </w:p>
        </w:tc>
        <w:tc>
          <w:tcPr>
            <w:tcW w:w="1134" w:type="dxa"/>
            <w:tcBorders>
              <w:top w:val="single" w:sz="4" w:space="0" w:color="auto"/>
              <w:left w:val="single" w:sz="4" w:space="0" w:color="auto"/>
              <w:bottom w:val="single" w:sz="4" w:space="0" w:color="auto"/>
              <w:right w:val="single" w:sz="4" w:space="0" w:color="auto"/>
            </w:tcBorders>
          </w:tcPr>
          <w:p w14:paraId="63766303" w14:textId="77777777" w:rsidR="004B77E1" w:rsidRPr="00802BCC" w:rsidRDefault="004B77E1" w:rsidP="00054E8A">
            <w:pPr>
              <w:pStyle w:val="TAH"/>
              <w:rPr>
                <w:b w:val="0"/>
                <w:sz w:val="16"/>
              </w:rPr>
            </w:pPr>
            <w:r w:rsidRPr="00802BCC">
              <w:rPr>
                <w:b w:val="0"/>
                <w:sz w:val="16"/>
              </w:rPr>
              <w:t>5</w:t>
            </w:r>
          </w:p>
        </w:tc>
        <w:tc>
          <w:tcPr>
            <w:tcW w:w="1418" w:type="dxa"/>
            <w:tcBorders>
              <w:top w:val="single" w:sz="4" w:space="0" w:color="auto"/>
              <w:left w:val="single" w:sz="4" w:space="0" w:color="auto"/>
              <w:bottom w:val="single" w:sz="4" w:space="0" w:color="auto"/>
              <w:right w:val="single" w:sz="4" w:space="0" w:color="auto"/>
            </w:tcBorders>
          </w:tcPr>
          <w:p w14:paraId="4FC16652" w14:textId="77777777" w:rsidR="004B77E1" w:rsidRPr="00802BCC" w:rsidRDefault="004B77E1" w:rsidP="00054E8A">
            <w:pPr>
              <w:pStyle w:val="TAH"/>
              <w:rPr>
                <w:b w:val="0"/>
                <w:sz w:val="16"/>
              </w:rPr>
            </w:pPr>
          </w:p>
        </w:tc>
        <w:tc>
          <w:tcPr>
            <w:tcW w:w="3260" w:type="dxa"/>
            <w:tcBorders>
              <w:top w:val="single" w:sz="4" w:space="0" w:color="auto"/>
              <w:left w:val="single" w:sz="4" w:space="0" w:color="auto"/>
              <w:bottom w:val="single" w:sz="4" w:space="0" w:color="auto"/>
              <w:right w:val="single" w:sz="4" w:space="0" w:color="auto"/>
            </w:tcBorders>
          </w:tcPr>
          <w:p w14:paraId="497F37C6" w14:textId="77777777" w:rsidR="004B77E1" w:rsidRPr="004B77E1" w:rsidRDefault="004B77E1" w:rsidP="00054E8A">
            <w:pPr>
              <w:pStyle w:val="TAH"/>
              <w:jc w:val="left"/>
              <w:rPr>
                <w:b w:val="0"/>
                <w:sz w:val="16"/>
                <w:lang w:val="en-US"/>
              </w:rPr>
            </w:pPr>
            <w:r w:rsidRPr="004B77E1">
              <w:rPr>
                <w:b w:val="0"/>
                <w:sz w:val="16"/>
                <w:lang w:val="en-US"/>
              </w:rPr>
              <w:t xml:space="preserve">Table 7, A1 for PC3; </w:t>
            </w:r>
            <w:r w:rsidRPr="004B77E1">
              <w:rPr>
                <w:b w:val="0"/>
                <w:sz w:val="16"/>
                <w:lang w:val="en-US"/>
              </w:rPr>
              <w:br/>
              <w:t>Table 8, A1 for PC2</w:t>
            </w:r>
          </w:p>
        </w:tc>
      </w:tr>
      <w:tr w:rsidR="004B77E1" w:rsidRPr="00A1115A" w14:paraId="57902D16" w14:textId="77777777" w:rsidTr="00054E8A">
        <w:trPr>
          <w:trHeight w:val="223"/>
          <w:jc w:val="center"/>
        </w:trPr>
        <w:tc>
          <w:tcPr>
            <w:tcW w:w="1262" w:type="dxa"/>
            <w:vMerge/>
            <w:tcBorders>
              <w:left w:val="single" w:sz="4" w:space="0" w:color="auto"/>
              <w:right w:val="single" w:sz="4" w:space="0" w:color="auto"/>
            </w:tcBorders>
            <w:shd w:val="clear" w:color="auto" w:fill="auto"/>
          </w:tcPr>
          <w:p w14:paraId="71034C51" w14:textId="77777777" w:rsidR="004B77E1" w:rsidRPr="004B77E1" w:rsidRDefault="004B77E1" w:rsidP="00054E8A">
            <w:pPr>
              <w:pStyle w:val="TAH"/>
              <w:rPr>
                <w:b w:val="0"/>
                <w:sz w:val="16"/>
                <w:lang w:val="en-US"/>
              </w:rPr>
            </w:pPr>
          </w:p>
        </w:tc>
        <w:tc>
          <w:tcPr>
            <w:tcW w:w="1285" w:type="dxa"/>
            <w:vMerge/>
            <w:tcBorders>
              <w:left w:val="single" w:sz="4" w:space="0" w:color="auto"/>
              <w:right w:val="single" w:sz="4" w:space="0" w:color="auto"/>
            </w:tcBorders>
            <w:shd w:val="clear" w:color="auto" w:fill="auto"/>
          </w:tcPr>
          <w:p w14:paraId="2693AC60" w14:textId="77777777" w:rsidR="004B77E1" w:rsidRPr="004B77E1" w:rsidRDefault="004B77E1" w:rsidP="00054E8A">
            <w:pPr>
              <w:pStyle w:val="TAH"/>
              <w:rPr>
                <w:b w:val="0"/>
                <w:sz w:val="16"/>
                <w:lang w:val="en-US"/>
              </w:rPr>
            </w:pPr>
          </w:p>
        </w:tc>
        <w:tc>
          <w:tcPr>
            <w:tcW w:w="992" w:type="dxa"/>
            <w:vMerge/>
            <w:tcBorders>
              <w:left w:val="single" w:sz="4" w:space="0" w:color="auto"/>
              <w:right w:val="single" w:sz="4" w:space="0" w:color="auto"/>
            </w:tcBorders>
            <w:shd w:val="clear" w:color="auto" w:fill="auto"/>
          </w:tcPr>
          <w:p w14:paraId="0A48968D" w14:textId="77777777" w:rsidR="004B77E1" w:rsidRPr="004B77E1" w:rsidRDefault="004B77E1" w:rsidP="00054E8A">
            <w:pPr>
              <w:pStyle w:val="TAH"/>
              <w:rPr>
                <w:b w:val="0"/>
                <w:sz w:val="16"/>
                <w:lang w:val="en-US"/>
              </w:rPr>
            </w:pPr>
          </w:p>
        </w:tc>
        <w:tc>
          <w:tcPr>
            <w:tcW w:w="1134" w:type="dxa"/>
            <w:tcBorders>
              <w:top w:val="single" w:sz="4" w:space="0" w:color="auto"/>
              <w:left w:val="single" w:sz="4" w:space="0" w:color="auto"/>
              <w:bottom w:val="single" w:sz="4" w:space="0" w:color="auto"/>
              <w:right w:val="single" w:sz="4" w:space="0" w:color="auto"/>
            </w:tcBorders>
          </w:tcPr>
          <w:p w14:paraId="1DC45121" w14:textId="77777777" w:rsidR="004B77E1" w:rsidRPr="00802BCC" w:rsidRDefault="004B77E1" w:rsidP="00054E8A">
            <w:pPr>
              <w:pStyle w:val="TAH"/>
              <w:rPr>
                <w:b w:val="0"/>
                <w:sz w:val="16"/>
              </w:rPr>
            </w:pPr>
            <w:r w:rsidRPr="00802BCC">
              <w:rPr>
                <w:b w:val="0"/>
                <w:sz w:val="16"/>
              </w:rPr>
              <w:t>10, 15, 20</w:t>
            </w:r>
          </w:p>
        </w:tc>
        <w:tc>
          <w:tcPr>
            <w:tcW w:w="1418" w:type="dxa"/>
            <w:tcBorders>
              <w:top w:val="single" w:sz="4" w:space="0" w:color="auto"/>
              <w:left w:val="single" w:sz="4" w:space="0" w:color="auto"/>
              <w:bottom w:val="single" w:sz="4" w:space="0" w:color="auto"/>
              <w:right w:val="single" w:sz="4" w:space="0" w:color="auto"/>
            </w:tcBorders>
          </w:tcPr>
          <w:p w14:paraId="0F69116B" w14:textId="77777777" w:rsidR="004B77E1" w:rsidRPr="00802BCC" w:rsidRDefault="004B77E1" w:rsidP="00054E8A">
            <w:pPr>
              <w:pStyle w:val="TAH"/>
              <w:rPr>
                <w:b w:val="0"/>
                <w:sz w:val="16"/>
              </w:rPr>
            </w:pPr>
          </w:p>
        </w:tc>
        <w:tc>
          <w:tcPr>
            <w:tcW w:w="3260" w:type="dxa"/>
            <w:tcBorders>
              <w:top w:val="single" w:sz="4" w:space="0" w:color="auto"/>
              <w:left w:val="single" w:sz="4" w:space="0" w:color="auto"/>
              <w:bottom w:val="single" w:sz="4" w:space="0" w:color="auto"/>
              <w:right w:val="single" w:sz="4" w:space="0" w:color="auto"/>
            </w:tcBorders>
          </w:tcPr>
          <w:p w14:paraId="4CCDF2B6" w14:textId="77777777" w:rsidR="004B77E1" w:rsidRPr="004B77E1" w:rsidRDefault="004B77E1" w:rsidP="00054E8A">
            <w:pPr>
              <w:pStyle w:val="TAH"/>
              <w:jc w:val="left"/>
              <w:rPr>
                <w:b w:val="0"/>
                <w:sz w:val="16"/>
                <w:lang w:val="en-US"/>
              </w:rPr>
            </w:pPr>
            <w:r w:rsidRPr="004B77E1">
              <w:rPr>
                <w:b w:val="0"/>
                <w:sz w:val="16"/>
                <w:lang w:val="en-US"/>
              </w:rPr>
              <w:t>Table 7, A2 for PC3;</w:t>
            </w:r>
          </w:p>
          <w:p w14:paraId="13E51CD7" w14:textId="77777777" w:rsidR="004B77E1" w:rsidRPr="004B77E1" w:rsidRDefault="004B77E1" w:rsidP="00054E8A">
            <w:pPr>
              <w:pStyle w:val="TAH"/>
              <w:jc w:val="left"/>
              <w:rPr>
                <w:b w:val="0"/>
                <w:sz w:val="16"/>
                <w:lang w:val="en-US"/>
              </w:rPr>
            </w:pPr>
            <w:r w:rsidRPr="004B77E1">
              <w:rPr>
                <w:b w:val="0"/>
                <w:sz w:val="16"/>
                <w:lang w:val="en-US"/>
              </w:rPr>
              <w:t>Table 8, A2 for PC2</w:t>
            </w:r>
          </w:p>
        </w:tc>
      </w:tr>
      <w:tr w:rsidR="004B77E1" w:rsidRPr="00A1115A" w14:paraId="2181F11C" w14:textId="77777777" w:rsidTr="00054E8A">
        <w:trPr>
          <w:trHeight w:val="223"/>
          <w:jc w:val="center"/>
        </w:trPr>
        <w:tc>
          <w:tcPr>
            <w:tcW w:w="1262" w:type="dxa"/>
            <w:vMerge/>
            <w:tcBorders>
              <w:left w:val="single" w:sz="4" w:space="0" w:color="auto"/>
              <w:bottom w:val="single" w:sz="4" w:space="0" w:color="auto"/>
              <w:right w:val="single" w:sz="4" w:space="0" w:color="auto"/>
            </w:tcBorders>
            <w:shd w:val="clear" w:color="auto" w:fill="auto"/>
          </w:tcPr>
          <w:p w14:paraId="511E7BAF" w14:textId="77777777" w:rsidR="004B77E1" w:rsidRPr="004B77E1" w:rsidRDefault="004B77E1" w:rsidP="00054E8A">
            <w:pPr>
              <w:pStyle w:val="TAH"/>
              <w:rPr>
                <w:b w:val="0"/>
                <w:sz w:val="16"/>
                <w:lang w:val="en-US"/>
              </w:rPr>
            </w:pPr>
          </w:p>
        </w:tc>
        <w:tc>
          <w:tcPr>
            <w:tcW w:w="1285" w:type="dxa"/>
            <w:vMerge/>
            <w:tcBorders>
              <w:left w:val="single" w:sz="4" w:space="0" w:color="auto"/>
              <w:bottom w:val="single" w:sz="4" w:space="0" w:color="auto"/>
              <w:right w:val="single" w:sz="4" w:space="0" w:color="auto"/>
            </w:tcBorders>
            <w:shd w:val="clear" w:color="auto" w:fill="auto"/>
          </w:tcPr>
          <w:p w14:paraId="197BC87C" w14:textId="77777777" w:rsidR="004B77E1" w:rsidRPr="004B77E1" w:rsidRDefault="004B77E1" w:rsidP="00054E8A">
            <w:pPr>
              <w:pStyle w:val="TAH"/>
              <w:rPr>
                <w:b w:val="0"/>
                <w:sz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CC703B4" w14:textId="77777777" w:rsidR="004B77E1" w:rsidRPr="004B77E1" w:rsidRDefault="004B77E1" w:rsidP="00054E8A">
            <w:pPr>
              <w:pStyle w:val="TAH"/>
              <w:rPr>
                <w:b w:val="0"/>
                <w:sz w:val="16"/>
                <w:lang w:val="en-US"/>
              </w:rPr>
            </w:pPr>
          </w:p>
        </w:tc>
        <w:tc>
          <w:tcPr>
            <w:tcW w:w="1134" w:type="dxa"/>
            <w:tcBorders>
              <w:top w:val="single" w:sz="4" w:space="0" w:color="auto"/>
              <w:left w:val="single" w:sz="4" w:space="0" w:color="auto"/>
              <w:bottom w:val="single" w:sz="4" w:space="0" w:color="auto"/>
              <w:right w:val="single" w:sz="4" w:space="0" w:color="auto"/>
            </w:tcBorders>
          </w:tcPr>
          <w:p w14:paraId="39E5F53F" w14:textId="77777777" w:rsidR="004B77E1" w:rsidRPr="00802BCC" w:rsidRDefault="004B77E1" w:rsidP="00054E8A">
            <w:pPr>
              <w:pStyle w:val="TAH"/>
              <w:rPr>
                <w:b w:val="0"/>
                <w:sz w:val="16"/>
              </w:rPr>
            </w:pPr>
            <w:r w:rsidRPr="00802BCC">
              <w:rPr>
                <w:b w:val="0"/>
                <w:sz w:val="16"/>
              </w:rPr>
              <w:t xml:space="preserve">25, </w:t>
            </w:r>
            <w:r w:rsidRPr="00802BCC">
              <w:rPr>
                <w:rFonts w:hint="eastAsia"/>
                <w:b w:val="0"/>
                <w:sz w:val="16"/>
              </w:rPr>
              <w:t>3</w:t>
            </w:r>
            <w:r w:rsidRPr="00802BCC">
              <w:rPr>
                <w:b w:val="0"/>
                <w:sz w:val="16"/>
              </w:rPr>
              <w:t>0</w:t>
            </w:r>
            <w:r>
              <w:rPr>
                <w:b w:val="0"/>
                <w:sz w:val="16"/>
              </w:rPr>
              <w:t>, 40</w:t>
            </w:r>
          </w:p>
        </w:tc>
        <w:tc>
          <w:tcPr>
            <w:tcW w:w="1418" w:type="dxa"/>
            <w:tcBorders>
              <w:top w:val="single" w:sz="4" w:space="0" w:color="auto"/>
              <w:left w:val="single" w:sz="4" w:space="0" w:color="auto"/>
              <w:bottom w:val="single" w:sz="4" w:space="0" w:color="auto"/>
              <w:right w:val="single" w:sz="4" w:space="0" w:color="auto"/>
            </w:tcBorders>
          </w:tcPr>
          <w:p w14:paraId="45FE3818" w14:textId="77777777" w:rsidR="004B77E1" w:rsidRPr="00802BCC" w:rsidRDefault="004B77E1" w:rsidP="00054E8A">
            <w:pPr>
              <w:pStyle w:val="TAH"/>
              <w:rPr>
                <w:b w:val="0"/>
                <w:sz w:val="16"/>
              </w:rPr>
            </w:pPr>
          </w:p>
        </w:tc>
        <w:tc>
          <w:tcPr>
            <w:tcW w:w="3260" w:type="dxa"/>
            <w:tcBorders>
              <w:top w:val="single" w:sz="4" w:space="0" w:color="auto"/>
              <w:left w:val="single" w:sz="4" w:space="0" w:color="auto"/>
              <w:bottom w:val="single" w:sz="4" w:space="0" w:color="auto"/>
              <w:right w:val="single" w:sz="4" w:space="0" w:color="auto"/>
            </w:tcBorders>
          </w:tcPr>
          <w:p w14:paraId="44BAD220" w14:textId="77777777" w:rsidR="004B77E1" w:rsidRPr="004B77E1" w:rsidRDefault="004B77E1" w:rsidP="00054E8A">
            <w:pPr>
              <w:pStyle w:val="TAH"/>
              <w:jc w:val="left"/>
              <w:rPr>
                <w:b w:val="0"/>
                <w:sz w:val="16"/>
                <w:lang w:val="en-US"/>
              </w:rPr>
            </w:pPr>
            <w:r w:rsidRPr="004B77E1">
              <w:rPr>
                <w:b w:val="0"/>
                <w:sz w:val="16"/>
                <w:lang w:val="en-US"/>
              </w:rPr>
              <w:t>Table 7, A3, A4, A5 for PC3;</w:t>
            </w:r>
          </w:p>
          <w:p w14:paraId="4E1BF48F" w14:textId="77777777" w:rsidR="004B77E1" w:rsidRPr="004B77E1" w:rsidRDefault="004B77E1" w:rsidP="00054E8A">
            <w:pPr>
              <w:pStyle w:val="TAH"/>
              <w:jc w:val="left"/>
              <w:rPr>
                <w:b w:val="0"/>
                <w:sz w:val="16"/>
                <w:lang w:val="en-US"/>
              </w:rPr>
            </w:pPr>
            <w:r w:rsidRPr="004B77E1">
              <w:rPr>
                <w:b w:val="0"/>
                <w:sz w:val="16"/>
                <w:lang w:val="en-US"/>
              </w:rPr>
              <w:t>Table 8, A3, A4, A5, A6 for PC2</w:t>
            </w:r>
          </w:p>
        </w:tc>
      </w:tr>
    </w:tbl>
    <w:p w14:paraId="110B8CE0" w14:textId="77777777" w:rsidR="004B77E1" w:rsidRDefault="004B77E1" w:rsidP="004B77E1">
      <w:pPr>
        <w:rPr>
          <w:lang w:val="en-US"/>
        </w:rPr>
      </w:pPr>
    </w:p>
    <w:p w14:paraId="03282EB7" w14:textId="77777777" w:rsidR="004B77E1" w:rsidRPr="006A7B39" w:rsidRDefault="004B77E1" w:rsidP="004B77E1">
      <w:pPr>
        <w:keepNext/>
        <w:keepLines/>
        <w:spacing w:before="60"/>
        <w:jc w:val="center"/>
        <w:rPr>
          <w:rFonts w:ascii="Arial" w:hAnsi="Arial"/>
          <w:b/>
          <w:sz w:val="18"/>
        </w:rPr>
      </w:pPr>
      <w:r w:rsidRPr="006A7B39">
        <w:rPr>
          <w:rFonts w:ascii="Arial" w:hAnsi="Arial"/>
          <w:b/>
          <w:sz w:val="18"/>
        </w:rPr>
        <w:t xml:space="preserve">Table </w:t>
      </w:r>
      <w:r>
        <w:rPr>
          <w:rFonts w:ascii="Arial" w:hAnsi="Arial"/>
          <w:b/>
          <w:sz w:val="18"/>
        </w:rPr>
        <w:t>4</w:t>
      </w:r>
      <w:r w:rsidRPr="006A7B39">
        <w:rPr>
          <w:rFonts w:ascii="Arial" w:hAnsi="Arial"/>
          <w:b/>
          <w:sz w:val="18"/>
        </w:rPr>
        <w:t xml:space="preserve">: Band n28 </w:t>
      </w:r>
      <w:r>
        <w:rPr>
          <w:rFonts w:ascii="Arial" w:hAnsi="Arial"/>
          <w:b/>
          <w:sz w:val="18"/>
        </w:rPr>
        <w:t xml:space="preserve">25MHz, </w:t>
      </w:r>
      <w:r w:rsidRPr="006A7B39">
        <w:rPr>
          <w:rFonts w:ascii="Arial" w:hAnsi="Arial"/>
          <w:b/>
          <w:sz w:val="18"/>
        </w:rPr>
        <w:t>30MHz</w:t>
      </w:r>
      <w:r>
        <w:rPr>
          <w:rFonts w:ascii="Arial" w:hAnsi="Arial"/>
          <w:b/>
          <w:sz w:val="18"/>
        </w:rPr>
        <w:t xml:space="preserve"> and 40 MHz</w:t>
      </w:r>
      <w:r w:rsidRPr="006A7B39">
        <w:rPr>
          <w:rFonts w:ascii="Arial" w:hAnsi="Arial"/>
          <w:b/>
          <w:sz w:val="18"/>
        </w:rPr>
        <w:t xml:space="preserve"> A-MPR regions for NS_18</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917"/>
        <w:gridCol w:w="2551"/>
        <w:gridCol w:w="932"/>
      </w:tblGrid>
      <w:tr w:rsidR="004B77E1" w:rsidRPr="006A7B39" w14:paraId="0025CD07"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3794E4F1"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hideMark/>
          </w:tcPr>
          <w:p w14:paraId="661FCFD0" w14:textId="77777777" w:rsidR="004B77E1" w:rsidRPr="006A7B39" w:rsidRDefault="004B77E1" w:rsidP="00054E8A">
            <w:pPr>
              <w:keepNext/>
              <w:keepLines/>
              <w:spacing w:after="0"/>
              <w:jc w:val="center"/>
              <w:rPr>
                <w:rFonts w:ascii="Arial" w:hAnsi="Arial"/>
                <w:b/>
                <w:sz w:val="16"/>
                <w:lang w:eastAsia="ko-KR"/>
              </w:rPr>
            </w:pPr>
            <w:r w:rsidRPr="00D91E23">
              <w:rPr>
                <w:rFonts w:ascii="Arial" w:hAnsi="Arial"/>
                <w:b/>
                <w:sz w:val="16"/>
                <w:lang w:eastAsia="ko-KR"/>
              </w:rPr>
              <w:t xml:space="preserve">Carrier </w:t>
            </w:r>
            <w:proofErr w:type="spellStart"/>
            <w:r w:rsidRPr="00D91E23">
              <w:rPr>
                <w:rFonts w:ascii="Arial" w:hAnsi="Arial"/>
                <w:b/>
                <w:sz w:val="16"/>
                <w:lang w:eastAsia="ko-KR"/>
              </w:rPr>
              <w:t>Center</w:t>
            </w:r>
            <w:proofErr w:type="spellEnd"/>
            <w:r w:rsidRPr="00D91E23">
              <w:rPr>
                <w:rFonts w:ascii="Arial" w:hAnsi="Arial"/>
                <w:b/>
                <w:sz w:val="16"/>
                <w:lang w:eastAsia="ko-KR"/>
              </w:rPr>
              <w:t xml:space="preserve"> Frequency, Fc,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6D743C5F"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Regions</w:t>
            </w:r>
          </w:p>
        </w:tc>
        <w:tc>
          <w:tcPr>
            <w:tcW w:w="932" w:type="dxa"/>
            <w:tcBorders>
              <w:top w:val="single" w:sz="4" w:space="0" w:color="auto"/>
              <w:left w:val="single" w:sz="4" w:space="0" w:color="auto"/>
              <w:bottom w:val="nil"/>
              <w:right w:val="single" w:sz="4" w:space="0" w:color="auto"/>
            </w:tcBorders>
            <w:shd w:val="clear" w:color="auto" w:fill="auto"/>
            <w:hideMark/>
          </w:tcPr>
          <w:p w14:paraId="1F3CF23D"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A-MPR</w:t>
            </w:r>
          </w:p>
        </w:tc>
      </w:tr>
      <w:tr w:rsidR="004B77E1" w:rsidRPr="006A7B39" w14:paraId="33B3931D"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hideMark/>
          </w:tcPr>
          <w:p w14:paraId="4537483B" w14:textId="77777777" w:rsidR="004B77E1" w:rsidRPr="006A7B39" w:rsidRDefault="004B77E1" w:rsidP="00054E8A">
            <w:pPr>
              <w:keepNext/>
              <w:keepLines/>
              <w:spacing w:after="0"/>
              <w:jc w:val="center"/>
              <w:rPr>
                <w:rFonts w:ascii="Arial" w:hAnsi="Arial"/>
                <w:b/>
                <w:sz w:val="16"/>
                <w:lang w:eastAsia="ko-KR"/>
              </w:rPr>
            </w:pPr>
          </w:p>
        </w:tc>
        <w:tc>
          <w:tcPr>
            <w:tcW w:w="1890" w:type="dxa"/>
            <w:tcBorders>
              <w:top w:val="nil"/>
              <w:left w:val="single" w:sz="4" w:space="0" w:color="auto"/>
              <w:bottom w:val="single" w:sz="4" w:space="0" w:color="auto"/>
              <w:right w:val="single" w:sz="4" w:space="0" w:color="auto"/>
            </w:tcBorders>
            <w:shd w:val="clear" w:color="auto" w:fill="auto"/>
            <w:hideMark/>
          </w:tcPr>
          <w:p w14:paraId="74DACC3C" w14:textId="77777777" w:rsidR="004B77E1" w:rsidRPr="006A7B39" w:rsidRDefault="004B77E1" w:rsidP="00054E8A">
            <w:pPr>
              <w:keepNext/>
              <w:keepLines/>
              <w:spacing w:after="0"/>
              <w:jc w:val="center"/>
              <w:rPr>
                <w:rFonts w:ascii="Arial" w:hAnsi="Arial"/>
                <w:b/>
                <w:sz w:val="16"/>
                <w:lang w:eastAsia="ko-KR"/>
              </w:rPr>
            </w:pPr>
          </w:p>
        </w:tc>
        <w:tc>
          <w:tcPr>
            <w:tcW w:w="1917" w:type="dxa"/>
            <w:tcBorders>
              <w:top w:val="single" w:sz="4" w:space="0" w:color="auto"/>
              <w:left w:val="single" w:sz="4" w:space="0" w:color="auto"/>
              <w:bottom w:val="single" w:sz="4" w:space="0" w:color="auto"/>
              <w:right w:val="single" w:sz="4" w:space="0" w:color="auto"/>
            </w:tcBorders>
            <w:hideMark/>
          </w:tcPr>
          <w:p w14:paraId="08DA08FF" w14:textId="77777777" w:rsidR="004B77E1" w:rsidRPr="006A7B39" w:rsidRDefault="004B77E1" w:rsidP="00054E8A">
            <w:pPr>
              <w:keepNext/>
              <w:keepLines/>
              <w:spacing w:after="0"/>
              <w:jc w:val="center"/>
              <w:rPr>
                <w:rFonts w:ascii="Arial" w:hAnsi="Arial"/>
                <w:b/>
                <w:sz w:val="16"/>
                <w:lang w:eastAsia="ko-KR"/>
              </w:rPr>
            </w:pPr>
            <w:proofErr w:type="spellStart"/>
            <w:r w:rsidRPr="006A7B39">
              <w:rPr>
                <w:rFonts w:ascii="Arial" w:hAnsi="Arial"/>
                <w:b/>
                <w:sz w:val="16"/>
                <w:lang w:eastAsia="ko-KR"/>
              </w:rPr>
              <w:t>RB</w:t>
            </w:r>
            <w:r w:rsidRPr="006A7B39">
              <w:rPr>
                <w:rFonts w:ascii="Arial" w:hAnsi="Arial"/>
                <w:b/>
                <w:sz w:val="16"/>
                <w:vertAlign w:val="subscript"/>
                <w:lang w:eastAsia="ko-KR"/>
              </w:rPr>
              <w:t>start</w:t>
            </w:r>
            <w:proofErr w:type="spellEnd"/>
            <w:r w:rsidRPr="006A7B39">
              <w:rPr>
                <w:rFonts w:ascii="Arial" w:hAnsi="Arial"/>
                <w:b/>
                <w:sz w:val="16"/>
                <w:lang w:eastAsia="ko-KR"/>
              </w:rPr>
              <w:t>*12*SCS</w:t>
            </w:r>
          </w:p>
          <w:p w14:paraId="2F97C108"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MHz</w:t>
            </w:r>
          </w:p>
        </w:tc>
        <w:tc>
          <w:tcPr>
            <w:tcW w:w="2551" w:type="dxa"/>
            <w:tcBorders>
              <w:top w:val="single" w:sz="4" w:space="0" w:color="auto"/>
              <w:left w:val="single" w:sz="4" w:space="0" w:color="auto"/>
              <w:bottom w:val="single" w:sz="4" w:space="0" w:color="auto"/>
              <w:right w:val="single" w:sz="4" w:space="0" w:color="auto"/>
            </w:tcBorders>
            <w:hideMark/>
          </w:tcPr>
          <w:p w14:paraId="6BD511B1"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L</w:t>
            </w:r>
            <w:r w:rsidRPr="006A7B39">
              <w:rPr>
                <w:rFonts w:ascii="Arial" w:hAnsi="Arial"/>
                <w:b/>
                <w:sz w:val="16"/>
                <w:vertAlign w:val="subscript"/>
                <w:lang w:eastAsia="ko-KR"/>
              </w:rPr>
              <w:t>CRB</w:t>
            </w:r>
            <w:r w:rsidRPr="006A7B39">
              <w:rPr>
                <w:rFonts w:ascii="Arial" w:hAnsi="Arial"/>
                <w:b/>
                <w:sz w:val="16"/>
                <w:lang w:eastAsia="ko-KR"/>
              </w:rPr>
              <w:t>*12*SCS</w:t>
            </w:r>
          </w:p>
          <w:p w14:paraId="68149F92"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MHz</w:t>
            </w:r>
          </w:p>
        </w:tc>
        <w:tc>
          <w:tcPr>
            <w:tcW w:w="932" w:type="dxa"/>
            <w:tcBorders>
              <w:top w:val="nil"/>
              <w:left w:val="single" w:sz="4" w:space="0" w:color="auto"/>
              <w:bottom w:val="single" w:sz="4" w:space="0" w:color="auto"/>
              <w:right w:val="single" w:sz="4" w:space="0" w:color="auto"/>
            </w:tcBorders>
            <w:shd w:val="clear" w:color="auto" w:fill="auto"/>
            <w:hideMark/>
          </w:tcPr>
          <w:p w14:paraId="7A3A9002" w14:textId="77777777" w:rsidR="004B77E1" w:rsidRPr="006A7B39" w:rsidRDefault="004B77E1" w:rsidP="00054E8A">
            <w:pPr>
              <w:keepNext/>
              <w:keepLines/>
              <w:spacing w:after="0"/>
              <w:jc w:val="center"/>
              <w:rPr>
                <w:rFonts w:ascii="Arial" w:hAnsi="Arial"/>
                <w:b/>
                <w:sz w:val="16"/>
                <w:lang w:eastAsia="ko-KR"/>
              </w:rPr>
            </w:pPr>
          </w:p>
        </w:tc>
      </w:tr>
      <w:tr w:rsidR="004B77E1" w:rsidRPr="006A7B39" w14:paraId="5BE66741"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0B1F9914"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56404A10"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r w:rsidRPr="006A7B39">
              <w:rPr>
                <w:rFonts w:ascii="Arial" w:eastAsia="MS PGothic" w:hAnsi="Arial"/>
                <w:kern w:val="24"/>
                <w:sz w:val="16"/>
                <w:lang w:val="en-US" w:eastAsia="ja-JP"/>
              </w:rPr>
              <w:t>7</w:t>
            </w:r>
            <w:r>
              <w:rPr>
                <w:rFonts w:ascii="Arial" w:eastAsia="MS PGothic" w:hAnsi="Arial"/>
                <w:kern w:val="24"/>
                <w:sz w:val="16"/>
                <w:lang w:val="en-US" w:eastAsia="ja-JP"/>
              </w:rPr>
              <w:t xml:space="preserve">15.5 – </w:t>
            </w:r>
            <w:r w:rsidRPr="006A7B39">
              <w:rPr>
                <w:rFonts w:ascii="Arial" w:eastAsia="MS PGothic" w:hAnsi="Arial"/>
                <w:kern w:val="24"/>
                <w:sz w:val="16"/>
                <w:lang w:val="en-US" w:eastAsia="ja-JP"/>
              </w:rPr>
              <w:t>73</w:t>
            </w:r>
            <w:r>
              <w:rPr>
                <w:rFonts w:ascii="Arial" w:eastAsia="MS PGothic" w:hAnsi="Arial"/>
                <w:kern w:val="24"/>
                <w:sz w:val="16"/>
                <w:lang w:val="en-US" w:eastAsia="ja-JP"/>
              </w:rPr>
              <w:t>0.54</w:t>
            </w:r>
          </w:p>
        </w:tc>
        <w:tc>
          <w:tcPr>
            <w:tcW w:w="1917" w:type="dxa"/>
            <w:tcBorders>
              <w:top w:val="single" w:sz="4" w:space="0" w:color="auto"/>
              <w:left w:val="single" w:sz="4" w:space="0" w:color="auto"/>
              <w:bottom w:val="single" w:sz="4" w:space="0" w:color="auto"/>
              <w:right w:val="single" w:sz="4" w:space="0" w:color="auto"/>
            </w:tcBorders>
          </w:tcPr>
          <w:p w14:paraId="7B6631AF"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&gt;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*12*SCS)/2+3.6</w:t>
            </w:r>
          </w:p>
        </w:tc>
        <w:tc>
          <w:tcPr>
            <w:tcW w:w="2551" w:type="dxa"/>
            <w:tcBorders>
              <w:top w:val="single" w:sz="4" w:space="0" w:color="auto"/>
              <w:left w:val="single" w:sz="4" w:space="0" w:color="auto"/>
              <w:bottom w:val="single" w:sz="4" w:space="0" w:color="auto"/>
              <w:right w:val="single" w:sz="4" w:space="0" w:color="auto"/>
            </w:tcBorders>
          </w:tcPr>
          <w:p w14:paraId="1A8CF9AB"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hint="eastAsia"/>
                <w:kern w:val="24"/>
                <w:sz w:val="16"/>
                <w:lang w:val="en-US" w:eastAsia="fr-FR"/>
              </w:rPr>
              <w:t>≥</w:t>
            </w:r>
            <w:r w:rsidRPr="006A7B39">
              <w:rPr>
                <w:rFonts w:ascii="Arial" w:hAnsi="Arial"/>
                <w:kern w:val="24"/>
                <w:sz w:val="16"/>
                <w:lang w:val="en-US" w:eastAsia="fr-FR"/>
              </w:rPr>
              <w:t>Max(0, 12*SCS*N</w:t>
            </w:r>
            <w:r w:rsidRPr="006A7B39">
              <w:rPr>
                <w:rFonts w:ascii="Arial" w:hAnsi="Arial"/>
                <w:kern w:val="24"/>
                <w:position w:val="-5"/>
                <w:sz w:val="16"/>
                <w:vertAlign w:val="subscript"/>
                <w:lang w:val="en-US" w:eastAsia="fr-FR"/>
              </w:rPr>
              <w:t xml:space="preserve">RB </w:t>
            </w:r>
            <w:r w:rsidRPr="006A7B39">
              <w:rPr>
                <w:rFonts w:ascii="Arial" w:hAnsi="Arial"/>
                <w:kern w:val="24"/>
                <w:sz w:val="16"/>
                <w:lang w:val="en-US" w:eastAsia="fr-FR"/>
              </w:rPr>
              <w:t xml:space="preserve">– 1.8 – </w:t>
            </w:r>
            <w:r w:rsidRPr="006A7B39">
              <w:rPr>
                <w:rFonts w:ascii="Arial" w:hAnsi="Arial"/>
                <w:sz w:val="16"/>
                <w:lang w:val="en-US"/>
              </w:rPr>
              <w:t xml:space="preserve"> </w:t>
            </w:r>
            <w:proofErr w:type="spellStart"/>
            <w:r w:rsidRPr="006A7B39">
              <w:rPr>
                <w:rFonts w:ascii="Arial" w:hAnsi="Arial"/>
                <w:kern w:val="24"/>
                <w:sz w:val="16"/>
                <w:lang w:val="en-US" w:eastAsia="fr-FR"/>
              </w:rPr>
              <w:t>RBstart</w:t>
            </w:r>
            <w:proofErr w:type="spellEnd"/>
            <w:r w:rsidRPr="006A7B39">
              <w:rPr>
                <w:rFonts w:ascii="Arial" w:hAnsi="Arial"/>
                <w:kern w:val="24"/>
                <w:sz w:val="16"/>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2D52C899"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A3</w:t>
            </w:r>
          </w:p>
        </w:tc>
      </w:tr>
      <w:tr w:rsidR="004B77E1" w:rsidRPr="006A7B39" w14:paraId="6B21D8F4"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31140201" w14:textId="77777777" w:rsidR="004B77E1" w:rsidRPr="006A7B39" w:rsidRDefault="004B77E1"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tcPr>
          <w:p w14:paraId="679DAE96"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273FA29C"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*12*SCS)/2+3.6</w:t>
            </w:r>
          </w:p>
        </w:tc>
        <w:tc>
          <w:tcPr>
            <w:tcW w:w="2551" w:type="dxa"/>
            <w:tcBorders>
              <w:top w:val="single" w:sz="4" w:space="0" w:color="auto"/>
              <w:left w:val="single" w:sz="4" w:space="0" w:color="auto"/>
              <w:bottom w:val="single" w:sz="4" w:space="0" w:color="auto"/>
              <w:right w:val="single" w:sz="4" w:space="0" w:color="auto"/>
            </w:tcBorders>
          </w:tcPr>
          <w:p w14:paraId="4F4E06A6" w14:textId="77777777" w:rsidR="004B77E1" w:rsidRPr="006A7B39" w:rsidRDefault="004B77E1" w:rsidP="00054E8A">
            <w:pPr>
              <w:keepNext/>
              <w:keepLines/>
              <w:spacing w:after="0"/>
              <w:jc w:val="center"/>
              <w:rPr>
                <w:rFonts w:ascii="Arial" w:hAnsi="Arial"/>
                <w:kern w:val="24"/>
                <w:sz w:val="16"/>
                <w:szCs w:val="18"/>
                <w:lang w:eastAsia="fr-FR"/>
              </w:rPr>
            </w:pPr>
            <w:r w:rsidRPr="003F0AAA">
              <w:rPr>
                <w:rFonts w:ascii="Arial" w:hAnsi="Arial"/>
                <w:color w:val="000000"/>
                <w:kern w:val="24"/>
                <w:sz w:val="16"/>
                <w:lang w:eastAsia="fr-FR"/>
              </w:rPr>
              <w:t>≥5.4</w:t>
            </w:r>
          </w:p>
        </w:tc>
        <w:tc>
          <w:tcPr>
            <w:tcW w:w="932" w:type="dxa"/>
            <w:tcBorders>
              <w:top w:val="single" w:sz="4" w:space="0" w:color="auto"/>
              <w:left w:val="single" w:sz="4" w:space="0" w:color="auto"/>
              <w:bottom w:val="single" w:sz="4" w:space="0" w:color="auto"/>
              <w:right w:val="single" w:sz="4" w:space="0" w:color="auto"/>
            </w:tcBorders>
          </w:tcPr>
          <w:p w14:paraId="7F61EF2F"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A4</w:t>
            </w:r>
          </w:p>
        </w:tc>
      </w:tr>
      <w:tr w:rsidR="004B77E1" w:rsidRPr="006A7B39" w14:paraId="197E1096"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0C8D04A7" w14:textId="77777777" w:rsidR="004B77E1" w:rsidRPr="006A7B39" w:rsidRDefault="004B77E1"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tcPr>
          <w:p w14:paraId="18F81F76"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01DBAC77"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≤6.3</w:t>
            </w:r>
          </w:p>
        </w:tc>
        <w:tc>
          <w:tcPr>
            <w:tcW w:w="2551" w:type="dxa"/>
            <w:tcBorders>
              <w:top w:val="single" w:sz="4" w:space="0" w:color="auto"/>
              <w:left w:val="single" w:sz="4" w:space="0" w:color="auto"/>
              <w:bottom w:val="single" w:sz="4" w:space="0" w:color="auto"/>
              <w:right w:val="single" w:sz="4" w:space="0" w:color="auto"/>
            </w:tcBorders>
          </w:tcPr>
          <w:p w14:paraId="6374065A"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color w:val="000000"/>
                <w:kern w:val="24"/>
                <w:sz w:val="16"/>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7524A294"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A5</w:t>
            </w:r>
          </w:p>
        </w:tc>
      </w:tr>
      <w:tr w:rsidR="004B77E1" w:rsidRPr="006A7B39" w14:paraId="221F5BBC"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144F180C" w14:textId="77777777" w:rsidR="004B77E1" w:rsidRPr="006A7B39" w:rsidRDefault="004B77E1" w:rsidP="00054E8A">
            <w:pPr>
              <w:keepNext/>
              <w:keepLines/>
              <w:spacing w:after="0"/>
              <w:jc w:val="center"/>
              <w:rPr>
                <w:rFonts w:ascii="Arial" w:hAnsi="Arial"/>
                <w:sz w:val="16"/>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395A37C3"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5519FE8B" w14:textId="77777777" w:rsidR="004B77E1" w:rsidRPr="00F835A2" w:rsidRDefault="004B77E1" w:rsidP="00054E8A">
            <w:pPr>
              <w:keepNext/>
              <w:keepLines/>
              <w:spacing w:after="0"/>
              <w:jc w:val="center"/>
              <w:rPr>
                <w:rFonts w:ascii="Arial" w:hAnsi="Arial"/>
                <w:sz w:val="16"/>
                <w:lang w:eastAsia="ko-KR"/>
              </w:rPr>
            </w:pPr>
            <w:r w:rsidRPr="00F835A2">
              <w:rPr>
                <w:rFonts w:ascii="Arial" w:hAnsi="Arial"/>
                <w:sz w:val="16"/>
                <w:lang w:eastAsia="ko-KR"/>
              </w:rPr>
              <w:t>&gt;(LCRB*12*SCS)/2+3.6</w:t>
            </w:r>
          </w:p>
          <w:p w14:paraId="6146F801" w14:textId="77777777" w:rsidR="004B77E1" w:rsidRPr="006A7B39" w:rsidRDefault="004B77E1" w:rsidP="00054E8A">
            <w:pPr>
              <w:keepNext/>
              <w:keepLines/>
              <w:spacing w:after="0"/>
              <w:jc w:val="center"/>
              <w:rPr>
                <w:rFonts w:ascii="Arial" w:hAnsi="Arial"/>
                <w:sz w:val="16"/>
                <w:lang w:eastAsia="ko-KR"/>
              </w:rPr>
            </w:pPr>
            <w:r w:rsidRPr="00F835A2">
              <w:rPr>
                <w:rFonts w:ascii="Arial" w:hAnsi="Arial" w:hint="eastAsia"/>
                <w:sz w:val="16"/>
                <w:lang w:eastAsia="ko-KR"/>
              </w:rPr>
              <w:t>≤</w:t>
            </w:r>
            <w:r w:rsidRPr="00F835A2">
              <w:rPr>
                <w:rFonts w:ascii="Arial" w:hAnsi="Arial" w:hint="eastAsia"/>
                <w:sz w:val="16"/>
                <w:lang w:eastAsia="ko-KR"/>
              </w:rPr>
              <w:t>(LCRB*12*SCS)/2+5.76</w:t>
            </w:r>
          </w:p>
        </w:tc>
        <w:tc>
          <w:tcPr>
            <w:tcW w:w="2551" w:type="dxa"/>
            <w:tcBorders>
              <w:top w:val="single" w:sz="4" w:space="0" w:color="auto"/>
              <w:left w:val="single" w:sz="4" w:space="0" w:color="auto"/>
              <w:bottom w:val="single" w:sz="4" w:space="0" w:color="auto"/>
              <w:right w:val="single" w:sz="4" w:space="0" w:color="auto"/>
            </w:tcBorders>
          </w:tcPr>
          <w:p w14:paraId="7AA53293" w14:textId="77777777" w:rsidR="004B77E1" w:rsidRPr="00F835A2" w:rsidRDefault="004B77E1" w:rsidP="00054E8A">
            <w:pPr>
              <w:keepNext/>
              <w:keepLines/>
              <w:spacing w:after="0"/>
              <w:jc w:val="center"/>
              <w:rPr>
                <w:rFonts w:ascii="Arial" w:hAnsi="Arial"/>
                <w:color w:val="000000"/>
                <w:kern w:val="24"/>
                <w:sz w:val="16"/>
                <w:lang w:eastAsia="fr-FR"/>
              </w:rPr>
            </w:pPr>
            <w:r w:rsidRPr="00F835A2">
              <w:rPr>
                <w:rFonts w:ascii="Arial" w:hAnsi="Arial"/>
                <w:color w:val="000000"/>
                <w:kern w:val="24"/>
                <w:sz w:val="16"/>
                <w:lang w:eastAsia="fr-FR"/>
              </w:rPr>
              <w:t>&lt;</w:t>
            </w:r>
            <w:proofErr w:type="gramStart"/>
            <w:r w:rsidRPr="00F835A2">
              <w:rPr>
                <w:rFonts w:ascii="Arial" w:hAnsi="Arial"/>
                <w:color w:val="000000"/>
                <w:kern w:val="24"/>
                <w:sz w:val="16"/>
                <w:lang w:eastAsia="fr-FR"/>
              </w:rPr>
              <w:t>Max(</w:t>
            </w:r>
            <w:proofErr w:type="gramEnd"/>
            <w:r w:rsidRPr="00F835A2">
              <w:rPr>
                <w:rFonts w:ascii="Arial" w:hAnsi="Arial"/>
                <w:color w:val="000000"/>
                <w:kern w:val="24"/>
                <w:sz w:val="16"/>
                <w:lang w:eastAsia="fr-FR"/>
              </w:rPr>
              <w:t xml:space="preserve">0, 12*SCS*NRB – 1.8 –  </w:t>
            </w:r>
            <w:proofErr w:type="spellStart"/>
            <w:r w:rsidRPr="00F835A2">
              <w:rPr>
                <w:rFonts w:ascii="Arial" w:hAnsi="Arial"/>
                <w:color w:val="000000"/>
                <w:kern w:val="24"/>
                <w:sz w:val="16"/>
                <w:lang w:eastAsia="fr-FR"/>
              </w:rPr>
              <w:t>RBstart</w:t>
            </w:r>
            <w:proofErr w:type="spellEnd"/>
            <w:r w:rsidRPr="00F835A2">
              <w:rPr>
                <w:rFonts w:ascii="Arial" w:hAnsi="Arial"/>
                <w:color w:val="000000"/>
                <w:kern w:val="24"/>
                <w:sz w:val="16"/>
                <w:lang w:eastAsia="fr-FR"/>
              </w:rPr>
              <w:t>*12*SCS)</w:t>
            </w:r>
          </w:p>
          <w:p w14:paraId="2E92270B" w14:textId="77777777" w:rsidR="004B77E1" w:rsidRPr="006A7B39" w:rsidRDefault="004B77E1" w:rsidP="00054E8A">
            <w:pPr>
              <w:keepNext/>
              <w:keepLines/>
              <w:spacing w:after="0"/>
              <w:jc w:val="center"/>
              <w:rPr>
                <w:rFonts w:ascii="Arial" w:hAnsi="Arial"/>
                <w:color w:val="000000"/>
                <w:kern w:val="24"/>
                <w:sz w:val="16"/>
                <w:lang w:eastAsia="fr-FR"/>
              </w:rPr>
            </w:pPr>
            <w:r w:rsidRPr="00F835A2">
              <w:rPr>
                <w:rFonts w:ascii="Arial" w:hAnsi="Arial" w:hint="eastAsia"/>
                <w:color w:val="000000"/>
                <w:kern w:val="24"/>
                <w:sz w:val="16"/>
                <w:lang w:eastAsia="fr-FR"/>
              </w:rPr>
              <w:t>≥</w:t>
            </w:r>
            <w:r w:rsidRPr="00F835A2">
              <w:rPr>
                <w:rFonts w:ascii="Arial" w:hAnsi="Arial" w:hint="eastAsia"/>
                <w:color w:val="000000"/>
                <w:kern w:val="24"/>
                <w:sz w:val="16"/>
                <w:lang w:eastAsia="fr-FR"/>
              </w:rPr>
              <w:t>5.4</w:t>
            </w:r>
          </w:p>
        </w:tc>
        <w:tc>
          <w:tcPr>
            <w:tcW w:w="932" w:type="dxa"/>
            <w:tcBorders>
              <w:top w:val="single" w:sz="4" w:space="0" w:color="auto"/>
              <w:left w:val="single" w:sz="4" w:space="0" w:color="auto"/>
              <w:bottom w:val="single" w:sz="4" w:space="0" w:color="auto"/>
              <w:right w:val="single" w:sz="4" w:space="0" w:color="auto"/>
            </w:tcBorders>
          </w:tcPr>
          <w:p w14:paraId="37F08B5E" w14:textId="77777777" w:rsidR="004B77E1" w:rsidRPr="006A7B39" w:rsidRDefault="004B77E1" w:rsidP="00054E8A">
            <w:pPr>
              <w:keepNext/>
              <w:keepLines/>
              <w:spacing w:after="0"/>
              <w:jc w:val="center"/>
              <w:rPr>
                <w:rFonts w:ascii="Arial" w:hAnsi="Arial"/>
                <w:kern w:val="24"/>
                <w:sz w:val="16"/>
                <w:szCs w:val="18"/>
                <w:lang w:eastAsia="fr-FR"/>
              </w:rPr>
            </w:pPr>
            <w:r>
              <w:rPr>
                <w:rFonts w:ascii="Arial" w:hAnsi="Arial"/>
                <w:kern w:val="24"/>
                <w:sz w:val="16"/>
                <w:szCs w:val="18"/>
                <w:lang w:eastAsia="fr-FR"/>
              </w:rPr>
              <w:t>A6</w:t>
            </w:r>
          </w:p>
        </w:tc>
      </w:tr>
      <w:tr w:rsidR="004B77E1" w:rsidRPr="006A7B39" w14:paraId="40AE8742"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280EF2D2"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30</w:t>
            </w:r>
          </w:p>
        </w:tc>
        <w:tc>
          <w:tcPr>
            <w:tcW w:w="1890" w:type="dxa"/>
            <w:tcBorders>
              <w:top w:val="single" w:sz="4" w:space="0" w:color="auto"/>
              <w:left w:val="single" w:sz="4" w:space="0" w:color="auto"/>
              <w:bottom w:val="nil"/>
              <w:right w:val="single" w:sz="4" w:space="0" w:color="auto"/>
            </w:tcBorders>
            <w:shd w:val="clear" w:color="auto" w:fill="auto"/>
            <w:hideMark/>
          </w:tcPr>
          <w:p w14:paraId="60862C9E"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r w:rsidRPr="006A7B39">
              <w:rPr>
                <w:rFonts w:ascii="Arial" w:eastAsia="MS PGothic" w:hAnsi="Arial"/>
                <w:kern w:val="24"/>
                <w:sz w:val="16"/>
                <w:szCs w:val="18"/>
                <w:lang w:val="en-US" w:eastAsia="ja-JP"/>
              </w:rPr>
              <w:t>7</w:t>
            </w:r>
            <w:r>
              <w:rPr>
                <w:rFonts w:ascii="Arial" w:eastAsia="MS PGothic" w:hAnsi="Arial"/>
                <w:kern w:val="24"/>
                <w:sz w:val="16"/>
                <w:szCs w:val="18"/>
                <w:lang w:val="en-US" w:eastAsia="ja-JP"/>
              </w:rPr>
              <w:t xml:space="preserve">18 – </w:t>
            </w:r>
            <w:r w:rsidRPr="006A7B39">
              <w:rPr>
                <w:rFonts w:ascii="Arial" w:eastAsia="MS PGothic" w:hAnsi="Arial"/>
                <w:kern w:val="24"/>
                <w:sz w:val="16"/>
                <w:szCs w:val="18"/>
                <w:lang w:val="en-US" w:eastAsia="ja-JP"/>
              </w:rPr>
              <w:t>7</w:t>
            </w:r>
            <w:r>
              <w:rPr>
                <w:rFonts w:ascii="Arial" w:eastAsia="MS PGothic" w:hAnsi="Arial"/>
                <w:kern w:val="24"/>
                <w:sz w:val="16"/>
                <w:szCs w:val="18"/>
                <w:lang w:val="en-US" w:eastAsia="ja-JP"/>
              </w:rPr>
              <w:t xml:space="preserve">28.04 </w:t>
            </w:r>
          </w:p>
        </w:tc>
        <w:tc>
          <w:tcPr>
            <w:tcW w:w="1917" w:type="dxa"/>
            <w:tcBorders>
              <w:top w:val="single" w:sz="4" w:space="0" w:color="auto"/>
              <w:left w:val="single" w:sz="4" w:space="0" w:color="auto"/>
              <w:bottom w:val="single" w:sz="4" w:space="0" w:color="auto"/>
              <w:right w:val="single" w:sz="4" w:space="0" w:color="auto"/>
            </w:tcBorders>
            <w:hideMark/>
          </w:tcPr>
          <w:p w14:paraId="166A8A6F"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&gt;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*12*SCS)/2+5.22</w:t>
            </w:r>
          </w:p>
        </w:tc>
        <w:tc>
          <w:tcPr>
            <w:tcW w:w="2551" w:type="dxa"/>
            <w:tcBorders>
              <w:top w:val="single" w:sz="4" w:space="0" w:color="auto"/>
              <w:left w:val="single" w:sz="4" w:space="0" w:color="auto"/>
              <w:bottom w:val="single" w:sz="4" w:space="0" w:color="auto"/>
              <w:right w:val="single" w:sz="4" w:space="0" w:color="auto"/>
            </w:tcBorders>
            <w:hideMark/>
          </w:tcPr>
          <w:p w14:paraId="104D806C"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w:t>
            </w:r>
            <w:proofErr w:type="gramStart"/>
            <w:r w:rsidRPr="006A7B39">
              <w:rPr>
                <w:rFonts w:ascii="Arial" w:hAnsi="Arial"/>
                <w:kern w:val="24"/>
                <w:sz w:val="16"/>
                <w:szCs w:val="18"/>
                <w:lang w:eastAsia="fr-FR"/>
              </w:rPr>
              <w:t>Max(</w:t>
            </w:r>
            <w:proofErr w:type="gramEnd"/>
            <w:r w:rsidRPr="006A7B39">
              <w:rPr>
                <w:rFonts w:ascii="Arial" w:hAnsi="Arial"/>
                <w:kern w:val="24"/>
                <w:sz w:val="16"/>
                <w:szCs w:val="18"/>
                <w:lang w:eastAsia="fr-FR"/>
              </w:rPr>
              <w:t>0, 12*SCS*N</w:t>
            </w:r>
            <w:r w:rsidRPr="006A7B39">
              <w:rPr>
                <w:rFonts w:ascii="Arial" w:hAnsi="Arial"/>
                <w:kern w:val="24"/>
                <w:position w:val="-5"/>
                <w:sz w:val="16"/>
                <w:szCs w:val="18"/>
                <w:vertAlign w:val="subscript"/>
                <w:lang w:eastAsia="fr-FR"/>
              </w:rPr>
              <w:t xml:space="preserve">RB </w:t>
            </w:r>
            <w:r w:rsidRPr="006A7B39">
              <w:rPr>
                <w:rFonts w:ascii="Arial" w:hAnsi="Arial"/>
                <w:kern w:val="24"/>
                <w:sz w:val="16"/>
                <w:szCs w:val="18"/>
                <w:lang w:eastAsia="fr-FR"/>
              </w:rPr>
              <w:t xml:space="preserve">– 1.8 – </w:t>
            </w:r>
            <w:r w:rsidRPr="006A7B39">
              <w:rPr>
                <w:rFonts w:ascii="Arial" w:hAnsi="Arial"/>
                <w:sz w:val="16"/>
              </w:rPr>
              <w:t xml:space="preserve"> </w:t>
            </w:r>
            <w:proofErr w:type="spellStart"/>
            <w:r w:rsidRPr="006A7B39">
              <w:rPr>
                <w:rFonts w:ascii="Arial" w:hAnsi="Arial"/>
                <w:kern w:val="24"/>
                <w:sz w:val="16"/>
                <w:szCs w:val="18"/>
                <w:lang w:eastAsia="fr-FR"/>
              </w:rPr>
              <w:t>RBstart</w:t>
            </w:r>
            <w:proofErr w:type="spellEnd"/>
            <w:r w:rsidRPr="006A7B39">
              <w:rPr>
                <w:rFonts w:ascii="Arial" w:hAnsi="Arial"/>
                <w:kern w:val="24"/>
                <w:sz w:val="16"/>
                <w:szCs w:val="18"/>
                <w:lang w:eastAsia="fr-FR"/>
              </w:rPr>
              <w:t>*12*SCS)</w:t>
            </w:r>
          </w:p>
        </w:tc>
        <w:tc>
          <w:tcPr>
            <w:tcW w:w="932" w:type="dxa"/>
            <w:tcBorders>
              <w:top w:val="single" w:sz="4" w:space="0" w:color="auto"/>
              <w:left w:val="single" w:sz="4" w:space="0" w:color="auto"/>
              <w:bottom w:val="single" w:sz="4" w:space="0" w:color="auto"/>
              <w:right w:val="single" w:sz="4" w:space="0" w:color="auto"/>
            </w:tcBorders>
            <w:hideMark/>
          </w:tcPr>
          <w:p w14:paraId="08445647" w14:textId="77777777" w:rsidR="004B77E1" w:rsidRPr="006A7B39" w:rsidRDefault="004B77E1"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A3</w:t>
            </w:r>
          </w:p>
        </w:tc>
      </w:tr>
      <w:tr w:rsidR="004B77E1" w:rsidRPr="006A7B39" w14:paraId="35494B89"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hideMark/>
          </w:tcPr>
          <w:p w14:paraId="0287C1ED" w14:textId="77777777" w:rsidR="004B77E1" w:rsidRPr="006A7B39" w:rsidRDefault="004B77E1"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hideMark/>
          </w:tcPr>
          <w:p w14:paraId="2D27577F"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hideMark/>
          </w:tcPr>
          <w:p w14:paraId="59547808"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*12*SCS)/2+5.22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88DB409" w14:textId="77777777" w:rsidR="004B77E1" w:rsidRPr="006A7B39" w:rsidRDefault="004B77E1" w:rsidP="00054E8A">
            <w:pPr>
              <w:keepNext/>
              <w:keepLines/>
              <w:spacing w:after="0"/>
              <w:jc w:val="center"/>
              <w:rPr>
                <w:rFonts w:ascii="Arial" w:hAnsi="Arial"/>
                <w:color w:val="000000"/>
                <w:kern w:val="24"/>
                <w:sz w:val="16"/>
                <w:szCs w:val="18"/>
                <w:lang w:eastAsia="fr-FR"/>
              </w:rPr>
            </w:pPr>
            <w:r w:rsidRPr="003F0AAA">
              <w:rPr>
                <w:rFonts w:ascii="Arial" w:hAnsi="Arial"/>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hideMark/>
          </w:tcPr>
          <w:p w14:paraId="0F406AAE" w14:textId="77777777" w:rsidR="004B77E1" w:rsidRPr="006A7B39" w:rsidRDefault="004B77E1" w:rsidP="00054E8A">
            <w:pPr>
              <w:keepNext/>
              <w:keepLines/>
              <w:spacing w:after="0"/>
              <w:jc w:val="center"/>
              <w:rPr>
                <w:rFonts w:ascii="Arial" w:hAnsi="Arial"/>
                <w:color w:val="000000"/>
                <w:kern w:val="24"/>
                <w:sz w:val="16"/>
                <w:szCs w:val="18"/>
                <w:lang w:eastAsia="fr-FR"/>
              </w:rPr>
            </w:pPr>
            <w:r w:rsidRPr="006A7B39">
              <w:rPr>
                <w:rFonts w:ascii="Arial" w:hAnsi="Arial"/>
                <w:color w:val="000000"/>
                <w:kern w:val="24"/>
                <w:sz w:val="16"/>
                <w:szCs w:val="18"/>
                <w:lang w:eastAsia="fr-FR"/>
              </w:rPr>
              <w:t>A4</w:t>
            </w:r>
          </w:p>
        </w:tc>
      </w:tr>
      <w:tr w:rsidR="004B77E1" w:rsidRPr="006A7B39" w14:paraId="338EA74E"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57E394B2" w14:textId="77777777" w:rsidR="004B77E1" w:rsidRPr="006A7B39" w:rsidRDefault="004B77E1"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tcPr>
          <w:p w14:paraId="50CC46E8"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47C90EBE" w14:textId="77777777" w:rsidR="004B77E1" w:rsidRPr="006A7B39" w:rsidRDefault="004B77E1" w:rsidP="00054E8A">
            <w:pPr>
              <w:keepNext/>
              <w:keepLines/>
              <w:spacing w:after="0"/>
              <w:jc w:val="center"/>
              <w:rPr>
                <w:rFonts w:ascii="Arial" w:hAnsi="Arial"/>
                <w:sz w:val="16"/>
                <w:lang w:eastAsia="ko-KR"/>
              </w:rPr>
            </w:pPr>
            <w:r w:rsidRPr="006A7B39">
              <w:rPr>
                <w:rFonts w:ascii="Arial" w:hAnsi="Arial"/>
                <w:sz w:val="16"/>
                <w:lang w:eastAsia="ko-KR"/>
              </w:rPr>
              <w:t>≤7.92</w:t>
            </w:r>
          </w:p>
        </w:tc>
        <w:tc>
          <w:tcPr>
            <w:tcW w:w="2551" w:type="dxa"/>
            <w:tcBorders>
              <w:top w:val="single" w:sz="4" w:space="0" w:color="auto"/>
              <w:left w:val="single" w:sz="4" w:space="0" w:color="auto"/>
              <w:bottom w:val="single" w:sz="4" w:space="0" w:color="auto"/>
              <w:right w:val="single" w:sz="4" w:space="0" w:color="auto"/>
            </w:tcBorders>
          </w:tcPr>
          <w:p w14:paraId="07476E69" w14:textId="77777777" w:rsidR="004B77E1" w:rsidRPr="006A7B39" w:rsidRDefault="004B77E1" w:rsidP="00054E8A">
            <w:pPr>
              <w:keepNext/>
              <w:keepLines/>
              <w:spacing w:after="0"/>
              <w:jc w:val="center"/>
              <w:rPr>
                <w:rFonts w:ascii="Arial" w:hAnsi="Arial"/>
                <w:color w:val="000000"/>
                <w:kern w:val="24"/>
                <w:sz w:val="16"/>
                <w:szCs w:val="18"/>
                <w:lang w:eastAsia="fr-FR"/>
              </w:rPr>
            </w:pPr>
            <w:r w:rsidRPr="006A7B39">
              <w:rPr>
                <w:rFonts w:ascii="Arial" w:hAnsi="Arial"/>
                <w:color w:val="000000"/>
                <w:kern w:val="24"/>
                <w:sz w:val="16"/>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5A636E63" w14:textId="77777777" w:rsidR="004B77E1" w:rsidRPr="006A7B39" w:rsidRDefault="004B77E1" w:rsidP="00054E8A">
            <w:pPr>
              <w:keepNext/>
              <w:keepLines/>
              <w:spacing w:after="0"/>
              <w:jc w:val="center"/>
              <w:rPr>
                <w:rFonts w:ascii="Arial" w:hAnsi="Arial"/>
                <w:color w:val="000000"/>
                <w:kern w:val="24"/>
                <w:sz w:val="16"/>
                <w:szCs w:val="18"/>
                <w:lang w:eastAsia="fr-FR"/>
              </w:rPr>
            </w:pPr>
            <w:r w:rsidRPr="006A7B39">
              <w:rPr>
                <w:rFonts w:ascii="Arial" w:hAnsi="Arial"/>
                <w:color w:val="000000"/>
                <w:kern w:val="24"/>
                <w:sz w:val="16"/>
                <w:szCs w:val="18"/>
                <w:lang w:eastAsia="fr-FR"/>
              </w:rPr>
              <w:t>A5</w:t>
            </w:r>
          </w:p>
        </w:tc>
      </w:tr>
      <w:tr w:rsidR="004B77E1" w:rsidRPr="006A7B39" w14:paraId="2E09EC96" w14:textId="77777777" w:rsidTr="00054E8A">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02B51EED" w14:textId="77777777" w:rsidR="004B77E1" w:rsidRPr="006A7B39" w:rsidRDefault="004B77E1" w:rsidP="00054E8A">
            <w:pPr>
              <w:keepNext/>
              <w:keepLines/>
              <w:spacing w:after="0"/>
              <w:jc w:val="center"/>
              <w:rPr>
                <w:rFonts w:ascii="Arial" w:hAnsi="Arial"/>
                <w:sz w:val="16"/>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7970176D" w14:textId="77777777" w:rsidR="004B77E1" w:rsidRPr="006A7B39"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5C3FACAE" w14:textId="77777777" w:rsidR="004B77E1" w:rsidRPr="00F835A2" w:rsidRDefault="004B77E1" w:rsidP="00054E8A">
            <w:pPr>
              <w:keepNext/>
              <w:keepLines/>
              <w:spacing w:after="0"/>
              <w:jc w:val="center"/>
              <w:rPr>
                <w:rFonts w:ascii="Arial" w:hAnsi="Arial"/>
                <w:sz w:val="16"/>
                <w:lang w:eastAsia="ko-KR"/>
              </w:rPr>
            </w:pPr>
            <w:r w:rsidRPr="00F835A2">
              <w:rPr>
                <w:rFonts w:ascii="Arial" w:hAnsi="Arial"/>
                <w:sz w:val="16"/>
                <w:lang w:eastAsia="ko-KR"/>
              </w:rPr>
              <w:t>&gt;(LCRB*12*SCS)/2+5.22</w:t>
            </w:r>
          </w:p>
          <w:p w14:paraId="11D07857" w14:textId="77777777" w:rsidR="004B77E1" w:rsidRPr="006A7B39" w:rsidRDefault="004B77E1" w:rsidP="00054E8A">
            <w:pPr>
              <w:keepNext/>
              <w:keepLines/>
              <w:spacing w:after="0"/>
              <w:jc w:val="center"/>
              <w:rPr>
                <w:rFonts w:ascii="Arial" w:hAnsi="Arial"/>
                <w:sz w:val="16"/>
                <w:lang w:eastAsia="ko-KR"/>
              </w:rPr>
            </w:pPr>
            <w:r w:rsidRPr="00F835A2">
              <w:rPr>
                <w:rFonts w:ascii="Arial" w:hAnsi="Arial" w:hint="eastAsia"/>
                <w:sz w:val="16"/>
                <w:lang w:eastAsia="ko-KR"/>
              </w:rPr>
              <w:t>≤</w:t>
            </w:r>
            <w:r w:rsidRPr="00F835A2">
              <w:rPr>
                <w:rFonts w:ascii="Arial" w:hAnsi="Arial" w:hint="eastAsia"/>
                <w:sz w:val="16"/>
                <w:lang w:eastAsia="ko-KR"/>
              </w:rPr>
              <w:t>(LCRB*12*SCS)/2+7.38</w:t>
            </w:r>
          </w:p>
        </w:tc>
        <w:tc>
          <w:tcPr>
            <w:tcW w:w="2551" w:type="dxa"/>
            <w:tcBorders>
              <w:top w:val="single" w:sz="4" w:space="0" w:color="auto"/>
              <w:left w:val="single" w:sz="4" w:space="0" w:color="auto"/>
              <w:bottom w:val="single" w:sz="4" w:space="0" w:color="auto"/>
              <w:right w:val="single" w:sz="4" w:space="0" w:color="auto"/>
            </w:tcBorders>
          </w:tcPr>
          <w:p w14:paraId="05A54F04" w14:textId="77777777" w:rsidR="004B77E1" w:rsidRPr="00F835A2" w:rsidRDefault="004B77E1" w:rsidP="00054E8A">
            <w:pPr>
              <w:keepNext/>
              <w:keepLines/>
              <w:spacing w:after="0"/>
              <w:jc w:val="center"/>
              <w:rPr>
                <w:rFonts w:ascii="Arial" w:hAnsi="Arial"/>
                <w:color w:val="000000"/>
                <w:kern w:val="24"/>
                <w:sz w:val="16"/>
                <w:szCs w:val="18"/>
                <w:lang w:eastAsia="fr-FR"/>
              </w:rPr>
            </w:pPr>
            <w:r w:rsidRPr="00F835A2">
              <w:rPr>
                <w:rFonts w:ascii="Arial" w:hAnsi="Arial"/>
                <w:color w:val="000000"/>
                <w:kern w:val="24"/>
                <w:sz w:val="16"/>
                <w:szCs w:val="18"/>
                <w:lang w:eastAsia="fr-FR"/>
              </w:rPr>
              <w:t>&lt;</w:t>
            </w:r>
            <w:proofErr w:type="gramStart"/>
            <w:r w:rsidRPr="00F835A2">
              <w:rPr>
                <w:rFonts w:ascii="Arial" w:hAnsi="Arial"/>
                <w:color w:val="000000"/>
                <w:kern w:val="24"/>
                <w:sz w:val="16"/>
                <w:szCs w:val="18"/>
                <w:lang w:eastAsia="fr-FR"/>
              </w:rPr>
              <w:t>Max(</w:t>
            </w:r>
            <w:proofErr w:type="gramEnd"/>
            <w:r w:rsidRPr="00F835A2">
              <w:rPr>
                <w:rFonts w:ascii="Arial" w:hAnsi="Arial"/>
                <w:color w:val="000000"/>
                <w:kern w:val="24"/>
                <w:sz w:val="16"/>
                <w:szCs w:val="18"/>
                <w:lang w:eastAsia="fr-FR"/>
              </w:rPr>
              <w:t xml:space="preserve">0, 12*SCS*NRB – 1.8 –  </w:t>
            </w:r>
            <w:proofErr w:type="spellStart"/>
            <w:r w:rsidRPr="00F835A2">
              <w:rPr>
                <w:rFonts w:ascii="Arial" w:hAnsi="Arial"/>
                <w:color w:val="000000"/>
                <w:kern w:val="24"/>
                <w:sz w:val="16"/>
                <w:szCs w:val="18"/>
                <w:lang w:eastAsia="fr-FR"/>
              </w:rPr>
              <w:t>RBstart</w:t>
            </w:r>
            <w:proofErr w:type="spellEnd"/>
            <w:r w:rsidRPr="00F835A2">
              <w:rPr>
                <w:rFonts w:ascii="Arial" w:hAnsi="Arial"/>
                <w:color w:val="000000"/>
                <w:kern w:val="24"/>
                <w:sz w:val="16"/>
                <w:szCs w:val="18"/>
                <w:lang w:eastAsia="fr-FR"/>
              </w:rPr>
              <w:t>*12*SCS)</w:t>
            </w:r>
          </w:p>
          <w:p w14:paraId="31D502C7" w14:textId="77777777" w:rsidR="004B77E1" w:rsidRPr="006A7B39" w:rsidRDefault="004B77E1" w:rsidP="00054E8A">
            <w:pPr>
              <w:keepNext/>
              <w:keepLines/>
              <w:spacing w:after="0"/>
              <w:jc w:val="center"/>
              <w:rPr>
                <w:rFonts w:ascii="Arial" w:hAnsi="Arial"/>
                <w:color w:val="000000"/>
                <w:kern w:val="24"/>
                <w:sz w:val="16"/>
                <w:szCs w:val="18"/>
                <w:lang w:eastAsia="fr-FR"/>
              </w:rPr>
            </w:pPr>
            <w:r w:rsidRPr="00F835A2">
              <w:rPr>
                <w:rFonts w:ascii="Arial" w:hAnsi="Arial" w:hint="eastAsia"/>
                <w:color w:val="000000"/>
                <w:kern w:val="24"/>
                <w:sz w:val="16"/>
                <w:szCs w:val="18"/>
                <w:lang w:eastAsia="fr-FR"/>
              </w:rPr>
              <w:t>≥</w:t>
            </w:r>
            <w:r w:rsidRPr="00F835A2">
              <w:rPr>
                <w:rFonts w:ascii="Arial" w:hAnsi="Arial" w:hint="eastAsia"/>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53D85A38" w14:textId="77777777" w:rsidR="004B77E1" w:rsidRPr="006A7B39" w:rsidRDefault="004B77E1" w:rsidP="00054E8A">
            <w:pPr>
              <w:keepNext/>
              <w:keepLines/>
              <w:spacing w:after="0"/>
              <w:jc w:val="center"/>
              <w:rPr>
                <w:rFonts w:ascii="Arial" w:hAnsi="Arial"/>
                <w:color w:val="000000"/>
                <w:kern w:val="24"/>
                <w:sz w:val="16"/>
                <w:szCs w:val="18"/>
                <w:lang w:eastAsia="fr-FR"/>
              </w:rPr>
            </w:pPr>
            <w:r>
              <w:rPr>
                <w:rFonts w:ascii="Arial" w:hAnsi="Arial"/>
                <w:color w:val="000000"/>
                <w:kern w:val="24"/>
                <w:sz w:val="16"/>
                <w:szCs w:val="18"/>
                <w:lang w:eastAsia="fr-FR"/>
              </w:rPr>
              <w:t>A6</w:t>
            </w:r>
          </w:p>
        </w:tc>
      </w:tr>
      <w:tr w:rsidR="004B77E1" w:rsidRPr="006A7B39" w14:paraId="6678A592" w14:textId="77777777" w:rsidTr="00054E8A">
        <w:trPr>
          <w:trHeight w:val="20"/>
          <w:jc w:val="center"/>
        </w:trPr>
        <w:tc>
          <w:tcPr>
            <w:tcW w:w="1150" w:type="dxa"/>
            <w:vMerge w:val="restart"/>
            <w:tcBorders>
              <w:top w:val="single" w:sz="4" w:space="0" w:color="auto"/>
              <w:left w:val="single" w:sz="4" w:space="0" w:color="auto"/>
              <w:right w:val="single" w:sz="4" w:space="0" w:color="auto"/>
            </w:tcBorders>
            <w:shd w:val="clear" w:color="auto" w:fill="FFFF00"/>
          </w:tcPr>
          <w:p w14:paraId="4DC612F4" w14:textId="77777777" w:rsidR="004B77E1" w:rsidRPr="0002501C" w:rsidRDefault="004B77E1" w:rsidP="00054E8A">
            <w:pPr>
              <w:keepNext/>
              <w:keepLines/>
              <w:spacing w:after="0"/>
              <w:jc w:val="center"/>
              <w:rPr>
                <w:rFonts w:ascii="Arial" w:hAnsi="Arial"/>
                <w:sz w:val="16"/>
                <w:lang w:eastAsia="ko-KR"/>
              </w:rPr>
            </w:pPr>
            <w:r w:rsidRPr="0002501C">
              <w:rPr>
                <w:rFonts w:ascii="Arial" w:hAnsi="Arial"/>
                <w:sz w:val="16"/>
                <w:lang w:eastAsia="ko-KR"/>
              </w:rPr>
              <w:t>40</w:t>
            </w:r>
          </w:p>
        </w:tc>
        <w:tc>
          <w:tcPr>
            <w:tcW w:w="1890" w:type="dxa"/>
            <w:vMerge w:val="restart"/>
            <w:tcBorders>
              <w:top w:val="single" w:sz="4" w:space="0" w:color="auto"/>
              <w:left w:val="single" w:sz="4" w:space="0" w:color="auto"/>
              <w:right w:val="single" w:sz="4" w:space="0" w:color="auto"/>
            </w:tcBorders>
            <w:shd w:val="clear" w:color="auto" w:fill="FFFF00"/>
          </w:tcPr>
          <w:p w14:paraId="42D1FA06" w14:textId="77777777" w:rsidR="004B77E1" w:rsidRPr="0002501C" w:rsidRDefault="004B77E1" w:rsidP="00054E8A">
            <w:pPr>
              <w:keepNext/>
              <w:keepLines/>
              <w:spacing w:after="0"/>
              <w:jc w:val="center"/>
              <w:rPr>
                <w:rFonts w:ascii="Arial" w:eastAsia="MS PGothic" w:hAnsi="Arial"/>
                <w:kern w:val="24"/>
                <w:sz w:val="16"/>
                <w:szCs w:val="18"/>
                <w:lang w:val="en-US" w:eastAsia="ja-JP"/>
              </w:rPr>
            </w:pPr>
            <w:r w:rsidRPr="0002501C">
              <w:rPr>
                <w:rFonts w:ascii="Arial" w:eastAsia="MS PGothic" w:hAnsi="Arial"/>
                <w:kern w:val="24"/>
                <w:sz w:val="16"/>
                <w:szCs w:val="18"/>
                <w:lang w:val="en-US" w:eastAsia="ja-JP"/>
              </w:rPr>
              <w:t>723 – 72</w:t>
            </w:r>
            <w:r>
              <w:rPr>
                <w:rFonts w:ascii="Arial" w:eastAsia="MS PGothic" w:hAnsi="Arial"/>
                <w:kern w:val="24"/>
                <w:sz w:val="16"/>
                <w:szCs w:val="18"/>
                <w:lang w:val="en-US" w:eastAsia="ja-JP"/>
              </w:rPr>
              <w:t>3</w:t>
            </w:r>
            <w:r w:rsidRPr="0002501C">
              <w:rPr>
                <w:rFonts w:ascii="Arial" w:eastAsia="MS PGothic" w:hAnsi="Arial"/>
                <w:kern w:val="24"/>
                <w:sz w:val="16"/>
                <w:szCs w:val="18"/>
                <w:lang w:val="en-US" w:eastAsia="ja-JP"/>
              </w:rPr>
              <w:t>.04</w:t>
            </w: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0C719ACA" w14:textId="77777777" w:rsidR="004B77E1" w:rsidRPr="0002501C" w:rsidRDefault="004B77E1" w:rsidP="00054E8A">
            <w:pPr>
              <w:keepNext/>
              <w:keepLines/>
              <w:spacing w:after="0"/>
              <w:jc w:val="center"/>
              <w:rPr>
                <w:rFonts w:ascii="Arial" w:hAnsi="Arial"/>
                <w:sz w:val="16"/>
                <w:lang w:eastAsia="ko-KR"/>
              </w:rPr>
            </w:pPr>
            <w:r w:rsidRPr="0002501C">
              <w:rPr>
                <w:rFonts w:ascii="Arial" w:hAnsi="Arial"/>
                <w:sz w:val="16"/>
                <w:lang w:eastAsia="ko-KR"/>
              </w:rPr>
              <w:t>&gt;</w:t>
            </w:r>
            <w:r w:rsidRPr="0002501C">
              <w:rPr>
                <w:rFonts w:ascii="Arial" w:hAnsi="Arial"/>
                <w:sz w:val="16"/>
              </w:rPr>
              <w:t>(</w:t>
            </w:r>
            <w:r w:rsidRPr="0002501C">
              <w:rPr>
                <w:rFonts w:ascii="Arial" w:hAnsi="Arial"/>
                <w:sz w:val="16"/>
                <w:lang w:eastAsia="ko-KR"/>
              </w:rPr>
              <w:t>L</w:t>
            </w:r>
            <w:r w:rsidRPr="0002501C">
              <w:rPr>
                <w:rFonts w:ascii="Arial" w:hAnsi="Arial"/>
                <w:sz w:val="16"/>
                <w:vertAlign w:val="subscript"/>
                <w:lang w:eastAsia="ko-KR"/>
              </w:rPr>
              <w:t>CRB</w:t>
            </w:r>
            <w:r w:rsidRPr="0002501C">
              <w:rPr>
                <w:rFonts w:ascii="Arial" w:hAnsi="Arial"/>
                <w:sz w:val="16"/>
                <w:lang w:eastAsia="ko-KR"/>
              </w:rPr>
              <w:t>*12*SCS)/2+8.46</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7D4BEC5B"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kern w:val="24"/>
                <w:sz w:val="16"/>
                <w:szCs w:val="18"/>
                <w:lang w:eastAsia="fr-FR"/>
              </w:rPr>
              <w:t>≥</w:t>
            </w:r>
            <w:proofErr w:type="gramStart"/>
            <w:r w:rsidRPr="0002501C">
              <w:rPr>
                <w:rFonts w:ascii="Arial" w:hAnsi="Arial"/>
                <w:kern w:val="24"/>
                <w:sz w:val="16"/>
                <w:szCs w:val="18"/>
                <w:lang w:eastAsia="fr-FR"/>
              </w:rPr>
              <w:t>Max(</w:t>
            </w:r>
            <w:proofErr w:type="gramEnd"/>
            <w:r w:rsidRPr="0002501C">
              <w:rPr>
                <w:rFonts w:ascii="Arial" w:hAnsi="Arial"/>
                <w:kern w:val="24"/>
                <w:sz w:val="16"/>
                <w:szCs w:val="18"/>
                <w:lang w:eastAsia="fr-FR"/>
              </w:rPr>
              <w:t>0, 12*SCS*N</w:t>
            </w:r>
            <w:r w:rsidRPr="0002501C">
              <w:rPr>
                <w:rFonts w:ascii="Arial" w:hAnsi="Arial"/>
                <w:kern w:val="24"/>
                <w:position w:val="-5"/>
                <w:sz w:val="16"/>
                <w:szCs w:val="18"/>
                <w:vertAlign w:val="subscript"/>
                <w:lang w:eastAsia="fr-FR"/>
              </w:rPr>
              <w:t xml:space="preserve">RB </w:t>
            </w:r>
            <w:r w:rsidRPr="0002501C">
              <w:rPr>
                <w:rFonts w:ascii="Arial" w:hAnsi="Arial"/>
                <w:kern w:val="24"/>
                <w:sz w:val="16"/>
                <w:szCs w:val="18"/>
                <w:lang w:eastAsia="fr-FR"/>
              </w:rPr>
              <w:t xml:space="preserve">– 1.8 – </w:t>
            </w:r>
            <w:r w:rsidRPr="0002501C">
              <w:rPr>
                <w:rFonts w:ascii="Arial" w:hAnsi="Arial"/>
                <w:sz w:val="16"/>
              </w:rPr>
              <w:t xml:space="preserve"> </w:t>
            </w:r>
            <w:proofErr w:type="spellStart"/>
            <w:r w:rsidRPr="0002501C">
              <w:rPr>
                <w:rFonts w:ascii="Arial" w:hAnsi="Arial"/>
                <w:kern w:val="24"/>
                <w:sz w:val="16"/>
                <w:szCs w:val="18"/>
                <w:lang w:eastAsia="fr-FR"/>
              </w:rPr>
              <w:t>RBstart</w:t>
            </w:r>
            <w:proofErr w:type="spellEnd"/>
            <w:r w:rsidRPr="0002501C">
              <w:rPr>
                <w:rFonts w:ascii="Arial" w:hAnsi="Arial"/>
                <w:kern w:val="24"/>
                <w:sz w:val="16"/>
                <w:szCs w:val="18"/>
                <w:lang w:eastAsia="fr-FR"/>
              </w:rPr>
              <w:t>*12*SCS)</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64B74901"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kern w:val="24"/>
                <w:sz w:val="16"/>
                <w:szCs w:val="18"/>
                <w:lang w:eastAsia="fr-FR"/>
              </w:rPr>
              <w:t>A3</w:t>
            </w:r>
          </w:p>
        </w:tc>
      </w:tr>
      <w:tr w:rsidR="004B77E1" w:rsidRPr="006A7B39" w14:paraId="70DA8D0C" w14:textId="77777777" w:rsidTr="00054E8A">
        <w:trPr>
          <w:trHeight w:val="20"/>
          <w:jc w:val="center"/>
        </w:trPr>
        <w:tc>
          <w:tcPr>
            <w:tcW w:w="1150" w:type="dxa"/>
            <w:vMerge/>
            <w:tcBorders>
              <w:left w:val="single" w:sz="4" w:space="0" w:color="auto"/>
              <w:right w:val="single" w:sz="4" w:space="0" w:color="auto"/>
            </w:tcBorders>
            <w:shd w:val="clear" w:color="auto" w:fill="FFFF00"/>
          </w:tcPr>
          <w:p w14:paraId="3D74B5B2" w14:textId="77777777" w:rsidR="004B77E1" w:rsidRPr="0002501C" w:rsidRDefault="004B77E1" w:rsidP="00054E8A">
            <w:pPr>
              <w:keepNext/>
              <w:keepLines/>
              <w:spacing w:after="0"/>
              <w:jc w:val="center"/>
              <w:rPr>
                <w:rFonts w:ascii="Arial" w:hAnsi="Arial"/>
                <w:sz w:val="16"/>
                <w:lang w:eastAsia="ko-KR"/>
              </w:rPr>
            </w:pPr>
          </w:p>
        </w:tc>
        <w:tc>
          <w:tcPr>
            <w:tcW w:w="1890" w:type="dxa"/>
            <w:vMerge/>
            <w:tcBorders>
              <w:left w:val="single" w:sz="4" w:space="0" w:color="auto"/>
              <w:right w:val="single" w:sz="4" w:space="0" w:color="auto"/>
            </w:tcBorders>
            <w:shd w:val="clear" w:color="auto" w:fill="FFFF00"/>
          </w:tcPr>
          <w:p w14:paraId="416B3778" w14:textId="77777777" w:rsidR="004B77E1" w:rsidRPr="0002501C"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493BCD36" w14:textId="77777777" w:rsidR="004B77E1" w:rsidRPr="0002501C" w:rsidRDefault="004B77E1" w:rsidP="00054E8A">
            <w:pPr>
              <w:keepNext/>
              <w:keepLines/>
              <w:spacing w:after="0"/>
              <w:jc w:val="center"/>
              <w:rPr>
                <w:rFonts w:ascii="Arial" w:hAnsi="Arial"/>
                <w:sz w:val="16"/>
                <w:lang w:eastAsia="ko-KR"/>
              </w:rPr>
            </w:pPr>
            <w:r w:rsidRPr="0002501C">
              <w:rPr>
                <w:rFonts w:ascii="Arial" w:hAnsi="Arial"/>
                <w:sz w:val="16"/>
                <w:lang w:eastAsia="ko-KR"/>
              </w:rPr>
              <w:t>≤</w:t>
            </w:r>
            <w:r w:rsidRPr="0002501C">
              <w:rPr>
                <w:rFonts w:ascii="Arial" w:hAnsi="Arial"/>
                <w:sz w:val="16"/>
              </w:rPr>
              <w:t>(</w:t>
            </w:r>
            <w:r w:rsidRPr="0002501C">
              <w:rPr>
                <w:rFonts w:ascii="Arial" w:hAnsi="Arial"/>
                <w:sz w:val="16"/>
                <w:lang w:eastAsia="ko-KR"/>
              </w:rPr>
              <w:t>L</w:t>
            </w:r>
            <w:r w:rsidRPr="0002501C">
              <w:rPr>
                <w:rFonts w:ascii="Arial" w:hAnsi="Arial"/>
                <w:sz w:val="16"/>
                <w:vertAlign w:val="subscript"/>
                <w:lang w:eastAsia="ko-KR"/>
              </w:rPr>
              <w:t>CRB</w:t>
            </w:r>
            <w:r w:rsidRPr="0002501C">
              <w:rPr>
                <w:rFonts w:ascii="Arial" w:hAnsi="Arial"/>
                <w:sz w:val="16"/>
                <w:lang w:eastAsia="ko-KR"/>
              </w:rPr>
              <w:t>*12*SCS)/2+8.46</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63C698F"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26AA5DBB"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A4</w:t>
            </w:r>
          </w:p>
        </w:tc>
      </w:tr>
      <w:tr w:rsidR="004B77E1" w:rsidRPr="006A7B39" w14:paraId="6D318A4D" w14:textId="77777777" w:rsidTr="00054E8A">
        <w:trPr>
          <w:trHeight w:val="20"/>
          <w:jc w:val="center"/>
        </w:trPr>
        <w:tc>
          <w:tcPr>
            <w:tcW w:w="1150" w:type="dxa"/>
            <w:vMerge/>
            <w:tcBorders>
              <w:left w:val="single" w:sz="4" w:space="0" w:color="auto"/>
              <w:right w:val="single" w:sz="4" w:space="0" w:color="auto"/>
            </w:tcBorders>
            <w:shd w:val="clear" w:color="auto" w:fill="FFFF00"/>
          </w:tcPr>
          <w:p w14:paraId="0B61F575" w14:textId="77777777" w:rsidR="004B77E1" w:rsidRPr="0002501C" w:rsidRDefault="004B77E1" w:rsidP="00054E8A">
            <w:pPr>
              <w:keepNext/>
              <w:keepLines/>
              <w:spacing w:after="0"/>
              <w:jc w:val="center"/>
              <w:rPr>
                <w:rFonts w:ascii="Arial" w:hAnsi="Arial"/>
                <w:sz w:val="16"/>
                <w:lang w:eastAsia="ko-KR"/>
              </w:rPr>
            </w:pPr>
          </w:p>
        </w:tc>
        <w:tc>
          <w:tcPr>
            <w:tcW w:w="1890" w:type="dxa"/>
            <w:vMerge/>
            <w:tcBorders>
              <w:left w:val="single" w:sz="4" w:space="0" w:color="auto"/>
              <w:right w:val="single" w:sz="4" w:space="0" w:color="auto"/>
            </w:tcBorders>
            <w:shd w:val="clear" w:color="auto" w:fill="FFFF00"/>
          </w:tcPr>
          <w:p w14:paraId="481232CA" w14:textId="77777777" w:rsidR="004B77E1" w:rsidRPr="0002501C"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7D334C71" w14:textId="77777777" w:rsidR="004B77E1" w:rsidRPr="0002501C" w:rsidRDefault="004B77E1" w:rsidP="00054E8A">
            <w:pPr>
              <w:keepNext/>
              <w:keepLines/>
              <w:spacing w:after="0"/>
              <w:jc w:val="center"/>
              <w:rPr>
                <w:rFonts w:ascii="Arial" w:hAnsi="Arial"/>
                <w:sz w:val="16"/>
                <w:lang w:eastAsia="ko-KR"/>
              </w:rPr>
            </w:pPr>
            <w:r w:rsidRPr="0002501C">
              <w:rPr>
                <w:rFonts w:ascii="Arial" w:hAnsi="Arial"/>
                <w:sz w:val="16"/>
                <w:lang w:eastAsia="ko-KR"/>
              </w:rPr>
              <w:t>≤11.16</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34087BD2"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&lt;5.4</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4482E900"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A5</w:t>
            </w:r>
          </w:p>
        </w:tc>
      </w:tr>
      <w:tr w:rsidR="004B77E1" w:rsidRPr="006A7B39" w14:paraId="0CFC8129" w14:textId="77777777" w:rsidTr="00054E8A">
        <w:trPr>
          <w:trHeight w:val="20"/>
          <w:jc w:val="center"/>
        </w:trPr>
        <w:tc>
          <w:tcPr>
            <w:tcW w:w="1150" w:type="dxa"/>
            <w:vMerge/>
            <w:tcBorders>
              <w:left w:val="single" w:sz="4" w:space="0" w:color="auto"/>
              <w:bottom w:val="single" w:sz="4" w:space="0" w:color="auto"/>
              <w:right w:val="single" w:sz="4" w:space="0" w:color="auto"/>
            </w:tcBorders>
            <w:shd w:val="clear" w:color="auto" w:fill="FFFF00"/>
          </w:tcPr>
          <w:p w14:paraId="20939BFE" w14:textId="77777777" w:rsidR="004B77E1" w:rsidRPr="0002501C" w:rsidRDefault="004B77E1" w:rsidP="00054E8A">
            <w:pPr>
              <w:keepNext/>
              <w:keepLines/>
              <w:spacing w:after="0"/>
              <w:jc w:val="center"/>
              <w:rPr>
                <w:rFonts w:ascii="Arial" w:hAnsi="Arial"/>
                <w:sz w:val="16"/>
                <w:lang w:eastAsia="ko-KR"/>
              </w:rPr>
            </w:pPr>
          </w:p>
        </w:tc>
        <w:tc>
          <w:tcPr>
            <w:tcW w:w="1890" w:type="dxa"/>
            <w:vMerge/>
            <w:tcBorders>
              <w:left w:val="single" w:sz="4" w:space="0" w:color="auto"/>
              <w:bottom w:val="single" w:sz="4" w:space="0" w:color="auto"/>
              <w:right w:val="single" w:sz="4" w:space="0" w:color="auto"/>
            </w:tcBorders>
            <w:shd w:val="clear" w:color="auto" w:fill="FFFF00"/>
          </w:tcPr>
          <w:p w14:paraId="59D42807" w14:textId="77777777" w:rsidR="004B77E1" w:rsidRPr="0002501C" w:rsidRDefault="004B77E1"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3B107CB2" w14:textId="77777777" w:rsidR="004B77E1" w:rsidRPr="0002501C" w:rsidRDefault="004B77E1" w:rsidP="00054E8A">
            <w:pPr>
              <w:keepNext/>
              <w:keepLines/>
              <w:spacing w:after="0"/>
              <w:jc w:val="center"/>
              <w:rPr>
                <w:rFonts w:ascii="Arial" w:hAnsi="Arial"/>
                <w:sz w:val="16"/>
                <w:lang w:eastAsia="ko-KR"/>
              </w:rPr>
            </w:pPr>
            <w:r w:rsidRPr="0002501C">
              <w:rPr>
                <w:rFonts w:ascii="Arial" w:hAnsi="Arial"/>
                <w:sz w:val="16"/>
                <w:lang w:eastAsia="ko-KR"/>
              </w:rPr>
              <w:t>&gt;(LCRB*12*SCS)/2+8.46</w:t>
            </w:r>
          </w:p>
          <w:p w14:paraId="028C7E94" w14:textId="77777777" w:rsidR="004B77E1" w:rsidRPr="0002501C" w:rsidRDefault="004B77E1" w:rsidP="00054E8A">
            <w:pPr>
              <w:keepNext/>
              <w:keepLines/>
              <w:spacing w:after="0"/>
              <w:jc w:val="center"/>
              <w:rPr>
                <w:rFonts w:ascii="Arial" w:hAnsi="Arial"/>
                <w:sz w:val="16"/>
                <w:lang w:eastAsia="ko-KR"/>
              </w:rPr>
            </w:pPr>
            <w:r w:rsidRPr="0002501C">
              <w:rPr>
                <w:rFonts w:ascii="Arial" w:hAnsi="Arial"/>
                <w:sz w:val="16"/>
                <w:lang w:eastAsia="ko-KR"/>
              </w:rPr>
              <w:t>≤</w:t>
            </w:r>
            <w:r w:rsidRPr="0002501C">
              <w:rPr>
                <w:rFonts w:ascii="Arial" w:hAnsi="Arial" w:hint="eastAsia"/>
                <w:sz w:val="16"/>
                <w:lang w:eastAsia="ko-KR"/>
              </w:rPr>
              <w:t xml:space="preserve"> (LCRB*12*SCS)/2+</w:t>
            </w:r>
            <w:r w:rsidRPr="0002501C">
              <w:rPr>
                <w:rFonts w:ascii="Arial" w:hAnsi="Arial"/>
                <w:sz w:val="16"/>
                <w:lang w:eastAsia="ko-KR"/>
              </w:rPr>
              <w:t>10.8</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62E092EF" w14:textId="77777777" w:rsidR="004B77E1" w:rsidRPr="0002501C" w:rsidRDefault="004B77E1" w:rsidP="00054E8A">
            <w:pPr>
              <w:keepNext/>
              <w:keepLines/>
              <w:spacing w:after="0"/>
              <w:jc w:val="center"/>
              <w:rPr>
                <w:rFonts w:ascii="Arial" w:hAnsi="Arial"/>
                <w:kern w:val="24"/>
                <w:sz w:val="16"/>
                <w:szCs w:val="18"/>
                <w:lang w:eastAsia="fr-FR"/>
              </w:rPr>
            </w:pPr>
            <w:r w:rsidRPr="0002501C">
              <w:rPr>
                <w:rFonts w:ascii="Arial" w:hAnsi="Arial"/>
                <w:kern w:val="24"/>
                <w:sz w:val="16"/>
                <w:szCs w:val="18"/>
                <w:lang w:eastAsia="fr-FR"/>
              </w:rPr>
              <w:t>≥</w:t>
            </w:r>
            <w:proofErr w:type="gramStart"/>
            <w:r w:rsidRPr="0002501C">
              <w:rPr>
                <w:rFonts w:ascii="Arial" w:hAnsi="Arial"/>
                <w:kern w:val="24"/>
                <w:sz w:val="16"/>
                <w:szCs w:val="18"/>
                <w:lang w:eastAsia="fr-FR"/>
              </w:rPr>
              <w:t>Max(</w:t>
            </w:r>
            <w:proofErr w:type="gramEnd"/>
            <w:r w:rsidRPr="0002501C">
              <w:rPr>
                <w:rFonts w:ascii="Arial" w:hAnsi="Arial"/>
                <w:kern w:val="24"/>
                <w:sz w:val="16"/>
                <w:szCs w:val="18"/>
                <w:lang w:eastAsia="fr-FR"/>
              </w:rPr>
              <w:t>0, 12*SCS*N</w:t>
            </w:r>
            <w:r w:rsidRPr="0002501C">
              <w:rPr>
                <w:rFonts w:ascii="Arial" w:hAnsi="Arial"/>
                <w:kern w:val="24"/>
                <w:position w:val="-5"/>
                <w:sz w:val="16"/>
                <w:szCs w:val="18"/>
                <w:vertAlign w:val="subscript"/>
                <w:lang w:eastAsia="fr-FR"/>
              </w:rPr>
              <w:t xml:space="preserve">RB </w:t>
            </w:r>
            <w:r w:rsidRPr="0002501C">
              <w:rPr>
                <w:rFonts w:ascii="Arial" w:hAnsi="Arial"/>
                <w:kern w:val="24"/>
                <w:sz w:val="16"/>
                <w:szCs w:val="18"/>
                <w:lang w:eastAsia="fr-FR"/>
              </w:rPr>
              <w:t xml:space="preserve">– 1.8 – </w:t>
            </w:r>
            <w:r w:rsidRPr="0002501C">
              <w:rPr>
                <w:rFonts w:ascii="Arial" w:hAnsi="Arial"/>
                <w:sz w:val="16"/>
              </w:rPr>
              <w:t xml:space="preserve"> </w:t>
            </w:r>
            <w:proofErr w:type="spellStart"/>
            <w:r w:rsidRPr="0002501C">
              <w:rPr>
                <w:rFonts w:ascii="Arial" w:hAnsi="Arial"/>
                <w:kern w:val="24"/>
                <w:sz w:val="16"/>
                <w:szCs w:val="18"/>
                <w:lang w:eastAsia="fr-FR"/>
              </w:rPr>
              <w:t>RBstart</w:t>
            </w:r>
            <w:proofErr w:type="spellEnd"/>
            <w:r w:rsidRPr="0002501C">
              <w:rPr>
                <w:rFonts w:ascii="Arial" w:hAnsi="Arial"/>
                <w:kern w:val="24"/>
                <w:sz w:val="16"/>
                <w:szCs w:val="18"/>
                <w:lang w:eastAsia="fr-FR"/>
              </w:rPr>
              <w:t>*12*SCS)</w:t>
            </w:r>
          </w:p>
          <w:p w14:paraId="5C71CA3E"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kern w:val="24"/>
                <w:sz w:val="16"/>
                <w:szCs w:val="18"/>
                <w:lang w:eastAsia="fr-FR"/>
              </w:rPr>
              <w:t>≥</w:t>
            </w:r>
            <w:r w:rsidRPr="0002501C">
              <w:rPr>
                <w:rFonts w:ascii="Arial" w:hAnsi="Arial"/>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1468A131" w14:textId="77777777" w:rsidR="004B77E1" w:rsidRPr="0002501C" w:rsidRDefault="004B77E1"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A6</w:t>
            </w:r>
          </w:p>
        </w:tc>
      </w:tr>
    </w:tbl>
    <w:p w14:paraId="4DF3C9C0" w14:textId="77777777" w:rsidR="004B77E1" w:rsidRDefault="004B77E1" w:rsidP="004B77E1">
      <w:pPr>
        <w:rPr>
          <w:sz w:val="18"/>
          <w:lang w:val="en-US" w:eastAsia="zh-CN"/>
        </w:rPr>
      </w:pPr>
    </w:p>
    <w:p w14:paraId="1C8FAC02" w14:textId="77777777" w:rsidR="004B77E1" w:rsidRPr="006A7B39" w:rsidRDefault="004B77E1" w:rsidP="004B77E1">
      <w:pPr>
        <w:rPr>
          <w:sz w:val="18"/>
          <w:lang w:val="en-US" w:eastAsia="zh-CN"/>
        </w:rPr>
      </w:pPr>
      <w:r>
        <w:rPr>
          <w:sz w:val="18"/>
          <w:lang w:val="en-US" w:eastAsia="zh-CN"/>
        </w:rPr>
        <w:t>The A-MPR values for PC3 and PC2 are defined as in the table below.</w:t>
      </w:r>
    </w:p>
    <w:p w14:paraId="4EC699B9" w14:textId="77777777" w:rsidR="004B77E1" w:rsidRPr="006A7B39" w:rsidRDefault="004B77E1" w:rsidP="004B77E1">
      <w:pPr>
        <w:keepNext/>
        <w:keepLines/>
        <w:spacing w:before="60"/>
        <w:jc w:val="center"/>
        <w:rPr>
          <w:rFonts w:ascii="Arial" w:hAnsi="Arial"/>
          <w:b/>
          <w:sz w:val="18"/>
        </w:rPr>
      </w:pPr>
      <w:r w:rsidRPr="006A7B39">
        <w:rPr>
          <w:rFonts w:ascii="Arial" w:hAnsi="Arial"/>
          <w:b/>
          <w:sz w:val="18"/>
        </w:rPr>
        <w:lastRenderedPageBreak/>
        <w:t xml:space="preserve">Table </w:t>
      </w:r>
      <w:r>
        <w:rPr>
          <w:rFonts w:ascii="Arial" w:hAnsi="Arial"/>
          <w:b/>
          <w:sz w:val="18"/>
        </w:rPr>
        <w:t>5</w:t>
      </w:r>
      <w:r w:rsidRPr="006A7B39">
        <w:rPr>
          <w:rFonts w:ascii="Arial" w:hAnsi="Arial"/>
          <w:b/>
          <w:sz w:val="18"/>
        </w:rPr>
        <w:t>: A-MPR for NS_18</w:t>
      </w:r>
      <w:r>
        <w:rPr>
          <w:rFonts w:ascii="Arial" w:hAnsi="Arial"/>
          <w:b/>
          <w:sz w:val="18"/>
        </w:rPr>
        <w:t xml:space="preserve"> </w:t>
      </w:r>
      <w:r w:rsidRPr="00FF2329">
        <w:rPr>
          <w:rFonts w:ascii="Arial" w:hAnsi="Arial"/>
          <w:b/>
          <w:sz w:val="18"/>
        </w:rPr>
        <w:t xml:space="preserve">(Power Class </w:t>
      </w:r>
      <w:r>
        <w:rPr>
          <w:rFonts w:ascii="Arial" w:hAnsi="Arial"/>
          <w:b/>
          <w:sz w:val="18"/>
        </w:rPr>
        <w:t>3</w:t>
      </w:r>
      <w:r w:rsidRPr="00FF2329">
        <w:rPr>
          <w:rFonts w:ascii="Arial" w:hAnsi="Arial"/>
          <w:b/>
          <w:sz w:val="18"/>
        </w:rPr>
        <w:t>)</w:t>
      </w:r>
    </w:p>
    <w:tbl>
      <w:tblPr>
        <w:tblW w:w="9918" w:type="dxa"/>
        <w:jc w:val="center"/>
        <w:tblLayout w:type="fixed"/>
        <w:tblCellMar>
          <w:left w:w="70" w:type="dxa"/>
          <w:right w:w="70" w:type="dxa"/>
        </w:tblCellMar>
        <w:tblLook w:val="0000" w:firstRow="0" w:lastRow="0" w:firstColumn="0" w:lastColumn="0" w:noHBand="0" w:noVBand="0"/>
      </w:tblPr>
      <w:tblGrid>
        <w:gridCol w:w="1162"/>
        <w:gridCol w:w="1631"/>
        <w:gridCol w:w="1234"/>
        <w:gridCol w:w="1260"/>
        <w:gridCol w:w="1260"/>
        <w:gridCol w:w="1103"/>
        <w:gridCol w:w="1134"/>
        <w:gridCol w:w="1134"/>
      </w:tblGrid>
      <w:tr w:rsidR="004B77E1" w:rsidRPr="00A1115A" w14:paraId="04AC9BC4" w14:textId="77777777" w:rsidTr="00054E8A">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3404359C" w14:textId="77777777" w:rsidR="004B77E1" w:rsidRPr="00A1115A" w:rsidRDefault="004B77E1" w:rsidP="00054E8A">
            <w:pPr>
              <w:pStyle w:val="TAH"/>
            </w:pPr>
            <w:r w:rsidRPr="00A1115A">
              <w:t>Modulation/Waveform</w:t>
            </w:r>
          </w:p>
        </w:tc>
        <w:tc>
          <w:tcPr>
            <w:tcW w:w="2494" w:type="dxa"/>
            <w:gridSpan w:val="2"/>
            <w:tcBorders>
              <w:top w:val="single" w:sz="4" w:space="0" w:color="000000"/>
              <w:left w:val="single" w:sz="4" w:space="0" w:color="auto"/>
              <w:bottom w:val="single" w:sz="4" w:space="0" w:color="000000"/>
              <w:right w:val="single" w:sz="4" w:space="0" w:color="000000"/>
            </w:tcBorders>
          </w:tcPr>
          <w:p w14:paraId="20896EA0" w14:textId="77777777" w:rsidR="004B77E1" w:rsidRPr="00A1115A" w:rsidRDefault="004B77E1" w:rsidP="00054E8A">
            <w:pPr>
              <w:pStyle w:val="TAH"/>
            </w:pPr>
            <w:r w:rsidRPr="00A1115A">
              <w:t>A1 (dB)</w:t>
            </w:r>
          </w:p>
        </w:tc>
        <w:tc>
          <w:tcPr>
            <w:tcW w:w="1260" w:type="dxa"/>
            <w:tcBorders>
              <w:top w:val="single" w:sz="4" w:space="0" w:color="000000"/>
              <w:left w:val="single" w:sz="4" w:space="0" w:color="000000"/>
              <w:bottom w:val="single" w:sz="4" w:space="0" w:color="000000"/>
              <w:right w:val="single" w:sz="4" w:space="0" w:color="000000"/>
            </w:tcBorders>
          </w:tcPr>
          <w:p w14:paraId="5365B881" w14:textId="77777777" w:rsidR="004B77E1" w:rsidRPr="00A1115A" w:rsidRDefault="004B77E1" w:rsidP="00054E8A">
            <w:pPr>
              <w:pStyle w:val="TAH"/>
            </w:pPr>
            <w:r w:rsidRPr="00A1115A">
              <w:t>A2 (dB)</w:t>
            </w:r>
          </w:p>
        </w:tc>
        <w:tc>
          <w:tcPr>
            <w:tcW w:w="1103" w:type="dxa"/>
            <w:tcBorders>
              <w:top w:val="single" w:sz="4" w:space="0" w:color="000000"/>
              <w:left w:val="single" w:sz="4" w:space="0" w:color="000000"/>
              <w:bottom w:val="single" w:sz="4" w:space="0" w:color="000000"/>
              <w:right w:val="single" w:sz="4" w:space="0" w:color="000000"/>
            </w:tcBorders>
            <w:vAlign w:val="center"/>
          </w:tcPr>
          <w:p w14:paraId="0064188A" w14:textId="77777777" w:rsidR="004B77E1" w:rsidRPr="00A1115A" w:rsidRDefault="004B77E1" w:rsidP="00054E8A">
            <w:pPr>
              <w:pStyle w:val="TAH"/>
            </w:pPr>
            <w:r w:rsidRPr="00A1115A">
              <w:rPr>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14:paraId="1B0E1A49" w14:textId="77777777" w:rsidR="004B77E1" w:rsidRPr="00A1115A" w:rsidRDefault="004B77E1" w:rsidP="00054E8A">
            <w:pPr>
              <w:pStyle w:val="TAH"/>
            </w:pPr>
            <w:r w:rsidRPr="00A1115A">
              <w:rPr>
                <w:lang w:eastAsia="ko-KR"/>
              </w:rPr>
              <w:t>A4 (dB)</w:t>
            </w:r>
          </w:p>
        </w:tc>
        <w:tc>
          <w:tcPr>
            <w:tcW w:w="1134" w:type="dxa"/>
            <w:tcBorders>
              <w:top w:val="single" w:sz="4" w:space="0" w:color="000000"/>
              <w:left w:val="single" w:sz="4" w:space="0" w:color="000000"/>
              <w:bottom w:val="single" w:sz="4" w:space="0" w:color="000000"/>
              <w:right w:val="single" w:sz="4" w:space="0" w:color="000000"/>
            </w:tcBorders>
          </w:tcPr>
          <w:p w14:paraId="0713262F" w14:textId="77777777" w:rsidR="004B77E1" w:rsidRPr="00A1115A" w:rsidRDefault="004B77E1" w:rsidP="00054E8A">
            <w:pPr>
              <w:pStyle w:val="TAH"/>
            </w:pPr>
            <w:r w:rsidRPr="00A1115A">
              <w:rPr>
                <w:lang w:eastAsia="ko-KR"/>
              </w:rPr>
              <w:t>A5 (dB)</w:t>
            </w:r>
          </w:p>
        </w:tc>
      </w:tr>
      <w:tr w:rsidR="004B77E1" w:rsidRPr="00A1115A" w14:paraId="3D76316E" w14:textId="77777777" w:rsidTr="00054E8A">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6CE054A4" w14:textId="77777777" w:rsidR="004B77E1" w:rsidRPr="00A1115A" w:rsidRDefault="004B77E1" w:rsidP="00054E8A">
            <w:pPr>
              <w:pStyle w:val="TAH"/>
            </w:pPr>
          </w:p>
        </w:tc>
        <w:tc>
          <w:tcPr>
            <w:tcW w:w="1234" w:type="dxa"/>
            <w:tcBorders>
              <w:top w:val="single" w:sz="4" w:space="0" w:color="000000"/>
              <w:left w:val="single" w:sz="4" w:space="0" w:color="auto"/>
              <w:bottom w:val="single" w:sz="4" w:space="0" w:color="000000"/>
              <w:right w:val="single" w:sz="4" w:space="0" w:color="000000"/>
            </w:tcBorders>
          </w:tcPr>
          <w:p w14:paraId="751BF862" w14:textId="77777777" w:rsidR="004B77E1" w:rsidRPr="00A1115A" w:rsidRDefault="004B77E1" w:rsidP="00054E8A">
            <w:pPr>
              <w:pStyle w:val="TAH"/>
            </w:pPr>
            <w:r w:rsidRPr="00A1115A">
              <w:t>Outer</w:t>
            </w:r>
          </w:p>
        </w:tc>
        <w:tc>
          <w:tcPr>
            <w:tcW w:w="1260" w:type="dxa"/>
            <w:tcBorders>
              <w:top w:val="single" w:sz="4" w:space="0" w:color="000000"/>
              <w:left w:val="single" w:sz="4" w:space="0" w:color="000000"/>
              <w:bottom w:val="single" w:sz="4" w:space="0" w:color="auto"/>
              <w:right w:val="single" w:sz="4" w:space="0" w:color="000000"/>
            </w:tcBorders>
          </w:tcPr>
          <w:p w14:paraId="4D14BB84" w14:textId="77777777" w:rsidR="004B77E1" w:rsidRPr="00A1115A" w:rsidRDefault="004B77E1" w:rsidP="00054E8A">
            <w:pPr>
              <w:pStyle w:val="TAH"/>
              <w:rPr>
                <w:lang w:eastAsia="zh-CN"/>
              </w:rPr>
            </w:pPr>
            <w:r w:rsidRPr="00A1115A">
              <w:rPr>
                <w:rFonts w:hint="eastAsia"/>
                <w:lang w:eastAsia="zh-CN"/>
              </w:rPr>
              <w:t>Inner</w:t>
            </w:r>
          </w:p>
        </w:tc>
        <w:tc>
          <w:tcPr>
            <w:tcW w:w="1260" w:type="dxa"/>
            <w:tcBorders>
              <w:top w:val="single" w:sz="4" w:space="0" w:color="000000"/>
              <w:left w:val="single" w:sz="4" w:space="0" w:color="000000"/>
              <w:bottom w:val="single" w:sz="4" w:space="0" w:color="000000"/>
              <w:right w:val="single" w:sz="4" w:space="0" w:color="000000"/>
            </w:tcBorders>
          </w:tcPr>
          <w:p w14:paraId="2F6A90CB" w14:textId="77777777" w:rsidR="004B77E1" w:rsidRPr="00A1115A" w:rsidRDefault="004B77E1" w:rsidP="00054E8A">
            <w:pPr>
              <w:pStyle w:val="TAH"/>
            </w:pPr>
            <w:r w:rsidRPr="00A1115A">
              <w:t>Inner/Outer</w:t>
            </w:r>
          </w:p>
        </w:tc>
        <w:tc>
          <w:tcPr>
            <w:tcW w:w="1103" w:type="dxa"/>
            <w:tcBorders>
              <w:top w:val="single" w:sz="4" w:space="0" w:color="000000"/>
              <w:left w:val="single" w:sz="4" w:space="0" w:color="000000"/>
              <w:bottom w:val="single" w:sz="4" w:space="0" w:color="000000"/>
              <w:right w:val="single" w:sz="4" w:space="0" w:color="000000"/>
            </w:tcBorders>
            <w:vAlign w:val="center"/>
          </w:tcPr>
          <w:p w14:paraId="26418D6B" w14:textId="77777777" w:rsidR="004B77E1" w:rsidRPr="00A1115A" w:rsidRDefault="004B77E1" w:rsidP="00054E8A">
            <w:pPr>
              <w:pStyle w:val="TAH"/>
            </w:pPr>
            <w:r w:rsidRPr="00A1115A">
              <w:rPr>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3BDB1B43" w14:textId="77777777" w:rsidR="004B77E1" w:rsidRPr="00A1115A" w:rsidRDefault="004B77E1" w:rsidP="00054E8A">
            <w:pPr>
              <w:pStyle w:val="TAH"/>
            </w:pPr>
            <w:r w:rsidRPr="00A1115A">
              <w:rPr>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5FB1A790" w14:textId="77777777" w:rsidR="004B77E1" w:rsidRPr="00A1115A" w:rsidRDefault="004B77E1" w:rsidP="00054E8A">
            <w:pPr>
              <w:pStyle w:val="TAH"/>
            </w:pPr>
            <w:r w:rsidRPr="00A1115A">
              <w:rPr>
                <w:lang w:eastAsia="ko-KR"/>
              </w:rPr>
              <w:t>Outer/Inner</w:t>
            </w:r>
          </w:p>
        </w:tc>
      </w:tr>
      <w:tr w:rsidR="004B77E1" w:rsidRPr="00A1115A" w14:paraId="4DE84EE8"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7A5314EF" w14:textId="77777777" w:rsidR="004B77E1" w:rsidRPr="00A1115A" w:rsidRDefault="004B77E1" w:rsidP="00054E8A">
            <w:pPr>
              <w:pStyle w:val="TAC"/>
            </w:pPr>
            <w:r w:rsidRPr="00A1115A">
              <w:t>DFT-s-OFDM</w:t>
            </w:r>
          </w:p>
        </w:tc>
        <w:tc>
          <w:tcPr>
            <w:tcW w:w="1631" w:type="dxa"/>
            <w:tcBorders>
              <w:top w:val="single" w:sz="4" w:space="0" w:color="auto"/>
              <w:left w:val="single" w:sz="4" w:space="0" w:color="auto"/>
              <w:bottom w:val="single" w:sz="4" w:space="0" w:color="auto"/>
              <w:right w:val="single" w:sz="4" w:space="0" w:color="auto"/>
            </w:tcBorders>
          </w:tcPr>
          <w:p w14:paraId="60571C11" w14:textId="77777777" w:rsidR="004B77E1" w:rsidRPr="00A1115A" w:rsidRDefault="004B77E1" w:rsidP="00054E8A">
            <w:pPr>
              <w:pStyle w:val="TAC"/>
            </w:pPr>
            <w:r w:rsidRPr="00A1115A">
              <w:t>Pi/2 BPSK</w:t>
            </w:r>
          </w:p>
        </w:tc>
        <w:tc>
          <w:tcPr>
            <w:tcW w:w="1234" w:type="dxa"/>
            <w:tcBorders>
              <w:top w:val="single" w:sz="4" w:space="0" w:color="000000"/>
              <w:left w:val="single" w:sz="4" w:space="0" w:color="auto"/>
              <w:bottom w:val="single" w:sz="4" w:space="0" w:color="000000"/>
              <w:right w:val="single" w:sz="4" w:space="0" w:color="auto"/>
            </w:tcBorders>
          </w:tcPr>
          <w:p w14:paraId="08DCB323" w14:textId="77777777" w:rsidR="004B77E1" w:rsidRPr="00A1115A" w:rsidRDefault="004B77E1" w:rsidP="00054E8A">
            <w:pPr>
              <w:pStyle w:val="TAC"/>
            </w:pPr>
            <w:r w:rsidRPr="00A1115A">
              <w:t>≤ 2</w:t>
            </w:r>
          </w:p>
        </w:tc>
        <w:tc>
          <w:tcPr>
            <w:tcW w:w="1260" w:type="dxa"/>
            <w:tcBorders>
              <w:top w:val="single" w:sz="4" w:space="0" w:color="auto"/>
              <w:left w:val="single" w:sz="4" w:space="0" w:color="auto"/>
              <w:right w:val="single" w:sz="4" w:space="0" w:color="auto"/>
            </w:tcBorders>
            <w:shd w:val="clear" w:color="auto" w:fill="auto"/>
          </w:tcPr>
          <w:p w14:paraId="15D0FBF7" w14:textId="77777777" w:rsidR="004B77E1" w:rsidRPr="00A1115A" w:rsidRDefault="004B77E1" w:rsidP="00054E8A">
            <w:pPr>
              <w:pStyle w:val="TAC"/>
              <w:rPr>
                <w:lang w:eastAsia="zh-CN"/>
              </w:rPr>
            </w:pPr>
            <w:r w:rsidRPr="00A1115A">
              <w:rPr>
                <w:rFonts w:hint="eastAsia"/>
                <w:lang w:eastAsia="zh-CN"/>
              </w:rPr>
              <w:t>N/A</w:t>
            </w:r>
          </w:p>
        </w:tc>
        <w:tc>
          <w:tcPr>
            <w:tcW w:w="1260" w:type="dxa"/>
            <w:tcBorders>
              <w:top w:val="single" w:sz="4" w:space="0" w:color="000000"/>
              <w:left w:val="single" w:sz="4" w:space="0" w:color="auto"/>
              <w:bottom w:val="single" w:sz="4" w:space="0" w:color="000000"/>
              <w:right w:val="single" w:sz="4" w:space="0" w:color="000000"/>
            </w:tcBorders>
          </w:tcPr>
          <w:p w14:paraId="0D5EF9B1" w14:textId="77777777" w:rsidR="004B77E1" w:rsidRPr="00A1115A" w:rsidRDefault="004B77E1" w:rsidP="00054E8A">
            <w:pPr>
              <w:pStyle w:val="TAC"/>
            </w:pPr>
            <w:r w:rsidRPr="00A1115A">
              <w:t>≤ 5</w:t>
            </w:r>
          </w:p>
        </w:tc>
        <w:tc>
          <w:tcPr>
            <w:tcW w:w="1103" w:type="dxa"/>
            <w:tcBorders>
              <w:top w:val="single" w:sz="4" w:space="0" w:color="000000"/>
              <w:left w:val="single" w:sz="4" w:space="0" w:color="000000"/>
              <w:bottom w:val="single" w:sz="4" w:space="0" w:color="000000"/>
              <w:right w:val="single" w:sz="4" w:space="0" w:color="000000"/>
            </w:tcBorders>
          </w:tcPr>
          <w:p w14:paraId="0F9DAF4E" w14:textId="77777777" w:rsidR="004B77E1" w:rsidRPr="00A1115A" w:rsidRDefault="004B77E1" w:rsidP="00054E8A">
            <w:pPr>
              <w:pStyle w:val="TAC"/>
            </w:pPr>
            <w:r w:rsidRPr="00A1115A">
              <w:rPr>
                <w:lang w:eastAsia="fr-FR"/>
              </w:rPr>
              <w:t>3</w:t>
            </w:r>
          </w:p>
        </w:tc>
        <w:tc>
          <w:tcPr>
            <w:tcW w:w="1134" w:type="dxa"/>
            <w:tcBorders>
              <w:top w:val="single" w:sz="4" w:space="0" w:color="000000"/>
              <w:left w:val="single" w:sz="4" w:space="0" w:color="000000"/>
              <w:bottom w:val="single" w:sz="4" w:space="0" w:color="000000"/>
              <w:right w:val="single" w:sz="4" w:space="0" w:color="000000"/>
            </w:tcBorders>
          </w:tcPr>
          <w:p w14:paraId="2F5AF910" w14:textId="77777777" w:rsidR="004B77E1" w:rsidRPr="00A1115A" w:rsidRDefault="004B77E1" w:rsidP="00054E8A">
            <w:pPr>
              <w:pStyle w:val="TAC"/>
            </w:pPr>
            <w:r w:rsidRPr="00A1115A">
              <w:rPr>
                <w:lang w:eastAsia="fr-FR"/>
              </w:rPr>
              <w:t>8</w:t>
            </w:r>
          </w:p>
        </w:tc>
        <w:tc>
          <w:tcPr>
            <w:tcW w:w="1134" w:type="dxa"/>
            <w:tcBorders>
              <w:top w:val="single" w:sz="4" w:space="0" w:color="000000"/>
              <w:left w:val="single" w:sz="4" w:space="0" w:color="000000"/>
              <w:bottom w:val="single" w:sz="4" w:space="0" w:color="000000"/>
              <w:right w:val="single" w:sz="4" w:space="0" w:color="000000"/>
            </w:tcBorders>
          </w:tcPr>
          <w:p w14:paraId="5011975B" w14:textId="77777777" w:rsidR="004B77E1" w:rsidRPr="00A1115A" w:rsidRDefault="004B77E1" w:rsidP="00054E8A">
            <w:pPr>
              <w:pStyle w:val="TAC"/>
            </w:pPr>
            <w:r w:rsidRPr="00A1115A">
              <w:rPr>
                <w:lang w:eastAsia="fr-FR"/>
              </w:rPr>
              <w:t>3</w:t>
            </w:r>
          </w:p>
        </w:tc>
      </w:tr>
      <w:tr w:rsidR="004B77E1" w:rsidRPr="00A1115A" w14:paraId="471BF6EE" w14:textId="77777777" w:rsidTr="00054E8A">
        <w:trPr>
          <w:jc w:val="center"/>
        </w:trPr>
        <w:tc>
          <w:tcPr>
            <w:tcW w:w="1162" w:type="dxa"/>
            <w:tcBorders>
              <w:left w:val="single" w:sz="4" w:space="0" w:color="auto"/>
              <w:right w:val="single" w:sz="4" w:space="0" w:color="auto"/>
            </w:tcBorders>
            <w:shd w:val="clear" w:color="auto" w:fill="auto"/>
          </w:tcPr>
          <w:p w14:paraId="6427F3BE"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6BBEBB94" w14:textId="77777777" w:rsidR="004B77E1" w:rsidRPr="00A1115A" w:rsidRDefault="004B77E1" w:rsidP="00054E8A">
            <w:pPr>
              <w:pStyle w:val="TAC"/>
            </w:pPr>
            <w:r w:rsidRPr="00A1115A">
              <w:t>QPSK</w:t>
            </w:r>
          </w:p>
        </w:tc>
        <w:tc>
          <w:tcPr>
            <w:tcW w:w="1234" w:type="dxa"/>
            <w:tcBorders>
              <w:top w:val="single" w:sz="4" w:space="0" w:color="000000"/>
              <w:left w:val="single" w:sz="4" w:space="0" w:color="auto"/>
              <w:bottom w:val="single" w:sz="4" w:space="0" w:color="000000"/>
              <w:right w:val="single" w:sz="4" w:space="0" w:color="auto"/>
            </w:tcBorders>
          </w:tcPr>
          <w:p w14:paraId="0F2F0AC3" w14:textId="77777777" w:rsidR="004B77E1" w:rsidRPr="00A1115A" w:rsidRDefault="004B77E1" w:rsidP="00054E8A">
            <w:pPr>
              <w:pStyle w:val="TAC"/>
            </w:pPr>
            <w:r w:rsidRPr="00A1115A">
              <w:t>≤ 2</w:t>
            </w:r>
          </w:p>
        </w:tc>
        <w:tc>
          <w:tcPr>
            <w:tcW w:w="1260" w:type="dxa"/>
            <w:tcBorders>
              <w:left w:val="single" w:sz="4" w:space="0" w:color="auto"/>
              <w:right w:val="single" w:sz="4" w:space="0" w:color="auto"/>
            </w:tcBorders>
            <w:shd w:val="clear" w:color="auto" w:fill="auto"/>
          </w:tcPr>
          <w:p w14:paraId="1ABCA732"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5266E029" w14:textId="77777777" w:rsidR="004B77E1" w:rsidRPr="00A1115A" w:rsidRDefault="004B77E1" w:rsidP="00054E8A">
            <w:pPr>
              <w:pStyle w:val="TAC"/>
            </w:pPr>
            <w:r w:rsidRPr="00A1115A">
              <w:t>≤ 5</w:t>
            </w:r>
          </w:p>
        </w:tc>
        <w:tc>
          <w:tcPr>
            <w:tcW w:w="1103" w:type="dxa"/>
            <w:tcBorders>
              <w:top w:val="single" w:sz="4" w:space="0" w:color="000000"/>
              <w:left w:val="single" w:sz="4" w:space="0" w:color="000000"/>
              <w:bottom w:val="single" w:sz="4" w:space="0" w:color="000000"/>
              <w:right w:val="single" w:sz="4" w:space="0" w:color="000000"/>
            </w:tcBorders>
          </w:tcPr>
          <w:p w14:paraId="4FB26B2C" w14:textId="77777777" w:rsidR="004B77E1" w:rsidRPr="00A1115A" w:rsidRDefault="004B77E1" w:rsidP="00054E8A">
            <w:pPr>
              <w:pStyle w:val="TAC"/>
            </w:pPr>
            <w:r w:rsidRPr="00A1115A">
              <w:rPr>
                <w:lang w:eastAsia="fr-FR"/>
              </w:rPr>
              <w:t>3</w:t>
            </w:r>
          </w:p>
        </w:tc>
        <w:tc>
          <w:tcPr>
            <w:tcW w:w="1134" w:type="dxa"/>
            <w:tcBorders>
              <w:top w:val="single" w:sz="4" w:space="0" w:color="000000"/>
              <w:left w:val="single" w:sz="4" w:space="0" w:color="000000"/>
              <w:bottom w:val="single" w:sz="4" w:space="0" w:color="000000"/>
              <w:right w:val="single" w:sz="4" w:space="0" w:color="000000"/>
            </w:tcBorders>
          </w:tcPr>
          <w:p w14:paraId="0AC64E81" w14:textId="77777777" w:rsidR="004B77E1" w:rsidRPr="00A1115A" w:rsidRDefault="004B77E1" w:rsidP="00054E8A">
            <w:pPr>
              <w:pStyle w:val="TAC"/>
            </w:pPr>
            <w:r w:rsidRPr="00A1115A">
              <w:rPr>
                <w:lang w:eastAsia="fr-FR"/>
              </w:rPr>
              <w:t>8</w:t>
            </w:r>
          </w:p>
        </w:tc>
        <w:tc>
          <w:tcPr>
            <w:tcW w:w="1134" w:type="dxa"/>
            <w:tcBorders>
              <w:top w:val="single" w:sz="4" w:space="0" w:color="000000"/>
              <w:left w:val="single" w:sz="4" w:space="0" w:color="000000"/>
              <w:bottom w:val="single" w:sz="4" w:space="0" w:color="000000"/>
              <w:right w:val="single" w:sz="4" w:space="0" w:color="000000"/>
            </w:tcBorders>
          </w:tcPr>
          <w:p w14:paraId="74BE6455" w14:textId="77777777" w:rsidR="004B77E1" w:rsidRPr="00A1115A" w:rsidRDefault="004B77E1" w:rsidP="00054E8A">
            <w:pPr>
              <w:pStyle w:val="TAC"/>
            </w:pPr>
            <w:r w:rsidRPr="00A1115A">
              <w:rPr>
                <w:lang w:eastAsia="fr-FR"/>
              </w:rPr>
              <w:t>3</w:t>
            </w:r>
          </w:p>
        </w:tc>
      </w:tr>
      <w:tr w:rsidR="004B77E1" w:rsidRPr="00A1115A" w14:paraId="17B22D9C" w14:textId="77777777" w:rsidTr="00054E8A">
        <w:trPr>
          <w:trHeight w:val="70"/>
          <w:jc w:val="center"/>
        </w:trPr>
        <w:tc>
          <w:tcPr>
            <w:tcW w:w="1162" w:type="dxa"/>
            <w:tcBorders>
              <w:left w:val="single" w:sz="4" w:space="0" w:color="auto"/>
              <w:right w:val="single" w:sz="4" w:space="0" w:color="auto"/>
            </w:tcBorders>
            <w:shd w:val="clear" w:color="auto" w:fill="auto"/>
          </w:tcPr>
          <w:p w14:paraId="16DCF197"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352CDB43" w14:textId="77777777" w:rsidR="004B77E1" w:rsidRPr="00A1115A" w:rsidRDefault="004B77E1" w:rsidP="00054E8A">
            <w:pPr>
              <w:pStyle w:val="TAC"/>
            </w:pPr>
            <w:r w:rsidRPr="00A1115A">
              <w:t>16 QAM</w:t>
            </w:r>
          </w:p>
        </w:tc>
        <w:tc>
          <w:tcPr>
            <w:tcW w:w="1234" w:type="dxa"/>
            <w:tcBorders>
              <w:top w:val="single" w:sz="4" w:space="0" w:color="000000"/>
              <w:left w:val="single" w:sz="4" w:space="0" w:color="auto"/>
              <w:bottom w:val="single" w:sz="4" w:space="0" w:color="000000"/>
              <w:right w:val="single" w:sz="4" w:space="0" w:color="auto"/>
            </w:tcBorders>
          </w:tcPr>
          <w:p w14:paraId="14E47607" w14:textId="77777777" w:rsidR="004B77E1" w:rsidRPr="00A1115A" w:rsidRDefault="004B77E1" w:rsidP="00054E8A">
            <w:pPr>
              <w:pStyle w:val="TAC"/>
            </w:pPr>
            <w:r w:rsidRPr="00A1115A">
              <w:t>≤ 3</w:t>
            </w:r>
          </w:p>
        </w:tc>
        <w:tc>
          <w:tcPr>
            <w:tcW w:w="1260" w:type="dxa"/>
            <w:tcBorders>
              <w:left w:val="single" w:sz="4" w:space="0" w:color="auto"/>
              <w:right w:val="single" w:sz="4" w:space="0" w:color="auto"/>
            </w:tcBorders>
            <w:shd w:val="clear" w:color="auto" w:fill="auto"/>
          </w:tcPr>
          <w:p w14:paraId="1B90B879"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1A01A9D7" w14:textId="77777777" w:rsidR="004B77E1" w:rsidRPr="00A1115A" w:rsidRDefault="004B77E1" w:rsidP="00054E8A">
            <w:pPr>
              <w:pStyle w:val="TAC"/>
            </w:pPr>
            <w:r w:rsidRPr="00A1115A">
              <w:t>≤ 6</w:t>
            </w:r>
          </w:p>
        </w:tc>
        <w:tc>
          <w:tcPr>
            <w:tcW w:w="1103" w:type="dxa"/>
            <w:tcBorders>
              <w:top w:val="single" w:sz="4" w:space="0" w:color="000000"/>
              <w:left w:val="single" w:sz="4" w:space="0" w:color="000000"/>
              <w:bottom w:val="single" w:sz="4" w:space="0" w:color="000000"/>
              <w:right w:val="single" w:sz="4" w:space="0" w:color="000000"/>
            </w:tcBorders>
          </w:tcPr>
          <w:p w14:paraId="4CDD5334" w14:textId="77777777" w:rsidR="004B77E1" w:rsidRPr="00A1115A" w:rsidRDefault="004B77E1" w:rsidP="00054E8A">
            <w:pPr>
              <w:pStyle w:val="TAC"/>
            </w:pPr>
            <w:r w:rsidRPr="00A1115A">
              <w:rPr>
                <w:lang w:eastAsia="fr-FR"/>
              </w:rPr>
              <w:t>3</w:t>
            </w:r>
          </w:p>
        </w:tc>
        <w:tc>
          <w:tcPr>
            <w:tcW w:w="1134" w:type="dxa"/>
            <w:tcBorders>
              <w:top w:val="single" w:sz="4" w:space="0" w:color="000000"/>
              <w:left w:val="single" w:sz="4" w:space="0" w:color="000000"/>
              <w:bottom w:val="single" w:sz="4" w:space="0" w:color="000000"/>
              <w:right w:val="single" w:sz="4" w:space="0" w:color="000000"/>
            </w:tcBorders>
          </w:tcPr>
          <w:p w14:paraId="61CDD146" w14:textId="77777777" w:rsidR="004B77E1" w:rsidRPr="00A1115A" w:rsidRDefault="004B77E1" w:rsidP="00054E8A">
            <w:pPr>
              <w:pStyle w:val="TAC"/>
            </w:pPr>
            <w:r w:rsidRPr="00A1115A">
              <w:rPr>
                <w:lang w:eastAsia="fr-FR"/>
              </w:rPr>
              <w:t>8</w:t>
            </w:r>
          </w:p>
        </w:tc>
        <w:tc>
          <w:tcPr>
            <w:tcW w:w="1134" w:type="dxa"/>
            <w:tcBorders>
              <w:top w:val="single" w:sz="4" w:space="0" w:color="000000"/>
              <w:left w:val="single" w:sz="4" w:space="0" w:color="000000"/>
              <w:bottom w:val="single" w:sz="4" w:space="0" w:color="000000"/>
              <w:right w:val="single" w:sz="4" w:space="0" w:color="000000"/>
            </w:tcBorders>
          </w:tcPr>
          <w:p w14:paraId="2FE24D09" w14:textId="77777777" w:rsidR="004B77E1" w:rsidRPr="00A1115A" w:rsidRDefault="004B77E1" w:rsidP="00054E8A">
            <w:pPr>
              <w:pStyle w:val="TAC"/>
            </w:pPr>
            <w:r w:rsidRPr="00A1115A">
              <w:rPr>
                <w:lang w:eastAsia="fr-FR"/>
              </w:rPr>
              <w:t>3</w:t>
            </w:r>
          </w:p>
        </w:tc>
      </w:tr>
      <w:tr w:rsidR="004B77E1" w:rsidRPr="00A1115A" w14:paraId="144F4F3A" w14:textId="77777777" w:rsidTr="00054E8A">
        <w:trPr>
          <w:jc w:val="center"/>
        </w:trPr>
        <w:tc>
          <w:tcPr>
            <w:tcW w:w="1162" w:type="dxa"/>
            <w:tcBorders>
              <w:left w:val="single" w:sz="4" w:space="0" w:color="auto"/>
              <w:right w:val="single" w:sz="4" w:space="0" w:color="auto"/>
            </w:tcBorders>
            <w:shd w:val="clear" w:color="auto" w:fill="auto"/>
          </w:tcPr>
          <w:p w14:paraId="298C7D42"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0DAE20AD" w14:textId="77777777" w:rsidR="004B77E1" w:rsidRPr="00A1115A" w:rsidRDefault="004B77E1" w:rsidP="00054E8A">
            <w:pPr>
              <w:pStyle w:val="TAC"/>
            </w:pPr>
            <w:r w:rsidRPr="00A1115A">
              <w:t>64 QAM</w:t>
            </w:r>
          </w:p>
        </w:tc>
        <w:tc>
          <w:tcPr>
            <w:tcW w:w="1234" w:type="dxa"/>
            <w:tcBorders>
              <w:top w:val="single" w:sz="4" w:space="0" w:color="000000"/>
              <w:left w:val="single" w:sz="4" w:space="0" w:color="auto"/>
              <w:bottom w:val="single" w:sz="4" w:space="0" w:color="000000"/>
              <w:right w:val="single" w:sz="4" w:space="0" w:color="auto"/>
            </w:tcBorders>
          </w:tcPr>
          <w:p w14:paraId="6C283C33" w14:textId="77777777" w:rsidR="004B77E1" w:rsidRPr="00A1115A" w:rsidRDefault="004B77E1" w:rsidP="00054E8A">
            <w:pPr>
              <w:pStyle w:val="TAC"/>
            </w:pPr>
            <w:r w:rsidRPr="00A1115A">
              <w:t>≤ 4</w:t>
            </w:r>
          </w:p>
        </w:tc>
        <w:tc>
          <w:tcPr>
            <w:tcW w:w="1260" w:type="dxa"/>
            <w:tcBorders>
              <w:left w:val="single" w:sz="4" w:space="0" w:color="auto"/>
              <w:right w:val="single" w:sz="4" w:space="0" w:color="auto"/>
            </w:tcBorders>
            <w:shd w:val="clear" w:color="auto" w:fill="auto"/>
          </w:tcPr>
          <w:p w14:paraId="5E9A68F0"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64B89521" w14:textId="77777777" w:rsidR="004B77E1" w:rsidRPr="00A1115A" w:rsidRDefault="004B77E1" w:rsidP="00054E8A">
            <w:pPr>
              <w:pStyle w:val="TAC"/>
            </w:pPr>
            <w:r w:rsidRPr="00A1115A">
              <w:t>≤ 7</w:t>
            </w:r>
          </w:p>
        </w:tc>
        <w:tc>
          <w:tcPr>
            <w:tcW w:w="1103" w:type="dxa"/>
            <w:tcBorders>
              <w:top w:val="single" w:sz="4" w:space="0" w:color="000000"/>
              <w:left w:val="single" w:sz="4" w:space="0" w:color="000000"/>
              <w:bottom w:val="single" w:sz="4" w:space="0" w:color="000000"/>
              <w:right w:val="single" w:sz="4" w:space="0" w:color="000000"/>
            </w:tcBorders>
          </w:tcPr>
          <w:p w14:paraId="183DF9F1" w14:textId="77777777" w:rsidR="004B77E1" w:rsidRPr="00A1115A" w:rsidRDefault="004B77E1" w:rsidP="00054E8A">
            <w:pPr>
              <w:pStyle w:val="TAC"/>
            </w:pPr>
            <w:r w:rsidRPr="00A1115A">
              <w:rPr>
                <w:lang w:eastAsia="ko-KR"/>
              </w:rPr>
              <w:t>3</w:t>
            </w:r>
          </w:p>
        </w:tc>
        <w:tc>
          <w:tcPr>
            <w:tcW w:w="1134" w:type="dxa"/>
            <w:tcBorders>
              <w:top w:val="single" w:sz="4" w:space="0" w:color="000000"/>
              <w:left w:val="single" w:sz="4" w:space="0" w:color="000000"/>
              <w:bottom w:val="single" w:sz="4" w:space="0" w:color="000000"/>
              <w:right w:val="single" w:sz="4" w:space="0" w:color="000000"/>
            </w:tcBorders>
          </w:tcPr>
          <w:p w14:paraId="1CAA5C0F" w14:textId="77777777" w:rsidR="004B77E1" w:rsidRPr="00A1115A" w:rsidRDefault="004B77E1" w:rsidP="00054E8A">
            <w:pPr>
              <w:pStyle w:val="TAC"/>
            </w:pPr>
            <w:r w:rsidRPr="00A1115A">
              <w:rPr>
                <w:lang w:eastAsia="fr-FR"/>
              </w:rPr>
              <w:t>8</w:t>
            </w:r>
          </w:p>
        </w:tc>
        <w:tc>
          <w:tcPr>
            <w:tcW w:w="1134" w:type="dxa"/>
            <w:tcBorders>
              <w:top w:val="single" w:sz="4" w:space="0" w:color="000000"/>
              <w:left w:val="single" w:sz="4" w:space="0" w:color="000000"/>
              <w:bottom w:val="single" w:sz="4" w:space="0" w:color="000000"/>
              <w:right w:val="single" w:sz="4" w:space="0" w:color="000000"/>
            </w:tcBorders>
          </w:tcPr>
          <w:p w14:paraId="4E9A6631" w14:textId="77777777" w:rsidR="004B77E1" w:rsidRPr="00A1115A" w:rsidRDefault="004B77E1" w:rsidP="00054E8A">
            <w:pPr>
              <w:pStyle w:val="TAC"/>
            </w:pPr>
            <w:r w:rsidRPr="00A1115A">
              <w:rPr>
                <w:lang w:eastAsia="ko-KR"/>
              </w:rPr>
              <w:t>4.5</w:t>
            </w:r>
          </w:p>
        </w:tc>
      </w:tr>
      <w:tr w:rsidR="004B77E1" w:rsidRPr="00A1115A" w14:paraId="4ADCC202"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419F2D5A"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129BA1E7" w14:textId="77777777" w:rsidR="004B77E1" w:rsidRPr="00A1115A" w:rsidRDefault="004B77E1" w:rsidP="00054E8A">
            <w:pPr>
              <w:pStyle w:val="TAC"/>
            </w:pPr>
            <w:r w:rsidRPr="00A1115A">
              <w:t>256 QAM</w:t>
            </w:r>
          </w:p>
        </w:tc>
        <w:tc>
          <w:tcPr>
            <w:tcW w:w="1234" w:type="dxa"/>
            <w:tcBorders>
              <w:top w:val="single" w:sz="4" w:space="0" w:color="000000"/>
              <w:left w:val="single" w:sz="4" w:space="0" w:color="auto"/>
              <w:bottom w:val="single" w:sz="4" w:space="0" w:color="000000"/>
              <w:right w:val="single" w:sz="4" w:space="0" w:color="auto"/>
            </w:tcBorders>
          </w:tcPr>
          <w:p w14:paraId="779EC3FA" w14:textId="77777777" w:rsidR="004B77E1" w:rsidRPr="00A1115A" w:rsidRDefault="004B77E1" w:rsidP="00054E8A">
            <w:pPr>
              <w:pStyle w:val="TAC"/>
            </w:pPr>
            <w:r w:rsidRPr="00A1115A">
              <w:t>≤ 6</w:t>
            </w:r>
          </w:p>
        </w:tc>
        <w:tc>
          <w:tcPr>
            <w:tcW w:w="1260" w:type="dxa"/>
            <w:tcBorders>
              <w:left w:val="single" w:sz="4" w:space="0" w:color="auto"/>
              <w:right w:val="single" w:sz="4" w:space="0" w:color="auto"/>
            </w:tcBorders>
            <w:shd w:val="clear" w:color="auto" w:fill="auto"/>
          </w:tcPr>
          <w:p w14:paraId="20D13C57"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1604AC73" w14:textId="77777777" w:rsidR="004B77E1" w:rsidRPr="00A1115A" w:rsidRDefault="004B77E1" w:rsidP="00054E8A">
            <w:pPr>
              <w:pStyle w:val="TAC"/>
            </w:pPr>
            <w:r w:rsidRPr="00A1115A">
              <w:t>≤ 9</w:t>
            </w:r>
          </w:p>
        </w:tc>
        <w:tc>
          <w:tcPr>
            <w:tcW w:w="1103" w:type="dxa"/>
            <w:tcBorders>
              <w:top w:val="single" w:sz="4" w:space="0" w:color="000000"/>
              <w:left w:val="single" w:sz="4" w:space="0" w:color="000000"/>
              <w:bottom w:val="single" w:sz="4" w:space="0" w:color="000000"/>
              <w:right w:val="single" w:sz="4" w:space="0" w:color="000000"/>
            </w:tcBorders>
          </w:tcPr>
          <w:p w14:paraId="4C587F42" w14:textId="77777777" w:rsidR="004B77E1" w:rsidRPr="00A1115A" w:rsidRDefault="004B77E1" w:rsidP="00054E8A">
            <w:pPr>
              <w:pStyle w:val="TAC"/>
            </w:pPr>
            <w:r w:rsidRPr="00A1115A">
              <w:rPr>
                <w:lang w:eastAsia="ko-KR"/>
              </w:rPr>
              <w:t>3</w:t>
            </w:r>
          </w:p>
        </w:tc>
        <w:tc>
          <w:tcPr>
            <w:tcW w:w="1134" w:type="dxa"/>
            <w:tcBorders>
              <w:top w:val="single" w:sz="4" w:space="0" w:color="000000"/>
              <w:left w:val="single" w:sz="4" w:space="0" w:color="000000"/>
              <w:bottom w:val="single" w:sz="4" w:space="0" w:color="000000"/>
              <w:right w:val="single" w:sz="4" w:space="0" w:color="000000"/>
            </w:tcBorders>
          </w:tcPr>
          <w:p w14:paraId="7A16EBC0" w14:textId="77777777" w:rsidR="004B77E1" w:rsidRPr="00A1115A" w:rsidRDefault="004B77E1" w:rsidP="00054E8A">
            <w:pPr>
              <w:pStyle w:val="TAC"/>
            </w:pPr>
            <w:r w:rsidRPr="00A1115A">
              <w:rPr>
                <w:lang w:eastAsia="ko-KR"/>
              </w:rPr>
              <w:t>8</w:t>
            </w:r>
          </w:p>
        </w:tc>
        <w:tc>
          <w:tcPr>
            <w:tcW w:w="1134" w:type="dxa"/>
            <w:tcBorders>
              <w:top w:val="single" w:sz="4" w:space="0" w:color="000000"/>
              <w:left w:val="single" w:sz="4" w:space="0" w:color="000000"/>
              <w:bottom w:val="single" w:sz="4" w:space="0" w:color="000000"/>
              <w:right w:val="single" w:sz="4" w:space="0" w:color="000000"/>
            </w:tcBorders>
          </w:tcPr>
          <w:p w14:paraId="5C5F30B7" w14:textId="77777777" w:rsidR="004B77E1" w:rsidRPr="00A1115A" w:rsidRDefault="004B77E1" w:rsidP="00054E8A">
            <w:pPr>
              <w:pStyle w:val="TAC"/>
            </w:pPr>
            <w:r w:rsidRPr="00A1115A">
              <w:rPr>
                <w:lang w:eastAsia="ko-KR"/>
              </w:rPr>
              <w:t>5.5</w:t>
            </w:r>
          </w:p>
        </w:tc>
      </w:tr>
      <w:tr w:rsidR="004B77E1" w:rsidRPr="00A1115A" w14:paraId="771AA4E0"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120BA54A" w14:textId="77777777" w:rsidR="004B77E1" w:rsidRPr="00A1115A" w:rsidRDefault="004B77E1" w:rsidP="00054E8A">
            <w:pPr>
              <w:pStyle w:val="TAC"/>
            </w:pPr>
            <w:r w:rsidRPr="00A1115A">
              <w:t>CP-OFDM</w:t>
            </w:r>
          </w:p>
        </w:tc>
        <w:tc>
          <w:tcPr>
            <w:tcW w:w="1631" w:type="dxa"/>
            <w:tcBorders>
              <w:top w:val="single" w:sz="4" w:space="0" w:color="auto"/>
              <w:left w:val="single" w:sz="4" w:space="0" w:color="auto"/>
              <w:bottom w:val="single" w:sz="4" w:space="0" w:color="auto"/>
              <w:right w:val="single" w:sz="4" w:space="0" w:color="auto"/>
            </w:tcBorders>
          </w:tcPr>
          <w:p w14:paraId="63D0C433" w14:textId="77777777" w:rsidR="004B77E1" w:rsidRPr="00A1115A" w:rsidRDefault="004B77E1" w:rsidP="00054E8A">
            <w:pPr>
              <w:pStyle w:val="TAC"/>
            </w:pPr>
            <w:r w:rsidRPr="00A1115A">
              <w:t>QPSK</w:t>
            </w:r>
          </w:p>
        </w:tc>
        <w:tc>
          <w:tcPr>
            <w:tcW w:w="1234" w:type="dxa"/>
            <w:tcBorders>
              <w:top w:val="single" w:sz="4" w:space="0" w:color="000000"/>
              <w:left w:val="single" w:sz="4" w:space="0" w:color="auto"/>
              <w:bottom w:val="single" w:sz="4" w:space="0" w:color="000000"/>
              <w:right w:val="single" w:sz="4" w:space="0" w:color="auto"/>
            </w:tcBorders>
          </w:tcPr>
          <w:p w14:paraId="5B03BAD5" w14:textId="77777777" w:rsidR="004B77E1" w:rsidRPr="00A1115A" w:rsidRDefault="004B77E1" w:rsidP="00054E8A">
            <w:pPr>
              <w:pStyle w:val="TAC"/>
            </w:pPr>
            <w:r w:rsidRPr="00A1115A">
              <w:t>≤ 5</w:t>
            </w:r>
          </w:p>
        </w:tc>
        <w:tc>
          <w:tcPr>
            <w:tcW w:w="1260" w:type="dxa"/>
            <w:tcBorders>
              <w:left w:val="single" w:sz="4" w:space="0" w:color="auto"/>
              <w:right w:val="single" w:sz="4" w:space="0" w:color="auto"/>
            </w:tcBorders>
            <w:shd w:val="clear" w:color="auto" w:fill="auto"/>
          </w:tcPr>
          <w:p w14:paraId="39236335"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1DA1BC53" w14:textId="77777777" w:rsidR="004B77E1" w:rsidRPr="00A1115A" w:rsidRDefault="004B77E1" w:rsidP="00054E8A">
            <w:pPr>
              <w:pStyle w:val="TAC"/>
            </w:pPr>
            <w:r w:rsidRPr="00A1115A">
              <w:t>≤ 6.5</w:t>
            </w:r>
          </w:p>
        </w:tc>
        <w:tc>
          <w:tcPr>
            <w:tcW w:w="1103" w:type="dxa"/>
            <w:tcBorders>
              <w:top w:val="single" w:sz="4" w:space="0" w:color="000000"/>
              <w:left w:val="single" w:sz="4" w:space="0" w:color="000000"/>
              <w:bottom w:val="single" w:sz="4" w:space="0" w:color="000000"/>
              <w:right w:val="single" w:sz="4" w:space="0" w:color="000000"/>
            </w:tcBorders>
          </w:tcPr>
          <w:p w14:paraId="60C28E59" w14:textId="77777777" w:rsidR="004B77E1" w:rsidRPr="00A1115A" w:rsidRDefault="004B77E1" w:rsidP="00054E8A">
            <w:pPr>
              <w:pStyle w:val="TAC"/>
            </w:pPr>
            <w:r w:rsidRPr="00A1115A">
              <w:rPr>
                <w:lang w:eastAsia="zh-CN"/>
              </w:rPr>
              <w:t>4.5</w:t>
            </w:r>
          </w:p>
        </w:tc>
        <w:tc>
          <w:tcPr>
            <w:tcW w:w="1134" w:type="dxa"/>
            <w:tcBorders>
              <w:top w:val="single" w:sz="4" w:space="0" w:color="000000"/>
              <w:left w:val="single" w:sz="4" w:space="0" w:color="000000"/>
              <w:bottom w:val="single" w:sz="4" w:space="0" w:color="000000"/>
              <w:right w:val="single" w:sz="4" w:space="0" w:color="000000"/>
            </w:tcBorders>
          </w:tcPr>
          <w:p w14:paraId="22DBD023" w14:textId="77777777" w:rsidR="004B77E1" w:rsidRPr="00A1115A" w:rsidRDefault="004B77E1" w:rsidP="00054E8A">
            <w:pPr>
              <w:pStyle w:val="TAC"/>
            </w:pPr>
            <w:r w:rsidRPr="00A1115A">
              <w:rPr>
                <w:lang w:eastAsia="fr-FR"/>
              </w:rPr>
              <w:t>9.5</w:t>
            </w:r>
          </w:p>
        </w:tc>
        <w:tc>
          <w:tcPr>
            <w:tcW w:w="1134" w:type="dxa"/>
            <w:tcBorders>
              <w:top w:val="single" w:sz="4" w:space="0" w:color="000000"/>
              <w:left w:val="single" w:sz="4" w:space="0" w:color="000000"/>
              <w:bottom w:val="single" w:sz="4" w:space="0" w:color="000000"/>
              <w:right w:val="single" w:sz="4" w:space="0" w:color="000000"/>
            </w:tcBorders>
          </w:tcPr>
          <w:p w14:paraId="65CCA674" w14:textId="77777777" w:rsidR="004B77E1" w:rsidRPr="00A1115A" w:rsidRDefault="004B77E1" w:rsidP="00054E8A">
            <w:pPr>
              <w:pStyle w:val="TAC"/>
            </w:pPr>
            <w:r w:rsidRPr="00A1115A">
              <w:rPr>
                <w:lang w:eastAsia="fr-FR"/>
              </w:rPr>
              <w:t>5</w:t>
            </w:r>
          </w:p>
        </w:tc>
      </w:tr>
      <w:tr w:rsidR="004B77E1" w:rsidRPr="00A1115A" w14:paraId="795527D4" w14:textId="77777777" w:rsidTr="00054E8A">
        <w:trPr>
          <w:jc w:val="center"/>
        </w:trPr>
        <w:tc>
          <w:tcPr>
            <w:tcW w:w="1162" w:type="dxa"/>
            <w:tcBorders>
              <w:left w:val="single" w:sz="4" w:space="0" w:color="auto"/>
              <w:right w:val="single" w:sz="4" w:space="0" w:color="auto"/>
            </w:tcBorders>
            <w:shd w:val="clear" w:color="auto" w:fill="auto"/>
          </w:tcPr>
          <w:p w14:paraId="5434256D"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6F8CB0C5" w14:textId="77777777" w:rsidR="004B77E1" w:rsidRPr="00A1115A" w:rsidRDefault="004B77E1" w:rsidP="00054E8A">
            <w:pPr>
              <w:pStyle w:val="TAC"/>
            </w:pPr>
            <w:r w:rsidRPr="00A1115A">
              <w:t>16 QAM</w:t>
            </w:r>
          </w:p>
        </w:tc>
        <w:tc>
          <w:tcPr>
            <w:tcW w:w="1234" w:type="dxa"/>
            <w:tcBorders>
              <w:top w:val="single" w:sz="4" w:space="0" w:color="000000"/>
              <w:left w:val="single" w:sz="4" w:space="0" w:color="auto"/>
              <w:bottom w:val="single" w:sz="4" w:space="0" w:color="000000"/>
              <w:right w:val="single" w:sz="4" w:space="0" w:color="auto"/>
            </w:tcBorders>
          </w:tcPr>
          <w:p w14:paraId="03665E2C" w14:textId="77777777" w:rsidR="004B77E1" w:rsidRPr="00A1115A" w:rsidRDefault="004B77E1" w:rsidP="00054E8A">
            <w:pPr>
              <w:pStyle w:val="TAC"/>
            </w:pPr>
            <w:r w:rsidRPr="00A1115A">
              <w:t>≤ 5</w:t>
            </w:r>
          </w:p>
        </w:tc>
        <w:tc>
          <w:tcPr>
            <w:tcW w:w="1260" w:type="dxa"/>
            <w:tcBorders>
              <w:left w:val="single" w:sz="4" w:space="0" w:color="auto"/>
              <w:right w:val="single" w:sz="4" w:space="0" w:color="auto"/>
            </w:tcBorders>
            <w:shd w:val="clear" w:color="auto" w:fill="auto"/>
          </w:tcPr>
          <w:p w14:paraId="093760FB"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2C9029FE" w14:textId="77777777" w:rsidR="004B77E1" w:rsidRPr="00A1115A" w:rsidRDefault="004B77E1" w:rsidP="00054E8A">
            <w:pPr>
              <w:pStyle w:val="TAC"/>
            </w:pPr>
            <w:r w:rsidRPr="00A1115A">
              <w:t>≤ 7</w:t>
            </w:r>
          </w:p>
        </w:tc>
        <w:tc>
          <w:tcPr>
            <w:tcW w:w="1103" w:type="dxa"/>
            <w:tcBorders>
              <w:top w:val="single" w:sz="4" w:space="0" w:color="000000"/>
              <w:left w:val="single" w:sz="4" w:space="0" w:color="000000"/>
              <w:bottom w:val="single" w:sz="4" w:space="0" w:color="000000"/>
              <w:right w:val="single" w:sz="4" w:space="0" w:color="000000"/>
            </w:tcBorders>
          </w:tcPr>
          <w:p w14:paraId="31A7C094" w14:textId="77777777" w:rsidR="004B77E1" w:rsidRPr="00A1115A" w:rsidRDefault="004B77E1" w:rsidP="00054E8A">
            <w:pPr>
              <w:pStyle w:val="TAC"/>
            </w:pPr>
            <w:r w:rsidRPr="00A1115A">
              <w:rPr>
                <w:lang w:eastAsia="zh-CN"/>
              </w:rPr>
              <w:t>4.5</w:t>
            </w:r>
          </w:p>
        </w:tc>
        <w:tc>
          <w:tcPr>
            <w:tcW w:w="1134" w:type="dxa"/>
            <w:tcBorders>
              <w:top w:val="single" w:sz="4" w:space="0" w:color="000000"/>
              <w:left w:val="single" w:sz="4" w:space="0" w:color="000000"/>
              <w:bottom w:val="single" w:sz="4" w:space="0" w:color="000000"/>
              <w:right w:val="single" w:sz="4" w:space="0" w:color="000000"/>
            </w:tcBorders>
          </w:tcPr>
          <w:p w14:paraId="0B93B64D" w14:textId="77777777" w:rsidR="004B77E1" w:rsidRPr="00A1115A" w:rsidRDefault="004B77E1" w:rsidP="00054E8A">
            <w:pPr>
              <w:pStyle w:val="TAC"/>
            </w:pPr>
            <w:r w:rsidRPr="00A1115A">
              <w:rPr>
                <w:lang w:eastAsia="fr-FR"/>
              </w:rPr>
              <w:t>9.5</w:t>
            </w:r>
          </w:p>
        </w:tc>
        <w:tc>
          <w:tcPr>
            <w:tcW w:w="1134" w:type="dxa"/>
            <w:tcBorders>
              <w:top w:val="single" w:sz="4" w:space="0" w:color="000000"/>
              <w:left w:val="single" w:sz="4" w:space="0" w:color="000000"/>
              <w:bottom w:val="single" w:sz="4" w:space="0" w:color="000000"/>
              <w:right w:val="single" w:sz="4" w:space="0" w:color="000000"/>
            </w:tcBorders>
          </w:tcPr>
          <w:p w14:paraId="3CC554DB" w14:textId="77777777" w:rsidR="004B77E1" w:rsidRPr="00A1115A" w:rsidRDefault="004B77E1" w:rsidP="00054E8A">
            <w:pPr>
              <w:pStyle w:val="TAC"/>
            </w:pPr>
            <w:r w:rsidRPr="00A1115A">
              <w:rPr>
                <w:lang w:eastAsia="fr-FR"/>
              </w:rPr>
              <w:t>5</w:t>
            </w:r>
          </w:p>
        </w:tc>
      </w:tr>
      <w:tr w:rsidR="004B77E1" w:rsidRPr="00A1115A" w14:paraId="78ADAACA" w14:textId="77777777" w:rsidTr="00054E8A">
        <w:trPr>
          <w:trHeight w:val="70"/>
          <w:jc w:val="center"/>
        </w:trPr>
        <w:tc>
          <w:tcPr>
            <w:tcW w:w="1162" w:type="dxa"/>
            <w:tcBorders>
              <w:left w:val="single" w:sz="4" w:space="0" w:color="auto"/>
              <w:right w:val="single" w:sz="4" w:space="0" w:color="auto"/>
            </w:tcBorders>
            <w:shd w:val="clear" w:color="auto" w:fill="auto"/>
          </w:tcPr>
          <w:p w14:paraId="52E5DACA"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57074B14" w14:textId="77777777" w:rsidR="004B77E1" w:rsidRPr="00A1115A" w:rsidRDefault="004B77E1" w:rsidP="00054E8A">
            <w:pPr>
              <w:pStyle w:val="TAC"/>
            </w:pPr>
            <w:r w:rsidRPr="00A1115A">
              <w:t>64 QAM</w:t>
            </w:r>
          </w:p>
        </w:tc>
        <w:tc>
          <w:tcPr>
            <w:tcW w:w="1234" w:type="dxa"/>
            <w:tcBorders>
              <w:top w:val="single" w:sz="4" w:space="0" w:color="000000"/>
              <w:left w:val="single" w:sz="4" w:space="0" w:color="auto"/>
              <w:bottom w:val="single" w:sz="4" w:space="0" w:color="000000"/>
              <w:right w:val="single" w:sz="4" w:space="0" w:color="auto"/>
            </w:tcBorders>
          </w:tcPr>
          <w:p w14:paraId="4DD813FC" w14:textId="77777777" w:rsidR="004B77E1" w:rsidRPr="00A1115A" w:rsidRDefault="004B77E1" w:rsidP="00054E8A">
            <w:pPr>
              <w:pStyle w:val="TAC"/>
            </w:pPr>
            <w:r w:rsidRPr="00A1115A">
              <w:t>≤ 5.5</w:t>
            </w:r>
          </w:p>
        </w:tc>
        <w:tc>
          <w:tcPr>
            <w:tcW w:w="1260" w:type="dxa"/>
            <w:tcBorders>
              <w:left w:val="single" w:sz="4" w:space="0" w:color="auto"/>
              <w:right w:val="single" w:sz="4" w:space="0" w:color="auto"/>
            </w:tcBorders>
            <w:shd w:val="clear" w:color="auto" w:fill="auto"/>
          </w:tcPr>
          <w:p w14:paraId="75837C97"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504FA916" w14:textId="77777777" w:rsidR="004B77E1" w:rsidRPr="00A1115A" w:rsidRDefault="004B77E1" w:rsidP="00054E8A">
            <w:pPr>
              <w:pStyle w:val="TAC"/>
            </w:pPr>
            <w:r w:rsidRPr="00A1115A">
              <w:t>≤ 8.5</w:t>
            </w:r>
          </w:p>
        </w:tc>
        <w:tc>
          <w:tcPr>
            <w:tcW w:w="1103" w:type="dxa"/>
            <w:tcBorders>
              <w:top w:val="single" w:sz="4" w:space="0" w:color="000000"/>
              <w:left w:val="single" w:sz="4" w:space="0" w:color="000000"/>
              <w:bottom w:val="single" w:sz="4" w:space="0" w:color="000000"/>
              <w:right w:val="single" w:sz="4" w:space="0" w:color="000000"/>
            </w:tcBorders>
          </w:tcPr>
          <w:p w14:paraId="1B169121" w14:textId="77777777" w:rsidR="004B77E1" w:rsidRPr="00A1115A" w:rsidRDefault="004B77E1" w:rsidP="00054E8A">
            <w:pPr>
              <w:pStyle w:val="TAC"/>
            </w:pPr>
            <w:r w:rsidRPr="00A1115A">
              <w:rPr>
                <w:lang w:eastAsia="zh-CN"/>
              </w:rPr>
              <w:t>4.5</w:t>
            </w:r>
          </w:p>
        </w:tc>
        <w:tc>
          <w:tcPr>
            <w:tcW w:w="1134" w:type="dxa"/>
            <w:tcBorders>
              <w:top w:val="single" w:sz="4" w:space="0" w:color="000000"/>
              <w:left w:val="single" w:sz="4" w:space="0" w:color="000000"/>
              <w:bottom w:val="single" w:sz="4" w:space="0" w:color="000000"/>
              <w:right w:val="single" w:sz="4" w:space="0" w:color="000000"/>
            </w:tcBorders>
          </w:tcPr>
          <w:p w14:paraId="4BCA5430" w14:textId="77777777" w:rsidR="004B77E1" w:rsidRPr="00A1115A" w:rsidRDefault="004B77E1" w:rsidP="00054E8A">
            <w:pPr>
              <w:pStyle w:val="TAC"/>
            </w:pPr>
            <w:r w:rsidRPr="00A1115A">
              <w:rPr>
                <w:lang w:eastAsia="fr-FR"/>
              </w:rPr>
              <w:t>9.5</w:t>
            </w:r>
          </w:p>
        </w:tc>
        <w:tc>
          <w:tcPr>
            <w:tcW w:w="1134" w:type="dxa"/>
            <w:tcBorders>
              <w:top w:val="single" w:sz="4" w:space="0" w:color="000000"/>
              <w:left w:val="single" w:sz="4" w:space="0" w:color="000000"/>
              <w:bottom w:val="single" w:sz="4" w:space="0" w:color="000000"/>
              <w:right w:val="single" w:sz="4" w:space="0" w:color="000000"/>
            </w:tcBorders>
          </w:tcPr>
          <w:p w14:paraId="2C0C8DEE" w14:textId="77777777" w:rsidR="004B77E1" w:rsidRPr="00A1115A" w:rsidRDefault="004B77E1" w:rsidP="00054E8A">
            <w:pPr>
              <w:pStyle w:val="TAC"/>
            </w:pPr>
            <w:r w:rsidRPr="00A1115A">
              <w:rPr>
                <w:lang w:eastAsia="ko-KR"/>
              </w:rPr>
              <w:t>5.5</w:t>
            </w:r>
          </w:p>
        </w:tc>
      </w:tr>
      <w:tr w:rsidR="004B77E1" w:rsidRPr="00A1115A" w14:paraId="3665DEC5"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397E0497" w14:textId="77777777" w:rsidR="004B77E1" w:rsidRPr="00A1115A" w:rsidRDefault="004B77E1" w:rsidP="00054E8A">
            <w:pPr>
              <w:pStyle w:val="TAC"/>
            </w:pPr>
          </w:p>
        </w:tc>
        <w:tc>
          <w:tcPr>
            <w:tcW w:w="1631" w:type="dxa"/>
            <w:tcBorders>
              <w:top w:val="single" w:sz="4" w:space="0" w:color="auto"/>
              <w:left w:val="single" w:sz="4" w:space="0" w:color="auto"/>
              <w:bottom w:val="single" w:sz="4" w:space="0" w:color="auto"/>
              <w:right w:val="single" w:sz="4" w:space="0" w:color="auto"/>
            </w:tcBorders>
          </w:tcPr>
          <w:p w14:paraId="3282DC6A" w14:textId="77777777" w:rsidR="004B77E1" w:rsidRPr="00A1115A" w:rsidRDefault="004B77E1" w:rsidP="00054E8A">
            <w:pPr>
              <w:pStyle w:val="TAC"/>
            </w:pPr>
            <w:r w:rsidRPr="00A1115A">
              <w:t>256 QAM</w:t>
            </w:r>
          </w:p>
        </w:tc>
        <w:tc>
          <w:tcPr>
            <w:tcW w:w="1234" w:type="dxa"/>
            <w:tcBorders>
              <w:top w:val="single" w:sz="4" w:space="0" w:color="000000"/>
              <w:left w:val="single" w:sz="4" w:space="0" w:color="auto"/>
              <w:bottom w:val="single" w:sz="4" w:space="0" w:color="000000"/>
              <w:right w:val="single" w:sz="4" w:space="0" w:color="auto"/>
            </w:tcBorders>
          </w:tcPr>
          <w:p w14:paraId="614E93E4" w14:textId="77777777" w:rsidR="004B77E1" w:rsidRPr="00A1115A" w:rsidRDefault="004B77E1" w:rsidP="00054E8A">
            <w:pPr>
              <w:pStyle w:val="TAC"/>
            </w:pPr>
            <w:r w:rsidRPr="00A1115A">
              <w:t>≤ 8.5</w:t>
            </w:r>
          </w:p>
        </w:tc>
        <w:tc>
          <w:tcPr>
            <w:tcW w:w="1260" w:type="dxa"/>
            <w:tcBorders>
              <w:left w:val="single" w:sz="4" w:space="0" w:color="auto"/>
              <w:bottom w:val="single" w:sz="4" w:space="0" w:color="auto"/>
              <w:right w:val="single" w:sz="4" w:space="0" w:color="auto"/>
            </w:tcBorders>
            <w:shd w:val="clear" w:color="auto" w:fill="auto"/>
          </w:tcPr>
          <w:p w14:paraId="1E8C7350" w14:textId="77777777" w:rsidR="004B77E1" w:rsidRPr="00A1115A" w:rsidRDefault="004B77E1" w:rsidP="00054E8A">
            <w:pPr>
              <w:pStyle w:val="TAC"/>
            </w:pPr>
          </w:p>
        </w:tc>
        <w:tc>
          <w:tcPr>
            <w:tcW w:w="1260" w:type="dxa"/>
            <w:tcBorders>
              <w:top w:val="single" w:sz="4" w:space="0" w:color="000000"/>
              <w:left w:val="single" w:sz="4" w:space="0" w:color="auto"/>
              <w:bottom w:val="single" w:sz="4" w:space="0" w:color="000000"/>
              <w:right w:val="single" w:sz="4" w:space="0" w:color="000000"/>
            </w:tcBorders>
          </w:tcPr>
          <w:p w14:paraId="0D30839B" w14:textId="77777777" w:rsidR="004B77E1" w:rsidRPr="00A1115A" w:rsidRDefault="004B77E1" w:rsidP="00054E8A">
            <w:pPr>
              <w:pStyle w:val="TAC"/>
            </w:pPr>
            <w:r w:rsidRPr="00A1115A">
              <w:t>≤ 11.5</w:t>
            </w:r>
          </w:p>
        </w:tc>
        <w:tc>
          <w:tcPr>
            <w:tcW w:w="1103" w:type="dxa"/>
            <w:tcBorders>
              <w:top w:val="single" w:sz="4" w:space="0" w:color="000000"/>
              <w:left w:val="single" w:sz="4" w:space="0" w:color="000000"/>
              <w:bottom w:val="single" w:sz="4" w:space="0" w:color="000000"/>
              <w:right w:val="single" w:sz="4" w:space="0" w:color="000000"/>
            </w:tcBorders>
          </w:tcPr>
          <w:p w14:paraId="193585FC" w14:textId="77777777" w:rsidR="004B77E1" w:rsidRPr="00A1115A" w:rsidRDefault="004B77E1" w:rsidP="00054E8A">
            <w:pPr>
              <w:pStyle w:val="TAC"/>
            </w:pPr>
            <w:r w:rsidRPr="00A1115A">
              <w:rPr>
                <w:lang w:eastAsia="zh-CN"/>
              </w:rPr>
              <w:t>4.5</w:t>
            </w:r>
          </w:p>
        </w:tc>
        <w:tc>
          <w:tcPr>
            <w:tcW w:w="1134" w:type="dxa"/>
            <w:tcBorders>
              <w:top w:val="single" w:sz="4" w:space="0" w:color="000000"/>
              <w:left w:val="single" w:sz="4" w:space="0" w:color="000000"/>
              <w:bottom w:val="single" w:sz="4" w:space="0" w:color="000000"/>
              <w:right w:val="single" w:sz="4" w:space="0" w:color="000000"/>
            </w:tcBorders>
          </w:tcPr>
          <w:p w14:paraId="3561E2A0" w14:textId="77777777" w:rsidR="004B77E1" w:rsidRPr="00A1115A" w:rsidRDefault="004B77E1" w:rsidP="00054E8A">
            <w:pPr>
              <w:pStyle w:val="TAC"/>
            </w:pPr>
            <w:r w:rsidRPr="00A1115A">
              <w:rPr>
                <w:lang w:eastAsia="fr-FR"/>
              </w:rPr>
              <w:t>9.5</w:t>
            </w:r>
          </w:p>
        </w:tc>
        <w:tc>
          <w:tcPr>
            <w:tcW w:w="1134" w:type="dxa"/>
            <w:tcBorders>
              <w:top w:val="single" w:sz="4" w:space="0" w:color="000000"/>
              <w:left w:val="single" w:sz="4" w:space="0" w:color="000000"/>
              <w:bottom w:val="single" w:sz="4" w:space="0" w:color="000000"/>
              <w:right w:val="single" w:sz="4" w:space="0" w:color="000000"/>
            </w:tcBorders>
          </w:tcPr>
          <w:p w14:paraId="073FD1F2" w14:textId="77777777" w:rsidR="004B77E1" w:rsidRPr="00A1115A" w:rsidRDefault="004B77E1" w:rsidP="00054E8A">
            <w:pPr>
              <w:pStyle w:val="TAC"/>
            </w:pPr>
            <w:r w:rsidRPr="00A1115A">
              <w:rPr>
                <w:lang w:eastAsia="fr-FR"/>
              </w:rPr>
              <w:t>7.5</w:t>
            </w:r>
          </w:p>
        </w:tc>
      </w:tr>
      <w:tr w:rsidR="004B77E1" w:rsidRPr="00A1115A" w14:paraId="77A9527E" w14:textId="77777777" w:rsidTr="00054E8A">
        <w:trPr>
          <w:jc w:val="center"/>
        </w:trPr>
        <w:tc>
          <w:tcPr>
            <w:tcW w:w="9918" w:type="dxa"/>
            <w:gridSpan w:val="8"/>
            <w:tcBorders>
              <w:top w:val="single" w:sz="4" w:space="0" w:color="000000"/>
              <w:left w:val="single" w:sz="4" w:space="0" w:color="000000"/>
              <w:bottom w:val="single" w:sz="4" w:space="0" w:color="000000"/>
              <w:right w:val="single" w:sz="4" w:space="0" w:color="000000"/>
            </w:tcBorders>
          </w:tcPr>
          <w:p w14:paraId="7D200BB2" w14:textId="77777777" w:rsidR="004B77E1" w:rsidRPr="00A1115A" w:rsidRDefault="004B77E1" w:rsidP="00054E8A">
            <w:pPr>
              <w:pStyle w:val="TAN"/>
            </w:pPr>
            <w:r w:rsidRPr="00A1115A">
              <w:t>NOTE 1:</w:t>
            </w:r>
            <w:r w:rsidRPr="00A1115A">
              <w:tab/>
              <w:t>Void</w:t>
            </w:r>
          </w:p>
          <w:p w14:paraId="516DAD97" w14:textId="77777777" w:rsidR="004B77E1" w:rsidRPr="00A1115A" w:rsidRDefault="004B77E1" w:rsidP="00054E8A">
            <w:pPr>
              <w:pStyle w:val="TAN"/>
            </w:pPr>
            <w:r w:rsidRPr="00A1115A">
              <w:t>NOTE 2:</w:t>
            </w:r>
            <w:r w:rsidRPr="00A1115A">
              <w:tab/>
              <w:t>Void</w:t>
            </w:r>
          </w:p>
        </w:tc>
      </w:tr>
    </w:tbl>
    <w:p w14:paraId="35CEA768" w14:textId="77777777" w:rsidR="004B77E1" w:rsidRDefault="004B77E1" w:rsidP="004B77E1">
      <w:pPr>
        <w:keepNext/>
        <w:keepLines/>
        <w:spacing w:before="60"/>
        <w:jc w:val="center"/>
        <w:rPr>
          <w:rFonts w:ascii="Arial" w:hAnsi="Arial"/>
          <w:b/>
          <w:sz w:val="18"/>
        </w:rPr>
      </w:pPr>
    </w:p>
    <w:p w14:paraId="53F90F88" w14:textId="77777777" w:rsidR="004B77E1" w:rsidRPr="006A7B39" w:rsidRDefault="004B77E1" w:rsidP="004B77E1">
      <w:pPr>
        <w:keepNext/>
        <w:keepLines/>
        <w:spacing w:before="60"/>
        <w:jc w:val="center"/>
        <w:rPr>
          <w:rFonts w:ascii="Arial" w:hAnsi="Arial"/>
          <w:b/>
          <w:sz w:val="18"/>
        </w:rPr>
      </w:pPr>
      <w:r w:rsidRPr="006A7B39">
        <w:rPr>
          <w:rFonts w:ascii="Arial" w:hAnsi="Arial"/>
          <w:b/>
          <w:sz w:val="18"/>
        </w:rPr>
        <w:t xml:space="preserve">Table </w:t>
      </w:r>
      <w:r>
        <w:rPr>
          <w:rFonts w:ascii="Arial" w:hAnsi="Arial"/>
          <w:b/>
          <w:sz w:val="18"/>
        </w:rPr>
        <w:t>6</w:t>
      </w:r>
      <w:r w:rsidRPr="006A7B39">
        <w:rPr>
          <w:rFonts w:ascii="Arial" w:hAnsi="Arial"/>
          <w:b/>
          <w:sz w:val="18"/>
        </w:rPr>
        <w:t>: A-MPR for NS_18</w:t>
      </w:r>
      <w:r>
        <w:rPr>
          <w:rFonts w:ascii="Arial" w:hAnsi="Arial"/>
          <w:b/>
          <w:sz w:val="18"/>
        </w:rPr>
        <w:t xml:space="preserve"> </w:t>
      </w:r>
      <w:r w:rsidRPr="00FF2329">
        <w:rPr>
          <w:rFonts w:ascii="Arial" w:hAnsi="Arial"/>
          <w:b/>
          <w:sz w:val="18"/>
        </w:rPr>
        <w:t>(Power Class 2)</w:t>
      </w:r>
    </w:p>
    <w:tbl>
      <w:tblPr>
        <w:tblW w:w="10909" w:type="dxa"/>
        <w:jc w:val="center"/>
        <w:tblLayout w:type="fixed"/>
        <w:tblCellMar>
          <w:left w:w="70" w:type="dxa"/>
          <w:right w:w="70" w:type="dxa"/>
        </w:tblCellMar>
        <w:tblLook w:val="0000" w:firstRow="0" w:lastRow="0" w:firstColumn="0" w:lastColumn="0" w:noHBand="0" w:noVBand="0"/>
      </w:tblPr>
      <w:tblGrid>
        <w:gridCol w:w="1162"/>
        <w:gridCol w:w="1631"/>
        <w:gridCol w:w="1171"/>
        <w:gridCol w:w="851"/>
        <w:gridCol w:w="1276"/>
        <w:gridCol w:w="1134"/>
        <w:gridCol w:w="1134"/>
        <w:gridCol w:w="1275"/>
        <w:gridCol w:w="1275"/>
      </w:tblGrid>
      <w:tr w:rsidR="004B77E1" w:rsidRPr="006A7B39" w14:paraId="58BCD057" w14:textId="77777777" w:rsidTr="00054E8A">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14D5AA94" w14:textId="77777777" w:rsidR="004B77E1" w:rsidRPr="006A7B39" w:rsidRDefault="004B77E1" w:rsidP="00054E8A">
            <w:pPr>
              <w:keepNext/>
              <w:keepLines/>
              <w:spacing w:after="0"/>
              <w:jc w:val="center"/>
              <w:rPr>
                <w:rFonts w:ascii="Arial" w:hAnsi="Arial"/>
                <w:b/>
                <w:sz w:val="16"/>
              </w:rPr>
            </w:pPr>
            <w:r w:rsidRPr="006A7B39">
              <w:rPr>
                <w:rFonts w:ascii="Arial" w:hAnsi="Arial"/>
                <w:b/>
                <w:sz w:val="16"/>
              </w:rPr>
              <w:t>Modulation/Waveform</w:t>
            </w:r>
          </w:p>
        </w:tc>
        <w:tc>
          <w:tcPr>
            <w:tcW w:w="2022" w:type="dxa"/>
            <w:gridSpan w:val="2"/>
            <w:tcBorders>
              <w:top w:val="single" w:sz="4" w:space="0" w:color="000000"/>
              <w:left w:val="single" w:sz="4" w:space="0" w:color="auto"/>
              <w:bottom w:val="single" w:sz="4" w:space="0" w:color="000000"/>
              <w:right w:val="single" w:sz="4" w:space="0" w:color="000000"/>
            </w:tcBorders>
          </w:tcPr>
          <w:p w14:paraId="63FD9EE5" w14:textId="77777777" w:rsidR="004B77E1" w:rsidRPr="006A7B39" w:rsidRDefault="004B77E1" w:rsidP="00054E8A">
            <w:pPr>
              <w:keepNext/>
              <w:keepLines/>
              <w:spacing w:after="0"/>
              <w:jc w:val="center"/>
              <w:rPr>
                <w:rFonts w:ascii="Arial" w:hAnsi="Arial"/>
                <w:b/>
                <w:sz w:val="16"/>
              </w:rPr>
            </w:pPr>
            <w:r w:rsidRPr="006A7B39">
              <w:rPr>
                <w:rFonts w:ascii="Arial" w:hAnsi="Arial"/>
                <w:b/>
                <w:sz w:val="16"/>
              </w:rPr>
              <w:t>A1 (dB)</w:t>
            </w:r>
          </w:p>
        </w:tc>
        <w:tc>
          <w:tcPr>
            <w:tcW w:w="1276" w:type="dxa"/>
            <w:tcBorders>
              <w:top w:val="single" w:sz="4" w:space="0" w:color="000000"/>
              <w:left w:val="single" w:sz="4" w:space="0" w:color="000000"/>
              <w:bottom w:val="single" w:sz="4" w:space="0" w:color="000000"/>
              <w:right w:val="single" w:sz="4" w:space="0" w:color="000000"/>
            </w:tcBorders>
          </w:tcPr>
          <w:p w14:paraId="13C59AB3" w14:textId="77777777" w:rsidR="004B77E1" w:rsidRPr="006A7B39" w:rsidRDefault="004B77E1" w:rsidP="00054E8A">
            <w:pPr>
              <w:keepNext/>
              <w:keepLines/>
              <w:spacing w:after="0"/>
              <w:jc w:val="center"/>
              <w:rPr>
                <w:rFonts w:ascii="Arial" w:hAnsi="Arial"/>
                <w:b/>
                <w:sz w:val="16"/>
              </w:rPr>
            </w:pPr>
            <w:r w:rsidRPr="006A7B39">
              <w:rPr>
                <w:rFonts w:ascii="Arial" w:hAnsi="Arial"/>
                <w:b/>
                <w:sz w:val="16"/>
              </w:rPr>
              <w:t>A2 (dB)</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C80E6" w14:textId="77777777" w:rsidR="004B77E1" w:rsidRPr="006A7B39" w:rsidRDefault="004B77E1" w:rsidP="00054E8A">
            <w:pPr>
              <w:keepNext/>
              <w:keepLines/>
              <w:spacing w:after="0"/>
              <w:jc w:val="center"/>
              <w:rPr>
                <w:rFonts w:ascii="Arial" w:hAnsi="Arial"/>
                <w:b/>
                <w:sz w:val="16"/>
              </w:rPr>
            </w:pPr>
            <w:r w:rsidRPr="006A7B39">
              <w:rPr>
                <w:rFonts w:ascii="Arial" w:hAnsi="Arial"/>
                <w:b/>
                <w:sz w:val="16"/>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14:paraId="2679B00D" w14:textId="77777777" w:rsidR="004B77E1" w:rsidRPr="006A7B39" w:rsidRDefault="004B77E1" w:rsidP="00054E8A">
            <w:pPr>
              <w:keepNext/>
              <w:keepLines/>
              <w:spacing w:after="0"/>
              <w:jc w:val="center"/>
              <w:rPr>
                <w:rFonts w:ascii="Arial" w:hAnsi="Arial"/>
                <w:b/>
                <w:sz w:val="16"/>
              </w:rPr>
            </w:pPr>
            <w:r w:rsidRPr="006A7B39">
              <w:rPr>
                <w:rFonts w:ascii="Arial" w:hAnsi="Arial"/>
                <w:b/>
                <w:sz w:val="16"/>
                <w:lang w:eastAsia="ko-KR"/>
              </w:rPr>
              <w:t>A4 (dB)</w:t>
            </w:r>
          </w:p>
        </w:tc>
        <w:tc>
          <w:tcPr>
            <w:tcW w:w="1275" w:type="dxa"/>
            <w:tcBorders>
              <w:top w:val="single" w:sz="4" w:space="0" w:color="000000"/>
              <w:left w:val="single" w:sz="4" w:space="0" w:color="000000"/>
              <w:bottom w:val="single" w:sz="4" w:space="0" w:color="000000"/>
              <w:right w:val="single" w:sz="4" w:space="0" w:color="000000"/>
            </w:tcBorders>
          </w:tcPr>
          <w:p w14:paraId="2563BAEA" w14:textId="77777777" w:rsidR="004B77E1" w:rsidRPr="006A7B39" w:rsidRDefault="004B77E1" w:rsidP="00054E8A">
            <w:pPr>
              <w:keepNext/>
              <w:keepLines/>
              <w:spacing w:after="0"/>
              <w:jc w:val="center"/>
              <w:rPr>
                <w:rFonts w:ascii="Arial" w:hAnsi="Arial"/>
                <w:b/>
                <w:sz w:val="16"/>
              </w:rPr>
            </w:pPr>
            <w:r w:rsidRPr="006A7B39">
              <w:rPr>
                <w:rFonts w:ascii="Arial" w:hAnsi="Arial"/>
                <w:b/>
                <w:sz w:val="16"/>
                <w:lang w:eastAsia="ko-KR"/>
              </w:rPr>
              <w:t>A5 (dB)</w:t>
            </w:r>
          </w:p>
        </w:tc>
        <w:tc>
          <w:tcPr>
            <w:tcW w:w="1275" w:type="dxa"/>
            <w:tcBorders>
              <w:top w:val="single" w:sz="4" w:space="0" w:color="000000"/>
              <w:left w:val="single" w:sz="4" w:space="0" w:color="000000"/>
              <w:bottom w:val="single" w:sz="4" w:space="0" w:color="000000"/>
              <w:right w:val="single" w:sz="4" w:space="0" w:color="000000"/>
            </w:tcBorders>
          </w:tcPr>
          <w:p w14:paraId="7E0674D3"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A</w:t>
            </w:r>
            <w:r>
              <w:rPr>
                <w:rFonts w:ascii="Arial" w:hAnsi="Arial"/>
                <w:b/>
                <w:sz w:val="16"/>
                <w:lang w:eastAsia="ko-KR"/>
              </w:rPr>
              <w:t>6</w:t>
            </w:r>
            <w:r w:rsidRPr="006A7B39">
              <w:rPr>
                <w:rFonts w:ascii="Arial" w:hAnsi="Arial"/>
                <w:b/>
                <w:sz w:val="16"/>
                <w:lang w:eastAsia="ko-KR"/>
              </w:rPr>
              <w:t xml:space="preserve"> (dB)</w:t>
            </w:r>
          </w:p>
        </w:tc>
      </w:tr>
      <w:tr w:rsidR="004B77E1" w:rsidRPr="006A7B39" w14:paraId="69FE296A" w14:textId="77777777" w:rsidTr="00054E8A">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5E918606" w14:textId="77777777" w:rsidR="004B77E1" w:rsidRPr="006A7B39" w:rsidRDefault="004B77E1" w:rsidP="00054E8A">
            <w:pPr>
              <w:keepNext/>
              <w:keepLines/>
              <w:spacing w:after="0"/>
              <w:jc w:val="center"/>
              <w:rPr>
                <w:rFonts w:ascii="Arial" w:hAnsi="Arial"/>
                <w:b/>
                <w:sz w:val="16"/>
              </w:rPr>
            </w:pPr>
          </w:p>
        </w:tc>
        <w:tc>
          <w:tcPr>
            <w:tcW w:w="1171" w:type="dxa"/>
            <w:tcBorders>
              <w:top w:val="single" w:sz="4" w:space="0" w:color="000000"/>
              <w:left w:val="single" w:sz="4" w:space="0" w:color="auto"/>
              <w:bottom w:val="single" w:sz="4" w:space="0" w:color="000000"/>
              <w:right w:val="single" w:sz="4" w:space="0" w:color="000000"/>
            </w:tcBorders>
          </w:tcPr>
          <w:p w14:paraId="0FCF8E04" w14:textId="77777777" w:rsidR="004B77E1" w:rsidRPr="006A7B39" w:rsidRDefault="004B77E1" w:rsidP="00054E8A">
            <w:pPr>
              <w:keepNext/>
              <w:keepLines/>
              <w:spacing w:after="0"/>
              <w:jc w:val="center"/>
              <w:rPr>
                <w:rFonts w:ascii="Arial" w:hAnsi="Arial"/>
                <w:b/>
                <w:sz w:val="16"/>
              </w:rPr>
            </w:pPr>
            <w:r w:rsidRPr="006A7B39">
              <w:rPr>
                <w:rFonts w:ascii="Arial" w:hAnsi="Arial"/>
                <w:b/>
                <w:sz w:val="16"/>
              </w:rPr>
              <w:t>Outer</w:t>
            </w:r>
          </w:p>
        </w:tc>
        <w:tc>
          <w:tcPr>
            <w:tcW w:w="851" w:type="dxa"/>
            <w:tcBorders>
              <w:top w:val="single" w:sz="4" w:space="0" w:color="000000"/>
              <w:left w:val="single" w:sz="4" w:space="0" w:color="000000"/>
              <w:bottom w:val="single" w:sz="4" w:space="0" w:color="auto"/>
              <w:right w:val="single" w:sz="4" w:space="0" w:color="000000"/>
            </w:tcBorders>
          </w:tcPr>
          <w:p w14:paraId="2887F045" w14:textId="77777777" w:rsidR="004B77E1" w:rsidRPr="006A7B39" w:rsidRDefault="004B77E1" w:rsidP="00054E8A">
            <w:pPr>
              <w:keepNext/>
              <w:keepLines/>
              <w:spacing w:after="0"/>
              <w:jc w:val="center"/>
              <w:rPr>
                <w:rFonts w:ascii="Arial" w:hAnsi="Arial"/>
                <w:b/>
                <w:sz w:val="16"/>
                <w:lang w:eastAsia="zh-CN"/>
              </w:rPr>
            </w:pPr>
            <w:r w:rsidRPr="006A7B39">
              <w:rPr>
                <w:rFonts w:ascii="Arial" w:hAnsi="Arial" w:hint="eastAsia"/>
                <w:b/>
                <w:sz w:val="16"/>
                <w:lang w:eastAsia="zh-CN"/>
              </w:rPr>
              <w:t>Inner</w:t>
            </w:r>
          </w:p>
        </w:tc>
        <w:tc>
          <w:tcPr>
            <w:tcW w:w="1276" w:type="dxa"/>
            <w:tcBorders>
              <w:top w:val="single" w:sz="4" w:space="0" w:color="000000"/>
              <w:left w:val="single" w:sz="4" w:space="0" w:color="000000"/>
              <w:bottom w:val="single" w:sz="4" w:space="0" w:color="000000"/>
              <w:right w:val="single" w:sz="4" w:space="0" w:color="000000"/>
            </w:tcBorders>
          </w:tcPr>
          <w:p w14:paraId="02193F1E" w14:textId="77777777" w:rsidR="004B77E1" w:rsidRPr="006A7B39" w:rsidRDefault="004B77E1" w:rsidP="00054E8A">
            <w:pPr>
              <w:keepNext/>
              <w:keepLines/>
              <w:spacing w:after="0"/>
              <w:jc w:val="center"/>
              <w:rPr>
                <w:rFonts w:ascii="Arial" w:hAnsi="Arial"/>
                <w:b/>
                <w:sz w:val="16"/>
              </w:rPr>
            </w:pPr>
            <w:r w:rsidRPr="006A7B39">
              <w:rPr>
                <w:rFonts w:ascii="Arial" w:hAnsi="Arial"/>
                <w:b/>
                <w:sz w:val="16"/>
              </w:rPr>
              <w:t>Inner/Outer</w:t>
            </w:r>
          </w:p>
        </w:tc>
        <w:tc>
          <w:tcPr>
            <w:tcW w:w="1134" w:type="dxa"/>
            <w:tcBorders>
              <w:top w:val="single" w:sz="4" w:space="0" w:color="000000"/>
              <w:left w:val="single" w:sz="4" w:space="0" w:color="000000"/>
              <w:bottom w:val="single" w:sz="4" w:space="0" w:color="000000"/>
              <w:right w:val="single" w:sz="4" w:space="0" w:color="000000"/>
            </w:tcBorders>
            <w:vAlign w:val="center"/>
          </w:tcPr>
          <w:p w14:paraId="1D971048" w14:textId="77777777" w:rsidR="004B77E1" w:rsidRPr="006A7B39" w:rsidRDefault="004B77E1" w:rsidP="00054E8A">
            <w:pPr>
              <w:keepNext/>
              <w:keepLines/>
              <w:spacing w:after="0"/>
              <w:jc w:val="center"/>
              <w:rPr>
                <w:rFonts w:ascii="Arial" w:hAnsi="Arial"/>
                <w:b/>
                <w:sz w:val="16"/>
              </w:rPr>
            </w:pPr>
            <w:r w:rsidRPr="006A7B39">
              <w:rPr>
                <w:rFonts w:ascii="Arial" w:hAnsi="Arial"/>
                <w:b/>
                <w:sz w:val="16"/>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47585E58" w14:textId="77777777" w:rsidR="004B77E1" w:rsidRPr="006A7B39" w:rsidRDefault="004B77E1" w:rsidP="00054E8A">
            <w:pPr>
              <w:keepNext/>
              <w:keepLines/>
              <w:spacing w:after="0"/>
              <w:jc w:val="center"/>
              <w:rPr>
                <w:rFonts w:ascii="Arial" w:hAnsi="Arial"/>
                <w:b/>
                <w:sz w:val="16"/>
              </w:rPr>
            </w:pPr>
            <w:r w:rsidRPr="006A7B39">
              <w:rPr>
                <w:rFonts w:ascii="Arial" w:hAnsi="Arial"/>
                <w:b/>
                <w:sz w:val="16"/>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14:paraId="24282BB0" w14:textId="77777777" w:rsidR="004B77E1" w:rsidRPr="006A7B39" w:rsidRDefault="004B77E1" w:rsidP="00054E8A">
            <w:pPr>
              <w:keepNext/>
              <w:keepLines/>
              <w:spacing w:after="0"/>
              <w:jc w:val="center"/>
              <w:rPr>
                <w:rFonts w:ascii="Arial" w:hAnsi="Arial"/>
                <w:b/>
                <w:sz w:val="16"/>
              </w:rPr>
            </w:pPr>
            <w:r w:rsidRPr="006A7B39">
              <w:rPr>
                <w:rFonts w:ascii="Arial" w:hAnsi="Arial"/>
                <w:b/>
                <w:sz w:val="16"/>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14:paraId="3420D0FC" w14:textId="77777777" w:rsidR="004B77E1" w:rsidRPr="006A7B39" w:rsidRDefault="004B77E1" w:rsidP="00054E8A">
            <w:pPr>
              <w:keepNext/>
              <w:keepLines/>
              <w:spacing w:after="0"/>
              <w:jc w:val="center"/>
              <w:rPr>
                <w:rFonts w:ascii="Arial" w:hAnsi="Arial"/>
                <w:b/>
                <w:sz w:val="16"/>
                <w:lang w:eastAsia="ko-KR"/>
              </w:rPr>
            </w:pPr>
            <w:r w:rsidRPr="006A7B39">
              <w:rPr>
                <w:rFonts w:ascii="Arial" w:hAnsi="Arial"/>
                <w:b/>
                <w:sz w:val="16"/>
                <w:lang w:eastAsia="ko-KR"/>
              </w:rPr>
              <w:t>Outer/Inner</w:t>
            </w:r>
          </w:p>
        </w:tc>
      </w:tr>
      <w:tr w:rsidR="004B77E1" w:rsidRPr="006A7B39" w14:paraId="352533DC"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5687A77D" w14:textId="77777777" w:rsidR="004B77E1" w:rsidRPr="006A7B39" w:rsidRDefault="004B77E1" w:rsidP="00054E8A">
            <w:pPr>
              <w:keepNext/>
              <w:keepLines/>
              <w:spacing w:after="0"/>
              <w:jc w:val="center"/>
              <w:rPr>
                <w:rFonts w:ascii="Arial" w:hAnsi="Arial"/>
                <w:sz w:val="16"/>
              </w:rPr>
            </w:pPr>
            <w:r w:rsidRPr="006A7B39">
              <w:rPr>
                <w:rFonts w:ascii="Arial" w:hAnsi="Arial"/>
                <w:sz w:val="16"/>
              </w:rPr>
              <w:t>DFT-s-OFDM</w:t>
            </w:r>
          </w:p>
        </w:tc>
        <w:tc>
          <w:tcPr>
            <w:tcW w:w="1631" w:type="dxa"/>
            <w:tcBorders>
              <w:top w:val="single" w:sz="4" w:space="0" w:color="auto"/>
              <w:left w:val="single" w:sz="4" w:space="0" w:color="auto"/>
              <w:bottom w:val="single" w:sz="4" w:space="0" w:color="auto"/>
              <w:right w:val="single" w:sz="4" w:space="0" w:color="auto"/>
            </w:tcBorders>
          </w:tcPr>
          <w:p w14:paraId="2D315A67" w14:textId="77777777" w:rsidR="004B77E1" w:rsidRPr="006A7B39" w:rsidRDefault="004B77E1" w:rsidP="00054E8A">
            <w:pPr>
              <w:keepNext/>
              <w:keepLines/>
              <w:spacing w:after="0"/>
              <w:jc w:val="center"/>
              <w:rPr>
                <w:rFonts w:ascii="Arial" w:hAnsi="Arial"/>
                <w:sz w:val="16"/>
              </w:rPr>
            </w:pPr>
            <w:r w:rsidRPr="006A7B39">
              <w:rPr>
                <w:rFonts w:ascii="Arial" w:hAnsi="Arial"/>
                <w:sz w:val="16"/>
              </w:rPr>
              <w:t>Pi/2 BPSK</w:t>
            </w:r>
          </w:p>
        </w:tc>
        <w:tc>
          <w:tcPr>
            <w:tcW w:w="1171" w:type="dxa"/>
            <w:tcBorders>
              <w:top w:val="single" w:sz="4" w:space="0" w:color="000000"/>
              <w:left w:val="single" w:sz="4" w:space="0" w:color="auto"/>
              <w:bottom w:val="single" w:sz="4" w:space="0" w:color="000000"/>
              <w:right w:val="single" w:sz="4" w:space="0" w:color="auto"/>
            </w:tcBorders>
          </w:tcPr>
          <w:p w14:paraId="5965DBC9"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3.5</w:t>
            </w:r>
          </w:p>
        </w:tc>
        <w:tc>
          <w:tcPr>
            <w:tcW w:w="851" w:type="dxa"/>
            <w:tcBorders>
              <w:top w:val="single" w:sz="4" w:space="0" w:color="auto"/>
              <w:left w:val="single" w:sz="4" w:space="0" w:color="auto"/>
              <w:right w:val="single" w:sz="4" w:space="0" w:color="auto"/>
            </w:tcBorders>
            <w:shd w:val="clear" w:color="auto" w:fill="auto"/>
          </w:tcPr>
          <w:p w14:paraId="33AD9AF7" w14:textId="77777777" w:rsidR="004B77E1" w:rsidRPr="006A7B39" w:rsidRDefault="004B77E1" w:rsidP="00054E8A">
            <w:pPr>
              <w:keepNext/>
              <w:keepLines/>
              <w:spacing w:after="0"/>
              <w:jc w:val="center"/>
              <w:rPr>
                <w:rFonts w:ascii="Arial" w:hAnsi="Arial"/>
                <w:sz w:val="16"/>
                <w:lang w:eastAsia="zh-CN"/>
              </w:rPr>
            </w:pPr>
            <w:r w:rsidRPr="006A7B39">
              <w:rPr>
                <w:rFonts w:ascii="Arial" w:hAnsi="Arial" w:hint="eastAsia"/>
                <w:sz w:val="16"/>
                <w:lang w:eastAsia="zh-CN"/>
              </w:rPr>
              <w:t>N/A</w:t>
            </w:r>
          </w:p>
        </w:tc>
        <w:tc>
          <w:tcPr>
            <w:tcW w:w="1276" w:type="dxa"/>
            <w:tcBorders>
              <w:top w:val="single" w:sz="4" w:space="0" w:color="000000"/>
              <w:left w:val="single" w:sz="4" w:space="0" w:color="auto"/>
              <w:bottom w:val="single" w:sz="4" w:space="0" w:color="000000"/>
              <w:right w:val="single" w:sz="4" w:space="0" w:color="000000"/>
            </w:tcBorders>
          </w:tcPr>
          <w:p w14:paraId="261ED39E"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8</w:t>
            </w:r>
          </w:p>
        </w:tc>
        <w:tc>
          <w:tcPr>
            <w:tcW w:w="1134" w:type="dxa"/>
            <w:tcBorders>
              <w:top w:val="single" w:sz="4" w:space="0" w:color="000000"/>
              <w:left w:val="single" w:sz="4" w:space="0" w:color="000000"/>
              <w:bottom w:val="single" w:sz="4" w:space="0" w:color="000000"/>
              <w:right w:val="single" w:sz="4" w:space="0" w:color="000000"/>
            </w:tcBorders>
          </w:tcPr>
          <w:p w14:paraId="07A91EBB"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fr-FR"/>
              </w:rPr>
              <w:t>3</w:t>
            </w:r>
            <w:r>
              <w:rPr>
                <w:rFonts w:ascii="Arial" w:hAnsi="Arial"/>
                <w:sz w:val="16"/>
                <w:lang w:eastAsia="fr-FR"/>
              </w:rPr>
              <w:t>.5</w:t>
            </w:r>
          </w:p>
        </w:tc>
        <w:tc>
          <w:tcPr>
            <w:tcW w:w="1134" w:type="dxa"/>
            <w:tcBorders>
              <w:top w:val="single" w:sz="4" w:space="0" w:color="000000"/>
              <w:left w:val="single" w:sz="4" w:space="0" w:color="000000"/>
              <w:bottom w:val="single" w:sz="4" w:space="0" w:color="000000"/>
              <w:right w:val="single" w:sz="4" w:space="0" w:color="000000"/>
            </w:tcBorders>
          </w:tcPr>
          <w:p w14:paraId="7E0CA699"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10</w:t>
            </w:r>
          </w:p>
        </w:tc>
        <w:tc>
          <w:tcPr>
            <w:tcW w:w="1275" w:type="dxa"/>
            <w:tcBorders>
              <w:top w:val="single" w:sz="4" w:space="0" w:color="000000"/>
              <w:left w:val="single" w:sz="4" w:space="0" w:color="000000"/>
              <w:bottom w:val="single" w:sz="4" w:space="0" w:color="000000"/>
              <w:right w:val="single" w:sz="4" w:space="0" w:color="000000"/>
            </w:tcBorders>
          </w:tcPr>
          <w:p w14:paraId="46604467"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762CF0F7" w14:textId="77777777" w:rsidR="004B77E1" w:rsidRDefault="004B77E1" w:rsidP="00054E8A">
            <w:pPr>
              <w:keepNext/>
              <w:keepLines/>
              <w:spacing w:after="0"/>
              <w:jc w:val="center"/>
              <w:rPr>
                <w:rFonts w:ascii="Arial" w:hAnsi="Arial"/>
                <w:sz w:val="16"/>
                <w:lang w:eastAsia="fr-FR"/>
              </w:rPr>
            </w:pPr>
            <w:r>
              <w:rPr>
                <w:rFonts w:ascii="Arial" w:hAnsi="Arial"/>
                <w:sz w:val="16"/>
                <w:lang w:eastAsia="fr-FR"/>
              </w:rPr>
              <w:t>2</w:t>
            </w:r>
          </w:p>
        </w:tc>
      </w:tr>
      <w:tr w:rsidR="004B77E1" w:rsidRPr="006A7B39" w14:paraId="5EBD0EA7" w14:textId="77777777" w:rsidTr="00054E8A">
        <w:trPr>
          <w:jc w:val="center"/>
        </w:trPr>
        <w:tc>
          <w:tcPr>
            <w:tcW w:w="1162" w:type="dxa"/>
            <w:tcBorders>
              <w:left w:val="single" w:sz="4" w:space="0" w:color="auto"/>
              <w:right w:val="single" w:sz="4" w:space="0" w:color="auto"/>
            </w:tcBorders>
            <w:shd w:val="clear" w:color="auto" w:fill="auto"/>
          </w:tcPr>
          <w:p w14:paraId="6F4349C6"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03721C62" w14:textId="77777777" w:rsidR="004B77E1" w:rsidRPr="006A7B39" w:rsidRDefault="004B77E1" w:rsidP="00054E8A">
            <w:pPr>
              <w:keepNext/>
              <w:keepLines/>
              <w:spacing w:after="0"/>
              <w:jc w:val="center"/>
              <w:rPr>
                <w:rFonts w:ascii="Arial" w:hAnsi="Arial"/>
                <w:sz w:val="16"/>
              </w:rPr>
            </w:pPr>
            <w:r w:rsidRPr="006A7B39">
              <w:rPr>
                <w:rFonts w:ascii="Arial" w:hAnsi="Arial"/>
                <w:sz w:val="16"/>
              </w:rPr>
              <w:t>QPSK</w:t>
            </w:r>
          </w:p>
        </w:tc>
        <w:tc>
          <w:tcPr>
            <w:tcW w:w="1171" w:type="dxa"/>
            <w:tcBorders>
              <w:top w:val="single" w:sz="4" w:space="0" w:color="000000"/>
              <w:left w:val="single" w:sz="4" w:space="0" w:color="auto"/>
              <w:bottom w:val="single" w:sz="4" w:space="0" w:color="000000"/>
              <w:right w:val="single" w:sz="4" w:space="0" w:color="auto"/>
            </w:tcBorders>
          </w:tcPr>
          <w:p w14:paraId="4BB77AFF"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3.5</w:t>
            </w:r>
          </w:p>
        </w:tc>
        <w:tc>
          <w:tcPr>
            <w:tcW w:w="851" w:type="dxa"/>
            <w:tcBorders>
              <w:left w:val="single" w:sz="4" w:space="0" w:color="auto"/>
              <w:right w:val="single" w:sz="4" w:space="0" w:color="auto"/>
            </w:tcBorders>
            <w:shd w:val="clear" w:color="auto" w:fill="auto"/>
          </w:tcPr>
          <w:p w14:paraId="58F66698"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7FCACCE0"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8</w:t>
            </w:r>
          </w:p>
        </w:tc>
        <w:tc>
          <w:tcPr>
            <w:tcW w:w="1134" w:type="dxa"/>
            <w:tcBorders>
              <w:top w:val="single" w:sz="4" w:space="0" w:color="000000"/>
              <w:left w:val="single" w:sz="4" w:space="0" w:color="000000"/>
              <w:bottom w:val="single" w:sz="4" w:space="0" w:color="000000"/>
              <w:right w:val="single" w:sz="4" w:space="0" w:color="000000"/>
            </w:tcBorders>
          </w:tcPr>
          <w:p w14:paraId="2222B0A7"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fr-FR"/>
              </w:rPr>
              <w:t>3</w:t>
            </w:r>
            <w:r>
              <w:rPr>
                <w:rFonts w:ascii="Arial" w:hAnsi="Arial"/>
                <w:sz w:val="16"/>
                <w:lang w:eastAsia="fr-FR"/>
              </w:rPr>
              <w:t>.5</w:t>
            </w:r>
          </w:p>
        </w:tc>
        <w:tc>
          <w:tcPr>
            <w:tcW w:w="1134" w:type="dxa"/>
            <w:tcBorders>
              <w:top w:val="single" w:sz="4" w:space="0" w:color="000000"/>
              <w:left w:val="single" w:sz="4" w:space="0" w:color="000000"/>
              <w:bottom w:val="single" w:sz="4" w:space="0" w:color="000000"/>
              <w:right w:val="single" w:sz="4" w:space="0" w:color="000000"/>
            </w:tcBorders>
          </w:tcPr>
          <w:p w14:paraId="27DFB323"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10</w:t>
            </w:r>
          </w:p>
        </w:tc>
        <w:tc>
          <w:tcPr>
            <w:tcW w:w="1275" w:type="dxa"/>
            <w:tcBorders>
              <w:top w:val="single" w:sz="4" w:space="0" w:color="000000"/>
              <w:left w:val="single" w:sz="4" w:space="0" w:color="000000"/>
              <w:bottom w:val="single" w:sz="4" w:space="0" w:color="000000"/>
              <w:right w:val="single" w:sz="4" w:space="0" w:color="000000"/>
            </w:tcBorders>
          </w:tcPr>
          <w:p w14:paraId="4BE80F98"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20AB17CE" w14:textId="77777777" w:rsidR="004B77E1" w:rsidRDefault="004B77E1" w:rsidP="00054E8A">
            <w:pPr>
              <w:keepNext/>
              <w:keepLines/>
              <w:spacing w:after="0"/>
              <w:jc w:val="center"/>
              <w:rPr>
                <w:rFonts w:ascii="Arial" w:hAnsi="Arial"/>
                <w:sz w:val="16"/>
                <w:lang w:eastAsia="fr-FR"/>
              </w:rPr>
            </w:pPr>
            <w:r>
              <w:rPr>
                <w:rFonts w:ascii="Arial" w:hAnsi="Arial"/>
                <w:sz w:val="16"/>
                <w:lang w:eastAsia="fr-FR"/>
              </w:rPr>
              <w:t>2</w:t>
            </w:r>
          </w:p>
        </w:tc>
      </w:tr>
      <w:tr w:rsidR="004B77E1" w:rsidRPr="006A7B39" w14:paraId="1BC784A9" w14:textId="77777777" w:rsidTr="00054E8A">
        <w:trPr>
          <w:trHeight w:val="70"/>
          <w:jc w:val="center"/>
        </w:trPr>
        <w:tc>
          <w:tcPr>
            <w:tcW w:w="1162" w:type="dxa"/>
            <w:tcBorders>
              <w:left w:val="single" w:sz="4" w:space="0" w:color="auto"/>
              <w:right w:val="single" w:sz="4" w:space="0" w:color="auto"/>
            </w:tcBorders>
            <w:shd w:val="clear" w:color="auto" w:fill="auto"/>
          </w:tcPr>
          <w:p w14:paraId="15E80E30"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02750209" w14:textId="77777777" w:rsidR="004B77E1" w:rsidRPr="006A7B39" w:rsidRDefault="004B77E1" w:rsidP="00054E8A">
            <w:pPr>
              <w:keepNext/>
              <w:keepLines/>
              <w:spacing w:after="0"/>
              <w:jc w:val="center"/>
              <w:rPr>
                <w:rFonts w:ascii="Arial" w:hAnsi="Arial"/>
                <w:sz w:val="16"/>
              </w:rPr>
            </w:pPr>
            <w:r w:rsidRPr="006A7B39">
              <w:rPr>
                <w:rFonts w:ascii="Arial" w:hAnsi="Arial"/>
                <w:sz w:val="16"/>
              </w:rPr>
              <w:t>16 QAM</w:t>
            </w:r>
          </w:p>
        </w:tc>
        <w:tc>
          <w:tcPr>
            <w:tcW w:w="1171" w:type="dxa"/>
            <w:tcBorders>
              <w:top w:val="single" w:sz="4" w:space="0" w:color="000000"/>
              <w:left w:val="single" w:sz="4" w:space="0" w:color="auto"/>
              <w:bottom w:val="single" w:sz="4" w:space="0" w:color="000000"/>
              <w:right w:val="single" w:sz="4" w:space="0" w:color="auto"/>
            </w:tcBorders>
          </w:tcPr>
          <w:p w14:paraId="5DDBC864"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4</w:t>
            </w:r>
          </w:p>
        </w:tc>
        <w:tc>
          <w:tcPr>
            <w:tcW w:w="851" w:type="dxa"/>
            <w:tcBorders>
              <w:left w:val="single" w:sz="4" w:space="0" w:color="auto"/>
              <w:right w:val="single" w:sz="4" w:space="0" w:color="auto"/>
            </w:tcBorders>
            <w:shd w:val="clear" w:color="auto" w:fill="auto"/>
          </w:tcPr>
          <w:p w14:paraId="53A39C37"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46ACCC70"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9</w:t>
            </w:r>
          </w:p>
        </w:tc>
        <w:tc>
          <w:tcPr>
            <w:tcW w:w="1134" w:type="dxa"/>
            <w:tcBorders>
              <w:top w:val="single" w:sz="4" w:space="0" w:color="000000"/>
              <w:left w:val="single" w:sz="4" w:space="0" w:color="000000"/>
              <w:bottom w:val="single" w:sz="4" w:space="0" w:color="000000"/>
              <w:right w:val="single" w:sz="4" w:space="0" w:color="000000"/>
            </w:tcBorders>
          </w:tcPr>
          <w:p w14:paraId="6E2BB216"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fr-FR"/>
              </w:rPr>
              <w:t>3</w:t>
            </w:r>
            <w:r>
              <w:rPr>
                <w:rFonts w:ascii="Arial" w:hAnsi="Arial"/>
                <w:sz w:val="16"/>
                <w:lang w:eastAsia="fr-FR"/>
              </w:rPr>
              <w:t>.5</w:t>
            </w:r>
          </w:p>
        </w:tc>
        <w:tc>
          <w:tcPr>
            <w:tcW w:w="1134" w:type="dxa"/>
            <w:tcBorders>
              <w:top w:val="single" w:sz="4" w:space="0" w:color="000000"/>
              <w:left w:val="single" w:sz="4" w:space="0" w:color="000000"/>
              <w:bottom w:val="single" w:sz="4" w:space="0" w:color="000000"/>
              <w:right w:val="single" w:sz="4" w:space="0" w:color="000000"/>
            </w:tcBorders>
          </w:tcPr>
          <w:p w14:paraId="1D5BE82F"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11</w:t>
            </w:r>
          </w:p>
        </w:tc>
        <w:tc>
          <w:tcPr>
            <w:tcW w:w="1275" w:type="dxa"/>
            <w:tcBorders>
              <w:top w:val="single" w:sz="4" w:space="0" w:color="000000"/>
              <w:left w:val="single" w:sz="4" w:space="0" w:color="000000"/>
              <w:bottom w:val="single" w:sz="4" w:space="0" w:color="000000"/>
              <w:right w:val="single" w:sz="4" w:space="0" w:color="000000"/>
            </w:tcBorders>
          </w:tcPr>
          <w:p w14:paraId="69E72605"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63AA6A93" w14:textId="77777777" w:rsidR="004B77E1" w:rsidRDefault="004B77E1" w:rsidP="00054E8A">
            <w:pPr>
              <w:keepNext/>
              <w:keepLines/>
              <w:spacing w:after="0"/>
              <w:jc w:val="center"/>
              <w:rPr>
                <w:rFonts w:ascii="Arial" w:hAnsi="Arial"/>
                <w:sz w:val="16"/>
                <w:lang w:eastAsia="fr-FR"/>
              </w:rPr>
            </w:pPr>
            <w:r>
              <w:rPr>
                <w:rFonts w:ascii="Arial" w:hAnsi="Arial"/>
                <w:sz w:val="16"/>
                <w:lang w:eastAsia="fr-FR"/>
              </w:rPr>
              <w:t>2</w:t>
            </w:r>
          </w:p>
        </w:tc>
      </w:tr>
      <w:tr w:rsidR="004B77E1" w:rsidRPr="006A7B39" w14:paraId="0EE6C9E1" w14:textId="77777777" w:rsidTr="00054E8A">
        <w:trPr>
          <w:jc w:val="center"/>
        </w:trPr>
        <w:tc>
          <w:tcPr>
            <w:tcW w:w="1162" w:type="dxa"/>
            <w:tcBorders>
              <w:left w:val="single" w:sz="4" w:space="0" w:color="auto"/>
              <w:right w:val="single" w:sz="4" w:space="0" w:color="auto"/>
            </w:tcBorders>
            <w:shd w:val="clear" w:color="auto" w:fill="auto"/>
          </w:tcPr>
          <w:p w14:paraId="50391984"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3994B9CA" w14:textId="77777777" w:rsidR="004B77E1" w:rsidRPr="006A7B39" w:rsidRDefault="004B77E1" w:rsidP="00054E8A">
            <w:pPr>
              <w:keepNext/>
              <w:keepLines/>
              <w:spacing w:after="0"/>
              <w:jc w:val="center"/>
              <w:rPr>
                <w:rFonts w:ascii="Arial" w:hAnsi="Arial"/>
                <w:sz w:val="16"/>
              </w:rPr>
            </w:pPr>
            <w:r w:rsidRPr="006A7B39">
              <w:rPr>
                <w:rFonts w:ascii="Arial" w:hAnsi="Arial"/>
                <w:sz w:val="16"/>
              </w:rPr>
              <w:t>64 QAM</w:t>
            </w:r>
          </w:p>
        </w:tc>
        <w:tc>
          <w:tcPr>
            <w:tcW w:w="1171" w:type="dxa"/>
            <w:tcBorders>
              <w:top w:val="single" w:sz="4" w:space="0" w:color="000000"/>
              <w:left w:val="single" w:sz="4" w:space="0" w:color="auto"/>
              <w:bottom w:val="single" w:sz="4" w:space="0" w:color="000000"/>
              <w:right w:val="single" w:sz="4" w:space="0" w:color="auto"/>
            </w:tcBorders>
          </w:tcPr>
          <w:p w14:paraId="19A8563F"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4</w:t>
            </w:r>
            <w:r>
              <w:rPr>
                <w:rFonts w:ascii="Arial" w:hAnsi="Arial"/>
                <w:sz w:val="16"/>
              </w:rPr>
              <w:t>.5</w:t>
            </w:r>
          </w:p>
        </w:tc>
        <w:tc>
          <w:tcPr>
            <w:tcW w:w="851" w:type="dxa"/>
            <w:tcBorders>
              <w:left w:val="single" w:sz="4" w:space="0" w:color="auto"/>
              <w:right w:val="single" w:sz="4" w:space="0" w:color="auto"/>
            </w:tcBorders>
            <w:shd w:val="clear" w:color="auto" w:fill="auto"/>
          </w:tcPr>
          <w:p w14:paraId="6A017CE3"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5620EDAD"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10</w:t>
            </w:r>
          </w:p>
        </w:tc>
        <w:tc>
          <w:tcPr>
            <w:tcW w:w="1134" w:type="dxa"/>
            <w:tcBorders>
              <w:top w:val="single" w:sz="4" w:space="0" w:color="000000"/>
              <w:left w:val="single" w:sz="4" w:space="0" w:color="000000"/>
              <w:bottom w:val="single" w:sz="4" w:space="0" w:color="000000"/>
              <w:right w:val="single" w:sz="4" w:space="0" w:color="000000"/>
            </w:tcBorders>
          </w:tcPr>
          <w:p w14:paraId="484ADE30"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ko-KR"/>
              </w:rPr>
              <w:t>3</w:t>
            </w:r>
            <w:r>
              <w:rPr>
                <w:rFonts w:ascii="Arial" w:hAnsi="Arial"/>
                <w:sz w:val="16"/>
                <w:lang w:eastAsia="ko-KR"/>
              </w:rPr>
              <w:t>.5</w:t>
            </w:r>
          </w:p>
        </w:tc>
        <w:tc>
          <w:tcPr>
            <w:tcW w:w="1134" w:type="dxa"/>
            <w:tcBorders>
              <w:top w:val="single" w:sz="4" w:space="0" w:color="000000"/>
              <w:left w:val="single" w:sz="4" w:space="0" w:color="000000"/>
              <w:bottom w:val="single" w:sz="4" w:space="0" w:color="000000"/>
              <w:right w:val="single" w:sz="4" w:space="0" w:color="000000"/>
            </w:tcBorders>
          </w:tcPr>
          <w:p w14:paraId="7B3AB731"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11</w:t>
            </w:r>
          </w:p>
        </w:tc>
        <w:tc>
          <w:tcPr>
            <w:tcW w:w="1275" w:type="dxa"/>
            <w:tcBorders>
              <w:top w:val="single" w:sz="4" w:space="0" w:color="000000"/>
              <w:left w:val="single" w:sz="4" w:space="0" w:color="000000"/>
              <w:bottom w:val="single" w:sz="4" w:space="0" w:color="000000"/>
              <w:right w:val="single" w:sz="4" w:space="0" w:color="000000"/>
            </w:tcBorders>
          </w:tcPr>
          <w:p w14:paraId="1692D840" w14:textId="77777777" w:rsidR="004B77E1" w:rsidRPr="006A7B39" w:rsidRDefault="004B77E1" w:rsidP="00054E8A">
            <w:pPr>
              <w:keepNext/>
              <w:keepLines/>
              <w:spacing w:after="0"/>
              <w:jc w:val="center"/>
              <w:rPr>
                <w:rFonts w:ascii="Arial" w:hAnsi="Arial"/>
                <w:sz w:val="16"/>
              </w:rPr>
            </w:pPr>
            <w:r>
              <w:rPr>
                <w:rFonts w:ascii="Arial" w:hAnsi="Arial"/>
                <w:sz w:val="16"/>
                <w:lang w:eastAsia="ko-KR"/>
              </w:rPr>
              <w:t>6</w:t>
            </w:r>
            <w:r w:rsidRPr="006A7B39">
              <w:rPr>
                <w:rFonts w:ascii="Arial" w:hAnsi="Arial"/>
                <w:sz w:val="16"/>
                <w:lang w:eastAsia="ko-KR"/>
              </w:rPr>
              <w:t>.5</w:t>
            </w:r>
          </w:p>
        </w:tc>
        <w:tc>
          <w:tcPr>
            <w:tcW w:w="1275" w:type="dxa"/>
            <w:tcBorders>
              <w:top w:val="single" w:sz="4" w:space="0" w:color="000000"/>
              <w:left w:val="single" w:sz="4" w:space="0" w:color="000000"/>
              <w:bottom w:val="single" w:sz="4" w:space="0" w:color="000000"/>
              <w:right w:val="single" w:sz="4" w:space="0" w:color="000000"/>
            </w:tcBorders>
          </w:tcPr>
          <w:p w14:paraId="1A7ED60F" w14:textId="77777777" w:rsidR="004B77E1" w:rsidRDefault="004B77E1" w:rsidP="00054E8A">
            <w:pPr>
              <w:keepNext/>
              <w:keepLines/>
              <w:spacing w:after="0"/>
              <w:jc w:val="center"/>
              <w:rPr>
                <w:rFonts w:ascii="Arial" w:hAnsi="Arial"/>
                <w:sz w:val="16"/>
                <w:lang w:eastAsia="ko-KR"/>
              </w:rPr>
            </w:pPr>
            <w:r>
              <w:rPr>
                <w:rFonts w:ascii="Arial" w:hAnsi="Arial"/>
                <w:sz w:val="16"/>
                <w:lang w:eastAsia="ko-KR"/>
              </w:rPr>
              <w:t>2</w:t>
            </w:r>
            <w:r w:rsidRPr="006A7B39">
              <w:rPr>
                <w:rFonts w:ascii="Arial" w:hAnsi="Arial"/>
                <w:sz w:val="16"/>
                <w:lang w:eastAsia="ko-KR"/>
              </w:rPr>
              <w:t>.5</w:t>
            </w:r>
          </w:p>
        </w:tc>
      </w:tr>
      <w:tr w:rsidR="004B77E1" w:rsidRPr="006A7B39" w14:paraId="63CA5A3E"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46DB7AB4"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6CFF2D8B" w14:textId="77777777" w:rsidR="004B77E1" w:rsidRPr="006A7B39" w:rsidRDefault="004B77E1" w:rsidP="00054E8A">
            <w:pPr>
              <w:keepNext/>
              <w:keepLines/>
              <w:spacing w:after="0"/>
              <w:jc w:val="center"/>
              <w:rPr>
                <w:rFonts w:ascii="Arial" w:hAnsi="Arial"/>
                <w:sz w:val="16"/>
              </w:rPr>
            </w:pPr>
            <w:r w:rsidRPr="006A7B39">
              <w:rPr>
                <w:rFonts w:ascii="Arial" w:hAnsi="Arial"/>
                <w:sz w:val="16"/>
              </w:rPr>
              <w:t>256 QAM</w:t>
            </w:r>
          </w:p>
        </w:tc>
        <w:tc>
          <w:tcPr>
            <w:tcW w:w="1171" w:type="dxa"/>
            <w:tcBorders>
              <w:top w:val="single" w:sz="4" w:space="0" w:color="000000"/>
              <w:left w:val="single" w:sz="4" w:space="0" w:color="auto"/>
              <w:bottom w:val="single" w:sz="4" w:space="0" w:color="000000"/>
              <w:right w:val="single" w:sz="4" w:space="0" w:color="auto"/>
            </w:tcBorders>
          </w:tcPr>
          <w:p w14:paraId="14832BC1"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6</w:t>
            </w:r>
            <w:r>
              <w:rPr>
                <w:rFonts w:ascii="Arial" w:hAnsi="Arial"/>
                <w:sz w:val="16"/>
              </w:rPr>
              <w:t>.5</w:t>
            </w:r>
          </w:p>
        </w:tc>
        <w:tc>
          <w:tcPr>
            <w:tcW w:w="851" w:type="dxa"/>
            <w:tcBorders>
              <w:left w:val="single" w:sz="4" w:space="0" w:color="auto"/>
              <w:right w:val="single" w:sz="4" w:space="0" w:color="auto"/>
            </w:tcBorders>
            <w:shd w:val="clear" w:color="auto" w:fill="auto"/>
          </w:tcPr>
          <w:p w14:paraId="07324124"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2DF9B422"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11</w:t>
            </w:r>
          </w:p>
        </w:tc>
        <w:tc>
          <w:tcPr>
            <w:tcW w:w="1134" w:type="dxa"/>
            <w:tcBorders>
              <w:top w:val="single" w:sz="4" w:space="0" w:color="000000"/>
              <w:left w:val="single" w:sz="4" w:space="0" w:color="000000"/>
              <w:bottom w:val="single" w:sz="4" w:space="0" w:color="000000"/>
              <w:right w:val="single" w:sz="4" w:space="0" w:color="000000"/>
            </w:tcBorders>
          </w:tcPr>
          <w:p w14:paraId="5F803CB7"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ko-KR"/>
              </w:rPr>
              <w:t>3</w:t>
            </w:r>
            <w:r>
              <w:rPr>
                <w:rFonts w:ascii="Arial" w:hAnsi="Arial"/>
                <w:sz w:val="16"/>
                <w:lang w:eastAsia="ko-KR"/>
              </w:rPr>
              <w:t>.5</w:t>
            </w:r>
          </w:p>
        </w:tc>
        <w:tc>
          <w:tcPr>
            <w:tcW w:w="1134" w:type="dxa"/>
            <w:tcBorders>
              <w:top w:val="single" w:sz="4" w:space="0" w:color="000000"/>
              <w:left w:val="single" w:sz="4" w:space="0" w:color="000000"/>
              <w:bottom w:val="single" w:sz="4" w:space="0" w:color="000000"/>
              <w:right w:val="single" w:sz="4" w:space="0" w:color="000000"/>
            </w:tcBorders>
          </w:tcPr>
          <w:p w14:paraId="55A61371" w14:textId="77777777" w:rsidR="004B77E1" w:rsidRPr="006A7B39" w:rsidRDefault="004B77E1" w:rsidP="00054E8A">
            <w:pPr>
              <w:keepNext/>
              <w:keepLines/>
              <w:spacing w:after="0"/>
              <w:jc w:val="center"/>
              <w:rPr>
                <w:rFonts w:ascii="Arial" w:hAnsi="Arial"/>
                <w:sz w:val="16"/>
              </w:rPr>
            </w:pPr>
            <w:r>
              <w:rPr>
                <w:rFonts w:ascii="Arial" w:hAnsi="Arial"/>
                <w:sz w:val="16"/>
                <w:lang w:eastAsia="ko-KR"/>
              </w:rPr>
              <w:t>11</w:t>
            </w:r>
          </w:p>
        </w:tc>
        <w:tc>
          <w:tcPr>
            <w:tcW w:w="1275" w:type="dxa"/>
            <w:tcBorders>
              <w:top w:val="single" w:sz="4" w:space="0" w:color="000000"/>
              <w:left w:val="single" w:sz="4" w:space="0" w:color="000000"/>
              <w:bottom w:val="single" w:sz="4" w:space="0" w:color="000000"/>
              <w:right w:val="single" w:sz="4" w:space="0" w:color="000000"/>
            </w:tcBorders>
          </w:tcPr>
          <w:p w14:paraId="5F44C385" w14:textId="77777777" w:rsidR="004B77E1" w:rsidRPr="006A7B39" w:rsidRDefault="004B77E1" w:rsidP="00054E8A">
            <w:pPr>
              <w:keepNext/>
              <w:keepLines/>
              <w:spacing w:after="0"/>
              <w:jc w:val="center"/>
              <w:rPr>
                <w:rFonts w:ascii="Arial" w:hAnsi="Arial"/>
                <w:sz w:val="16"/>
              </w:rPr>
            </w:pPr>
            <w:r>
              <w:rPr>
                <w:rFonts w:ascii="Arial" w:hAnsi="Arial"/>
                <w:sz w:val="16"/>
                <w:lang w:eastAsia="ko-KR"/>
              </w:rPr>
              <w:t>6</w:t>
            </w:r>
            <w:r w:rsidRPr="006A7B39">
              <w:rPr>
                <w:rFonts w:ascii="Arial" w:hAnsi="Arial"/>
                <w:sz w:val="16"/>
                <w:lang w:eastAsia="ko-KR"/>
              </w:rPr>
              <w:t>.5</w:t>
            </w:r>
          </w:p>
        </w:tc>
        <w:tc>
          <w:tcPr>
            <w:tcW w:w="1275" w:type="dxa"/>
            <w:tcBorders>
              <w:top w:val="single" w:sz="4" w:space="0" w:color="000000"/>
              <w:left w:val="single" w:sz="4" w:space="0" w:color="000000"/>
              <w:bottom w:val="single" w:sz="4" w:space="0" w:color="000000"/>
              <w:right w:val="single" w:sz="4" w:space="0" w:color="000000"/>
            </w:tcBorders>
          </w:tcPr>
          <w:p w14:paraId="6C0DAD9D" w14:textId="77777777" w:rsidR="004B77E1" w:rsidRPr="00FF2329" w:rsidRDefault="004B77E1" w:rsidP="00054E8A">
            <w:pPr>
              <w:keepNext/>
              <w:keepLines/>
              <w:spacing w:after="0"/>
              <w:jc w:val="center"/>
              <w:rPr>
                <w:rFonts w:ascii="Arial" w:hAnsi="Arial"/>
                <w:strike/>
                <w:sz w:val="16"/>
                <w:lang w:eastAsia="ko-KR"/>
              </w:rPr>
            </w:pPr>
          </w:p>
        </w:tc>
      </w:tr>
      <w:tr w:rsidR="004B77E1" w:rsidRPr="006A7B39" w14:paraId="0706A6EB"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64F4E040" w14:textId="77777777" w:rsidR="004B77E1" w:rsidRPr="006A7B39" w:rsidRDefault="004B77E1" w:rsidP="00054E8A">
            <w:pPr>
              <w:keepNext/>
              <w:keepLines/>
              <w:spacing w:after="0"/>
              <w:jc w:val="center"/>
              <w:rPr>
                <w:rFonts w:ascii="Arial" w:hAnsi="Arial"/>
                <w:sz w:val="16"/>
              </w:rPr>
            </w:pPr>
            <w:r w:rsidRPr="006A7B39">
              <w:rPr>
                <w:rFonts w:ascii="Arial" w:hAnsi="Arial"/>
                <w:sz w:val="16"/>
              </w:rPr>
              <w:t>CP-OFDM</w:t>
            </w:r>
          </w:p>
        </w:tc>
        <w:tc>
          <w:tcPr>
            <w:tcW w:w="1631" w:type="dxa"/>
            <w:tcBorders>
              <w:top w:val="single" w:sz="4" w:space="0" w:color="auto"/>
              <w:left w:val="single" w:sz="4" w:space="0" w:color="auto"/>
              <w:bottom w:val="single" w:sz="4" w:space="0" w:color="auto"/>
              <w:right w:val="single" w:sz="4" w:space="0" w:color="auto"/>
            </w:tcBorders>
          </w:tcPr>
          <w:p w14:paraId="214BEE63" w14:textId="77777777" w:rsidR="004B77E1" w:rsidRPr="006A7B39" w:rsidRDefault="004B77E1" w:rsidP="00054E8A">
            <w:pPr>
              <w:keepNext/>
              <w:keepLines/>
              <w:spacing w:after="0"/>
              <w:jc w:val="center"/>
              <w:rPr>
                <w:rFonts w:ascii="Arial" w:hAnsi="Arial"/>
                <w:sz w:val="16"/>
              </w:rPr>
            </w:pPr>
            <w:r w:rsidRPr="006A7B39">
              <w:rPr>
                <w:rFonts w:ascii="Arial" w:hAnsi="Arial"/>
                <w:sz w:val="16"/>
              </w:rPr>
              <w:t>QPSK</w:t>
            </w:r>
          </w:p>
        </w:tc>
        <w:tc>
          <w:tcPr>
            <w:tcW w:w="1171" w:type="dxa"/>
            <w:tcBorders>
              <w:top w:val="single" w:sz="4" w:space="0" w:color="000000"/>
              <w:left w:val="single" w:sz="4" w:space="0" w:color="auto"/>
              <w:bottom w:val="single" w:sz="4" w:space="0" w:color="000000"/>
              <w:right w:val="single" w:sz="4" w:space="0" w:color="auto"/>
            </w:tcBorders>
          </w:tcPr>
          <w:p w14:paraId="79051E75"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5</w:t>
            </w:r>
            <w:r>
              <w:rPr>
                <w:rFonts w:ascii="Arial" w:hAnsi="Arial"/>
                <w:sz w:val="16"/>
              </w:rPr>
              <w:t>.5</w:t>
            </w:r>
          </w:p>
        </w:tc>
        <w:tc>
          <w:tcPr>
            <w:tcW w:w="851" w:type="dxa"/>
            <w:tcBorders>
              <w:left w:val="single" w:sz="4" w:space="0" w:color="auto"/>
              <w:right w:val="single" w:sz="4" w:space="0" w:color="auto"/>
            </w:tcBorders>
            <w:shd w:val="clear" w:color="auto" w:fill="auto"/>
          </w:tcPr>
          <w:p w14:paraId="546E6E2E"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2B85C855"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9.5</w:t>
            </w:r>
          </w:p>
        </w:tc>
        <w:tc>
          <w:tcPr>
            <w:tcW w:w="1134" w:type="dxa"/>
            <w:tcBorders>
              <w:top w:val="single" w:sz="4" w:space="0" w:color="000000"/>
              <w:left w:val="single" w:sz="4" w:space="0" w:color="000000"/>
              <w:bottom w:val="single" w:sz="4" w:space="0" w:color="000000"/>
              <w:right w:val="single" w:sz="4" w:space="0" w:color="000000"/>
            </w:tcBorders>
          </w:tcPr>
          <w:p w14:paraId="466334C1"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66EB9BB7"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14:paraId="77C19FE2" w14:textId="77777777" w:rsidR="004B77E1" w:rsidRPr="006A7B39" w:rsidRDefault="004B77E1" w:rsidP="00054E8A">
            <w:pPr>
              <w:keepNext/>
              <w:keepLines/>
              <w:spacing w:after="0"/>
              <w:jc w:val="center"/>
              <w:rPr>
                <w:rFonts w:ascii="Arial" w:hAnsi="Arial"/>
                <w:sz w:val="16"/>
              </w:rPr>
            </w:pPr>
            <w:r>
              <w:rPr>
                <w:rFonts w:ascii="Arial" w:hAnsi="Arial"/>
                <w:sz w:val="16"/>
              </w:rPr>
              <w:t>7</w:t>
            </w:r>
          </w:p>
        </w:tc>
        <w:tc>
          <w:tcPr>
            <w:tcW w:w="1275" w:type="dxa"/>
            <w:tcBorders>
              <w:top w:val="single" w:sz="4" w:space="0" w:color="000000"/>
              <w:left w:val="single" w:sz="4" w:space="0" w:color="000000"/>
              <w:bottom w:val="single" w:sz="4" w:space="0" w:color="000000"/>
              <w:right w:val="single" w:sz="4" w:space="0" w:color="000000"/>
            </w:tcBorders>
          </w:tcPr>
          <w:p w14:paraId="5A1F8A3A" w14:textId="77777777" w:rsidR="004B77E1" w:rsidRDefault="004B77E1" w:rsidP="00054E8A">
            <w:pPr>
              <w:keepNext/>
              <w:keepLines/>
              <w:spacing w:after="0"/>
              <w:jc w:val="center"/>
              <w:rPr>
                <w:rFonts w:ascii="Arial" w:hAnsi="Arial"/>
                <w:sz w:val="16"/>
                <w:lang w:eastAsia="fr-FR"/>
              </w:rPr>
            </w:pPr>
            <w:r>
              <w:rPr>
                <w:rFonts w:ascii="Arial" w:hAnsi="Arial"/>
                <w:sz w:val="16"/>
                <w:lang w:eastAsia="fr-FR"/>
              </w:rPr>
              <w:t>4</w:t>
            </w:r>
          </w:p>
        </w:tc>
      </w:tr>
      <w:tr w:rsidR="004B77E1" w:rsidRPr="006A7B39" w14:paraId="0DCD90EA" w14:textId="77777777" w:rsidTr="00054E8A">
        <w:trPr>
          <w:jc w:val="center"/>
        </w:trPr>
        <w:tc>
          <w:tcPr>
            <w:tcW w:w="1162" w:type="dxa"/>
            <w:tcBorders>
              <w:left w:val="single" w:sz="4" w:space="0" w:color="auto"/>
              <w:right w:val="single" w:sz="4" w:space="0" w:color="auto"/>
            </w:tcBorders>
            <w:shd w:val="clear" w:color="auto" w:fill="auto"/>
          </w:tcPr>
          <w:p w14:paraId="253E42AA"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60903D8F" w14:textId="77777777" w:rsidR="004B77E1" w:rsidRPr="006A7B39" w:rsidRDefault="004B77E1" w:rsidP="00054E8A">
            <w:pPr>
              <w:keepNext/>
              <w:keepLines/>
              <w:spacing w:after="0"/>
              <w:jc w:val="center"/>
              <w:rPr>
                <w:rFonts w:ascii="Arial" w:hAnsi="Arial"/>
                <w:sz w:val="16"/>
              </w:rPr>
            </w:pPr>
            <w:r w:rsidRPr="006A7B39">
              <w:rPr>
                <w:rFonts w:ascii="Arial" w:hAnsi="Arial"/>
                <w:sz w:val="16"/>
              </w:rPr>
              <w:t>16 QAM</w:t>
            </w:r>
          </w:p>
        </w:tc>
        <w:tc>
          <w:tcPr>
            <w:tcW w:w="1171" w:type="dxa"/>
            <w:tcBorders>
              <w:top w:val="single" w:sz="4" w:space="0" w:color="000000"/>
              <w:left w:val="single" w:sz="4" w:space="0" w:color="auto"/>
              <w:bottom w:val="single" w:sz="4" w:space="0" w:color="000000"/>
              <w:right w:val="single" w:sz="4" w:space="0" w:color="auto"/>
            </w:tcBorders>
          </w:tcPr>
          <w:p w14:paraId="189693EF" w14:textId="77777777" w:rsidR="004B77E1" w:rsidRPr="006A7B39" w:rsidRDefault="004B77E1" w:rsidP="00054E8A">
            <w:pPr>
              <w:keepNext/>
              <w:keepLines/>
              <w:spacing w:after="0"/>
              <w:jc w:val="center"/>
              <w:rPr>
                <w:rFonts w:ascii="Arial" w:hAnsi="Arial"/>
                <w:sz w:val="16"/>
              </w:rPr>
            </w:pPr>
            <w:r w:rsidRPr="006A7B39">
              <w:rPr>
                <w:rFonts w:ascii="Arial" w:hAnsi="Arial"/>
                <w:sz w:val="16"/>
              </w:rPr>
              <w:t>≤</w:t>
            </w:r>
            <w:r>
              <w:rPr>
                <w:rFonts w:ascii="Arial" w:hAnsi="Arial"/>
                <w:sz w:val="16"/>
              </w:rPr>
              <w:t xml:space="preserve"> </w:t>
            </w:r>
            <w:r w:rsidRPr="006A7B39">
              <w:rPr>
                <w:rFonts w:ascii="Arial" w:hAnsi="Arial"/>
                <w:sz w:val="16"/>
              </w:rPr>
              <w:t>5</w:t>
            </w:r>
            <w:r>
              <w:rPr>
                <w:rFonts w:ascii="Arial" w:hAnsi="Arial"/>
                <w:sz w:val="16"/>
              </w:rPr>
              <w:t>.5</w:t>
            </w:r>
          </w:p>
        </w:tc>
        <w:tc>
          <w:tcPr>
            <w:tcW w:w="851" w:type="dxa"/>
            <w:tcBorders>
              <w:left w:val="single" w:sz="4" w:space="0" w:color="auto"/>
              <w:right w:val="single" w:sz="4" w:space="0" w:color="auto"/>
            </w:tcBorders>
            <w:shd w:val="clear" w:color="auto" w:fill="auto"/>
          </w:tcPr>
          <w:p w14:paraId="63B5EA66"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54EE3C32"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10</w:t>
            </w:r>
          </w:p>
        </w:tc>
        <w:tc>
          <w:tcPr>
            <w:tcW w:w="1134" w:type="dxa"/>
            <w:tcBorders>
              <w:top w:val="single" w:sz="4" w:space="0" w:color="000000"/>
              <w:left w:val="single" w:sz="4" w:space="0" w:color="000000"/>
              <w:bottom w:val="single" w:sz="4" w:space="0" w:color="000000"/>
              <w:right w:val="single" w:sz="4" w:space="0" w:color="000000"/>
            </w:tcBorders>
          </w:tcPr>
          <w:p w14:paraId="52882EA4"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4D7239AC"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14:paraId="321B4B22"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7</w:t>
            </w:r>
          </w:p>
        </w:tc>
        <w:tc>
          <w:tcPr>
            <w:tcW w:w="1275" w:type="dxa"/>
            <w:tcBorders>
              <w:top w:val="single" w:sz="4" w:space="0" w:color="000000"/>
              <w:left w:val="single" w:sz="4" w:space="0" w:color="000000"/>
              <w:bottom w:val="single" w:sz="4" w:space="0" w:color="000000"/>
              <w:right w:val="single" w:sz="4" w:space="0" w:color="000000"/>
            </w:tcBorders>
          </w:tcPr>
          <w:p w14:paraId="5C1E3469" w14:textId="77777777" w:rsidR="004B77E1" w:rsidRDefault="004B77E1" w:rsidP="00054E8A">
            <w:pPr>
              <w:keepNext/>
              <w:keepLines/>
              <w:spacing w:after="0"/>
              <w:jc w:val="center"/>
              <w:rPr>
                <w:rFonts w:ascii="Arial" w:hAnsi="Arial"/>
                <w:sz w:val="16"/>
                <w:lang w:eastAsia="fr-FR"/>
              </w:rPr>
            </w:pPr>
            <w:r>
              <w:rPr>
                <w:rFonts w:ascii="Arial" w:hAnsi="Arial"/>
                <w:sz w:val="16"/>
                <w:lang w:eastAsia="fr-FR"/>
              </w:rPr>
              <w:t>4</w:t>
            </w:r>
          </w:p>
        </w:tc>
      </w:tr>
      <w:tr w:rsidR="004B77E1" w:rsidRPr="006A7B39" w14:paraId="461B2DFB" w14:textId="77777777" w:rsidTr="00054E8A">
        <w:trPr>
          <w:trHeight w:val="70"/>
          <w:jc w:val="center"/>
        </w:trPr>
        <w:tc>
          <w:tcPr>
            <w:tcW w:w="1162" w:type="dxa"/>
            <w:tcBorders>
              <w:left w:val="single" w:sz="4" w:space="0" w:color="auto"/>
              <w:right w:val="single" w:sz="4" w:space="0" w:color="auto"/>
            </w:tcBorders>
            <w:shd w:val="clear" w:color="auto" w:fill="auto"/>
          </w:tcPr>
          <w:p w14:paraId="223D22A6"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1E66F247" w14:textId="77777777" w:rsidR="004B77E1" w:rsidRPr="006A7B39" w:rsidRDefault="004B77E1" w:rsidP="00054E8A">
            <w:pPr>
              <w:keepNext/>
              <w:keepLines/>
              <w:spacing w:after="0"/>
              <w:jc w:val="center"/>
              <w:rPr>
                <w:rFonts w:ascii="Arial" w:hAnsi="Arial"/>
                <w:sz w:val="16"/>
              </w:rPr>
            </w:pPr>
            <w:r w:rsidRPr="006A7B39">
              <w:rPr>
                <w:rFonts w:ascii="Arial" w:hAnsi="Arial"/>
                <w:sz w:val="16"/>
              </w:rPr>
              <w:t>64 QAM</w:t>
            </w:r>
          </w:p>
        </w:tc>
        <w:tc>
          <w:tcPr>
            <w:tcW w:w="1171" w:type="dxa"/>
            <w:tcBorders>
              <w:top w:val="single" w:sz="4" w:space="0" w:color="000000"/>
              <w:left w:val="single" w:sz="4" w:space="0" w:color="auto"/>
              <w:bottom w:val="single" w:sz="4" w:space="0" w:color="000000"/>
              <w:right w:val="single" w:sz="4" w:space="0" w:color="auto"/>
            </w:tcBorders>
          </w:tcPr>
          <w:p w14:paraId="6E695B91"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6</w:t>
            </w:r>
          </w:p>
        </w:tc>
        <w:tc>
          <w:tcPr>
            <w:tcW w:w="851" w:type="dxa"/>
            <w:tcBorders>
              <w:left w:val="single" w:sz="4" w:space="0" w:color="auto"/>
              <w:right w:val="single" w:sz="4" w:space="0" w:color="auto"/>
            </w:tcBorders>
            <w:shd w:val="clear" w:color="auto" w:fill="auto"/>
          </w:tcPr>
          <w:p w14:paraId="5AEAB858"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79AEECBE" w14:textId="77777777" w:rsidR="004B77E1" w:rsidRPr="006A7B39" w:rsidRDefault="004B77E1"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11.5</w:t>
            </w:r>
          </w:p>
        </w:tc>
        <w:tc>
          <w:tcPr>
            <w:tcW w:w="1134" w:type="dxa"/>
            <w:tcBorders>
              <w:top w:val="single" w:sz="4" w:space="0" w:color="000000"/>
              <w:left w:val="single" w:sz="4" w:space="0" w:color="000000"/>
              <w:bottom w:val="single" w:sz="4" w:space="0" w:color="000000"/>
              <w:right w:val="single" w:sz="4" w:space="0" w:color="000000"/>
            </w:tcBorders>
          </w:tcPr>
          <w:p w14:paraId="46BD40FD"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65730F70"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14:paraId="0A241A40" w14:textId="77777777" w:rsidR="004B77E1" w:rsidRPr="006A7B39" w:rsidRDefault="004B77E1" w:rsidP="00054E8A">
            <w:pPr>
              <w:keepNext/>
              <w:keepLines/>
              <w:spacing w:after="0"/>
              <w:jc w:val="center"/>
              <w:rPr>
                <w:rFonts w:ascii="Arial" w:hAnsi="Arial"/>
                <w:sz w:val="16"/>
              </w:rPr>
            </w:pPr>
            <w:r>
              <w:rPr>
                <w:rFonts w:ascii="Arial" w:hAnsi="Arial"/>
                <w:sz w:val="16"/>
                <w:lang w:eastAsia="ko-KR"/>
              </w:rPr>
              <w:t>7</w:t>
            </w:r>
          </w:p>
        </w:tc>
        <w:tc>
          <w:tcPr>
            <w:tcW w:w="1275" w:type="dxa"/>
            <w:tcBorders>
              <w:top w:val="single" w:sz="4" w:space="0" w:color="000000"/>
              <w:left w:val="single" w:sz="4" w:space="0" w:color="000000"/>
              <w:bottom w:val="single" w:sz="4" w:space="0" w:color="000000"/>
              <w:right w:val="single" w:sz="4" w:space="0" w:color="000000"/>
            </w:tcBorders>
          </w:tcPr>
          <w:p w14:paraId="260FC592" w14:textId="77777777" w:rsidR="004B77E1" w:rsidRDefault="004B77E1" w:rsidP="00054E8A">
            <w:pPr>
              <w:keepNext/>
              <w:keepLines/>
              <w:spacing w:after="0"/>
              <w:jc w:val="center"/>
              <w:rPr>
                <w:rFonts w:ascii="Arial" w:hAnsi="Arial"/>
                <w:sz w:val="16"/>
                <w:lang w:eastAsia="ko-KR"/>
              </w:rPr>
            </w:pPr>
            <w:r>
              <w:rPr>
                <w:rFonts w:ascii="Arial" w:hAnsi="Arial"/>
                <w:sz w:val="16"/>
                <w:lang w:eastAsia="ko-KR"/>
              </w:rPr>
              <w:t>4</w:t>
            </w:r>
          </w:p>
        </w:tc>
      </w:tr>
      <w:tr w:rsidR="004B77E1" w:rsidRPr="006A7B39" w14:paraId="526C5AAC"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1BBFDC04" w14:textId="77777777" w:rsidR="004B77E1" w:rsidRPr="006A7B39" w:rsidRDefault="004B77E1"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2A683329" w14:textId="77777777" w:rsidR="004B77E1" w:rsidRPr="006A7B39" w:rsidRDefault="004B77E1" w:rsidP="00054E8A">
            <w:pPr>
              <w:keepNext/>
              <w:keepLines/>
              <w:spacing w:after="0"/>
              <w:jc w:val="center"/>
              <w:rPr>
                <w:rFonts w:ascii="Arial" w:hAnsi="Arial"/>
                <w:sz w:val="16"/>
              </w:rPr>
            </w:pPr>
            <w:r w:rsidRPr="006A7B39">
              <w:rPr>
                <w:rFonts w:ascii="Arial" w:hAnsi="Arial"/>
                <w:sz w:val="16"/>
              </w:rPr>
              <w:t>256 QAM</w:t>
            </w:r>
          </w:p>
        </w:tc>
        <w:tc>
          <w:tcPr>
            <w:tcW w:w="1171" w:type="dxa"/>
            <w:tcBorders>
              <w:top w:val="single" w:sz="4" w:space="0" w:color="000000"/>
              <w:left w:val="single" w:sz="4" w:space="0" w:color="auto"/>
              <w:bottom w:val="single" w:sz="4" w:space="0" w:color="000000"/>
              <w:right w:val="single" w:sz="4" w:space="0" w:color="auto"/>
            </w:tcBorders>
          </w:tcPr>
          <w:p w14:paraId="7A7F7E16"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9</w:t>
            </w:r>
          </w:p>
        </w:tc>
        <w:tc>
          <w:tcPr>
            <w:tcW w:w="851" w:type="dxa"/>
            <w:tcBorders>
              <w:left w:val="single" w:sz="4" w:space="0" w:color="auto"/>
              <w:bottom w:val="single" w:sz="4" w:space="0" w:color="auto"/>
              <w:right w:val="single" w:sz="4" w:space="0" w:color="auto"/>
            </w:tcBorders>
            <w:shd w:val="clear" w:color="auto" w:fill="auto"/>
          </w:tcPr>
          <w:p w14:paraId="08151C2A" w14:textId="77777777" w:rsidR="004B77E1" w:rsidRPr="006A7B39" w:rsidRDefault="004B77E1"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2CE628A3" w14:textId="77777777" w:rsidR="004B77E1" w:rsidRPr="006A7B39" w:rsidRDefault="004B77E1" w:rsidP="00054E8A">
            <w:pPr>
              <w:keepNext/>
              <w:keepLines/>
              <w:spacing w:after="0"/>
              <w:jc w:val="center"/>
              <w:rPr>
                <w:rFonts w:ascii="Arial" w:hAnsi="Arial"/>
                <w:sz w:val="16"/>
              </w:rPr>
            </w:pPr>
            <w:r w:rsidRPr="006A7B39">
              <w:rPr>
                <w:rFonts w:ascii="Arial" w:hAnsi="Arial"/>
                <w:sz w:val="16"/>
              </w:rPr>
              <w:t>≤ 11.5</w:t>
            </w:r>
          </w:p>
        </w:tc>
        <w:tc>
          <w:tcPr>
            <w:tcW w:w="1134" w:type="dxa"/>
            <w:tcBorders>
              <w:top w:val="single" w:sz="4" w:space="0" w:color="000000"/>
              <w:left w:val="single" w:sz="4" w:space="0" w:color="000000"/>
              <w:bottom w:val="single" w:sz="4" w:space="0" w:color="000000"/>
              <w:right w:val="single" w:sz="4" w:space="0" w:color="000000"/>
            </w:tcBorders>
          </w:tcPr>
          <w:p w14:paraId="14B1C398"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02A9518C" w14:textId="77777777" w:rsidR="004B77E1" w:rsidRPr="006A7B39" w:rsidRDefault="004B77E1"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14:paraId="34AA2B98" w14:textId="77777777" w:rsidR="004B77E1" w:rsidRPr="006A7B39" w:rsidRDefault="004B77E1" w:rsidP="00054E8A">
            <w:pPr>
              <w:keepNext/>
              <w:keepLines/>
              <w:spacing w:after="0"/>
              <w:jc w:val="center"/>
              <w:rPr>
                <w:rFonts w:ascii="Arial" w:hAnsi="Arial"/>
                <w:sz w:val="16"/>
              </w:rPr>
            </w:pPr>
            <w:r w:rsidRPr="006A7B39">
              <w:rPr>
                <w:rFonts w:ascii="Arial" w:hAnsi="Arial"/>
                <w:sz w:val="16"/>
                <w:lang w:eastAsia="fr-FR"/>
              </w:rPr>
              <w:t>7.5</w:t>
            </w:r>
          </w:p>
        </w:tc>
        <w:tc>
          <w:tcPr>
            <w:tcW w:w="1275" w:type="dxa"/>
            <w:tcBorders>
              <w:top w:val="single" w:sz="4" w:space="0" w:color="000000"/>
              <w:left w:val="single" w:sz="4" w:space="0" w:color="000000"/>
              <w:bottom w:val="single" w:sz="4" w:space="0" w:color="000000"/>
              <w:right w:val="single" w:sz="4" w:space="0" w:color="000000"/>
            </w:tcBorders>
          </w:tcPr>
          <w:p w14:paraId="7F5747D9" w14:textId="77777777" w:rsidR="004B77E1" w:rsidRPr="00FF2329" w:rsidRDefault="004B77E1" w:rsidP="00054E8A">
            <w:pPr>
              <w:keepNext/>
              <w:keepLines/>
              <w:spacing w:after="0"/>
              <w:jc w:val="center"/>
              <w:rPr>
                <w:rFonts w:ascii="Arial" w:hAnsi="Arial"/>
                <w:strike/>
                <w:sz w:val="16"/>
                <w:lang w:eastAsia="fr-FR"/>
              </w:rPr>
            </w:pPr>
          </w:p>
        </w:tc>
      </w:tr>
    </w:tbl>
    <w:p w14:paraId="0F0995F3" w14:textId="77777777" w:rsidR="00323FB3" w:rsidRDefault="00323FB3" w:rsidP="004B77E1">
      <w:pPr>
        <w:rPr>
          <w:b/>
        </w:rPr>
      </w:pPr>
    </w:p>
    <w:p w14:paraId="1FDDECDE" w14:textId="15B06B72" w:rsidR="004B77E1" w:rsidRDefault="004B77E1" w:rsidP="004B77E1">
      <w:pPr>
        <w:rPr>
          <w:b/>
          <w:bCs/>
          <w:lang w:eastAsia="zh-CN"/>
        </w:rPr>
      </w:pPr>
      <w:r w:rsidRPr="00C21E09">
        <w:rPr>
          <w:b/>
          <w:bCs/>
        </w:rPr>
        <w:t xml:space="preserve">Proposal </w:t>
      </w:r>
      <w:r>
        <w:rPr>
          <w:b/>
          <w:bCs/>
        </w:rPr>
        <w:t>2</w:t>
      </w:r>
      <w:r w:rsidR="00323FB3">
        <w:rPr>
          <w:rFonts w:hint="eastAsia"/>
          <w:b/>
          <w:bCs/>
          <w:lang w:eastAsia="zh-CN"/>
        </w:rPr>
        <w:t xml:space="preserve"> (Nokia)</w:t>
      </w:r>
      <w:r w:rsidRPr="00C21E09">
        <w:rPr>
          <w:b/>
          <w:bCs/>
        </w:rPr>
        <w:t>: RAN4 shall consider defining A-MPR for n</w:t>
      </w:r>
      <w:r>
        <w:rPr>
          <w:b/>
          <w:bCs/>
        </w:rPr>
        <w:t>28</w:t>
      </w:r>
      <w:r w:rsidRPr="00C21E09">
        <w:rPr>
          <w:b/>
          <w:bCs/>
        </w:rPr>
        <w:t xml:space="preserve"> PC</w:t>
      </w:r>
      <w:r>
        <w:rPr>
          <w:b/>
          <w:bCs/>
        </w:rPr>
        <w:t>2</w:t>
      </w:r>
      <w:r w:rsidRPr="00C21E09">
        <w:rPr>
          <w:b/>
          <w:bCs/>
        </w:rPr>
        <w:t xml:space="preserve"> due to NS_</w:t>
      </w:r>
      <w:r>
        <w:rPr>
          <w:b/>
          <w:bCs/>
        </w:rPr>
        <w:t>18</w:t>
      </w:r>
      <w:r w:rsidRPr="00C21E09">
        <w:rPr>
          <w:b/>
          <w:bCs/>
        </w:rPr>
        <w:t xml:space="preserve"> as shown in tables </w:t>
      </w:r>
      <w:r>
        <w:rPr>
          <w:b/>
          <w:bCs/>
        </w:rPr>
        <w:t>3</w:t>
      </w:r>
      <w:r w:rsidRPr="00C21E09">
        <w:rPr>
          <w:b/>
          <w:bCs/>
        </w:rPr>
        <w:t xml:space="preserve"> and </w:t>
      </w:r>
      <w:r>
        <w:rPr>
          <w:b/>
          <w:bCs/>
        </w:rPr>
        <w:t>4</w:t>
      </w:r>
      <w:r w:rsidR="00755422">
        <w:rPr>
          <w:rFonts w:hint="eastAsia"/>
          <w:b/>
          <w:bCs/>
          <w:lang w:eastAsia="zh-CN"/>
        </w:rPr>
        <w:t xml:space="preserve">, and </w:t>
      </w:r>
      <w:r w:rsidR="00755422" w:rsidRPr="00C21E09">
        <w:rPr>
          <w:b/>
          <w:bCs/>
        </w:rPr>
        <w:t>consider defining A-MPR for n</w:t>
      </w:r>
      <w:r w:rsidR="00755422">
        <w:rPr>
          <w:b/>
          <w:bCs/>
        </w:rPr>
        <w:t>28</w:t>
      </w:r>
      <w:r w:rsidR="00755422" w:rsidRPr="00C21E09">
        <w:rPr>
          <w:b/>
          <w:bCs/>
        </w:rPr>
        <w:t xml:space="preserve"> PC</w:t>
      </w:r>
      <w:r w:rsidR="00755422">
        <w:rPr>
          <w:b/>
          <w:bCs/>
        </w:rPr>
        <w:t>3</w:t>
      </w:r>
      <w:r w:rsidR="00755422" w:rsidRPr="00C21E09">
        <w:rPr>
          <w:b/>
          <w:bCs/>
        </w:rPr>
        <w:t xml:space="preserve"> due to NS_</w:t>
      </w:r>
      <w:r w:rsidR="00755422">
        <w:rPr>
          <w:b/>
          <w:bCs/>
        </w:rPr>
        <w:t>18</w:t>
      </w:r>
      <w:r w:rsidR="00755422" w:rsidRPr="00C21E09">
        <w:rPr>
          <w:b/>
          <w:bCs/>
        </w:rPr>
        <w:t xml:space="preserve"> as shown in tables </w:t>
      </w:r>
      <w:r w:rsidR="00755422">
        <w:rPr>
          <w:b/>
          <w:bCs/>
        </w:rPr>
        <w:t>5</w:t>
      </w:r>
      <w:r w:rsidR="00755422" w:rsidRPr="00C21E09">
        <w:rPr>
          <w:b/>
          <w:bCs/>
        </w:rPr>
        <w:t xml:space="preserve"> and </w:t>
      </w:r>
      <w:r w:rsidR="00755422">
        <w:rPr>
          <w:b/>
          <w:bCs/>
        </w:rPr>
        <w:t>6</w:t>
      </w:r>
      <w:r w:rsidR="00755422" w:rsidRPr="00C21E09">
        <w:rPr>
          <w:b/>
          <w:bCs/>
        </w:rPr>
        <w:t xml:space="preserve">.  </w:t>
      </w:r>
    </w:p>
    <w:p w14:paraId="1FD4B9BF" w14:textId="77777777" w:rsidR="004B77E1" w:rsidRPr="004B77E1" w:rsidRDefault="004B77E1" w:rsidP="004B77E1">
      <w:pPr>
        <w:pStyle w:val="TH"/>
        <w:rPr>
          <w:lang w:val="en-US"/>
        </w:rPr>
      </w:pPr>
      <w:r w:rsidRPr="004B77E1">
        <w:rPr>
          <w:lang w:val="en-US"/>
        </w:rPr>
        <w:t>Table 3: A-MPR regions for NS_18 and PC2</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775"/>
        <w:gridCol w:w="2693"/>
        <w:gridCol w:w="932"/>
      </w:tblGrid>
      <w:tr w:rsidR="004B77E1" w:rsidRPr="00A1115A" w14:paraId="4D43D09D"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3EE69799" w14:textId="77777777" w:rsidR="004B77E1" w:rsidRPr="00A1115A" w:rsidRDefault="004B77E1" w:rsidP="00054E8A">
            <w:pPr>
              <w:pStyle w:val="TAH"/>
              <w:rPr>
                <w:lang w:eastAsia="ko-KR"/>
              </w:rPr>
            </w:pPr>
            <w:r w:rsidRPr="00A1115A">
              <w:rPr>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hideMark/>
          </w:tcPr>
          <w:p w14:paraId="2F529FCD" w14:textId="77777777" w:rsidR="004B77E1" w:rsidRPr="004B77E1" w:rsidRDefault="004B77E1" w:rsidP="00054E8A">
            <w:pPr>
              <w:pStyle w:val="TAH"/>
              <w:rPr>
                <w:lang w:val="en-US" w:eastAsia="ko-KR"/>
              </w:rPr>
            </w:pPr>
            <w:r w:rsidRPr="004B77E1">
              <w:rPr>
                <w:lang w:val="en-US" w:eastAsia="ko-KR"/>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0FC93F70" w14:textId="77777777" w:rsidR="004B77E1" w:rsidRPr="00A1115A" w:rsidRDefault="004B77E1" w:rsidP="00054E8A">
            <w:pPr>
              <w:pStyle w:val="TAH"/>
              <w:rPr>
                <w:lang w:eastAsia="ko-KR"/>
              </w:rPr>
            </w:pPr>
            <w:r w:rsidRPr="00A1115A">
              <w:rPr>
                <w:lang w:eastAsia="ko-KR"/>
              </w:rPr>
              <w:t>Regions</w:t>
            </w:r>
          </w:p>
        </w:tc>
        <w:tc>
          <w:tcPr>
            <w:tcW w:w="932" w:type="dxa"/>
            <w:tcBorders>
              <w:top w:val="single" w:sz="4" w:space="0" w:color="auto"/>
              <w:left w:val="single" w:sz="4" w:space="0" w:color="auto"/>
              <w:bottom w:val="nil"/>
              <w:right w:val="single" w:sz="4" w:space="0" w:color="auto"/>
            </w:tcBorders>
            <w:shd w:val="clear" w:color="auto" w:fill="auto"/>
            <w:hideMark/>
          </w:tcPr>
          <w:p w14:paraId="36935580" w14:textId="77777777" w:rsidR="004B77E1" w:rsidRPr="00A1115A" w:rsidRDefault="004B77E1" w:rsidP="00054E8A">
            <w:pPr>
              <w:pStyle w:val="TAH"/>
              <w:rPr>
                <w:lang w:eastAsia="ko-KR"/>
              </w:rPr>
            </w:pPr>
            <w:r w:rsidRPr="00A1115A">
              <w:rPr>
                <w:lang w:eastAsia="ko-KR"/>
              </w:rPr>
              <w:t>A-MPR</w:t>
            </w:r>
          </w:p>
        </w:tc>
      </w:tr>
      <w:tr w:rsidR="004B77E1" w:rsidRPr="00A1115A" w14:paraId="1320B2DC"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hideMark/>
          </w:tcPr>
          <w:p w14:paraId="3DA6EAF5" w14:textId="77777777" w:rsidR="004B77E1" w:rsidRPr="00A1115A" w:rsidRDefault="004B77E1" w:rsidP="00054E8A">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hideMark/>
          </w:tcPr>
          <w:p w14:paraId="47907D43" w14:textId="77777777" w:rsidR="004B77E1" w:rsidRPr="00A1115A" w:rsidRDefault="004B77E1" w:rsidP="00054E8A">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hideMark/>
          </w:tcPr>
          <w:p w14:paraId="0D225F64" w14:textId="77777777" w:rsidR="004B77E1" w:rsidRPr="00A1115A" w:rsidRDefault="004B77E1" w:rsidP="00054E8A">
            <w:pPr>
              <w:pStyle w:val="TAH"/>
              <w:rPr>
                <w:lang w:eastAsia="ko-KR"/>
              </w:rPr>
            </w:pPr>
            <w:r w:rsidRPr="00A1115A">
              <w:rPr>
                <w:lang w:eastAsia="ko-KR"/>
              </w:rPr>
              <w:t>RB</w:t>
            </w:r>
            <w:r w:rsidRPr="00A1115A">
              <w:rPr>
                <w:vertAlign w:val="subscript"/>
                <w:lang w:eastAsia="ko-KR"/>
              </w:rPr>
              <w:t>start</w:t>
            </w:r>
            <w:r w:rsidRPr="00A1115A">
              <w:rPr>
                <w:lang w:eastAsia="ko-KR"/>
              </w:rPr>
              <w:t>*12*SCS</w:t>
            </w:r>
          </w:p>
          <w:p w14:paraId="7AB22FF4" w14:textId="77777777" w:rsidR="004B77E1" w:rsidRPr="00A1115A" w:rsidRDefault="004B77E1" w:rsidP="00054E8A">
            <w:pPr>
              <w:pStyle w:val="TAH"/>
              <w:rPr>
                <w:lang w:eastAsia="ko-KR"/>
              </w:rPr>
            </w:pPr>
            <w:r w:rsidRPr="00A1115A">
              <w:rPr>
                <w:lang w:eastAsia="ko-KR"/>
              </w:rPr>
              <w:t>MHz</w:t>
            </w:r>
          </w:p>
        </w:tc>
        <w:tc>
          <w:tcPr>
            <w:tcW w:w="2693" w:type="dxa"/>
            <w:tcBorders>
              <w:top w:val="single" w:sz="4" w:space="0" w:color="auto"/>
              <w:left w:val="single" w:sz="4" w:space="0" w:color="auto"/>
              <w:bottom w:val="single" w:sz="4" w:space="0" w:color="auto"/>
              <w:right w:val="single" w:sz="4" w:space="0" w:color="auto"/>
            </w:tcBorders>
            <w:hideMark/>
          </w:tcPr>
          <w:p w14:paraId="20E69F6D" w14:textId="77777777" w:rsidR="004B77E1" w:rsidRPr="00A1115A" w:rsidRDefault="004B77E1" w:rsidP="00054E8A">
            <w:pPr>
              <w:pStyle w:val="TAH"/>
              <w:rPr>
                <w:lang w:eastAsia="ko-KR"/>
              </w:rPr>
            </w:pPr>
            <w:r w:rsidRPr="00A1115A">
              <w:rPr>
                <w:lang w:eastAsia="ko-KR"/>
              </w:rPr>
              <w:t>L</w:t>
            </w:r>
            <w:r w:rsidRPr="00A1115A">
              <w:rPr>
                <w:vertAlign w:val="subscript"/>
                <w:lang w:eastAsia="ko-KR"/>
              </w:rPr>
              <w:t>CRB</w:t>
            </w:r>
            <w:r w:rsidRPr="00A1115A">
              <w:rPr>
                <w:lang w:eastAsia="ko-KR"/>
              </w:rPr>
              <w:t>*12*SCS</w:t>
            </w:r>
          </w:p>
          <w:p w14:paraId="4A7ECEC5" w14:textId="77777777" w:rsidR="004B77E1" w:rsidRPr="00A1115A" w:rsidRDefault="004B77E1" w:rsidP="00054E8A">
            <w:pPr>
              <w:pStyle w:val="TAH"/>
              <w:rPr>
                <w:lang w:eastAsia="ko-KR"/>
              </w:rPr>
            </w:pPr>
            <w:r w:rsidRPr="00A1115A">
              <w:rPr>
                <w:lang w:eastAsia="ko-KR"/>
              </w:rPr>
              <w:t>MHz</w:t>
            </w:r>
          </w:p>
        </w:tc>
        <w:tc>
          <w:tcPr>
            <w:tcW w:w="932" w:type="dxa"/>
            <w:tcBorders>
              <w:top w:val="nil"/>
              <w:left w:val="single" w:sz="4" w:space="0" w:color="auto"/>
              <w:bottom w:val="single" w:sz="4" w:space="0" w:color="auto"/>
              <w:right w:val="single" w:sz="4" w:space="0" w:color="auto"/>
            </w:tcBorders>
            <w:shd w:val="clear" w:color="auto" w:fill="auto"/>
            <w:hideMark/>
          </w:tcPr>
          <w:p w14:paraId="7DCF41EA" w14:textId="77777777" w:rsidR="004B77E1" w:rsidRPr="00A1115A" w:rsidRDefault="004B77E1" w:rsidP="00054E8A">
            <w:pPr>
              <w:pStyle w:val="TAH"/>
              <w:rPr>
                <w:lang w:eastAsia="ko-KR"/>
              </w:rPr>
            </w:pPr>
          </w:p>
        </w:tc>
      </w:tr>
      <w:tr w:rsidR="004B77E1" w:rsidRPr="00A1115A" w14:paraId="390AB814"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687A5758" w14:textId="77777777" w:rsidR="004B77E1" w:rsidRPr="00A1115A" w:rsidRDefault="004B77E1" w:rsidP="00054E8A">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3875B85D" w14:textId="77777777" w:rsidR="004B77E1" w:rsidRPr="00A1115A" w:rsidRDefault="004B77E1" w:rsidP="00054E8A">
            <w:pPr>
              <w:pStyle w:val="TAC"/>
              <w:rPr>
                <w:rFonts w:eastAsia="MS PGothic"/>
                <w:kern w:val="24"/>
                <w:lang w:val="en-US"/>
              </w:rPr>
            </w:pPr>
            <w:r>
              <w:rPr>
                <w:rFonts w:eastAsia="MS PGothic"/>
                <w:kern w:val="24"/>
                <w:lang w:val="en-US"/>
              </w:rPr>
              <w:t>703~733</w:t>
            </w:r>
          </w:p>
        </w:tc>
        <w:tc>
          <w:tcPr>
            <w:tcW w:w="1775" w:type="dxa"/>
            <w:tcBorders>
              <w:top w:val="single" w:sz="4" w:space="0" w:color="auto"/>
              <w:left w:val="single" w:sz="4" w:space="0" w:color="auto"/>
              <w:bottom w:val="single" w:sz="4" w:space="0" w:color="auto"/>
              <w:right w:val="single" w:sz="4" w:space="0" w:color="auto"/>
            </w:tcBorders>
          </w:tcPr>
          <w:p w14:paraId="172EA91F" w14:textId="77777777" w:rsidR="004B77E1" w:rsidRPr="00A1115A" w:rsidRDefault="004B77E1" w:rsidP="00054E8A">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741ABBDD" w14:textId="77777777" w:rsidR="004B77E1" w:rsidRPr="004B77E1" w:rsidRDefault="004B77E1" w:rsidP="00054E8A">
            <w:pPr>
              <w:pStyle w:val="TAC"/>
              <w:rPr>
                <w:kern w:val="24"/>
                <w:lang w:val="en-US" w:eastAsia="fr-FR"/>
              </w:rPr>
            </w:pPr>
            <w:r w:rsidRPr="00683D80">
              <w:rPr>
                <w:rFonts w:hint="eastAsia"/>
                <w:kern w:val="24"/>
                <w:lang w:val="en-US" w:eastAsia="fr-FR"/>
              </w:rPr>
              <w:t>≥</w:t>
            </w:r>
            <w:r w:rsidRPr="00683D80">
              <w:rPr>
                <w:kern w:val="24"/>
                <w:lang w:val="en-US" w:eastAsia="fr-FR"/>
              </w:rPr>
              <w:t>Max(0, 12*SCS*N</w:t>
            </w:r>
            <w:r w:rsidRPr="00683D80">
              <w:rPr>
                <w:kern w:val="24"/>
                <w:position w:val="-5"/>
                <w:vertAlign w:val="subscript"/>
                <w:lang w:val="en-US" w:eastAsia="fr-FR"/>
              </w:rPr>
              <w:t xml:space="preserve">RB </w:t>
            </w:r>
            <w:r w:rsidRPr="00683D80">
              <w:rPr>
                <w:kern w:val="24"/>
                <w:lang w:val="en-US" w:eastAsia="fr-FR"/>
              </w:rPr>
              <w:t xml:space="preserve">– 1.8 – </w:t>
            </w:r>
            <w:r w:rsidRPr="00683D80">
              <w:rPr>
                <w:lang w:val="en-US"/>
              </w:rPr>
              <w:t xml:space="preserve"> </w:t>
            </w:r>
            <w:proofErr w:type="spellStart"/>
            <w:r w:rsidRPr="00683D80">
              <w:rPr>
                <w:kern w:val="24"/>
                <w:lang w:val="en-US" w:eastAsia="fr-FR"/>
              </w:rPr>
              <w:t>RBstart</w:t>
            </w:r>
            <w:proofErr w:type="spellEnd"/>
            <w:r w:rsidRPr="00683D80">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40A5F091" w14:textId="77777777" w:rsidR="004B77E1" w:rsidRPr="00A1115A" w:rsidRDefault="004B77E1" w:rsidP="00054E8A">
            <w:pPr>
              <w:pStyle w:val="TAC"/>
              <w:rPr>
                <w:kern w:val="24"/>
                <w:lang w:eastAsia="fr-FR"/>
              </w:rPr>
            </w:pPr>
            <w:r>
              <w:rPr>
                <w:kern w:val="24"/>
                <w:lang w:eastAsia="fr-FR"/>
              </w:rPr>
              <w:t>A3</w:t>
            </w:r>
          </w:p>
        </w:tc>
      </w:tr>
      <w:tr w:rsidR="004B77E1" w:rsidRPr="00A1115A" w14:paraId="79F72FC5"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6B44A317" w14:textId="77777777" w:rsidR="004B77E1" w:rsidRPr="00A1115A" w:rsidRDefault="004B77E1"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4331A2AA"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623A3098" w14:textId="77777777" w:rsidR="004B77E1" w:rsidRPr="00A1115A" w:rsidRDefault="004B77E1" w:rsidP="00054E8A">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6D671314" w14:textId="77777777" w:rsidR="004B77E1" w:rsidRPr="00A1115A" w:rsidRDefault="004B77E1" w:rsidP="00054E8A">
            <w:pPr>
              <w:pStyle w:val="TAC"/>
              <w:rPr>
                <w:kern w:val="24"/>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2653DAA2" w14:textId="77777777" w:rsidR="004B77E1" w:rsidRPr="00A1115A" w:rsidRDefault="004B77E1" w:rsidP="00054E8A">
            <w:pPr>
              <w:pStyle w:val="TAC"/>
              <w:rPr>
                <w:kern w:val="24"/>
                <w:lang w:eastAsia="fr-FR"/>
              </w:rPr>
            </w:pPr>
            <w:r>
              <w:rPr>
                <w:kern w:val="24"/>
                <w:lang w:eastAsia="fr-FR"/>
              </w:rPr>
              <w:t>A4</w:t>
            </w:r>
          </w:p>
        </w:tc>
      </w:tr>
      <w:tr w:rsidR="004B77E1" w:rsidRPr="00A1115A" w14:paraId="7E59238D"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1AF09E3E" w14:textId="77777777" w:rsidR="004B77E1" w:rsidRPr="00A1115A" w:rsidRDefault="004B77E1"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1BF365CD"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63952291" w14:textId="77777777" w:rsidR="004B77E1" w:rsidRPr="00A1115A" w:rsidRDefault="004B77E1" w:rsidP="00054E8A">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14:paraId="6B5BFE3F" w14:textId="77777777" w:rsidR="004B77E1" w:rsidRPr="00A1115A" w:rsidRDefault="004B77E1" w:rsidP="00054E8A">
            <w:pPr>
              <w:pStyle w:val="TAC"/>
              <w:rPr>
                <w:kern w:val="24"/>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4335B477" w14:textId="77777777" w:rsidR="004B77E1" w:rsidRPr="00A1115A" w:rsidRDefault="004B77E1" w:rsidP="00054E8A">
            <w:pPr>
              <w:pStyle w:val="TAC"/>
              <w:rPr>
                <w:kern w:val="24"/>
                <w:lang w:eastAsia="fr-FR"/>
              </w:rPr>
            </w:pPr>
            <w:r>
              <w:rPr>
                <w:kern w:val="24"/>
                <w:lang w:eastAsia="fr-FR"/>
              </w:rPr>
              <w:t>A5</w:t>
            </w:r>
          </w:p>
        </w:tc>
      </w:tr>
      <w:tr w:rsidR="004B77E1" w:rsidRPr="00A1115A" w14:paraId="757555B8"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3CB5CEC2" w14:textId="77777777" w:rsidR="004B77E1" w:rsidRPr="00A1115A" w:rsidRDefault="004B77E1"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25C9D01B"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4A41574D" w14:textId="77777777" w:rsidR="004B77E1" w:rsidRPr="004B77E1" w:rsidRDefault="004B77E1" w:rsidP="00054E8A">
            <w:pPr>
              <w:pStyle w:val="TAC"/>
              <w:rPr>
                <w:lang w:val="en-US" w:eastAsia="ko-KR"/>
              </w:rPr>
            </w:pPr>
            <w:r w:rsidRPr="004B77E1">
              <w:rPr>
                <w:lang w:val="en-US" w:eastAsia="ko-KR"/>
              </w:rPr>
              <w:t>&gt;(L</w:t>
            </w:r>
            <w:r w:rsidRPr="004B77E1">
              <w:rPr>
                <w:vertAlign w:val="subscript"/>
                <w:lang w:val="en-US" w:eastAsia="ko-KR"/>
              </w:rPr>
              <w:t>CRB</w:t>
            </w:r>
            <w:r w:rsidRPr="004B77E1">
              <w:rPr>
                <w:lang w:val="en-US" w:eastAsia="ko-KR"/>
              </w:rPr>
              <w:t>*12*SCS)/2+3.6 ≤(L</w:t>
            </w:r>
            <w:r w:rsidRPr="004B77E1">
              <w:rPr>
                <w:vertAlign w:val="subscript"/>
                <w:lang w:val="en-US" w:eastAsia="ko-KR"/>
              </w:rPr>
              <w:t>CRB</w:t>
            </w:r>
            <w:r w:rsidRPr="004B77E1">
              <w:rPr>
                <w:lang w:val="en-US" w:eastAsia="ko-KR"/>
              </w:rPr>
              <w:t>*12*SCS)/2+5.76</w:t>
            </w:r>
          </w:p>
        </w:tc>
        <w:tc>
          <w:tcPr>
            <w:tcW w:w="2693" w:type="dxa"/>
            <w:tcBorders>
              <w:top w:val="single" w:sz="4" w:space="0" w:color="auto"/>
              <w:left w:val="single" w:sz="4" w:space="0" w:color="auto"/>
              <w:bottom w:val="single" w:sz="4" w:space="0" w:color="auto"/>
              <w:right w:val="single" w:sz="4" w:space="0" w:color="auto"/>
            </w:tcBorders>
          </w:tcPr>
          <w:p w14:paraId="47BF075A" w14:textId="77777777" w:rsidR="004B77E1" w:rsidRPr="004B77E1" w:rsidRDefault="004B77E1" w:rsidP="00054E8A">
            <w:pPr>
              <w:pStyle w:val="TAC"/>
              <w:rPr>
                <w:color w:val="000000"/>
                <w:kern w:val="24"/>
                <w:lang w:val="en-US" w:eastAsia="fr-FR"/>
              </w:rPr>
            </w:pPr>
            <w:r w:rsidRPr="004B77E1">
              <w:rPr>
                <w:color w:val="000000"/>
                <w:kern w:val="24"/>
                <w:lang w:val="en-US" w:eastAsia="fr-FR"/>
              </w:rPr>
              <w:t>&lt;</w:t>
            </w:r>
            <w:proofErr w:type="gramStart"/>
            <w:r w:rsidRPr="004B77E1">
              <w:rPr>
                <w:color w:val="000000"/>
                <w:kern w:val="24"/>
                <w:lang w:val="en-US" w:eastAsia="fr-FR"/>
              </w:rPr>
              <w:t>Max(</w:t>
            </w:r>
            <w:proofErr w:type="gramEnd"/>
            <w:r w:rsidRPr="004B77E1">
              <w:rPr>
                <w:color w:val="000000"/>
                <w:kern w:val="24"/>
                <w:lang w:val="en-US" w:eastAsia="fr-FR"/>
              </w:rPr>
              <w:t>0, 12*SCS*N</w:t>
            </w:r>
            <w:r w:rsidRPr="004B77E1">
              <w:rPr>
                <w:color w:val="000000"/>
                <w:kern w:val="24"/>
                <w:vertAlign w:val="subscript"/>
                <w:lang w:val="en-US" w:eastAsia="fr-FR"/>
              </w:rPr>
              <w:t>RB</w:t>
            </w:r>
            <w:r w:rsidRPr="004B77E1">
              <w:rPr>
                <w:color w:val="000000"/>
                <w:kern w:val="24"/>
                <w:lang w:val="en-US" w:eastAsia="fr-FR"/>
              </w:rPr>
              <w:t xml:space="preserve"> – 1.8 –  </w:t>
            </w:r>
            <w:proofErr w:type="spellStart"/>
            <w:r w:rsidRPr="004B77E1">
              <w:rPr>
                <w:color w:val="000000"/>
                <w:kern w:val="24"/>
                <w:lang w:val="en-US" w:eastAsia="fr-FR"/>
              </w:rPr>
              <w:t>RBstart</w:t>
            </w:r>
            <w:proofErr w:type="spellEnd"/>
            <w:r w:rsidRPr="004B77E1">
              <w:rPr>
                <w:color w:val="000000"/>
                <w:kern w:val="24"/>
                <w:lang w:val="en-US" w:eastAsia="fr-FR"/>
              </w:rPr>
              <w:t>*12*SCS) ≥ 5.4</w:t>
            </w:r>
          </w:p>
        </w:tc>
        <w:tc>
          <w:tcPr>
            <w:tcW w:w="932" w:type="dxa"/>
            <w:tcBorders>
              <w:top w:val="single" w:sz="4" w:space="0" w:color="auto"/>
              <w:left w:val="single" w:sz="4" w:space="0" w:color="auto"/>
              <w:bottom w:val="single" w:sz="4" w:space="0" w:color="auto"/>
              <w:right w:val="single" w:sz="4" w:space="0" w:color="auto"/>
            </w:tcBorders>
          </w:tcPr>
          <w:p w14:paraId="0689F47F" w14:textId="77777777" w:rsidR="004B77E1" w:rsidRDefault="004B77E1" w:rsidP="00054E8A">
            <w:pPr>
              <w:pStyle w:val="TAC"/>
              <w:rPr>
                <w:kern w:val="24"/>
                <w:lang w:eastAsia="fr-FR"/>
              </w:rPr>
            </w:pPr>
            <w:r w:rsidRPr="008065CD">
              <w:rPr>
                <w:kern w:val="24"/>
                <w:lang w:eastAsia="fr-FR"/>
              </w:rPr>
              <w:t>A6</w:t>
            </w:r>
          </w:p>
        </w:tc>
      </w:tr>
      <w:tr w:rsidR="004B77E1" w:rsidRPr="00A1115A" w14:paraId="611888ED"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31666CC7" w14:textId="77777777" w:rsidR="004B77E1" w:rsidRPr="00A1115A" w:rsidRDefault="004B77E1" w:rsidP="00054E8A">
            <w:pPr>
              <w:pStyle w:val="TAC"/>
              <w:rPr>
                <w:lang w:eastAsia="ko-KR"/>
              </w:rPr>
            </w:pPr>
            <w:r w:rsidRPr="00A1115A">
              <w:rPr>
                <w:lang w:eastAsia="ko-KR"/>
              </w:rPr>
              <w:t>30</w:t>
            </w:r>
          </w:p>
        </w:tc>
        <w:tc>
          <w:tcPr>
            <w:tcW w:w="1890" w:type="dxa"/>
            <w:tcBorders>
              <w:top w:val="single" w:sz="4" w:space="0" w:color="auto"/>
              <w:left w:val="single" w:sz="4" w:space="0" w:color="auto"/>
              <w:bottom w:val="nil"/>
              <w:right w:val="single" w:sz="4" w:space="0" w:color="auto"/>
            </w:tcBorders>
            <w:shd w:val="clear" w:color="auto" w:fill="auto"/>
            <w:hideMark/>
          </w:tcPr>
          <w:p w14:paraId="4167EEBA" w14:textId="77777777" w:rsidR="004B77E1" w:rsidRPr="00A1115A" w:rsidRDefault="004B77E1" w:rsidP="00054E8A">
            <w:pPr>
              <w:pStyle w:val="TAC"/>
              <w:rPr>
                <w:rFonts w:eastAsia="MS PGothic"/>
                <w:kern w:val="24"/>
                <w:lang w:val="en-US"/>
              </w:rPr>
            </w:pPr>
            <w:r w:rsidRPr="00A1115A">
              <w:rPr>
                <w:rFonts w:eastAsia="MS PGothic"/>
                <w:kern w:val="24"/>
                <w:lang w:val="en-US"/>
              </w:rPr>
              <w:t>703~733</w:t>
            </w:r>
          </w:p>
        </w:tc>
        <w:tc>
          <w:tcPr>
            <w:tcW w:w="1775" w:type="dxa"/>
            <w:tcBorders>
              <w:top w:val="single" w:sz="4" w:space="0" w:color="auto"/>
              <w:left w:val="single" w:sz="4" w:space="0" w:color="auto"/>
              <w:bottom w:val="single" w:sz="4" w:space="0" w:color="auto"/>
              <w:right w:val="single" w:sz="4" w:space="0" w:color="auto"/>
            </w:tcBorders>
            <w:hideMark/>
          </w:tcPr>
          <w:p w14:paraId="4B3E26A4" w14:textId="77777777" w:rsidR="004B77E1" w:rsidRPr="00A1115A" w:rsidRDefault="004B77E1" w:rsidP="00054E8A">
            <w:pPr>
              <w:pStyle w:val="TAC"/>
              <w:rPr>
                <w:lang w:eastAsia="ko-KR"/>
              </w:rPr>
            </w:pPr>
            <w:r w:rsidRPr="00A1115A">
              <w:rPr>
                <w:lang w:eastAsia="ko-KR"/>
              </w:rPr>
              <w:t>&gt;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2A5D4FF3" w14:textId="77777777" w:rsidR="004B77E1" w:rsidRPr="004B77E1" w:rsidRDefault="004B77E1" w:rsidP="00054E8A">
            <w:pPr>
              <w:pStyle w:val="TAC"/>
              <w:rPr>
                <w:kern w:val="24"/>
                <w:lang w:val="en-US" w:eastAsia="fr-FR"/>
              </w:rPr>
            </w:pPr>
            <w:r w:rsidRPr="004B77E1">
              <w:rPr>
                <w:kern w:val="24"/>
                <w:lang w:val="en-US" w:eastAsia="fr-FR"/>
              </w:rPr>
              <w:t>≥</w:t>
            </w:r>
            <w:proofErr w:type="gramStart"/>
            <w:r w:rsidRPr="004B77E1">
              <w:rPr>
                <w:kern w:val="24"/>
                <w:lang w:val="en-US" w:eastAsia="fr-FR"/>
              </w:rPr>
              <w:t>Max(</w:t>
            </w:r>
            <w:proofErr w:type="gramEnd"/>
            <w:r w:rsidRPr="004B77E1">
              <w:rPr>
                <w:kern w:val="24"/>
                <w:lang w:val="en-US" w:eastAsia="fr-FR"/>
              </w:rPr>
              <w:t>0, 12*SCS*N</w:t>
            </w:r>
            <w:r w:rsidRPr="004B77E1">
              <w:rPr>
                <w:kern w:val="24"/>
                <w:position w:val="-5"/>
                <w:vertAlign w:val="subscript"/>
                <w:lang w:val="en-US" w:eastAsia="fr-FR"/>
              </w:rPr>
              <w:t xml:space="preserve">RB </w:t>
            </w:r>
            <w:r w:rsidRPr="004B77E1">
              <w:rPr>
                <w:kern w:val="24"/>
                <w:lang w:val="en-US" w:eastAsia="fr-FR"/>
              </w:rPr>
              <w:t xml:space="preserve">– 1.8 – </w:t>
            </w:r>
            <w:r w:rsidRPr="004B77E1">
              <w:rPr>
                <w:lang w:val="en-US"/>
              </w:rPr>
              <w:t xml:space="preserve"> </w:t>
            </w:r>
            <w:proofErr w:type="spellStart"/>
            <w:r w:rsidRPr="004B77E1">
              <w:rPr>
                <w:kern w:val="24"/>
                <w:lang w:val="en-US" w:eastAsia="fr-FR"/>
              </w:rPr>
              <w:t>RBstart</w:t>
            </w:r>
            <w:proofErr w:type="spellEnd"/>
            <w:r w:rsidRPr="004B77E1">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hideMark/>
          </w:tcPr>
          <w:p w14:paraId="58D0E61B" w14:textId="77777777" w:rsidR="004B77E1" w:rsidRPr="00A1115A" w:rsidRDefault="004B77E1" w:rsidP="00054E8A">
            <w:pPr>
              <w:pStyle w:val="TAC"/>
              <w:rPr>
                <w:kern w:val="24"/>
                <w:lang w:eastAsia="fr-FR"/>
              </w:rPr>
            </w:pPr>
            <w:r w:rsidRPr="00A1115A">
              <w:rPr>
                <w:kern w:val="24"/>
                <w:lang w:eastAsia="fr-FR"/>
              </w:rPr>
              <w:t>A3</w:t>
            </w:r>
          </w:p>
        </w:tc>
      </w:tr>
      <w:tr w:rsidR="004B77E1" w:rsidRPr="00A1115A" w14:paraId="6D705F78"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hideMark/>
          </w:tcPr>
          <w:p w14:paraId="0549D440" w14:textId="77777777" w:rsidR="004B77E1" w:rsidRPr="00A1115A" w:rsidRDefault="004B77E1"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hideMark/>
          </w:tcPr>
          <w:p w14:paraId="7C606128"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187C276E" w14:textId="77777777" w:rsidR="004B77E1" w:rsidRPr="00A1115A" w:rsidRDefault="004B77E1" w:rsidP="00054E8A">
            <w:pPr>
              <w:pStyle w:val="TAC"/>
              <w:rPr>
                <w:lang w:eastAsia="ko-KR"/>
              </w:rPr>
            </w:pPr>
            <w:r w:rsidRPr="00A1115A">
              <w:rPr>
                <w:lang w:eastAsia="ko-KR"/>
              </w:rPr>
              <w: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6E017003" w14:textId="77777777" w:rsidR="004B77E1" w:rsidRPr="00A1115A" w:rsidRDefault="004B77E1" w:rsidP="00054E8A">
            <w:pPr>
              <w:pStyle w:val="TAC"/>
              <w:rPr>
                <w:color w:val="000000"/>
                <w:kern w:val="24"/>
                <w:lang w:eastAsia="fr-FR"/>
              </w:rPr>
            </w:pPr>
            <w:r w:rsidRPr="00A1115A">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hideMark/>
          </w:tcPr>
          <w:p w14:paraId="4833271D" w14:textId="77777777" w:rsidR="004B77E1" w:rsidRPr="00A1115A" w:rsidRDefault="004B77E1" w:rsidP="00054E8A">
            <w:pPr>
              <w:pStyle w:val="TAC"/>
              <w:rPr>
                <w:color w:val="000000"/>
                <w:kern w:val="24"/>
                <w:lang w:eastAsia="fr-FR"/>
              </w:rPr>
            </w:pPr>
            <w:r w:rsidRPr="00A1115A">
              <w:rPr>
                <w:color w:val="000000"/>
                <w:kern w:val="24"/>
                <w:lang w:eastAsia="fr-FR"/>
              </w:rPr>
              <w:t>A4</w:t>
            </w:r>
          </w:p>
        </w:tc>
      </w:tr>
      <w:tr w:rsidR="004B77E1" w:rsidRPr="00A1115A" w14:paraId="2E10D9AF"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0B0B79EE" w14:textId="77777777" w:rsidR="004B77E1" w:rsidRPr="00A1115A" w:rsidRDefault="004B77E1"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52515256"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14D093E6" w14:textId="77777777" w:rsidR="004B77E1" w:rsidRPr="00A1115A" w:rsidRDefault="004B77E1" w:rsidP="00054E8A">
            <w:pPr>
              <w:pStyle w:val="TAC"/>
              <w:rPr>
                <w:lang w:eastAsia="ko-KR"/>
              </w:rPr>
            </w:pPr>
            <w:r w:rsidRPr="00A1115A">
              <w:rPr>
                <w:lang w:eastAsia="ko-KR"/>
              </w:rPr>
              <w:t>≤7.92</w:t>
            </w:r>
          </w:p>
        </w:tc>
        <w:tc>
          <w:tcPr>
            <w:tcW w:w="2693" w:type="dxa"/>
            <w:tcBorders>
              <w:top w:val="single" w:sz="4" w:space="0" w:color="auto"/>
              <w:left w:val="single" w:sz="4" w:space="0" w:color="auto"/>
              <w:bottom w:val="single" w:sz="4" w:space="0" w:color="auto"/>
              <w:right w:val="single" w:sz="4" w:space="0" w:color="auto"/>
            </w:tcBorders>
          </w:tcPr>
          <w:p w14:paraId="20C68C30" w14:textId="77777777" w:rsidR="004B77E1" w:rsidRPr="00A1115A" w:rsidRDefault="004B77E1" w:rsidP="00054E8A">
            <w:pPr>
              <w:pStyle w:val="TAC"/>
              <w:rPr>
                <w:color w:val="000000"/>
                <w:kern w:val="24"/>
                <w:lang w:eastAsia="fr-FR"/>
              </w:rPr>
            </w:pPr>
            <w:r w:rsidRPr="00A1115A">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7BFCD8AA" w14:textId="77777777" w:rsidR="004B77E1" w:rsidRPr="00A1115A" w:rsidRDefault="004B77E1" w:rsidP="00054E8A">
            <w:pPr>
              <w:pStyle w:val="TAC"/>
              <w:rPr>
                <w:color w:val="000000"/>
                <w:kern w:val="24"/>
                <w:lang w:eastAsia="fr-FR"/>
              </w:rPr>
            </w:pPr>
            <w:r w:rsidRPr="00A1115A">
              <w:rPr>
                <w:color w:val="000000"/>
                <w:kern w:val="24"/>
                <w:lang w:eastAsia="fr-FR"/>
              </w:rPr>
              <w:t>A5</w:t>
            </w:r>
          </w:p>
        </w:tc>
      </w:tr>
      <w:tr w:rsidR="004B77E1" w:rsidRPr="00A1115A" w14:paraId="383FB587" w14:textId="77777777" w:rsidTr="00054E8A">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577BE604" w14:textId="77777777" w:rsidR="004B77E1" w:rsidRPr="00A1115A" w:rsidRDefault="004B77E1"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47340051"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30FD0D9A" w14:textId="77777777" w:rsidR="004B77E1" w:rsidRPr="004B77E1" w:rsidRDefault="004B77E1" w:rsidP="00054E8A">
            <w:pPr>
              <w:pStyle w:val="TAC"/>
              <w:rPr>
                <w:lang w:val="en-US" w:eastAsia="ko-KR"/>
              </w:rPr>
            </w:pPr>
            <w:r w:rsidRPr="004B77E1">
              <w:rPr>
                <w:lang w:val="en-US" w:eastAsia="ko-KR"/>
              </w:rPr>
              <w:t>&gt;(L</w:t>
            </w:r>
            <w:r w:rsidRPr="004B77E1">
              <w:rPr>
                <w:vertAlign w:val="subscript"/>
                <w:lang w:val="en-US" w:eastAsia="ko-KR"/>
              </w:rPr>
              <w:t>CRB</w:t>
            </w:r>
            <w:r w:rsidRPr="004B77E1">
              <w:rPr>
                <w:lang w:val="en-US" w:eastAsia="ko-KR"/>
              </w:rPr>
              <w:t xml:space="preserve">*12*SCS)/2+5.22 </w:t>
            </w:r>
          </w:p>
          <w:p w14:paraId="76FF8F2E" w14:textId="77777777" w:rsidR="004B77E1" w:rsidRPr="004B77E1" w:rsidRDefault="004B77E1" w:rsidP="00054E8A">
            <w:pPr>
              <w:pStyle w:val="TAC"/>
              <w:rPr>
                <w:lang w:val="en-US" w:eastAsia="ko-KR"/>
              </w:rPr>
            </w:pPr>
            <w:r w:rsidRPr="004B77E1">
              <w:rPr>
                <w:lang w:val="en-US" w:eastAsia="ko-KR"/>
              </w:rPr>
              <w:t>≤(L</w:t>
            </w:r>
            <w:r w:rsidRPr="004B77E1">
              <w:rPr>
                <w:vertAlign w:val="subscript"/>
                <w:lang w:val="en-US" w:eastAsia="ko-KR"/>
              </w:rPr>
              <w:t>CRB</w:t>
            </w:r>
            <w:r w:rsidRPr="004B77E1">
              <w:rPr>
                <w:lang w:val="en-US" w:eastAsia="ko-KR"/>
              </w:rPr>
              <w:t>*12*SCS)/2+7.38</w:t>
            </w:r>
          </w:p>
        </w:tc>
        <w:tc>
          <w:tcPr>
            <w:tcW w:w="2693" w:type="dxa"/>
            <w:tcBorders>
              <w:top w:val="single" w:sz="4" w:space="0" w:color="auto"/>
              <w:left w:val="single" w:sz="4" w:space="0" w:color="auto"/>
              <w:bottom w:val="single" w:sz="4" w:space="0" w:color="auto"/>
              <w:right w:val="single" w:sz="4" w:space="0" w:color="auto"/>
            </w:tcBorders>
          </w:tcPr>
          <w:p w14:paraId="4524C76E" w14:textId="77777777" w:rsidR="004B77E1" w:rsidRPr="004B77E1" w:rsidRDefault="004B77E1" w:rsidP="00054E8A">
            <w:pPr>
              <w:pStyle w:val="TAC"/>
              <w:rPr>
                <w:color w:val="000000"/>
                <w:kern w:val="24"/>
                <w:lang w:val="en-US" w:eastAsia="fr-FR"/>
              </w:rPr>
            </w:pPr>
            <w:r w:rsidRPr="004B77E1">
              <w:rPr>
                <w:color w:val="000000"/>
                <w:kern w:val="24"/>
                <w:lang w:val="en-US" w:eastAsia="fr-FR"/>
              </w:rPr>
              <w:t>&lt;</w:t>
            </w:r>
            <w:proofErr w:type="gramStart"/>
            <w:r w:rsidRPr="004B77E1">
              <w:rPr>
                <w:color w:val="000000"/>
                <w:kern w:val="24"/>
                <w:lang w:val="en-US" w:eastAsia="fr-FR"/>
              </w:rPr>
              <w:t>Max(</w:t>
            </w:r>
            <w:proofErr w:type="gramEnd"/>
            <w:r w:rsidRPr="004B77E1">
              <w:rPr>
                <w:color w:val="000000"/>
                <w:kern w:val="24"/>
                <w:lang w:val="en-US" w:eastAsia="fr-FR"/>
              </w:rPr>
              <w:t>0, 12*SCS*N</w:t>
            </w:r>
            <w:r w:rsidRPr="004B77E1">
              <w:rPr>
                <w:color w:val="000000"/>
                <w:kern w:val="24"/>
                <w:vertAlign w:val="subscript"/>
                <w:lang w:val="en-US" w:eastAsia="fr-FR"/>
              </w:rPr>
              <w:t>RB</w:t>
            </w:r>
            <w:r w:rsidRPr="004B77E1">
              <w:rPr>
                <w:color w:val="000000"/>
                <w:kern w:val="24"/>
                <w:lang w:val="en-US" w:eastAsia="fr-FR"/>
              </w:rPr>
              <w:t xml:space="preserve"> – 1.8 –  </w:t>
            </w:r>
            <w:proofErr w:type="spellStart"/>
            <w:r w:rsidRPr="004B77E1">
              <w:rPr>
                <w:color w:val="000000"/>
                <w:kern w:val="24"/>
                <w:lang w:val="en-US" w:eastAsia="fr-FR"/>
              </w:rPr>
              <w:t>RBstart</w:t>
            </w:r>
            <w:proofErr w:type="spellEnd"/>
            <w:r w:rsidRPr="004B77E1">
              <w:rPr>
                <w:color w:val="000000"/>
                <w:kern w:val="24"/>
                <w:lang w:val="en-US" w:eastAsia="fr-FR"/>
              </w:rPr>
              <w:t>*12*SCS) ≥ 5.4</w:t>
            </w:r>
          </w:p>
        </w:tc>
        <w:tc>
          <w:tcPr>
            <w:tcW w:w="932" w:type="dxa"/>
            <w:tcBorders>
              <w:top w:val="single" w:sz="4" w:space="0" w:color="auto"/>
              <w:left w:val="single" w:sz="4" w:space="0" w:color="auto"/>
              <w:bottom w:val="single" w:sz="4" w:space="0" w:color="auto"/>
              <w:right w:val="single" w:sz="4" w:space="0" w:color="auto"/>
            </w:tcBorders>
          </w:tcPr>
          <w:p w14:paraId="2F039A35" w14:textId="77777777" w:rsidR="004B77E1" w:rsidRPr="00A1115A" w:rsidRDefault="004B77E1" w:rsidP="00054E8A">
            <w:pPr>
              <w:pStyle w:val="TAC"/>
              <w:rPr>
                <w:color w:val="000000"/>
                <w:kern w:val="24"/>
                <w:lang w:eastAsia="fr-FR"/>
              </w:rPr>
            </w:pPr>
            <w:r w:rsidRPr="008065CD">
              <w:rPr>
                <w:color w:val="000000"/>
                <w:kern w:val="24"/>
                <w:lang w:eastAsia="fr-FR"/>
              </w:rPr>
              <w:t>A6</w:t>
            </w:r>
          </w:p>
        </w:tc>
      </w:tr>
      <w:tr w:rsidR="004B77E1" w:rsidRPr="00A1115A" w14:paraId="41F82FFE" w14:textId="77777777" w:rsidTr="00054E8A">
        <w:trPr>
          <w:trHeight w:val="20"/>
          <w:jc w:val="center"/>
        </w:trPr>
        <w:tc>
          <w:tcPr>
            <w:tcW w:w="1150" w:type="dxa"/>
            <w:vMerge w:val="restart"/>
            <w:tcBorders>
              <w:top w:val="single" w:sz="4" w:space="0" w:color="auto"/>
              <w:left w:val="single" w:sz="4" w:space="0" w:color="auto"/>
              <w:right w:val="single" w:sz="4" w:space="0" w:color="auto"/>
            </w:tcBorders>
            <w:shd w:val="clear" w:color="auto" w:fill="auto"/>
            <w:vAlign w:val="center"/>
          </w:tcPr>
          <w:p w14:paraId="7F23C073" w14:textId="77777777" w:rsidR="004B77E1" w:rsidRPr="00A1115A" w:rsidRDefault="004B77E1" w:rsidP="00054E8A">
            <w:pPr>
              <w:pStyle w:val="TAC"/>
              <w:rPr>
                <w:lang w:eastAsia="ko-KR"/>
              </w:rPr>
            </w:pPr>
            <w:r>
              <w:rPr>
                <w:rFonts w:cs="Arial"/>
              </w:rPr>
              <w:t>40</w:t>
            </w:r>
          </w:p>
        </w:tc>
        <w:tc>
          <w:tcPr>
            <w:tcW w:w="1890" w:type="dxa"/>
            <w:vMerge w:val="restart"/>
            <w:tcBorders>
              <w:top w:val="single" w:sz="4" w:space="0" w:color="auto"/>
              <w:left w:val="single" w:sz="4" w:space="0" w:color="auto"/>
              <w:right w:val="single" w:sz="4" w:space="0" w:color="auto"/>
            </w:tcBorders>
            <w:shd w:val="clear" w:color="auto" w:fill="auto"/>
            <w:vAlign w:val="center"/>
          </w:tcPr>
          <w:p w14:paraId="199AF5C3" w14:textId="77777777" w:rsidR="004B77E1" w:rsidRPr="00A1115A" w:rsidRDefault="004B77E1" w:rsidP="00054E8A">
            <w:pPr>
              <w:pStyle w:val="TAC"/>
              <w:rPr>
                <w:rFonts w:eastAsia="MS PGothic"/>
                <w:kern w:val="24"/>
                <w:lang w:val="en-US"/>
              </w:rPr>
            </w:pPr>
            <w:r w:rsidRPr="00A1115A">
              <w:rPr>
                <w:rFonts w:eastAsia="MS PGothic"/>
                <w:kern w:val="24"/>
                <w:lang w:val="en-US"/>
              </w:rPr>
              <w:t>703~7</w:t>
            </w:r>
            <w:r>
              <w:rPr>
                <w:rFonts w:eastAsia="MS PGothic"/>
                <w:kern w:val="24"/>
                <w:lang w:val="en-US"/>
              </w:rPr>
              <w:t>4</w:t>
            </w:r>
            <w:r w:rsidRPr="00A1115A">
              <w:rPr>
                <w:rFonts w:eastAsia="MS PGothic"/>
                <w:kern w:val="24"/>
                <w:lang w:val="en-US"/>
              </w:rPr>
              <w:t>3</w:t>
            </w:r>
          </w:p>
        </w:tc>
        <w:tc>
          <w:tcPr>
            <w:tcW w:w="1775" w:type="dxa"/>
            <w:tcBorders>
              <w:top w:val="single" w:sz="4" w:space="0" w:color="auto"/>
              <w:left w:val="single" w:sz="4" w:space="0" w:color="auto"/>
              <w:bottom w:val="single" w:sz="4" w:space="0" w:color="auto"/>
              <w:right w:val="single" w:sz="4" w:space="0" w:color="auto"/>
            </w:tcBorders>
            <w:vAlign w:val="center"/>
          </w:tcPr>
          <w:p w14:paraId="68D30896" w14:textId="77777777" w:rsidR="004B77E1" w:rsidRPr="008065CD" w:rsidRDefault="004B77E1" w:rsidP="00054E8A">
            <w:pPr>
              <w:pStyle w:val="TAC"/>
              <w:rPr>
                <w:lang w:eastAsia="ko-KR"/>
              </w:rPr>
            </w:pPr>
            <w:r w:rsidRPr="002307FD">
              <w:rPr>
                <w:rFonts w:cs="Arial"/>
              </w:rPr>
              <w:t>≥</w:t>
            </w:r>
            <w:r w:rsidRPr="002307FD">
              <w:rPr>
                <w:rFonts w:eastAsia="MS PGothic" w:cs="Arial"/>
                <w:kern w:val="24"/>
              </w:rPr>
              <w:t xml:space="preserve"> </w:t>
            </w:r>
            <w:r>
              <w:rPr>
                <w:rFonts w:eastAsia="MS PGothic" w:cs="Arial"/>
                <w:kern w:val="24"/>
              </w:rPr>
              <w:t>0</w:t>
            </w:r>
          </w:p>
        </w:tc>
        <w:tc>
          <w:tcPr>
            <w:tcW w:w="2693" w:type="dxa"/>
            <w:tcBorders>
              <w:top w:val="single" w:sz="4" w:space="0" w:color="auto"/>
              <w:left w:val="single" w:sz="4" w:space="0" w:color="auto"/>
              <w:bottom w:val="single" w:sz="4" w:space="0" w:color="auto"/>
              <w:right w:val="single" w:sz="4" w:space="0" w:color="auto"/>
            </w:tcBorders>
            <w:vAlign w:val="center"/>
          </w:tcPr>
          <w:p w14:paraId="02FD5F07" w14:textId="77777777" w:rsidR="004B77E1" w:rsidRPr="008065CD" w:rsidRDefault="004B77E1" w:rsidP="00054E8A">
            <w:pPr>
              <w:pStyle w:val="TAC"/>
              <w:rPr>
                <w:color w:val="000000"/>
                <w:kern w:val="24"/>
                <w:lang w:eastAsia="fr-FR"/>
              </w:rPr>
            </w:pPr>
            <w:r w:rsidRPr="00D43A22">
              <w:rPr>
                <w:rFonts w:cs="Arial"/>
              </w:rPr>
              <w:t>&gt;</w:t>
            </w:r>
            <w:r>
              <w:rPr>
                <w:rFonts w:cs="Arial"/>
              </w:rPr>
              <w:t xml:space="preserve"> 6.0</w:t>
            </w:r>
            <w:r>
              <w:rPr>
                <w:rFonts w:eastAsia="MS PGothic" w:cs="Arial"/>
                <w:kern w:val="24"/>
              </w:rPr>
              <w:t xml:space="preserve">, </w:t>
            </w:r>
            <w:r w:rsidRPr="002307FD">
              <w:rPr>
                <w:rFonts w:cs="Arial"/>
              </w:rPr>
              <w:t xml:space="preserve">≥ </w:t>
            </w:r>
            <w:r>
              <w:rPr>
                <w:rFonts w:cs="Arial"/>
              </w:rPr>
              <w:t>0.9*</w:t>
            </w:r>
            <w:r w:rsidRPr="002307FD">
              <w:rPr>
                <w:rFonts w:cs="Arial"/>
              </w:rPr>
              <w:t>12*SCS*RB</w:t>
            </w:r>
            <w:r>
              <w:rPr>
                <w:rFonts w:cs="Arial"/>
                <w:vertAlign w:val="subscript"/>
              </w:rPr>
              <w:t>start</w:t>
            </w:r>
            <w:r w:rsidRPr="002307FD">
              <w:rPr>
                <w:rFonts w:cs="Arial"/>
              </w:rPr>
              <w:t xml:space="preserve"> </w:t>
            </w:r>
            <w:r>
              <w:rPr>
                <w:rFonts w:cs="Arial"/>
              </w:rPr>
              <w:t>–</w:t>
            </w:r>
            <w:r w:rsidRPr="002307FD">
              <w:rPr>
                <w:rFonts w:cs="Arial"/>
              </w:rPr>
              <w:t xml:space="preserve"> </w:t>
            </w:r>
            <w:r>
              <w:rPr>
                <w:rFonts w:cs="Arial"/>
              </w:rPr>
              <w:t>3</w:t>
            </w:r>
          </w:p>
        </w:tc>
        <w:tc>
          <w:tcPr>
            <w:tcW w:w="932" w:type="dxa"/>
            <w:tcBorders>
              <w:top w:val="single" w:sz="4" w:space="0" w:color="auto"/>
              <w:left w:val="single" w:sz="4" w:space="0" w:color="auto"/>
              <w:bottom w:val="single" w:sz="4" w:space="0" w:color="auto"/>
              <w:right w:val="single" w:sz="4" w:space="0" w:color="auto"/>
            </w:tcBorders>
            <w:vAlign w:val="center"/>
          </w:tcPr>
          <w:p w14:paraId="4D333EAC" w14:textId="77777777" w:rsidR="004B77E1" w:rsidRPr="008065CD" w:rsidRDefault="004B77E1" w:rsidP="00054E8A">
            <w:pPr>
              <w:pStyle w:val="TAC"/>
              <w:rPr>
                <w:color w:val="000000"/>
                <w:kern w:val="24"/>
                <w:lang w:eastAsia="fr-FR"/>
              </w:rPr>
            </w:pPr>
            <w:r>
              <w:rPr>
                <w:rFonts w:cs="Arial"/>
              </w:rPr>
              <w:t>A4</w:t>
            </w:r>
          </w:p>
        </w:tc>
      </w:tr>
      <w:tr w:rsidR="004B77E1" w:rsidRPr="00A1115A" w14:paraId="2168468E" w14:textId="77777777" w:rsidTr="00054E8A">
        <w:trPr>
          <w:trHeight w:val="20"/>
          <w:jc w:val="center"/>
        </w:trPr>
        <w:tc>
          <w:tcPr>
            <w:tcW w:w="1150" w:type="dxa"/>
            <w:vMerge/>
            <w:tcBorders>
              <w:left w:val="single" w:sz="4" w:space="0" w:color="auto"/>
              <w:bottom w:val="single" w:sz="4" w:space="0" w:color="auto"/>
              <w:right w:val="single" w:sz="4" w:space="0" w:color="auto"/>
            </w:tcBorders>
            <w:shd w:val="clear" w:color="auto" w:fill="auto"/>
            <w:vAlign w:val="center"/>
          </w:tcPr>
          <w:p w14:paraId="6955F624" w14:textId="77777777" w:rsidR="004B77E1" w:rsidRPr="00A1115A" w:rsidRDefault="004B77E1" w:rsidP="00054E8A">
            <w:pPr>
              <w:pStyle w:val="TAC"/>
              <w:rPr>
                <w:lang w:eastAsia="ko-KR"/>
              </w:rPr>
            </w:pPr>
          </w:p>
        </w:tc>
        <w:tc>
          <w:tcPr>
            <w:tcW w:w="1890" w:type="dxa"/>
            <w:vMerge/>
            <w:tcBorders>
              <w:left w:val="single" w:sz="4" w:space="0" w:color="auto"/>
              <w:bottom w:val="single" w:sz="4" w:space="0" w:color="auto"/>
              <w:right w:val="single" w:sz="4" w:space="0" w:color="auto"/>
            </w:tcBorders>
            <w:shd w:val="clear" w:color="auto" w:fill="auto"/>
            <w:vAlign w:val="center"/>
          </w:tcPr>
          <w:p w14:paraId="21D0BF3D" w14:textId="77777777" w:rsidR="004B77E1" w:rsidRPr="00A1115A" w:rsidRDefault="004B77E1" w:rsidP="00054E8A">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vAlign w:val="center"/>
          </w:tcPr>
          <w:p w14:paraId="604539CF" w14:textId="77777777" w:rsidR="004B77E1" w:rsidRPr="008065CD" w:rsidRDefault="004B77E1" w:rsidP="00054E8A">
            <w:pPr>
              <w:pStyle w:val="TAC"/>
              <w:rPr>
                <w:lang w:eastAsia="ko-KR"/>
              </w:rPr>
            </w:pPr>
            <w:r w:rsidRPr="002307FD">
              <w:rPr>
                <w:rFonts w:cs="Arial"/>
              </w:rPr>
              <w:t>≥</w:t>
            </w:r>
            <w:r w:rsidRPr="002307FD">
              <w:rPr>
                <w:rFonts w:eastAsia="MS PGothic" w:cs="Arial"/>
                <w:kern w:val="24"/>
              </w:rPr>
              <w:t xml:space="preserve"> </w:t>
            </w:r>
            <w:r>
              <w:rPr>
                <w:rFonts w:eastAsia="MS PGothic" w:cs="Arial"/>
                <w:kern w:val="24"/>
              </w:rPr>
              <w:t>0</w:t>
            </w:r>
          </w:p>
        </w:tc>
        <w:tc>
          <w:tcPr>
            <w:tcW w:w="2693" w:type="dxa"/>
            <w:tcBorders>
              <w:top w:val="single" w:sz="4" w:space="0" w:color="auto"/>
              <w:left w:val="single" w:sz="4" w:space="0" w:color="auto"/>
              <w:bottom w:val="single" w:sz="4" w:space="0" w:color="auto"/>
              <w:right w:val="single" w:sz="4" w:space="0" w:color="auto"/>
            </w:tcBorders>
            <w:vAlign w:val="center"/>
          </w:tcPr>
          <w:p w14:paraId="5AC7B24F" w14:textId="77777777" w:rsidR="004B77E1" w:rsidRPr="008065CD" w:rsidRDefault="004B77E1" w:rsidP="00054E8A">
            <w:pPr>
              <w:pStyle w:val="TAC"/>
              <w:rPr>
                <w:color w:val="000000"/>
                <w:kern w:val="24"/>
                <w:lang w:eastAsia="fr-FR"/>
              </w:rPr>
            </w:pPr>
            <w:r w:rsidRPr="002307FD">
              <w:rPr>
                <w:rFonts w:eastAsia="MS PGothic" w:cs="Arial"/>
                <w:kern w:val="24"/>
              </w:rPr>
              <w:t xml:space="preserve">≤ </w:t>
            </w:r>
            <w:r>
              <w:rPr>
                <w:rFonts w:eastAsia="MS PGothic" w:cs="Arial"/>
                <w:kern w:val="24"/>
              </w:rPr>
              <w:t xml:space="preserve">6.0, </w:t>
            </w:r>
            <w:r w:rsidRPr="002307FD">
              <w:rPr>
                <w:rFonts w:eastAsia="MS PGothic" w:cs="Arial"/>
                <w:kern w:val="24"/>
              </w:rPr>
              <w:t>≤</w:t>
            </w:r>
            <w:r w:rsidRPr="002307FD">
              <w:rPr>
                <w:rFonts w:cs="Arial"/>
              </w:rPr>
              <w:t xml:space="preserve"> </w:t>
            </w:r>
            <w:r>
              <w:rPr>
                <w:rFonts w:cs="Arial"/>
              </w:rPr>
              <w:t>-4</w:t>
            </w:r>
            <w:r w:rsidRPr="002307FD">
              <w:rPr>
                <w:rFonts w:cs="Arial"/>
              </w:rPr>
              <w:t>*12*SCS*RB</w:t>
            </w:r>
            <w:r>
              <w:rPr>
                <w:rFonts w:cs="Arial"/>
                <w:vertAlign w:val="subscript"/>
              </w:rPr>
              <w:t>start</w:t>
            </w:r>
            <w:r w:rsidRPr="002307FD">
              <w:rPr>
                <w:rFonts w:cs="Arial"/>
              </w:rPr>
              <w:t xml:space="preserve"> +</w:t>
            </w:r>
            <w:r>
              <w:rPr>
                <w:rFonts w:cs="Arial"/>
              </w:rPr>
              <w:t xml:space="preserve"> 45</w:t>
            </w:r>
          </w:p>
        </w:tc>
        <w:tc>
          <w:tcPr>
            <w:tcW w:w="932" w:type="dxa"/>
            <w:tcBorders>
              <w:top w:val="single" w:sz="4" w:space="0" w:color="auto"/>
              <w:left w:val="single" w:sz="4" w:space="0" w:color="auto"/>
              <w:bottom w:val="single" w:sz="4" w:space="0" w:color="auto"/>
              <w:right w:val="single" w:sz="4" w:space="0" w:color="auto"/>
            </w:tcBorders>
            <w:vAlign w:val="center"/>
          </w:tcPr>
          <w:p w14:paraId="3A10610F" w14:textId="77777777" w:rsidR="004B77E1" w:rsidRPr="008065CD" w:rsidRDefault="004B77E1" w:rsidP="00054E8A">
            <w:pPr>
              <w:pStyle w:val="TAC"/>
              <w:rPr>
                <w:color w:val="000000"/>
                <w:kern w:val="24"/>
                <w:lang w:eastAsia="fr-FR"/>
              </w:rPr>
            </w:pPr>
            <w:r>
              <w:rPr>
                <w:rFonts w:cs="Arial"/>
              </w:rPr>
              <w:t>A5</w:t>
            </w:r>
          </w:p>
        </w:tc>
      </w:tr>
    </w:tbl>
    <w:p w14:paraId="386781B7" w14:textId="77777777" w:rsidR="004B77E1" w:rsidRDefault="004B77E1" w:rsidP="004B77E1"/>
    <w:p w14:paraId="75E811EF" w14:textId="77777777" w:rsidR="004B77E1" w:rsidRPr="0089259C" w:rsidRDefault="004B77E1" w:rsidP="004B77E1">
      <w:pPr>
        <w:pStyle w:val="TH"/>
        <w:rPr>
          <w:noProof/>
          <w:lang w:val="en-US"/>
        </w:rPr>
      </w:pPr>
      <w:r w:rsidRPr="004B77E1">
        <w:rPr>
          <w:lang w:val="en-US"/>
        </w:rPr>
        <w:lastRenderedPageBreak/>
        <w:t>Table 4: A-MPR values for NS_18 and PC2</w:t>
      </w:r>
    </w:p>
    <w:tbl>
      <w:tblPr>
        <w:tblW w:w="4439" w:type="pct"/>
        <w:jc w:val="center"/>
        <w:tblCellMar>
          <w:left w:w="70" w:type="dxa"/>
          <w:right w:w="70" w:type="dxa"/>
        </w:tblCellMar>
        <w:tblLook w:val="0000" w:firstRow="0" w:lastRow="0" w:firstColumn="0" w:lastColumn="0" w:noHBand="0" w:noVBand="0"/>
      </w:tblPr>
      <w:tblGrid>
        <w:gridCol w:w="1087"/>
        <w:gridCol w:w="934"/>
        <w:gridCol w:w="621"/>
        <w:gridCol w:w="581"/>
        <w:gridCol w:w="1111"/>
        <w:gridCol w:w="1111"/>
        <w:gridCol w:w="1111"/>
        <w:gridCol w:w="1111"/>
        <w:gridCol w:w="1111"/>
      </w:tblGrid>
      <w:tr w:rsidR="004B77E1" w:rsidRPr="00A53E7A" w14:paraId="0D9DBA6A" w14:textId="77777777" w:rsidTr="00054E8A">
        <w:trPr>
          <w:trHeight w:val="70"/>
          <w:jc w:val="center"/>
        </w:trPr>
        <w:tc>
          <w:tcPr>
            <w:tcW w:w="1151" w:type="pct"/>
            <w:gridSpan w:val="2"/>
            <w:tcBorders>
              <w:top w:val="single" w:sz="4" w:space="0" w:color="auto"/>
              <w:left w:val="single" w:sz="4" w:space="0" w:color="auto"/>
              <w:right w:val="single" w:sz="4" w:space="0" w:color="auto"/>
            </w:tcBorders>
            <w:shd w:val="clear" w:color="auto" w:fill="auto"/>
            <w:vAlign w:val="center"/>
          </w:tcPr>
          <w:p w14:paraId="6304F076" w14:textId="77777777" w:rsidR="004B77E1" w:rsidRPr="00E30900" w:rsidRDefault="004B77E1" w:rsidP="00054E8A">
            <w:pPr>
              <w:pStyle w:val="TAH"/>
            </w:pPr>
            <w:r w:rsidRPr="00E30900">
              <w:t>Modulation/Waveform</w:t>
            </w:r>
          </w:p>
        </w:tc>
        <w:tc>
          <w:tcPr>
            <w:tcW w:w="692" w:type="pct"/>
            <w:gridSpan w:val="2"/>
            <w:tcBorders>
              <w:top w:val="single" w:sz="4" w:space="0" w:color="000000"/>
              <w:left w:val="single" w:sz="4" w:space="0" w:color="auto"/>
              <w:bottom w:val="single" w:sz="4" w:space="0" w:color="000000"/>
              <w:right w:val="single" w:sz="4" w:space="0" w:color="000000"/>
            </w:tcBorders>
          </w:tcPr>
          <w:p w14:paraId="4F89DBC6" w14:textId="77777777" w:rsidR="004B77E1" w:rsidRPr="00E30900" w:rsidRDefault="004B77E1" w:rsidP="00054E8A">
            <w:pPr>
              <w:pStyle w:val="TAH"/>
            </w:pPr>
            <w:r w:rsidRPr="00E30900">
              <w:t>A1 (dB)</w:t>
            </w:r>
          </w:p>
        </w:tc>
        <w:tc>
          <w:tcPr>
            <w:tcW w:w="631" w:type="pct"/>
            <w:tcBorders>
              <w:top w:val="single" w:sz="4" w:space="0" w:color="000000"/>
              <w:left w:val="single" w:sz="4" w:space="0" w:color="000000"/>
              <w:bottom w:val="single" w:sz="4" w:space="0" w:color="000000"/>
              <w:right w:val="single" w:sz="4" w:space="0" w:color="000000"/>
            </w:tcBorders>
          </w:tcPr>
          <w:p w14:paraId="76C10CE6" w14:textId="77777777" w:rsidR="004B77E1" w:rsidRPr="00E30900" w:rsidRDefault="004B77E1" w:rsidP="00054E8A">
            <w:pPr>
              <w:pStyle w:val="TAH"/>
            </w:pPr>
            <w:r w:rsidRPr="00E30900">
              <w:t>A2 (dB)</w:t>
            </w:r>
          </w:p>
        </w:tc>
        <w:tc>
          <w:tcPr>
            <w:tcW w:w="631" w:type="pct"/>
            <w:tcBorders>
              <w:top w:val="single" w:sz="4" w:space="0" w:color="000000"/>
              <w:left w:val="single" w:sz="4" w:space="0" w:color="000000"/>
              <w:bottom w:val="single" w:sz="4" w:space="0" w:color="000000"/>
              <w:right w:val="single" w:sz="4" w:space="0" w:color="000000"/>
            </w:tcBorders>
            <w:vAlign w:val="center"/>
          </w:tcPr>
          <w:p w14:paraId="6718C8D1" w14:textId="77777777" w:rsidR="004B77E1" w:rsidRPr="00E30900" w:rsidRDefault="004B77E1" w:rsidP="00054E8A">
            <w:pPr>
              <w:pStyle w:val="TAH"/>
            </w:pPr>
            <w:r w:rsidRPr="00E30900">
              <w:rPr>
                <w:lang w:eastAsia="ko-KR"/>
              </w:rPr>
              <w:t>A3 (dB)</w:t>
            </w:r>
          </w:p>
        </w:tc>
        <w:tc>
          <w:tcPr>
            <w:tcW w:w="631" w:type="pct"/>
            <w:tcBorders>
              <w:top w:val="single" w:sz="4" w:space="0" w:color="000000"/>
              <w:left w:val="single" w:sz="4" w:space="0" w:color="000000"/>
              <w:bottom w:val="single" w:sz="4" w:space="0" w:color="000000"/>
              <w:right w:val="single" w:sz="4" w:space="0" w:color="000000"/>
            </w:tcBorders>
          </w:tcPr>
          <w:p w14:paraId="3CDCDE1B" w14:textId="77777777" w:rsidR="004B77E1" w:rsidRPr="00E30900" w:rsidRDefault="004B77E1" w:rsidP="00054E8A">
            <w:pPr>
              <w:pStyle w:val="TAH"/>
            </w:pPr>
            <w:r w:rsidRPr="00E30900">
              <w:rPr>
                <w:lang w:eastAsia="ko-KR"/>
              </w:rPr>
              <w:t>A4 (dB)</w:t>
            </w:r>
          </w:p>
        </w:tc>
        <w:tc>
          <w:tcPr>
            <w:tcW w:w="631" w:type="pct"/>
            <w:tcBorders>
              <w:top w:val="single" w:sz="4" w:space="0" w:color="000000"/>
              <w:left w:val="single" w:sz="4" w:space="0" w:color="000000"/>
              <w:bottom w:val="single" w:sz="4" w:space="0" w:color="000000"/>
              <w:right w:val="single" w:sz="4" w:space="0" w:color="000000"/>
            </w:tcBorders>
          </w:tcPr>
          <w:p w14:paraId="00418608" w14:textId="77777777" w:rsidR="004B77E1" w:rsidRPr="00E30900" w:rsidRDefault="004B77E1" w:rsidP="00054E8A">
            <w:pPr>
              <w:pStyle w:val="TAH"/>
            </w:pPr>
            <w:r w:rsidRPr="00E30900">
              <w:rPr>
                <w:lang w:eastAsia="ko-KR"/>
              </w:rPr>
              <w:t>A5 (dB)</w:t>
            </w:r>
          </w:p>
        </w:tc>
        <w:tc>
          <w:tcPr>
            <w:tcW w:w="631" w:type="pct"/>
            <w:tcBorders>
              <w:top w:val="single" w:sz="4" w:space="0" w:color="000000"/>
              <w:left w:val="single" w:sz="4" w:space="0" w:color="000000"/>
              <w:bottom w:val="single" w:sz="4" w:space="0" w:color="000000"/>
              <w:right w:val="single" w:sz="4" w:space="0" w:color="000000"/>
            </w:tcBorders>
          </w:tcPr>
          <w:p w14:paraId="6CBF9AAC" w14:textId="77777777" w:rsidR="004B77E1" w:rsidRPr="00E30900" w:rsidRDefault="004B77E1" w:rsidP="00054E8A">
            <w:pPr>
              <w:pStyle w:val="TAH"/>
              <w:rPr>
                <w:lang w:eastAsia="ko-KR"/>
              </w:rPr>
            </w:pPr>
            <w:r w:rsidRPr="00E30900">
              <w:rPr>
                <w:lang w:eastAsia="ko-KR"/>
              </w:rPr>
              <w:t>A6 (dB)</w:t>
            </w:r>
          </w:p>
        </w:tc>
      </w:tr>
      <w:tr w:rsidR="004B77E1" w:rsidRPr="00A53E7A" w14:paraId="1BC5BABC" w14:textId="77777777" w:rsidTr="00054E8A">
        <w:trPr>
          <w:jc w:val="center"/>
        </w:trPr>
        <w:tc>
          <w:tcPr>
            <w:tcW w:w="1151" w:type="pct"/>
            <w:gridSpan w:val="2"/>
            <w:tcBorders>
              <w:left w:val="single" w:sz="4" w:space="0" w:color="auto"/>
              <w:bottom w:val="single" w:sz="4" w:space="0" w:color="auto"/>
              <w:right w:val="single" w:sz="4" w:space="0" w:color="auto"/>
            </w:tcBorders>
            <w:shd w:val="clear" w:color="auto" w:fill="auto"/>
            <w:vAlign w:val="center"/>
          </w:tcPr>
          <w:p w14:paraId="77053505" w14:textId="77777777" w:rsidR="004B77E1" w:rsidRPr="00E30900" w:rsidRDefault="004B77E1" w:rsidP="00054E8A">
            <w:pPr>
              <w:pStyle w:val="TAH"/>
            </w:pPr>
          </w:p>
        </w:tc>
        <w:tc>
          <w:tcPr>
            <w:tcW w:w="357" w:type="pct"/>
            <w:tcBorders>
              <w:top w:val="single" w:sz="4" w:space="0" w:color="000000"/>
              <w:left w:val="single" w:sz="4" w:space="0" w:color="auto"/>
              <w:bottom w:val="single" w:sz="4" w:space="0" w:color="000000"/>
              <w:right w:val="single" w:sz="4" w:space="0" w:color="000000"/>
            </w:tcBorders>
          </w:tcPr>
          <w:p w14:paraId="1DCFE9B8" w14:textId="77777777" w:rsidR="004B77E1" w:rsidRPr="00E30900" w:rsidRDefault="004B77E1" w:rsidP="00054E8A">
            <w:pPr>
              <w:pStyle w:val="TAH"/>
            </w:pPr>
            <w:r w:rsidRPr="00E30900">
              <w:t>Outer</w:t>
            </w:r>
          </w:p>
        </w:tc>
        <w:tc>
          <w:tcPr>
            <w:tcW w:w="335" w:type="pct"/>
            <w:tcBorders>
              <w:top w:val="single" w:sz="4" w:space="0" w:color="000000"/>
              <w:left w:val="single" w:sz="4" w:space="0" w:color="000000"/>
              <w:bottom w:val="single" w:sz="4" w:space="0" w:color="auto"/>
              <w:right w:val="single" w:sz="4" w:space="0" w:color="000000"/>
            </w:tcBorders>
          </w:tcPr>
          <w:p w14:paraId="4C45F6B5" w14:textId="77777777" w:rsidR="004B77E1" w:rsidRPr="00E30900" w:rsidRDefault="004B77E1" w:rsidP="00054E8A">
            <w:pPr>
              <w:pStyle w:val="TAH"/>
              <w:rPr>
                <w:lang w:eastAsia="zh-CN"/>
              </w:rPr>
            </w:pPr>
            <w:r w:rsidRPr="00E30900">
              <w:rPr>
                <w:lang w:eastAsia="zh-CN"/>
              </w:rPr>
              <w:t>Inner</w:t>
            </w:r>
          </w:p>
        </w:tc>
        <w:tc>
          <w:tcPr>
            <w:tcW w:w="631" w:type="pct"/>
            <w:tcBorders>
              <w:top w:val="single" w:sz="4" w:space="0" w:color="000000"/>
              <w:left w:val="single" w:sz="4" w:space="0" w:color="000000"/>
              <w:bottom w:val="single" w:sz="4" w:space="0" w:color="000000"/>
              <w:right w:val="single" w:sz="4" w:space="0" w:color="000000"/>
            </w:tcBorders>
          </w:tcPr>
          <w:p w14:paraId="331666CE" w14:textId="77777777" w:rsidR="004B77E1" w:rsidRPr="00E30900" w:rsidRDefault="004B77E1" w:rsidP="00054E8A">
            <w:pPr>
              <w:pStyle w:val="TAH"/>
            </w:pPr>
            <w:r w:rsidRPr="00E30900">
              <w:t>Inner/Outer</w:t>
            </w:r>
          </w:p>
        </w:tc>
        <w:tc>
          <w:tcPr>
            <w:tcW w:w="631" w:type="pct"/>
            <w:tcBorders>
              <w:top w:val="single" w:sz="4" w:space="0" w:color="000000"/>
              <w:left w:val="single" w:sz="4" w:space="0" w:color="000000"/>
              <w:bottom w:val="single" w:sz="4" w:space="0" w:color="000000"/>
              <w:right w:val="single" w:sz="4" w:space="0" w:color="000000"/>
            </w:tcBorders>
            <w:vAlign w:val="center"/>
          </w:tcPr>
          <w:p w14:paraId="7D72B9A2" w14:textId="77777777" w:rsidR="004B77E1" w:rsidRPr="00E30900" w:rsidRDefault="004B77E1" w:rsidP="00054E8A">
            <w:pPr>
              <w:pStyle w:val="TAH"/>
            </w:pPr>
            <w:r w:rsidRPr="00E30900">
              <w:rPr>
                <w:lang w:eastAsia="ko-KR"/>
              </w:rPr>
              <w:t>Outer/Inner</w:t>
            </w:r>
          </w:p>
        </w:tc>
        <w:tc>
          <w:tcPr>
            <w:tcW w:w="631" w:type="pct"/>
            <w:tcBorders>
              <w:top w:val="single" w:sz="4" w:space="0" w:color="000000"/>
              <w:left w:val="single" w:sz="4" w:space="0" w:color="000000"/>
              <w:bottom w:val="single" w:sz="4" w:space="0" w:color="000000"/>
              <w:right w:val="single" w:sz="4" w:space="0" w:color="000000"/>
            </w:tcBorders>
          </w:tcPr>
          <w:p w14:paraId="35488306" w14:textId="77777777" w:rsidR="004B77E1" w:rsidRPr="00E30900" w:rsidRDefault="004B77E1" w:rsidP="00054E8A">
            <w:pPr>
              <w:pStyle w:val="TAH"/>
            </w:pPr>
            <w:r w:rsidRPr="00E30900">
              <w:rPr>
                <w:lang w:eastAsia="ko-KR"/>
              </w:rPr>
              <w:t>Outer/Inner</w:t>
            </w:r>
          </w:p>
        </w:tc>
        <w:tc>
          <w:tcPr>
            <w:tcW w:w="631" w:type="pct"/>
            <w:tcBorders>
              <w:top w:val="single" w:sz="4" w:space="0" w:color="000000"/>
              <w:left w:val="single" w:sz="4" w:space="0" w:color="000000"/>
              <w:bottom w:val="single" w:sz="4" w:space="0" w:color="000000"/>
              <w:right w:val="single" w:sz="4" w:space="0" w:color="000000"/>
            </w:tcBorders>
          </w:tcPr>
          <w:p w14:paraId="39D74ABB" w14:textId="77777777" w:rsidR="004B77E1" w:rsidRPr="00E30900" w:rsidRDefault="004B77E1" w:rsidP="00054E8A">
            <w:pPr>
              <w:pStyle w:val="TAH"/>
            </w:pPr>
            <w:r w:rsidRPr="00E30900">
              <w:rPr>
                <w:lang w:eastAsia="ko-KR"/>
              </w:rPr>
              <w:t>Outer/Inner</w:t>
            </w:r>
          </w:p>
        </w:tc>
        <w:tc>
          <w:tcPr>
            <w:tcW w:w="631" w:type="pct"/>
            <w:tcBorders>
              <w:top w:val="single" w:sz="4" w:space="0" w:color="000000"/>
              <w:left w:val="single" w:sz="4" w:space="0" w:color="000000"/>
              <w:bottom w:val="single" w:sz="4" w:space="0" w:color="000000"/>
              <w:right w:val="single" w:sz="4" w:space="0" w:color="000000"/>
            </w:tcBorders>
          </w:tcPr>
          <w:p w14:paraId="135AC1B3" w14:textId="77777777" w:rsidR="004B77E1" w:rsidRPr="00E30900" w:rsidRDefault="004B77E1" w:rsidP="00054E8A">
            <w:pPr>
              <w:pStyle w:val="TAH"/>
              <w:rPr>
                <w:lang w:eastAsia="ko-KR"/>
              </w:rPr>
            </w:pPr>
            <w:r>
              <w:t>Outer/Inner</w:t>
            </w:r>
          </w:p>
        </w:tc>
      </w:tr>
      <w:tr w:rsidR="004B77E1" w:rsidRPr="00A53E7A" w14:paraId="1EAF7586" w14:textId="77777777" w:rsidTr="00054E8A">
        <w:trPr>
          <w:jc w:val="center"/>
        </w:trPr>
        <w:tc>
          <w:tcPr>
            <w:tcW w:w="619" w:type="pct"/>
            <w:tcBorders>
              <w:top w:val="single" w:sz="4" w:space="0" w:color="auto"/>
              <w:left w:val="single" w:sz="4" w:space="0" w:color="auto"/>
              <w:right w:val="single" w:sz="4" w:space="0" w:color="auto"/>
            </w:tcBorders>
            <w:shd w:val="clear" w:color="auto" w:fill="auto"/>
          </w:tcPr>
          <w:p w14:paraId="0B997573" w14:textId="77777777" w:rsidR="004B77E1" w:rsidRPr="00E30900" w:rsidRDefault="004B77E1" w:rsidP="00054E8A">
            <w:pPr>
              <w:pStyle w:val="TAC"/>
            </w:pPr>
            <w:r w:rsidRPr="00E30900">
              <w:t>DFT-s-OFDM</w:t>
            </w:r>
          </w:p>
        </w:tc>
        <w:tc>
          <w:tcPr>
            <w:tcW w:w="532" w:type="pct"/>
            <w:tcBorders>
              <w:top w:val="single" w:sz="4" w:space="0" w:color="auto"/>
              <w:left w:val="single" w:sz="4" w:space="0" w:color="auto"/>
              <w:bottom w:val="single" w:sz="4" w:space="0" w:color="auto"/>
              <w:right w:val="single" w:sz="4" w:space="0" w:color="auto"/>
            </w:tcBorders>
          </w:tcPr>
          <w:p w14:paraId="193B6444" w14:textId="77777777" w:rsidR="004B77E1" w:rsidRPr="00E30900" w:rsidRDefault="004B77E1" w:rsidP="00054E8A">
            <w:pPr>
              <w:pStyle w:val="TAC"/>
            </w:pPr>
            <w:r w:rsidRPr="00E30900">
              <w:t>Pi/2 BPSK</w:t>
            </w:r>
          </w:p>
        </w:tc>
        <w:tc>
          <w:tcPr>
            <w:tcW w:w="357" w:type="pct"/>
            <w:tcBorders>
              <w:top w:val="single" w:sz="4" w:space="0" w:color="000000"/>
              <w:left w:val="single" w:sz="4" w:space="0" w:color="auto"/>
              <w:bottom w:val="single" w:sz="4" w:space="0" w:color="000000"/>
              <w:right w:val="single" w:sz="4" w:space="0" w:color="auto"/>
            </w:tcBorders>
          </w:tcPr>
          <w:p w14:paraId="168253FB" w14:textId="77777777" w:rsidR="004B77E1" w:rsidRPr="00E30900" w:rsidRDefault="004B77E1" w:rsidP="00054E8A">
            <w:pPr>
              <w:pStyle w:val="TAC"/>
            </w:pPr>
            <w:r>
              <w:t>1.5</w:t>
            </w:r>
          </w:p>
        </w:tc>
        <w:tc>
          <w:tcPr>
            <w:tcW w:w="335" w:type="pct"/>
            <w:tcBorders>
              <w:top w:val="single" w:sz="4" w:space="0" w:color="auto"/>
              <w:left w:val="single" w:sz="4" w:space="0" w:color="auto"/>
              <w:right w:val="single" w:sz="4" w:space="0" w:color="auto"/>
            </w:tcBorders>
            <w:shd w:val="clear" w:color="auto" w:fill="auto"/>
          </w:tcPr>
          <w:p w14:paraId="20DC7E68" w14:textId="77777777" w:rsidR="004B77E1" w:rsidRPr="00E30900" w:rsidRDefault="004B77E1" w:rsidP="00054E8A">
            <w:pPr>
              <w:pStyle w:val="TAC"/>
              <w:rPr>
                <w:lang w:eastAsia="zh-CN"/>
              </w:rPr>
            </w:pPr>
            <w:r w:rsidRPr="00E30900">
              <w:rPr>
                <w:lang w:eastAsia="zh-CN"/>
              </w:rPr>
              <w:t>N/A</w:t>
            </w:r>
          </w:p>
        </w:tc>
        <w:tc>
          <w:tcPr>
            <w:tcW w:w="631" w:type="pct"/>
            <w:tcBorders>
              <w:top w:val="single" w:sz="4" w:space="0" w:color="000000"/>
              <w:left w:val="single" w:sz="4" w:space="0" w:color="auto"/>
              <w:bottom w:val="single" w:sz="4" w:space="0" w:color="000000"/>
              <w:right w:val="single" w:sz="4" w:space="0" w:color="000000"/>
            </w:tcBorders>
            <w:vAlign w:val="center"/>
          </w:tcPr>
          <w:p w14:paraId="45EA146D" w14:textId="77777777" w:rsidR="004B77E1" w:rsidRPr="00E30900" w:rsidRDefault="004B77E1" w:rsidP="00054E8A">
            <w:pPr>
              <w:pStyle w:val="TAC"/>
            </w:pPr>
            <w:r>
              <w:rPr>
                <w:rFonts w:cs="Arial"/>
              </w:rPr>
              <w:t>8</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1E7FBA" w14:textId="77777777" w:rsidR="004B77E1" w:rsidRPr="00E30900" w:rsidRDefault="004B77E1" w:rsidP="00054E8A">
            <w:pPr>
              <w:pStyle w:val="TAC"/>
            </w:pPr>
            <w:r w:rsidRPr="00E30900">
              <w:rPr>
                <w:lang w:eastAsia="fr-FR"/>
              </w:rPr>
              <w:t>3.5</w:t>
            </w:r>
          </w:p>
        </w:tc>
        <w:tc>
          <w:tcPr>
            <w:tcW w:w="631" w:type="pct"/>
            <w:tcBorders>
              <w:top w:val="single" w:sz="4" w:space="0" w:color="000000"/>
              <w:left w:val="single" w:sz="4" w:space="0" w:color="000000"/>
              <w:bottom w:val="single" w:sz="4" w:space="0" w:color="000000"/>
              <w:right w:val="single" w:sz="4" w:space="0" w:color="000000"/>
            </w:tcBorders>
            <w:vAlign w:val="center"/>
          </w:tcPr>
          <w:p w14:paraId="6D16CC26" w14:textId="77777777" w:rsidR="004B77E1" w:rsidRPr="00E30900" w:rsidRDefault="004B77E1" w:rsidP="00054E8A">
            <w:pPr>
              <w:pStyle w:val="TAC"/>
            </w:pPr>
            <w:r>
              <w:rPr>
                <w:rFonts w:cs="Arial"/>
              </w:rPr>
              <w:t>8</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A2B5E2" w14:textId="77777777" w:rsidR="004B77E1" w:rsidRPr="00E30900" w:rsidRDefault="004B77E1" w:rsidP="00054E8A">
            <w:pPr>
              <w:pStyle w:val="TAC"/>
            </w:pPr>
            <w:r>
              <w:rPr>
                <w:rFonts w:cs="Arial"/>
              </w:rPr>
              <w:t>2.5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285E1D" w14:textId="77777777" w:rsidR="004B77E1" w:rsidRPr="00E30900" w:rsidRDefault="004B77E1" w:rsidP="00054E8A">
            <w:pPr>
              <w:pStyle w:val="TAC"/>
              <w:rPr>
                <w:lang w:eastAsia="fr-FR"/>
              </w:rPr>
            </w:pPr>
            <w:r w:rsidRPr="00E30900">
              <w:rPr>
                <w:lang w:eastAsia="fr-FR"/>
              </w:rPr>
              <w:t>2</w:t>
            </w:r>
          </w:p>
        </w:tc>
      </w:tr>
      <w:tr w:rsidR="004B77E1" w:rsidRPr="00A53E7A" w14:paraId="14108A02" w14:textId="77777777" w:rsidTr="00054E8A">
        <w:trPr>
          <w:jc w:val="center"/>
        </w:trPr>
        <w:tc>
          <w:tcPr>
            <w:tcW w:w="619" w:type="pct"/>
            <w:tcBorders>
              <w:left w:val="single" w:sz="4" w:space="0" w:color="auto"/>
              <w:right w:val="single" w:sz="4" w:space="0" w:color="auto"/>
            </w:tcBorders>
            <w:shd w:val="clear" w:color="auto" w:fill="auto"/>
          </w:tcPr>
          <w:p w14:paraId="4C3C5A3D"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425EB7B8" w14:textId="77777777" w:rsidR="004B77E1" w:rsidRPr="00E30900" w:rsidRDefault="004B77E1" w:rsidP="00054E8A">
            <w:pPr>
              <w:pStyle w:val="TAC"/>
            </w:pPr>
            <w:r w:rsidRPr="00E30900">
              <w:t>QPSK</w:t>
            </w:r>
          </w:p>
        </w:tc>
        <w:tc>
          <w:tcPr>
            <w:tcW w:w="357" w:type="pct"/>
            <w:tcBorders>
              <w:top w:val="single" w:sz="4" w:space="0" w:color="000000"/>
              <w:left w:val="single" w:sz="4" w:space="0" w:color="auto"/>
              <w:bottom w:val="single" w:sz="4" w:space="0" w:color="000000"/>
              <w:right w:val="single" w:sz="4" w:space="0" w:color="auto"/>
            </w:tcBorders>
          </w:tcPr>
          <w:p w14:paraId="46BAD45A" w14:textId="77777777" w:rsidR="004B77E1" w:rsidRPr="00E30900" w:rsidRDefault="004B77E1" w:rsidP="00054E8A">
            <w:pPr>
              <w:pStyle w:val="TAC"/>
            </w:pPr>
            <w:r>
              <w:t>2.5</w:t>
            </w:r>
          </w:p>
        </w:tc>
        <w:tc>
          <w:tcPr>
            <w:tcW w:w="335" w:type="pct"/>
            <w:tcBorders>
              <w:left w:val="single" w:sz="4" w:space="0" w:color="auto"/>
              <w:right w:val="single" w:sz="4" w:space="0" w:color="auto"/>
            </w:tcBorders>
            <w:shd w:val="clear" w:color="auto" w:fill="auto"/>
          </w:tcPr>
          <w:p w14:paraId="0871579E"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7F3AF07B" w14:textId="77777777" w:rsidR="004B77E1" w:rsidRPr="00E30900" w:rsidRDefault="004B77E1" w:rsidP="00054E8A">
            <w:pPr>
              <w:pStyle w:val="TAC"/>
            </w:pPr>
            <w:r>
              <w:rPr>
                <w:rFonts w:cs="Arial"/>
              </w:rPr>
              <w:t>8.5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28A5B5" w14:textId="77777777" w:rsidR="004B77E1" w:rsidRPr="00E30900" w:rsidRDefault="004B77E1" w:rsidP="00054E8A">
            <w:pPr>
              <w:pStyle w:val="TAC"/>
            </w:pPr>
            <w:r w:rsidRPr="00E30900">
              <w:rPr>
                <w:lang w:eastAsia="fr-FR"/>
              </w:rPr>
              <w:t>3.5</w:t>
            </w:r>
          </w:p>
        </w:tc>
        <w:tc>
          <w:tcPr>
            <w:tcW w:w="631" w:type="pct"/>
            <w:tcBorders>
              <w:top w:val="single" w:sz="4" w:space="0" w:color="000000"/>
              <w:left w:val="single" w:sz="4" w:space="0" w:color="000000"/>
              <w:bottom w:val="single" w:sz="4" w:space="0" w:color="000000"/>
              <w:right w:val="single" w:sz="4" w:space="0" w:color="000000"/>
            </w:tcBorders>
            <w:vAlign w:val="center"/>
          </w:tcPr>
          <w:p w14:paraId="1969D085" w14:textId="77777777" w:rsidR="004B77E1" w:rsidRPr="00E30900" w:rsidRDefault="004B77E1" w:rsidP="00054E8A">
            <w:pPr>
              <w:pStyle w:val="TAC"/>
            </w:pPr>
            <w:r>
              <w:rPr>
                <w:rFonts w:cs="Arial"/>
              </w:rPr>
              <w:t>8.5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147E6" w14:textId="77777777" w:rsidR="004B77E1" w:rsidRPr="00E30900" w:rsidRDefault="004B77E1" w:rsidP="00054E8A">
            <w:pPr>
              <w:pStyle w:val="TAC"/>
            </w:pPr>
            <w:r>
              <w:rPr>
                <w:rFonts w:cs="Arial"/>
              </w:rPr>
              <w:t>3.5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E00445" w14:textId="77777777" w:rsidR="004B77E1" w:rsidRPr="00E30900" w:rsidRDefault="004B77E1" w:rsidP="00054E8A">
            <w:pPr>
              <w:pStyle w:val="TAC"/>
              <w:rPr>
                <w:lang w:eastAsia="fr-FR"/>
              </w:rPr>
            </w:pPr>
            <w:r w:rsidRPr="00E30900">
              <w:rPr>
                <w:lang w:eastAsia="fr-FR"/>
              </w:rPr>
              <w:t>2</w:t>
            </w:r>
          </w:p>
        </w:tc>
      </w:tr>
      <w:tr w:rsidR="004B77E1" w:rsidRPr="00A53E7A" w14:paraId="2CBD54CA" w14:textId="77777777" w:rsidTr="00054E8A">
        <w:trPr>
          <w:trHeight w:val="70"/>
          <w:jc w:val="center"/>
        </w:trPr>
        <w:tc>
          <w:tcPr>
            <w:tcW w:w="619" w:type="pct"/>
            <w:tcBorders>
              <w:left w:val="single" w:sz="4" w:space="0" w:color="auto"/>
              <w:right w:val="single" w:sz="4" w:space="0" w:color="auto"/>
            </w:tcBorders>
            <w:shd w:val="clear" w:color="auto" w:fill="auto"/>
          </w:tcPr>
          <w:p w14:paraId="598B3861"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4CFED048" w14:textId="77777777" w:rsidR="004B77E1" w:rsidRPr="00E30900" w:rsidRDefault="004B77E1" w:rsidP="00054E8A">
            <w:pPr>
              <w:pStyle w:val="TAC"/>
            </w:pPr>
            <w:r w:rsidRPr="00E30900">
              <w:t>16 QAM</w:t>
            </w:r>
          </w:p>
        </w:tc>
        <w:tc>
          <w:tcPr>
            <w:tcW w:w="357" w:type="pct"/>
            <w:tcBorders>
              <w:top w:val="single" w:sz="4" w:space="0" w:color="000000"/>
              <w:left w:val="single" w:sz="4" w:space="0" w:color="auto"/>
              <w:bottom w:val="single" w:sz="4" w:space="0" w:color="000000"/>
              <w:right w:val="single" w:sz="4" w:space="0" w:color="auto"/>
            </w:tcBorders>
          </w:tcPr>
          <w:p w14:paraId="66893B56" w14:textId="77777777" w:rsidR="004B77E1" w:rsidRPr="00E30900" w:rsidRDefault="004B77E1" w:rsidP="00054E8A">
            <w:pPr>
              <w:pStyle w:val="TAC"/>
            </w:pPr>
            <w:r>
              <w:t>3</w:t>
            </w:r>
          </w:p>
        </w:tc>
        <w:tc>
          <w:tcPr>
            <w:tcW w:w="335" w:type="pct"/>
            <w:tcBorders>
              <w:left w:val="single" w:sz="4" w:space="0" w:color="auto"/>
              <w:right w:val="single" w:sz="4" w:space="0" w:color="auto"/>
            </w:tcBorders>
            <w:shd w:val="clear" w:color="auto" w:fill="auto"/>
          </w:tcPr>
          <w:p w14:paraId="39B642A3"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20272C60" w14:textId="77777777" w:rsidR="004B77E1" w:rsidRPr="00E30900" w:rsidRDefault="004B77E1" w:rsidP="00054E8A">
            <w:pPr>
              <w:pStyle w:val="TAC"/>
            </w:pPr>
            <w:r>
              <w:rPr>
                <w:rFonts w:cs="Arial"/>
              </w:rPr>
              <w:t>8.5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DE2B74" w14:textId="77777777" w:rsidR="004B77E1" w:rsidRPr="00E30900" w:rsidRDefault="004B77E1" w:rsidP="00054E8A">
            <w:pPr>
              <w:pStyle w:val="TAC"/>
            </w:pPr>
            <w:r w:rsidRPr="00E30900">
              <w:rPr>
                <w:lang w:eastAsia="fr-FR"/>
              </w:rPr>
              <w:t>3.5</w:t>
            </w:r>
          </w:p>
        </w:tc>
        <w:tc>
          <w:tcPr>
            <w:tcW w:w="631" w:type="pct"/>
            <w:tcBorders>
              <w:top w:val="single" w:sz="4" w:space="0" w:color="000000"/>
              <w:left w:val="single" w:sz="4" w:space="0" w:color="000000"/>
              <w:bottom w:val="single" w:sz="4" w:space="0" w:color="000000"/>
              <w:right w:val="single" w:sz="4" w:space="0" w:color="000000"/>
            </w:tcBorders>
            <w:vAlign w:val="center"/>
          </w:tcPr>
          <w:p w14:paraId="7B35CD0A"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7F8E9" w14:textId="77777777" w:rsidR="004B77E1" w:rsidRPr="00E30900" w:rsidRDefault="004B77E1" w:rsidP="00054E8A">
            <w:pPr>
              <w:pStyle w:val="TAC"/>
            </w:pPr>
            <w:r>
              <w:rPr>
                <w:rFonts w:cs="Arial"/>
              </w:rPr>
              <w:t>4</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E4DB48" w14:textId="77777777" w:rsidR="004B77E1" w:rsidRPr="00E30900" w:rsidRDefault="004B77E1" w:rsidP="00054E8A">
            <w:pPr>
              <w:pStyle w:val="TAC"/>
              <w:rPr>
                <w:lang w:eastAsia="fr-FR"/>
              </w:rPr>
            </w:pPr>
            <w:r w:rsidRPr="00E30900">
              <w:rPr>
                <w:lang w:eastAsia="fr-FR"/>
              </w:rPr>
              <w:t>2</w:t>
            </w:r>
          </w:p>
        </w:tc>
      </w:tr>
      <w:tr w:rsidR="004B77E1" w:rsidRPr="00A53E7A" w14:paraId="466EDA27" w14:textId="77777777" w:rsidTr="00054E8A">
        <w:trPr>
          <w:jc w:val="center"/>
        </w:trPr>
        <w:tc>
          <w:tcPr>
            <w:tcW w:w="619" w:type="pct"/>
            <w:tcBorders>
              <w:left w:val="single" w:sz="4" w:space="0" w:color="auto"/>
              <w:right w:val="single" w:sz="4" w:space="0" w:color="auto"/>
            </w:tcBorders>
            <w:shd w:val="clear" w:color="auto" w:fill="auto"/>
          </w:tcPr>
          <w:p w14:paraId="766A9821"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725B2684" w14:textId="77777777" w:rsidR="004B77E1" w:rsidRPr="00E30900" w:rsidRDefault="004B77E1" w:rsidP="00054E8A">
            <w:pPr>
              <w:pStyle w:val="TAC"/>
            </w:pPr>
            <w:r w:rsidRPr="00E30900">
              <w:t>64 QAM</w:t>
            </w:r>
          </w:p>
        </w:tc>
        <w:tc>
          <w:tcPr>
            <w:tcW w:w="357" w:type="pct"/>
            <w:tcBorders>
              <w:top w:val="single" w:sz="4" w:space="0" w:color="000000"/>
              <w:left w:val="single" w:sz="4" w:space="0" w:color="auto"/>
              <w:bottom w:val="single" w:sz="4" w:space="0" w:color="000000"/>
              <w:right w:val="single" w:sz="4" w:space="0" w:color="auto"/>
            </w:tcBorders>
          </w:tcPr>
          <w:p w14:paraId="2DE191F6" w14:textId="77777777" w:rsidR="004B77E1" w:rsidRPr="00E30900" w:rsidRDefault="004B77E1" w:rsidP="00054E8A">
            <w:pPr>
              <w:pStyle w:val="TAC"/>
            </w:pPr>
            <w:r>
              <w:t>3.5</w:t>
            </w:r>
          </w:p>
        </w:tc>
        <w:tc>
          <w:tcPr>
            <w:tcW w:w="335" w:type="pct"/>
            <w:tcBorders>
              <w:left w:val="single" w:sz="4" w:space="0" w:color="auto"/>
              <w:right w:val="single" w:sz="4" w:space="0" w:color="auto"/>
            </w:tcBorders>
            <w:shd w:val="clear" w:color="auto" w:fill="auto"/>
          </w:tcPr>
          <w:p w14:paraId="41A95585"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1842B047"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7148EB" w14:textId="77777777" w:rsidR="004B77E1" w:rsidRPr="00E30900" w:rsidRDefault="004B77E1" w:rsidP="00054E8A">
            <w:pPr>
              <w:pStyle w:val="TAC"/>
            </w:pPr>
            <w:r w:rsidRPr="00E30900">
              <w:rPr>
                <w:lang w:eastAsia="ko-KR"/>
              </w:rPr>
              <w:t>3.5</w:t>
            </w:r>
          </w:p>
        </w:tc>
        <w:tc>
          <w:tcPr>
            <w:tcW w:w="631" w:type="pct"/>
            <w:tcBorders>
              <w:top w:val="single" w:sz="4" w:space="0" w:color="000000"/>
              <w:left w:val="single" w:sz="4" w:space="0" w:color="000000"/>
              <w:bottom w:val="single" w:sz="4" w:space="0" w:color="000000"/>
              <w:right w:val="single" w:sz="4" w:space="0" w:color="000000"/>
            </w:tcBorders>
            <w:vAlign w:val="center"/>
          </w:tcPr>
          <w:p w14:paraId="020730E6"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EB8CA4" w14:textId="77777777" w:rsidR="004B77E1" w:rsidRPr="00E30900" w:rsidRDefault="004B77E1" w:rsidP="00054E8A">
            <w:pPr>
              <w:pStyle w:val="TAC"/>
            </w:pPr>
            <w:r>
              <w:rPr>
                <w:rFonts w:cs="Arial"/>
              </w:rPr>
              <w:t>4</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7F6C6A" w14:textId="77777777" w:rsidR="004B77E1" w:rsidRPr="00E30900" w:rsidRDefault="004B77E1" w:rsidP="00054E8A">
            <w:pPr>
              <w:pStyle w:val="TAC"/>
              <w:rPr>
                <w:lang w:eastAsia="ko-KR"/>
              </w:rPr>
            </w:pPr>
            <w:r w:rsidRPr="00E30900">
              <w:rPr>
                <w:lang w:eastAsia="ko-KR"/>
              </w:rPr>
              <w:t>2.5</w:t>
            </w:r>
          </w:p>
        </w:tc>
      </w:tr>
      <w:tr w:rsidR="004B77E1" w:rsidRPr="00A53E7A" w14:paraId="72479538" w14:textId="77777777" w:rsidTr="00054E8A">
        <w:trPr>
          <w:jc w:val="center"/>
        </w:trPr>
        <w:tc>
          <w:tcPr>
            <w:tcW w:w="619" w:type="pct"/>
            <w:tcBorders>
              <w:left w:val="single" w:sz="4" w:space="0" w:color="auto"/>
              <w:bottom w:val="single" w:sz="4" w:space="0" w:color="auto"/>
              <w:right w:val="single" w:sz="4" w:space="0" w:color="auto"/>
            </w:tcBorders>
            <w:shd w:val="clear" w:color="auto" w:fill="auto"/>
          </w:tcPr>
          <w:p w14:paraId="25B3D420"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7EDD8DD0" w14:textId="77777777" w:rsidR="004B77E1" w:rsidRPr="00E30900" w:rsidRDefault="004B77E1" w:rsidP="00054E8A">
            <w:pPr>
              <w:pStyle w:val="TAC"/>
            </w:pPr>
            <w:r w:rsidRPr="00E30900">
              <w:t>256 QAM</w:t>
            </w:r>
          </w:p>
        </w:tc>
        <w:tc>
          <w:tcPr>
            <w:tcW w:w="357" w:type="pct"/>
            <w:tcBorders>
              <w:top w:val="single" w:sz="4" w:space="0" w:color="000000"/>
              <w:left w:val="single" w:sz="4" w:space="0" w:color="auto"/>
              <w:bottom w:val="single" w:sz="4" w:space="0" w:color="000000"/>
              <w:right w:val="single" w:sz="4" w:space="0" w:color="auto"/>
            </w:tcBorders>
          </w:tcPr>
          <w:p w14:paraId="14965BA0" w14:textId="77777777" w:rsidR="004B77E1" w:rsidRPr="00E30900" w:rsidRDefault="004B77E1" w:rsidP="00054E8A">
            <w:pPr>
              <w:pStyle w:val="TAC"/>
            </w:pPr>
          </w:p>
        </w:tc>
        <w:tc>
          <w:tcPr>
            <w:tcW w:w="335" w:type="pct"/>
            <w:tcBorders>
              <w:left w:val="single" w:sz="4" w:space="0" w:color="auto"/>
              <w:right w:val="single" w:sz="4" w:space="0" w:color="auto"/>
            </w:tcBorders>
            <w:shd w:val="clear" w:color="auto" w:fill="auto"/>
          </w:tcPr>
          <w:p w14:paraId="6745D4BA"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7CFEC7F9"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A8495" w14:textId="77777777" w:rsidR="004B77E1" w:rsidRPr="00E30900" w:rsidRDefault="004B77E1" w:rsidP="00054E8A">
            <w:pPr>
              <w:pStyle w:val="TAC"/>
            </w:pPr>
            <w:r w:rsidRPr="00E30900">
              <w:rPr>
                <w:lang w:eastAsia="ko-KR"/>
              </w:rPr>
              <w:t>3.5</w:t>
            </w:r>
          </w:p>
        </w:tc>
        <w:tc>
          <w:tcPr>
            <w:tcW w:w="631" w:type="pct"/>
            <w:tcBorders>
              <w:top w:val="single" w:sz="4" w:space="0" w:color="000000"/>
              <w:left w:val="single" w:sz="4" w:space="0" w:color="000000"/>
              <w:bottom w:val="single" w:sz="4" w:space="0" w:color="000000"/>
              <w:right w:val="single" w:sz="4" w:space="0" w:color="000000"/>
            </w:tcBorders>
            <w:vAlign w:val="center"/>
          </w:tcPr>
          <w:p w14:paraId="26CD1BFA"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B7031D" w14:textId="77777777" w:rsidR="004B77E1" w:rsidRPr="00E30900" w:rsidRDefault="004B77E1" w:rsidP="00054E8A">
            <w:pPr>
              <w:pStyle w:val="TAC"/>
            </w:pP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FF3956" w14:textId="77777777" w:rsidR="004B77E1" w:rsidRPr="00E30900" w:rsidRDefault="004B77E1" w:rsidP="00054E8A">
            <w:pPr>
              <w:pStyle w:val="TAC"/>
              <w:rPr>
                <w:strike/>
                <w:lang w:eastAsia="ko-KR"/>
              </w:rPr>
            </w:pPr>
          </w:p>
        </w:tc>
      </w:tr>
      <w:tr w:rsidR="004B77E1" w:rsidRPr="00A53E7A" w14:paraId="7E883D08" w14:textId="77777777" w:rsidTr="00054E8A">
        <w:trPr>
          <w:jc w:val="center"/>
        </w:trPr>
        <w:tc>
          <w:tcPr>
            <w:tcW w:w="619" w:type="pct"/>
            <w:tcBorders>
              <w:top w:val="single" w:sz="4" w:space="0" w:color="auto"/>
              <w:left w:val="single" w:sz="4" w:space="0" w:color="auto"/>
              <w:right w:val="single" w:sz="4" w:space="0" w:color="auto"/>
            </w:tcBorders>
            <w:shd w:val="clear" w:color="auto" w:fill="auto"/>
          </w:tcPr>
          <w:p w14:paraId="3F3484A6" w14:textId="77777777" w:rsidR="004B77E1" w:rsidRPr="00E30900" w:rsidRDefault="004B77E1" w:rsidP="00054E8A">
            <w:pPr>
              <w:pStyle w:val="TAC"/>
            </w:pPr>
            <w:r w:rsidRPr="00E30900">
              <w:t>CP-OFDM</w:t>
            </w:r>
          </w:p>
        </w:tc>
        <w:tc>
          <w:tcPr>
            <w:tcW w:w="532" w:type="pct"/>
            <w:tcBorders>
              <w:top w:val="single" w:sz="4" w:space="0" w:color="auto"/>
              <w:left w:val="single" w:sz="4" w:space="0" w:color="auto"/>
              <w:bottom w:val="single" w:sz="4" w:space="0" w:color="auto"/>
              <w:right w:val="single" w:sz="4" w:space="0" w:color="auto"/>
            </w:tcBorders>
          </w:tcPr>
          <w:p w14:paraId="5CD19F28" w14:textId="77777777" w:rsidR="004B77E1" w:rsidRPr="00E30900" w:rsidRDefault="004B77E1" w:rsidP="00054E8A">
            <w:pPr>
              <w:pStyle w:val="TAC"/>
            </w:pPr>
            <w:r w:rsidRPr="00E30900">
              <w:t>QPSK</w:t>
            </w:r>
          </w:p>
        </w:tc>
        <w:tc>
          <w:tcPr>
            <w:tcW w:w="357" w:type="pct"/>
            <w:tcBorders>
              <w:top w:val="single" w:sz="4" w:space="0" w:color="000000"/>
              <w:left w:val="single" w:sz="4" w:space="0" w:color="auto"/>
              <w:bottom w:val="single" w:sz="4" w:space="0" w:color="000000"/>
              <w:right w:val="single" w:sz="4" w:space="0" w:color="auto"/>
            </w:tcBorders>
          </w:tcPr>
          <w:p w14:paraId="70D3ACFA" w14:textId="77777777" w:rsidR="004B77E1" w:rsidRPr="00E30900" w:rsidRDefault="004B77E1" w:rsidP="00054E8A">
            <w:pPr>
              <w:pStyle w:val="TAC"/>
            </w:pPr>
            <w:r>
              <w:t>4</w:t>
            </w:r>
          </w:p>
        </w:tc>
        <w:tc>
          <w:tcPr>
            <w:tcW w:w="335" w:type="pct"/>
            <w:tcBorders>
              <w:left w:val="single" w:sz="4" w:space="0" w:color="auto"/>
              <w:right w:val="single" w:sz="4" w:space="0" w:color="auto"/>
            </w:tcBorders>
            <w:shd w:val="clear" w:color="auto" w:fill="auto"/>
          </w:tcPr>
          <w:p w14:paraId="039FDECC"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2732E1D9"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0EFBF9" w14:textId="77777777" w:rsidR="004B77E1" w:rsidRPr="00E30900" w:rsidRDefault="004B77E1" w:rsidP="00054E8A">
            <w:pPr>
              <w:pStyle w:val="TAC"/>
            </w:pPr>
            <w:r w:rsidRPr="00E30900">
              <w:rPr>
                <w:lang w:eastAsia="zh-CN"/>
              </w:rPr>
              <w:t>5</w:t>
            </w:r>
          </w:p>
        </w:tc>
        <w:tc>
          <w:tcPr>
            <w:tcW w:w="631" w:type="pct"/>
            <w:tcBorders>
              <w:top w:val="single" w:sz="4" w:space="0" w:color="000000"/>
              <w:left w:val="single" w:sz="4" w:space="0" w:color="000000"/>
              <w:bottom w:val="single" w:sz="4" w:space="0" w:color="000000"/>
              <w:right w:val="single" w:sz="4" w:space="0" w:color="000000"/>
            </w:tcBorders>
            <w:vAlign w:val="center"/>
          </w:tcPr>
          <w:p w14:paraId="67E57DDC" w14:textId="77777777" w:rsidR="004B77E1" w:rsidRPr="00E30900" w:rsidRDefault="004B77E1" w:rsidP="00054E8A">
            <w:pPr>
              <w:pStyle w:val="TAC"/>
            </w:pPr>
            <w:r>
              <w:rPr>
                <w:rFonts w:cs="Arial"/>
              </w:rPr>
              <w:t>9.5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A4B2B" w14:textId="77777777" w:rsidR="004B77E1" w:rsidRPr="00E30900" w:rsidRDefault="004B77E1" w:rsidP="00054E8A">
            <w:pPr>
              <w:pStyle w:val="TAC"/>
            </w:pPr>
            <w:r>
              <w:rPr>
                <w:rFonts w:cs="Arial"/>
              </w:rPr>
              <w:t>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C2A031" w14:textId="77777777" w:rsidR="004B77E1" w:rsidRPr="00E30900" w:rsidRDefault="004B77E1" w:rsidP="00054E8A">
            <w:pPr>
              <w:pStyle w:val="TAC"/>
              <w:rPr>
                <w:lang w:eastAsia="fr-FR"/>
              </w:rPr>
            </w:pPr>
            <w:r w:rsidRPr="00E30900">
              <w:rPr>
                <w:lang w:eastAsia="fr-FR"/>
              </w:rPr>
              <w:t>4</w:t>
            </w:r>
          </w:p>
        </w:tc>
      </w:tr>
      <w:tr w:rsidR="004B77E1" w:rsidRPr="00A53E7A" w14:paraId="60573B89" w14:textId="77777777" w:rsidTr="00054E8A">
        <w:trPr>
          <w:jc w:val="center"/>
        </w:trPr>
        <w:tc>
          <w:tcPr>
            <w:tcW w:w="619" w:type="pct"/>
            <w:tcBorders>
              <w:left w:val="single" w:sz="4" w:space="0" w:color="auto"/>
              <w:right w:val="single" w:sz="4" w:space="0" w:color="auto"/>
            </w:tcBorders>
            <w:shd w:val="clear" w:color="auto" w:fill="auto"/>
          </w:tcPr>
          <w:p w14:paraId="4B9A55D0"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7ADAFAC7" w14:textId="77777777" w:rsidR="004B77E1" w:rsidRPr="00E30900" w:rsidRDefault="004B77E1" w:rsidP="00054E8A">
            <w:pPr>
              <w:pStyle w:val="TAC"/>
            </w:pPr>
            <w:r w:rsidRPr="00E30900">
              <w:t>16 QAM</w:t>
            </w:r>
          </w:p>
        </w:tc>
        <w:tc>
          <w:tcPr>
            <w:tcW w:w="357" w:type="pct"/>
            <w:tcBorders>
              <w:top w:val="single" w:sz="4" w:space="0" w:color="000000"/>
              <w:left w:val="single" w:sz="4" w:space="0" w:color="auto"/>
              <w:bottom w:val="single" w:sz="4" w:space="0" w:color="000000"/>
              <w:right w:val="single" w:sz="4" w:space="0" w:color="auto"/>
            </w:tcBorders>
          </w:tcPr>
          <w:p w14:paraId="3DD3ABEA" w14:textId="77777777" w:rsidR="004B77E1" w:rsidRPr="00E30900" w:rsidRDefault="004B77E1" w:rsidP="00054E8A">
            <w:pPr>
              <w:pStyle w:val="TAC"/>
            </w:pPr>
            <w:r>
              <w:t>4</w:t>
            </w:r>
          </w:p>
        </w:tc>
        <w:tc>
          <w:tcPr>
            <w:tcW w:w="335" w:type="pct"/>
            <w:tcBorders>
              <w:left w:val="single" w:sz="4" w:space="0" w:color="auto"/>
              <w:right w:val="single" w:sz="4" w:space="0" w:color="auto"/>
            </w:tcBorders>
            <w:shd w:val="clear" w:color="auto" w:fill="auto"/>
          </w:tcPr>
          <w:p w14:paraId="7C770127"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7C742A81"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8F8217" w14:textId="77777777" w:rsidR="004B77E1" w:rsidRPr="00E30900" w:rsidRDefault="004B77E1" w:rsidP="00054E8A">
            <w:pPr>
              <w:pStyle w:val="TAC"/>
            </w:pPr>
            <w:r w:rsidRPr="00E30900">
              <w:rPr>
                <w:lang w:eastAsia="zh-CN"/>
              </w:rPr>
              <w:t>5</w:t>
            </w:r>
          </w:p>
        </w:tc>
        <w:tc>
          <w:tcPr>
            <w:tcW w:w="631" w:type="pct"/>
            <w:tcBorders>
              <w:top w:val="single" w:sz="4" w:space="0" w:color="000000"/>
              <w:left w:val="single" w:sz="4" w:space="0" w:color="000000"/>
              <w:bottom w:val="single" w:sz="4" w:space="0" w:color="000000"/>
              <w:right w:val="single" w:sz="4" w:space="0" w:color="000000"/>
            </w:tcBorders>
            <w:vAlign w:val="center"/>
          </w:tcPr>
          <w:p w14:paraId="0F7E5D23" w14:textId="77777777" w:rsidR="004B77E1" w:rsidRPr="00E30900" w:rsidRDefault="004B77E1" w:rsidP="00054E8A">
            <w:pPr>
              <w:pStyle w:val="TAC"/>
            </w:pPr>
            <w:r>
              <w:rPr>
                <w:rFonts w:cs="Arial"/>
              </w:rPr>
              <w:t>9.5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C7C4B4" w14:textId="77777777" w:rsidR="004B77E1" w:rsidRPr="00E30900" w:rsidRDefault="004B77E1" w:rsidP="00054E8A">
            <w:pPr>
              <w:pStyle w:val="TAC"/>
            </w:pPr>
            <w:r>
              <w:rPr>
                <w:rFonts w:cs="Arial"/>
              </w:rPr>
              <w:t>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D2280C" w14:textId="77777777" w:rsidR="004B77E1" w:rsidRPr="00E30900" w:rsidRDefault="004B77E1" w:rsidP="00054E8A">
            <w:pPr>
              <w:pStyle w:val="TAC"/>
              <w:rPr>
                <w:lang w:eastAsia="fr-FR"/>
              </w:rPr>
            </w:pPr>
            <w:r w:rsidRPr="00E30900">
              <w:rPr>
                <w:lang w:eastAsia="fr-FR"/>
              </w:rPr>
              <w:t>4</w:t>
            </w:r>
          </w:p>
        </w:tc>
      </w:tr>
      <w:tr w:rsidR="004B77E1" w:rsidRPr="00A53E7A" w14:paraId="652C167A" w14:textId="77777777" w:rsidTr="00054E8A">
        <w:trPr>
          <w:trHeight w:val="70"/>
          <w:jc w:val="center"/>
        </w:trPr>
        <w:tc>
          <w:tcPr>
            <w:tcW w:w="619" w:type="pct"/>
            <w:tcBorders>
              <w:left w:val="single" w:sz="4" w:space="0" w:color="auto"/>
              <w:right w:val="single" w:sz="4" w:space="0" w:color="auto"/>
            </w:tcBorders>
            <w:shd w:val="clear" w:color="auto" w:fill="auto"/>
          </w:tcPr>
          <w:p w14:paraId="0D93D542"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7B68FA52" w14:textId="77777777" w:rsidR="004B77E1" w:rsidRPr="00E30900" w:rsidRDefault="004B77E1" w:rsidP="00054E8A">
            <w:pPr>
              <w:pStyle w:val="TAC"/>
            </w:pPr>
            <w:r w:rsidRPr="00E30900">
              <w:t>64 QAM</w:t>
            </w:r>
          </w:p>
        </w:tc>
        <w:tc>
          <w:tcPr>
            <w:tcW w:w="357" w:type="pct"/>
            <w:tcBorders>
              <w:top w:val="single" w:sz="4" w:space="0" w:color="000000"/>
              <w:left w:val="single" w:sz="4" w:space="0" w:color="auto"/>
              <w:bottom w:val="single" w:sz="4" w:space="0" w:color="000000"/>
              <w:right w:val="single" w:sz="4" w:space="0" w:color="auto"/>
            </w:tcBorders>
          </w:tcPr>
          <w:p w14:paraId="05582895" w14:textId="77777777" w:rsidR="004B77E1" w:rsidRPr="00E30900" w:rsidRDefault="004B77E1" w:rsidP="00054E8A">
            <w:pPr>
              <w:pStyle w:val="TAC"/>
            </w:pPr>
            <w:r>
              <w:t>4</w:t>
            </w:r>
          </w:p>
        </w:tc>
        <w:tc>
          <w:tcPr>
            <w:tcW w:w="335" w:type="pct"/>
            <w:tcBorders>
              <w:left w:val="single" w:sz="4" w:space="0" w:color="auto"/>
              <w:right w:val="single" w:sz="4" w:space="0" w:color="auto"/>
            </w:tcBorders>
            <w:shd w:val="clear" w:color="auto" w:fill="auto"/>
          </w:tcPr>
          <w:p w14:paraId="22199B4C"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4B676ACE"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794384" w14:textId="77777777" w:rsidR="004B77E1" w:rsidRPr="00E30900" w:rsidRDefault="004B77E1" w:rsidP="00054E8A">
            <w:pPr>
              <w:pStyle w:val="TAC"/>
            </w:pPr>
            <w:r w:rsidRPr="00E30900">
              <w:rPr>
                <w:lang w:eastAsia="zh-CN"/>
              </w:rPr>
              <w:t>5</w:t>
            </w:r>
          </w:p>
        </w:tc>
        <w:tc>
          <w:tcPr>
            <w:tcW w:w="631" w:type="pct"/>
            <w:tcBorders>
              <w:top w:val="single" w:sz="4" w:space="0" w:color="000000"/>
              <w:left w:val="single" w:sz="4" w:space="0" w:color="000000"/>
              <w:bottom w:val="single" w:sz="4" w:space="0" w:color="000000"/>
              <w:right w:val="single" w:sz="4" w:space="0" w:color="000000"/>
            </w:tcBorders>
            <w:vAlign w:val="center"/>
          </w:tcPr>
          <w:p w14:paraId="1C200143" w14:textId="77777777" w:rsidR="004B77E1" w:rsidRPr="00E30900" w:rsidRDefault="004B77E1" w:rsidP="00054E8A">
            <w:pPr>
              <w:pStyle w:val="TAC"/>
            </w:pPr>
            <w:r>
              <w:rPr>
                <w:rFonts w:cs="Arial"/>
              </w:rPr>
              <w:t>9.5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DD26CF" w14:textId="77777777" w:rsidR="004B77E1" w:rsidRPr="00E30900" w:rsidRDefault="004B77E1" w:rsidP="00054E8A">
            <w:pPr>
              <w:pStyle w:val="TAC"/>
            </w:pPr>
            <w:r>
              <w:rPr>
                <w:rFonts w:cs="Arial"/>
              </w:rPr>
              <w:t>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2680E8" w14:textId="77777777" w:rsidR="004B77E1" w:rsidRPr="00E30900" w:rsidRDefault="004B77E1" w:rsidP="00054E8A">
            <w:pPr>
              <w:pStyle w:val="TAC"/>
              <w:rPr>
                <w:lang w:eastAsia="ko-KR"/>
              </w:rPr>
            </w:pPr>
            <w:r w:rsidRPr="00E30900">
              <w:rPr>
                <w:lang w:eastAsia="ko-KR"/>
              </w:rPr>
              <w:t>4</w:t>
            </w:r>
          </w:p>
        </w:tc>
      </w:tr>
      <w:tr w:rsidR="004B77E1" w:rsidRPr="00A53E7A" w14:paraId="22BB6C70" w14:textId="77777777" w:rsidTr="00054E8A">
        <w:trPr>
          <w:jc w:val="center"/>
        </w:trPr>
        <w:tc>
          <w:tcPr>
            <w:tcW w:w="619" w:type="pct"/>
            <w:tcBorders>
              <w:left w:val="single" w:sz="4" w:space="0" w:color="auto"/>
              <w:bottom w:val="single" w:sz="4" w:space="0" w:color="auto"/>
              <w:right w:val="single" w:sz="4" w:space="0" w:color="auto"/>
            </w:tcBorders>
            <w:shd w:val="clear" w:color="auto" w:fill="auto"/>
          </w:tcPr>
          <w:p w14:paraId="67672A1F" w14:textId="77777777" w:rsidR="004B77E1" w:rsidRPr="00E30900" w:rsidRDefault="004B77E1" w:rsidP="00054E8A">
            <w:pPr>
              <w:pStyle w:val="TAC"/>
            </w:pPr>
          </w:p>
        </w:tc>
        <w:tc>
          <w:tcPr>
            <w:tcW w:w="532" w:type="pct"/>
            <w:tcBorders>
              <w:top w:val="single" w:sz="4" w:space="0" w:color="auto"/>
              <w:left w:val="single" w:sz="4" w:space="0" w:color="auto"/>
              <w:bottom w:val="single" w:sz="4" w:space="0" w:color="auto"/>
              <w:right w:val="single" w:sz="4" w:space="0" w:color="auto"/>
            </w:tcBorders>
          </w:tcPr>
          <w:p w14:paraId="7BC7E55D" w14:textId="77777777" w:rsidR="004B77E1" w:rsidRPr="00E30900" w:rsidRDefault="004B77E1" w:rsidP="00054E8A">
            <w:pPr>
              <w:pStyle w:val="TAC"/>
            </w:pPr>
            <w:r w:rsidRPr="00E30900">
              <w:t>256 QAM</w:t>
            </w:r>
          </w:p>
        </w:tc>
        <w:tc>
          <w:tcPr>
            <w:tcW w:w="357" w:type="pct"/>
            <w:tcBorders>
              <w:top w:val="single" w:sz="4" w:space="0" w:color="000000"/>
              <w:left w:val="single" w:sz="4" w:space="0" w:color="auto"/>
              <w:bottom w:val="single" w:sz="4" w:space="0" w:color="000000"/>
              <w:right w:val="single" w:sz="4" w:space="0" w:color="auto"/>
            </w:tcBorders>
          </w:tcPr>
          <w:p w14:paraId="3EB71586" w14:textId="77777777" w:rsidR="004B77E1" w:rsidRPr="00E30900" w:rsidRDefault="004B77E1" w:rsidP="00054E8A">
            <w:pPr>
              <w:pStyle w:val="TAC"/>
            </w:pPr>
          </w:p>
        </w:tc>
        <w:tc>
          <w:tcPr>
            <w:tcW w:w="335" w:type="pct"/>
            <w:tcBorders>
              <w:left w:val="single" w:sz="4" w:space="0" w:color="auto"/>
              <w:bottom w:val="single" w:sz="4" w:space="0" w:color="auto"/>
              <w:right w:val="single" w:sz="4" w:space="0" w:color="auto"/>
            </w:tcBorders>
            <w:shd w:val="clear" w:color="auto" w:fill="auto"/>
          </w:tcPr>
          <w:p w14:paraId="10C18F86" w14:textId="77777777" w:rsidR="004B77E1" w:rsidRPr="00E30900" w:rsidRDefault="004B77E1" w:rsidP="00054E8A">
            <w:pPr>
              <w:pStyle w:val="TAC"/>
            </w:pPr>
          </w:p>
        </w:tc>
        <w:tc>
          <w:tcPr>
            <w:tcW w:w="631" w:type="pct"/>
            <w:tcBorders>
              <w:top w:val="single" w:sz="4" w:space="0" w:color="000000"/>
              <w:left w:val="single" w:sz="4" w:space="0" w:color="auto"/>
              <w:bottom w:val="single" w:sz="4" w:space="0" w:color="000000"/>
              <w:right w:val="single" w:sz="4" w:space="0" w:color="000000"/>
            </w:tcBorders>
            <w:vAlign w:val="center"/>
          </w:tcPr>
          <w:p w14:paraId="6CABB2FC" w14:textId="77777777" w:rsidR="004B77E1" w:rsidRPr="00E30900" w:rsidRDefault="004B77E1" w:rsidP="00054E8A">
            <w:pPr>
              <w:pStyle w:val="TAC"/>
            </w:pPr>
            <w:r>
              <w:rPr>
                <w:rFonts w:cs="Arial"/>
              </w:rPr>
              <w:t>9</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FE6D4E" w14:textId="77777777" w:rsidR="004B77E1" w:rsidRPr="00E30900" w:rsidRDefault="004B77E1" w:rsidP="00054E8A">
            <w:pPr>
              <w:pStyle w:val="TAC"/>
            </w:pPr>
            <w:r w:rsidRPr="00E30900">
              <w:rPr>
                <w:lang w:eastAsia="zh-CN"/>
              </w:rPr>
              <w:t>5</w:t>
            </w:r>
          </w:p>
        </w:tc>
        <w:tc>
          <w:tcPr>
            <w:tcW w:w="631" w:type="pct"/>
            <w:tcBorders>
              <w:top w:val="single" w:sz="4" w:space="0" w:color="000000"/>
              <w:left w:val="single" w:sz="4" w:space="0" w:color="000000"/>
              <w:bottom w:val="single" w:sz="4" w:space="0" w:color="000000"/>
              <w:right w:val="single" w:sz="4" w:space="0" w:color="000000"/>
            </w:tcBorders>
            <w:vAlign w:val="center"/>
          </w:tcPr>
          <w:p w14:paraId="68B3F145" w14:textId="77777777" w:rsidR="004B77E1" w:rsidRPr="00E30900" w:rsidRDefault="004B77E1" w:rsidP="00054E8A">
            <w:pPr>
              <w:pStyle w:val="TAC"/>
            </w:pPr>
            <w:r>
              <w:rPr>
                <w:rFonts w:cs="Arial"/>
              </w:rPr>
              <w:t>9.5</w:t>
            </w: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BDD26" w14:textId="77777777" w:rsidR="004B77E1" w:rsidRPr="00E30900" w:rsidRDefault="004B77E1" w:rsidP="00054E8A">
            <w:pPr>
              <w:pStyle w:val="TAC"/>
            </w:pPr>
          </w:p>
        </w:tc>
        <w:tc>
          <w:tcPr>
            <w:tcW w:w="6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9FE906" w14:textId="77777777" w:rsidR="004B77E1" w:rsidRPr="00E30900" w:rsidRDefault="004B77E1" w:rsidP="00054E8A">
            <w:pPr>
              <w:pStyle w:val="TAC"/>
              <w:rPr>
                <w:strike/>
                <w:lang w:eastAsia="fr-FR"/>
              </w:rPr>
            </w:pPr>
          </w:p>
        </w:tc>
      </w:tr>
    </w:tbl>
    <w:p w14:paraId="0B3BD5B0" w14:textId="77777777" w:rsidR="004B77E1" w:rsidRDefault="004B77E1" w:rsidP="004B77E1">
      <w:pPr>
        <w:pStyle w:val="acbfdd8b-e11b-4d36-88ff-6049b138f862"/>
        <w:rPr>
          <w:lang w:val="en-US"/>
        </w:rPr>
      </w:pPr>
    </w:p>
    <w:p w14:paraId="0C4A1450" w14:textId="77777777" w:rsidR="004B77E1" w:rsidRPr="004B77E1" w:rsidRDefault="004B77E1" w:rsidP="004B77E1">
      <w:pPr>
        <w:keepNext/>
        <w:keepLines/>
        <w:spacing w:before="60" w:after="160" w:line="276" w:lineRule="auto"/>
        <w:jc w:val="center"/>
        <w:rPr>
          <w:rFonts w:ascii="Arial" w:eastAsia="Calibri" w:hAnsi="Arial"/>
          <w:b/>
          <w:kern w:val="2"/>
          <w:sz w:val="18"/>
          <w:szCs w:val="18"/>
          <w14:ligatures w14:val="standardContextual"/>
        </w:rPr>
      </w:pPr>
      <w:r w:rsidRPr="004B77E1">
        <w:rPr>
          <w:rFonts w:ascii="Arial" w:eastAsia="Calibri" w:hAnsi="Arial"/>
          <w:b/>
          <w:kern w:val="2"/>
          <w:sz w:val="18"/>
          <w:szCs w:val="18"/>
          <w14:ligatures w14:val="standardContextual"/>
        </w:rPr>
        <w:t>Table 5: A-MPR regions for PC3 NS_18. The new entries are marked with yellow color.</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1"/>
        <w:gridCol w:w="1776"/>
        <w:gridCol w:w="2695"/>
        <w:gridCol w:w="933"/>
      </w:tblGrid>
      <w:tr w:rsidR="004B77E1" w:rsidRPr="00AF53B7" w14:paraId="7D90B32E" w14:textId="77777777" w:rsidTr="00054E8A">
        <w:trPr>
          <w:trHeight w:val="187"/>
          <w:jc w:val="center"/>
        </w:trPr>
        <w:tc>
          <w:tcPr>
            <w:tcW w:w="1150" w:type="dxa"/>
            <w:tcBorders>
              <w:top w:val="single" w:sz="4" w:space="0" w:color="auto"/>
              <w:left w:val="single" w:sz="4" w:space="0" w:color="auto"/>
              <w:bottom w:val="nil"/>
              <w:right w:val="single" w:sz="4" w:space="0" w:color="auto"/>
            </w:tcBorders>
            <w:hideMark/>
          </w:tcPr>
          <w:p w14:paraId="10FA0660"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Channel Bandwidth, MHz</w:t>
            </w:r>
          </w:p>
        </w:tc>
        <w:tc>
          <w:tcPr>
            <w:tcW w:w="1891" w:type="dxa"/>
            <w:tcBorders>
              <w:top w:val="single" w:sz="4" w:space="0" w:color="auto"/>
              <w:left w:val="single" w:sz="4" w:space="0" w:color="auto"/>
              <w:bottom w:val="nil"/>
              <w:right w:val="single" w:sz="4" w:space="0" w:color="auto"/>
            </w:tcBorders>
            <w:hideMark/>
          </w:tcPr>
          <w:p w14:paraId="62D34506"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Frequency range of UL transmission bandwidth configuration, MHz</w:t>
            </w:r>
          </w:p>
        </w:tc>
        <w:tc>
          <w:tcPr>
            <w:tcW w:w="4471" w:type="dxa"/>
            <w:gridSpan w:val="2"/>
            <w:tcBorders>
              <w:top w:val="single" w:sz="4" w:space="0" w:color="auto"/>
              <w:left w:val="single" w:sz="4" w:space="0" w:color="auto"/>
              <w:bottom w:val="single" w:sz="4" w:space="0" w:color="auto"/>
              <w:right w:val="single" w:sz="4" w:space="0" w:color="auto"/>
            </w:tcBorders>
            <w:hideMark/>
          </w:tcPr>
          <w:p w14:paraId="5E0BE134"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Regions</w:t>
            </w:r>
          </w:p>
        </w:tc>
        <w:tc>
          <w:tcPr>
            <w:tcW w:w="933" w:type="dxa"/>
            <w:tcBorders>
              <w:top w:val="single" w:sz="4" w:space="0" w:color="auto"/>
              <w:left w:val="single" w:sz="4" w:space="0" w:color="auto"/>
              <w:bottom w:val="nil"/>
              <w:right w:val="single" w:sz="4" w:space="0" w:color="auto"/>
            </w:tcBorders>
            <w:hideMark/>
          </w:tcPr>
          <w:p w14:paraId="08CB628F"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A-MPR</w:t>
            </w:r>
          </w:p>
        </w:tc>
      </w:tr>
      <w:tr w:rsidR="004B77E1" w:rsidRPr="00AF53B7" w14:paraId="682EDE36" w14:textId="77777777" w:rsidTr="00054E8A">
        <w:trPr>
          <w:trHeight w:val="187"/>
          <w:jc w:val="center"/>
        </w:trPr>
        <w:tc>
          <w:tcPr>
            <w:tcW w:w="1150" w:type="dxa"/>
            <w:tcBorders>
              <w:top w:val="nil"/>
              <w:left w:val="single" w:sz="4" w:space="0" w:color="auto"/>
              <w:bottom w:val="single" w:sz="4" w:space="0" w:color="auto"/>
              <w:right w:val="single" w:sz="4" w:space="0" w:color="auto"/>
            </w:tcBorders>
            <w:hideMark/>
          </w:tcPr>
          <w:p w14:paraId="3336E47F" w14:textId="77777777" w:rsidR="004B77E1" w:rsidRPr="00AF53B7" w:rsidRDefault="004B77E1" w:rsidP="00054E8A">
            <w:pPr>
              <w:spacing w:after="160" w:line="276" w:lineRule="auto"/>
              <w:rPr>
                <w:rFonts w:ascii="Calibri" w:eastAsia="Calibri" w:hAnsi="Calibri"/>
                <w:kern w:val="2"/>
                <w:sz w:val="24"/>
                <w:szCs w:val="24"/>
                <w:lang w:eastAsia="ko-KR"/>
                <w14:ligatures w14:val="standardContextual"/>
              </w:rPr>
            </w:pPr>
          </w:p>
        </w:tc>
        <w:tc>
          <w:tcPr>
            <w:tcW w:w="1891" w:type="dxa"/>
            <w:tcBorders>
              <w:top w:val="nil"/>
              <w:left w:val="single" w:sz="4" w:space="0" w:color="auto"/>
              <w:bottom w:val="single" w:sz="4" w:space="0" w:color="auto"/>
              <w:right w:val="single" w:sz="4" w:space="0" w:color="auto"/>
            </w:tcBorders>
            <w:hideMark/>
          </w:tcPr>
          <w:p w14:paraId="5BE8AE7B" w14:textId="77777777" w:rsidR="004B77E1" w:rsidRPr="00AF53B7" w:rsidRDefault="004B77E1" w:rsidP="00054E8A">
            <w:pPr>
              <w:spacing w:after="0"/>
            </w:pPr>
          </w:p>
        </w:tc>
        <w:tc>
          <w:tcPr>
            <w:tcW w:w="1776" w:type="dxa"/>
            <w:tcBorders>
              <w:top w:val="single" w:sz="4" w:space="0" w:color="auto"/>
              <w:left w:val="single" w:sz="4" w:space="0" w:color="auto"/>
              <w:bottom w:val="single" w:sz="4" w:space="0" w:color="auto"/>
              <w:right w:val="single" w:sz="4" w:space="0" w:color="auto"/>
            </w:tcBorders>
            <w:hideMark/>
          </w:tcPr>
          <w:p w14:paraId="087A966E"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proofErr w:type="spellStart"/>
            <w:r w:rsidRPr="00AF53B7">
              <w:rPr>
                <w:rFonts w:ascii="Arial" w:eastAsia="Calibri" w:hAnsi="Arial"/>
                <w:b/>
                <w:kern w:val="2"/>
                <w:sz w:val="18"/>
                <w:szCs w:val="24"/>
                <w:lang w:eastAsia="ko-KR"/>
                <w14:ligatures w14:val="standardContextual"/>
              </w:rPr>
              <w:t>RB</w:t>
            </w:r>
            <w:r w:rsidRPr="00AF53B7">
              <w:rPr>
                <w:rFonts w:ascii="Arial" w:eastAsia="Calibri" w:hAnsi="Arial"/>
                <w:b/>
                <w:kern w:val="2"/>
                <w:sz w:val="18"/>
                <w:szCs w:val="24"/>
                <w:vertAlign w:val="subscript"/>
                <w:lang w:eastAsia="ko-KR"/>
                <w14:ligatures w14:val="standardContextual"/>
              </w:rPr>
              <w:t>start</w:t>
            </w:r>
            <w:proofErr w:type="spellEnd"/>
            <w:r w:rsidRPr="00AF53B7">
              <w:rPr>
                <w:rFonts w:ascii="Arial" w:eastAsia="Calibri" w:hAnsi="Arial"/>
                <w:b/>
                <w:kern w:val="2"/>
                <w:sz w:val="18"/>
                <w:szCs w:val="24"/>
                <w:lang w:eastAsia="ko-KR"/>
                <w14:ligatures w14:val="standardContextual"/>
              </w:rPr>
              <w:t>*12*SCS</w:t>
            </w:r>
          </w:p>
          <w:p w14:paraId="61E9A318"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MHz</w:t>
            </w:r>
          </w:p>
        </w:tc>
        <w:tc>
          <w:tcPr>
            <w:tcW w:w="2695" w:type="dxa"/>
            <w:tcBorders>
              <w:top w:val="single" w:sz="4" w:space="0" w:color="auto"/>
              <w:left w:val="single" w:sz="4" w:space="0" w:color="auto"/>
              <w:bottom w:val="single" w:sz="4" w:space="0" w:color="auto"/>
              <w:right w:val="single" w:sz="4" w:space="0" w:color="auto"/>
            </w:tcBorders>
            <w:hideMark/>
          </w:tcPr>
          <w:p w14:paraId="5B22C534"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L</w:t>
            </w:r>
            <w:r w:rsidRPr="00AF53B7">
              <w:rPr>
                <w:rFonts w:ascii="Arial" w:eastAsia="Calibri" w:hAnsi="Arial"/>
                <w:b/>
                <w:kern w:val="2"/>
                <w:sz w:val="18"/>
                <w:szCs w:val="24"/>
                <w:vertAlign w:val="subscript"/>
                <w:lang w:eastAsia="ko-KR"/>
                <w14:ligatures w14:val="standardContextual"/>
              </w:rPr>
              <w:t>CRB</w:t>
            </w:r>
            <w:r w:rsidRPr="00AF53B7">
              <w:rPr>
                <w:rFonts w:ascii="Arial" w:eastAsia="Calibri" w:hAnsi="Arial"/>
                <w:b/>
                <w:kern w:val="2"/>
                <w:sz w:val="18"/>
                <w:szCs w:val="24"/>
                <w:lang w:eastAsia="ko-KR"/>
                <w14:ligatures w14:val="standardContextual"/>
              </w:rPr>
              <w:t>*12*SCS</w:t>
            </w:r>
          </w:p>
          <w:p w14:paraId="5FF454E6"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MHz</w:t>
            </w:r>
          </w:p>
        </w:tc>
        <w:tc>
          <w:tcPr>
            <w:tcW w:w="933" w:type="dxa"/>
            <w:tcBorders>
              <w:top w:val="nil"/>
              <w:left w:val="single" w:sz="4" w:space="0" w:color="auto"/>
              <w:bottom w:val="single" w:sz="4" w:space="0" w:color="auto"/>
              <w:right w:val="single" w:sz="4" w:space="0" w:color="auto"/>
            </w:tcBorders>
            <w:hideMark/>
          </w:tcPr>
          <w:p w14:paraId="3B69E2CE" w14:textId="77777777" w:rsidR="004B77E1" w:rsidRPr="00AF53B7" w:rsidRDefault="004B77E1" w:rsidP="00054E8A">
            <w:pPr>
              <w:spacing w:after="160" w:line="276" w:lineRule="auto"/>
              <w:rPr>
                <w:rFonts w:ascii="Calibri" w:eastAsia="Calibri" w:hAnsi="Calibri"/>
                <w:kern w:val="2"/>
                <w:sz w:val="24"/>
                <w:szCs w:val="24"/>
                <w:lang w:eastAsia="ko-KR"/>
                <w14:ligatures w14:val="standardContextual"/>
              </w:rPr>
            </w:pPr>
          </w:p>
        </w:tc>
      </w:tr>
      <w:tr w:rsidR="004B77E1" w:rsidRPr="00AF53B7" w14:paraId="3DEEC2ED" w14:textId="77777777" w:rsidTr="00054E8A">
        <w:trPr>
          <w:trHeight w:val="187"/>
          <w:jc w:val="center"/>
        </w:trPr>
        <w:tc>
          <w:tcPr>
            <w:tcW w:w="1150" w:type="dxa"/>
            <w:tcBorders>
              <w:top w:val="single" w:sz="4" w:space="0" w:color="auto"/>
              <w:left w:val="single" w:sz="4" w:space="0" w:color="auto"/>
              <w:bottom w:val="nil"/>
              <w:right w:val="single" w:sz="4" w:space="0" w:color="auto"/>
            </w:tcBorders>
            <w:hideMark/>
          </w:tcPr>
          <w:p w14:paraId="690FB49A"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25</w:t>
            </w:r>
          </w:p>
        </w:tc>
        <w:tc>
          <w:tcPr>
            <w:tcW w:w="1891" w:type="dxa"/>
            <w:tcBorders>
              <w:top w:val="single" w:sz="4" w:space="0" w:color="auto"/>
              <w:left w:val="single" w:sz="4" w:space="0" w:color="auto"/>
              <w:bottom w:val="nil"/>
              <w:right w:val="single" w:sz="4" w:space="0" w:color="auto"/>
            </w:tcBorders>
            <w:hideMark/>
          </w:tcPr>
          <w:p w14:paraId="1A9062DF"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r w:rsidRPr="00AF53B7">
              <w:rPr>
                <w:rFonts w:ascii="Arial" w:eastAsia="MS PGothic" w:hAnsi="Arial"/>
                <w:kern w:val="24"/>
                <w:sz w:val="18"/>
                <w:szCs w:val="24"/>
                <w:lang w:val="en-US" w:eastAsia="ja-JP"/>
                <w14:ligatures w14:val="standardContextual"/>
              </w:rPr>
              <w:t>703~733</w:t>
            </w:r>
          </w:p>
        </w:tc>
        <w:tc>
          <w:tcPr>
            <w:tcW w:w="1776" w:type="dxa"/>
            <w:tcBorders>
              <w:top w:val="single" w:sz="4" w:space="0" w:color="auto"/>
              <w:left w:val="single" w:sz="4" w:space="0" w:color="auto"/>
              <w:bottom w:val="single" w:sz="4" w:space="0" w:color="auto"/>
              <w:right w:val="single" w:sz="4" w:space="0" w:color="auto"/>
            </w:tcBorders>
            <w:hideMark/>
          </w:tcPr>
          <w:p w14:paraId="302DC035"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&gt;</w:t>
            </w:r>
            <w:r w:rsidRPr="00AF53B7">
              <w:rPr>
                <w:rFonts w:ascii="Arial" w:eastAsia="Calibri" w:hAnsi="Arial"/>
                <w:kern w:val="2"/>
                <w:sz w:val="18"/>
                <w:szCs w:val="24"/>
                <w14:ligatures w14:val="standardContextual"/>
              </w:rPr>
              <w:t>(</w:t>
            </w:r>
            <w:r w:rsidRPr="00AF53B7">
              <w:rPr>
                <w:rFonts w:ascii="Arial" w:eastAsia="Calibri" w:hAnsi="Arial"/>
                <w:kern w:val="2"/>
                <w:sz w:val="18"/>
                <w:szCs w:val="24"/>
                <w:lang w:eastAsia="ko-KR"/>
                <w14:ligatures w14:val="standardContextual"/>
              </w:rPr>
              <w:t>L</w:t>
            </w:r>
            <w:r w:rsidRPr="00AF53B7">
              <w:rPr>
                <w:rFonts w:ascii="Arial" w:eastAsia="Calibri" w:hAnsi="Arial"/>
                <w:kern w:val="2"/>
                <w:sz w:val="18"/>
                <w:szCs w:val="24"/>
                <w:vertAlign w:val="subscript"/>
                <w:lang w:eastAsia="ko-KR"/>
                <w14:ligatures w14:val="standardContextual"/>
              </w:rPr>
              <w:t>CRB</w:t>
            </w:r>
            <w:r w:rsidRPr="00AF53B7">
              <w:rPr>
                <w:rFonts w:ascii="Arial" w:eastAsia="Calibri" w:hAnsi="Arial"/>
                <w:kern w:val="2"/>
                <w:sz w:val="18"/>
                <w:szCs w:val="24"/>
                <w:lang w:eastAsia="ko-KR"/>
                <w14:ligatures w14:val="standardContextual"/>
              </w:rPr>
              <w:t>*12*SCS)/2+3.6</w:t>
            </w:r>
          </w:p>
        </w:tc>
        <w:tc>
          <w:tcPr>
            <w:tcW w:w="2695" w:type="dxa"/>
            <w:tcBorders>
              <w:top w:val="single" w:sz="4" w:space="0" w:color="auto"/>
              <w:left w:val="single" w:sz="4" w:space="0" w:color="auto"/>
              <w:bottom w:val="single" w:sz="4" w:space="0" w:color="auto"/>
              <w:right w:val="single" w:sz="4" w:space="0" w:color="auto"/>
            </w:tcBorders>
            <w:hideMark/>
          </w:tcPr>
          <w:p w14:paraId="663377C2"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kern w:val="24"/>
                <w:sz w:val="18"/>
                <w:szCs w:val="24"/>
                <w:lang w:val="en-US" w:eastAsia="fr-FR"/>
                <w14:ligatures w14:val="standardContextual"/>
              </w:rPr>
              <w:t>≥</w:t>
            </w:r>
            <w:proofErr w:type="gramStart"/>
            <w:r w:rsidRPr="00AF53B7">
              <w:rPr>
                <w:rFonts w:ascii="Arial" w:eastAsia="Calibri" w:hAnsi="Arial"/>
                <w:kern w:val="24"/>
                <w:sz w:val="18"/>
                <w:szCs w:val="24"/>
                <w:lang w:val="en-US" w:eastAsia="fr-FR"/>
                <w14:ligatures w14:val="standardContextual"/>
              </w:rPr>
              <w:t>Max(</w:t>
            </w:r>
            <w:proofErr w:type="gramEnd"/>
            <w:r w:rsidRPr="00AF53B7">
              <w:rPr>
                <w:rFonts w:ascii="Arial" w:eastAsia="Calibri" w:hAnsi="Arial"/>
                <w:kern w:val="24"/>
                <w:sz w:val="18"/>
                <w:szCs w:val="24"/>
                <w:lang w:val="en-US" w:eastAsia="fr-FR"/>
                <w14:ligatures w14:val="standardContextual"/>
              </w:rPr>
              <w:t>0, 12*SCS*N</w:t>
            </w:r>
            <w:r w:rsidRPr="00AF53B7">
              <w:rPr>
                <w:rFonts w:ascii="Arial" w:eastAsia="Calibri" w:hAnsi="Arial"/>
                <w:kern w:val="24"/>
                <w:position w:val="-5"/>
                <w:sz w:val="18"/>
                <w:szCs w:val="24"/>
                <w:vertAlign w:val="subscript"/>
                <w:lang w:val="en-US" w:eastAsia="fr-FR"/>
                <w14:ligatures w14:val="standardContextual"/>
              </w:rPr>
              <w:t xml:space="preserve">RB </w:t>
            </w:r>
            <w:r w:rsidRPr="00AF53B7">
              <w:rPr>
                <w:rFonts w:ascii="Arial" w:eastAsia="Calibri" w:hAnsi="Arial"/>
                <w:kern w:val="24"/>
                <w:sz w:val="18"/>
                <w:szCs w:val="24"/>
                <w:lang w:val="en-US" w:eastAsia="fr-FR"/>
                <w14:ligatures w14:val="standardContextual"/>
              </w:rPr>
              <w:t xml:space="preserve">– 1.8 – </w:t>
            </w:r>
            <w:r w:rsidRPr="00AF53B7">
              <w:rPr>
                <w:rFonts w:ascii="Arial" w:eastAsia="Calibri" w:hAnsi="Arial"/>
                <w:kern w:val="2"/>
                <w:sz w:val="18"/>
                <w:szCs w:val="24"/>
                <w:lang w:val="en-US"/>
                <w14:ligatures w14:val="standardContextual"/>
              </w:rPr>
              <w:t xml:space="preserve"> </w:t>
            </w:r>
            <w:proofErr w:type="spellStart"/>
            <w:r w:rsidRPr="00AF53B7">
              <w:rPr>
                <w:rFonts w:ascii="Arial" w:eastAsia="Calibri" w:hAnsi="Arial"/>
                <w:kern w:val="24"/>
                <w:sz w:val="18"/>
                <w:szCs w:val="24"/>
                <w:lang w:val="en-US" w:eastAsia="fr-FR"/>
                <w14:ligatures w14:val="standardContextual"/>
              </w:rPr>
              <w:t>RBstart</w:t>
            </w:r>
            <w:proofErr w:type="spellEnd"/>
            <w:r w:rsidRPr="00AF53B7">
              <w:rPr>
                <w:rFonts w:ascii="Arial" w:eastAsia="Calibri" w:hAnsi="Arial"/>
                <w:kern w:val="24"/>
                <w:sz w:val="18"/>
                <w:szCs w:val="24"/>
                <w:lang w:val="en-US" w:eastAsia="fr-FR"/>
                <w14:ligatures w14:val="standardContextual"/>
              </w:rPr>
              <w:t>*12*SCS)</w:t>
            </w:r>
          </w:p>
        </w:tc>
        <w:tc>
          <w:tcPr>
            <w:tcW w:w="933" w:type="dxa"/>
            <w:tcBorders>
              <w:top w:val="single" w:sz="4" w:space="0" w:color="auto"/>
              <w:left w:val="single" w:sz="4" w:space="0" w:color="auto"/>
              <w:bottom w:val="single" w:sz="4" w:space="0" w:color="auto"/>
              <w:right w:val="single" w:sz="4" w:space="0" w:color="auto"/>
            </w:tcBorders>
            <w:hideMark/>
          </w:tcPr>
          <w:p w14:paraId="5F864AC1"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kern w:val="24"/>
                <w:sz w:val="18"/>
                <w:szCs w:val="18"/>
                <w:lang w:eastAsia="fr-FR"/>
                <w14:ligatures w14:val="standardContextual"/>
              </w:rPr>
              <w:t>A3</w:t>
            </w:r>
          </w:p>
        </w:tc>
      </w:tr>
      <w:tr w:rsidR="004B77E1" w:rsidRPr="00AF53B7" w14:paraId="6789F224" w14:textId="77777777" w:rsidTr="00054E8A">
        <w:trPr>
          <w:trHeight w:val="187"/>
          <w:jc w:val="center"/>
        </w:trPr>
        <w:tc>
          <w:tcPr>
            <w:tcW w:w="1150" w:type="dxa"/>
            <w:tcBorders>
              <w:top w:val="nil"/>
              <w:left w:val="single" w:sz="4" w:space="0" w:color="auto"/>
              <w:bottom w:val="nil"/>
              <w:right w:val="single" w:sz="4" w:space="0" w:color="auto"/>
            </w:tcBorders>
          </w:tcPr>
          <w:p w14:paraId="0BB8DEC2"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p>
        </w:tc>
        <w:tc>
          <w:tcPr>
            <w:tcW w:w="1891" w:type="dxa"/>
            <w:tcBorders>
              <w:top w:val="nil"/>
              <w:left w:val="single" w:sz="4" w:space="0" w:color="auto"/>
              <w:bottom w:val="nil"/>
              <w:right w:val="single" w:sz="4" w:space="0" w:color="auto"/>
            </w:tcBorders>
          </w:tcPr>
          <w:p w14:paraId="4E467817"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p>
        </w:tc>
        <w:tc>
          <w:tcPr>
            <w:tcW w:w="1776" w:type="dxa"/>
            <w:tcBorders>
              <w:top w:val="single" w:sz="4" w:space="0" w:color="auto"/>
              <w:left w:val="single" w:sz="4" w:space="0" w:color="auto"/>
              <w:bottom w:val="single" w:sz="4" w:space="0" w:color="auto"/>
              <w:right w:val="single" w:sz="4" w:space="0" w:color="auto"/>
            </w:tcBorders>
            <w:hideMark/>
          </w:tcPr>
          <w:p w14:paraId="0079EC5E"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w:t>
            </w:r>
            <w:r w:rsidRPr="00AF53B7">
              <w:rPr>
                <w:rFonts w:ascii="Arial" w:eastAsia="Calibri" w:hAnsi="Arial"/>
                <w:kern w:val="2"/>
                <w:sz w:val="18"/>
                <w:szCs w:val="24"/>
                <w14:ligatures w14:val="standardContextual"/>
              </w:rPr>
              <w:t>(</w:t>
            </w:r>
            <w:r w:rsidRPr="00AF53B7">
              <w:rPr>
                <w:rFonts w:ascii="Arial" w:eastAsia="Calibri" w:hAnsi="Arial"/>
                <w:kern w:val="2"/>
                <w:sz w:val="18"/>
                <w:szCs w:val="24"/>
                <w:lang w:eastAsia="ko-KR"/>
                <w14:ligatures w14:val="standardContextual"/>
              </w:rPr>
              <w:t>L</w:t>
            </w:r>
            <w:r w:rsidRPr="00AF53B7">
              <w:rPr>
                <w:rFonts w:ascii="Arial" w:eastAsia="Calibri" w:hAnsi="Arial"/>
                <w:kern w:val="2"/>
                <w:sz w:val="18"/>
                <w:szCs w:val="24"/>
                <w:vertAlign w:val="subscript"/>
                <w:lang w:eastAsia="ko-KR"/>
                <w14:ligatures w14:val="standardContextual"/>
              </w:rPr>
              <w:t>CRB</w:t>
            </w:r>
            <w:r w:rsidRPr="00AF53B7">
              <w:rPr>
                <w:rFonts w:ascii="Arial" w:eastAsia="Calibri" w:hAnsi="Arial"/>
                <w:kern w:val="2"/>
                <w:sz w:val="18"/>
                <w:szCs w:val="24"/>
                <w:lang w:eastAsia="ko-KR"/>
                <w14:ligatures w14:val="standardContextual"/>
              </w:rPr>
              <w:t>*12*SCS)/2+3.6</w:t>
            </w:r>
          </w:p>
        </w:tc>
        <w:tc>
          <w:tcPr>
            <w:tcW w:w="2695" w:type="dxa"/>
            <w:tcBorders>
              <w:top w:val="single" w:sz="4" w:space="0" w:color="auto"/>
              <w:left w:val="single" w:sz="4" w:space="0" w:color="auto"/>
              <w:bottom w:val="single" w:sz="4" w:space="0" w:color="auto"/>
              <w:right w:val="single" w:sz="4" w:space="0" w:color="auto"/>
            </w:tcBorders>
            <w:hideMark/>
          </w:tcPr>
          <w:p w14:paraId="606D75BD"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color w:val="000000"/>
                <w:kern w:val="24"/>
                <w:sz w:val="18"/>
                <w:szCs w:val="24"/>
                <w:lang w:eastAsia="fr-FR"/>
                <w14:ligatures w14:val="standardContextual"/>
              </w:rPr>
              <w:t>≥5.4</w:t>
            </w:r>
          </w:p>
        </w:tc>
        <w:tc>
          <w:tcPr>
            <w:tcW w:w="933" w:type="dxa"/>
            <w:tcBorders>
              <w:top w:val="single" w:sz="4" w:space="0" w:color="auto"/>
              <w:left w:val="single" w:sz="4" w:space="0" w:color="auto"/>
              <w:bottom w:val="single" w:sz="4" w:space="0" w:color="auto"/>
              <w:right w:val="single" w:sz="4" w:space="0" w:color="auto"/>
            </w:tcBorders>
            <w:hideMark/>
          </w:tcPr>
          <w:p w14:paraId="624AB837"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kern w:val="24"/>
                <w:sz w:val="18"/>
                <w:szCs w:val="18"/>
                <w:lang w:eastAsia="fr-FR"/>
                <w14:ligatures w14:val="standardContextual"/>
              </w:rPr>
              <w:t>A4</w:t>
            </w:r>
          </w:p>
        </w:tc>
      </w:tr>
      <w:tr w:rsidR="004B77E1" w:rsidRPr="00AF53B7" w14:paraId="32C3588B" w14:textId="77777777" w:rsidTr="00054E8A">
        <w:trPr>
          <w:trHeight w:val="187"/>
          <w:jc w:val="center"/>
        </w:trPr>
        <w:tc>
          <w:tcPr>
            <w:tcW w:w="1150" w:type="dxa"/>
            <w:tcBorders>
              <w:top w:val="nil"/>
              <w:left w:val="single" w:sz="4" w:space="0" w:color="auto"/>
              <w:bottom w:val="single" w:sz="4" w:space="0" w:color="auto"/>
              <w:right w:val="single" w:sz="4" w:space="0" w:color="auto"/>
            </w:tcBorders>
          </w:tcPr>
          <w:p w14:paraId="321B38F4"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p>
        </w:tc>
        <w:tc>
          <w:tcPr>
            <w:tcW w:w="1891" w:type="dxa"/>
            <w:tcBorders>
              <w:top w:val="nil"/>
              <w:left w:val="single" w:sz="4" w:space="0" w:color="auto"/>
              <w:bottom w:val="single" w:sz="4" w:space="0" w:color="auto"/>
              <w:right w:val="single" w:sz="4" w:space="0" w:color="auto"/>
            </w:tcBorders>
          </w:tcPr>
          <w:p w14:paraId="5964B55E"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p>
        </w:tc>
        <w:tc>
          <w:tcPr>
            <w:tcW w:w="1776" w:type="dxa"/>
            <w:tcBorders>
              <w:top w:val="single" w:sz="4" w:space="0" w:color="auto"/>
              <w:left w:val="single" w:sz="4" w:space="0" w:color="auto"/>
              <w:bottom w:val="single" w:sz="4" w:space="0" w:color="auto"/>
              <w:right w:val="single" w:sz="4" w:space="0" w:color="auto"/>
            </w:tcBorders>
            <w:hideMark/>
          </w:tcPr>
          <w:p w14:paraId="078EB0FE"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≤6.3</w:t>
            </w:r>
          </w:p>
        </w:tc>
        <w:tc>
          <w:tcPr>
            <w:tcW w:w="2695" w:type="dxa"/>
            <w:tcBorders>
              <w:top w:val="single" w:sz="4" w:space="0" w:color="auto"/>
              <w:left w:val="single" w:sz="4" w:space="0" w:color="auto"/>
              <w:bottom w:val="single" w:sz="4" w:space="0" w:color="auto"/>
              <w:right w:val="single" w:sz="4" w:space="0" w:color="auto"/>
            </w:tcBorders>
            <w:hideMark/>
          </w:tcPr>
          <w:p w14:paraId="0828AB96"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color w:val="000000"/>
                <w:kern w:val="24"/>
                <w:sz w:val="18"/>
                <w:szCs w:val="24"/>
                <w:lang w:eastAsia="fr-FR"/>
                <w14:ligatures w14:val="standardContextual"/>
              </w:rPr>
              <w:t>&lt;5.4</w:t>
            </w:r>
          </w:p>
        </w:tc>
        <w:tc>
          <w:tcPr>
            <w:tcW w:w="933" w:type="dxa"/>
            <w:tcBorders>
              <w:top w:val="single" w:sz="4" w:space="0" w:color="auto"/>
              <w:left w:val="single" w:sz="4" w:space="0" w:color="auto"/>
              <w:bottom w:val="single" w:sz="4" w:space="0" w:color="auto"/>
              <w:right w:val="single" w:sz="4" w:space="0" w:color="auto"/>
            </w:tcBorders>
            <w:hideMark/>
          </w:tcPr>
          <w:p w14:paraId="1B4B4C85"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kern w:val="24"/>
                <w:sz w:val="18"/>
                <w:szCs w:val="18"/>
                <w:lang w:eastAsia="fr-FR"/>
                <w14:ligatures w14:val="standardContextual"/>
              </w:rPr>
              <w:t>A5</w:t>
            </w:r>
          </w:p>
        </w:tc>
      </w:tr>
      <w:tr w:rsidR="004B77E1" w:rsidRPr="00AF53B7" w14:paraId="457FF836" w14:textId="77777777" w:rsidTr="00054E8A">
        <w:trPr>
          <w:trHeight w:val="187"/>
          <w:jc w:val="center"/>
        </w:trPr>
        <w:tc>
          <w:tcPr>
            <w:tcW w:w="1150" w:type="dxa"/>
            <w:tcBorders>
              <w:top w:val="single" w:sz="4" w:space="0" w:color="auto"/>
              <w:left w:val="single" w:sz="4" w:space="0" w:color="auto"/>
              <w:bottom w:val="nil"/>
              <w:right w:val="single" w:sz="4" w:space="0" w:color="auto"/>
            </w:tcBorders>
            <w:hideMark/>
          </w:tcPr>
          <w:p w14:paraId="0B289841"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30</w:t>
            </w:r>
          </w:p>
        </w:tc>
        <w:tc>
          <w:tcPr>
            <w:tcW w:w="1891" w:type="dxa"/>
            <w:tcBorders>
              <w:top w:val="single" w:sz="4" w:space="0" w:color="auto"/>
              <w:left w:val="single" w:sz="4" w:space="0" w:color="auto"/>
              <w:bottom w:val="nil"/>
              <w:right w:val="single" w:sz="4" w:space="0" w:color="auto"/>
            </w:tcBorders>
            <w:hideMark/>
          </w:tcPr>
          <w:p w14:paraId="2F659B3B"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r w:rsidRPr="00AF53B7">
              <w:rPr>
                <w:rFonts w:ascii="Arial" w:eastAsia="MS PGothic" w:hAnsi="Arial"/>
                <w:kern w:val="24"/>
                <w:sz w:val="18"/>
                <w:szCs w:val="18"/>
                <w:lang w:val="en-US" w:eastAsia="ja-JP"/>
                <w14:ligatures w14:val="standardContextual"/>
              </w:rPr>
              <w:t>703~733</w:t>
            </w:r>
          </w:p>
        </w:tc>
        <w:tc>
          <w:tcPr>
            <w:tcW w:w="1776" w:type="dxa"/>
            <w:tcBorders>
              <w:top w:val="single" w:sz="4" w:space="0" w:color="auto"/>
              <w:left w:val="single" w:sz="4" w:space="0" w:color="auto"/>
              <w:bottom w:val="single" w:sz="4" w:space="0" w:color="auto"/>
              <w:right w:val="single" w:sz="4" w:space="0" w:color="auto"/>
            </w:tcBorders>
            <w:hideMark/>
          </w:tcPr>
          <w:p w14:paraId="6800E0F3"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&gt;</w:t>
            </w:r>
            <w:r w:rsidRPr="00AF53B7">
              <w:rPr>
                <w:rFonts w:ascii="Arial" w:eastAsia="Calibri" w:hAnsi="Arial"/>
                <w:kern w:val="2"/>
                <w:sz w:val="18"/>
                <w:szCs w:val="24"/>
                <w14:ligatures w14:val="standardContextual"/>
              </w:rPr>
              <w:t>(</w:t>
            </w:r>
            <w:r w:rsidRPr="00AF53B7">
              <w:rPr>
                <w:rFonts w:ascii="Arial" w:eastAsia="Calibri" w:hAnsi="Arial"/>
                <w:kern w:val="2"/>
                <w:sz w:val="18"/>
                <w:szCs w:val="24"/>
                <w:lang w:eastAsia="ko-KR"/>
                <w14:ligatures w14:val="standardContextual"/>
              </w:rPr>
              <w:t>L</w:t>
            </w:r>
            <w:r w:rsidRPr="00AF53B7">
              <w:rPr>
                <w:rFonts w:ascii="Arial" w:eastAsia="Calibri" w:hAnsi="Arial"/>
                <w:kern w:val="2"/>
                <w:sz w:val="18"/>
                <w:szCs w:val="24"/>
                <w:vertAlign w:val="subscript"/>
                <w:lang w:eastAsia="ko-KR"/>
                <w14:ligatures w14:val="standardContextual"/>
              </w:rPr>
              <w:t>CRB</w:t>
            </w:r>
            <w:r w:rsidRPr="00AF53B7">
              <w:rPr>
                <w:rFonts w:ascii="Arial" w:eastAsia="Calibri" w:hAnsi="Arial"/>
                <w:kern w:val="2"/>
                <w:sz w:val="18"/>
                <w:szCs w:val="24"/>
                <w:lang w:eastAsia="ko-KR"/>
                <w14:ligatures w14:val="standardContextual"/>
              </w:rPr>
              <w:t>*12*SCS)/2+5.22</w:t>
            </w:r>
          </w:p>
        </w:tc>
        <w:tc>
          <w:tcPr>
            <w:tcW w:w="2695" w:type="dxa"/>
            <w:tcBorders>
              <w:top w:val="single" w:sz="4" w:space="0" w:color="auto"/>
              <w:left w:val="single" w:sz="4" w:space="0" w:color="auto"/>
              <w:bottom w:val="single" w:sz="4" w:space="0" w:color="auto"/>
              <w:right w:val="single" w:sz="4" w:space="0" w:color="auto"/>
            </w:tcBorders>
            <w:hideMark/>
          </w:tcPr>
          <w:p w14:paraId="04C2C52A"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kern w:val="24"/>
                <w:sz w:val="18"/>
                <w:szCs w:val="18"/>
                <w:lang w:eastAsia="fr-FR"/>
                <w14:ligatures w14:val="standardContextual"/>
              </w:rPr>
              <w:t>≥</w:t>
            </w:r>
            <w:proofErr w:type="gramStart"/>
            <w:r w:rsidRPr="00AF53B7">
              <w:rPr>
                <w:rFonts w:ascii="Arial" w:eastAsia="Calibri" w:hAnsi="Arial"/>
                <w:kern w:val="24"/>
                <w:sz w:val="18"/>
                <w:szCs w:val="18"/>
                <w:lang w:eastAsia="fr-FR"/>
                <w14:ligatures w14:val="standardContextual"/>
              </w:rPr>
              <w:t>Max(</w:t>
            </w:r>
            <w:proofErr w:type="gramEnd"/>
            <w:r w:rsidRPr="00AF53B7">
              <w:rPr>
                <w:rFonts w:ascii="Arial" w:eastAsia="Calibri" w:hAnsi="Arial"/>
                <w:kern w:val="24"/>
                <w:sz w:val="18"/>
                <w:szCs w:val="18"/>
                <w:lang w:eastAsia="fr-FR"/>
                <w14:ligatures w14:val="standardContextual"/>
              </w:rPr>
              <w:t>0, 12*SCS*N</w:t>
            </w:r>
            <w:r w:rsidRPr="00AF53B7">
              <w:rPr>
                <w:rFonts w:ascii="Arial" w:eastAsia="Calibri" w:hAnsi="Arial"/>
                <w:kern w:val="24"/>
                <w:position w:val="-5"/>
                <w:sz w:val="18"/>
                <w:szCs w:val="18"/>
                <w:vertAlign w:val="subscript"/>
                <w:lang w:eastAsia="fr-FR"/>
                <w14:ligatures w14:val="standardContextual"/>
              </w:rPr>
              <w:t xml:space="preserve">RB </w:t>
            </w:r>
            <w:r w:rsidRPr="00AF53B7">
              <w:rPr>
                <w:rFonts w:ascii="Arial" w:eastAsia="Calibri" w:hAnsi="Arial"/>
                <w:kern w:val="24"/>
                <w:sz w:val="18"/>
                <w:szCs w:val="18"/>
                <w:lang w:eastAsia="fr-FR"/>
                <w14:ligatures w14:val="standardContextual"/>
              </w:rPr>
              <w:t xml:space="preserve">– 1.8 – </w:t>
            </w:r>
            <w:r w:rsidRPr="00AF53B7">
              <w:rPr>
                <w:rFonts w:ascii="Arial" w:eastAsia="Calibri" w:hAnsi="Arial"/>
                <w:kern w:val="2"/>
                <w:sz w:val="18"/>
                <w:szCs w:val="24"/>
                <w14:ligatures w14:val="standardContextual"/>
              </w:rPr>
              <w:t xml:space="preserve"> </w:t>
            </w:r>
            <w:proofErr w:type="spellStart"/>
            <w:r w:rsidRPr="00AF53B7">
              <w:rPr>
                <w:rFonts w:ascii="Arial" w:eastAsia="Calibri" w:hAnsi="Arial"/>
                <w:kern w:val="24"/>
                <w:sz w:val="18"/>
                <w:szCs w:val="18"/>
                <w:lang w:eastAsia="fr-FR"/>
                <w14:ligatures w14:val="standardContextual"/>
              </w:rPr>
              <w:t>RBstart</w:t>
            </w:r>
            <w:proofErr w:type="spellEnd"/>
            <w:r w:rsidRPr="00AF53B7">
              <w:rPr>
                <w:rFonts w:ascii="Arial" w:eastAsia="Calibri" w:hAnsi="Arial"/>
                <w:kern w:val="24"/>
                <w:sz w:val="18"/>
                <w:szCs w:val="18"/>
                <w:lang w:eastAsia="fr-FR"/>
                <w14:ligatures w14:val="standardContextual"/>
              </w:rPr>
              <w:t>*12*SCS)</w:t>
            </w:r>
          </w:p>
        </w:tc>
        <w:tc>
          <w:tcPr>
            <w:tcW w:w="933" w:type="dxa"/>
            <w:tcBorders>
              <w:top w:val="single" w:sz="4" w:space="0" w:color="auto"/>
              <w:left w:val="single" w:sz="4" w:space="0" w:color="auto"/>
              <w:bottom w:val="single" w:sz="4" w:space="0" w:color="auto"/>
              <w:right w:val="single" w:sz="4" w:space="0" w:color="auto"/>
            </w:tcBorders>
            <w:hideMark/>
          </w:tcPr>
          <w:p w14:paraId="3F128B8A" w14:textId="77777777" w:rsidR="004B77E1" w:rsidRPr="00AF53B7" w:rsidRDefault="004B77E1" w:rsidP="00054E8A">
            <w:pPr>
              <w:keepNext/>
              <w:keepLines/>
              <w:spacing w:after="0" w:line="276" w:lineRule="auto"/>
              <w:jc w:val="center"/>
              <w:rPr>
                <w:rFonts w:ascii="Arial" w:eastAsia="Calibri" w:hAnsi="Arial"/>
                <w:kern w:val="24"/>
                <w:sz w:val="18"/>
                <w:szCs w:val="18"/>
                <w:lang w:eastAsia="fr-FR"/>
                <w14:ligatures w14:val="standardContextual"/>
              </w:rPr>
            </w:pPr>
            <w:r w:rsidRPr="00AF53B7">
              <w:rPr>
                <w:rFonts w:ascii="Arial" w:eastAsia="Calibri" w:hAnsi="Arial"/>
                <w:kern w:val="24"/>
                <w:sz w:val="18"/>
                <w:szCs w:val="18"/>
                <w:lang w:eastAsia="fr-FR"/>
                <w14:ligatures w14:val="standardContextual"/>
              </w:rPr>
              <w:t>A3</w:t>
            </w:r>
          </w:p>
        </w:tc>
      </w:tr>
      <w:tr w:rsidR="004B77E1" w:rsidRPr="00AF53B7" w14:paraId="4F632835" w14:textId="77777777" w:rsidTr="00054E8A">
        <w:trPr>
          <w:trHeight w:val="187"/>
          <w:jc w:val="center"/>
        </w:trPr>
        <w:tc>
          <w:tcPr>
            <w:tcW w:w="1150" w:type="dxa"/>
            <w:tcBorders>
              <w:top w:val="nil"/>
              <w:left w:val="single" w:sz="4" w:space="0" w:color="auto"/>
              <w:bottom w:val="nil"/>
              <w:right w:val="single" w:sz="4" w:space="0" w:color="auto"/>
            </w:tcBorders>
            <w:hideMark/>
          </w:tcPr>
          <w:p w14:paraId="5962099B" w14:textId="77777777" w:rsidR="004B77E1" w:rsidRPr="00AF53B7" w:rsidRDefault="004B77E1" w:rsidP="00054E8A">
            <w:pPr>
              <w:spacing w:after="160" w:line="276" w:lineRule="auto"/>
              <w:rPr>
                <w:rFonts w:ascii="Calibri" w:eastAsia="Calibri" w:hAnsi="Calibri"/>
                <w:kern w:val="24"/>
                <w:sz w:val="24"/>
                <w:szCs w:val="18"/>
                <w:lang w:eastAsia="fr-FR"/>
                <w14:ligatures w14:val="standardContextual"/>
              </w:rPr>
            </w:pPr>
          </w:p>
        </w:tc>
        <w:tc>
          <w:tcPr>
            <w:tcW w:w="1891" w:type="dxa"/>
            <w:tcBorders>
              <w:top w:val="nil"/>
              <w:left w:val="single" w:sz="4" w:space="0" w:color="auto"/>
              <w:bottom w:val="nil"/>
              <w:right w:val="single" w:sz="4" w:space="0" w:color="auto"/>
            </w:tcBorders>
            <w:hideMark/>
          </w:tcPr>
          <w:p w14:paraId="21175EEB" w14:textId="77777777" w:rsidR="004B77E1" w:rsidRPr="00AF53B7" w:rsidRDefault="004B77E1" w:rsidP="00054E8A">
            <w:pPr>
              <w:spacing w:after="0"/>
            </w:pPr>
          </w:p>
        </w:tc>
        <w:tc>
          <w:tcPr>
            <w:tcW w:w="1776" w:type="dxa"/>
            <w:tcBorders>
              <w:top w:val="single" w:sz="4" w:space="0" w:color="auto"/>
              <w:left w:val="single" w:sz="4" w:space="0" w:color="auto"/>
              <w:bottom w:val="single" w:sz="4" w:space="0" w:color="auto"/>
              <w:right w:val="single" w:sz="4" w:space="0" w:color="auto"/>
            </w:tcBorders>
            <w:hideMark/>
          </w:tcPr>
          <w:p w14:paraId="18A12E85"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w:t>
            </w:r>
            <w:r w:rsidRPr="00AF53B7">
              <w:rPr>
                <w:rFonts w:ascii="Arial" w:eastAsia="Calibri" w:hAnsi="Arial"/>
                <w:kern w:val="2"/>
                <w:sz w:val="18"/>
                <w:szCs w:val="24"/>
                <w14:ligatures w14:val="standardContextual"/>
              </w:rPr>
              <w:t>(</w:t>
            </w:r>
            <w:r w:rsidRPr="00AF53B7">
              <w:rPr>
                <w:rFonts w:ascii="Arial" w:eastAsia="Calibri" w:hAnsi="Arial"/>
                <w:kern w:val="2"/>
                <w:sz w:val="18"/>
                <w:szCs w:val="24"/>
                <w:lang w:eastAsia="ko-KR"/>
                <w14:ligatures w14:val="standardContextual"/>
              </w:rPr>
              <w:t>L</w:t>
            </w:r>
            <w:r w:rsidRPr="00AF53B7">
              <w:rPr>
                <w:rFonts w:ascii="Arial" w:eastAsia="Calibri" w:hAnsi="Arial"/>
                <w:kern w:val="2"/>
                <w:sz w:val="18"/>
                <w:szCs w:val="24"/>
                <w:vertAlign w:val="subscript"/>
                <w:lang w:eastAsia="ko-KR"/>
                <w14:ligatures w14:val="standardContextual"/>
              </w:rPr>
              <w:t>CRB</w:t>
            </w:r>
            <w:r w:rsidRPr="00AF53B7">
              <w:rPr>
                <w:rFonts w:ascii="Arial" w:eastAsia="Calibri" w:hAnsi="Arial"/>
                <w:kern w:val="2"/>
                <w:sz w:val="18"/>
                <w:szCs w:val="24"/>
                <w:lang w:eastAsia="ko-KR"/>
                <w14:ligatures w14:val="standardContextual"/>
              </w:rPr>
              <w:t>*12*SCS)/2+5.22</w:t>
            </w:r>
          </w:p>
        </w:tc>
        <w:tc>
          <w:tcPr>
            <w:tcW w:w="2695" w:type="dxa"/>
            <w:tcBorders>
              <w:top w:val="single" w:sz="4" w:space="0" w:color="auto"/>
              <w:left w:val="single" w:sz="4" w:space="0" w:color="auto"/>
              <w:bottom w:val="single" w:sz="4" w:space="0" w:color="auto"/>
              <w:right w:val="single" w:sz="4" w:space="0" w:color="auto"/>
            </w:tcBorders>
            <w:hideMark/>
          </w:tcPr>
          <w:p w14:paraId="7A82734A" w14:textId="77777777" w:rsidR="004B77E1" w:rsidRPr="00AF53B7" w:rsidRDefault="004B77E1" w:rsidP="00054E8A">
            <w:pPr>
              <w:keepNext/>
              <w:keepLines/>
              <w:spacing w:after="0" w:line="276" w:lineRule="auto"/>
              <w:jc w:val="center"/>
              <w:rPr>
                <w:rFonts w:ascii="Arial" w:eastAsia="Calibri" w:hAnsi="Arial"/>
                <w:color w:val="000000"/>
                <w:kern w:val="24"/>
                <w:sz w:val="18"/>
                <w:szCs w:val="18"/>
                <w:lang w:eastAsia="fr-FR"/>
                <w14:ligatures w14:val="standardContextual"/>
              </w:rPr>
            </w:pPr>
            <w:r w:rsidRPr="00AF53B7">
              <w:rPr>
                <w:rFonts w:ascii="Arial" w:eastAsia="Calibri" w:hAnsi="Arial"/>
                <w:color w:val="000000"/>
                <w:kern w:val="24"/>
                <w:sz w:val="18"/>
                <w:szCs w:val="18"/>
                <w:lang w:eastAsia="fr-FR"/>
                <w14:ligatures w14:val="standardContextual"/>
              </w:rPr>
              <w:t>≥5.4</w:t>
            </w:r>
          </w:p>
        </w:tc>
        <w:tc>
          <w:tcPr>
            <w:tcW w:w="933" w:type="dxa"/>
            <w:tcBorders>
              <w:top w:val="single" w:sz="4" w:space="0" w:color="auto"/>
              <w:left w:val="single" w:sz="4" w:space="0" w:color="auto"/>
              <w:bottom w:val="single" w:sz="4" w:space="0" w:color="auto"/>
              <w:right w:val="single" w:sz="4" w:space="0" w:color="auto"/>
            </w:tcBorders>
            <w:hideMark/>
          </w:tcPr>
          <w:p w14:paraId="798DC8F4" w14:textId="77777777" w:rsidR="004B77E1" w:rsidRPr="00AF53B7" w:rsidRDefault="004B77E1" w:rsidP="00054E8A">
            <w:pPr>
              <w:keepNext/>
              <w:keepLines/>
              <w:spacing w:after="0" w:line="276" w:lineRule="auto"/>
              <w:jc w:val="center"/>
              <w:rPr>
                <w:rFonts w:ascii="Arial" w:eastAsia="Calibri" w:hAnsi="Arial"/>
                <w:color w:val="000000"/>
                <w:kern w:val="24"/>
                <w:sz w:val="18"/>
                <w:szCs w:val="18"/>
                <w:lang w:eastAsia="fr-FR"/>
                <w14:ligatures w14:val="standardContextual"/>
              </w:rPr>
            </w:pPr>
            <w:r w:rsidRPr="00AF53B7">
              <w:rPr>
                <w:rFonts w:ascii="Arial" w:eastAsia="Calibri" w:hAnsi="Arial"/>
                <w:color w:val="000000"/>
                <w:kern w:val="24"/>
                <w:sz w:val="18"/>
                <w:szCs w:val="18"/>
                <w:lang w:eastAsia="fr-FR"/>
                <w14:ligatures w14:val="standardContextual"/>
              </w:rPr>
              <w:t>A4</w:t>
            </w:r>
          </w:p>
        </w:tc>
      </w:tr>
      <w:tr w:rsidR="004B77E1" w:rsidRPr="00AF53B7" w14:paraId="2D9BFFB8" w14:textId="77777777" w:rsidTr="00054E8A">
        <w:trPr>
          <w:trHeight w:val="20"/>
          <w:jc w:val="center"/>
        </w:trPr>
        <w:tc>
          <w:tcPr>
            <w:tcW w:w="1150" w:type="dxa"/>
            <w:tcBorders>
              <w:top w:val="nil"/>
              <w:left w:val="single" w:sz="4" w:space="0" w:color="auto"/>
              <w:bottom w:val="single" w:sz="4" w:space="0" w:color="auto"/>
              <w:right w:val="single" w:sz="4" w:space="0" w:color="auto"/>
            </w:tcBorders>
          </w:tcPr>
          <w:p w14:paraId="2A0A64ED"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p>
        </w:tc>
        <w:tc>
          <w:tcPr>
            <w:tcW w:w="1891" w:type="dxa"/>
            <w:tcBorders>
              <w:top w:val="nil"/>
              <w:left w:val="single" w:sz="4" w:space="0" w:color="auto"/>
              <w:bottom w:val="single" w:sz="4" w:space="0" w:color="auto"/>
              <w:right w:val="single" w:sz="4" w:space="0" w:color="auto"/>
            </w:tcBorders>
          </w:tcPr>
          <w:p w14:paraId="6BCEB29C"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p>
        </w:tc>
        <w:tc>
          <w:tcPr>
            <w:tcW w:w="1776" w:type="dxa"/>
            <w:tcBorders>
              <w:top w:val="single" w:sz="4" w:space="0" w:color="auto"/>
              <w:left w:val="single" w:sz="4" w:space="0" w:color="auto"/>
              <w:bottom w:val="single" w:sz="4" w:space="0" w:color="auto"/>
              <w:right w:val="single" w:sz="4" w:space="0" w:color="auto"/>
            </w:tcBorders>
            <w:hideMark/>
          </w:tcPr>
          <w:p w14:paraId="73A6F4B1"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sidRPr="00AF53B7">
              <w:rPr>
                <w:rFonts w:ascii="Arial" w:eastAsia="Calibri" w:hAnsi="Arial"/>
                <w:kern w:val="2"/>
                <w:sz w:val="18"/>
                <w:szCs w:val="24"/>
                <w:lang w:eastAsia="ko-KR"/>
                <w14:ligatures w14:val="standardContextual"/>
              </w:rPr>
              <w:t>≤7.92</w:t>
            </w:r>
          </w:p>
        </w:tc>
        <w:tc>
          <w:tcPr>
            <w:tcW w:w="2695" w:type="dxa"/>
            <w:tcBorders>
              <w:top w:val="single" w:sz="4" w:space="0" w:color="auto"/>
              <w:left w:val="single" w:sz="4" w:space="0" w:color="auto"/>
              <w:bottom w:val="single" w:sz="4" w:space="0" w:color="auto"/>
              <w:right w:val="single" w:sz="4" w:space="0" w:color="auto"/>
            </w:tcBorders>
            <w:hideMark/>
          </w:tcPr>
          <w:p w14:paraId="67062B66" w14:textId="77777777" w:rsidR="004B77E1" w:rsidRPr="00AF53B7" w:rsidRDefault="004B77E1" w:rsidP="00054E8A">
            <w:pPr>
              <w:keepNext/>
              <w:keepLines/>
              <w:spacing w:after="0" w:line="276" w:lineRule="auto"/>
              <w:jc w:val="center"/>
              <w:rPr>
                <w:rFonts w:ascii="Arial" w:eastAsia="Calibri" w:hAnsi="Arial"/>
                <w:color w:val="000000"/>
                <w:kern w:val="24"/>
                <w:sz w:val="18"/>
                <w:szCs w:val="18"/>
                <w:lang w:eastAsia="fr-FR"/>
                <w14:ligatures w14:val="standardContextual"/>
              </w:rPr>
            </w:pPr>
            <w:r w:rsidRPr="00AF53B7">
              <w:rPr>
                <w:rFonts w:ascii="Arial" w:eastAsia="Calibri" w:hAnsi="Arial"/>
                <w:color w:val="000000"/>
                <w:kern w:val="24"/>
                <w:sz w:val="18"/>
                <w:szCs w:val="18"/>
                <w:lang w:eastAsia="fr-FR"/>
                <w14:ligatures w14:val="standardContextual"/>
              </w:rPr>
              <w:t>&lt;5.4</w:t>
            </w:r>
          </w:p>
        </w:tc>
        <w:tc>
          <w:tcPr>
            <w:tcW w:w="933" w:type="dxa"/>
            <w:tcBorders>
              <w:top w:val="single" w:sz="4" w:space="0" w:color="auto"/>
              <w:left w:val="single" w:sz="4" w:space="0" w:color="auto"/>
              <w:bottom w:val="single" w:sz="4" w:space="0" w:color="auto"/>
              <w:right w:val="single" w:sz="4" w:space="0" w:color="auto"/>
            </w:tcBorders>
            <w:hideMark/>
          </w:tcPr>
          <w:p w14:paraId="72BBE70E" w14:textId="77777777" w:rsidR="004B77E1" w:rsidRPr="00AF53B7" w:rsidRDefault="004B77E1" w:rsidP="00054E8A">
            <w:pPr>
              <w:keepNext/>
              <w:keepLines/>
              <w:spacing w:after="0" w:line="276" w:lineRule="auto"/>
              <w:jc w:val="center"/>
              <w:rPr>
                <w:rFonts w:ascii="Arial" w:eastAsia="Calibri" w:hAnsi="Arial"/>
                <w:color w:val="000000"/>
                <w:kern w:val="24"/>
                <w:sz w:val="18"/>
                <w:szCs w:val="18"/>
                <w:lang w:eastAsia="fr-FR"/>
                <w14:ligatures w14:val="standardContextual"/>
              </w:rPr>
            </w:pPr>
            <w:r w:rsidRPr="00AF53B7">
              <w:rPr>
                <w:rFonts w:ascii="Arial" w:eastAsia="Calibri" w:hAnsi="Arial"/>
                <w:color w:val="000000"/>
                <w:kern w:val="24"/>
                <w:sz w:val="18"/>
                <w:szCs w:val="18"/>
                <w:lang w:eastAsia="fr-FR"/>
                <w14:ligatures w14:val="standardContextual"/>
              </w:rPr>
              <w:t>A5</w:t>
            </w:r>
          </w:p>
        </w:tc>
      </w:tr>
      <w:tr w:rsidR="004B77E1" w:rsidRPr="00AF53B7" w14:paraId="52D84FDD" w14:textId="77777777" w:rsidTr="00054E8A">
        <w:trPr>
          <w:trHeight w:val="20"/>
          <w:jc w:val="center"/>
        </w:trPr>
        <w:tc>
          <w:tcPr>
            <w:tcW w:w="1150" w:type="dxa"/>
            <w:vMerge w:val="restart"/>
            <w:tcBorders>
              <w:top w:val="single" w:sz="4" w:space="0" w:color="auto"/>
              <w:left w:val="single" w:sz="4" w:space="0" w:color="auto"/>
              <w:right w:val="single" w:sz="4" w:space="0" w:color="auto"/>
            </w:tcBorders>
            <w:shd w:val="clear" w:color="auto" w:fill="FFFF00"/>
          </w:tcPr>
          <w:p w14:paraId="54AE0498"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r>
              <w:rPr>
                <w:rFonts w:ascii="Arial" w:eastAsia="Calibri" w:hAnsi="Arial"/>
                <w:kern w:val="2"/>
                <w:sz w:val="18"/>
                <w:szCs w:val="24"/>
                <w:lang w:eastAsia="ko-KR"/>
                <w14:ligatures w14:val="standardContextual"/>
              </w:rPr>
              <w:t>40</w:t>
            </w:r>
          </w:p>
        </w:tc>
        <w:tc>
          <w:tcPr>
            <w:tcW w:w="1891" w:type="dxa"/>
            <w:vMerge w:val="restart"/>
            <w:tcBorders>
              <w:top w:val="single" w:sz="4" w:space="0" w:color="auto"/>
              <w:left w:val="single" w:sz="4" w:space="0" w:color="auto"/>
              <w:right w:val="single" w:sz="4" w:space="0" w:color="auto"/>
            </w:tcBorders>
            <w:shd w:val="clear" w:color="auto" w:fill="FFFF00"/>
          </w:tcPr>
          <w:p w14:paraId="32F31163"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r w:rsidRPr="00AF53B7">
              <w:rPr>
                <w:rFonts w:ascii="Arial" w:eastAsia="MS PGothic" w:hAnsi="Arial"/>
                <w:kern w:val="24"/>
                <w:sz w:val="18"/>
                <w:szCs w:val="18"/>
                <w:lang w:val="en-US" w:eastAsia="ja-JP"/>
                <w14:ligatures w14:val="standardContextual"/>
              </w:rPr>
              <w:t>703~7</w:t>
            </w:r>
            <w:r>
              <w:rPr>
                <w:rFonts w:ascii="Arial" w:eastAsia="MS PGothic" w:hAnsi="Arial"/>
                <w:kern w:val="24"/>
                <w:sz w:val="18"/>
                <w:szCs w:val="18"/>
                <w:lang w:val="en-US" w:eastAsia="ja-JP"/>
                <w14:ligatures w14:val="standardContextual"/>
              </w:rPr>
              <w:t>4</w:t>
            </w:r>
            <w:r w:rsidRPr="00AF53B7">
              <w:rPr>
                <w:rFonts w:ascii="Arial" w:eastAsia="MS PGothic" w:hAnsi="Arial"/>
                <w:kern w:val="24"/>
                <w:sz w:val="18"/>
                <w:szCs w:val="18"/>
                <w:lang w:val="en-US" w:eastAsia="ja-JP"/>
                <w14:ligatures w14:val="standardContextual"/>
              </w:rPr>
              <w:t>3</w:t>
            </w:r>
          </w:p>
        </w:tc>
        <w:tc>
          <w:tcPr>
            <w:tcW w:w="1776" w:type="dxa"/>
            <w:tcBorders>
              <w:top w:val="single" w:sz="4" w:space="0" w:color="auto"/>
              <w:left w:val="single" w:sz="4" w:space="0" w:color="auto"/>
              <w:bottom w:val="single" w:sz="4" w:space="0" w:color="auto"/>
              <w:right w:val="single" w:sz="4" w:space="0" w:color="auto"/>
            </w:tcBorders>
            <w:shd w:val="clear" w:color="auto" w:fill="FFFF00"/>
            <w:vAlign w:val="center"/>
          </w:tcPr>
          <w:p w14:paraId="31EED876" w14:textId="77777777" w:rsidR="004B77E1" w:rsidRPr="00BB6ED8"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BB6ED8">
              <w:rPr>
                <w:rFonts w:ascii="Arial" w:hAnsi="Arial" w:cs="Arial"/>
                <w:sz w:val="18"/>
                <w:szCs w:val="18"/>
              </w:rPr>
              <w:t>≥</w:t>
            </w:r>
            <w:r w:rsidRPr="00BB6ED8">
              <w:rPr>
                <w:rFonts w:ascii="Arial" w:eastAsia="MS PGothic" w:hAnsi="Arial" w:cs="Arial"/>
                <w:kern w:val="24"/>
                <w:sz w:val="18"/>
                <w:szCs w:val="18"/>
                <w:lang w:eastAsia="ja-JP"/>
              </w:rPr>
              <w:t xml:space="preserve"> 0</w:t>
            </w:r>
          </w:p>
        </w:tc>
        <w:tc>
          <w:tcPr>
            <w:tcW w:w="2695" w:type="dxa"/>
            <w:tcBorders>
              <w:top w:val="single" w:sz="4" w:space="0" w:color="auto"/>
              <w:left w:val="single" w:sz="4" w:space="0" w:color="auto"/>
              <w:bottom w:val="single" w:sz="4" w:space="0" w:color="auto"/>
              <w:right w:val="single" w:sz="4" w:space="0" w:color="auto"/>
            </w:tcBorders>
            <w:shd w:val="clear" w:color="auto" w:fill="FFFF00"/>
          </w:tcPr>
          <w:p w14:paraId="32F2E403" w14:textId="77777777" w:rsidR="004B77E1" w:rsidRPr="00BB6ED8" w:rsidRDefault="004B77E1" w:rsidP="00054E8A">
            <w:pPr>
              <w:keepNext/>
              <w:keepLines/>
              <w:spacing w:after="0" w:line="276" w:lineRule="auto"/>
              <w:jc w:val="center"/>
              <w:rPr>
                <w:rFonts w:ascii="Arial" w:eastAsia="Calibri" w:hAnsi="Arial" w:cs="Arial"/>
                <w:color w:val="000000"/>
                <w:kern w:val="24"/>
                <w:sz w:val="18"/>
                <w:szCs w:val="18"/>
                <w:lang w:eastAsia="fr-FR"/>
                <w14:ligatures w14:val="standardContextual"/>
              </w:rPr>
            </w:pPr>
            <w:r w:rsidRPr="00BB6ED8">
              <w:rPr>
                <w:rFonts w:ascii="Arial" w:hAnsi="Arial" w:cs="Arial"/>
                <w:sz w:val="18"/>
                <w:szCs w:val="18"/>
              </w:rPr>
              <w:t xml:space="preserve">&gt; </w:t>
            </w:r>
            <w:r>
              <w:rPr>
                <w:rFonts w:ascii="Arial" w:hAnsi="Arial" w:cs="Arial"/>
                <w:sz w:val="18"/>
                <w:szCs w:val="18"/>
              </w:rPr>
              <w:t>6.0</w:t>
            </w:r>
            <w:r w:rsidRPr="00BB6ED8">
              <w:rPr>
                <w:rFonts w:ascii="Arial" w:hAnsi="Arial" w:cs="Arial"/>
                <w:sz w:val="18"/>
                <w:szCs w:val="18"/>
              </w:rPr>
              <w:t>, ≥ 0.9*12*SCS*</w:t>
            </w:r>
            <w:proofErr w:type="spellStart"/>
            <w:r w:rsidRPr="00BB6ED8">
              <w:rPr>
                <w:rFonts w:ascii="Arial" w:hAnsi="Arial" w:cs="Arial"/>
                <w:sz w:val="18"/>
                <w:szCs w:val="18"/>
              </w:rPr>
              <w:t>RBstart</w:t>
            </w:r>
            <w:proofErr w:type="spellEnd"/>
            <w:r w:rsidRPr="00BB6ED8">
              <w:rPr>
                <w:rFonts w:ascii="Arial" w:hAnsi="Arial" w:cs="Arial"/>
                <w:sz w:val="18"/>
                <w:szCs w:val="18"/>
              </w:rPr>
              <w:t xml:space="preserve"> – 3</w:t>
            </w:r>
          </w:p>
        </w:tc>
        <w:tc>
          <w:tcPr>
            <w:tcW w:w="933" w:type="dxa"/>
            <w:tcBorders>
              <w:top w:val="single" w:sz="4" w:space="0" w:color="auto"/>
              <w:left w:val="single" w:sz="4" w:space="0" w:color="auto"/>
              <w:bottom w:val="single" w:sz="4" w:space="0" w:color="auto"/>
              <w:right w:val="single" w:sz="4" w:space="0" w:color="auto"/>
            </w:tcBorders>
            <w:shd w:val="clear" w:color="auto" w:fill="FFFF00"/>
          </w:tcPr>
          <w:p w14:paraId="2B2202F6" w14:textId="77777777" w:rsidR="004B77E1" w:rsidRPr="00BB6ED8" w:rsidRDefault="004B77E1" w:rsidP="00054E8A">
            <w:pPr>
              <w:keepNext/>
              <w:keepLines/>
              <w:spacing w:after="0" w:line="276" w:lineRule="auto"/>
              <w:jc w:val="center"/>
              <w:rPr>
                <w:rFonts w:ascii="Arial" w:eastAsia="Calibri" w:hAnsi="Arial" w:cs="Arial"/>
                <w:color w:val="000000"/>
                <w:kern w:val="24"/>
                <w:sz w:val="18"/>
                <w:szCs w:val="18"/>
                <w:lang w:eastAsia="fr-FR"/>
                <w14:ligatures w14:val="standardContextual"/>
              </w:rPr>
            </w:pPr>
            <w:r w:rsidRPr="00BB6ED8">
              <w:rPr>
                <w:rFonts w:ascii="Arial" w:eastAsia="Calibri" w:hAnsi="Arial" w:cs="Arial"/>
                <w:color w:val="000000"/>
                <w:kern w:val="24"/>
                <w:sz w:val="18"/>
                <w:szCs w:val="18"/>
                <w:lang w:eastAsia="fr-FR"/>
                <w14:ligatures w14:val="standardContextual"/>
              </w:rPr>
              <w:t>A6</w:t>
            </w:r>
          </w:p>
        </w:tc>
      </w:tr>
      <w:tr w:rsidR="004B77E1" w:rsidRPr="00AF53B7" w14:paraId="26AE8B95" w14:textId="77777777" w:rsidTr="00054E8A">
        <w:trPr>
          <w:trHeight w:val="20"/>
          <w:jc w:val="center"/>
        </w:trPr>
        <w:tc>
          <w:tcPr>
            <w:tcW w:w="1150" w:type="dxa"/>
            <w:vMerge/>
            <w:tcBorders>
              <w:left w:val="single" w:sz="4" w:space="0" w:color="auto"/>
              <w:right w:val="single" w:sz="4" w:space="0" w:color="auto"/>
            </w:tcBorders>
            <w:shd w:val="clear" w:color="auto" w:fill="FFFF00"/>
          </w:tcPr>
          <w:p w14:paraId="4F7CA97A" w14:textId="77777777" w:rsidR="004B77E1" w:rsidRPr="00AF53B7" w:rsidRDefault="004B77E1" w:rsidP="00054E8A">
            <w:pPr>
              <w:keepNext/>
              <w:keepLines/>
              <w:spacing w:after="0" w:line="276" w:lineRule="auto"/>
              <w:jc w:val="center"/>
              <w:rPr>
                <w:rFonts w:ascii="Arial" w:eastAsia="Calibri" w:hAnsi="Arial"/>
                <w:kern w:val="2"/>
                <w:sz w:val="18"/>
                <w:szCs w:val="24"/>
                <w:lang w:eastAsia="ko-KR"/>
                <w14:ligatures w14:val="standardContextual"/>
              </w:rPr>
            </w:pPr>
          </w:p>
        </w:tc>
        <w:tc>
          <w:tcPr>
            <w:tcW w:w="1891" w:type="dxa"/>
            <w:vMerge/>
            <w:tcBorders>
              <w:left w:val="single" w:sz="4" w:space="0" w:color="auto"/>
              <w:bottom w:val="single" w:sz="4" w:space="0" w:color="auto"/>
              <w:right w:val="single" w:sz="4" w:space="0" w:color="auto"/>
            </w:tcBorders>
            <w:shd w:val="clear" w:color="auto" w:fill="FFFF00"/>
          </w:tcPr>
          <w:p w14:paraId="7C7E7F23" w14:textId="77777777" w:rsidR="004B77E1" w:rsidRPr="00AF53B7" w:rsidRDefault="004B77E1" w:rsidP="00054E8A">
            <w:pPr>
              <w:keepNext/>
              <w:keepLines/>
              <w:spacing w:after="0" w:line="276" w:lineRule="auto"/>
              <w:jc w:val="center"/>
              <w:rPr>
                <w:rFonts w:ascii="Arial" w:eastAsia="MS PGothic" w:hAnsi="Arial"/>
                <w:kern w:val="24"/>
                <w:sz w:val="18"/>
                <w:szCs w:val="18"/>
                <w:lang w:val="en-US" w:eastAsia="ja-JP"/>
                <w14:ligatures w14:val="standardContextual"/>
              </w:rPr>
            </w:pPr>
          </w:p>
        </w:tc>
        <w:tc>
          <w:tcPr>
            <w:tcW w:w="1776" w:type="dxa"/>
            <w:tcBorders>
              <w:top w:val="single" w:sz="4" w:space="0" w:color="auto"/>
              <w:left w:val="single" w:sz="4" w:space="0" w:color="auto"/>
              <w:bottom w:val="single" w:sz="4" w:space="0" w:color="auto"/>
              <w:right w:val="single" w:sz="4" w:space="0" w:color="auto"/>
            </w:tcBorders>
            <w:shd w:val="clear" w:color="auto" w:fill="FFFF00"/>
            <w:vAlign w:val="center"/>
          </w:tcPr>
          <w:p w14:paraId="1BE06F68" w14:textId="77777777" w:rsidR="004B77E1" w:rsidRPr="00BB6ED8"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BB6ED8">
              <w:rPr>
                <w:rFonts w:ascii="Arial" w:hAnsi="Arial" w:cs="Arial"/>
                <w:sz w:val="18"/>
                <w:szCs w:val="18"/>
              </w:rPr>
              <w:t>≥</w:t>
            </w:r>
            <w:r w:rsidRPr="00BB6ED8">
              <w:rPr>
                <w:rFonts w:ascii="Arial" w:eastAsia="MS PGothic" w:hAnsi="Arial" w:cs="Arial"/>
                <w:kern w:val="24"/>
                <w:sz w:val="18"/>
                <w:szCs w:val="18"/>
                <w:lang w:eastAsia="ja-JP"/>
              </w:rPr>
              <w:t xml:space="preserve"> 0</w:t>
            </w:r>
          </w:p>
        </w:tc>
        <w:tc>
          <w:tcPr>
            <w:tcW w:w="2695" w:type="dxa"/>
            <w:tcBorders>
              <w:top w:val="single" w:sz="4" w:space="0" w:color="auto"/>
              <w:left w:val="single" w:sz="4" w:space="0" w:color="auto"/>
              <w:bottom w:val="single" w:sz="4" w:space="0" w:color="auto"/>
              <w:right w:val="single" w:sz="4" w:space="0" w:color="auto"/>
            </w:tcBorders>
            <w:shd w:val="clear" w:color="auto" w:fill="FFFF00"/>
          </w:tcPr>
          <w:p w14:paraId="0C1EAED8" w14:textId="77777777" w:rsidR="004B77E1" w:rsidRPr="00BB6ED8" w:rsidRDefault="004B77E1" w:rsidP="00054E8A">
            <w:pPr>
              <w:keepNext/>
              <w:keepLines/>
              <w:spacing w:after="0" w:line="276" w:lineRule="auto"/>
              <w:jc w:val="center"/>
              <w:rPr>
                <w:rFonts w:ascii="Arial" w:eastAsia="Calibri" w:hAnsi="Arial" w:cs="Arial"/>
                <w:color w:val="000000"/>
                <w:kern w:val="24"/>
                <w:sz w:val="18"/>
                <w:szCs w:val="18"/>
                <w:lang w:eastAsia="fr-FR"/>
                <w14:ligatures w14:val="standardContextual"/>
              </w:rPr>
            </w:pPr>
            <w:r w:rsidRPr="00BB6ED8">
              <w:rPr>
                <w:rFonts w:ascii="Arial" w:hAnsi="Arial" w:cs="Arial"/>
                <w:sz w:val="18"/>
                <w:szCs w:val="18"/>
              </w:rPr>
              <w:t xml:space="preserve">≤ </w:t>
            </w:r>
            <w:r>
              <w:rPr>
                <w:rFonts w:ascii="Arial" w:hAnsi="Arial" w:cs="Arial"/>
                <w:sz w:val="18"/>
                <w:szCs w:val="18"/>
              </w:rPr>
              <w:t>6.0</w:t>
            </w:r>
            <w:r w:rsidRPr="00BB6ED8">
              <w:rPr>
                <w:rFonts w:ascii="Arial" w:hAnsi="Arial" w:cs="Arial"/>
                <w:sz w:val="18"/>
                <w:szCs w:val="18"/>
              </w:rPr>
              <w:t>, ≤ -4*12*SCS*</w:t>
            </w:r>
            <w:proofErr w:type="spellStart"/>
            <w:r w:rsidRPr="00BB6ED8">
              <w:rPr>
                <w:rFonts w:ascii="Arial" w:hAnsi="Arial" w:cs="Arial"/>
                <w:sz w:val="18"/>
                <w:szCs w:val="18"/>
              </w:rPr>
              <w:t>RBstart</w:t>
            </w:r>
            <w:proofErr w:type="spellEnd"/>
            <w:r w:rsidRPr="00BB6ED8">
              <w:rPr>
                <w:rFonts w:ascii="Arial" w:hAnsi="Arial" w:cs="Arial"/>
                <w:sz w:val="18"/>
                <w:szCs w:val="18"/>
              </w:rPr>
              <w:t xml:space="preserve"> + 45</w:t>
            </w:r>
          </w:p>
        </w:tc>
        <w:tc>
          <w:tcPr>
            <w:tcW w:w="933" w:type="dxa"/>
            <w:tcBorders>
              <w:top w:val="single" w:sz="4" w:space="0" w:color="auto"/>
              <w:left w:val="single" w:sz="4" w:space="0" w:color="auto"/>
              <w:bottom w:val="single" w:sz="4" w:space="0" w:color="auto"/>
              <w:right w:val="single" w:sz="4" w:space="0" w:color="auto"/>
            </w:tcBorders>
            <w:shd w:val="clear" w:color="auto" w:fill="FFFF00"/>
          </w:tcPr>
          <w:p w14:paraId="10264194" w14:textId="77777777" w:rsidR="004B77E1" w:rsidRPr="00BB6ED8" w:rsidRDefault="004B77E1" w:rsidP="00054E8A">
            <w:pPr>
              <w:keepNext/>
              <w:keepLines/>
              <w:spacing w:after="0" w:line="276" w:lineRule="auto"/>
              <w:jc w:val="center"/>
              <w:rPr>
                <w:rFonts w:ascii="Arial" w:eastAsia="Calibri" w:hAnsi="Arial" w:cs="Arial"/>
                <w:color w:val="000000"/>
                <w:kern w:val="24"/>
                <w:sz w:val="18"/>
                <w:szCs w:val="18"/>
                <w:lang w:eastAsia="fr-FR"/>
                <w14:ligatures w14:val="standardContextual"/>
              </w:rPr>
            </w:pPr>
            <w:r w:rsidRPr="00BB6ED8">
              <w:rPr>
                <w:rFonts w:ascii="Arial" w:eastAsia="Calibri" w:hAnsi="Arial" w:cs="Arial"/>
                <w:color w:val="000000"/>
                <w:kern w:val="24"/>
                <w:sz w:val="18"/>
                <w:szCs w:val="18"/>
                <w:lang w:eastAsia="fr-FR"/>
                <w14:ligatures w14:val="standardContextual"/>
              </w:rPr>
              <w:t>A7</w:t>
            </w:r>
          </w:p>
        </w:tc>
      </w:tr>
    </w:tbl>
    <w:p w14:paraId="1B411218" w14:textId="77777777" w:rsidR="004B77E1" w:rsidRDefault="004B77E1" w:rsidP="004B77E1">
      <w:pPr>
        <w:rPr>
          <w:b/>
          <w:bCs/>
          <w:lang w:eastAsia="zh-CN"/>
        </w:rPr>
      </w:pPr>
    </w:p>
    <w:p w14:paraId="2A5FE6E8" w14:textId="77777777" w:rsidR="004B77E1" w:rsidRPr="004B77E1" w:rsidRDefault="004B77E1" w:rsidP="004B77E1">
      <w:pPr>
        <w:keepNext/>
        <w:keepLines/>
        <w:spacing w:before="60" w:after="160" w:line="276" w:lineRule="auto"/>
        <w:jc w:val="center"/>
        <w:rPr>
          <w:rFonts w:ascii="Arial" w:eastAsia="Calibri" w:hAnsi="Arial"/>
          <w:b/>
          <w:kern w:val="2"/>
          <w:sz w:val="18"/>
          <w:szCs w:val="18"/>
          <w14:ligatures w14:val="standardContextual"/>
        </w:rPr>
      </w:pPr>
      <w:r w:rsidRPr="004B77E1">
        <w:rPr>
          <w:rFonts w:ascii="Arial" w:eastAsia="Calibri" w:hAnsi="Arial"/>
          <w:b/>
          <w:kern w:val="2"/>
          <w:sz w:val="18"/>
          <w:szCs w:val="18"/>
          <w14:ligatures w14:val="standardContextual"/>
        </w:rPr>
        <w:lastRenderedPageBreak/>
        <w:t>Table 6: A-MPR values for PC3 NS_18. The new entries are marked with yellow color.</w:t>
      </w:r>
    </w:p>
    <w:tbl>
      <w:tblPr>
        <w:tblW w:w="0" w:type="auto"/>
        <w:jc w:val="center"/>
        <w:tblCellMar>
          <w:left w:w="70" w:type="dxa"/>
          <w:right w:w="70" w:type="dxa"/>
        </w:tblCellMar>
        <w:tblLook w:val="04A0" w:firstRow="1" w:lastRow="0" w:firstColumn="1" w:lastColumn="0" w:noHBand="0" w:noVBand="1"/>
      </w:tblPr>
      <w:tblGrid>
        <w:gridCol w:w="1107"/>
        <w:gridCol w:w="857"/>
        <w:gridCol w:w="607"/>
        <w:gridCol w:w="568"/>
        <w:gridCol w:w="1082"/>
        <w:gridCol w:w="1082"/>
        <w:gridCol w:w="1082"/>
        <w:gridCol w:w="1082"/>
        <w:gridCol w:w="1082"/>
        <w:gridCol w:w="1082"/>
      </w:tblGrid>
      <w:tr w:rsidR="004B77E1" w:rsidRPr="00AF53B7" w14:paraId="7E34B91A" w14:textId="77777777" w:rsidTr="00054E8A">
        <w:trPr>
          <w:trHeight w:val="70"/>
          <w:jc w:val="center"/>
        </w:trPr>
        <w:tc>
          <w:tcPr>
            <w:tcW w:w="0" w:type="auto"/>
            <w:gridSpan w:val="2"/>
            <w:tcBorders>
              <w:top w:val="single" w:sz="4" w:space="0" w:color="auto"/>
              <w:left w:val="single" w:sz="4" w:space="0" w:color="auto"/>
              <w:bottom w:val="nil"/>
              <w:right w:val="single" w:sz="4" w:space="0" w:color="auto"/>
            </w:tcBorders>
            <w:vAlign w:val="center"/>
            <w:hideMark/>
          </w:tcPr>
          <w:p w14:paraId="3C2A10FF"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14:ligatures w14:val="standardContextual"/>
              </w:rPr>
              <w:t>Modulation/Waveform</w:t>
            </w:r>
          </w:p>
        </w:tc>
        <w:tc>
          <w:tcPr>
            <w:tcW w:w="0" w:type="auto"/>
            <w:gridSpan w:val="2"/>
            <w:tcBorders>
              <w:top w:val="single" w:sz="4" w:space="0" w:color="000000"/>
              <w:left w:val="single" w:sz="4" w:space="0" w:color="auto"/>
              <w:bottom w:val="single" w:sz="4" w:space="0" w:color="000000"/>
              <w:right w:val="single" w:sz="4" w:space="0" w:color="000000"/>
            </w:tcBorders>
            <w:hideMark/>
          </w:tcPr>
          <w:p w14:paraId="34DAE1C0"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14:ligatures w14:val="standardContextual"/>
              </w:rPr>
              <w:t>A1 (dB)</w:t>
            </w:r>
          </w:p>
        </w:tc>
        <w:tc>
          <w:tcPr>
            <w:tcW w:w="0" w:type="auto"/>
            <w:tcBorders>
              <w:top w:val="single" w:sz="4" w:space="0" w:color="000000"/>
              <w:left w:val="single" w:sz="4" w:space="0" w:color="000000"/>
              <w:bottom w:val="single" w:sz="4" w:space="0" w:color="000000"/>
              <w:right w:val="single" w:sz="4" w:space="0" w:color="000000"/>
            </w:tcBorders>
            <w:hideMark/>
          </w:tcPr>
          <w:p w14:paraId="4C1357CB"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14:ligatures w14:val="standardContextual"/>
              </w:rPr>
              <w:t>A2 (dB)</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1BE6CE"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lang w:eastAsia="ko-KR"/>
                <w14:ligatures w14:val="standardContextual"/>
              </w:rPr>
              <w:t>A3 (dB)</w:t>
            </w:r>
          </w:p>
        </w:tc>
        <w:tc>
          <w:tcPr>
            <w:tcW w:w="0" w:type="auto"/>
            <w:tcBorders>
              <w:top w:val="single" w:sz="4" w:space="0" w:color="000000"/>
              <w:left w:val="single" w:sz="4" w:space="0" w:color="000000"/>
              <w:bottom w:val="single" w:sz="4" w:space="0" w:color="000000"/>
              <w:right w:val="single" w:sz="4" w:space="0" w:color="000000"/>
            </w:tcBorders>
            <w:hideMark/>
          </w:tcPr>
          <w:p w14:paraId="5272416E"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lang w:eastAsia="ko-KR"/>
                <w14:ligatures w14:val="standardContextual"/>
              </w:rPr>
              <w:t>A4 (dB)</w:t>
            </w:r>
          </w:p>
        </w:tc>
        <w:tc>
          <w:tcPr>
            <w:tcW w:w="0" w:type="auto"/>
            <w:tcBorders>
              <w:top w:val="single" w:sz="4" w:space="0" w:color="000000"/>
              <w:left w:val="single" w:sz="4" w:space="0" w:color="000000"/>
              <w:bottom w:val="single" w:sz="4" w:space="0" w:color="000000"/>
              <w:right w:val="single" w:sz="4" w:space="0" w:color="000000"/>
            </w:tcBorders>
            <w:hideMark/>
          </w:tcPr>
          <w:p w14:paraId="0444F594"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lang w:eastAsia="ko-KR"/>
                <w14:ligatures w14:val="standardContextual"/>
              </w:rPr>
              <w:t>A5 (dB)</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648DCF5C"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A</w:t>
            </w:r>
            <w:r>
              <w:rPr>
                <w:rFonts w:ascii="Arial" w:eastAsia="Calibri" w:hAnsi="Arial"/>
                <w:b/>
                <w:kern w:val="2"/>
                <w:sz w:val="18"/>
                <w:szCs w:val="24"/>
                <w:lang w:eastAsia="ko-KR"/>
                <w14:ligatures w14:val="standardContextual"/>
              </w:rPr>
              <w:t>6</w:t>
            </w:r>
            <w:r w:rsidRPr="00AF53B7">
              <w:rPr>
                <w:rFonts w:ascii="Arial" w:eastAsia="Calibri" w:hAnsi="Arial"/>
                <w:b/>
                <w:kern w:val="2"/>
                <w:sz w:val="18"/>
                <w:szCs w:val="24"/>
                <w:lang w:eastAsia="ko-KR"/>
                <w14:ligatures w14:val="standardContextual"/>
              </w:rPr>
              <w:t xml:space="preserve"> (dB)</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2F58D6C9"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A</w:t>
            </w:r>
            <w:r>
              <w:rPr>
                <w:rFonts w:ascii="Arial" w:eastAsia="Calibri" w:hAnsi="Arial"/>
                <w:b/>
                <w:kern w:val="2"/>
                <w:sz w:val="18"/>
                <w:szCs w:val="24"/>
                <w:lang w:eastAsia="ko-KR"/>
                <w14:ligatures w14:val="standardContextual"/>
              </w:rPr>
              <w:t>7</w:t>
            </w:r>
            <w:r w:rsidRPr="00AF53B7">
              <w:rPr>
                <w:rFonts w:ascii="Arial" w:eastAsia="Calibri" w:hAnsi="Arial"/>
                <w:b/>
                <w:kern w:val="2"/>
                <w:sz w:val="18"/>
                <w:szCs w:val="24"/>
                <w:lang w:eastAsia="ko-KR"/>
                <w14:ligatures w14:val="standardContextual"/>
              </w:rPr>
              <w:t xml:space="preserve"> (dB)</w:t>
            </w:r>
          </w:p>
        </w:tc>
      </w:tr>
      <w:tr w:rsidR="004B77E1" w:rsidRPr="00AF53B7" w14:paraId="0EA5ED70" w14:textId="77777777" w:rsidTr="00054E8A">
        <w:trPr>
          <w:jc w:val="center"/>
        </w:trPr>
        <w:tc>
          <w:tcPr>
            <w:tcW w:w="0" w:type="auto"/>
            <w:gridSpan w:val="2"/>
            <w:tcBorders>
              <w:top w:val="nil"/>
              <w:left w:val="single" w:sz="4" w:space="0" w:color="auto"/>
              <w:bottom w:val="single" w:sz="4" w:space="0" w:color="auto"/>
              <w:right w:val="single" w:sz="4" w:space="0" w:color="auto"/>
            </w:tcBorders>
            <w:vAlign w:val="center"/>
          </w:tcPr>
          <w:p w14:paraId="47AE23B7"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7E9CF453"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14:ligatures w14:val="standardContextual"/>
              </w:rPr>
              <w:t>Outer</w:t>
            </w:r>
          </w:p>
        </w:tc>
        <w:tc>
          <w:tcPr>
            <w:tcW w:w="0" w:type="auto"/>
            <w:tcBorders>
              <w:top w:val="single" w:sz="4" w:space="0" w:color="000000"/>
              <w:left w:val="single" w:sz="4" w:space="0" w:color="000000"/>
              <w:bottom w:val="single" w:sz="4" w:space="0" w:color="auto"/>
              <w:right w:val="single" w:sz="4" w:space="0" w:color="000000"/>
            </w:tcBorders>
            <w:hideMark/>
          </w:tcPr>
          <w:p w14:paraId="665613FA" w14:textId="77777777" w:rsidR="004B77E1" w:rsidRPr="00AF53B7" w:rsidRDefault="004B77E1" w:rsidP="00054E8A">
            <w:pPr>
              <w:keepNext/>
              <w:keepLines/>
              <w:spacing w:after="0" w:line="276" w:lineRule="auto"/>
              <w:jc w:val="center"/>
              <w:rPr>
                <w:rFonts w:ascii="Arial" w:eastAsia="Calibri" w:hAnsi="Arial"/>
                <w:b/>
                <w:kern w:val="2"/>
                <w:sz w:val="18"/>
                <w:szCs w:val="24"/>
                <w:lang w:eastAsia="zh-CN"/>
                <w14:ligatures w14:val="standardContextual"/>
              </w:rPr>
            </w:pPr>
            <w:r w:rsidRPr="00AF53B7">
              <w:rPr>
                <w:rFonts w:ascii="Arial" w:eastAsia="Calibri" w:hAnsi="Arial"/>
                <w:b/>
                <w:kern w:val="2"/>
                <w:sz w:val="18"/>
                <w:szCs w:val="24"/>
                <w:lang w:eastAsia="zh-CN"/>
                <w14:ligatures w14:val="standardContextual"/>
              </w:rPr>
              <w:t>Inner</w:t>
            </w:r>
          </w:p>
        </w:tc>
        <w:tc>
          <w:tcPr>
            <w:tcW w:w="0" w:type="auto"/>
            <w:tcBorders>
              <w:top w:val="single" w:sz="4" w:space="0" w:color="000000"/>
              <w:left w:val="single" w:sz="4" w:space="0" w:color="000000"/>
              <w:bottom w:val="single" w:sz="4" w:space="0" w:color="000000"/>
              <w:right w:val="single" w:sz="4" w:space="0" w:color="000000"/>
            </w:tcBorders>
            <w:hideMark/>
          </w:tcPr>
          <w:p w14:paraId="0F495988"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14:ligatures w14:val="standardContextual"/>
              </w:rPr>
              <w:t>Inner/Outer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FC659D"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lang w:eastAsia="ko-KR"/>
                <w14:ligatures w14:val="standardContextual"/>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6CD2FC24"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lang w:eastAsia="ko-KR"/>
                <w14:ligatures w14:val="standardContextual"/>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751FF58C" w14:textId="77777777" w:rsidR="004B77E1" w:rsidRPr="00AF53B7" w:rsidRDefault="004B77E1" w:rsidP="00054E8A">
            <w:pPr>
              <w:keepNext/>
              <w:keepLines/>
              <w:spacing w:after="0" w:line="276" w:lineRule="auto"/>
              <w:jc w:val="center"/>
              <w:rPr>
                <w:rFonts w:ascii="Arial" w:eastAsia="Calibri" w:hAnsi="Arial"/>
                <w:b/>
                <w:kern w:val="2"/>
                <w:sz w:val="18"/>
                <w:szCs w:val="24"/>
                <w14:ligatures w14:val="standardContextual"/>
              </w:rPr>
            </w:pPr>
            <w:r w:rsidRPr="00AF53B7">
              <w:rPr>
                <w:rFonts w:ascii="Arial" w:eastAsia="Calibri" w:hAnsi="Arial"/>
                <w:b/>
                <w:kern w:val="2"/>
                <w:sz w:val="18"/>
                <w:szCs w:val="24"/>
                <w:lang w:eastAsia="ko-KR"/>
                <w14:ligatures w14:val="standardContextual"/>
              </w:rPr>
              <w:t>Outer/Inner</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661C0174"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Outer/Inner</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B70BA3F" w14:textId="77777777" w:rsidR="004B77E1" w:rsidRPr="00AF53B7" w:rsidRDefault="004B77E1" w:rsidP="00054E8A">
            <w:pPr>
              <w:keepNext/>
              <w:keepLines/>
              <w:spacing w:after="0" w:line="276" w:lineRule="auto"/>
              <w:jc w:val="center"/>
              <w:rPr>
                <w:rFonts w:ascii="Arial" w:eastAsia="Calibri" w:hAnsi="Arial"/>
                <w:b/>
                <w:kern w:val="2"/>
                <w:sz w:val="18"/>
                <w:szCs w:val="24"/>
                <w:lang w:eastAsia="ko-KR"/>
                <w14:ligatures w14:val="standardContextual"/>
              </w:rPr>
            </w:pPr>
            <w:r w:rsidRPr="00AF53B7">
              <w:rPr>
                <w:rFonts w:ascii="Arial" w:eastAsia="Calibri" w:hAnsi="Arial"/>
                <w:b/>
                <w:kern w:val="2"/>
                <w:sz w:val="18"/>
                <w:szCs w:val="24"/>
                <w:lang w:eastAsia="ko-KR"/>
                <w14:ligatures w14:val="standardContextual"/>
              </w:rPr>
              <w:t>Outer/Inner</w:t>
            </w:r>
          </w:p>
        </w:tc>
      </w:tr>
      <w:tr w:rsidR="004B77E1" w:rsidRPr="00AF53B7" w14:paraId="51C5CC64" w14:textId="77777777" w:rsidTr="00054E8A">
        <w:trPr>
          <w:jc w:val="center"/>
        </w:trPr>
        <w:tc>
          <w:tcPr>
            <w:tcW w:w="0" w:type="auto"/>
            <w:tcBorders>
              <w:top w:val="single" w:sz="4" w:space="0" w:color="auto"/>
              <w:left w:val="single" w:sz="4" w:space="0" w:color="auto"/>
              <w:bottom w:val="nil"/>
              <w:right w:val="single" w:sz="4" w:space="0" w:color="auto"/>
            </w:tcBorders>
            <w:hideMark/>
          </w:tcPr>
          <w:p w14:paraId="0E92A068"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DFT-s-OFDM</w:t>
            </w:r>
          </w:p>
        </w:tc>
        <w:tc>
          <w:tcPr>
            <w:tcW w:w="0" w:type="auto"/>
            <w:tcBorders>
              <w:top w:val="single" w:sz="4" w:space="0" w:color="auto"/>
              <w:left w:val="single" w:sz="4" w:space="0" w:color="auto"/>
              <w:bottom w:val="single" w:sz="4" w:space="0" w:color="auto"/>
              <w:right w:val="single" w:sz="4" w:space="0" w:color="auto"/>
            </w:tcBorders>
            <w:hideMark/>
          </w:tcPr>
          <w:p w14:paraId="2A206A88"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Pi/2 BPSK</w:t>
            </w:r>
          </w:p>
        </w:tc>
        <w:tc>
          <w:tcPr>
            <w:tcW w:w="0" w:type="auto"/>
            <w:tcBorders>
              <w:top w:val="single" w:sz="4" w:space="0" w:color="000000"/>
              <w:left w:val="single" w:sz="4" w:space="0" w:color="auto"/>
              <w:bottom w:val="single" w:sz="4" w:space="0" w:color="000000"/>
              <w:right w:val="single" w:sz="4" w:space="0" w:color="auto"/>
            </w:tcBorders>
            <w:hideMark/>
          </w:tcPr>
          <w:p w14:paraId="38A3B873"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2</w:t>
            </w:r>
          </w:p>
        </w:tc>
        <w:tc>
          <w:tcPr>
            <w:tcW w:w="0" w:type="auto"/>
            <w:tcBorders>
              <w:top w:val="single" w:sz="4" w:space="0" w:color="auto"/>
              <w:left w:val="single" w:sz="4" w:space="0" w:color="auto"/>
              <w:bottom w:val="nil"/>
              <w:right w:val="single" w:sz="4" w:space="0" w:color="auto"/>
            </w:tcBorders>
            <w:hideMark/>
          </w:tcPr>
          <w:p w14:paraId="7BE7F3D5" w14:textId="77777777" w:rsidR="004B77E1" w:rsidRPr="00AF53B7" w:rsidRDefault="004B77E1" w:rsidP="00054E8A">
            <w:pPr>
              <w:keepNext/>
              <w:keepLines/>
              <w:spacing w:after="0" w:line="276" w:lineRule="auto"/>
              <w:jc w:val="center"/>
              <w:rPr>
                <w:rFonts w:ascii="Arial" w:eastAsia="Calibri" w:hAnsi="Arial"/>
                <w:kern w:val="2"/>
                <w:sz w:val="18"/>
                <w:szCs w:val="24"/>
                <w:lang w:eastAsia="zh-CN"/>
                <w14:ligatures w14:val="standardContextual"/>
              </w:rPr>
            </w:pPr>
            <w:r w:rsidRPr="00AF53B7">
              <w:rPr>
                <w:rFonts w:ascii="Arial" w:eastAsia="Calibri" w:hAnsi="Arial"/>
                <w:kern w:val="2"/>
                <w:sz w:val="18"/>
                <w:szCs w:val="24"/>
                <w:lang w:eastAsia="zh-CN"/>
                <w14:ligatures w14:val="standardContextual"/>
              </w:rPr>
              <w:t>N/A</w:t>
            </w:r>
          </w:p>
        </w:tc>
        <w:tc>
          <w:tcPr>
            <w:tcW w:w="0" w:type="auto"/>
            <w:tcBorders>
              <w:top w:val="single" w:sz="4" w:space="0" w:color="000000"/>
              <w:left w:val="single" w:sz="4" w:space="0" w:color="auto"/>
              <w:bottom w:val="single" w:sz="4" w:space="0" w:color="000000"/>
              <w:right w:val="single" w:sz="4" w:space="0" w:color="000000"/>
            </w:tcBorders>
            <w:hideMark/>
          </w:tcPr>
          <w:p w14:paraId="0C822D57"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5</w:t>
            </w:r>
          </w:p>
        </w:tc>
        <w:tc>
          <w:tcPr>
            <w:tcW w:w="0" w:type="auto"/>
            <w:tcBorders>
              <w:top w:val="single" w:sz="4" w:space="0" w:color="000000"/>
              <w:left w:val="single" w:sz="4" w:space="0" w:color="000000"/>
              <w:bottom w:val="single" w:sz="4" w:space="0" w:color="000000"/>
              <w:right w:val="single" w:sz="4" w:space="0" w:color="000000"/>
            </w:tcBorders>
            <w:hideMark/>
          </w:tcPr>
          <w:p w14:paraId="791218ED"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hideMark/>
          </w:tcPr>
          <w:p w14:paraId="46533063"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8</w:t>
            </w:r>
          </w:p>
        </w:tc>
        <w:tc>
          <w:tcPr>
            <w:tcW w:w="0" w:type="auto"/>
            <w:tcBorders>
              <w:top w:val="single" w:sz="4" w:space="0" w:color="000000"/>
              <w:left w:val="single" w:sz="4" w:space="0" w:color="000000"/>
              <w:bottom w:val="single" w:sz="4" w:space="0" w:color="000000"/>
              <w:right w:val="single" w:sz="4" w:space="0" w:color="000000"/>
            </w:tcBorders>
            <w:hideMark/>
          </w:tcPr>
          <w:p w14:paraId="00741C36"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016AF9B8"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C87AA9">
              <w:rPr>
                <w:rFonts w:ascii="Arial" w:hAnsi="Arial" w:cs="Arial"/>
                <w:sz w:val="18"/>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7FFAC0DD"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6D050D">
              <w:rPr>
                <w:rFonts w:ascii="Arial" w:hAnsi="Arial" w:cs="Arial"/>
                <w:sz w:val="18"/>
                <w:szCs w:val="18"/>
              </w:rPr>
              <w:t>2</w:t>
            </w:r>
          </w:p>
        </w:tc>
      </w:tr>
      <w:tr w:rsidR="004B77E1" w:rsidRPr="00AF53B7" w14:paraId="5D5DD892" w14:textId="77777777" w:rsidTr="00054E8A">
        <w:trPr>
          <w:jc w:val="center"/>
        </w:trPr>
        <w:tc>
          <w:tcPr>
            <w:tcW w:w="0" w:type="auto"/>
            <w:tcBorders>
              <w:top w:val="nil"/>
              <w:left w:val="single" w:sz="4" w:space="0" w:color="auto"/>
              <w:bottom w:val="nil"/>
              <w:right w:val="single" w:sz="4" w:space="0" w:color="auto"/>
            </w:tcBorders>
          </w:tcPr>
          <w:p w14:paraId="2C3EEB6D"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4DA78F0"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QPSK</w:t>
            </w:r>
          </w:p>
        </w:tc>
        <w:tc>
          <w:tcPr>
            <w:tcW w:w="0" w:type="auto"/>
            <w:tcBorders>
              <w:top w:val="single" w:sz="4" w:space="0" w:color="000000"/>
              <w:left w:val="single" w:sz="4" w:space="0" w:color="auto"/>
              <w:bottom w:val="single" w:sz="4" w:space="0" w:color="000000"/>
              <w:right w:val="single" w:sz="4" w:space="0" w:color="auto"/>
            </w:tcBorders>
            <w:hideMark/>
          </w:tcPr>
          <w:p w14:paraId="4C5E357A"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2</w:t>
            </w:r>
          </w:p>
        </w:tc>
        <w:tc>
          <w:tcPr>
            <w:tcW w:w="0" w:type="auto"/>
            <w:tcBorders>
              <w:top w:val="nil"/>
              <w:left w:val="single" w:sz="4" w:space="0" w:color="auto"/>
              <w:bottom w:val="nil"/>
              <w:right w:val="single" w:sz="4" w:space="0" w:color="auto"/>
            </w:tcBorders>
          </w:tcPr>
          <w:p w14:paraId="55365C31"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217B9999"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5</w:t>
            </w:r>
          </w:p>
        </w:tc>
        <w:tc>
          <w:tcPr>
            <w:tcW w:w="0" w:type="auto"/>
            <w:tcBorders>
              <w:top w:val="single" w:sz="4" w:space="0" w:color="000000"/>
              <w:left w:val="single" w:sz="4" w:space="0" w:color="000000"/>
              <w:bottom w:val="single" w:sz="4" w:space="0" w:color="000000"/>
              <w:right w:val="single" w:sz="4" w:space="0" w:color="000000"/>
            </w:tcBorders>
            <w:hideMark/>
          </w:tcPr>
          <w:p w14:paraId="1DC0353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hideMark/>
          </w:tcPr>
          <w:p w14:paraId="71C7108A"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8</w:t>
            </w:r>
          </w:p>
        </w:tc>
        <w:tc>
          <w:tcPr>
            <w:tcW w:w="0" w:type="auto"/>
            <w:tcBorders>
              <w:top w:val="single" w:sz="4" w:space="0" w:color="000000"/>
              <w:left w:val="single" w:sz="4" w:space="0" w:color="000000"/>
              <w:bottom w:val="single" w:sz="4" w:space="0" w:color="000000"/>
              <w:right w:val="single" w:sz="4" w:space="0" w:color="000000"/>
            </w:tcBorders>
            <w:hideMark/>
          </w:tcPr>
          <w:p w14:paraId="7CD284DA"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33F8FD0"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C87AA9">
              <w:rPr>
                <w:rFonts w:ascii="Arial" w:hAnsi="Arial" w:cs="Arial"/>
                <w:sz w:val="18"/>
                <w:szCs w:val="18"/>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287CF8B4"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6D050D">
              <w:rPr>
                <w:rFonts w:ascii="Arial" w:hAnsi="Arial" w:cs="Arial"/>
                <w:sz w:val="18"/>
                <w:szCs w:val="18"/>
              </w:rPr>
              <w:t>2.5</w:t>
            </w:r>
          </w:p>
        </w:tc>
      </w:tr>
      <w:tr w:rsidR="004B77E1" w:rsidRPr="00AF53B7" w14:paraId="4B7CAC30" w14:textId="77777777" w:rsidTr="00054E8A">
        <w:trPr>
          <w:trHeight w:val="70"/>
          <w:jc w:val="center"/>
        </w:trPr>
        <w:tc>
          <w:tcPr>
            <w:tcW w:w="0" w:type="auto"/>
            <w:tcBorders>
              <w:top w:val="nil"/>
              <w:left w:val="single" w:sz="4" w:space="0" w:color="auto"/>
              <w:bottom w:val="nil"/>
              <w:right w:val="single" w:sz="4" w:space="0" w:color="auto"/>
            </w:tcBorders>
          </w:tcPr>
          <w:p w14:paraId="744A484E"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C4CE6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16 QAM</w:t>
            </w:r>
          </w:p>
        </w:tc>
        <w:tc>
          <w:tcPr>
            <w:tcW w:w="0" w:type="auto"/>
            <w:tcBorders>
              <w:top w:val="single" w:sz="4" w:space="0" w:color="000000"/>
              <w:left w:val="single" w:sz="4" w:space="0" w:color="auto"/>
              <w:bottom w:val="single" w:sz="4" w:space="0" w:color="000000"/>
              <w:right w:val="single" w:sz="4" w:space="0" w:color="auto"/>
            </w:tcBorders>
            <w:hideMark/>
          </w:tcPr>
          <w:p w14:paraId="792FE943"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3</w:t>
            </w:r>
          </w:p>
        </w:tc>
        <w:tc>
          <w:tcPr>
            <w:tcW w:w="0" w:type="auto"/>
            <w:tcBorders>
              <w:top w:val="nil"/>
              <w:left w:val="single" w:sz="4" w:space="0" w:color="auto"/>
              <w:bottom w:val="nil"/>
              <w:right w:val="single" w:sz="4" w:space="0" w:color="auto"/>
            </w:tcBorders>
          </w:tcPr>
          <w:p w14:paraId="3E149BF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37B0FB13"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6</w:t>
            </w:r>
          </w:p>
        </w:tc>
        <w:tc>
          <w:tcPr>
            <w:tcW w:w="0" w:type="auto"/>
            <w:tcBorders>
              <w:top w:val="single" w:sz="4" w:space="0" w:color="000000"/>
              <w:left w:val="single" w:sz="4" w:space="0" w:color="000000"/>
              <w:bottom w:val="single" w:sz="4" w:space="0" w:color="000000"/>
              <w:right w:val="single" w:sz="4" w:space="0" w:color="000000"/>
            </w:tcBorders>
            <w:hideMark/>
          </w:tcPr>
          <w:p w14:paraId="1B9CCA4B"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hideMark/>
          </w:tcPr>
          <w:p w14:paraId="6909502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8</w:t>
            </w:r>
          </w:p>
        </w:tc>
        <w:tc>
          <w:tcPr>
            <w:tcW w:w="0" w:type="auto"/>
            <w:tcBorders>
              <w:top w:val="single" w:sz="4" w:space="0" w:color="000000"/>
              <w:left w:val="single" w:sz="4" w:space="0" w:color="000000"/>
              <w:bottom w:val="single" w:sz="4" w:space="0" w:color="000000"/>
              <w:right w:val="single" w:sz="4" w:space="0" w:color="000000"/>
            </w:tcBorders>
            <w:hideMark/>
          </w:tcPr>
          <w:p w14:paraId="25559947"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FE604D8"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C87AA9">
              <w:rPr>
                <w:rFonts w:ascii="Arial" w:hAnsi="Arial" w:cs="Arial"/>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1654BA52"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6D050D">
              <w:rPr>
                <w:rFonts w:ascii="Arial" w:hAnsi="Arial" w:cs="Arial"/>
                <w:sz w:val="18"/>
                <w:szCs w:val="18"/>
              </w:rPr>
              <w:t>3</w:t>
            </w:r>
          </w:p>
        </w:tc>
      </w:tr>
      <w:tr w:rsidR="004B77E1" w:rsidRPr="00AF53B7" w14:paraId="201F110D" w14:textId="77777777" w:rsidTr="00054E8A">
        <w:trPr>
          <w:jc w:val="center"/>
        </w:trPr>
        <w:tc>
          <w:tcPr>
            <w:tcW w:w="0" w:type="auto"/>
            <w:tcBorders>
              <w:top w:val="nil"/>
              <w:left w:val="single" w:sz="4" w:space="0" w:color="auto"/>
              <w:bottom w:val="nil"/>
              <w:right w:val="single" w:sz="4" w:space="0" w:color="auto"/>
            </w:tcBorders>
          </w:tcPr>
          <w:p w14:paraId="08E68375"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E4DE710"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64 QAM</w:t>
            </w:r>
          </w:p>
        </w:tc>
        <w:tc>
          <w:tcPr>
            <w:tcW w:w="0" w:type="auto"/>
            <w:tcBorders>
              <w:top w:val="single" w:sz="4" w:space="0" w:color="000000"/>
              <w:left w:val="single" w:sz="4" w:space="0" w:color="auto"/>
              <w:bottom w:val="single" w:sz="4" w:space="0" w:color="000000"/>
              <w:right w:val="single" w:sz="4" w:space="0" w:color="auto"/>
            </w:tcBorders>
            <w:hideMark/>
          </w:tcPr>
          <w:p w14:paraId="5DA61632"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4</w:t>
            </w:r>
          </w:p>
        </w:tc>
        <w:tc>
          <w:tcPr>
            <w:tcW w:w="0" w:type="auto"/>
            <w:tcBorders>
              <w:top w:val="nil"/>
              <w:left w:val="single" w:sz="4" w:space="0" w:color="auto"/>
              <w:bottom w:val="nil"/>
              <w:right w:val="single" w:sz="4" w:space="0" w:color="auto"/>
            </w:tcBorders>
          </w:tcPr>
          <w:p w14:paraId="47AE5DA5"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074B68D9"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7</w:t>
            </w:r>
          </w:p>
        </w:tc>
        <w:tc>
          <w:tcPr>
            <w:tcW w:w="0" w:type="auto"/>
            <w:tcBorders>
              <w:top w:val="single" w:sz="4" w:space="0" w:color="000000"/>
              <w:left w:val="single" w:sz="4" w:space="0" w:color="000000"/>
              <w:bottom w:val="single" w:sz="4" w:space="0" w:color="000000"/>
              <w:right w:val="single" w:sz="4" w:space="0" w:color="000000"/>
            </w:tcBorders>
            <w:hideMark/>
          </w:tcPr>
          <w:p w14:paraId="73020181"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ko-K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hideMark/>
          </w:tcPr>
          <w:p w14:paraId="2F00A64E"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8</w:t>
            </w:r>
          </w:p>
        </w:tc>
        <w:tc>
          <w:tcPr>
            <w:tcW w:w="0" w:type="auto"/>
            <w:tcBorders>
              <w:top w:val="single" w:sz="4" w:space="0" w:color="000000"/>
              <w:left w:val="single" w:sz="4" w:space="0" w:color="000000"/>
              <w:bottom w:val="single" w:sz="4" w:space="0" w:color="000000"/>
              <w:right w:val="single" w:sz="4" w:space="0" w:color="000000"/>
            </w:tcBorders>
            <w:hideMark/>
          </w:tcPr>
          <w:p w14:paraId="46F8BC4D"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ko-KR"/>
                <w14:ligatures w14:val="standardContextual"/>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4F5CB821"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C87AA9">
              <w:rPr>
                <w:rFonts w:ascii="Arial" w:hAnsi="Arial" w:cs="Arial"/>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310A1E1"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6D050D">
              <w:rPr>
                <w:rFonts w:ascii="Arial" w:hAnsi="Arial" w:cs="Arial"/>
                <w:sz w:val="18"/>
                <w:szCs w:val="18"/>
              </w:rPr>
              <w:t>3</w:t>
            </w:r>
          </w:p>
        </w:tc>
      </w:tr>
      <w:tr w:rsidR="004B77E1" w:rsidRPr="00AF53B7" w14:paraId="5FAB1322" w14:textId="77777777" w:rsidTr="00054E8A">
        <w:trPr>
          <w:jc w:val="center"/>
        </w:trPr>
        <w:tc>
          <w:tcPr>
            <w:tcW w:w="0" w:type="auto"/>
            <w:tcBorders>
              <w:top w:val="nil"/>
              <w:left w:val="single" w:sz="4" w:space="0" w:color="auto"/>
              <w:bottom w:val="single" w:sz="4" w:space="0" w:color="auto"/>
              <w:right w:val="single" w:sz="4" w:space="0" w:color="auto"/>
            </w:tcBorders>
          </w:tcPr>
          <w:p w14:paraId="62DDF12B"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779E977"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256 QAM</w:t>
            </w:r>
          </w:p>
        </w:tc>
        <w:tc>
          <w:tcPr>
            <w:tcW w:w="0" w:type="auto"/>
            <w:tcBorders>
              <w:top w:val="single" w:sz="4" w:space="0" w:color="000000"/>
              <w:left w:val="single" w:sz="4" w:space="0" w:color="auto"/>
              <w:bottom w:val="single" w:sz="4" w:space="0" w:color="000000"/>
              <w:right w:val="single" w:sz="4" w:space="0" w:color="auto"/>
            </w:tcBorders>
            <w:hideMark/>
          </w:tcPr>
          <w:p w14:paraId="1AFE7B2F"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6</w:t>
            </w:r>
          </w:p>
        </w:tc>
        <w:tc>
          <w:tcPr>
            <w:tcW w:w="0" w:type="auto"/>
            <w:tcBorders>
              <w:top w:val="nil"/>
              <w:left w:val="single" w:sz="4" w:space="0" w:color="auto"/>
              <w:bottom w:val="nil"/>
              <w:right w:val="single" w:sz="4" w:space="0" w:color="auto"/>
            </w:tcBorders>
          </w:tcPr>
          <w:p w14:paraId="2FC884C7"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3A9AA3CE"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9</w:t>
            </w:r>
          </w:p>
        </w:tc>
        <w:tc>
          <w:tcPr>
            <w:tcW w:w="0" w:type="auto"/>
            <w:tcBorders>
              <w:top w:val="single" w:sz="4" w:space="0" w:color="000000"/>
              <w:left w:val="single" w:sz="4" w:space="0" w:color="000000"/>
              <w:bottom w:val="single" w:sz="4" w:space="0" w:color="000000"/>
              <w:right w:val="single" w:sz="4" w:space="0" w:color="000000"/>
            </w:tcBorders>
            <w:hideMark/>
          </w:tcPr>
          <w:p w14:paraId="598AE3AF"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ko-KR"/>
                <w14:ligatures w14:val="standardContextual"/>
              </w:rPr>
              <w:t>3</w:t>
            </w:r>
          </w:p>
        </w:tc>
        <w:tc>
          <w:tcPr>
            <w:tcW w:w="0" w:type="auto"/>
            <w:tcBorders>
              <w:top w:val="single" w:sz="4" w:space="0" w:color="000000"/>
              <w:left w:val="single" w:sz="4" w:space="0" w:color="000000"/>
              <w:bottom w:val="single" w:sz="4" w:space="0" w:color="000000"/>
              <w:right w:val="single" w:sz="4" w:space="0" w:color="000000"/>
            </w:tcBorders>
            <w:hideMark/>
          </w:tcPr>
          <w:p w14:paraId="404DA636"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ko-KR"/>
                <w14:ligatures w14:val="standardContextual"/>
              </w:rPr>
              <w:t>8</w:t>
            </w:r>
          </w:p>
        </w:tc>
        <w:tc>
          <w:tcPr>
            <w:tcW w:w="0" w:type="auto"/>
            <w:tcBorders>
              <w:top w:val="single" w:sz="4" w:space="0" w:color="000000"/>
              <w:left w:val="single" w:sz="4" w:space="0" w:color="000000"/>
              <w:bottom w:val="single" w:sz="4" w:space="0" w:color="000000"/>
              <w:right w:val="single" w:sz="4" w:space="0" w:color="000000"/>
            </w:tcBorders>
            <w:hideMark/>
          </w:tcPr>
          <w:p w14:paraId="7DEE4632"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ko-KR"/>
                <w14:ligatures w14:val="standardContextual"/>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907F18A"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C87AA9">
              <w:rPr>
                <w:rFonts w:ascii="Arial" w:hAnsi="Arial" w:cs="Arial"/>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00C9FAE7"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p>
        </w:tc>
      </w:tr>
      <w:tr w:rsidR="004B77E1" w:rsidRPr="00AF53B7" w14:paraId="7634ACA6" w14:textId="77777777" w:rsidTr="00054E8A">
        <w:trPr>
          <w:jc w:val="center"/>
        </w:trPr>
        <w:tc>
          <w:tcPr>
            <w:tcW w:w="0" w:type="auto"/>
            <w:tcBorders>
              <w:top w:val="single" w:sz="4" w:space="0" w:color="auto"/>
              <w:left w:val="single" w:sz="4" w:space="0" w:color="auto"/>
              <w:bottom w:val="nil"/>
              <w:right w:val="single" w:sz="4" w:space="0" w:color="auto"/>
            </w:tcBorders>
            <w:hideMark/>
          </w:tcPr>
          <w:p w14:paraId="4109E76E"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CP-OFDM</w:t>
            </w:r>
          </w:p>
        </w:tc>
        <w:tc>
          <w:tcPr>
            <w:tcW w:w="0" w:type="auto"/>
            <w:tcBorders>
              <w:top w:val="single" w:sz="4" w:space="0" w:color="auto"/>
              <w:left w:val="single" w:sz="4" w:space="0" w:color="auto"/>
              <w:bottom w:val="single" w:sz="4" w:space="0" w:color="auto"/>
              <w:right w:val="single" w:sz="4" w:space="0" w:color="auto"/>
            </w:tcBorders>
            <w:hideMark/>
          </w:tcPr>
          <w:p w14:paraId="3400315E"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QPSK</w:t>
            </w:r>
          </w:p>
        </w:tc>
        <w:tc>
          <w:tcPr>
            <w:tcW w:w="0" w:type="auto"/>
            <w:tcBorders>
              <w:top w:val="single" w:sz="4" w:space="0" w:color="000000"/>
              <w:left w:val="single" w:sz="4" w:space="0" w:color="auto"/>
              <w:bottom w:val="single" w:sz="4" w:space="0" w:color="000000"/>
              <w:right w:val="single" w:sz="4" w:space="0" w:color="auto"/>
            </w:tcBorders>
            <w:hideMark/>
          </w:tcPr>
          <w:p w14:paraId="0672A4CA"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5</w:t>
            </w:r>
          </w:p>
        </w:tc>
        <w:tc>
          <w:tcPr>
            <w:tcW w:w="0" w:type="auto"/>
            <w:tcBorders>
              <w:top w:val="nil"/>
              <w:left w:val="single" w:sz="4" w:space="0" w:color="auto"/>
              <w:bottom w:val="nil"/>
              <w:right w:val="single" w:sz="4" w:space="0" w:color="auto"/>
            </w:tcBorders>
          </w:tcPr>
          <w:p w14:paraId="7728915A"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6A5D1DD5"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6.5</w:t>
            </w:r>
          </w:p>
        </w:tc>
        <w:tc>
          <w:tcPr>
            <w:tcW w:w="0" w:type="auto"/>
            <w:tcBorders>
              <w:top w:val="single" w:sz="4" w:space="0" w:color="000000"/>
              <w:left w:val="single" w:sz="4" w:space="0" w:color="000000"/>
              <w:bottom w:val="single" w:sz="4" w:space="0" w:color="000000"/>
              <w:right w:val="single" w:sz="4" w:space="0" w:color="000000"/>
            </w:tcBorders>
            <w:hideMark/>
          </w:tcPr>
          <w:p w14:paraId="114E6333"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zh-CN"/>
                <w14:ligatures w14:val="standardContextual"/>
              </w:rPr>
              <w:t>4.5</w:t>
            </w:r>
          </w:p>
        </w:tc>
        <w:tc>
          <w:tcPr>
            <w:tcW w:w="0" w:type="auto"/>
            <w:tcBorders>
              <w:top w:val="single" w:sz="4" w:space="0" w:color="000000"/>
              <w:left w:val="single" w:sz="4" w:space="0" w:color="000000"/>
              <w:bottom w:val="single" w:sz="4" w:space="0" w:color="000000"/>
              <w:right w:val="single" w:sz="4" w:space="0" w:color="000000"/>
            </w:tcBorders>
            <w:hideMark/>
          </w:tcPr>
          <w:p w14:paraId="074067CF"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9.5</w:t>
            </w:r>
          </w:p>
        </w:tc>
        <w:tc>
          <w:tcPr>
            <w:tcW w:w="0" w:type="auto"/>
            <w:tcBorders>
              <w:top w:val="single" w:sz="4" w:space="0" w:color="000000"/>
              <w:left w:val="single" w:sz="4" w:space="0" w:color="000000"/>
              <w:bottom w:val="single" w:sz="4" w:space="0" w:color="000000"/>
              <w:right w:val="single" w:sz="4" w:space="0" w:color="000000"/>
            </w:tcBorders>
            <w:hideMark/>
          </w:tcPr>
          <w:p w14:paraId="4CDB203A"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0D703B79"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C87AA9">
              <w:rPr>
                <w:rFonts w:ascii="Arial" w:hAnsi="Arial" w:cs="Arial"/>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25A641BD"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6D050D">
              <w:rPr>
                <w:rFonts w:ascii="Arial" w:hAnsi="Arial" w:cs="Arial"/>
                <w:sz w:val="18"/>
                <w:szCs w:val="18"/>
              </w:rPr>
              <w:t>4</w:t>
            </w:r>
          </w:p>
        </w:tc>
      </w:tr>
      <w:tr w:rsidR="004B77E1" w:rsidRPr="00AF53B7" w14:paraId="0E3AB0DE" w14:textId="77777777" w:rsidTr="00054E8A">
        <w:trPr>
          <w:jc w:val="center"/>
        </w:trPr>
        <w:tc>
          <w:tcPr>
            <w:tcW w:w="0" w:type="auto"/>
            <w:tcBorders>
              <w:top w:val="nil"/>
              <w:left w:val="single" w:sz="4" w:space="0" w:color="auto"/>
              <w:bottom w:val="nil"/>
              <w:right w:val="single" w:sz="4" w:space="0" w:color="auto"/>
            </w:tcBorders>
          </w:tcPr>
          <w:p w14:paraId="5DD056F6"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CA5028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16 QAM</w:t>
            </w:r>
          </w:p>
        </w:tc>
        <w:tc>
          <w:tcPr>
            <w:tcW w:w="0" w:type="auto"/>
            <w:tcBorders>
              <w:top w:val="single" w:sz="4" w:space="0" w:color="000000"/>
              <w:left w:val="single" w:sz="4" w:space="0" w:color="auto"/>
              <w:bottom w:val="single" w:sz="4" w:space="0" w:color="000000"/>
              <w:right w:val="single" w:sz="4" w:space="0" w:color="auto"/>
            </w:tcBorders>
            <w:hideMark/>
          </w:tcPr>
          <w:p w14:paraId="015F6CE9"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5</w:t>
            </w:r>
          </w:p>
        </w:tc>
        <w:tc>
          <w:tcPr>
            <w:tcW w:w="0" w:type="auto"/>
            <w:tcBorders>
              <w:top w:val="nil"/>
              <w:left w:val="single" w:sz="4" w:space="0" w:color="auto"/>
              <w:bottom w:val="nil"/>
              <w:right w:val="single" w:sz="4" w:space="0" w:color="auto"/>
            </w:tcBorders>
          </w:tcPr>
          <w:p w14:paraId="44E1D506"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26B631BB"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7</w:t>
            </w:r>
          </w:p>
        </w:tc>
        <w:tc>
          <w:tcPr>
            <w:tcW w:w="0" w:type="auto"/>
            <w:tcBorders>
              <w:top w:val="single" w:sz="4" w:space="0" w:color="000000"/>
              <w:left w:val="single" w:sz="4" w:space="0" w:color="000000"/>
              <w:bottom w:val="single" w:sz="4" w:space="0" w:color="000000"/>
              <w:right w:val="single" w:sz="4" w:space="0" w:color="000000"/>
            </w:tcBorders>
            <w:hideMark/>
          </w:tcPr>
          <w:p w14:paraId="369E9D1D"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zh-CN"/>
                <w14:ligatures w14:val="standardContextual"/>
              </w:rPr>
              <w:t>4.5</w:t>
            </w:r>
          </w:p>
        </w:tc>
        <w:tc>
          <w:tcPr>
            <w:tcW w:w="0" w:type="auto"/>
            <w:tcBorders>
              <w:top w:val="single" w:sz="4" w:space="0" w:color="000000"/>
              <w:left w:val="single" w:sz="4" w:space="0" w:color="000000"/>
              <w:bottom w:val="single" w:sz="4" w:space="0" w:color="000000"/>
              <w:right w:val="single" w:sz="4" w:space="0" w:color="000000"/>
            </w:tcBorders>
            <w:hideMark/>
          </w:tcPr>
          <w:p w14:paraId="7DFE34A1"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9.5</w:t>
            </w:r>
          </w:p>
        </w:tc>
        <w:tc>
          <w:tcPr>
            <w:tcW w:w="0" w:type="auto"/>
            <w:tcBorders>
              <w:top w:val="single" w:sz="4" w:space="0" w:color="000000"/>
              <w:left w:val="single" w:sz="4" w:space="0" w:color="000000"/>
              <w:bottom w:val="single" w:sz="4" w:space="0" w:color="000000"/>
              <w:right w:val="single" w:sz="4" w:space="0" w:color="000000"/>
            </w:tcBorders>
            <w:hideMark/>
          </w:tcPr>
          <w:p w14:paraId="1C35EF30"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C25D116"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C87AA9">
              <w:rPr>
                <w:rFonts w:ascii="Arial" w:hAnsi="Arial" w:cs="Arial"/>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1D3323A"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6D050D">
              <w:rPr>
                <w:rFonts w:ascii="Arial" w:hAnsi="Arial" w:cs="Arial"/>
                <w:sz w:val="18"/>
                <w:szCs w:val="18"/>
              </w:rPr>
              <w:t>4</w:t>
            </w:r>
          </w:p>
        </w:tc>
      </w:tr>
      <w:tr w:rsidR="004B77E1" w:rsidRPr="00AF53B7" w14:paraId="630442E5" w14:textId="77777777" w:rsidTr="00054E8A">
        <w:trPr>
          <w:trHeight w:val="70"/>
          <w:jc w:val="center"/>
        </w:trPr>
        <w:tc>
          <w:tcPr>
            <w:tcW w:w="0" w:type="auto"/>
            <w:tcBorders>
              <w:top w:val="nil"/>
              <w:left w:val="single" w:sz="4" w:space="0" w:color="auto"/>
              <w:bottom w:val="nil"/>
              <w:right w:val="single" w:sz="4" w:space="0" w:color="auto"/>
            </w:tcBorders>
          </w:tcPr>
          <w:p w14:paraId="7C9FE74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D7946B9"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64 QAM</w:t>
            </w:r>
          </w:p>
        </w:tc>
        <w:tc>
          <w:tcPr>
            <w:tcW w:w="0" w:type="auto"/>
            <w:tcBorders>
              <w:top w:val="single" w:sz="4" w:space="0" w:color="000000"/>
              <w:left w:val="single" w:sz="4" w:space="0" w:color="auto"/>
              <w:bottom w:val="single" w:sz="4" w:space="0" w:color="000000"/>
              <w:right w:val="single" w:sz="4" w:space="0" w:color="auto"/>
            </w:tcBorders>
            <w:hideMark/>
          </w:tcPr>
          <w:p w14:paraId="509AE147"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5.5</w:t>
            </w:r>
          </w:p>
        </w:tc>
        <w:tc>
          <w:tcPr>
            <w:tcW w:w="0" w:type="auto"/>
            <w:tcBorders>
              <w:top w:val="nil"/>
              <w:left w:val="single" w:sz="4" w:space="0" w:color="auto"/>
              <w:bottom w:val="nil"/>
              <w:right w:val="single" w:sz="4" w:space="0" w:color="auto"/>
            </w:tcBorders>
          </w:tcPr>
          <w:p w14:paraId="60C131DD"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6EA2D9A7"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8.5</w:t>
            </w:r>
          </w:p>
        </w:tc>
        <w:tc>
          <w:tcPr>
            <w:tcW w:w="0" w:type="auto"/>
            <w:tcBorders>
              <w:top w:val="single" w:sz="4" w:space="0" w:color="000000"/>
              <w:left w:val="single" w:sz="4" w:space="0" w:color="000000"/>
              <w:bottom w:val="single" w:sz="4" w:space="0" w:color="000000"/>
              <w:right w:val="single" w:sz="4" w:space="0" w:color="000000"/>
            </w:tcBorders>
            <w:hideMark/>
          </w:tcPr>
          <w:p w14:paraId="7884CAD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zh-CN"/>
                <w14:ligatures w14:val="standardContextual"/>
              </w:rPr>
              <w:t>4.5</w:t>
            </w:r>
          </w:p>
        </w:tc>
        <w:tc>
          <w:tcPr>
            <w:tcW w:w="0" w:type="auto"/>
            <w:tcBorders>
              <w:top w:val="single" w:sz="4" w:space="0" w:color="000000"/>
              <w:left w:val="single" w:sz="4" w:space="0" w:color="000000"/>
              <w:bottom w:val="single" w:sz="4" w:space="0" w:color="000000"/>
              <w:right w:val="single" w:sz="4" w:space="0" w:color="000000"/>
            </w:tcBorders>
            <w:hideMark/>
          </w:tcPr>
          <w:p w14:paraId="1967490B"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9.5</w:t>
            </w:r>
          </w:p>
        </w:tc>
        <w:tc>
          <w:tcPr>
            <w:tcW w:w="0" w:type="auto"/>
            <w:tcBorders>
              <w:top w:val="single" w:sz="4" w:space="0" w:color="000000"/>
              <w:left w:val="single" w:sz="4" w:space="0" w:color="000000"/>
              <w:bottom w:val="single" w:sz="4" w:space="0" w:color="000000"/>
              <w:right w:val="single" w:sz="4" w:space="0" w:color="000000"/>
            </w:tcBorders>
            <w:hideMark/>
          </w:tcPr>
          <w:p w14:paraId="2A69ECDC"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ko-KR"/>
                <w14:ligatures w14:val="standardContextual"/>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CB080CD"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C87AA9">
              <w:rPr>
                <w:rFonts w:ascii="Arial" w:hAnsi="Arial" w:cs="Arial"/>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A49F9E2"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ko-KR"/>
                <w14:ligatures w14:val="standardContextual"/>
              </w:rPr>
            </w:pPr>
            <w:r w:rsidRPr="006D050D">
              <w:rPr>
                <w:rFonts w:ascii="Arial" w:hAnsi="Arial" w:cs="Arial"/>
                <w:sz w:val="18"/>
                <w:szCs w:val="18"/>
              </w:rPr>
              <w:t>4</w:t>
            </w:r>
          </w:p>
        </w:tc>
      </w:tr>
      <w:tr w:rsidR="004B77E1" w:rsidRPr="00AF53B7" w14:paraId="6E11C758" w14:textId="77777777" w:rsidTr="00054E8A">
        <w:trPr>
          <w:jc w:val="center"/>
        </w:trPr>
        <w:tc>
          <w:tcPr>
            <w:tcW w:w="0" w:type="auto"/>
            <w:tcBorders>
              <w:top w:val="nil"/>
              <w:left w:val="single" w:sz="4" w:space="0" w:color="auto"/>
              <w:bottom w:val="single" w:sz="4" w:space="0" w:color="auto"/>
              <w:right w:val="single" w:sz="4" w:space="0" w:color="auto"/>
            </w:tcBorders>
          </w:tcPr>
          <w:p w14:paraId="35872555"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CAFF510"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256 QAM</w:t>
            </w:r>
          </w:p>
        </w:tc>
        <w:tc>
          <w:tcPr>
            <w:tcW w:w="0" w:type="auto"/>
            <w:tcBorders>
              <w:top w:val="single" w:sz="4" w:space="0" w:color="000000"/>
              <w:left w:val="single" w:sz="4" w:space="0" w:color="auto"/>
              <w:bottom w:val="single" w:sz="4" w:space="0" w:color="000000"/>
              <w:right w:val="single" w:sz="4" w:space="0" w:color="auto"/>
            </w:tcBorders>
            <w:hideMark/>
          </w:tcPr>
          <w:p w14:paraId="25592FB8"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8.5</w:t>
            </w:r>
          </w:p>
        </w:tc>
        <w:tc>
          <w:tcPr>
            <w:tcW w:w="0" w:type="auto"/>
            <w:tcBorders>
              <w:top w:val="nil"/>
              <w:left w:val="single" w:sz="4" w:space="0" w:color="auto"/>
              <w:bottom w:val="single" w:sz="4" w:space="0" w:color="auto"/>
              <w:right w:val="single" w:sz="4" w:space="0" w:color="auto"/>
            </w:tcBorders>
          </w:tcPr>
          <w:p w14:paraId="69887591"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p>
        </w:tc>
        <w:tc>
          <w:tcPr>
            <w:tcW w:w="0" w:type="auto"/>
            <w:tcBorders>
              <w:top w:val="single" w:sz="4" w:space="0" w:color="000000"/>
              <w:left w:val="single" w:sz="4" w:space="0" w:color="auto"/>
              <w:bottom w:val="single" w:sz="4" w:space="0" w:color="000000"/>
              <w:right w:val="single" w:sz="4" w:space="0" w:color="000000"/>
            </w:tcBorders>
            <w:hideMark/>
          </w:tcPr>
          <w:p w14:paraId="33131FB5"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 11.5</w:t>
            </w:r>
          </w:p>
        </w:tc>
        <w:tc>
          <w:tcPr>
            <w:tcW w:w="0" w:type="auto"/>
            <w:tcBorders>
              <w:top w:val="single" w:sz="4" w:space="0" w:color="000000"/>
              <w:left w:val="single" w:sz="4" w:space="0" w:color="000000"/>
              <w:bottom w:val="single" w:sz="4" w:space="0" w:color="000000"/>
              <w:right w:val="single" w:sz="4" w:space="0" w:color="000000"/>
            </w:tcBorders>
            <w:hideMark/>
          </w:tcPr>
          <w:p w14:paraId="7FB42908"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zh-CN"/>
                <w14:ligatures w14:val="standardContextual"/>
              </w:rPr>
              <w:t>4.5</w:t>
            </w:r>
          </w:p>
        </w:tc>
        <w:tc>
          <w:tcPr>
            <w:tcW w:w="0" w:type="auto"/>
            <w:tcBorders>
              <w:top w:val="single" w:sz="4" w:space="0" w:color="000000"/>
              <w:left w:val="single" w:sz="4" w:space="0" w:color="000000"/>
              <w:bottom w:val="single" w:sz="4" w:space="0" w:color="000000"/>
              <w:right w:val="single" w:sz="4" w:space="0" w:color="000000"/>
            </w:tcBorders>
            <w:hideMark/>
          </w:tcPr>
          <w:p w14:paraId="3D9726A5"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9.5</w:t>
            </w:r>
          </w:p>
        </w:tc>
        <w:tc>
          <w:tcPr>
            <w:tcW w:w="0" w:type="auto"/>
            <w:tcBorders>
              <w:top w:val="single" w:sz="4" w:space="0" w:color="000000"/>
              <w:left w:val="single" w:sz="4" w:space="0" w:color="000000"/>
              <w:bottom w:val="single" w:sz="4" w:space="0" w:color="000000"/>
              <w:right w:val="single" w:sz="4" w:space="0" w:color="000000"/>
            </w:tcBorders>
            <w:hideMark/>
          </w:tcPr>
          <w:p w14:paraId="6AB262D4" w14:textId="77777777" w:rsidR="004B77E1" w:rsidRPr="00AF53B7" w:rsidRDefault="004B77E1" w:rsidP="00054E8A">
            <w:pPr>
              <w:keepNext/>
              <w:keepLines/>
              <w:spacing w:after="0" w:line="276" w:lineRule="auto"/>
              <w:jc w:val="center"/>
              <w:rPr>
                <w:rFonts w:ascii="Arial" w:eastAsia="Calibri" w:hAnsi="Arial"/>
                <w:kern w:val="2"/>
                <w:sz w:val="18"/>
                <w:szCs w:val="24"/>
                <w14:ligatures w14:val="standardContextual"/>
              </w:rPr>
            </w:pPr>
            <w:r w:rsidRPr="00AF53B7">
              <w:rPr>
                <w:rFonts w:ascii="Arial" w:eastAsia="Calibri" w:hAnsi="Arial"/>
                <w:kern w:val="2"/>
                <w:sz w:val="18"/>
                <w:szCs w:val="24"/>
                <w:lang w:eastAsia="fr-FR"/>
                <w14:ligatures w14:val="standardContextual"/>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8864584" w14:textId="77777777" w:rsidR="004B77E1" w:rsidRPr="00C87AA9"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r w:rsidRPr="00C87AA9">
              <w:rPr>
                <w:rFonts w:ascii="Arial" w:hAnsi="Arial" w:cs="Arial"/>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225C560" w14:textId="77777777" w:rsidR="004B77E1" w:rsidRPr="006D050D" w:rsidRDefault="004B77E1" w:rsidP="00054E8A">
            <w:pPr>
              <w:keepNext/>
              <w:keepLines/>
              <w:spacing w:after="0" w:line="276" w:lineRule="auto"/>
              <w:jc w:val="center"/>
              <w:rPr>
                <w:rFonts w:ascii="Arial" w:eastAsia="Calibri" w:hAnsi="Arial" w:cs="Arial"/>
                <w:kern w:val="2"/>
                <w:sz w:val="18"/>
                <w:szCs w:val="18"/>
                <w:lang w:eastAsia="fr-FR"/>
                <w14:ligatures w14:val="standardContextual"/>
              </w:rPr>
            </w:pPr>
          </w:p>
        </w:tc>
      </w:tr>
      <w:tr w:rsidR="004B77E1" w:rsidRPr="00AF53B7" w14:paraId="6EBE76CF" w14:textId="77777777" w:rsidTr="00054E8A">
        <w:trPr>
          <w:jc w:val="center"/>
        </w:trPr>
        <w:tc>
          <w:tcPr>
            <w:tcW w:w="0" w:type="auto"/>
            <w:gridSpan w:val="10"/>
            <w:tcBorders>
              <w:top w:val="single" w:sz="4" w:space="0" w:color="000000"/>
              <w:left w:val="single" w:sz="4" w:space="0" w:color="000000"/>
              <w:bottom w:val="single" w:sz="4" w:space="0" w:color="000000"/>
              <w:right w:val="single" w:sz="4" w:space="0" w:color="000000"/>
            </w:tcBorders>
            <w:hideMark/>
          </w:tcPr>
          <w:p w14:paraId="3B196225" w14:textId="77777777" w:rsidR="004B77E1" w:rsidRPr="00AF53B7" w:rsidRDefault="004B77E1" w:rsidP="00054E8A">
            <w:pPr>
              <w:keepNext/>
              <w:keepLines/>
              <w:spacing w:after="0" w:line="276" w:lineRule="auto"/>
              <w:ind w:left="851" w:hanging="851"/>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NOTE 1:</w:t>
            </w:r>
            <w:r w:rsidRPr="00AF53B7">
              <w:rPr>
                <w:rFonts w:ascii="Arial" w:eastAsia="Calibri" w:hAnsi="Arial"/>
                <w:kern w:val="2"/>
                <w:sz w:val="18"/>
                <w:szCs w:val="24"/>
                <w14:ligatures w14:val="standardContextual"/>
              </w:rPr>
              <w:tab/>
              <w:t>Void</w:t>
            </w:r>
          </w:p>
          <w:p w14:paraId="57D703ED" w14:textId="77777777" w:rsidR="004B77E1" w:rsidRPr="00AF53B7" w:rsidRDefault="004B77E1" w:rsidP="00054E8A">
            <w:pPr>
              <w:keepNext/>
              <w:keepLines/>
              <w:spacing w:after="0" w:line="276" w:lineRule="auto"/>
              <w:ind w:left="851" w:hanging="851"/>
              <w:rPr>
                <w:rFonts w:ascii="Arial" w:eastAsia="Calibri" w:hAnsi="Arial"/>
                <w:kern w:val="2"/>
                <w:sz w:val="18"/>
                <w:szCs w:val="24"/>
                <w14:ligatures w14:val="standardContextual"/>
              </w:rPr>
            </w:pPr>
            <w:r w:rsidRPr="00AF53B7">
              <w:rPr>
                <w:rFonts w:ascii="Arial" w:eastAsia="Calibri" w:hAnsi="Arial"/>
                <w:kern w:val="2"/>
                <w:sz w:val="18"/>
                <w:szCs w:val="24"/>
                <w14:ligatures w14:val="standardContextual"/>
              </w:rPr>
              <w:t>NOTE 2:</w:t>
            </w:r>
            <w:r w:rsidRPr="00AF53B7">
              <w:rPr>
                <w:rFonts w:ascii="Arial" w:eastAsia="Calibri" w:hAnsi="Arial"/>
                <w:kern w:val="2"/>
                <w:sz w:val="18"/>
                <w:szCs w:val="24"/>
                <w14:ligatures w14:val="standardContextual"/>
              </w:rPr>
              <w:tab/>
              <w:t>Void</w:t>
            </w:r>
          </w:p>
        </w:tc>
      </w:tr>
    </w:tbl>
    <w:p w14:paraId="09EE8E83" w14:textId="77777777" w:rsidR="004B77E1" w:rsidRPr="00E670A6" w:rsidRDefault="004B77E1" w:rsidP="00BD34A9">
      <w:pPr>
        <w:spacing w:after="120"/>
        <w:rPr>
          <w:rFonts w:eastAsiaTheme="minorEastAsia"/>
          <w:b/>
          <w:bCs/>
          <w:lang w:eastAsia="zh-CN"/>
        </w:rPr>
      </w:pPr>
    </w:p>
    <w:p w14:paraId="142FA36F" w14:textId="1862B25C" w:rsidR="00E670A6" w:rsidRPr="00E670A6" w:rsidRDefault="00E670A6" w:rsidP="00E670A6">
      <w:pPr>
        <w:rPr>
          <w:b/>
          <w:bCs/>
          <w:lang w:eastAsia="zh-CN"/>
        </w:rPr>
      </w:pPr>
      <w:r w:rsidRPr="00E670A6">
        <w:rPr>
          <w:b/>
          <w:bCs/>
        </w:rPr>
        <w:t xml:space="preserve">Proposal </w:t>
      </w:r>
      <w:r w:rsidRPr="00E670A6">
        <w:rPr>
          <w:rFonts w:hint="eastAsia"/>
          <w:b/>
          <w:bCs/>
          <w:lang w:eastAsia="zh-CN"/>
        </w:rPr>
        <w:t>3 (Apple)</w:t>
      </w:r>
      <w:r w:rsidRPr="00E670A6">
        <w:rPr>
          <w:b/>
          <w:bCs/>
        </w:rPr>
        <w:t>: Consider Table 5 to 7 when specifying NS_18.</w:t>
      </w:r>
    </w:p>
    <w:p w14:paraId="497B00DF" w14:textId="77777777" w:rsidR="00E670A6" w:rsidRPr="00951F0C" w:rsidRDefault="00E670A6" w:rsidP="00E670A6">
      <w:pPr>
        <w:jc w:val="center"/>
      </w:pPr>
      <w:r w:rsidRPr="00951F0C">
        <w:t xml:space="preserve">Table 5: </w:t>
      </w:r>
      <w:r w:rsidRPr="00951F0C">
        <w:rPr>
          <w:b/>
          <w:bCs/>
        </w:rPr>
        <w:t>PC3</w:t>
      </w:r>
      <w:r w:rsidRPr="00951F0C">
        <w:t xml:space="preserve"> region definition for 25MHz, 30MHz and 40MHz channel bandwidth</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775"/>
        <w:gridCol w:w="2693"/>
        <w:gridCol w:w="932"/>
      </w:tblGrid>
      <w:tr w:rsidR="00E670A6" w:rsidRPr="00A1115A" w14:paraId="34AB8BF0"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0EDD44B4" w14:textId="77777777" w:rsidR="00E670A6" w:rsidRPr="00A1115A" w:rsidRDefault="00E670A6" w:rsidP="00054E8A">
            <w:pPr>
              <w:pStyle w:val="TAH"/>
              <w:rPr>
                <w:lang w:eastAsia="ko-KR"/>
              </w:rPr>
            </w:pPr>
            <w:r w:rsidRPr="00A1115A">
              <w:rPr>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hideMark/>
          </w:tcPr>
          <w:p w14:paraId="59A17120" w14:textId="77777777" w:rsidR="00E670A6" w:rsidRPr="00E670A6" w:rsidRDefault="00E670A6" w:rsidP="00054E8A">
            <w:pPr>
              <w:pStyle w:val="TAH"/>
              <w:rPr>
                <w:lang w:val="en-US" w:eastAsia="ko-KR"/>
              </w:rPr>
            </w:pPr>
            <w:r w:rsidRPr="00E670A6">
              <w:rPr>
                <w:lang w:val="en-US" w:eastAsia="ko-KR"/>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217DBA42" w14:textId="77777777" w:rsidR="00E670A6" w:rsidRPr="00A1115A" w:rsidRDefault="00E670A6" w:rsidP="00054E8A">
            <w:pPr>
              <w:pStyle w:val="TAH"/>
              <w:rPr>
                <w:lang w:eastAsia="ko-KR"/>
              </w:rPr>
            </w:pPr>
            <w:r w:rsidRPr="00A1115A">
              <w:rPr>
                <w:lang w:eastAsia="ko-KR"/>
              </w:rPr>
              <w:t>Regions</w:t>
            </w:r>
          </w:p>
        </w:tc>
        <w:tc>
          <w:tcPr>
            <w:tcW w:w="932" w:type="dxa"/>
            <w:tcBorders>
              <w:top w:val="single" w:sz="4" w:space="0" w:color="auto"/>
              <w:left w:val="single" w:sz="4" w:space="0" w:color="auto"/>
              <w:bottom w:val="nil"/>
              <w:right w:val="single" w:sz="4" w:space="0" w:color="auto"/>
            </w:tcBorders>
            <w:shd w:val="clear" w:color="auto" w:fill="auto"/>
            <w:hideMark/>
          </w:tcPr>
          <w:p w14:paraId="6F5F4373" w14:textId="77777777" w:rsidR="00E670A6" w:rsidRPr="00A1115A" w:rsidRDefault="00E670A6" w:rsidP="00054E8A">
            <w:pPr>
              <w:pStyle w:val="TAH"/>
              <w:rPr>
                <w:lang w:eastAsia="ko-KR"/>
              </w:rPr>
            </w:pPr>
            <w:r w:rsidRPr="00A1115A">
              <w:rPr>
                <w:lang w:eastAsia="ko-KR"/>
              </w:rPr>
              <w:t>A-MPR</w:t>
            </w:r>
          </w:p>
        </w:tc>
      </w:tr>
      <w:tr w:rsidR="00E670A6" w:rsidRPr="00A1115A" w14:paraId="2FCD1F94"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hideMark/>
          </w:tcPr>
          <w:p w14:paraId="34244517" w14:textId="77777777" w:rsidR="00E670A6" w:rsidRPr="00A1115A" w:rsidRDefault="00E670A6" w:rsidP="00054E8A">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hideMark/>
          </w:tcPr>
          <w:p w14:paraId="6E7B4118" w14:textId="77777777" w:rsidR="00E670A6" w:rsidRPr="00A1115A" w:rsidRDefault="00E670A6" w:rsidP="00054E8A">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hideMark/>
          </w:tcPr>
          <w:p w14:paraId="097D2956" w14:textId="77777777" w:rsidR="00E670A6" w:rsidRPr="00A1115A" w:rsidRDefault="00E670A6" w:rsidP="00054E8A">
            <w:pPr>
              <w:pStyle w:val="TAH"/>
              <w:rPr>
                <w:lang w:eastAsia="ko-KR"/>
              </w:rPr>
            </w:pPr>
            <w:r w:rsidRPr="00A1115A">
              <w:rPr>
                <w:lang w:eastAsia="ko-KR"/>
              </w:rPr>
              <w:t>RB</w:t>
            </w:r>
            <w:r w:rsidRPr="00A1115A">
              <w:rPr>
                <w:vertAlign w:val="subscript"/>
                <w:lang w:eastAsia="ko-KR"/>
              </w:rPr>
              <w:t>start</w:t>
            </w:r>
            <w:r w:rsidRPr="00A1115A">
              <w:rPr>
                <w:lang w:eastAsia="ko-KR"/>
              </w:rPr>
              <w:t>*12*SCS</w:t>
            </w:r>
          </w:p>
          <w:p w14:paraId="21A78636" w14:textId="77777777" w:rsidR="00E670A6" w:rsidRPr="00A1115A" w:rsidRDefault="00E670A6" w:rsidP="00054E8A">
            <w:pPr>
              <w:pStyle w:val="TAH"/>
              <w:rPr>
                <w:lang w:eastAsia="ko-KR"/>
              </w:rPr>
            </w:pPr>
            <w:r w:rsidRPr="00A1115A">
              <w:rPr>
                <w:lang w:eastAsia="ko-KR"/>
              </w:rPr>
              <w:t>MHz</w:t>
            </w:r>
          </w:p>
        </w:tc>
        <w:tc>
          <w:tcPr>
            <w:tcW w:w="2693" w:type="dxa"/>
            <w:tcBorders>
              <w:top w:val="single" w:sz="4" w:space="0" w:color="auto"/>
              <w:left w:val="single" w:sz="4" w:space="0" w:color="auto"/>
              <w:bottom w:val="single" w:sz="4" w:space="0" w:color="auto"/>
              <w:right w:val="single" w:sz="4" w:space="0" w:color="auto"/>
            </w:tcBorders>
            <w:hideMark/>
          </w:tcPr>
          <w:p w14:paraId="32D48169" w14:textId="77777777" w:rsidR="00E670A6" w:rsidRPr="00A1115A" w:rsidRDefault="00E670A6" w:rsidP="00054E8A">
            <w:pPr>
              <w:pStyle w:val="TAH"/>
              <w:rPr>
                <w:lang w:eastAsia="ko-KR"/>
              </w:rPr>
            </w:pPr>
            <w:r w:rsidRPr="00A1115A">
              <w:rPr>
                <w:lang w:eastAsia="ko-KR"/>
              </w:rPr>
              <w:t>L</w:t>
            </w:r>
            <w:r w:rsidRPr="00A1115A">
              <w:rPr>
                <w:vertAlign w:val="subscript"/>
                <w:lang w:eastAsia="ko-KR"/>
              </w:rPr>
              <w:t>CRB</w:t>
            </w:r>
            <w:r w:rsidRPr="00A1115A">
              <w:rPr>
                <w:lang w:eastAsia="ko-KR"/>
              </w:rPr>
              <w:t>*12*SCS</w:t>
            </w:r>
          </w:p>
          <w:p w14:paraId="1D75710A" w14:textId="77777777" w:rsidR="00E670A6" w:rsidRPr="00A1115A" w:rsidRDefault="00E670A6" w:rsidP="00054E8A">
            <w:pPr>
              <w:pStyle w:val="TAH"/>
              <w:rPr>
                <w:lang w:eastAsia="ko-KR"/>
              </w:rPr>
            </w:pPr>
            <w:r w:rsidRPr="00A1115A">
              <w:rPr>
                <w:lang w:eastAsia="ko-KR"/>
              </w:rPr>
              <w:t>MHz</w:t>
            </w:r>
          </w:p>
        </w:tc>
        <w:tc>
          <w:tcPr>
            <w:tcW w:w="932" w:type="dxa"/>
            <w:tcBorders>
              <w:top w:val="nil"/>
              <w:left w:val="single" w:sz="4" w:space="0" w:color="auto"/>
              <w:bottom w:val="single" w:sz="4" w:space="0" w:color="auto"/>
              <w:right w:val="single" w:sz="4" w:space="0" w:color="auto"/>
            </w:tcBorders>
            <w:shd w:val="clear" w:color="auto" w:fill="auto"/>
            <w:hideMark/>
          </w:tcPr>
          <w:p w14:paraId="3D7E4295" w14:textId="77777777" w:rsidR="00E670A6" w:rsidRPr="00A1115A" w:rsidRDefault="00E670A6" w:rsidP="00054E8A">
            <w:pPr>
              <w:pStyle w:val="TAH"/>
              <w:rPr>
                <w:lang w:eastAsia="ko-KR"/>
              </w:rPr>
            </w:pPr>
          </w:p>
        </w:tc>
      </w:tr>
      <w:tr w:rsidR="00E670A6" w:rsidRPr="00A1115A" w14:paraId="1565AE5F"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6B41353F" w14:textId="77777777" w:rsidR="00E670A6" w:rsidRPr="00A1115A" w:rsidRDefault="00E670A6" w:rsidP="00054E8A">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3FA4B2D7" w14:textId="77777777" w:rsidR="00E670A6" w:rsidRPr="00A1115A" w:rsidRDefault="00E670A6" w:rsidP="00054E8A">
            <w:pPr>
              <w:pStyle w:val="TAC"/>
              <w:rPr>
                <w:rFonts w:eastAsia="MS PGothic"/>
                <w:kern w:val="24"/>
                <w:szCs w:val="18"/>
                <w:lang w:eastAsia="ja-JP"/>
              </w:rPr>
            </w:pPr>
            <w:r>
              <w:rPr>
                <w:rFonts w:eastAsia="MS PGothic"/>
                <w:kern w:val="24"/>
                <w:lang w:eastAsia="ja-JP"/>
              </w:rPr>
              <w:t>703~733</w:t>
            </w:r>
          </w:p>
        </w:tc>
        <w:tc>
          <w:tcPr>
            <w:tcW w:w="1775" w:type="dxa"/>
            <w:tcBorders>
              <w:top w:val="single" w:sz="4" w:space="0" w:color="auto"/>
              <w:left w:val="single" w:sz="4" w:space="0" w:color="auto"/>
              <w:bottom w:val="single" w:sz="4" w:space="0" w:color="auto"/>
              <w:right w:val="single" w:sz="4" w:space="0" w:color="auto"/>
            </w:tcBorders>
          </w:tcPr>
          <w:p w14:paraId="2C6DACCF" w14:textId="77777777" w:rsidR="00E670A6" w:rsidRPr="00A1115A" w:rsidRDefault="00E670A6" w:rsidP="00054E8A">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068B5EB7" w14:textId="77777777" w:rsidR="00E670A6" w:rsidRPr="00E670A6" w:rsidRDefault="00E670A6" w:rsidP="00054E8A">
            <w:pPr>
              <w:pStyle w:val="TAC"/>
              <w:rPr>
                <w:kern w:val="24"/>
                <w:szCs w:val="18"/>
                <w:lang w:val="en-US" w:eastAsia="fr-FR"/>
              </w:rPr>
            </w:pPr>
            <w:r w:rsidRPr="00E670A6">
              <w:rPr>
                <w:rFonts w:hint="eastAsia"/>
                <w:kern w:val="24"/>
                <w:lang w:val="en-US" w:eastAsia="fr-FR"/>
              </w:rPr>
              <w:t>≥</w:t>
            </w:r>
            <w:r w:rsidRPr="00E670A6">
              <w:rPr>
                <w:kern w:val="24"/>
                <w:lang w:val="en-US" w:eastAsia="fr-FR"/>
              </w:rPr>
              <w:t>Max(0, 12*SCS*N</w:t>
            </w:r>
            <w:r w:rsidRPr="00E670A6">
              <w:rPr>
                <w:kern w:val="24"/>
                <w:position w:val="-5"/>
                <w:vertAlign w:val="subscript"/>
                <w:lang w:val="en-US" w:eastAsia="fr-FR"/>
              </w:rPr>
              <w:t xml:space="preserve">RB </w:t>
            </w:r>
            <w:r w:rsidRPr="00E670A6">
              <w:rPr>
                <w:kern w:val="24"/>
                <w:lang w:val="en-US" w:eastAsia="fr-FR"/>
              </w:rPr>
              <w:t xml:space="preserve">– 1.8 – </w:t>
            </w:r>
            <w:r w:rsidRPr="00E670A6">
              <w:rPr>
                <w:lang w:val="en-US"/>
              </w:rPr>
              <w:t xml:space="preserve"> </w:t>
            </w:r>
            <w:proofErr w:type="spellStart"/>
            <w:r w:rsidRPr="00E670A6">
              <w:rPr>
                <w:kern w:val="24"/>
                <w:lang w:val="en-US" w:eastAsia="fr-FR"/>
              </w:rPr>
              <w:t>RBstart</w:t>
            </w:r>
            <w:proofErr w:type="spellEnd"/>
            <w:r w:rsidRPr="00E670A6">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2BBD39F8" w14:textId="77777777" w:rsidR="00E670A6" w:rsidRPr="00A1115A" w:rsidRDefault="00E670A6" w:rsidP="00054E8A">
            <w:pPr>
              <w:pStyle w:val="TAC"/>
              <w:rPr>
                <w:kern w:val="24"/>
                <w:szCs w:val="18"/>
                <w:lang w:eastAsia="fr-FR"/>
              </w:rPr>
            </w:pPr>
            <w:r>
              <w:rPr>
                <w:kern w:val="24"/>
                <w:szCs w:val="18"/>
                <w:lang w:eastAsia="fr-FR"/>
              </w:rPr>
              <w:t>A3</w:t>
            </w:r>
          </w:p>
        </w:tc>
      </w:tr>
      <w:tr w:rsidR="00E670A6" w:rsidRPr="00A1115A" w14:paraId="26C171CF"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78DF2CBA" w14:textId="77777777" w:rsidR="00E670A6" w:rsidRPr="00A1115A"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24C3E0F2"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099963AF" w14:textId="77777777" w:rsidR="00E670A6" w:rsidRPr="00A1115A" w:rsidRDefault="00E670A6" w:rsidP="00054E8A">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5C91D3CA" w14:textId="77777777" w:rsidR="00E670A6" w:rsidRPr="00A1115A" w:rsidRDefault="00E670A6" w:rsidP="00054E8A">
            <w:pPr>
              <w:pStyle w:val="TAC"/>
              <w:rPr>
                <w:kern w:val="24"/>
                <w:szCs w:val="18"/>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6176D475" w14:textId="77777777" w:rsidR="00E670A6" w:rsidRPr="00A1115A" w:rsidRDefault="00E670A6" w:rsidP="00054E8A">
            <w:pPr>
              <w:pStyle w:val="TAC"/>
              <w:rPr>
                <w:kern w:val="24"/>
                <w:szCs w:val="18"/>
                <w:lang w:eastAsia="fr-FR"/>
              </w:rPr>
            </w:pPr>
            <w:r>
              <w:rPr>
                <w:kern w:val="24"/>
                <w:szCs w:val="18"/>
                <w:lang w:eastAsia="fr-FR"/>
              </w:rPr>
              <w:t>A4</w:t>
            </w:r>
          </w:p>
        </w:tc>
      </w:tr>
      <w:tr w:rsidR="00E670A6" w:rsidRPr="00A1115A" w14:paraId="72FC5E78"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6637DBDA" w14:textId="77777777" w:rsidR="00E670A6" w:rsidRPr="00A1115A" w:rsidRDefault="00E670A6"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07FA293E"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230CEA58" w14:textId="77777777" w:rsidR="00E670A6" w:rsidRPr="00A1115A" w:rsidRDefault="00E670A6" w:rsidP="00054E8A">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14:paraId="4186FC00" w14:textId="77777777" w:rsidR="00E670A6" w:rsidRPr="00A1115A" w:rsidRDefault="00E670A6" w:rsidP="00054E8A">
            <w:pPr>
              <w:pStyle w:val="TAC"/>
              <w:rPr>
                <w:kern w:val="24"/>
                <w:szCs w:val="18"/>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727E5128" w14:textId="77777777" w:rsidR="00E670A6" w:rsidRPr="00A1115A" w:rsidRDefault="00E670A6" w:rsidP="00054E8A">
            <w:pPr>
              <w:pStyle w:val="TAC"/>
              <w:rPr>
                <w:kern w:val="24"/>
                <w:szCs w:val="18"/>
                <w:lang w:eastAsia="fr-FR"/>
              </w:rPr>
            </w:pPr>
            <w:r>
              <w:rPr>
                <w:kern w:val="24"/>
                <w:szCs w:val="18"/>
                <w:lang w:eastAsia="fr-FR"/>
              </w:rPr>
              <w:t>A5</w:t>
            </w:r>
          </w:p>
        </w:tc>
      </w:tr>
      <w:tr w:rsidR="00E670A6" w:rsidRPr="00A1115A" w14:paraId="44C5AF52"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56C11402" w14:textId="77777777" w:rsidR="00E670A6" w:rsidRPr="00A1115A" w:rsidRDefault="00E670A6" w:rsidP="00054E8A">
            <w:pPr>
              <w:pStyle w:val="TAC"/>
              <w:rPr>
                <w:lang w:eastAsia="ko-KR"/>
              </w:rPr>
            </w:pPr>
            <w:r w:rsidRPr="00A1115A">
              <w:rPr>
                <w:lang w:eastAsia="ko-KR"/>
              </w:rPr>
              <w:t>30</w:t>
            </w:r>
          </w:p>
        </w:tc>
        <w:tc>
          <w:tcPr>
            <w:tcW w:w="1890" w:type="dxa"/>
            <w:tcBorders>
              <w:top w:val="single" w:sz="4" w:space="0" w:color="auto"/>
              <w:left w:val="single" w:sz="4" w:space="0" w:color="auto"/>
              <w:bottom w:val="nil"/>
              <w:right w:val="single" w:sz="4" w:space="0" w:color="auto"/>
            </w:tcBorders>
            <w:shd w:val="clear" w:color="auto" w:fill="auto"/>
            <w:hideMark/>
          </w:tcPr>
          <w:p w14:paraId="482978A7" w14:textId="77777777" w:rsidR="00E670A6" w:rsidRPr="00A1115A" w:rsidRDefault="00E670A6" w:rsidP="00054E8A">
            <w:pPr>
              <w:pStyle w:val="TAC"/>
              <w:rPr>
                <w:rFonts w:eastAsia="MS PGothic"/>
                <w:kern w:val="24"/>
                <w:szCs w:val="18"/>
                <w:lang w:eastAsia="ja-JP"/>
              </w:rPr>
            </w:pPr>
            <w:r w:rsidRPr="00A1115A">
              <w:rPr>
                <w:rFonts w:eastAsia="MS PGothic"/>
                <w:kern w:val="24"/>
                <w:szCs w:val="18"/>
                <w:lang w:eastAsia="ja-JP"/>
              </w:rPr>
              <w:t>703~733</w:t>
            </w:r>
          </w:p>
        </w:tc>
        <w:tc>
          <w:tcPr>
            <w:tcW w:w="1775" w:type="dxa"/>
            <w:tcBorders>
              <w:top w:val="single" w:sz="4" w:space="0" w:color="auto"/>
              <w:left w:val="single" w:sz="4" w:space="0" w:color="auto"/>
              <w:bottom w:val="single" w:sz="4" w:space="0" w:color="auto"/>
              <w:right w:val="single" w:sz="4" w:space="0" w:color="auto"/>
            </w:tcBorders>
            <w:hideMark/>
          </w:tcPr>
          <w:p w14:paraId="7A067608" w14:textId="77777777" w:rsidR="00E670A6" w:rsidRPr="00A1115A" w:rsidRDefault="00E670A6" w:rsidP="00054E8A">
            <w:pPr>
              <w:pStyle w:val="TAC"/>
              <w:rPr>
                <w:lang w:eastAsia="ko-KR"/>
              </w:rPr>
            </w:pPr>
            <w:r w:rsidRPr="00A1115A">
              <w:rPr>
                <w:lang w:eastAsia="ko-KR"/>
              </w:rPr>
              <w:t>&gt;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64EB092A" w14:textId="77777777" w:rsidR="00E670A6" w:rsidRPr="00E670A6" w:rsidRDefault="00E670A6" w:rsidP="00054E8A">
            <w:pPr>
              <w:pStyle w:val="TAC"/>
              <w:rPr>
                <w:kern w:val="24"/>
                <w:szCs w:val="18"/>
                <w:lang w:val="en-US" w:eastAsia="fr-FR"/>
              </w:rPr>
            </w:pPr>
            <w:r w:rsidRPr="00E670A6">
              <w:rPr>
                <w:kern w:val="24"/>
                <w:szCs w:val="18"/>
                <w:lang w:val="en-US" w:eastAsia="fr-FR"/>
              </w:rPr>
              <w:t>≥</w:t>
            </w:r>
            <w:proofErr w:type="gramStart"/>
            <w:r w:rsidRPr="00E670A6">
              <w:rPr>
                <w:kern w:val="24"/>
                <w:szCs w:val="18"/>
                <w:lang w:val="en-US" w:eastAsia="fr-FR"/>
              </w:rPr>
              <w:t>Max(</w:t>
            </w:r>
            <w:proofErr w:type="gramEnd"/>
            <w:r w:rsidRPr="00E670A6">
              <w:rPr>
                <w:kern w:val="24"/>
                <w:szCs w:val="18"/>
                <w:lang w:val="en-US" w:eastAsia="fr-FR"/>
              </w:rPr>
              <w:t>0, 12*SCS*N</w:t>
            </w:r>
            <w:r w:rsidRPr="00E670A6">
              <w:rPr>
                <w:kern w:val="24"/>
                <w:position w:val="-5"/>
                <w:szCs w:val="18"/>
                <w:vertAlign w:val="subscript"/>
                <w:lang w:val="en-US" w:eastAsia="fr-FR"/>
              </w:rPr>
              <w:t xml:space="preserve">RB </w:t>
            </w:r>
            <w:r w:rsidRPr="00E670A6">
              <w:rPr>
                <w:kern w:val="24"/>
                <w:szCs w:val="18"/>
                <w:lang w:val="en-US" w:eastAsia="fr-FR"/>
              </w:rPr>
              <w:t xml:space="preserve">– 1.8 – </w:t>
            </w:r>
            <w:r w:rsidRPr="00E670A6">
              <w:rPr>
                <w:lang w:val="en-US"/>
              </w:rPr>
              <w:t xml:space="preserve"> </w:t>
            </w:r>
            <w:proofErr w:type="spellStart"/>
            <w:r w:rsidRPr="00E670A6">
              <w:rPr>
                <w:kern w:val="24"/>
                <w:szCs w:val="18"/>
                <w:lang w:val="en-US" w:eastAsia="fr-FR"/>
              </w:rPr>
              <w:t>RBstart</w:t>
            </w:r>
            <w:proofErr w:type="spellEnd"/>
            <w:r w:rsidRPr="00E670A6">
              <w:rPr>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hideMark/>
          </w:tcPr>
          <w:p w14:paraId="27CB7EA1" w14:textId="77777777" w:rsidR="00E670A6" w:rsidRPr="00A1115A" w:rsidRDefault="00E670A6" w:rsidP="00054E8A">
            <w:pPr>
              <w:pStyle w:val="TAC"/>
              <w:rPr>
                <w:kern w:val="24"/>
                <w:szCs w:val="18"/>
                <w:lang w:eastAsia="fr-FR"/>
              </w:rPr>
            </w:pPr>
            <w:r w:rsidRPr="00A1115A">
              <w:rPr>
                <w:kern w:val="24"/>
                <w:szCs w:val="18"/>
                <w:lang w:eastAsia="fr-FR"/>
              </w:rPr>
              <w:t>A3</w:t>
            </w:r>
          </w:p>
        </w:tc>
      </w:tr>
      <w:tr w:rsidR="00E670A6" w:rsidRPr="00A1115A" w14:paraId="4E3D4DCB"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hideMark/>
          </w:tcPr>
          <w:p w14:paraId="6EE3A58B" w14:textId="77777777" w:rsidR="00E670A6" w:rsidRPr="00A1115A"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hideMark/>
          </w:tcPr>
          <w:p w14:paraId="2E52ADA6"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hideMark/>
          </w:tcPr>
          <w:p w14:paraId="34DC7F5D" w14:textId="77777777" w:rsidR="00E670A6" w:rsidRPr="00A1115A" w:rsidRDefault="00E670A6" w:rsidP="00054E8A">
            <w:pPr>
              <w:pStyle w:val="TAC"/>
              <w:rPr>
                <w:lang w:eastAsia="ko-KR"/>
              </w:rPr>
            </w:pPr>
            <w:r w:rsidRPr="00A1115A">
              <w:rPr>
                <w:lang w:eastAsia="ko-KR"/>
              </w:rPr>
              <w: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0A0EE642"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hideMark/>
          </w:tcPr>
          <w:p w14:paraId="78A432C9"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A4</w:t>
            </w:r>
          </w:p>
        </w:tc>
      </w:tr>
      <w:tr w:rsidR="00E670A6" w:rsidRPr="00A1115A" w14:paraId="65DC483B" w14:textId="77777777" w:rsidTr="00054E8A">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20DE397E" w14:textId="77777777" w:rsidR="00E670A6" w:rsidRPr="00A1115A" w:rsidRDefault="00E670A6"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08505AF6"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0DBE4E16" w14:textId="77777777" w:rsidR="00E670A6" w:rsidRPr="00A1115A" w:rsidRDefault="00E670A6" w:rsidP="00054E8A">
            <w:pPr>
              <w:pStyle w:val="TAC"/>
              <w:rPr>
                <w:lang w:eastAsia="ko-KR"/>
              </w:rPr>
            </w:pPr>
            <w:r w:rsidRPr="00A1115A">
              <w:rPr>
                <w:lang w:eastAsia="ko-KR"/>
              </w:rPr>
              <w:t>≤7.92</w:t>
            </w:r>
          </w:p>
        </w:tc>
        <w:tc>
          <w:tcPr>
            <w:tcW w:w="2693" w:type="dxa"/>
            <w:tcBorders>
              <w:top w:val="single" w:sz="4" w:space="0" w:color="auto"/>
              <w:left w:val="single" w:sz="4" w:space="0" w:color="auto"/>
              <w:bottom w:val="single" w:sz="4" w:space="0" w:color="auto"/>
              <w:right w:val="single" w:sz="4" w:space="0" w:color="auto"/>
            </w:tcBorders>
          </w:tcPr>
          <w:p w14:paraId="58C656BE"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4BFA8C11"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A5</w:t>
            </w:r>
          </w:p>
        </w:tc>
      </w:tr>
      <w:tr w:rsidR="00E670A6" w:rsidRPr="00A1115A" w14:paraId="7B397FC0" w14:textId="77777777" w:rsidTr="00054E8A">
        <w:trPr>
          <w:trHeight w:val="20"/>
          <w:jc w:val="center"/>
        </w:trPr>
        <w:tc>
          <w:tcPr>
            <w:tcW w:w="1150" w:type="dxa"/>
            <w:tcBorders>
              <w:top w:val="single" w:sz="4" w:space="0" w:color="auto"/>
              <w:left w:val="single" w:sz="4" w:space="0" w:color="auto"/>
              <w:bottom w:val="nil"/>
              <w:right w:val="single" w:sz="4" w:space="0" w:color="auto"/>
            </w:tcBorders>
            <w:shd w:val="clear" w:color="auto" w:fill="auto"/>
          </w:tcPr>
          <w:p w14:paraId="4ECBFA64" w14:textId="77777777" w:rsidR="00E670A6" w:rsidRPr="00A1115A" w:rsidRDefault="00E670A6" w:rsidP="00054E8A">
            <w:pPr>
              <w:pStyle w:val="TAC"/>
              <w:rPr>
                <w:lang w:eastAsia="ko-KR"/>
              </w:rPr>
            </w:pPr>
            <w:r>
              <w:rPr>
                <w:lang w:eastAsia="ko-KR"/>
              </w:rPr>
              <w:t>40</w:t>
            </w:r>
          </w:p>
        </w:tc>
        <w:tc>
          <w:tcPr>
            <w:tcW w:w="1890" w:type="dxa"/>
            <w:tcBorders>
              <w:top w:val="single" w:sz="4" w:space="0" w:color="auto"/>
              <w:left w:val="single" w:sz="4" w:space="0" w:color="auto"/>
              <w:bottom w:val="nil"/>
              <w:right w:val="single" w:sz="4" w:space="0" w:color="auto"/>
            </w:tcBorders>
            <w:shd w:val="clear" w:color="auto" w:fill="auto"/>
          </w:tcPr>
          <w:p w14:paraId="0251AAF2" w14:textId="77777777" w:rsidR="00E670A6" w:rsidRPr="00A1115A" w:rsidRDefault="00E670A6" w:rsidP="00054E8A">
            <w:pPr>
              <w:pStyle w:val="TAC"/>
              <w:rPr>
                <w:rFonts w:eastAsia="MS PGothic"/>
                <w:kern w:val="24"/>
                <w:szCs w:val="18"/>
                <w:lang w:eastAsia="ja-JP"/>
              </w:rPr>
            </w:pPr>
            <w:r w:rsidRPr="00A1115A">
              <w:rPr>
                <w:rFonts w:eastAsia="MS PGothic"/>
                <w:kern w:val="24"/>
                <w:szCs w:val="18"/>
                <w:lang w:eastAsia="ja-JP"/>
              </w:rPr>
              <w:t>703~7</w:t>
            </w:r>
            <w:r>
              <w:rPr>
                <w:rFonts w:eastAsia="MS PGothic"/>
                <w:kern w:val="24"/>
                <w:szCs w:val="18"/>
                <w:lang w:eastAsia="ja-JP"/>
              </w:rPr>
              <w:t>43</w:t>
            </w:r>
          </w:p>
        </w:tc>
        <w:tc>
          <w:tcPr>
            <w:tcW w:w="1775" w:type="dxa"/>
            <w:tcBorders>
              <w:top w:val="single" w:sz="4" w:space="0" w:color="auto"/>
              <w:left w:val="single" w:sz="4" w:space="0" w:color="auto"/>
              <w:bottom w:val="single" w:sz="4" w:space="0" w:color="auto"/>
              <w:right w:val="single" w:sz="4" w:space="0" w:color="auto"/>
            </w:tcBorders>
          </w:tcPr>
          <w:p w14:paraId="1217A683" w14:textId="77777777" w:rsidR="00E670A6" w:rsidRPr="00746F5D" w:rsidRDefault="00E670A6" w:rsidP="00054E8A">
            <w:pPr>
              <w:pStyle w:val="TAC"/>
              <w:rPr>
                <w:highlight w:val="yellow"/>
                <w:lang w:eastAsia="ko-KR"/>
              </w:rPr>
            </w:pPr>
            <w:r w:rsidRPr="00746F5D">
              <w:rPr>
                <w:highlight w:val="yellow"/>
                <w:lang w:eastAsia="ko-KR"/>
              </w:rPr>
              <w:t>&gt;(L</w:t>
            </w:r>
            <w:r w:rsidRPr="00746F5D">
              <w:rPr>
                <w:highlight w:val="yellow"/>
                <w:vertAlign w:val="subscript"/>
                <w:lang w:eastAsia="ko-KR"/>
              </w:rPr>
              <w:t>CRB</w:t>
            </w:r>
            <w:r w:rsidRPr="00746F5D">
              <w:rPr>
                <w:highlight w:val="yellow"/>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305BA398" w14:textId="77777777" w:rsidR="00E670A6" w:rsidRPr="00E670A6" w:rsidRDefault="00E670A6" w:rsidP="00054E8A">
            <w:pPr>
              <w:pStyle w:val="TAC"/>
              <w:rPr>
                <w:color w:val="000000"/>
                <w:kern w:val="24"/>
                <w:szCs w:val="18"/>
                <w:highlight w:val="yellow"/>
                <w:lang w:val="en-US" w:eastAsia="fr-FR"/>
              </w:rPr>
            </w:pPr>
            <w:r w:rsidRPr="00E670A6">
              <w:rPr>
                <w:color w:val="000000"/>
                <w:kern w:val="24"/>
                <w:szCs w:val="18"/>
                <w:highlight w:val="yellow"/>
                <w:lang w:val="en-US" w:eastAsia="fr-FR"/>
              </w:rPr>
              <w:t>≥</w:t>
            </w:r>
            <w:proofErr w:type="gramStart"/>
            <w:r w:rsidRPr="00E670A6">
              <w:rPr>
                <w:color w:val="000000"/>
                <w:kern w:val="24"/>
                <w:szCs w:val="18"/>
                <w:highlight w:val="yellow"/>
                <w:lang w:val="en-US" w:eastAsia="fr-FR"/>
              </w:rPr>
              <w:t>Max(</w:t>
            </w:r>
            <w:proofErr w:type="gramEnd"/>
            <w:r w:rsidRPr="00E670A6">
              <w:rPr>
                <w:color w:val="000000"/>
                <w:kern w:val="24"/>
                <w:szCs w:val="18"/>
                <w:highlight w:val="yellow"/>
                <w:lang w:val="en-US" w:eastAsia="fr-FR"/>
              </w:rPr>
              <w:t>0, 12*SCS*N</w:t>
            </w:r>
            <w:r w:rsidRPr="00E670A6">
              <w:rPr>
                <w:color w:val="000000"/>
                <w:kern w:val="24"/>
                <w:szCs w:val="18"/>
                <w:highlight w:val="yellow"/>
                <w:vertAlign w:val="subscript"/>
                <w:lang w:val="en-US" w:eastAsia="fr-FR"/>
              </w:rPr>
              <w:t xml:space="preserve">RB </w:t>
            </w:r>
            <w:r w:rsidRPr="00E670A6">
              <w:rPr>
                <w:color w:val="000000"/>
                <w:kern w:val="24"/>
                <w:szCs w:val="18"/>
                <w:highlight w:val="yellow"/>
                <w:lang w:val="en-US" w:eastAsia="fr-FR"/>
              </w:rPr>
              <w:t>– 1.8 –  </w:t>
            </w:r>
            <w:proofErr w:type="spellStart"/>
            <w:r w:rsidRPr="00E670A6">
              <w:rPr>
                <w:color w:val="000000"/>
                <w:kern w:val="24"/>
                <w:szCs w:val="18"/>
                <w:highlight w:val="yellow"/>
                <w:lang w:val="en-US" w:eastAsia="fr-FR"/>
              </w:rPr>
              <w:t>RBstart</w:t>
            </w:r>
            <w:proofErr w:type="spellEnd"/>
            <w:r w:rsidRPr="00E670A6">
              <w:rPr>
                <w:color w:val="000000"/>
                <w:kern w:val="24"/>
                <w:szCs w:val="18"/>
                <w:highlight w:val="yellow"/>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469FCAF2" w14:textId="77777777" w:rsidR="00E670A6" w:rsidRPr="00746F5D" w:rsidRDefault="00E670A6" w:rsidP="00054E8A">
            <w:pPr>
              <w:pStyle w:val="TAC"/>
              <w:rPr>
                <w:color w:val="000000"/>
                <w:kern w:val="24"/>
                <w:szCs w:val="18"/>
                <w:highlight w:val="yellow"/>
                <w:lang w:eastAsia="fr-FR"/>
              </w:rPr>
            </w:pPr>
            <w:r w:rsidRPr="00746F5D">
              <w:rPr>
                <w:color w:val="000000"/>
                <w:kern w:val="24"/>
                <w:szCs w:val="18"/>
                <w:highlight w:val="yellow"/>
                <w:lang w:eastAsia="fr-FR"/>
              </w:rPr>
              <w:t>A3</w:t>
            </w:r>
          </w:p>
        </w:tc>
      </w:tr>
      <w:tr w:rsidR="00E670A6" w:rsidRPr="00A1115A" w14:paraId="24C417D6"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67E6E0C8" w14:textId="77777777" w:rsidR="00E670A6"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1F4A5890"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0234421D" w14:textId="77777777" w:rsidR="00E670A6" w:rsidRPr="00746F5D" w:rsidRDefault="00E670A6" w:rsidP="00054E8A">
            <w:pPr>
              <w:pStyle w:val="TAC"/>
              <w:rPr>
                <w:highlight w:val="yellow"/>
                <w:lang w:eastAsia="ko-KR"/>
              </w:rPr>
            </w:pPr>
            <w:r w:rsidRPr="00746F5D">
              <w:rPr>
                <w:highlight w:val="yellow"/>
                <w:lang w:eastAsia="ko-KR"/>
              </w:rPr>
              <w:t>≤(L</w:t>
            </w:r>
            <w:r w:rsidRPr="00746F5D">
              <w:rPr>
                <w:highlight w:val="yellow"/>
                <w:vertAlign w:val="subscript"/>
                <w:lang w:eastAsia="ko-KR"/>
              </w:rPr>
              <w:t>CRB</w:t>
            </w:r>
            <w:r w:rsidRPr="00746F5D">
              <w:rPr>
                <w:highlight w:val="yellow"/>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29D9160C" w14:textId="77777777" w:rsidR="00E670A6" w:rsidRPr="00746F5D" w:rsidRDefault="00E670A6" w:rsidP="00054E8A">
            <w:pPr>
              <w:pStyle w:val="TAC"/>
              <w:rPr>
                <w:color w:val="000000"/>
                <w:kern w:val="24"/>
                <w:szCs w:val="18"/>
                <w:highlight w:val="yellow"/>
                <w:lang w:eastAsia="fr-FR"/>
              </w:rPr>
            </w:pPr>
            <w:r w:rsidRPr="00746F5D">
              <w:rPr>
                <w:color w:val="000000"/>
                <w:kern w:val="24"/>
                <w:szCs w:val="18"/>
                <w:highlight w:val="yellow"/>
                <w:lang w:eastAsia="fr-FR"/>
              </w:rPr>
              <w:t>≥5.4</w:t>
            </w:r>
          </w:p>
        </w:tc>
        <w:tc>
          <w:tcPr>
            <w:tcW w:w="932" w:type="dxa"/>
            <w:tcBorders>
              <w:top w:val="single" w:sz="4" w:space="0" w:color="auto"/>
              <w:left w:val="single" w:sz="4" w:space="0" w:color="auto"/>
              <w:bottom w:val="single" w:sz="4" w:space="0" w:color="auto"/>
              <w:right w:val="single" w:sz="4" w:space="0" w:color="auto"/>
            </w:tcBorders>
          </w:tcPr>
          <w:p w14:paraId="082F9718" w14:textId="77777777" w:rsidR="00E670A6" w:rsidRPr="00746F5D" w:rsidRDefault="00E670A6" w:rsidP="00054E8A">
            <w:pPr>
              <w:pStyle w:val="TAC"/>
              <w:rPr>
                <w:color w:val="000000"/>
                <w:kern w:val="24"/>
                <w:szCs w:val="18"/>
                <w:highlight w:val="yellow"/>
                <w:lang w:eastAsia="fr-FR"/>
              </w:rPr>
            </w:pPr>
            <w:r w:rsidRPr="00746F5D">
              <w:rPr>
                <w:color w:val="000000"/>
                <w:kern w:val="24"/>
                <w:szCs w:val="18"/>
                <w:highlight w:val="yellow"/>
                <w:lang w:eastAsia="fr-FR"/>
              </w:rPr>
              <w:t>A4</w:t>
            </w:r>
          </w:p>
        </w:tc>
      </w:tr>
      <w:tr w:rsidR="00E670A6" w:rsidRPr="00A1115A" w14:paraId="36760682" w14:textId="77777777" w:rsidTr="00054E8A">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11D3355A" w14:textId="77777777" w:rsidR="00E670A6" w:rsidRDefault="00E670A6"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6EB2718B"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4EBAD602" w14:textId="77777777" w:rsidR="00E670A6" w:rsidRPr="00746F5D" w:rsidRDefault="00E670A6" w:rsidP="00054E8A">
            <w:pPr>
              <w:pStyle w:val="TAC"/>
              <w:rPr>
                <w:highlight w:val="yellow"/>
                <w:lang w:eastAsia="ko-KR"/>
              </w:rPr>
            </w:pPr>
            <w:r w:rsidRPr="00746F5D">
              <w:rPr>
                <w:highlight w:val="yellow"/>
                <w:lang w:eastAsia="ko-KR"/>
              </w:rPr>
              <w:t>≤11.16</w:t>
            </w:r>
          </w:p>
        </w:tc>
        <w:tc>
          <w:tcPr>
            <w:tcW w:w="2693" w:type="dxa"/>
            <w:tcBorders>
              <w:top w:val="single" w:sz="4" w:space="0" w:color="auto"/>
              <w:left w:val="single" w:sz="4" w:space="0" w:color="auto"/>
              <w:bottom w:val="single" w:sz="4" w:space="0" w:color="auto"/>
              <w:right w:val="single" w:sz="4" w:space="0" w:color="auto"/>
            </w:tcBorders>
          </w:tcPr>
          <w:p w14:paraId="70B0F5F2" w14:textId="77777777" w:rsidR="00E670A6" w:rsidRPr="00746F5D" w:rsidRDefault="00E670A6" w:rsidP="00054E8A">
            <w:pPr>
              <w:pStyle w:val="TAC"/>
              <w:rPr>
                <w:color w:val="000000"/>
                <w:kern w:val="24"/>
                <w:szCs w:val="18"/>
                <w:highlight w:val="yellow"/>
                <w:lang w:eastAsia="fr-FR"/>
              </w:rPr>
            </w:pPr>
            <w:r w:rsidRPr="00746F5D">
              <w:rPr>
                <w:color w:val="000000"/>
                <w:kern w:val="24"/>
                <w:szCs w:val="18"/>
                <w:highlight w:val="yellow"/>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4FD84258" w14:textId="77777777" w:rsidR="00E670A6" w:rsidRPr="00746F5D" w:rsidRDefault="00E670A6" w:rsidP="00054E8A">
            <w:pPr>
              <w:pStyle w:val="TAC"/>
              <w:rPr>
                <w:color w:val="000000"/>
                <w:kern w:val="24"/>
                <w:szCs w:val="18"/>
                <w:highlight w:val="yellow"/>
                <w:lang w:eastAsia="fr-FR"/>
              </w:rPr>
            </w:pPr>
            <w:r w:rsidRPr="00746F5D">
              <w:rPr>
                <w:color w:val="000000"/>
                <w:kern w:val="24"/>
                <w:szCs w:val="18"/>
                <w:highlight w:val="yellow"/>
                <w:lang w:eastAsia="fr-FR"/>
              </w:rPr>
              <w:t>A5</w:t>
            </w:r>
          </w:p>
        </w:tc>
      </w:tr>
    </w:tbl>
    <w:p w14:paraId="1DA54178" w14:textId="77777777" w:rsidR="00E670A6" w:rsidRDefault="00E670A6" w:rsidP="00E670A6">
      <w:pPr>
        <w:rPr>
          <w:lang w:eastAsia="zh-CN"/>
        </w:rPr>
      </w:pPr>
    </w:p>
    <w:p w14:paraId="67CD4DF1" w14:textId="77777777" w:rsidR="00E670A6" w:rsidRPr="00951F0C" w:rsidRDefault="00E670A6" w:rsidP="00E670A6">
      <w:pPr>
        <w:jc w:val="center"/>
      </w:pPr>
      <w:r w:rsidRPr="00951F0C">
        <w:t xml:space="preserve">Table 6: </w:t>
      </w:r>
      <w:r w:rsidRPr="00951F0C">
        <w:rPr>
          <w:b/>
          <w:bCs/>
        </w:rPr>
        <w:t>PC2</w:t>
      </w:r>
      <w:r w:rsidRPr="00951F0C">
        <w:t xml:space="preserve"> region definition for 25MHz, 30MHz and 40MHz channel bandwidth</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775"/>
        <w:gridCol w:w="2693"/>
        <w:gridCol w:w="932"/>
      </w:tblGrid>
      <w:tr w:rsidR="00E670A6" w:rsidRPr="00A1115A" w14:paraId="12812255"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4A33FCFA" w14:textId="77777777" w:rsidR="00E670A6" w:rsidRPr="00A1115A" w:rsidRDefault="00E670A6" w:rsidP="00054E8A">
            <w:pPr>
              <w:pStyle w:val="TAH"/>
              <w:rPr>
                <w:lang w:eastAsia="ko-KR"/>
              </w:rPr>
            </w:pPr>
            <w:r w:rsidRPr="00A1115A">
              <w:rPr>
                <w:lang w:eastAsia="ko-KR"/>
              </w:rPr>
              <w:lastRenderedPageBreak/>
              <w:t>Channel Bandwidth, MHz</w:t>
            </w:r>
          </w:p>
        </w:tc>
        <w:tc>
          <w:tcPr>
            <w:tcW w:w="1890" w:type="dxa"/>
            <w:tcBorders>
              <w:top w:val="single" w:sz="4" w:space="0" w:color="auto"/>
              <w:left w:val="single" w:sz="4" w:space="0" w:color="auto"/>
              <w:bottom w:val="nil"/>
              <w:right w:val="single" w:sz="4" w:space="0" w:color="auto"/>
            </w:tcBorders>
            <w:shd w:val="clear" w:color="auto" w:fill="auto"/>
            <w:hideMark/>
          </w:tcPr>
          <w:p w14:paraId="477CE846" w14:textId="77777777" w:rsidR="00E670A6" w:rsidRPr="00E670A6" w:rsidRDefault="00E670A6" w:rsidP="00054E8A">
            <w:pPr>
              <w:pStyle w:val="TAH"/>
              <w:rPr>
                <w:lang w:val="en-US" w:eastAsia="ko-KR"/>
              </w:rPr>
            </w:pPr>
            <w:r w:rsidRPr="00E670A6">
              <w:rPr>
                <w:lang w:val="en-US" w:eastAsia="ko-KR"/>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1DE79D06" w14:textId="77777777" w:rsidR="00E670A6" w:rsidRPr="00A1115A" w:rsidRDefault="00E670A6" w:rsidP="00054E8A">
            <w:pPr>
              <w:pStyle w:val="TAH"/>
              <w:rPr>
                <w:lang w:eastAsia="ko-KR"/>
              </w:rPr>
            </w:pPr>
            <w:r w:rsidRPr="00A1115A">
              <w:rPr>
                <w:lang w:eastAsia="ko-KR"/>
              </w:rPr>
              <w:t>Regions</w:t>
            </w:r>
            <w:r>
              <w:rPr>
                <w:lang w:eastAsia="ko-KR"/>
              </w:rPr>
              <w:t xml:space="preserve"> (PC2)</w:t>
            </w:r>
          </w:p>
        </w:tc>
        <w:tc>
          <w:tcPr>
            <w:tcW w:w="932" w:type="dxa"/>
            <w:tcBorders>
              <w:top w:val="single" w:sz="4" w:space="0" w:color="auto"/>
              <w:left w:val="single" w:sz="4" w:space="0" w:color="auto"/>
              <w:bottom w:val="nil"/>
              <w:right w:val="single" w:sz="4" w:space="0" w:color="auto"/>
            </w:tcBorders>
            <w:shd w:val="clear" w:color="auto" w:fill="auto"/>
            <w:hideMark/>
          </w:tcPr>
          <w:p w14:paraId="597FAF9E" w14:textId="77777777" w:rsidR="00E670A6" w:rsidRPr="00A1115A" w:rsidRDefault="00E670A6" w:rsidP="00054E8A">
            <w:pPr>
              <w:pStyle w:val="TAH"/>
              <w:rPr>
                <w:lang w:eastAsia="ko-KR"/>
              </w:rPr>
            </w:pPr>
            <w:r w:rsidRPr="00A1115A">
              <w:rPr>
                <w:lang w:eastAsia="ko-KR"/>
              </w:rPr>
              <w:t>A-MPR</w:t>
            </w:r>
          </w:p>
        </w:tc>
      </w:tr>
      <w:tr w:rsidR="00E670A6" w:rsidRPr="00A1115A" w14:paraId="1B191982"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hideMark/>
          </w:tcPr>
          <w:p w14:paraId="7F0ED9DC" w14:textId="77777777" w:rsidR="00E670A6" w:rsidRPr="00A1115A" w:rsidRDefault="00E670A6" w:rsidP="00054E8A">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hideMark/>
          </w:tcPr>
          <w:p w14:paraId="77C8DBF5" w14:textId="77777777" w:rsidR="00E670A6" w:rsidRPr="00A1115A" w:rsidRDefault="00E670A6" w:rsidP="00054E8A">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hideMark/>
          </w:tcPr>
          <w:p w14:paraId="6FAB3CC3" w14:textId="77777777" w:rsidR="00E670A6" w:rsidRPr="00A1115A" w:rsidRDefault="00E670A6" w:rsidP="00054E8A">
            <w:pPr>
              <w:pStyle w:val="TAH"/>
              <w:rPr>
                <w:lang w:eastAsia="ko-KR"/>
              </w:rPr>
            </w:pPr>
            <w:r w:rsidRPr="00A1115A">
              <w:rPr>
                <w:lang w:eastAsia="ko-KR"/>
              </w:rPr>
              <w:t>RB</w:t>
            </w:r>
            <w:r w:rsidRPr="00A1115A">
              <w:rPr>
                <w:vertAlign w:val="subscript"/>
                <w:lang w:eastAsia="ko-KR"/>
              </w:rPr>
              <w:t>start</w:t>
            </w:r>
            <w:r w:rsidRPr="00A1115A">
              <w:rPr>
                <w:lang w:eastAsia="ko-KR"/>
              </w:rPr>
              <w:t>*12*SCS</w:t>
            </w:r>
          </w:p>
          <w:p w14:paraId="1747014C" w14:textId="77777777" w:rsidR="00E670A6" w:rsidRPr="00A1115A" w:rsidRDefault="00E670A6" w:rsidP="00054E8A">
            <w:pPr>
              <w:pStyle w:val="TAH"/>
              <w:rPr>
                <w:lang w:eastAsia="ko-KR"/>
              </w:rPr>
            </w:pPr>
            <w:r w:rsidRPr="00A1115A">
              <w:rPr>
                <w:lang w:eastAsia="ko-KR"/>
              </w:rPr>
              <w:t>MHz</w:t>
            </w:r>
          </w:p>
        </w:tc>
        <w:tc>
          <w:tcPr>
            <w:tcW w:w="2693" w:type="dxa"/>
            <w:tcBorders>
              <w:top w:val="single" w:sz="4" w:space="0" w:color="auto"/>
              <w:left w:val="single" w:sz="4" w:space="0" w:color="auto"/>
              <w:bottom w:val="single" w:sz="4" w:space="0" w:color="auto"/>
              <w:right w:val="single" w:sz="4" w:space="0" w:color="auto"/>
            </w:tcBorders>
            <w:hideMark/>
          </w:tcPr>
          <w:p w14:paraId="1A098F36" w14:textId="77777777" w:rsidR="00E670A6" w:rsidRPr="00A1115A" w:rsidRDefault="00E670A6" w:rsidP="00054E8A">
            <w:pPr>
              <w:pStyle w:val="TAH"/>
              <w:rPr>
                <w:lang w:eastAsia="ko-KR"/>
              </w:rPr>
            </w:pPr>
            <w:r w:rsidRPr="00A1115A">
              <w:rPr>
                <w:lang w:eastAsia="ko-KR"/>
              </w:rPr>
              <w:t>L</w:t>
            </w:r>
            <w:r w:rsidRPr="00A1115A">
              <w:rPr>
                <w:vertAlign w:val="subscript"/>
                <w:lang w:eastAsia="ko-KR"/>
              </w:rPr>
              <w:t>CRB</w:t>
            </w:r>
            <w:r w:rsidRPr="00A1115A">
              <w:rPr>
                <w:lang w:eastAsia="ko-KR"/>
              </w:rPr>
              <w:t>*12*SCS</w:t>
            </w:r>
          </w:p>
          <w:p w14:paraId="7BC7D2D8" w14:textId="77777777" w:rsidR="00E670A6" w:rsidRPr="00A1115A" w:rsidRDefault="00E670A6" w:rsidP="00054E8A">
            <w:pPr>
              <w:pStyle w:val="TAH"/>
              <w:rPr>
                <w:lang w:eastAsia="ko-KR"/>
              </w:rPr>
            </w:pPr>
            <w:r w:rsidRPr="00A1115A">
              <w:rPr>
                <w:lang w:eastAsia="ko-KR"/>
              </w:rPr>
              <w:t>MHz</w:t>
            </w:r>
          </w:p>
        </w:tc>
        <w:tc>
          <w:tcPr>
            <w:tcW w:w="932" w:type="dxa"/>
            <w:tcBorders>
              <w:top w:val="nil"/>
              <w:left w:val="single" w:sz="4" w:space="0" w:color="auto"/>
              <w:bottom w:val="single" w:sz="4" w:space="0" w:color="auto"/>
              <w:right w:val="single" w:sz="4" w:space="0" w:color="auto"/>
            </w:tcBorders>
            <w:shd w:val="clear" w:color="auto" w:fill="auto"/>
            <w:hideMark/>
          </w:tcPr>
          <w:p w14:paraId="3BF0AC91" w14:textId="77777777" w:rsidR="00E670A6" w:rsidRPr="00A1115A" w:rsidRDefault="00E670A6" w:rsidP="00054E8A">
            <w:pPr>
              <w:pStyle w:val="TAH"/>
              <w:rPr>
                <w:lang w:eastAsia="ko-KR"/>
              </w:rPr>
            </w:pPr>
          </w:p>
        </w:tc>
      </w:tr>
      <w:tr w:rsidR="00E670A6" w:rsidRPr="00A1115A" w14:paraId="24FEF7AC"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2CF45A1B" w14:textId="77777777" w:rsidR="00E670A6" w:rsidRPr="00A1115A" w:rsidRDefault="00E670A6" w:rsidP="00054E8A">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35319B65" w14:textId="77777777" w:rsidR="00E670A6" w:rsidRPr="00A1115A" w:rsidRDefault="00E670A6" w:rsidP="00054E8A">
            <w:pPr>
              <w:pStyle w:val="TAC"/>
              <w:rPr>
                <w:rFonts w:eastAsia="MS PGothic"/>
                <w:kern w:val="24"/>
                <w:szCs w:val="18"/>
                <w:lang w:eastAsia="ja-JP"/>
              </w:rPr>
            </w:pPr>
            <w:r>
              <w:rPr>
                <w:rFonts w:eastAsia="MS PGothic"/>
                <w:kern w:val="24"/>
                <w:lang w:eastAsia="ja-JP"/>
              </w:rPr>
              <w:t>703~733</w:t>
            </w:r>
          </w:p>
        </w:tc>
        <w:tc>
          <w:tcPr>
            <w:tcW w:w="1775" w:type="dxa"/>
            <w:tcBorders>
              <w:top w:val="single" w:sz="4" w:space="0" w:color="auto"/>
              <w:left w:val="single" w:sz="4" w:space="0" w:color="auto"/>
              <w:bottom w:val="single" w:sz="4" w:space="0" w:color="auto"/>
              <w:right w:val="single" w:sz="4" w:space="0" w:color="auto"/>
            </w:tcBorders>
          </w:tcPr>
          <w:p w14:paraId="4B234683" w14:textId="77777777" w:rsidR="00E670A6" w:rsidRPr="00A1115A" w:rsidRDefault="00E670A6" w:rsidP="00054E8A">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2354DABF" w14:textId="77777777" w:rsidR="00E670A6" w:rsidRPr="00E670A6" w:rsidRDefault="00E670A6" w:rsidP="00054E8A">
            <w:pPr>
              <w:pStyle w:val="TAC"/>
              <w:rPr>
                <w:kern w:val="24"/>
                <w:szCs w:val="18"/>
                <w:lang w:val="en-US" w:eastAsia="fr-FR"/>
              </w:rPr>
            </w:pPr>
            <w:r w:rsidRPr="00E670A6">
              <w:rPr>
                <w:rFonts w:hint="eastAsia"/>
                <w:kern w:val="24"/>
                <w:lang w:val="en-US" w:eastAsia="fr-FR"/>
              </w:rPr>
              <w:t>≥</w:t>
            </w:r>
            <w:r w:rsidRPr="00E670A6">
              <w:rPr>
                <w:kern w:val="24"/>
                <w:lang w:val="en-US" w:eastAsia="fr-FR"/>
              </w:rPr>
              <w:t>Max(0, 12*SCS*N</w:t>
            </w:r>
            <w:r w:rsidRPr="00E670A6">
              <w:rPr>
                <w:kern w:val="24"/>
                <w:position w:val="-5"/>
                <w:vertAlign w:val="subscript"/>
                <w:lang w:val="en-US" w:eastAsia="fr-FR"/>
              </w:rPr>
              <w:t xml:space="preserve">RB </w:t>
            </w:r>
            <w:r w:rsidRPr="00E670A6">
              <w:rPr>
                <w:kern w:val="24"/>
                <w:lang w:val="en-US" w:eastAsia="fr-FR"/>
              </w:rPr>
              <w:t xml:space="preserve">– 1.8 – </w:t>
            </w:r>
            <w:r w:rsidRPr="00E670A6">
              <w:rPr>
                <w:lang w:val="en-US"/>
              </w:rPr>
              <w:t xml:space="preserve"> </w:t>
            </w:r>
            <w:proofErr w:type="spellStart"/>
            <w:r w:rsidRPr="00E670A6">
              <w:rPr>
                <w:kern w:val="24"/>
                <w:lang w:val="en-US" w:eastAsia="fr-FR"/>
              </w:rPr>
              <w:t>RBstart</w:t>
            </w:r>
            <w:proofErr w:type="spellEnd"/>
            <w:r w:rsidRPr="00E670A6">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09588BFC" w14:textId="77777777" w:rsidR="00E670A6" w:rsidRPr="00A1115A" w:rsidRDefault="00E670A6" w:rsidP="00054E8A">
            <w:pPr>
              <w:pStyle w:val="TAC"/>
              <w:rPr>
                <w:kern w:val="24"/>
                <w:szCs w:val="18"/>
                <w:lang w:eastAsia="fr-FR"/>
              </w:rPr>
            </w:pPr>
            <w:r>
              <w:rPr>
                <w:kern w:val="24"/>
                <w:szCs w:val="18"/>
                <w:lang w:eastAsia="fr-FR"/>
              </w:rPr>
              <w:t>A3</w:t>
            </w:r>
          </w:p>
        </w:tc>
      </w:tr>
      <w:tr w:rsidR="00E670A6" w:rsidRPr="00A1115A" w14:paraId="1D84723B"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64705301" w14:textId="77777777" w:rsidR="00E670A6" w:rsidRPr="00A1115A"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442D3F2E"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16DD9E2E" w14:textId="77777777" w:rsidR="00E670A6" w:rsidRPr="00A1115A" w:rsidRDefault="00E670A6" w:rsidP="00054E8A">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4F0A15B7" w14:textId="77777777" w:rsidR="00E670A6" w:rsidRPr="00A1115A" w:rsidRDefault="00E670A6" w:rsidP="00054E8A">
            <w:pPr>
              <w:pStyle w:val="TAC"/>
              <w:rPr>
                <w:kern w:val="24"/>
                <w:szCs w:val="18"/>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50EFE080" w14:textId="77777777" w:rsidR="00E670A6" w:rsidRPr="00A1115A" w:rsidRDefault="00E670A6" w:rsidP="00054E8A">
            <w:pPr>
              <w:pStyle w:val="TAC"/>
              <w:rPr>
                <w:kern w:val="24"/>
                <w:szCs w:val="18"/>
                <w:lang w:eastAsia="fr-FR"/>
              </w:rPr>
            </w:pPr>
            <w:r>
              <w:rPr>
                <w:kern w:val="24"/>
                <w:szCs w:val="18"/>
                <w:lang w:eastAsia="fr-FR"/>
              </w:rPr>
              <w:t>A4</w:t>
            </w:r>
          </w:p>
        </w:tc>
      </w:tr>
      <w:tr w:rsidR="00E670A6" w:rsidRPr="00A1115A" w14:paraId="25BA4D56"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7D1F1234" w14:textId="77777777" w:rsidR="00E670A6" w:rsidRPr="00A1115A"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2C0A4DC0"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22559824" w14:textId="77777777" w:rsidR="00E670A6" w:rsidRPr="00A1115A" w:rsidRDefault="00E670A6" w:rsidP="00054E8A">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14:paraId="48BA6B4E" w14:textId="77777777" w:rsidR="00E670A6" w:rsidRPr="00A1115A" w:rsidRDefault="00E670A6" w:rsidP="00054E8A">
            <w:pPr>
              <w:pStyle w:val="TAC"/>
              <w:rPr>
                <w:kern w:val="24"/>
                <w:szCs w:val="18"/>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32B35B17" w14:textId="77777777" w:rsidR="00E670A6" w:rsidRPr="00A1115A" w:rsidRDefault="00E670A6" w:rsidP="00054E8A">
            <w:pPr>
              <w:pStyle w:val="TAC"/>
              <w:rPr>
                <w:kern w:val="24"/>
                <w:szCs w:val="18"/>
                <w:lang w:eastAsia="fr-FR"/>
              </w:rPr>
            </w:pPr>
            <w:r>
              <w:rPr>
                <w:kern w:val="24"/>
                <w:szCs w:val="18"/>
                <w:lang w:eastAsia="fr-FR"/>
              </w:rPr>
              <w:t>A5</w:t>
            </w:r>
          </w:p>
        </w:tc>
      </w:tr>
      <w:tr w:rsidR="00E670A6" w:rsidRPr="00A1115A" w14:paraId="4C83E46C"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773596C2" w14:textId="77777777" w:rsidR="00E670A6" w:rsidRPr="00A1115A" w:rsidRDefault="00E670A6"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5DE58B5C"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4A201E11" w14:textId="77777777" w:rsidR="00E670A6" w:rsidRPr="00E670A6" w:rsidRDefault="00E670A6" w:rsidP="00054E8A">
            <w:pPr>
              <w:pStyle w:val="TAC"/>
              <w:rPr>
                <w:highlight w:val="yellow"/>
                <w:lang w:val="en-US" w:eastAsia="ko-KR"/>
              </w:rPr>
            </w:pPr>
            <w:r w:rsidRPr="00E670A6">
              <w:rPr>
                <w:highlight w:val="yellow"/>
                <w:lang w:val="en-US" w:eastAsia="ko-KR"/>
              </w:rPr>
              <w:t>&gt;</w:t>
            </w:r>
            <w:r w:rsidRPr="00E670A6">
              <w:rPr>
                <w:highlight w:val="yellow"/>
                <w:lang w:val="en-US"/>
              </w:rPr>
              <w:t>(</w:t>
            </w:r>
            <w:r w:rsidRPr="00E670A6">
              <w:rPr>
                <w:highlight w:val="yellow"/>
                <w:lang w:val="en-US" w:eastAsia="ko-KR"/>
              </w:rPr>
              <w:t>L</w:t>
            </w:r>
            <w:r w:rsidRPr="00E670A6">
              <w:rPr>
                <w:highlight w:val="yellow"/>
                <w:vertAlign w:val="subscript"/>
                <w:lang w:val="en-US" w:eastAsia="ko-KR"/>
              </w:rPr>
              <w:t>CRB</w:t>
            </w:r>
            <w:r w:rsidRPr="00E670A6">
              <w:rPr>
                <w:highlight w:val="yellow"/>
                <w:lang w:val="en-US" w:eastAsia="ko-KR"/>
              </w:rPr>
              <w:t>*12*SCS)/2+3.6</w:t>
            </w:r>
          </w:p>
          <w:p w14:paraId="4D2E3D41" w14:textId="77777777" w:rsidR="00E670A6" w:rsidRPr="00E670A6" w:rsidRDefault="00E670A6" w:rsidP="00054E8A">
            <w:pPr>
              <w:pStyle w:val="TAC"/>
              <w:rPr>
                <w:highlight w:val="yellow"/>
                <w:lang w:val="en-US" w:eastAsia="ko-KR"/>
              </w:rPr>
            </w:pPr>
            <w:r w:rsidRPr="00E670A6">
              <w:rPr>
                <w:highlight w:val="yellow"/>
                <w:lang w:val="en-US" w:eastAsia="ko-KR"/>
              </w:rPr>
              <w:t>≤</w:t>
            </w:r>
            <w:r w:rsidRPr="00E670A6">
              <w:rPr>
                <w:highlight w:val="yellow"/>
                <w:lang w:val="en-US"/>
              </w:rPr>
              <w:t>(</w:t>
            </w:r>
            <w:r w:rsidRPr="00E670A6">
              <w:rPr>
                <w:highlight w:val="yellow"/>
                <w:lang w:val="en-US" w:eastAsia="ko-KR"/>
              </w:rPr>
              <w:t>L</w:t>
            </w:r>
            <w:r w:rsidRPr="00E670A6">
              <w:rPr>
                <w:highlight w:val="yellow"/>
                <w:vertAlign w:val="subscript"/>
                <w:lang w:val="en-US" w:eastAsia="ko-KR"/>
              </w:rPr>
              <w:t>CRB</w:t>
            </w:r>
            <w:r w:rsidRPr="00E670A6">
              <w:rPr>
                <w:highlight w:val="yellow"/>
                <w:lang w:val="en-US" w:eastAsia="ko-KR"/>
              </w:rPr>
              <w:t>*12*SCS)/2+5.76</w:t>
            </w:r>
          </w:p>
        </w:tc>
        <w:tc>
          <w:tcPr>
            <w:tcW w:w="2693" w:type="dxa"/>
            <w:tcBorders>
              <w:top w:val="single" w:sz="4" w:space="0" w:color="auto"/>
              <w:left w:val="single" w:sz="4" w:space="0" w:color="auto"/>
              <w:bottom w:val="single" w:sz="4" w:space="0" w:color="auto"/>
              <w:right w:val="single" w:sz="4" w:space="0" w:color="auto"/>
            </w:tcBorders>
          </w:tcPr>
          <w:p w14:paraId="01F0C09B" w14:textId="77777777" w:rsidR="00E670A6" w:rsidRPr="00E670A6" w:rsidRDefault="00E670A6" w:rsidP="00054E8A">
            <w:pPr>
              <w:pStyle w:val="TAC"/>
              <w:rPr>
                <w:kern w:val="24"/>
                <w:highlight w:val="yellow"/>
                <w:lang w:val="en-US" w:eastAsia="fr-FR"/>
              </w:rPr>
            </w:pPr>
            <w:r w:rsidRPr="00E670A6">
              <w:rPr>
                <w:kern w:val="24"/>
                <w:highlight w:val="yellow"/>
                <w:lang w:val="en-US" w:eastAsia="fr-FR"/>
              </w:rPr>
              <w:t>&lt;</w:t>
            </w:r>
            <w:proofErr w:type="gramStart"/>
            <w:r w:rsidRPr="00E670A6">
              <w:rPr>
                <w:kern w:val="24"/>
                <w:highlight w:val="yellow"/>
                <w:lang w:val="en-US" w:eastAsia="fr-FR"/>
              </w:rPr>
              <w:t>Max(</w:t>
            </w:r>
            <w:proofErr w:type="gramEnd"/>
            <w:r w:rsidRPr="00E670A6">
              <w:rPr>
                <w:kern w:val="24"/>
                <w:highlight w:val="yellow"/>
                <w:lang w:val="en-US" w:eastAsia="fr-FR"/>
              </w:rPr>
              <w:t>0, 12*SCS*N</w:t>
            </w:r>
            <w:r w:rsidRPr="00E670A6">
              <w:rPr>
                <w:kern w:val="24"/>
                <w:position w:val="-5"/>
                <w:highlight w:val="yellow"/>
                <w:vertAlign w:val="subscript"/>
                <w:lang w:val="en-US" w:eastAsia="fr-FR"/>
              </w:rPr>
              <w:t xml:space="preserve">RB </w:t>
            </w:r>
            <w:r w:rsidRPr="00E670A6">
              <w:rPr>
                <w:kern w:val="24"/>
                <w:highlight w:val="yellow"/>
                <w:lang w:val="en-US" w:eastAsia="fr-FR"/>
              </w:rPr>
              <w:t xml:space="preserve">– 1.8 – </w:t>
            </w:r>
            <w:r w:rsidRPr="00E670A6">
              <w:rPr>
                <w:highlight w:val="yellow"/>
                <w:lang w:val="en-US"/>
              </w:rPr>
              <w:t xml:space="preserve"> </w:t>
            </w:r>
            <w:proofErr w:type="spellStart"/>
            <w:r w:rsidRPr="00E670A6">
              <w:rPr>
                <w:kern w:val="24"/>
                <w:highlight w:val="yellow"/>
                <w:lang w:val="en-US" w:eastAsia="fr-FR"/>
              </w:rPr>
              <w:t>RBstart</w:t>
            </w:r>
            <w:proofErr w:type="spellEnd"/>
            <w:r w:rsidRPr="00E670A6">
              <w:rPr>
                <w:kern w:val="24"/>
                <w:highlight w:val="yellow"/>
                <w:lang w:val="en-US" w:eastAsia="fr-FR"/>
              </w:rPr>
              <w:t>*12*SCS)</w:t>
            </w:r>
          </w:p>
          <w:p w14:paraId="0C19B38F" w14:textId="77777777" w:rsidR="00E670A6" w:rsidRPr="00E670A6" w:rsidRDefault="00E670A6" w:rsidP="00054E8A">
            <w:pPr>
              <w:pStyle w:val="TAC"/>
              <w:rPr>
                <w:color w:val="000000"/>
                <w:kern w:val="24"/>
                <w:highlight w:val="yellow"/>
                <w:lang w:val="en-US" w:eastAsia="fr-FR"/>
              </w:rPr>
            </w:pPr>
          </w:p>
          <w:p w14:paraId="510A1FBC" w14:textId="77777777" w:rsidR="00E670A6" w:rsidRPr="00E17B2C" w:rsidRDefault="00E670A6" w:rsidP="00054E8A">
            <w:pPr>
              <w:pStyle w:val="TAC"/>
              <w:rPr>
                <w:color w:val="000000"/>
                <w:kern w:val="24"/>
                <w:highlight w:val="yellow"/>
                <w:lang w:eastAsia="fr-FR"/>
              </w:rPr>
            </w:pPr>
            <w:r w:rsidRPr="00E17B2C">
              <w:rPr>
                <w:color w:val="000000"/>
                <w:kern w:val="24"/>
                <w:highlight w:val="yellow"/>
                <w:lang w:eastAsia="fr-FR"/>
              </w:rPr>
              <w:t>≥5.4</w:t>
            </w:r>
          </w:p>
        </w:tc>
        <w:tc>
          <w:tcPr>
            <w:tcW w:w="932" w:type="dxa"/>
            <w:tcBorders>
              <w:top w:val="single" w:sz="4" w:space="0" w:color="auto"/>
              <w:left w:val="single" w:sz="4" w:space="0" w:color="auto"/>
              <w:bottom w:val="single" w:sz="4" w:space="0" w:color="auto"/>
              <w:right w:val="single" w:sz="4" w:space="0" w:color="auto"/>
            </w:tcBorders>
          </w:tcPr>
          <w:p w14:paraId="0C705545" w14:textId="77777777" w:rsidR="00E670A6" w:rsidRDefault="00E670A6" w:rsidP="00054E8A">
            <w:pPr>
              <w:pStyle w:val="TAC"/>
              <w:rPr>
                <w:kern w:val="24"/>
                <w:szCs w:val="18"/>
                <w:lang w:eastAsia="fr-FR"/>
              </w:rPr>
            </w:pPr>
            <w:r>
              <w:rPr>
                <w:color w:val="000000"/>
                <w:kern w:val="24"/>
                <w:szCs w:val="18"/>
                <w:highlight w:val="yellow"/>
                <w:lang w:eastAsia="fr-FR"/>
              </w:rPr>
              <w:t>A6</w:t>
            </w:r>
          </w:p>
        </w:tc>
      </w:tr>
      <w:tr w:rsidR="00E670A6" w:rsidRPr="00A1115A" w14:paraId="51324AA0"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7ADEF173" w14:textId="77777777" w:rsidR="00E670A6" w:rsidRPr="00A1115A" w:rsidRDefault="00E670A6" w:rsidP="00054E8A">
            <w:pPr>
              <w:pStyle w:val="TAC"/>
              <w:rPr>
                <w:lang w:eastAsia="ko-KR"/>
              </w:rPr>
            </w:pPr>
            <w:r w:rsidRPr="00A1115A">
              <w:rPr>
                <w:lang w:eastAsia="ko-KR"/>
              </w:rPr>
              <w:t>30</w:t>
            </w:r>
          </w:p>
        </w:tc>
        <w:tc>
          <w:tcPr>
            <w:tcW w:w="1890" w:type="dxa"/>
            <w:tcBorders>
              <w:top w:val="single" w:sz="4" w:space="0" w:color="auto"/>
              <w:left w:val="single" w:sz="4" w:space="0" w:color="auto"/>
              <w:bottom w:val="nil"/>
              <w:right w:val="single" w:sz="4" w:space="0" w:color="auto"/>
            </w:tcBorders>
            <w:shd w:val="clear" w:color="auto" w:fill="auto"/>
            <w:hideMark/>
          </w:tcPr>
          <w:p w14:paraId="55E1D066" w14:textId="77777777" w:rsidR="00E670A6" w:rsidRPr="00A1115A" w:rsidRDefault="00E670A6" w:rsidP="00054E8A">
            <w:pPr>
              <w:pStyle w:val="TAC"/>
              <w:rPr>
                <w:rFonts w:eastAsia="MS PGothic"/>
                <w:kern w:val="24"/>
                <w:szCs w:val="18"/>
                <w:lang w:eastAsia="ja-JP"/>
              </w:rPr>
            </w:pPr>
            <w:r w:rsidRPr="00A1115A">
              <w:rPr>
                <w:rFonts w:eastAsia="MS PGothic"/>
                <w:kern w:val="24"/>
                <w:szCs w:val="18"/>
                <w:lang w:eastAsia="ja-JP"/>
              </w:rPr>
              <w:t>703~733</w:t>
            </w:r>
          </w:p>
        </w:tc>
        <w:tc>
          <w:tcPr>
            <w:tcW w:w="1775" w:type="dxa"/>
            <w:tcBorders>
              <w:top w:val="single" w:sz="4" w:space="0" w:color="auto"/>
              <w:left w:val="single" w:sz="4" w:space="0" w:color="auto"/>
              <w:bottom w:val="single" w:sz="4" w:space="0" w:color="auto"/>
              <w:right w:val="single" w:sz="4" w:space="0" w:color="auto"/>
            </w:tcBorders>
            <w:hideMark/>
          </w:tcPr>
          <w:p w14:paraId="5304AA34" w14:textId="77777777" w:rsidR="00E670A6" w:rsidRPr="00A1115A" w:rsidRDefault="00E670A6" w:rsidP="00054E8A">
            <w:pPr>
              <w:pStyle w:val="TAC"/>
              <w:rPr>
                <w:lang w:eastAsia="ko-KR"/>
              </w:rPr>
            </w:pPr>
            <w:r w:rsidRPr="00A1115A">
              <w:rPr>
                <w:lang w:eastAsia="ko-KR"/>
              </w:rPr>
              <w:t>&gt;</w:t>
            </w:r>
            <w:r w:rsidRPr="00A1115A">
              <w:t>(</w:t>
            </w:r>
            <w:r w:rsidRPr="00A1115A">
              <w:rPr>
                <w:lang w:eastAsia="ko-KR"/>
              </w:rPr>
              <w:t>L</w:t>
            </w:r>
            <w:r w:rsidRPr="00A1115A">
              <w:rPr>
                <w:vertAlign w:val="subscript"/>
                <w:lang w:eastAsia="ko-KR"/>
              </w:rPr>
              <w:t>CRB</w:t>
            </w:r>
            <w:r w:rsidRPr="00A1115A">
              <w:rPr>
                <w:lang w:eastAsia="ko-KR"/>
              </w:rPr>
              <w:t>*12*SCS)/2+</w:t>
            </w:r>
            <w:r>
              <w:rPr>
                <w:lang w:eastAsia="ko-KR"/>
              </w:rPr>
              <w:t>5.22</w:t>
            </w:r>
          </w:p>
        </w:tc>
        <w:tc>
          <w:tcPr>
            <w:tcW w:w="2693" w:type="dxa"/>
            <w:tcBorders>
              <w:top w:val="single" w:sz="4" w:space="0" w:color="auto"/>
              <w:left w:val="single" w:sz="4" w:space="0" w:color="auto"/>
              <w:bottom w:val="single" w:sz="4" w:space="0" w:color="auto"/>
              <w:right w:val="single" w:sz="4" w:space="0" w:color="auto"/>
            </w:tcBorders>
            <w:hideMark/>
          </w:tcPr>
          <w:p w14:paraId="75025BDD" w14:textId="77777777" w:rsidR="00E670A6" w:rsidRPr="00E670A6" w:rsidRDefault="00E670A6" w:rsidP="00054E8A">
            <w:pPr>
              <w:pStyle w:val="TAC"/>
              <w:rPr>
                <w:kern w:val="24"/>
                <w:szCs w:val="18"/>
                <w:lang w:val="en-US" w:eastAsia="fr-FR"/>
              </w:rPr>
            </w:pPr>
            <w:r w:rsidRPr="00E670A6">
              <w:rPr>
                <w:kern w:val="24"/>
                <w:szCs w:val="18"/>
                <w:lang w:val="en-US" w:eastAsia="fr-FR"/>
              </w:rPr>
              <w:t>≥</w:t>
            </w:r>
            <w:proofErr w:type="gramStart"/>
            <w:r w:rsidRPr="00E670A6">
              <w:rPr>
                <w:kern w:val="24"/>
                <w:szCs w:val="18"/>
                <w:lang w:val="en-US" w:eastAsia="fr-FR"/>
              </w:rPr>
              <w:t>Max(</w:t>
            </w:r>
            <w:proofErr w:type="gramEnd"/>
            <w:r w:rsidRPr="00E670A6">
              <w:rPr>
                <w:kern w:val="24"/>
                <w:szCs w:val="18"/>
                <w:lang w:val="en-US" w:eastAsia="fr-FR"/>
              </w:rPr>
              <w:t>0, 12*SCS*N</w:t>
            </w:r>
            <w:r w:rsidRPr="00E670A6">
              <w:rPr>
                <w:kern w:val="24"/>
                <w:position w:val="-5"/>
                <w:szCs w:val="18"/>
                <w:vertAlign w:val="subscript"/>
                <w:lang w:val="en-US" w:eastAsia="fr-FR"/>
              </w:rPr>
              <w:t xml:space="preserve">RB </w:t>
            </w:r>
            <w:r w:rsidRPr="00E670A6">
              <w:rPr>
                <w:kern w:val="24"/>
                <w:szCs w:val="18"/>
                <w:lang w:val="en-US" w:eastAsia="fr-FR"/>
              </w:rPr>
              <w:t xml:space="preserve">– 1.8 – </w:t>
            </w:r>
            <w:r w:rsidRPr="00E670A6">
              <w:rPr>
                <w:lang w:val="en-US"/>
              </w:rPr>
              <w:t xml:space="preserve"> </w:t>
            </w:r>
            <w:proofErr w:type="spellStart"/>
            <w:r w:rsidRPr="00E670A6">
              <w:rPr>
                <w:kern w:val="24"/>
                <w:szCs w:val="18"/>
                <w:lang w:val="en-US" w:eastAsia="fr-FR"/>
              </w:rPr>
              <w:t>RBstart</w:t>
            </w:r>
            <w:proofErr w:type="spellEnd"/>
            <w:r w:rsidRPr="00E670A6">
              <w:rPr>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hideMark/>
          </w:tcPr>
          <w:p w14:paraId="768B185B" w14:textId="77777777" w:rsidR="00E670A6" w:rsidRPr="00A1115A" w:rsidRDefault="00E670A6" w:rsidP="00054E8A">
            <w:pPr>
              <w:pStyle w:val="TAC"/>
              <w:rPr>
                <w:kern w:val="24"/>
                <w:szCs w:val="18"/>
                <w:lang w:eastAsia="fr-FR"/>
              </w:rPr>
            </w:pPr>
            <w:r w:rsidRPr="00A1115A">
              <w:rPr>
                <w:kern w:val="24"/>
                <w:szCs w:val="18"/>
                <w:lang w:eastAsia="fr-FR"/>
              </w:rPr>
              <w:t>A3</w:t>
            </w:r>
          </w:p>
        </w:tc>
      </w:tr>
      <w:tr w:rsidR="00E670A6" w:rsidRPr="00A1115A" w14:paraId="5E1B0267"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hideMark/>
          </w:tcPr>
          <w:p w14:paraId="1165C7CD" w14:textId="77777777" w:rsidR="00E670A6" w:rsidRPr="00A1115A"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hideMark/>
          </w:tcPr>
          <w:p w14:paraId="08AEB7A0"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hideMark/>
          </w:tcPr>
          <w:p w14:paraId="31C738C9" w14:textId="77777777" w:rsidR="00E670A6" w:rsidRPr="00A1115A" w:rsidRDefault="00E670A6" w:rsidP="00054E8A">
            <w:pPr>
              <w:pStyle w:val="TAC"/>
              <w:rPr>
                <w:lang w:eastAsia="ko-KR"/>
              </w:rPr>
            </w:pPr>
            <w:r w:rsidRPr="00A1115A">
              <w:rPr>
                <w:lang w:eastAsia="ko-KR"/>
              </w:rPr>
              <w: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42DA51AF"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hideMark/>
          </w:tcPr>
          <w:p w14:paraId="4C7C782C"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A4</w:t>
            </w:r>
          </w:p>
        </w:tc>
      </w:tr>
      <w:tr w:rsidR="00E670A6" w:rsidRPr="00A1115A" w14:paraId="68519F74"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4D382221" w14:textId="77777777" w:rsidR="00E670A6" w:rsidRPr="00A1115A"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7D82175D"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02C740A7" w14:textId="77777777" w:rsidR="00E670A6" w:rsidRPr="00A1115A" w:rsidRDefault="00E670A6" w:rsidP="00054E8A">
            <w:pPr>
              <w:pStyle w:val="TAC"/>
              <w:rPr>
                <w:lang w:eastAsia="ko-KR"/>
              </w:rPr>
            </w:pPr>
            <w:r w:rsidRPr="00A1115A">
              <w:rPr>
                <w:lang w:eastAsia="ko-KR"/>
              </w:rPr>
              <w:t>≤7.92</w:t>
            </w:r>
          </w:p>
        </w:tc>
        <w:tc>
          <w:tcPr>
            <w:tcW w:w="2693" w:type="dxa"/>
            <w:tcBorders>
              <w:top w:val="single" w:sz="4" w:space="0" w:color="auto"/>
              <w:left w:val="single" w:sz="4" w:space="0" w:color="auto"/>
              <w:bottom w:val="single" w:sz="4" w:space="0" w:color="auto"/>
              <w:right w:val="single" w:sz="4" w:space="0" w:color="auto"/>
            </w:tcBorders>
          </w:tcPr>
          <w:p w14:paraId="3107EF81"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187C017C" w14:textId="77777777" w:rsidR="00E670A6" w:rsidRPr="00A1115A" w:rsidRDefault="00E670A6" w:rsidP="00054E8A">
            <w:pPr>
              <w:pStyle w:val="TAC"/>
              <w:rPr>
                <w:color w:val="000000"/>
                <w:kern w:val="24"/>
                <w:szCs w:val="18"/>
                <w:lang w:eastAsia="fr-FR"/>
              </w:rPr>
            </w:pPr>
            <w:r w:rsidRPr="00A1115A">
              <w:rPr>
                <w:color w:val="000000"/>
                <w:kern w:val="24"/>
                <w:szCs w:val="18"/>
                <w:lang w:eastAsia="fr-FR"/>
              </w:rPr>
              <w:t>A5</w:t>
            </w:r>
          </w:p>
        </w:tc>
      </w:tr>
      <w:tr w:rsidR="00E670A6" w:rsidRPr="00A1115A" w14:paraId="56FA0499" w14:textId="77777777" w:rsidTr="00054E8A">
        <w:trPr>
          <w:trHeight w:val="743"/>
          <w:jc w:val="center"/>
        </w:trPr>
        <w:tc>
          <w:tcPr>
            <w:tcW w:w="1150" w:type="dxa"/>
            <w:tcBorders>
              <w:top w:val="nil"/>
              <w:left w:val="single" w:sz="4" w:space="0" w:color="auto"/>
              <w:bottom w:val="single" w:sz="4" w:space="0" w:color="auto"/>
              <w:right w:val="single" w:sz="4" w:space="0" w:color="auto"/>
            </w:tcBorders>
            <w:shd w:val="clear" w:color="auto" w:fill="auto"/>
          </w:tcPr>
          <w:p w14:paraId="1E5F01D4" w14:textId="77777777" w:rsidR="00E670A6" w:rsidRPr="00A1115A" w:rsidRDefault="00E670A6"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3DD5EFF1"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5362C6CB" w14:textId="77777777" w:rsidR="00E670A6" w:rsidRPr="00E670A6" w:rsidRDefault="00E670A6" w:rsidP="00054E8A">
            <w:pPr>
              <w:pStyle w:val="TAC"/>
              <w:rPr>
                <w:highlight w:val="yellow"/>
                <w:lang w:val="en-US" w:eastAsia="ko-KR"/>
              </w:rPr>
            </w:pPr>
            <w:r w:rsidRPr="00E670A6">
              <w:rPr>
                <w:highlight w:val="yellow"/>
                <w:lang w:val="en-US" w:eastAsia="ko-KR"/>
              </w:rPr>
              <w:t>&gt;</w:t>
            </w:r>
            <w:r w:rsidRPr="00E670A6">
              <w:rPr>
                <w:highlight w:val="yellow"/>
                <w:lang w:val="en-US"/>
              </w:rPr>
              <w:t>(</w:t>
            </w:r>
            <w:r w:rsidRPr="00E670A6">
              <w:rPr>
                <w:highlight w:val="yellow"/>
                <w:lang w:val="en-US" w:eastAsia="ko-KR"/>
              </w:rPr>
              <w:t>L</w:t>
            </w:r>
            <w:r w:rsidRPr="00E670A6">
              <w:rPr>
                <w:highlight w:val="yellow"/>
                <w:vertAlign w:val="subscript"/>
                <w:lang w:val="en-US" w:eastAsia="ko-KR"/>
              </w:rPr>
              <w:t>CRB</w:t>
            </w:r>
            <w:r w:rsidRPr="00E670A6">
              <w:rPr>
                <w:highlight w:val="yellow"/>
                <w:lang w:val="en-US" w:eastAsia="ko-KR"/>
              </w:rPr>
              <w:t>*12*SCS)/2+5.22</w:t>
            </w:r>
          </w:p>
          <w:p w14:paraId="0F713636" w14:textId="77777777" w:rsidR="00E670A6" w:rsidRPr="00E670A6" w:rsidRDefault="00E670A6" w:rsidP="00054E8A">
            <w:pPr>
              <w:pStyle w:val="TAC"/>
              <w:rPr>
                <w:highlight w:val="yellow"/>
                <w:lang w:val="en-US" w:eastAsia="ko-KR"/>
              </w:rPr>
            </w:pPr>
            <w:r w:rsidRPr="00E670A6">
              <w:rPr>
                <w:highlight w:val="yellow"/>
                <w:lang w:val="en-US" w:eastAsia="ko-KR"/>
              </w:rPr>
              <w:t>≤</w:t>
            </w:r>
            <w:r w:rsidRPr="00E670A6">
              <w:rPr>
                <w:highlight w:val="yellow"/>
                <w:lang w:val="en-US"/>
              </w:rPr>
              <w:t>(</w:t>
            </w:r>
            <w:r w:rsidRPr="00E670A6">
              <w:rPr>
                <w:highlight w:val="yellow"/>
                <w:lang w:val="en-US" w:eastAsia="ko-KR"/>
              </w:rPr>
              <w:t>L</w:t>
            </w:r>
            <w:r w:rsidRPr="00E670A6">
              <w:rPr>
                <w:highlight w:val="yellow"/>
                <w:vertAlign w:val="subscript"/>
                <w:lang w:val="en-US" w:eastAsia="ko-KR"/>
              </w:rPr>
              <w:t>CRB</w:t>
            </w:r>
            <w:r w:rsidRPr="00E670A6">
              <w:rPr>
                <w:highlight w:val="yellow"/>
                <w:lang w:val="en-US" w:eastAsia="ko-KR"/>
              </w:rPr>
              <w:t>*12*SCS)/2+7.38</w:t>
            </w:r>
          </w:p>
        </w:tc>
        <w:tc>
          <w:tcPr>
            <w:tcW w:w="2693" w:type="dxa"/>
            <w:tcBorders>
              <w:top w:val="single" w:sz="4" w:space="0" w:color="auto"/>
              <w:left w:val="single" w:sz="4" w:space="0" w:color="auto"/>
              <w:bottom w:val="single" w:sz="4" w:space="0" w:color="auto"/>
              <w:right w:val="single" w:sz="4" w:space="0" w:color="auto"/>
            </w:tcBorders>
          </w:tcPr>
          <w:p w14:paraId="05396EA4" w14:textId="77777777" w:rsidR="00E670A6" w:rsidRPr="00E670A6" w:rsidRDefault="00E670A6" w:rsidP="00054E8A">
            <w:pPr>
              <w:pStyle w:val="TAC"/>
              <w:rPr>
                <w:kern w:val="24"/>
                <w:szCs w:val="18"/>
                <w:highlight w:val="yellow"/>
                <w:lang w:val="en-US" w:eastAsia="fr-FR"/>
              </w:rPr>
            </w:pPr>
            <w:r w:rsidRPr="00E670A6">
              <w:rPr>
                <w:kern w:val="24"/>
                <w:szCs w:val="18"/>
                <w:highlight w:val="yellow"/>
                <w:lang w:val="en-US" w:eastAsia="fr-FR"/>
              </w:rPr>
              <w:t>&lt;</w:t>
            </w:r>
            <w:proofErr w:type="gramStart"/>
            <w:r w:rsidRPr="00E670A6">
              <w:rPr>
                <w:kern w:val="24"/>
                <w:szCs w:val="18"/>
                <w:highlight w:val="yellow"/>
                <w:lang w:val="en-US" w:eastAsia="fr-FR"/>
              </w:rPr>
              <w:t>Max(</w:t>
            </w:r>
            <w:proofErr w:type="gramEnd"/>
            <w:r w:rsidRPr="00E670A6">
              <w:rPr>
                <w:kern w:val="24"/>
                <w:szCs w:val="18"/>
                <w:highlight w:val="yellow"/>
                <w:lang w:val="en-US" w:eastAsia="fr-FR"/>
              </w:rPr>
              <w:t>0, 12*SCS*N</w:t>
            </w:r>
            <w:r w:rsidRPr="00E670A6">
              <w:rPr>
                <w:kern w:val="24"/>
                <w:position w:val="-5"/>
                <w:szCs w:val="18"/>
                <w:highlight w:val="yellow"/>
                <w:vertAlign w:val="subscript"/>
                <w:lang w:val="en-US" w:eastAsia="fr-FR"/>
              </w:rPr>
              <w:t xml:space="preserve">RB </w:t>
            </w:r>
            <w:r w:rsidRPr="00E670A6">
              <w:rPr>
                <w:kern w:val="24"/>
                <w:szCs w:val="18"/>
                <w:highlight w:val="yellow"/>
                <w:lang w:val="en-US" w:eastAsia="fr-FR"/>
              </w:rPr>
              <w:t xml:space="preserve">– 1.8 – </w:t>
            </w:r>
            <w:r w:rsidRPr="00E670A6">
              <w:rPr>
                <w:highlight w:val="yellow"/>
                <w:lang w:val="en-US"/>
              </w:rPr>
              <w:t xml:space="preserve"> </w:t>
            </w:r>
            <w:proofErr w:type="spellStart"/>
            <w:r w:rsidRPr="00E670A6">
              <w:rPr>
                <w:kern w:val="24"/>
                <w:szCs w:val="18"/>
                <w:highlight w:val="yellow"/>
                <w:lang w:val="en-US" w:eastAsia="fr-FR"/>
              </w:rPr>
              <w:t>RBstart</w:t>
            </w:r>
            <w:proofErr w:type="spellEnd"/>
            <w:r w:rsidRPr="00E670A6">
              <w:rPr>
                <w:kern w:val="24"/>
                <w:szCs w:val="18"/>
                <w:highlight w:val="yellow"/>
                <w:lang w:val="en-US" w:eastAsia="fr-FR"/>
              </w:rPr>
              <w:t>*12*SCS)</w:t>
            </w:r>
          </w:p>
          <w:p w14:paraId="075645D3" w14:textId="77777777" w:rsidR="00E670A6" w:rsidRPr="00E670A6" w:rsidRDefault="00E670A6" w:rsidP="00054E8A">
            <w:pPr>
              <w:pStyle w:val="TAC"/>
              <w:rPr>
                <w:color w:val="000000"/>
                <w:kern w:val="24"/>
                <w:szCs w:val="18"/>
                <w:highlight w:val="yellow"/>
                <w:lang w:val="en-US" w:eastAsia="fr-FR"/>
              </w:rPr>
            </w:pPr>
          </w:p>
          <w:p w14:paraId="13C164A1" w14:textId="77777777" w:rsidR="00E670A6" w:rsidRPr="00B36DD5" w:rsidRDefault="00E670A6" w:rsidP="00054E8A">
            <w:pPr>
              <w:pStyle w:val="TAC"/>
              <w:rPr>
                <w:color w:val="000000"/>
                <w:kern w:val="24"/>
                <w:szCs w:val="18"/>
                <w:highlight w:val="yellow"/>
                <w:lang w:eastAsia="fr-FR"/>
              </w:rPr>
            </w:pPr>
            <w:r w:rsidRPr="00B36DD5">
              <w:rPr>
                <w:color w:val="000000"/>
                <w:kern w:val="24"/>
                <w:szCs w:val="18"/>
                <w:highlight w:val="yellow"/>
                <w:lang w:eastAsia="fr-FR"/>
              </w:rPr>
              <w:t>≥5.4</w:t>
            </w:r>
          </w:p>
        </w:tc>
        <w:tc>
          <w:tcPr>
            <w:tcW w:w="932" w:type="dxa"/>
            <w:tcBorders>
              <w:top w:val="single" w:sz="4" w:space="0" w:color="auto"/>
              <w:left w:val="single" w:sz="4" w:space="0" w:color="auto"/>
              <w:bottom w:val="single" w:sz="4" w:space="0" w:color="auto"/>
              <w:right w:val="single" w:sz="4" w:space="0" w:color="auto"/>
            </w:tcBorders>
          </w:tcPr>
          <w:p w14:paraId="7D3E3812" w14:textId="77777777" w:rsidR="00E670A6" w:rsidRPr="00B36DD5" w:rsidRDefault="00E670A6" w:rsidP="00054E8A">
            <w:pPr>
              <w:pStyle w:val="TAC"/>
              <w:rPr>
                <w:color w:val="000000"/>
                <w:kern w:val="24"/>
                <w:szCs w:val="18"/>
                <w:highlight w:val="yellow"/>
                <w:lang w:eastAsia="fr-FR"/>
              </w:rPr>
            </w:pPr>
            <w:r>
              <w:rPr>
                <w:color w:val="000000"/>
                <w:kern w:val="24"/>
                <w:szCs w:val="18"/>
                <w:highlight w:val="yellow"/>
                <w:lang w:eastAsia="fr-FR"/>
              </w:rPr>
              <w:t>A6</w:t>
            </w:r>
          </w:p>
        </w:tc>
      </w:tr>
      <w:tr w:rsidR="00E670A6" w:rsidRPr="00A1115A" w14:paraId="2B6F2B0B" w14:textId="77777777" w:rsidTr="00054E8A">
        <w:trPr>
          <w:trHeight w:val="20"/>
          <w:jc w:val="center"/>
        </w:trPr>
        <w:tc>
          <w:tcPr>
            <w:tcW w:w="1150" w:type="dxa"/>
            <w:tcBorders>
              <w:top w:val="single" w:sz="4" w:space="0" w:color="auto"/>
              <w:left w:val="single" w:sz="4" w:space="0" w:color="auto"/>
              <w:bottom w:val="nil"/>
              <w:right w:val="single" w:sz="4" w:space="0" w:color="auto"/>
            </w:tcBorders>
            <w:shd w:val="clear" w:color="auto" w:fill="auto"/>
          </w:tcPr>
          <w:p w14:paraId="508F3760" w14:textId="77777777" w:rsidR="00E670A6" w:rsidRPr="00A1115A" w:rsidRDefault="00E670A6" w:rsidP="00054E8A">
            <w:pPr>
              <w:pStyle w:val="TAC"/>
              <w:rPr>
                <w:lang w:eastAsia="ko-KR"/>
              </w:rPr>
            </w:pPr>
            <w:r>
              <w:rPr>
                <w:lang w:eastAsia="ko-KR"/>
              </w:rPr>
              <w:t>40</w:t>
            </w:r>
          </w:p>
        </w:tc>
        <w:tc>
          <w:tcPr>
            <w:tcW w:w="1890" w:type="dxa"/>
            <w:tcBorders>
              <w:top w:val="single" w:sz="4" w:space="0" w:color="auto"/>
              <w:left w:val="single" w:sz="4" w:space="0" w:color="auto"/>
              <w:bottom w:val="nil"/>
              <w:right w:val="single" w:sz="4" w:space="0" w:color="auto"/>
            </w:tcBorders>
            <w:shd w:val="clear" w:color="auto" w:fill="auto"/>
          </w:tcPr>
          <w:p w14:paraId="214C36E4" w14:textId="77777777" w:rsidR="00E670A6" w:rsidRPr="00A1115A" w:rsidRDefault="00E670A6" w:rsidP="00054E8A">
            <w:pPr>
              <w:pStyle w:val="TAC"/>
              <w:rPr>
                <w:rFonts w:eastAsia="MS PGothic"/>
                <w:kern w:val="24"/>
                <w:szCs w:val="18"/>
                <w:lang w:eastAsia="ja-JP"/>
              </w:rPr>
            </w:pPr>
            <w:r w:rsidRPr="00A1115A">
              <w:rPr>
                <w:rFonts w:eastAsia="MS PGothic"/>
                <w:kern w:val="24"/>
                <w:szCs w:val="18"/>
                <w:lang w:eastAsia="ja-JP"/>
              </w:rPr>
              <w:t>703~7</w:t>
            </w:r>
            <w:r>
              <w:rPr>
                <w:rFonts w:eastAsia="MS PGothic"/>
                <w:kern w:val="24"/>
                <w:szCs w:val="18"/>
                <w:lang w:eastAsia="ja-JP"/>
              </w:rPr>
              <w:t>43</w:t>
            </w:r>
          </w:p>
        </w:tc>
        <w:tc>
          <w:tcPr>
            <w:tcW w:w="1775" w:type="dxa"/>
            <w:tcBorders>
              <w:top w:val="single" w:sz="4" w:space="0" w:color="auto"/>
              <w:left w:val="single" w:sz="4" w:space="0" w:color="auto"/>
              <w:bottom w:val="single" w:sz="4" w:space="0" w:color="auto"/>
              <w:right w:val="single" w:sz="4" w:space="0" w:color="auto"/>
            </w:tcBorders>
          </w:tcPr>
          <w:p w14:paraId="03E29A94" w14:textId="77777777" w:rsidR="00E670A6" w:rsidRPr="00B36DD5" w:rsidRDefault="00E670A6" w:rsidP="00054E8A">
            <w:pPr>
              <w:pStyle w:val="TAC"/>
              <w:rPr>
                <w:highlight w:val="yellow"/>
                <w:lang w:eastAsia="ko-KR"/>
              </w:rPr>
            </w:pPr>
            <w:r w:rsidRPr="008B649A">
              <w:rPr>
                <w:highlight w:val="yellow"/>
                <w:lang w:eastAsia="ko-KR"/>
              </w:rPr>
              <w:t>&gt;(L</w:t>
            </w:r>
            <w:r w:rsidRPr="008B649A">
              <w:rPr>
                <w:highlight w:val="yellow"/>
                <w:vertAlign w:val="subscript"/>
                <w:lang w:eastAsia="ko-KR"/>
              </w:rPr>
              <w:t>CRB</w:t>
            </w:r>
            <w:r w:rsidRPr="008B649A">
              <w:rPr>
                <w:highlight w:val="yellow"/>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2750D9C3" w14:textId="77777777" w:rsidR="00E670A6" w:rsidRPr="00E670A6" w:rsidRDefault="00E670A6" w:rsidP="00054E8A">
            <w:pPr>
              <w:pStyle w:val="TAC"/>
              <w:rPr>
                <w:kern w:val="24"/>
                <w:szCs w:val="18"/>
                <w:highlight w:val="yellow"/>
                <w:lang w:val="en-US" w:eastAsia="fr-FR"/>
              </w:rPr>
            </w:pPr>
            <w:r w:rsidRPr="00E670A6">
              <w:rPr>
                <w:kern w:val="24"/>
                <w:szCs w:val="18"/>
                <w:highlight w:val="yellow"/>
                <w:lang w:val="en-US" w:eastAsia="fr-FR"/>
              </w:rPr>
              <w:t>≥</w:t>
            </w:r>
            <w:proofErr w:type="gramStart"/>
            <w:r w:rsidRPr="00E670A6">
              <w:rPr>
                <w:kern w:val="24"/>
                <w:szCs w:val="18"/>
                <w:highlight w:val="yellow"/>
                <w:lang w:val="en-US" w:eastAsia="fr-FR"/>
              </w:rPr>
              <w:t>Max(</w:t>
            </w:r>
            <w:proofErr w:type="gramEnd"/>
            <w:r w:rsidRPr="00E670A6">
              <w:rPr>
                <w:kern w:val="24"/>
                <w:szCs w:val="18"/>
                <w:highlight w:val="yellow"/>
                <w:lang w:val="en-US" w:eastAsia="fr-FR"/>
              </w:rPr>
              <w:t>0, 12*SCS*N</w:t>
            </w:r>
            <w:r w:rsidRPr="00E670A6">
              <w:rPr>
                <w:kern w:val="24"/>
                <w:szCs w:val="18"/>
                <w:highlight w:val="yellow"/>
                <w:vertAlign w:val="subscript"/>
                <w:lang w:val="en-US" w:eastAsia="fr-FR"/>
              </w:rPr>
              <w:t xml:space="preserve">RB </w:t>
            </w:r>
            <w:r w:rsidRPr="00E670A6">
              <w:rPr>
                <w:kern w:val="24"/>
                <w:szCs w:val="18"/>
                <w:highlight w:val="yellow"/>
                <w:lang w:val="en-US" w:eastAsia="fr-FR"/>
              </w:rPr>
              <w:t>– 1.8 –  </w:t>
            </w:r>
            <w:proofErr w:type="spellStart"/>
            <w:r w:rsidRPr="00E670A6">
              <w:rPr>
                <w:kern w:val="24"/>
                <w:szCs w:val="18"/>
                <w:highlight w:val="yellow"/>
                <w:lang w:val="en-US" w:eastAsia="fr-FR"/>
              </w:rPr>
              <w:t>RBstart</w:t>
            </w:r>
            <w:proofErr w:type="spellEnd"/>
            <w:r w:rsidRPr="00E670A6">
              <w:rPr>
                <w:kern w:val="24"/>
                <w:szCs w:val="18"/>
                <w:highlight w:val="yellow"/>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63BED7F1" w14:textId="77777777" w:rsidR="00E670A6" w:rsidRDefault="00E670A6" w:rsidP="00054E8A">
            <w:pPr>
              <w:pStyle w:val="TAC"/>
              <w:rPr>
                <w:color w:val="000000"/>
                <w:kern w:val="24"/>
                <w:szCs w:val="18"/>
                <w:highlight w:val="yellow"/>
                <w:lang w:eastAsia="fr-FR"/>
              </w:rPr>
            </w:pPr>
            <w:r>
              <w:rPr>
                <w:color w:val="000000"/>
                <w:kern w:val="24"/>
                <w:szCs w:val="18"/>
                <w:highlight w:val="yellow"/>
                <w:lang w:eastAsia="fr-FR"/>
              </w:rPr>
              <w:t>A3</w:t>
            </w:r>
          </w:p>
        </w:tc>
      </w:tr>
      <w:tr w:rsidR="00E670A6" w:rsidRPr="00A1115A" w14:paraId="5DDEC74F"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62D30D73" w14:textId="77777777" w:rsidR="00E670A6"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55B7E76B"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0B35CA44" w14:textId="77777777" w:rsidR="00E670A6" w:rsidRPr="00B36DD5" w:rsidRDefault="00E670A6" w:rsidP="00054E8A">
            <w:pPr>
              <w:pStyle w:val="TAC"/>
              <w:rPr>
                <w:highlight w:val="yellow"/>
                <w:lang w:eastAsia="ko-KR"/>
              </w:rPr>
            </w:pPr>
            <w:r w:rsidRPr="008B649A">
              <w:rPr>
                <w:highlight w:val="yellow"/>
                <w:lang w:eastAsia="ko-KR"/>
              </w:rPr>
              <w:t>≤(L</w:t>
            </w:r>
            <w:r w:rsidRPr="008B649A">
              <w:rPr>
                <w:highlight w:val="yellow"/>
                <w:vertAlign w:val="subscript"/>
                <w:lang w:eastAsia="ko-KR"/>
              </w:rPr>
              <w:t>CRB</w:t>
            </w:r>
            <w:r w:rsidRPr="008B649A">
              <w:rPr>
                <w:highlight w:val="yellow"/>
                <w:lang w:eastAsia="ko-KR"/>
              </w:rPr>
              <w:t>*12*SCS)/2+8.46</w:t>
            </w:r>
          </w:p>
        </w:tc>
        <w:tc>
          <w:tcPr>
            <w:tcW w:w="2693" w:type="dxa"/>
            <w:tcBorders>
              <w:top w:val="single" w:sz="4" w:space="0" w:color="auto"/>
              <w:left w:val="single" w:sz="4" w:space="0" w:color="auto"/>
              <w:bottom w:val="single" w:sz="4" w:space="0" w:color="auto"/>
              <w:right w:val="single" w:sz="4" w:space="0" w:color="auto"/>
            </w:tcBorders>
          </w:tcPr>
          <w:p w14:paraId="299D56BD" w14:textId="77777777" w:rsidR="00E670A6" w:rsidRDefault="00E670A6" w:rsidP="00054E8A">
            <w:pPr>
              <w:pStyle w:val="TAC"/>
              <w:rPr>
                <w:kern w:val="24"/>
                <w:szCs w:val="18"/>
                <w:highlight w:val="yellow"/>
                <w:lang w:eastAsia="fr-FR"/>
              </w:rPr>
            </w:pPr>
          </w:p>
          <w:p w14:paraId="141567CE" w14:textId="77777777" w:rsidR="00E670A6" w:rsidRPr="00B36DD5" w:rsidRDefault="00E670A6" w:rsidP="00054E8A">
            <w:pPr>
              <w:pStyle w:val="TAC"/>
              <w:rPr>
                <w:kern w:val="24"/>
                <w:szCs w:val="18"/>
                <w:highlight w:val="yellow"/>
                <w:lang w:eastAsia="fr-FR"/>
              </w:rPr>
            </w:pPr>
            <w:r w:rsidRPr="008B649A">
              <w:rPr>
                <w:kern w:val="24"/>
                <w:szCs w:val="18"/>
                <w:highlight w:val="yellow"/>
                <w:lang w:eastAsia="fr-FR"/>
              </w:rPr>
              <w:t>≥5.4</w:t>
            </w:r>
          </w:p>
        </w:tc>
        <w:tc>
          <w:tcPr>
            <w:tcW w:w="932" w:type="dxa"/>
            <w:tcBorders>
              <w:top w:val="single" w:sz="4" w:space="0" w:color="auto"/>
              <w:left w:val="single" w:sz="4" w:space="0" w:color="auto"/>
              <w:bottom w:val="single" w:sz="4" w:space="0" w:color="auto"/>
              <w:right w:val="single" w:sz="4" w:space="0" w:color="auto"/>
            </w:tcBorders>
          </w:tcPr>
          <w:p w14:paraId="143C06D5" w14:textId="77777777" w:rsidR="00E670A6" w:rsidRDefault="00E670A6" w:rsidP="00054E8A">
            <w:pPr>
              <w:pStyle w:val="TAC"/>
              <w:rPr>
                <w:color w:val="000000"/>
                <w:kern w:val="24"/>
                <w:szCs w:val="18"/>
                <w:highlight w:val="yellow"/>
                <w:lang w:eastAsia="fr-FR"/>
              </w:rPr>
            </w:pPr>
            <w:r>
              <w:rPr>
                <w:color w:val="000000"/>
                <w:kern w:val="24"/>
                <w:szCs w:val="18"/>
                <w:highlight w:val="yellow"/>
                <w:lang w:eastAsia="fr-FR"/>
              </w:rPr>
              <w:t>A4</w:t>
            </w:r>
          </w:p>
        </w:tc>
      </w:tr>
      <w:tr w:rsidR="00E670A6" w:rsidRPr="00A1115A" w14:paraId="3ACE6E34"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469108CD" w14:textId="77777777" w:rsidR="00E670A6" w:rsidRDefault="00E670A6" w:rsidP="00054E8A">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450B77EA"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640424DF" w14:textId="77777777" w:rsidR="00E670A6" w:rsidRPr="00B36DD5" w:rsidRDefault="00E670A6" w:rsidP="00054E8A">
            <w:pPr>
              <w:pStyle w:val="TAC"/>
              <w:rPr>
                <w:highlight w:val="yellow"/>
                <w:lang w:eastAsia="ko-KR"/>
              </w:rPr>
            </w:pPr>
            <w:r w:rsidRPr="008B649A">
              <w:rPr>
                <w:highlight w:val="yellow"/>
                <w:lang w:eastAsia="ko-KR"/>
              </w:rPr>
              <w:t>≤11.16</w:t>
            </w:r>
          </w:p>
        </w:tc>
        <w:tc>
          <w:tcPr>
            <w:tcW w:w="2693" w:type="dxa"/>
            <w:tcBorders>
              <w:top w:val="single" w:sz="4" w:space="0" w:color="auto"/>
              <w:left w:val="single" w:sz="4" w:space="0" w:color="auto"/>
              <w:bottom w:val="single" w:sz="4" w:space="0" w:color="auto"/>
              <w:right w:val="single" w:sz="4" w:space="0" w:color="auto"/>
            </w:tcBorders>
          </w:tcPr>
          <w:p w14:paraId="0E076930" w14:textId="77777777" w:rsidR="00E670A6" w:rsidRPr="00B36DD5" w:rsidRDefault="00E670A6" w:rsidP="00054E8A">
            <w:pPr>
              <w:pStyle w:val="TAC"/>
              <w:rPr>
                <w:kern w:val="24"/>
                <w:szCs w:val="18"/>
                <w:highlight w:val="yellow"/>
                <w:lang w:eastAsia="fr-FR"/>
              </w:rPr>
            </w:pPr>
            <w:r w:rsidRPr="008B649A">
              <w:rPr>
                <w:kern w:val="24"/>
                <w:szCs w:val="18"/>
                <w:highlight w:val="yellow"/>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4D5B18AC" w14:textId="77777777" w:rsidR="00E670A6" w:rsidRDefault="00E670A6" w:rsidP="00054E8A">
            <w:pPr>
              <w:pStyle w:val="TAC"/>
              <w:rPr>
                <w:color w:val="000000"/>
                <w:kern w:val="24"/>
                <w:szCs w:val="18"/>
                <w:highlight w:val="yellow"/>
                <w:lang w:eastAsia="fr-FR"/>
              </w:rPr>
            </w:pPr>
            <w:r>
              <w:rPr>
                <w:color w:val="000000"/>
                <w:kern w:val="24"/>
                <w:szCs w:val="18"/>
                <w:highlight w:val="yellow"/>
                <w:lang w:eastAsia="fr-FR"/>
              </w:rPr>
              <w:t>A5</w:t>
            </w:r>
          </w:p>
        </w:tc>
      </w:tr>
      <w:tr w:rsidR="00E670A6" w:rsidRPr="00A1115A" w14:paraId="55F8B38B" w14:textId="77777777" w:rsidTr="00054E8A">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1C669410" w14:textId="77777777" w:rsidR="00E670A6" w:rsidRDefault="00E670A6" w:rsidP="00054E8A">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264AF51E" w14:textId="77777777" w:rsidR="00E670A6" w:rsidRPr="00A1115A" w:rsidRDefault="00E670A6" w:rsidP="00054E8A">
            <w:pPr>
              <w:pStyle w:val="TAC"/>
              <w:rPr>
                <w:rFonts w:eastAsia="MS PGothic"/>
                <w:kern w:val="24"/>
                <w:szCs w:val="18"/>
                <w:lang w:eastAsia="ja-JP"/>
              </w:rPr>
            </w:pPr>
          </w:p>
        </w:tc>
        <w:tc>
          <w:tcPr>
            <w:tcW w:w="1775" w:type="dxa"/>
            <w:tcBorders>
              <w:top w:val="single" w:sz="4" w:space="0" w:color="auto"/>
              <w:left w:val="single" w:sz="4" w:space="0" w:color="auto"/>
              <w:bottom w:val="single" w:sz="4" w:space="0" w:color="auto"/>
              <w:right w:val="single" w:sz="4" w:space="0" w:color="auto"/>
            </w:tcBorders>
          </w:tcPr>
          <w:p w14:paraId="24AA486E" w14:textId="77777777" w:rsidR="00E670A6" w:rsidRPr="00E670A6" w:rsidRDefault="00E670A6" w:rsidP="00054E8A">
            <w:pPr>
              <w:pStyle w:val="TAC"/>
              <w:rPr>
                <w:highlight w:val="yellow"/>
                <w:lang w:val="en-US" w:eastAsia="ko-KR"/>
              </w:rPr>
            </w:pPr>
            <w:r w:rsidRPr="00E670A6">
              <w:rPr>
                <w:highlight w:val="yellow"/>
                <w:lang w:val="en-US" w:eastAsia="ko-KR"/>
              </w:rPr>
              <w:t>&gt;(L</w:t>
            </w:r>
            <w:r w:rsidRPr="00E670A6">
              <w:rPr>
                <w:highlight w:val="yellow"/>
                <w:vertAlign w:val="subscript"/>
                <w:lang w:val="en-US" w:eastAsia="ko-KR"/>
              </w:rPr>
              <w:t>CRB</w:t>
            </w:r>
            <w:r w:rsidRPr="00E670A6">
              <w:rPr>
                <w:highlight w:val="yellow"/>
                <w:lang w:val="en-US" w:eastAsia="ko-KR"/>
              </w:rPr>
              <w:t>*12*SCS)/2+8.46</w:t>
            </w:r>
          </w:p>
          <w:p w14:paraId="33A97735" w14:textId="77777777" w:rsidR="00E670A6" w:rsidRPr="00E670A6" w:rsidRDefault="00E670A6" w:rsidP="00054E8A">
            <w:pPr>
              <w:pStyle w:val="TAC"/>
              <w:rPr>
                <w:highlight w:val="yellow"/>
                <w:lang w:val="en-US" w:eastAsia="ko-KR"/>
              </w:rPr>
            </w:pPr>
            <w:r w:rsidRPr="00E670A6">
              <w:rPr>
                <w:highlight w:val="yellow"/>
                <w:lang w:val="en-US" w:eastAsia="ko-KR"/>
              </w:rPr>
              <w:t>≤(L</w:t>
            </w:r>
            <w:r w:rsidRPr="00E670A6">
              <w:rPr>
                <w:highlight w:val="yellow"/>
                <w:vertAlign w:val="subscript"/>
                <w:lang w:val="en-US" w:eastAsia="ko-KR"/>
              </w:rPr>
              <w:t>CRB</w:t>
            </w:r>
            <w:r w:rsidRPr="00E670A6">
              <w:rPr>
                <w:highlight w:val="yellow"/>
                <w:lang w:val="en-US" w:eastAsia="ko-KR"/>
              </w:rPr>
              <w:t>*12*SCS)/2+11.7</w:t>
            </w:r>
          </w:p>
        </w:tc>
        <w:tc>
          <w:tcPr>
            <w:tcW w:w="2693" w:type="dxa"/>
            <w:tcBorders>
              <w:top w:val="single" w:sz="4" w:space="0" w:color="auto"/>
              <w:left w:val="single" w:sz="4" w:space="0" w:color="auto"/>
              <w:bottom w:val="single" w:sz="4" w:space="0" w:color="auto"/>
              <w:right w:val="single" w:sz="4" w:space="0" w:color="auto"/>
            </w:tcBorders>
          </w:tcPr>
          <w:p w14:paraId="074EFE87" w14:textId="77777777" w:rsidR="00E670A6" w:rsidRPr="00E670A6" w:rsidRDefault="00E670A6" w:rsidP="00054E8A">
            <w:pPr>
              <w:pStyle w:val="TAC"/>
              <w:rPr>
                <w:kern w:val="24"/>
                <w:szCs w:val="18"/>
                <w:highlight w:val="yellow"/>
                <w:lang w:val="en-US" w:eastAsia="fr-FR"/>
              </w:rPr>
            </w:pPr>
            <w:r w:rsidRPr="00E670A6">
              <w:rPr>
                <w:kern w:val="24"/>
                <w:szCs w:val="18"/>
                <w:highlight w:val="yellow"/>
                <w:lang w:val="en-US" w:eastAsia="fr-FR"/>
              </w:rPr>
              <w:t>&lt;</w:t>
            </w:r>
            <w:proofErr w:type="gramStart"/>
            <w:r w:rsidRPr="00E670A6">
              <w:rPr>
                <w:kern w:val="24"/>
                <w:szCs w:val="18"/>
                <w:highlight w:val="yellow"/>
                <w:lang w:val="en-US" w:eastAsia="fr-FR"/>
              </w:rPr>
              <w:t>Max(</w:t>
            </w:r>
            <w:proofErr w:type="gramEnd"/>
            <w:r w:rsidRPr="00E670A6">
              <w:rPr>
                <w:kern w:val="24"/>
                <w:szCs w:val="18"/>
                <w:highlight w:val="yellow"/>
                <w:lang w:val="en-US" w:eastAsia="fr-FR"/>
              </w:rPr>
              <w:t>0, 12*SCS*N</w:t>
            </w:r>
            <w:r w:rsidRPr="00E670A6">
              <w:rPr>
                <w:kern w:val="24"/>
                <w:szCs w:val="18"/>
                <w:highlight w:val="yellow"/>
                <w:vertAlign w:val="subscript"/>
                <w:lang w:val="en-US" w:eastAsia="fr-FR"/>
              </w:rPr>
              <w:t xml:space="preserve">RB </w:t>
            </w:r>
            <w:r w:rsidRPr="00E670A6">
              <w:rPr>
                <w:kern w:val="24"/>
                <w:szCs w:val="18"/>
                <w:highlight w:val="yellow"/>
                <w:lang w:val="en-US" w:eastAsia="fr-FR"/>
              </w:rPr>
              <w:t>– 1.8 –  </w:t>
            </w:r>
            <w:proofErr w:type="spellStart"/>
            <w:r w:rsidRPr="00E670A6">
              <w:rPr>
                <w:kern w:val="24"/>
                <w:szCs w:val="18"/>
                <w:highlight w:val="yellow"/>
                <w:lang w:val="en-US" w:eastAsia="fr-FR"/>
              </w:rPr>
              <w:t>RBstart</w:t>
            </w:r>
            <w:proofErr w:type="spellEnd"/>
            <w:r w:rsidRPr="00E670A6">
              <w:rPr>
                <w:kern w:val="24"/>
                <w:szCs w:val="18"/>
                <w:highlight w:val="yellow"/>
                <w:lang w:val="en-US" w:eastAsia="fr-FR"/>
              </w:rPr>
              <w:t>*12*SCS)</w:t>
            </w:r>
          </w:p>
          <w:p w14:paraId="7C874573" w14:textId="77777777" w:rsidR="00E670A6" w:rsidRPr="00E670A6" w:rsidRDefault="00E670A6" w:rsidP="00054E8A">
            <w:pPr>
              <w:pStyle w:val="TAC"/>
              <w:rPr>
                <w:kern w:val="24"/>
                <w:szCs w:val="18"/>
                <w:highlight w:val="yellow"/>
                <w:lang w:val="en-US" w:eastAsia="fr-FR"/>
              </w:rPr>
            </w:pPr>
          </w:p>
          <w:p w14:paraId="6C8046C2" w14:textId="77777777" w:rsidR="00E670A6" w:rsidRPr="00B36DD5" w:rsidRDefault="00E670A6" w:rsidP="00054E8A">
            <w:pPr>
              <w:pStyle w:val="TAC"/>
              <w:rPr>
                <w:kern w:val="24"/>
                <w:szCs w:val="18"/>
                <w:highlight w:val="yellow"/>
                <w:lang w:eastAsia="fr-FR"/>
              </w:rPr>
            </w:pPr>
            <w:r w:rsidRPr="008B649A">
              <w:rPr>
                <w:kern w:val="24"/>
                <w:szCs w:val="18"/>
                <w:highlight w:val="yellow"/>
                <w:lang w:eastAsia="fr-FR"/>
              </w:rPr>
              <w:t>≥5.4</w:t>
            </w:r>
          </w:p>
        </w:tc>
        <w:tc>
          <w:tcPr>
            <w:tcW w:w="932" w:type="dxa"/>
            <w:tcBorders>
              <w:top w:val="single" w:sz="4" w:space="0" w:color="auto"/>
              <w:left w:val="single" w:sz="4" w:space="0" w:color="auto"/>
              <w:bottom w:val="single" w:sz="4" w:space="0" w:color="auto"/>
              <w:right w:val="single" w:sz="4" w:space="0" w:color="auto"/>
            </w:tcBorders>
          </w:tcPr>
          <w:p w14:paraId="10277598" w14:textId="77777777" w:rsidR="00E670A6" w:rsidRDefault="00E670A6" w:rsidP="00054E8A">
            <w:pPr>
              <w:pStyle w:val="TAC"/>
              <w:rPr>
                <w:color w:val="000000"/>
                <w:kern w:val="24"/>
                <w:szCs w:val="18"/>
                <w:highlight w:val="yellow"/>
                <w:lang w:eastAsia="fr-FR"/>
              </w:rPr>
            </w:pPr>
          </w:p>
          <w:p w14:paraId="54D6F819" w14:textId="77777777" w:rsidR="00E670A6" w:rsidRPr="008B649A" w:rsidRDefault="00E670A6" w:rsidP="00054E8A">
            <w:pPr>
              <w:tabs>
                <w:tab w:val="left" w:pos="501"/>
              </w:tabs>
              <w:jc w:val="center"/>
              <w:rPr>
                <w:highlight w:val="yellow"/>
                <w:lang w:eastAsia="fr-FR"/>
              </w:rPr>
            </w:pPr>
            <w:r>
              <w:rPr>
                <w:highlight w:val="yellow"/>
                <w:lang w:eastAsia="fr-FR"/>
              </w:rPr>
              <w:t>A6</w:t>
            </w:r>
          </w:p>
        </w:tc>
      </w:tr>
    </w:tbl>
    <w:p w14:paraId="410CBAE1" w14:textId="77777777" w:rsidR="00E670A6" w:rsidRDefault="00E670A6" w:rsidP="00E670A6"/>
    <w:p w14:paraId="206A2C59" w14:textId="77777777" w:rsidR="00E670A6" w:rsidRPr="00FD0C06" w:rsidRDefault="00E670A6" w:rsidP="00E670A6">
      <w:pPr>
        <w:jc w:val="center"/>
      </w:pPr>
      <w:r w:rsidRPr="00FD0C06">
        <w:t xml:space="preserve">Table </w:t>
      </w:r>
      <w:r>
        <w:t>7</w:t>
      </w:r>
      <w:r w:rsidRPr="00FD0C06">
        <w:t xml:space="preserve">: </w:t>
      </w:r>
      <w:r w:rsidRPr="00FD0C06">
        <w:rPr>
          <w:b/>
          <w:bCs/>
        </w:rPr>
        <w:t xml:space="preserve">PC2 </w:t>
      </w:r>
      <w:r w:rsidRPr="00FD0C06">
        <w:t>A-MPR for NS_18</w:t>
      </w:r>
    </w:p>
    <w:tbl>
      <w:tblPr>
        <w:tblW w:w="7366" w:type="dxa"/>
        <w:jc w:val="center"/>
        <w:tblLayout w:type="fixed"/>
        <w:tblCellMar>
          <w:left w:w="70" w:type="dxa"/>
          <w:right w:w="70" w:type="dxa"/>
        </w:tblCellMar>
        <w:tblLook w:val="0000" w:firstRow="0" w:lastRow="0" w:firstColumn="0" w:lastColumn="0" w:noHBand="0" w:noVBand="0"/>
      </w:tblPr>
      <w:tblGrid>
        <w:gridCol w:w="1162"/>
        <w:gridCol w:w="1631"/>
        <w:gridCol w:w="1103"/>
        <w:gridCol w:w="1134"/>
        <w:gridCol w:w="1134"/>
        <w:gridCol w:w="1202"/>
      </w:tblGrid>
      <w:tr w:rsidR="00E670A6" w:rsidRPr="006A7B39" w14:paraId="2DBEFDAA" w14:textId="77777777" w:rsidTr="00054E8A">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2434074F" w14:textId="77777777" w:rsidR="00E670A6" w:rsidRPr="006A7B39" w:rsidRDefault="00E670A6" w:rsidP="00054E8A">
            <w:pPr>
              <w:keepNext/>
              <w:keepLines/>
              <w:jc w:val="center"/>
              <w:rPr>
                <w:rFonts w:ascii="Arial" w:hAnsi="Arial"/>
                <w:b/>
                <w:sz w:val="16"/>
              </w:rPr>
            </w:pPr>
            <w:r w:rsidRPr="006A7B39">
              <w:rPr>
                <w:rFonts w:ascii="Arial" w:hAnsi="Arial"/>
                <w:b/>
                <w:sz w:val="16"/>
              </w:rPr>
              <w:t>Modulation/Waveform</w:t>
            </w:r>
          </w:p>
        </w:tc>
        <w:tc>
          <w:tcPr>
            <w:tcW w:w="1103" w:type="dxa"/>
            <w:tcBorders>
              <w:top w:val="single" w:sz="4" w:space="0" w:color="000000"/>
              <w:left w:val="single" w:sz="4" w:space="0" w:color="000000"/>
              <w:bottom w:val="single" w:sz="4" w:space="0" w:color="000000"/>
              <w:right w:val="single" w:sz="4" w:space="0" w:color="000000"/>
            </w:tcBorders>
            <w:vAlign w:val="center"/>
          </w:tcPr>
          <w:p w14:paraId="7B092548" w14:textId="77777777" w:rsidR="00E670A6" w:rsidRPr="006A7B39" w:rsidRDefault="00E670A6" w:rsidP="00054E8A">
            <w:pPr>
              <w:keepNext/>
              <w:keepLines/>
              <w:jc w:val="center"/>
              <w:rPr>
                <w:rFonts w:ascii="Arial" w:hAnsi="Arial"/>
                <w:b/>
                <w:sz w:val="16"/>
              </w:rPr>
            </w:pPr>
            <w:r w:rsidRPr="006A7B39">
              <w:rPr>
                <w:rFonts w:ascii="Arial" w:hAnsi="Arial"/>
                <w:b/>
                <w:sz w:val="16"/>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14:paraId="28E83537" w14:textId="77777777" w:rsidR="00E670A6" w:rsidRPr="006A7B39" w:rsidRDefault="00E670A6" w:rsidP="00054E8A">
            <w:pPr>
              <w:keepNext/>
              <w:keepLines/>
              <w:jc w:val="center"/>
              <w:rPr>
                <w:rFonts w:ascii="Arial" w:hAnsi="Arial"/>
                <w:b/>
                <w:sz w:val="16"/>
              </w:rPr>
            </w:pPr>
            <w:r w:rsidRPr="006A7B39">
              <w:rPr>
                <w:rFonts w:ascii="Arial" w:hAnsi="Arial"/>
                <w:b/>
                <w:sz w:val="16"/>
                <w:lang w:eastAsia="ko-KR"/>
              </w:rPr>
              <w:t>A4 (dB)</w:t>
            </w:r>
          </w:p>
        </w:tc>
        <w:tc>
          <w:tcPr>
            <w:tcW w:w="1134" w:type="dxa"/>
            <w:tcBorders>
              <w:top w:val="single" w:sz="4" w:space="0" w:color="000000"/>
              <w:left w:val="single" w:sz="4" w:space="0" w:color="000000"/>
              <w:bottom w:val="single" w:sz="4" w:space="0" w:color="000000"/>
              <w:right w:val="single" w:sz="4" w:space="0" w:color="000000"/>
            </w:tcBorders>
          </w:tcPr>
          <w:p w14:paraId="6F4E54C5" w14:textId="77777777" w:rsidR="00E670A6" w:rsidRPr="006A7B39" w:rsidRDefault="00E670A6" w:rsidP="00054E8A">
            <w:pPr>
              <w:keepNext/>
              <w:keepLines/>
              <w:jc w:val="center"/>
              <w:rPr>
                <w:rFonts w:ascii="Arial" w:hAnsi="Arial"/>
                <w:b/>
                <w:sz w:val="16"/>
              </w:rPr>
            </w:pPr>
            <w:r w:rsidRPr="006A7B39">
              <w:rPr>
                <w:rFonts w:ascii="Arial" w:hAnsi="Arial"/>
                <w:b/>
                <w:sz w:val="16"/>
                <w:lang w:eastAsia="ko-KR"/>
              </w:rPr>
              <w:t>A5 (dB)</w:t>
            </w:r>
          </w:p>
        </w:tc>
        <w:tc>
          <w:tcPr>
            <w:tcW w:w="1202" w:type="dxa"/>
            <w:tcBorders>
              <w:top w:val="single" w:sz="4" w:space="0" w:color="000000"/>
              <w:left w:val="single" w:sz="4" w:space="0" w:color="000000"/>
              <w:bottom w:val="single" w:sz="4" w:space="0" w:color="000000"/>
              <w:right w:val="single" w:sz="4" w:space="0" w:color="000000"/>
            </w:tcBorders>
          </w:tcPr>
          <w:p w14:paraId="2B1708F2" w14:textId="77777777" w:rsidR="00E670A6" w:rsidRPr="006A7B39" w:rsidRDefault="00E670A6" w:rsidP="00054E8A">
            <w:pPr>
              <w:keepNext/>
              <w:keepLines/>
              <w:jc w:val="center"/>
              <w:rPr>
                <w:rFonts w:ascii="Arial" w:hAnsi="Arial"/>
                <w:b/>
                <w:sz w:val="16"/>
                <w:lang w:eastAsia="ko-KR"/>
              </w:rPr>
            </w:pPr>
            <w:r w:rsidRPr="006A7B39">
              <w:rPr>
                <w:rFonts w:ascii="Arial" w:hAnsi="Arial"/>
                <w:b/>
                <w:sz w:val="16"/>
                <w:lang w:eastAsia="ko-KR"/>
              </w:rPr>
              <w:t>A</w:t>
            </w:r>
            <w:r>
              <w:rPr>
                <w:rFonts w:ascii="Arial" w:hAnsi="Arial"/>
                <w:b/>
                <w:sz w:val="16"/>
                <w:lang w:eastAsia="ko-KR"/>
              </w:rPr>
              <w:t>6</w:t>
            </w:r>
            <w:r w:rsidRPr="006A7B39">
              <w:rPr>
                <w:rFonts w:ascii="Arial" w:hAnsi="Arial"/>
                <w:b/>
                <w:sz w:val="16"/>
                <w:lang w:eastAsia="ko-KR"/>
              </w:rPr>
              <w:t xml:space="preserve"> (dB)</w:t>
            </w:r>
          </w:p>
        </w:tc>
      </w:tr>
      <w:tr w:rsidR="00E670A6" w:rsidRPr="006A7B39" w14:paraId="34AB576A" w14:textId="77777777" w:rsidTr="00054E8A">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13161CC1" w14:textId="77777777" w:rsidR="00E670A6" w:rsidRPr="006A7B39" w:rsidRDefault="00E670A6" w:rsidP="00054E8A">
            <w:pPr>
              <w:keepNext/>
              <w:keepLines/>
              <w:jc w:val="center"/>
              <w:rPr>
                <w:rFonts w:ascii="Arial" w:hAnsi="Arial"/>
                <w:b/>
                <w:sz w:val="1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259E237" w14:textId="77777777" w:rsidR="00E670A6" w:rsidRPr="006A7B39" w:rsidRDefault="00E670A6" w:rsidP="00054E8A">
            <w:pPr>
              <w:keepNext/>
              <w:keepLines/>
              <w:jc w:val="center"/>
              <w:rPr>
                <w:rFonts w:ascii="Arial" w:hAnsi="Arial"/>
                <w:b/>
                <w:sz w:val="16"/>
              </w:rPr>
            </w:pPr>
            <w:r w:rsidRPr="006A7B39">
              <w:rPr>
                <w:rFonts w:ascii="Arial" w:hAnsi="Arial"/>
                <w:b/>
                <w:sz w:val="16"/>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5D484A78" w14:textId="77777777" w:rsidR="00E670A6" w:rsidRPr="006A7B39" w:rsidRDefault="00E670A6" w:rsidP="00054E8A">
            <w:pPr>
              <w:keepNext/>
              <w:keepLines/>
              <w:jc w:val="center"/>
              <w:rPr>
                <w:rFonts w:ascii="Arial" w:hAnsi="Arial"/>
                <w:b/>
                <w:sz w:val="16"/>
              </w:rPr>
            </w:pPr>
            <w:r w:rsidRPr="006A7B39">
              <w:rPr>
                <w:rFonts w:ascii="Arial" w:hAnsi="Arial"/>
                <w:b/>
                <w:sz w:val="16"/>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395DCC6A" w14:textId="77777777" w:rsidR="00E670A6" w:rsidRPr="006A7B39" w:rsidRDefault="00E670A6" w:rsidP="00054E8A">
            <w:pPr>
              <w:keepNext/>
              <w:keepLines/>
              <w:jc w:val="center"/>
              <w:rPr>
                <w:rFonts w:ascii="Arial" w:hAnsi="Arial"/>
                <w:b/>
                <w:sz w:val="16"/>
              </w:rPr>
            </w:pPr>
            <w:r w:rsidRPr="006A7B39">
              <w:rPr>
                <w:rFonts w:ascii="Arial" w:hAnsi="Arial"/>
                <w:b/>
                <w:sz w:val="16"/>
                <w:lang w:eastAsia="ko-KR"/>
              </w:rPr>
              <w:t>Outer/Inner</w:t>
            </w:r>
          </w:p>
        </w:tc>
        <w:tc>
          <w:tcPr>
            <w:tcW w:w="1202" w:type="dxa"/>
            <w:tcBorders>
              <w:top w:val="single" w:sz="4" w:space="0" w:color="000000"/>
              <w:left w:val="single" w:sz="4" w:space="0" w:color="000000"/>
              <w:bottom w:val="single" w:sz="4" w:space="0" w:color="000000"/>
              <w:right w:val="single" w:sz="4" w:space="0" w:color="000000"/>
            </w:tcBorders>
          </w:tcPr>
          <w:p w14:paraId="5E77CAC9" w14:textId="77777777" w:rsidR="00E670A6" w:rsidRPr="006A7B39" w:rsidRDefault="00E670A6" w:rsidP="00054E8A">
            <w:pPr>
              <w:keepNext/>
              <w:keepLines/>
              <w:jc w:val="center"/>
              <w:rPr>
                <w:rFonts w:ascii="Arial" w:hAnsi="Arial"/>
                <w:b/>
                <w:sz w:val="16"/>
                <w:lang w:eastAsia="ko-KR"/>
              </w:rPr>
            </w:pPr>
            <w:r>
              <w:rPr>
                <w:rFonts w:ascii="Arial" w:hAnsi="Arial"/>
                <w:b/>
                <w:sz w:val="16"/>
                <w:lang w:eastAsia="ko-KR"/>
              </w:rPr>
              <w:t>Outer/</w:t>
            </w:r>
            <w:r w:rsidRPr="006A7B39">
              <w:rPr>
                <w:rFonts w:ascii="Arial" w:hAnsi="Arial"/>
                <w:b/>
                <w:sz w:val="16"/>
                <w:lang w:eastAsia="ko-KR"/>
              </w:rPr>
              <w:t>Inner</w:t>
            </w:r>
          </w:p>
        </w:tc>
      </w:tr>
      <w:tr w:rsidR="00E670A6" w:rsidRPr="006A7B39" w14:paraId="40D01365"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2C45418B" w14:textId="77777777" w:rsidR="00E670A6" w:rsidRPr="006A7B39" w:rsidRDefault="00E670A6" w:rsidP="00054E8A">
            <w:pPr>
              <w:keepNext/>
              <w:keepLines/>
              <w:jc w:val="center"/>
              <w:rPr>
                <w:rFonts w:ascii="Arial" w:hAnsi="Arial"/>
                <w:sz w:val="16"/>
              </w:rPr>
            </w:pPr>
            <w:r w:rsidRPr="006A7B39">
              <w:rPr>
                <w:rFonts w:ascii="Arial" w:hAnsi="Arial"/>
                <w:sz w:val="16"/>
              </w:rPr>
              <w:t>DFT-s-OFDM</w:t>
            </w:r>
          </w:p>
        </w:tc>
        <w:tc>
          <w:tcPr>
            <w:tcW w:w="1631" w:type="dxa"/>
            <w:tcBorders>
              <w:top w:val="single" w:sz="4" w:space="0" w:color="auto"/>
              <w:left w:val="single" w:sz="4" w:space="0" w:color="auto"/>
              <w:bottom w:val="single" w:sz="4" w:space="0" w:color="auto"/>
              <w:right w:val="single" w:sz="4" w:space="0" w:color="auto"/>
            </w:tcBorders>
          </w:tcPr>
          <w:p w14:paraId="77F048A2" w14:textId="77777777" w:rsidR="00E670A6" w:rsidRPr="006A7B39" w:rsidRDefault="00E670A6" w:rsidP="00054E8A">
            <w:pPr>
              <w:keepNext/>
              <w:keepLines/>
              <w:jc w:val="center"/>
              <w:rPr>
                <w:rFonts w:ascii="Arial" w:hAnsi="Arial"/>
                <w:sz w:val="16"/>
              </w:rPr>
            </w:pPr>
            <w:r w:rsidRPr="006A7B39">
              <w:rPr>
                <w:rFonts w:ascii="Arial" w:hAnsi="Arial"/>
                <w:sz w:val="16"/>
              </w:rPr>
              <w:t>Pi/2 BPSK</w:t>
            </w:r>
          </w:p>
        </w:tc>
        <w:tc>
          <w:tcPr>
            <w:tcW w:w="1103" w:type="dxa"/>
            <w:tcBorders>
              <w:top w:val="single" w:sz="4" w:space="0" w:color="000000"/>
              <w:left w:val="single" w:sz="4" w:space="0" w:color="000000"/>
              <w:bottom w:val="single" w:sz="4" w:space="0" w:color="000000"/>
              <w:right w:val="single" w:sz="4" w:space="0" w:color="000000"/>
            </w:tcBorders>
          </w:tcPr>
          <w:p w14:paraId="581F7892"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3</w:t>
            </w:r>
            <w:r>
              <w:rPr>
                <w:rFonts w:ascii="Arial" w:hAnsi="Arial"/>
                <w:sz w:val="16"/>
                <w:lang w:eastAsia="fr-FR"/>
              </w:rPr>
              <w:t>+0.5]</w:t>
            </w:r>
          </w:p>
        </w:tc>
        <w:tc>
          <w:tcPr>
            <w:tcW w:w="1134" w:type="dxa"/>
            <w:tcBorders>
              <w:top w:val="single" w:sz="4" w:space="0" w:color="000000"/>
              <w:left w:val="single" w:sz="4" w:space="0" w:color="000000"/>
              <w:bottom w:val="single" w:sz="4" w:space="0" w:color="000000"/>
              <w:right w:val="single" w:sz="4" w:space="0" w:color="000000"/>
            </w:tcBorders>
          </w:tcPr>
          <w:p w14:paraId="4A614D7C"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8</w:t>
            </w:r>
            <w:r>
              <w:rPr>
                <w:rFonts w:ascii="Arial" w:hAnsi="Arial"/>
                <w:sz w:val="16"/>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11E65CBA" w14:textId="77777777" w:rsidR="00E670A6" w:rsidRDefault="00E670A6" w:rsidP="00054E8A">
            <w:pPr>
              <w:keepNext/>
              <w:keepLines/>
              <w:jc w:val="center"/>
              <w:rPr>
                <w:rFonts w:ascii="Arial" w:hAnsi="Arial"/>
                <w:sz w:val="16"/>
                <w:lang w:eastAsia="fr-FR"/>
              </w:rPr>
            </w:pPr>
            <w:r>
              <w:rPr>
                <w:rFonts w:ascii="Arial" w:hAnsi="Arial"/>
                <w:sz w:val="16"/>
                <w:lang w:eastAsia="fr-FR"/>
              </w:rPr>
              <w:t>[</w:t>
            </w:r>
            <w:r w:rsidRPr="006A7B39">
              <w:rPr>
                <w:rFonts w:ascii="Arial" w:hAnsi="Arial"/>
                <w:sz w:val="16"/>
                <w:lang w:eastAsia="fr-FR"/>
              </w:rPr>
              <w:t>3</w:t>
            </w:r>
            <w:r>
              <w:rPr>
                <w:rFonts w:ascii="Arial" w:hAnsi="Arial"/>
                <w:sz w:val="16"/>
                <w:lang w:eastAsia="fr-FR"/>
              </w:rPr>
              <w:t>+1.5]</w:t>
            </w:r>
          </w:p>
        </w:tc>
        <w:tc>
          <w:tcPr>
            <w:tcW w:w="1202" w:type="dxa"/>
            <w:tcBorders>
              <w:top w:val="single" w:sz="4" w:space="0" w:color="000000"/>
              <w:left w:val="single" w:sz="4" w:space="0" w:color="000000"/>
              <w:bottom w:val="single" w:sz="4" w:space="0" w:color="000000"/>
              <w:right w:val="single" w:sz="4" w:space="0" w:color="000000"/>
            </w:tcBorders>
          </w:tcPr>
          <w:p w14:paraId="4D7FF468" w14:textId="77777777" w:rsidR="00E670A6" w:rsidRDefault="00E670A6" w:rsidP="00054E8A">
            <w:pPr>
              <w:keepNext/>
              <w:keepLines/>
              <w:jc w:val="center"/>
              <w:rPr>
                <w:rFonts w:ascii="Arial" w:hAnsi="Arial"/>
                <w:sz w:val="16"/>
                <w:lang w:eastAsia="fr-FR"/>
              </w:rPr>
            </w:pPr>
            <w:r>
              <w:rPr>
                <w:rFonts w:ascii="Arial" w:hAnsi="Arial"/>
                <w:sz w:val="16"/>
                <w:lang w:eastAsia="fr-FR"/>
              </w:rPr>
              <w:t>[0+2.0]</w:t>
            </w:r>
          </w:p>
        </w:tc>
      </w:tr>
      <w:tr w:rsidR="00E670A6" w:rsidRPr="006A7B39" w14:paraId="4660D3AE" w14:textId="77777777" w:rsidTr="00054E8A">
        <w:trPr>
          <w:jc w:val="center"/>
        </w:trPr>
        <w:tc>
          <w:tcPr>
            <w:tcW w:w="1162" w:type="dxa"/>
            <w:tcBorders>
              <w:left w:val="single" w:sz="4" w:space="0" w:color="auto"/>
              <w:right w:val="single" w:sz="4" w:space="0" w:color="auto"/>
            </w:tcBorders>
            <w:shd w:val="clear" w:color="auto" w:fill="auto"/>
          </w:tcPr>
          <w:p w14:paraId="0984ECD3"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4B7E1A0B" w14:textId="77777777" w:rsidR="00E670A6" w:rsidRPr="006A7B39" w:rsidRDefault="00E670A6" w:rsidP="00054E8A">
            <w:pPr>
              <w:keepNext/>
              <w:keepLines/>
              <w:jc w:val="center"/>
              <w:rPr>
                <w:rFonts w:ascii="Arial" w:hAnsi="Arial"/>
                <w:sz w:val="16"/>
              </w:rPr>
            </w:pPr>
            <w:r w:rsidRPr="006A7B39">
              <w:rPr>
                <w:rFonts w:ascii="Arial" w:hAnsi="Arial"/>
                <w:sz w:val="16"/>
              </w:rPr>
              <w:t>QPSK</w:t>
            </w:r>
          </w:p>
        </w:tc>
        <w:tc>
          <w:tcPr>
            <w:tcW w:w="1103" w:type="dxa"/>
            <w:tcBorders>
              <w:top w:val="single" w:sz="4" w:space="0" w:color="000000"/>
              <w:left w:val="single" w:sz="4" w:space="0" w:color="000000"/>
              <w:bottom w:val="single" w:sz="4" w:space="0" w:color="000000"/>
              <w:right w:val="single" w:sz="4" w:space="0" w:color="000000"/>
            </w:tcBorders>
          </w:tcPr>
          <w:p w14:paraId="3FB9E519"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3</w:t>
            </w:r>
            <w:r>
              <w:rPr>
                <w:rFonts w:ascii="Arial" w:hAnsi="Arial"/>
                <w:sz w:val="16"/>
                <w:lang w:eastAsia="fr-FR"/>
              </w:rPr>
              <w:t>+0.5]</w:t>
            </w:r>
          </w:p>
        </w:tc>
        <w:tc>
          <w:tcPr>
            <w:tcW w:w="1134" w:type="dxa"/>
            <w:tcBorders>
              <w:top w:val="single" w:sz="4" w:space="0" w:color="000000"/>
              <w:left w:val="single" w:sz="4" w:space="0" w:color="000000"/>
              <w:bottom w:val="single" w:sz="4" w:space="0" w:color="000000"/>
              <w:right w:val="single" w:sz="4" w:space="0" w:color="000000"/>
            </w:tcBorders>
          </w:tcPr>
          <w:p w14:paraId="5996C666"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8</w:t>
            </w:r>
            <w:r>
              <w:rPr>
                <w:rFonts w:ascii="Arial" w:hAnsi="Arial"/>
                <w:sz w:val="16"/>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08461A7D" w14:textId="77777777" w:rsidR="00E670A6" w:rsidRDefault="00E670A6" w:rsidP="00054E8A">
            <w:pPr>
              <w:keepNext/>
              <w:keepLines/>
              <w:jc w:val="center"/>
              <w:rPr>
                <w:rFonts w:ascii="Arial" w:hAnsi="Arial"/>
                <w:sz w:val="16"/>
                <w:lang w:eastAsia="fr-FR"/>
              </w:rPr>
            </w:pPr>
            <w:r>
              <w:rPr>
                <w:rFonts w:ascii="Arial" w:hAnsi="Arial"/>
                <w:sz w:val="16"/>
                <w:lang w:eastAsia="fr-FR"/>
              </w:rPr>
              <w:t>[</w:t>
            </w:r>
            <w:r w:rsidRPr="006A7B39">
              <w:rPr>
                <w:rFonts w:ascii="Arial" w:hAnsi="Arial"/>
                <w:sz w:val="16"/>
                <w:lang w:eastAsia="fr-FR"/>
              </w:rPr>
              <w:t>3</w:t>
            </w:r>
            <w:r>
              <w:rPr>
                <w:rFonts w:ascii="Arial" w:hAnsi="Arial"/>
                <w:sz w:val="16"/>
                <w:lang w:eastAsia="fr-FR"/>
              </w:rPr>
              <w:t>+1.5]</w:t>
            </w:r>
          </w:p>
        </w:tc>
        <w:tc>
          <w:tcPr>
            <w:tcW w:w="1202" w:type="dxa"/>
            <w:tcBorders>
              <w:top w:val="single" w:sz="4" w:space="0" w:color="000000"/>
              <w:left w:val="single" w:sz="4" w:space="0" w:color="000000"/>
              <w:bottom w:val="single" w:sz="4" w:space="0" w:color="000000"/>
              <w:right w:val="single" w:sz="4" w:space="0" w:color="000000"/>
            </w:tcBorders>
          </w:tcPr>
          <w:p w14:paraId="0472E250" w14:textId="77777777" w:rsidR="00E670A6" w:rsidRDefault="00E670A6" w:rsidP="00054E8A">
            <w:pPr>
              <w:keepNext/>
              <w:keepLines/>
              <w:jc w:val="center"/>
              <w:rPr>
                <w:rFonts w:ascii="Arial" w:hAnsi="Arial"/>
                <w:sz w:val="16"/>
                <w:lang w:eastAsia="fr-FR"/>
              </w:rPr>
            </w:pPr>
            <w:r>
              <w:rPr>
                <w:rFonts w:ascii="Arial" w:hAnsi="Arial"/>
                <w:sz w:val="16"/>
                <w:lang w:eastAsia="fr-FR"/>
              </w:rPr>
              <w:t>[0+2.0]</w:t>
            </w:r>
          </w:p>
        </w:tc>
      </w:tr>
      <w:tr w:rsidR="00E670A6" w:rsidRPr="006A7B39" w14:paraId="22D9C959" w14:textId="77777777" w:rsidTr="00054E8A">
        <w:trPr>
          <w:trHeight w:val="70"/>
          <w:jc w:val="center"/>
        </w:trPr>
        <w:tc>
          <w:tcPr>
            <w:tcW w:w="1162" w:type="dxa"/>
            <w:tcBorders>
              <w:left w:val="single" w:sz="4" w:space="0" w:color="auto"/>
              <w:right w:val="single" w:sz="4" w:space="0" w:color="auto"/>
            </w:tcBorders>
            <w:shd w:val="clear" w:color="auto" w:fill="auto"/>
          </w:tcPr>
          <w:p w14:paraId="0BA59208"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69DFEBE2" w14:textId="77777777" w:rsidR="00E670A6" w:rsidRPr="006A7B39" w:rsidRDefault="00E670A6" w:rsidP="00054E8A">
            <w:pPr>
              <w:keepNext/>
              <w:keepLines/>
              <w:jc w:val="center"/>
              <w:rPr>
                <w:rFonts w:ascii="Arial" w:hAnsi="Arial"/>
                <w:sz w:val="16"/>
              </w:rPr>
            </w:pPr>
            <w:r w:rsidRPr="006A7B39">
              <w:rPr>
                <w:rFonts w:ascii="Arial" w:hAnsi="Arial"/>
                <w:sz w:val="16"/>
              </w:rPr>
              <w:t>16 QAM</w:t>
            </w:r>
          </w:p>
        </w:tc>
        <w:tc>
          <w:tcPr>
            <w:tcW w:w="1103" w:type="dxa"/>
            <w:tcBorders>
              <w:top w:val="single" w:sz="4" w:space="0" w:color="000000"/>
              <w:left w:val="single" w:sz="4" w:space="0" w:color="000000"/>
              <w:bottom w:val="single" w:sz="4" w:space="0" w:color="000000"/>
              <w:right w:val="single" w:sz="4" w:space="0" w:color="000000"/>
            </w:tcBorders>
          </w:tcPr>
          <w:p w14:paraId="4E693908"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3</w:t>
            </w:r>
            <w:r>
              <w:rPr>
                <w:rFonts w:ascii="Arial" w:hAnsi="Arial"/>
                <w:sz w:val="16"/>
                <w:lang w:eastAsia="fr-FR"/>
              </w:rPr>
              <w:t>+0.5]</w:t>
            </w:r>
          </w:p>
        </w:tc>
        <w:tc>
          <w:tcPr>
            <w:tcW w:w="1134" w:type="dxa"/>
            <w:tcBorders>
              <w:top w:val="single" w:sz="4" w:space="0" w:color="000000"/>
              <w:left w:val="single" w:sz="4" w:space="0" w:color="000000"/>
              <w:bottom w:val="single" w:sz="4" w:space="0" w:color="000000"/>
              <w:right w:val="single" w:sz="4" w:space="0" w:color="000000"/>
            </w:tcBorders>
          </w:tcPr>
          <w:p w14:paraId="35BDD261"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8</w:t>
            </w:r>
            <w:r>
              <w:rPr>
                <w:rFonts w:ascii="Arial" w:hAnsi="Arial"/>
                <w:sz w:val="16"/>
                <w:lang w:eastAsia="fr-FR"/>
              </w:rPr>
              <w:t>+3]</w:t>
            </w:r>
          </w:p>
        </w:tc>
        <w:tc>
          <w:tcPr>
            <w:tcW w:w="1134" w:type="dxa"/>
            <w:tcBorders>
              <w:top w:val="single" w:sz="4" w:space="0" w:color="000000"/>
              <w:left w:val="single" w:sz="4" w:space="0" w:color="000000"/>
              <w:bottom w:val="single" w:sz="4" w:space="0" w:color="000000"/>
              <w:right w:val="single" w:sz="4" w:space="0" w:color="000000"/>
            </w:tcBorders>
          </w:tcPr>
          <w:p w14:paraId="4E3CB159" w14:textId="77777777" w:rsidR="00E670A6" w:rsidRDefault="00E670A6" w:rsidP="00054E8A">
            <w:pPr>
              <w:keepNext/>
              <w:keepLines/>
              <w:jc w:val="center"/>
              <w:rPr>
                <w:rFonts w:ascii="Arial" w:hAnsi="Arial"/>
                <w:sz w:val="16"/>
                <w:lang w:eastAsia="fr-FR"/>
              </w:rPr>
            </w:pPr>
            <w:r>
              <w:rPr>
                <w:rFonts w:ascii="Arial" w:hAnsi="Arial"/>
                <w:sz w:val="16"/>
                <w:lang w:eastAsia="fr-FR"/>
              </w:rPr>
              <w:t>[</w:t>
            </w:r>
            <w:r w:rsidRPr="006A7B39">
              <w:rPr>
                <w:rFonts w:ascii="Arial" w:hAnsi="Arial"/>
                <w:sz w:val="16"/>
                <w:lang w:eastAsia="fr-FR"/>
              </w:rPr>
              <w:t>3</w:t>
            </w:r>
            <w:r>
              <w:rPr>
                <w:rFonts w:ascii="Arial" w:hAnsi="Arial"/>
                <w:sz w:val="16"/>
                <w:lang w:eastAsia="fr-FR"/>
              </w:rPr>
              <w:t>+2]</w:t>
            </w:r>
          </w:p>
        </w:tc>
        <w:tc>
          <w:tcPr>
            <w:tcW w:w="1202" w:type="dxa"/>
            <w:tcBorders>
              <w:top w:val="single" w:sz="4" w:space="0" w:color="000000"/>
              <w:left w:val="single" w:sz="4" w:space="0" w:color="000000"/>
              <w:bottom w:val="single" w:sz="4" w:space="0" w:color="000000"/>
              <w:right w:val="single" w:sz="4" w:space="0" w:color="000000"/>
            </w:tcBorders>
          </w:tcPr>
          <w:p w14:paraId="096C8292" w14:textId="77777777" w:rsidR="00E670A6" w:rsidRDefault="00E670A6" w:rsidP="00054E8A">
            <w:pPr>
              <w:keepNext/>
              <w:keepLines/>
              <w:jc w:val="center"/>
              <w:rPr>
                <w:rFonts w:ascii="Arial" w:hAnsi="Arial"/>
                <w:sz w:val="16"/>
                <w:lang w:eastAsia="fr-FR"/>
              </w:rPr>
            </w:pPr>
            <w:r>
              <w:rPr>
                <w:rFonts w:ascii="Arial" w:hAnsi="Arial"/>
                <w:sz w:val="16"/>
                <w:lang w:eastAsia="fr-FR"/>
              </w:rPr>
              <w:t>[1.0+1.0]</w:t>
            </w:r>
          </w:p>
        </w:tc>
      </w:tr>
      <w:tr w:rsidR="00E670A6" w:rsidRPr="006A7B39" w14:paraId="1A9B8ED2" w14:textId="77777777" w:rsidTr="00054E8A">
        <w:trPr>
          <w:jc w:val="center"/>
        </w:trPr>
        <w:tc>
          <w:tcPr>
            <w:tcW w:w="1162" w:type="dxa"/>
            <w:tcBorders>
              <w:left w:val="single" w:sz="4" w:space="0" w:color="auto"/>
              <w:right w:val="single" w:sz="4" w:space="0" w:color="auto"/>
            </w:tcBorders>
            <w:shd w:val="clear" w:color="auto" w:fill="auto"/>
          </w:tcPr>
          <w:p w14:paraId="180E188D"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6FD09C0E" w14:textId="77777777" w:rsidR="00E670A6" w:rsidRPr="006A7B39" w:rsidRDefault="00E670A6" w:rsidP="00054E8A">
            <w:pPr>
              <w:keepNext/>
              <w:keepLines/>
              <w:jc w:val="center"/>
              <w:rPr>
                <w:rFonts w:ascii="Arial" w:hAnsi="Arial"/>
                <w:sz w:val="16"/>
              </w:rPr>
            </w:pPr>
            <w:r w:rsidRPr="006A7B39">
              <w:rPr>
                <w:rFonts w:ascii="Arial" w:hAnsi="Arial"/>
                <w:sz w:val="16"/>
              </w:rPr>
              <w:t>64 QAM</w:t>
            </w:r>
          </w:p>
        </w:tc>
        <w:tc>
          <w:tcPr>
            <w:tcW w:w="1103" w:type="dxa"/>
            <w:tcBorders>
              <w:top w:val="single" w:sz="4" w:space="0" w:color="000000"/>
              <w:left w:val="single" w:sz="4" w:space="0" w:color="000000"/>
              <w:bottom w:val="single" w:sz="4" w:space="0" w:color="000000"/>
              <w:right w:val="single" w:sz="4" w:space="0" w:color="000000"/>
            </w:tcBorders>
          </w:tcPr>
          <w:p w14:paraId="30FFC630" w14:textId="77777777" w:rsidR="00E670A6" w:rsidRPr="006A7B39" w:rsidRDefault="00E670A6" w:rsidP="00054E8A">
            <w:pPr>
              <w:keepNext/>
              <w:keepLines/>
              <w:jc w:val="center"/>
              <w:rPr>
                <w:rFonts w:ascii="Arial" w:hAnsi="Arial"/>
                <w:sz w:val="16"/>
              </w:rPr>
            </w:pPr>
            <w:r>
              <w:rPr>
                <w:rFonts w:ascii="Arial" w:hAnsi="Arial"/>
                <w:sz w:val="16"/>
                <w:lang w:eastAsia="ko-KR"/>
              </w:rPr>
              <w:t>[</w:t>
            </w:r>
            <w:r w:rsidRPr="006A7B39">
              <w:rPr>
                <w:rFonts w:ascii="Arial" w:hAnsi="Arial"/>
                <w:sz w:val="16"/>
                <w:lang w:eastAsia="ko-KR"/>
              </w:rPr>
              <w:t>3</w:t>
            </w:r>
            <w:r>
              <w:rPr>
                <w:rFonts w:ascii="Arial" w:hAnsi="Arial"/>
                <w:sz w:val="16"/>
                <w:lang w:eastAsia="ko-KR"/>
              </w:rPr>
              <w:t>+0.5]</w:t>
            </w:r>
          </w:p>
        </w:tc>
        <w:tc>
          <w:tcPr>
            <w:tcW w:w="1134" w:type="dxa"/>
            <w:tcBorders>
              <w:top w:val="single" w:sz="4" w:space="0" w:color="000000"/>
              <w:left w:val="single" w:sz="4" w:space="0" w:color="000000"/>
              <w:bottom w:val="single" w:sz="4" w:space="0" w:color="000000"/>
              <w:right w:val="single" w:sz="4" w:space="0" w:color="000000"/>
            </w:tcBorders>
          </w:tcPr>
          <w:p w14:paraId="5F62F813"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8</w:t>
            </w:r>
            <w:r>
              <w:rPr>
                <w:rFonts w:ascii="Arial" w:hAnsi="Arial"/>
                <w:sz w:val="16"/>
                <w:lang w:eastAsia="fr-FR"/>
              </w:rPr>
              <w:t>+3]</w:t>
            </w:r>
          </w:p>
        </w:tc>
        <w:tc>
          <w:tcPr>
            <w:tcW w:w="1134" w:type="dxa"/>
            <w:tcBorders>
              <w:top w:val="single" w:sz="4" w:space="0" w:color="000000"/>
              <w:left w:val="single" w:sz="4" w:space="0" w:color="000000"/>
              <w:bottom w:val="single" w:sz="4" w:space="0" w:color="000000"/>
              <w:right w:val="single" w:sz="4" w:space="0" w:color="000000"/>
            </w:tcBorders>
          </w:tcPr>
          <w:p w14:paraId="72D3EC88" w14:textId="77777777" w:rsidR="00E670A6" w:rsidRDefault="00E670A6" w:rsidP="00054E8A">
            <w:pPr>
              <w:keepNext/>
              <w:keepLines/>
              <w:jc w:val="center"/>
              <w:rPr>
                <w:rFonts w:ascii="Arial" w:hAnsi="Arial"/>
                <w:sz w:val="16"/>
                <w:lang w:eastAsia="ko-KR"/>
              </w:rPr>
            </w:pPr>
            <w:r>
              <w:rPr>
                <w:rFonts w:ascii="Arial" w:hAnsi="Arial"/>
                <w:sz w:val="16"/>
                <w:lang w:eastAsia="ko-KR"/>
              </w:rPr>
              <w:t>[</w:t>
            </w:r>
            <w:r w:rsidRPr="006A7B39">
              <w:rPr>
                <w:rFonts w:ascii="Arial" w:hAnsi="Arial"/>
                <w:sz w:val="16"/>
                <w:lang w:eastAsia="ko-KR"/>
              </w:rPr>
              <w:t>4.5</w:t>
            </w:r>
            <w:r>
              <w:rPr>
                <w:rFonts w:ascii="Arial" w:hAnsi="Arial"/>
                <w:sz w:val="16"/>
                <w:lang w:eastAsia="ko-KR"/>
              </w:rPr>
              <w:t>+1]</w:t>
            </w:r>
          </w:p>
        </w:tc>
        <w:tc>
          <w:tcPr>
            <w:tcW w:w="1202" w:type="dxa"/>
            <w:tcBorders>
              <w:top w:val="single" w:sz="4" w:space="0" w:color="000000"/>
              <w:left w:val="single" w:sz="4" w:space="0" w:color="000000"/>
              <w:bottom w:val="single" w:sz="4" w:space="0" w:color="000000"/>
              <w:right w:val="single" w:sz="4" w:space="0" w:color="000000"/>
            </w:tcBorders>
          </w:tcPr>
          <w:p w14:paraId="4726125F" w14:textId="77777777" w:rsidR="00E670A6" w:rsidRDefault="00E670A6" w:rsidP="00054E8A">
            <w:pPr>
              <w:keepNext/>
              <w:keepLines/>
              <w:jc w:val="center"/>
              <w:rPr>
                <w:rFonts w:ascii="Arial" w:hAnsi="Arial"/>
                <w:sz w:val="16"/>
                <w:lang w:eastAsia="ko-KR"/>
              </w:rPr>
            </w:pPr>
            <w:r>
              <w:rPr>
                <w:rFonts w:ascii="Arial" w:hAnsi="Arial"/>
                <w:sz w:val="16"/>
                <w:lang w:eastAsia="ko-KR"/>
              </w:rPr>
              <w:t>[2</w:t>
            </w:r>
            <w:r w:rsidRPr="006A7B39">
              <w:rPr>
                <w:rFonts w:ascii="Arial" w:hAnsi="Arial"/>
                <w:sz w:val="16"/>
                <w:lang w:eastAsia="ko-KR"/>
              </w:rPr>
              <w:t>.5</w:t>
            </w:r>
            <w:r>
              <w:rPr>
                <w:rFonts w:ascii="Arial" w:hAnsi="Arial"/>
                <w:sz w:val="16"/>
                <w:lang w:eastAsia="ko-KR"/>
              </w:rPr>
              <w:t>]</w:t>
            </w:r>
          </w:p>
        </w:tc>
      </w:tr>
      <w:tr w:rsidR="00E670A6" w:rsidRPr="006A7B39" w14:paraId="09DC0ADC"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5CC2CCA1"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38311B20" w14:textId="77777777" w:rsidR="00E670A6" w:rsidRPr="006A7B39" w:rsidRDefault="00E670A6" w:rsidP="00054E8A">
            <w:pPr>
              <w:keepNext/>
              <w:keepLines/>
              <w:jc w:val="center"/>
              <w:rPr>
                <w:rFonts w:ascii="Arial" w:hAnsi="Arial"/>
                <w:sz w:val="16"/>
              </w:rPr>
            </w:pPr>
            <w:r w:rsidRPr="006A7B39">
              <w:rPr>
                <w:rFonts w:ascii="Arial" w:hAnsi="Arial"/>
                <w:sz w:val="16"/>
              </w:rPr>
              <w:t>256 QAM</w:t>
            </w:r>
          </w:p>
        </w:tc>
        <w:tc>
          <w:tcPr>
            <w:tcW w:w="1103" w:type="dxa"/>
            <w:tcBorders>
              <w:top w:val="single" w:sz="4" w:space="0" w:color="000000"/>
              <w:left w:val="single" w:sz="4" w:space="0" w:color="000000"/>
              <w:bottom w:val="single" w:sz="4" w:space="0" w:color="000000"/>
              <w:right w:val="single" w:sz="4" w:space="0" w:color="000000"/>
            </w:tcBorders>
          </w:tcPr>
          <w:p w14:paraId="4EEA5DE9" w14:textId="77777777" w:rsidR="00E670A6" w:rsidRPr="006A7B39" w:rsidRDefault="00E670A6" w:rsidP="00054E8A">
            <w:pPr>
              <w:keepNext/>
              <w:keepLines/>
              <w:jc w:val="center"/>
              <w:rPr>
                <w:rFonts w:ascii="Arial" w:hAnsi="Arial"/>
                <w:sz w:val="16"/>
              </w:rPr>
            </w:pPr>
            <w:r>
              <w:rPr>
                <w:rFonts w:ascii="Arial" w:hAnsi="Arial"/>
                <w:sz w:val="16"/>
                <w:lang w:eastAsia="ko-KR"/>
              </w:rPr>
              <w:t>[</w:t>
            </w:r>
            <w:r w:rsidRPr="006A7B39">
              <w:rPr>
                <w:rFonts w:ascii="Arial" w:hAnsi="Arial"/>
                <w:sz w:val="16"/>
                <w:lang w:eastAsia="ko-KR"/>
              </w:rPr>
              <w:t>3</w:t>
            </w:r>
            <w:r>
              <w:rPr>
                <w:rFonts w:ascii="Arial" w:hAnsi="Arial"/>
                <w:sz w:val="16"/>
                <w:lang w:eastAsia="ko-KR"/>
              </w:rPr>
              <w:t>+0.5]</w:t>
            </w:r>
          </w:p>
        </w:tc>
        <w:tc>
          <w:tcPr>
            <w:tcW w:w="1134" w:type="dxa"/>
            <w:tcBorders>
              <w:top w:val="single" w:sz="4" w:space="0" w:color="000000"/>
              <w:left w:val="single" w:sz="4" w:space="0" w:color="000000"/>
              <w:bottom w:val="single" w:sz="4" w:space="0" w:color="000000"/>
              <w:right w:val="single" w:sz="4" w:space="0" w:color="000000"/>
            </w:tcBorders>
          </w:tcPr>
          <w:p w14:paraId="102191D5" w14:textId="77777777" w:rsidR="00E670A6" w:rsidRPr="006A7B39" w:rsidRDefault="00E670A6" w:rsidP="00054E8A">
            <w:pPr>
              <w:keepNext/>
              <w:keepLines/>
              <w:jc w:val="center"/>
              <w:rPr>
                <w:rFonts w:ascii="Arial" w:hAnsi="Arial"/>
                <w:sz w:val="16"/>
              </w:rPr>
            </w:pPr>
            <w:r>
              <w:rPr>
                <w:rFonts w:ascii="Arial" w:hAnsi="Arial"/>
                <w:sz w:val="16"/>
                <w:lang w:eastAsia="ko-KR"/>
              </w:rPr>
              <w:t>[</w:t>
            </w:r>
            <w:r w:rsidRPr="006A7B39">
              <w:rPr>
                <w:rFonts w:ascii="Arial" w:hAnsi="Arial"/>
                <w:sz w:val="16"/>
                <w:lang w:eastAsia="ko-KR"/>
              </w:rPr>
              <w:t>8</w:t>
            </w:r>
            <w:r>
              <w:rPr>
                <w:rFonts w:ascii="Arial" w:hAnsi="Arial"/>
                <w:sz w:val="16"/>
                <w:lang w:eastAsia="ko-KR"/>
              </w:rPr>
              <w:t>+3]</w:t>
            </w:r>
          </w:p>
        </w:tc>
        <w:tc>
          <w:tcPr>
            <w:tcW w:w="1134" w:type="dxa"/>
            <w:tcBorders>
              <w:top w:val="single" w:sz="4" w:space="0" w:color="000000"/>
              <w:left w:val="single" w:sz="4" w:space="0" w:color="000000"/>
              <w:bottom w:val="single" w:sz="4" w:space="0" w:color="000000"/>
              <w:right w:val="single" w:sz="4" w:space="0" w:color="000000"/>
            </w:tcBorders>
          </w:tcPr>
          <w:p w14:paraId="72E45837" w14:textId="77777777" w:rsidR="00E670A6" w:rsidRDefault="00E670A6" w:rsidP="00054E8A">
            <w:pPr>
              <w:keepNext/>
              <w:keepLines/>
              <w:jc w:val="center"/>
              <w:rPr>
                <w:rFonts w:ascii="Arial" w:hAnsi="Arial"/>
                <w:sz w:val="16"/>
                <w:lang w:eastAsia="ko-KR"/>
              </w:rPr>
            </w:pPr>
            <w:r>
              <w:rPr>
                <w:rFonts w:ascii="Arial" w:hAnsi="Arial"/>
                <w:sz w:val="16"/>
                <w:lang w:eastAsia="ko-KR"/>
              </w:rPr>
              <w:t>[</w:t>
            </w:r>
            <w:r w:rsidRPr="006A7B39">
              <w:rPr>
                <w:rFonts w:ascii="Arial" w:hAnsi="Arial"/>
                <w:sz w:val="16"/>
                <w:lang w:eastAsia="ko-KR"/>
              </w:rPr>
              <w:t>5.5</w:t>
            </w:r>
            <w:r>
              <w:rPr>
                <w:rFonts w:ascii="Arial" w:hAnsi="Arial"/>
                <w:sz w:val="16"/>
                <w:lang w:eastAsia="ko-KR"/>
              </w:rPr>
              <w:t>]</w:t>
            </w:r>
          </w:p>
        </w:tc>
        <w:tc>
          <w:tcPr>
            <w:tcW w:w="1202" w:type="dxa"/>
            <w:tcBorders>
              <w:top w:val="single" w:sz="4" w:space="0" w:color="000000"/>
              <w:left w:val="single" w:sz="4" w:space="0" w:color="000000"/>
              <w:bottom w:val="single" w:sz="4" w:space="0" w:color="000000"/>
              <w:right w:val="single" w:sz="4" w:space="0" w:color="000000"/>
            </w:tcBorders>
          </w:tcPr>
          <w:p w14:paraId="3D192CE4" w14:textId="77777777" w:rsidR="00E670A6" w:rsidRDefault="00E670A6" w:rsidP="00054E8A">
            <w:pPr>
              <w:keepNext/>
              <w:keepLines/>
              <w:jc w:val="center"/>
              <w:rPr>
                <w:rFonts w:ascii="Arial" w:hAnsi="Arial"/>
                <w:sz w:val="16"/>
                <w:lang w:eastAsia="ko-KR"/>
              </w:rPr>
            </w:pPr>
            <w:r>
              <w:rPr>
                <w:rFonts w:ascii="Arial" w:hAnsi="Arial"/>
                <w:sz w:val="16"/>
                <w:lang w:eastAsia="ko-KR"/>
              </w:rPr>
              <w:t>[4</w:t>
            </w:r>
            <w:r w:rsidRPr="006A7B39">
              <w:rPr>
                <w:rFonts w:ascii="Arial" w:hAnsi="Arial"/>
                <w:sz w:val="16"/>
                <w:lang w:eastAsia="ko-KR"/>
              </w:rPr>
              <w:t>.5</w:t>
            </w:r>
            <w:r>
              <w:rPr>
                <w:rFonts w:ascii="Arial" w:hAnsi="Arial"/>
                <w:sz w:val="16"/>
                <w:lang w:eastAsia="ko-KR"/>
              </w:rPr>
              <w:t>]</w:t>
            </w:r>
          </w:p>
        </w:tc>
      </w:tr>
      <w:tr w:rsidR="00E670A6" w:rsidRPr="006A7B39" w14:paraId="2604DDFA"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59996034" w14:textId="77777777" w:rsidR="00E670A6" w:rsidRPr="006A7B39" w:rsidRDefault="00E670A6" w:rsidP="00054E8A">
            <w:pPr>
              <w:keepNext/>
              <w:keepLines/>
              <w:jc w:val="center"/>
              <w:rPr>
                <w:rFonts w:ascii="Arial" w:hAnsi="Arial"/>
                <w:sz w:val="16"/>
              </w:rPr>
            </w:pPr>
            <w:r w:rsidRPr="006A7B39">
              <w:rPr>
                <w:rFonts w:ascii="Arial" w:hAnsi="Arial"/>
                <w:sz w:val="16"/>
              </w:rPr>
              <w:t>CP-OFDM</w:t>
            </w:r>
          </w:p>
        </w:tc>
        <w:tc>
          <w:tcPr>
            <w:tcW w:w="1631" w:type="dxa"/>
            <w:tcBorders>
              <w:top w:val="single" w:sz="4" w:space="0" w:color="auto"/>
              <w:left w:val="single" w:sz="4" w:space="0" w:color="auto"/>
              <w:bottom w:val="single" w:sz="4" w:space="0" w:color="auto"/>
              <w:right w:val="single" w:sz="4" w:space="0" w:color="auto"/>
            </w:tcBorders>
          </w:tcPr>
          <w:p w14:paraId="6C0C9343" w14:textId="77777777" w:rsidR="00E670A6" w:rsidRPr="006A7B39" w:rsidRDefault="00E670A6" w:rsidP="00054E8A">
            <w:pPr>
              <w:keepNext/>
              <w:keepLines/>
              <w:jc w:val="center"/>
              <w:rPr>
                <w:rFonts w:ascii="Arial" w:hAnsi="Arial"/>
                <w:sz w:val="16"/>
              </w:rPr>
            </w:pPr>
            <w:r w:rsidRPr="006A7B39">
              <w:rPr>
                <w:rFonts w:ascii="Arial" w:hAnsi="Arial"/>
                <w:sz w:val="16"/>
              </w:rPr>
              <w:t>QPSK</w:t>
            </w:r>
          </w:p>
        </w:tc>
        <w:tc>
          <w:tcPr>
            <w:tcW w:w="1103" w:type="dxa"/>
            <w:tcBorders>
              <w:top w:val="single" w:sz="4" w:space="0" w:color="000000"/>
              <w:left w:val="single" w:sz="4" w:space="0" w:color="000000"/>
              <w:bottom w:val="single" w:sz="4" w:space="0" w:color="000000"/>
              <w:right w:val="single" w:sz="4" w:space="0" w:color="000000"/>
            </w:tcBorders>
          </w:tcPr>
          <w:p w14:paraId="397A7284" w14:textId="77777777" w:rsidR="00E670A6" w:rsidRPr="006A7B39" w:rsidRDefault="00E670A6" w:rsidP="00054E8A">
            <w:pPr>
              <w:keepNext/>
              <w:keepLines/>
              <w:jc w:val="center"/>
              <w:rPr>
                <w:rFonts w:ascii="Arial" w:hAnsi="Arial"/>
                <w:sz w:val="16"/>
              </w:rPr>
            </w:pPr>
            <w:r>
              <w:rPr>
                <w:rFonts w:ascii="Arial" w:hAnsi="Arial"/>
                <w:sz w:val="16"/>
                <w:lang w:eastAsia="zh-CN"/>
              </w:rPr>
              <w:t>[</w:t>
            </w:r>
            <w:r w:rsidRPr="006A7B39">
              <w:rPr>
                <w:rFonts w:ascii="Arial" w:hAnsi="Arial"/>
                <w:sz w:val="16"/>
                <w:lang w:eastAsia="zh-CN"/>
              </w:rPr>
              <w:t>4.5</w:t>
            </w:r>
            <w:r>
              <w:rPr>
                <w:rFonts w:ascii="Arial" w:hAnsi="Arial"/>
                <w:sz w:val="16"/>
                <w:lang w:eastAsia="zh-CN"/>
              </w:rPr>
              <w:t>+0.5]</w:t>
            </w:r>
          </w:p>
        </w:tc>
        <w:tc>
          <w:tcPr>
            <w:tcW w:w="1134" w:type="dxa"/>
            <w:tcBorders>
              <w:top w:val="single" w:sz="4" w:space="0" w:color="000000"/>
              <w:left w:val="single" w:sz="4" w:space="0" w:color="000000"/>
              <w:bottom w:val="single" w:sz="4" w:space="0" w:color="000000"/>
              <w:right w:val="single" w:sz="4" w:space="0" w:color="000000"/>
            </w:tcBorders>
          </w:tcPr>
          <w:p w14:paraId="2988117D"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9.5</w:t>
            </w:r>
            <w:r>
              <w:rPr>
                <w:rFonts w:ascii="Arial" w:hAnsi="Arial"/>
                <w:sz w:val="16"/>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6413B296" w14:textId="77777777" w:rsidR="00E670A6" w:rsidRDefault="00E670A6" w:rsidP="00054E8A">
            <w:pPr>
              <w:keepNext/>
              <w:keepLines/>
              <w:jc w:val="center"/>
              <w:rPr>
                <w:rFonts w:ascii="Arial" w:hAnsi="Arial"/>
                <w:sz w:val="16"/>
                <w:lang w:eastAsia="fr-FR"/>
              </w:rPr>
            </w:pPr>
            <w:r>
              <w:rPr>
                <w:rFonts w:ascii="Arial" w:hAnsi="Arial"/>
                <w:sz w:val="16"/>
                <w:lang w:eastAsia="fr-FR"/>
              </w:rPr>
              <w:t>[</w:t>
            </w:r>
            <w:r w:rsidRPr="006A7B39">
              <w:rPr>
                <w:rFonts w:ascii="Arial" w:hAnsi="Arial"/>
                <w:sz w:val="16"/>
                <w:lang w:eastAsia="fr-FR"/>
              </w:rPr>
              <w:t>5</w:t>
            </w:r>
            <w:r>
              <w:rPr>
                <w:rFonts w:ascii="Arial" w:hAnsi="Arial"/>
                <w:sz w:val="16"/>
                <w:lang w:eastAsia="fr-FR"/>
              </w:rPr>
              <w:t>+1]</w:t>
            </w:r>
          </w:p>
        </w:tc>
        <w:tc>
          <w:tcPr>
            <w:tcW w:w="1202" w:type="dxa"/>
            <w:tcBorders>
              <w:top w:val="single" w:sz="4" w:space="0" w:color="000000"/>
              <w:left w:val="single" w:sz="4" w:space="0" w:color="000000"/>
              <w:bottom w:val="single" w:sz="4" w:space="0" w:color="000000"/>
              <w:right w:val="single" w:sz="4" w:space="0" w:color="000000"/>
            </w:tcBorders>
          </w:tcPr>
          <w:p w14:paraId="62B71DF3" w14:textId="77777777" w:rsidR="00E670A6" w:rsidRDefault="00E670A6" w:rsidP="00054E8A">
            <w:pPr>
              <w:keepNext/>
              <w:keepLines/>
              <w:jc w:val="center"/>
              <w:rPr>
                <w:rFonts w:ascii="Arial" w:hAnsi="Arial"/>
                <w:sz w:val="16"/>
                <w:lang w:eastAsia="fr-FR"/>
              </w:rPr>
            </w:pPr>
            <w:r>
              <w:rPr>
                <w:rFonts w:ascii="Arial" w:hAnsi="Arial"/>
                <w:sz w:val="16"/>
                <w:lang w:eastAsia="fr-FR"/>
              </w:rPr>
              <w:t>[1.5+2.5]</w:t>
            </w:r>
          </w:p>
        </w:tc>
      </w:tr>
      <w:tr w:rsidR="00E670A6" w:rsidRPr="006A7B39" w14:paraId="496B1E6F" w14:textId="77777777" w:rsidTr="00054E8A">
        <w:trPr>
          <w:jc w:val="center"/>
        </w:trPr>
        <w:tc>
          <w:tcPr>
            <w:tcW w:w="1162" w:type="dxa"/>
            <w:tcBorders>
              <w:left w:val="single" w:sz="4" w:space="0" w:color="auto"/>
              <w:right w:val="single" w:sz="4" w:space="0" w:color="auto"/>
            </w:tcBorders>
            <w:shd w:val="clear" w:color="auto" w:fill="auto"/>
          </w:tcPr>
          <w:p w14:paraId="23C48C79"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464DD0D4" w14:textId="77777777" w:rsidR="00E670A6" w:rsidRPr="006A7B39" w:rsidRDefault="00E670A6" w:rsidP="00054E8A">
            <w:pPr>
              <w:keepNext/>
              <w:keepLines/>
              <w:jc w:val="center"/>
              <w:rPr>
                <w:rFonts w:ascii="Arial" w:hAnsi="Arial"/>
                <w:sz w:val="16"/>
              </w:rPr>
            </w:pPr>
            <w:r w:rsidRPr="006A7B39">
              <w:rPr>
                <w:rFonts w:ascii="Arial" w:hAnsi="Arial"/>
                <w:sz w:val="16"/>
              </w:rPr>
              <w:t>16 QAM</w:t>
            </w:r>
          </w:p>
        </w:tc>
        <w:tc>
          <w:tcPr>
            <w:tcW w:w="1103" w:type="dxa"/>
            <w:tcBorders>
              <w:top w:val="single" w:sz="4" w:space="0" w:color="000000"/>
              <w:left w:val="single" w:sz="4" w:space="0" w:color="000000"/>
              <w:bottom w:val="single" w:sz="4" w:space="0" w:color="000000"/>
              <w:right w:val="single" w:sz="4" w:space="0" w:color="000000"/>
            </w:tcBorders>
          </w:tcPr>
          <w:p w14:paraId="32512ACF" w14:textId="77777777" w:rsidR="00E670A6" w:rsidRPr="006A7B39" w:rsidRDefault="00E670A6" w:rsidP="00054E8A">
            <w:pPr>
              <w:keepNext/>
              <w:keepLines/>
              <w:jc w:val="center"/>
              <w:rPr>
                <w:rFonts w:ascii="Arial" w:hAnsi="Arial"/>
                <w:sz w:val="16"/>
              </w:rPr>
            </w:pPr>
            <w:r>
              <w:rPr>
                <w:rFonts w:ascii="Arial" w:hAnsi="Arial"/>
                <w:sz w:val="16"/>
                <w:lang w:eastAsia="zh-CN"/>
              </w:rPr>
              <w:t>[</w:t>
            </w:r>
            <w:r w:rsidRPr="006A7B39">
              <w:rPr>
                <w:rFonts w:ascii="Arial" w:hAnsi="Arial"/>
                <w:sz w:val="16"/>
                <w:lang w:eastAsia="zh-CN"/>
              </w:rPr>
              <w:t>4.5</w:t>
            </w:r>
            <w:r>
              <w:rPr>
                <w:rFonts w:ascii="Arial" w:hAnsi="Arial"/>
                <w:sz w:val="16"/>
                <w:lang w:eastAsia="zh-CN"/>
              </w:rPr>
              <w:t>+0.5]</w:t>
            </w:r>
          </w:p>
        </w:tc>
        <w:tc>
          <w:tcPr>
            <w:tcW w:w="1134" w:type="dxa"/>
            <w:tcBorders>
              <w:top w:val="single" w:sz="4" w:space="0" w:color="000000"/>
              <w:left w:val="single" w:sz="4" w:space="0" w:color="000000"/>
              <w:bottom w:val="single" w:sz="4" w:space="0" w:color="000000"/>
              <w:right w:val="single" w:sz="4" w:space="0" w:color="000000"/>
            </w:tcBorders>
          </w:tcPr>
          <w:p w14:paraId="6EE42036"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9.5</w:t>
            </w:r>
            <w:r>
              <w:rPr>
                <w:rFonts w:ascii="Arial" w:hAnsi="Arial"/>
                <w:sz w:val="16"/>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40B4AFBA" w14:textId="77777777" w:rsidR="00E670A6" w:rsidRDefault="00E670A6" w:rsidP="00054E8A">
            <w:pPr>
              <w:keepNext/>
              <w:keepLines/>
              <w:jc w:val="center"/>
              <w:rPr>
                <w:rFonts w:ascii="Arial" w:hAnsi="Arial"/>
                <w:sz w:val="16"/>
                <w:lang w:eastAsia="fr-FR"/>
              </w:rPr>
            </w:pPr>
            <w:r>
              <w:rPr>
                <w:rFonts w:ascii="Arial" w:hAnsi="Arial"/>
                <w:sz w:val="16"/>
                <w:lang w:eastAsia="fr-FR"/>
              </w:rPr>
              <w:t>[</w:t>
            </w:r>
            <w:r w:rsidRPr="006A7B39">
              <w:rPr>
                <w:rFonts w:ascii="Arial" w:hAnsi="Arial"/>
                <w:sz w:val="16"/>
                <w:lang w:eastAsia="fr-FR"/>
              </w:rPr>
              <w:t>5</w:t>
            </w:r>
            <w:r>
              <w:rPr>
                <w:rFonts w:ascii="Arial" w:hAnsi="Arial"/>
                <w:sz w:val="16"/>
                <w:lang w:eastAsia="fr-FR"/>
              </w:rPr>
              <w:t>+1]</w:t>
            </w:r>
          </w:p>
        </w:tc>
        <w:tc>
          <w:tcPr>
            <w:tcW w:w="1202" w:type="dxa"/>
            <w:tcBorders>
              <w:top w:val="single" w:sz="4" w:space="0" w:color="000000"/>
              <w:left w:val="single" w:sz="4" w:space="0" w:color="000000"/>
              <w:bottom w:val="single" w:sz="4" w:space="0" w:color="000000"/>
              <w:right w:val="single" w:sz="4" w:space="0" w:color="000000"/>
            </w:tcBorders>
          </w:tcPr>
          <w:p w14:paraId="6EC65300" w14:textId="77777777" w:rsidR="00E670A6" w:rsidRDefault="00E670A6" w:rsidP="00054E8A">
            <w:pPr>
              <w:keepNext/>
              <w:keepLines/>
              <w:jc w:val="center"/>
              <w:rPr>
                <w:rFonts w:ascii="Arial" w:hAnsi="Arial"/>
                <w:sz w:val="16"/>
                <w:lang w:eastAsia="fr-FR"/>
              </w:rPr>
            </w:pPr>
            <w:r>
              <w:rPr>
                <w:rFonts w:ascii="Arial" w:hAnsi="Arial"/>
                <w:sz w:val="16"/>
                <w:lang w:eastAsia="fr-FR"/>
              </w:rPr>
              <w:t>[2.0+2.0]</w:t>
            </w:r>
          </w:p>
        </w:tc>
      </w:tr>
      <w:tr w:rsidR="00E670A6" w:rsidRPr="006A7B39" w14:paraId="0A1F392F" w14:textId="77777777" w:rsidTr="00054E8A">
        <w:trPr>
          <w:trHeight w:val="70"/>
          <w:jc w:val="center"/>
        </w:trPr>
        <w:tc>
          <w:tcPr>
            <w:tcW w:w="1162" w:type="dxa"/>
            <w:tcBorders>
              <w:left w:val="single" w:sz="4" w:space="0" w:color="auto"/>
              <w:right w:val="single" w:sz="4" w:space="0" w:color="auto"/>
            </w:tcBorders>
            <w:shd w:val="clear" w:color="auto" w:fill="auto"/>
          </w:tcPr>
          <w:p w14:paraId="2D7B76D8"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748B133C" w14:textId="77777777" w:rsidR="00E670A6" w:rsidRPr="006A7B39" w:rsidRDefault="00E670A6" w:rsidP="00054E8A">
            <w:pPr>
              <w:keepNext/>
              <w:keepLines/>
              <w:jc w:val="center"/>
              <w:rPr>
                <w:rFonts w:ascii="Arial" w:hAnsi="Arial"/>
                <w:sz w:val="16"/>
              </w:rPr>
            </w:pPr>
            <w:r w:rsidRPr="006A7B39">
              <w:rPr>
                <w:rFonts w:ascii="Arial" w:hAnsi="Arial"/>
                <w:sz w:val="16"/>
              </w:rPr>
              <w:t>64 QAM</w:t>
            </w:r>
          </w:p>
        </w:tc>
        <w:tc>
          <w:tcPr>
            <w:tcW w:w="1103" w:type="dxa"/>
            <w:tcBorders>
              <w:top w:val="single" w:sz="4" w:space="0" w:color="000000"/>
              <w:left w:val="single" w:sz="4" w:space="0" w:color="000000"/>
              <w:bottom w:val="single" w:sz="4" w:space="0" w:color="000000"/>
              <w:right w:val="single" w:sz="4" w:space="0" w:color="000000"/>
            </w:tcBorders>
          </w:tcPr>
          <w:p w14:paraId="166DCBAD" w14:textId="77777777" w:rsidR="00E670A6" w:rsidRPr="006A7B39" w:rsidRDefault="00E670A6" w:rsidP="00054E8A">
            <w:pPr>
              <w:keepNext/>
              <w:keepLines/>
              <w:jc w:val="center"/>
              <w:rPr>
                <w:rFonts w:ascii="Arial" w:hAnsi="Arial"/>
                <w:sz w:val="16"/>
              </w:rPr>
            </w:pPr>
            <w:r>
              <w:rPr>
                <w:rFonts w:ascii="Arial" w:hAnsi="Arial"/>
                <w:sz w:val="16"/>
                <w:lang w:eastAsia="zh-CN"/>
              </w:rPr>
              <w:t>[</w:t>
            </w:r>
            <w:r w:rsidRPr="006A7B39">
              <w:rPr>
                <w:rFonts w:ascii="Arial" w:hAnsi="Arial"/>
                <w:sz w:val="16"/>
                <w:lang w:eastAsia="zh-CN"/>
              </w:rPr>
              <w:t>4.5</w:t>
            </w:r>
            <w:r>
              <w:rPr>
                <w:rFonts w:ascii="Arial" w:hAnsi="Arial"/>
                <w:sz w:val="16"/>
                <w:lang w:eastAsia="zh-CN"/>
              </w:rPr>
              <w:t>+0.5]</w:t>
            </w:r>
          </w:p>
        </w:tc>
        <w:tc>
          <w:tcPr>
            <w:tcW w:w="1134" w:type="dxa"/>
            <w:tcBorders>
              <w:top w:val="single" w:sz="4" w:space="0" w:color="000000"/>
              <w:left w:val="single" w:sz="4" w:space="0" w:color="000000"/>
              <w:bottom w:val="single" w:sz="4" w:space="0" w:color="000000"/>
              <w:right w:val="single" w:sz="4" w:space="0" w:color="000000"/>
            </w:tcBorders>
          </w:tcPr>
          <w:p w14:paraId="0D2B6E76"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9.5</w:t>
            </w:r>
            <w:r>
              <w:rPr>
                <w:rFonts w:ascii="Arial" w:hAnsi="Arial"/>
                <w:sz w:val="16"/>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56396AB3" w14:textId="77777777" w:rsidR="00E670A6" w:rsidRDefault="00E670A6" w:rsidP="00054E8A">
            <w:pPr>
              <w:keepNext/>
              <w:keepLines/>
              <w:jc w:val="center"/>
              <w:rPr>
                <w:rFonts w:ascii="Arial" w:hAnsi="Arial"/>
                <w:sz w:val="16"/>
                <w:lang w:eastAsia="ko-KR"/>
              </w:rPr>
            </w:pPr>
            <w:r>
              <w:rPr>
                <w:rFonts w:ascii="Arial" w:hAnsi="Arial"/>
                <w:sz w:val="16"/>
                <w:lang w:eastAsia="ko-KR"/>
              </w:rPr>
              <w:t>[</w:t>
            </w:r>
            <w:r w:rsidRPr="006A7B39">
              <w:rPr>
                <w:rFonts w:ascii="Arial" w:hAnsi="Arial"/>
                <w:sz w:val="16"/>
                <w:lang w:eastAsia="ko-KR"/>
              </w:rPr>
              <w:t>5.5</w:t>
            </w:r>
            <w:r>
              <w:rPr>
                <w:rFonts w:ascii="Arial" w:hAnsi="Arial"/>
                <w:sz w:val="16"/>
                <w:lang w:eastAsia="ko-KR"/>
              </w:rPr>
              <w:t>+0.5]</w:t>
            </w:r>
          </w:p>
        </w:tc>
        <w:tc>
          <w:tcPr>
            <w:tcW w:w="1202" w:type="dxa"/>
            <w:tcBorders>
              <w:top w:val="single" w:sz="4" w:space="0" w:color="000000"/>
              <w:left w:val="single" w:sz="4" w:space="0" w:color="000000"/>
              <w:bottom w:val="single" w:sz="4" w:space="0" w:color="000000"/>
              <w:right w:val="single" w:sz="4" w:space="0" w:color="000000"/>
            </w:tcBorders>
          </w:tcPr>
          <w:p w14:paraId="73BF39F4" w14:textId="77777777" w:rsidR="00E670A6" w:rsidRDefault="00E670A6" w:rsidP="00054E8A">
            <w:pPr>
              <w:keepNext/>
              <w:keepLines/>
              <w:jc w:val="center"/>
              <w:rPr>
                <w:rFonts w:ascii="Arial" w:hAnsi="Arial"/>
                <w:sz w:val="16"/>
                <w:lang w:eastAsia="ko-KR"/>
              </w:rPr>
            </w:pPr>
            <w:r>
              <w:rPr>
                <w:rFonts w:ascii="Arial" w:hAnsi="Arial"/>
                <w:sz w:val="16"/>
                <w:lang w:eastAsia="ko-KR"/>
              </w:rPr>
              <w:t>[3.5+0.5]</w:t>
            </w:r>
          </w:p>
        </w:tc>
      </w:tr>
      <w:tr w:rsidR="00E670A6" w:rsidRPr="006A7B39" w14:paraId="4F20972B"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6AE17725" w14:textId="77777777" w:rsidR="00E670A6" w:rsidRPr="006A7B39" w:rsidRDefault="00E670A6" w:rsidP="00054E8A">
            <w:pPr>
              <w:keepNext/>
              <w:keepLines/>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66A4B3AF" w14:textId="77777777" w:rsidR="00E670A6" w:rsidRPr="006A7B39" w:rsidRDefault="00E670A6" w:rsidP="00054E8A">
            <w:pPr>
              <w:keepNext/>
              <w:keepLines/>
              <w:jc w:val="center"/>
              <w:rPr>
                <w:rFonts w:ascii="Arial" w:hAnsi="Arial"/>
                <w:sz w:val="16"/>
              </w:rPr>
            </w:pPr>
            <w:r w:rsidRPr="006A7B39">
              <w:rPr>
                <w:rFonts w:ascii="Arial" w:hAnsi="Arial"/>
                <w:sz w:val="16"/>
              </w:rPr>
              <w:t>256 QAM</w:t>
            </w:r>
          </w:p>
        </w:tc>
        <w:tc>
          <w:tcPr>
            <w:tcW w:w="1103" w:type="dxa"/>
            <w:tcBorders>
              <w:top w:val="single" w:sz="4" w:space="0" w:color="000000"/>
              <w:left w:val="single" w:sz="4" w:space="0" w:color="000000"/>
              <w:bottom w:val="single" w:sz="4" w:space="0" w:color="000000"/>
              <w:right w:val="single" w:sz="4" w:space="0" w:color="000000"/>
            </w:tcBorders>
          </w:tcPr>
          <w:p w14:paraId="578E3A7B" w14:textId="77777777" w:rsidR="00E670A6" w:rsidRPr="006A7B39" w:rsidRDefault="00E670A6" w:rsidP="00054E8A">
            <w:pPr>
              <w:keepNext/>
              <w:keepLines/>
              <w:jc w:val="center"/>
              <w:rPr>
                <w:rFonts w:ascii="Arial" w:hAnsi="Arial"/>
                <w:sz w:val="16"/>
              </w:rPr>
            </w:pPr>
            <w:r>
              <w:rPr>
                <w:rFonts w:ascii="Arial" w:hAnsi="Arial"/>
                <w:sz w:val="16"/>
                <w:lang w:eastAsia="zh-CN"/>
              </w:rPr>
              <w:t>[</w:t>
            </w:r>
            <w:r w:rsidRPr="006A7B39">
              <w:rPr>
                <w:rFonts w:ascii="Arial" w:hAnsi="Arial"/>
                <w:sz w:val="16"/>
                <w:lang w:eastAsia="zh-CN"/>
              </w:rPr>
              <w:t>4.5</w:t>
            </w:r>
            <w:r>
              <w:rPr>
                <w:rFonts w:ascii="Arial" w:hAnsi="Arial"/>
                <w:sz w:val="16"/>
                <w:lang w:eastAsia="zh-CN"/>
              </w:rPr>
              <w:t>+0.5]</w:t>
            </w:r>
          </w:p>
        </w:tc>
        <w:tc>
          <w:tcPr>
            <w:tcW w:w="1134" w:type="dxa"/>
            <w:tcBorders>
              <w:top w:val="single" w:sz="4" w:space="0" w:color="000000"/>
              <w:left w:val="single" w:sz="4" w:space="0" w:color="000000"/>
              <w:bottom w:val="single" w:sz="4" w:space="0" w:color="000000"/>
              <w:right w:val="single" w:sz="4" w:space="0" w:color="000000"/>
            </w:tcBorders>
          </w:tcPr>
          <w:p w14:paraId="06666ED5" w14:textId="77777777" w:rsidR="00E670A6" w:rsidRPr="006A7B39" w:rsidRDefault="00E670A6" w:rsidP="00054E8A">
            <w:pPr>
              <w:keepNext/>
              <w:keepLines/>
              <w:jc w:val="center"/>
              <w:rPr>
                <w:rFonts w:ascii="Arial" w:hAnsi="Arial"/>
                <w:sz w:val="16"/>
              </w:rPr>
            </w:pPr>
            <w:r>
              <w:rPr>
                <w:rFonts w:ascii="Arial" w:hAnsi="Arial"/>
                <w:sz w:val="16"/>
                <w:lang w:eastAsia="fr-FR"/>
              </w:rPr>
              <w:t>[</w:t>
            </w:r>
            <w:r w:rsidRPr="006A7B39">
              <w:rPr>
                <w:rFonts w:ascii="Arial" w:hAnsi="Arial"/>
                <w:sz w:val="16"/>
                <w:lang w:eastAsia="fr-FR"/>
              </w:rPr>
              <w:t>9.5</w:t>
            </w:r>
            <w:r>
              <w:rPr>
                <w:rFonts w:ascii="Arial" w:hAnsi="Arial"/>
                <w:sz w:val="16"/>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22B6954E" w14:textId="77777777" w:rsidR="00E670A6" w:rsidRDefault="00E670A6" w:rsidP="00054E8A">
            <w:pPr>
              <w:keepNext/>
              <w:keepLines/>
              <w:jc w:val="center"/>
              <w:rPr>
                <w:rFonts w:ascii="Arial" w:hAnsi="Arial"/>
                <w:sz w:val="16"/>
                <w:lang w:eastAsia="fr-FR"/>
              </w:rPr>
            </w:pPr>
            <w:r>
              <w:rPr>
                <w:rFonts w:ascii="Arial" w:hAnsi="Arial"/>
                <w:sz w:val="16"/>
                <w:lang w:eastAsia="fr-FR"/>
              </w:rPr>
              <w:t>[</w:t>
            </w:r>
            <w:r w:rsidRPr="006A7B39">
              <w:rPr>
                <w:rFonts w:ascii="Arial" w:hAnsi="Arial"/>
                <w:sz w:val="16"/>
                <w:lang w:eastAsia="fr-FR"/>
              </w:rPr>
              <w:t>7.5</w:t>
            </w:r>
            <w:r>
              <w:rPr>
                <w:rFonts w:ascii="Arial" w:hAnsi="Arial"/>
                <w:sz w:val="16"/>
                <w:lang w:eastAsia="fr-FR"/>
              </w:rPr>
              <w:t>]</w:t>
            </w:r>
          </w:p>
        </w:tc>
        <w:tc>
          <w:tcPr>
            <w:tcW w:w="1202" w:type="dxa"/>
            <w:tcBorders>
              <w:top w:val="single" w:sz="4" w:space="0" w:color="000000"/>
              <w:left w:val="single" w:sz="4" w:space="0" w:color="000000"/>
              <w:bottom w:val="single" w:sz="4" w:space="0" w:color="000000"/>
              <w:right w:val="single" w:sz="4" w:space="0" w:color="000000"/>
            </w:tcBorders>
          </w:tcPr>
          <w:p w14:paraId="518AA674" w14:textId="77777777" w:rsidR="00E670A6" w:rsidRDefault="00E670A6" w:rsidP="00054E8A">
            <w:pPr>
              <w:keepNext/>
              <w:keepLines/>
              <w:jc w:val="center"/>
              <w:rPr>
                <w:rFonts w:ascii="Arial" w:hAnsi="Arial"/>
                <w:sz w:val="16"/>
                <w:lang w:eastAsia="fr-FR"/>
              </w:rPr>
            </w:pPr>
            <w:r>
              <w:rPr>
                <w:rFonts w:ascii="Arial" w:hAnsi="Arial"/>
                <w:sz w:val="16"/>
                <w:lang w:eastAsia="fr-FR"/>
              </w:rPr>
              <w:t>[6.5]</w:t>
            </w:r>
          </w:p>
        </w:tc>
      </w:tr>
    </w:tbl>
    <w:p w14:paraId="2F672BC1" w14:textId="77777777" w:rsidR="00214E76" w:rsidRDefault="00214E76" w:rsidP="00214E76">
      <w:pPr>
        <w:rPr>
          <w:lang w:eastAsia="zh-CN"/>
        </w:rPr>
      </w:pPr>
    </w:p>
    <w:p w14:paraId="21F91EF9" w14:textId="058613E6" w:rsidR="00A740AE" w:rsidRDefault="00A740AE" w:rsidP="00214E76">
      <w:pPr>
        <w:rPr>
          <w:lang w:eastAsia="zh-CN"/>
        </w:rPr>
      </w:pPr>
      <w:r>
        <w:rPr>
          <w:rFonts w:hint="eastAsia"/>
          <w:lang w:eastAsia="zh-CN"/>
        </w:rPr>
        <w:t>Proposal 4 (OPPO):</w:t>
      </w:r>
      <w:r w:rsidR="00ED728C">
        <w:rPr>
          <w:rFonts w:hint="eastAsia"/>
          <w:lang w:eastAsia="zh-CN"/>
        </w:rPr>
        <w:t xml:space="preserve"> </w:t>
      </w:r>
      <w:r w:rsidR="00ED728C" w:rsidRPr="00ED728C">
        <w:rPr>
          <w:lang w:eastAsia="zh-CN"/>
        </w:rPr>
        <w:t>Consider Table 1 as the AMPR region definition and Table 2 as the PC3 AMPR requirements.</w:t>
      </w:r>
    </w:p>
    <w:p w14:paraId="68F6D63E" w14:textId="77777777" w:rsidR="00677616" w:rsidRDefault="00677616" w:rsidP="00677616">
      <w:pPr>
        <w:jc w:val="center"/>
        <w:rPr>
          <w:rFonts w:eastAsiaTheme="minorEastAsia"/>
          <w:lang w:eastAsia="zh-CN"/>
        </w:rPr>
      </w:pPr>
      <w:r>
        <w:rPr>
          <w:rFonts w:eastAsiaTheme="minorEastAsia" w:hint="eastAsia"/>
          <w:lang w:eastAsia="zh-CN"/>
        </w:rPr>
        <w:t>T</w:t>
      </w:r>
      <w:r>
        <w:rPr>
          <w:rFonts w:eastAsiaTheme="minorEastAsia"/>
          <w:lang w:eastAsia="zh-CN"/>
        </w:rPr>
        <w:t>able 1 AMPR region definition for 1T PC3</w:t>
      </w:r>
    </w:p>
    <w:tbl>
      <w:tblPr>
        <w:tblStyle w:val="afd"/>
        <w:tblW w:w="0" w:type="auto"/>
        <w:tblLook w:val="04A0" w:firstRow="1" w:lastRow="0" w:firstColumn="1" w:lastColumn="0" w:noHBand="0" w:noVBand="1"/>
      </w:tblPr>
      <w:tblGrid>
        <w:gridCol w:w="1142"/>
        <w:gridCol w:w="1147"/>
        <w:gridCol w:w="2868"/>
        <w:gridCol w:w="3013"/>
        <w:gridCol w:w="1147"/>
      </w:tblGrid>
      <w:tr w:rsidR="00677616" w14:paraId="057BEAD2" w14:textId="77777777" w:rsidTr="00083255">
        <w:trPr>
          <w:trHeight w:val="289"/>
        </w:trPr>
        <w:tc>
          <w:tcPr>
            <w:tcW w:w="1142" w:type="dxa"/>
            <w:vMerge w:val="restart"/>
            <w:shd w:val="clear" w:color="auto" w:fill="B4C6E7" w:themeFill="accent1" w:themeFillTint="66"/>
            <w:vAlign w:val="center"/>
          </w:tcPr>
          <w:p w14:paraId="60860248" w14:textId="77777777" w:rsidR="00677616" w:rsidRDefault="00677616" w:rsidP="00083255">
            <w:pPr>
              <w:spacing w:after="0"/>
              <w:jc w:val="center"/>
              <w:rPr>
                <w:rFonts w:eastAsiaTheme="minorEastAsia"/>
                <w:lang w:eastAsia="zh-CN"/>
              </w:rPr>
            </w:pPr>
            <w:r>
              <w:rPr>
                <w:rFonts w:eastAsiaTheme="minorEastAsia"/>
                <w:lang w:eastAsia="zh-CN"/>
              </w:rPr>
              <w:t>CBW</w:t>
            </w:r>
            <w:r w:rsidRPr="00140BD7">
              <w:rPr>
                <w:rFonts w:eastAsiaTheme="minorEastAsia"/>
                <w:lang w:eastAsia="zh-CN"/>
              </w:rPr>
              <w:t>, MHz</w:t>
            </w:r>
          </w:p>
        </w:tc>
        <w:tc>
          <w:tcPr>
            <w:tcW w:w="1147" w:type="dxa"/>
            <w:vMerge w:val="restart"/>
            <w:shd w:val="clear" w:color="auto" w:fill="B4C6E7" w:themeFill="accent1" w:themeFillTint="66"/>
            <w:vAlign w:val="center"/>
          </w:tcPr>
          <w:p w14:paraId="1012645E" w14:textId="77777777" w:rsidR="00677616" w:rsidRDefault="00677616" w:rsidP="00083255">
            <w:pPr>
              <w:spacing w:after="0"/>
              <w:jc w:val="center"/>
              <w:rPr>
                <w:rFonts w:eastAsiaTheme="minorEastAsia"/>
                <w:lang w:eastAsia="zh-CN"/>
              </w:rPr>
            </w:pPr>
            <w:r>
              <w:rPr>
                <w:rFonts w:eastAsiaTheme="minorEastAsia"/>
                <w:lang w:eastAsia="zh-CN"/>
              </w:rPr>
              <w:t>Tx BW</w:t>
            </w:r>
            <w:r w:rsidRPr="00140BD7">
              <w:rPr>
                <w:rFonts w:eastAsiaTheme="minorEastAsia"/>
                <w:lang w:eastAsia="zh-CN"/>
              </w:rPr>
              <w:t>, MHz</w:t>
            </w:r>
          </w:p>
        </w:tc>
        <w:tc>
          <w:tcPr>
            <w:tcW w:w="5881" w:type="dxa"/>
            <w:gridSpan w:val="2"/>
            <w:shd w:val="clear" w:color="auto" w:fill="B4C6E7" w:themeFill="accent1" w:themeFillTint="66"/>
            <w:vAlign w:val="center"/>
          </w:tcPr>
          <w:p w14:paraId="2CA12651" w14:textId="77777777" w:rsidR="00677616" w:rsidRDefault="00677616" w:rsidP="00083255">
            <w:pPr>
              <w:spacing w:after="0"/>
              <w:jc w:val="center"/>
              <w:rPr>
                <w:rFonts w:eastAsiaTheme="minorEastAsia"/>
                <w:lang w:eastAsia="zh-CN"/>
              </w:rPr>
            </w:pPr>
            <w:r w:rsidRPr="00140BD7">
              <w:rPr>
                <w:rFonts w:eastAsiaTheme="minorEastAsia"/>
                <w:lang w:eastAsia="zh-CN"/>
              </w:rPr>
              <w:t>Regions</w:t>
            </w:r>
          </w:p>
        </w:tc>
        <w:tc>
          <w:tcPr>
            <w:tcW w:w="1147" w:type="dxa"/>
            <w:vMerge w:val="restart"/>
            <w:shd w:val="clear" w:color="auto" w:fill="B4C6E7" w:themeFill="accent1" w:themeFillTint="66"/>
            <w:vAlign w:val="center"/>
          </w:tcPr>
          <w:p w14:paraId="3D47C5CC" w14:textId="77777777" w:rsidR="00677616" w:rsidRDefault="00677616" w:rsidP="00083255">
            <w:pPr>
              <w:spacing w:after="0"/>
              <w:jc w:val="center"/>
              <w:rPr>
                <w:rFonts w:eastAsiaTheme="minorEastAsia"/>
                <w:lang w:eastAsia="zh-CN"/>
              </w:rPr>
            </w:pPr>
            <w:r w:rsidRPr="00140BD7">
              <w:rPr>
                <w:rFonts w:eastAsiaTheme="minorEastAsia"/>
                <w:lang w:eastAsia="zh-CN"/>
              </w:rPr>
              <w:t>A-MPR</w:t>
            </w:r>
          </w:p>
        </w:tc>
      </w:tr>
      <w:tr w:rsidR="00677616" w14:paraId="2A61D6CD" w14:textId="77777777" w:rsidTr="00083255">
        <w:trPr>
          <w:trHeight w:val="301"/>
        </w:trPr>
        <w:tc>
          <w:tcPr>
            <w:tcW w:w="1142" w:type="dxa"/>
            <w:vMerge/>
            <w:shd w:val="clear" w:color="auto" w:fill="B4C6E7" w:themeFill="accent1" w:themeFillTint="66"/>
            <w:vAlign w:val="center"/>
          </w:tcPr>
          <w:p w14:paraId="7DEC273E" w14:textId="77777777" w:rsidR="00677616" w:rsidRPr="00140BD7" w:rsidRDefault="00677616" w:rsidP="00083255">
            <w:pPr>
              <w:spacing w:after="0"/>
              <w:jc w:val="center"/>
              <w:rPr>
                <w:rFonts w:eastAsiaTheme="minorEastAsia"/>
                <w:lang w:eastAsia="zh-CN"/>
              </w:rPr>
            </w:pPr>
          </w:p>
        </w:tc>
        <w:tc>
          <w:tcPr>
            <w:tcW w:w="1147" w:type="dxa"/>
            <w:vMerge/>
            <w:shd w:val="clear" w:color="auto" w:fill="B4C6E7" w:themeFill="accent1" w:themeFillTint="66"/>
            <w:vAlign w:val="center"/>
          </w:tcPr>
          <w:p w14:paraId="67AA7520" w14:textId="77777777" w:rsidR="00677616" w:rsidRPr="00140BD7" w:rsidRDefault="00677616" w:rsidP="00083255">
            <w:pPr>
              <w:spacing w:after="0"/>
              <w:jc w:val="center"/>
              <w:rPr>
                <w:rFonts w:eastAsiaTheme="minorEastAsia"/>
                <w:lang w:eastAsia="zh-CN"/>
              </w:rPr>
            </w:pPr>
          </w:p>
        </w:tc>
        <w:tc>
          <w:tcPr>
            <w:tcW w:w="2868" w:type="dxa"/>
            <w:shd w:val="clear" w:color="auto" w:fill="B4C6E7" w:themeFill="accent1" w:themeFillTint="66"/>
            <w:vAlign w:val="center"/>
          </w:tcPr>
          <w:p w14:paraId="115C335B" w14:textId="77777777" w:rsidR="00677616" w:rsidRPr="00140BD7" w:rsidRDefault="00677616" w:rsidP="00083255">
            <w:pPr>
              <w:spacing w:after="0"/>
              <w:jc w:val="center"/>
              <w:rPr>
                <w:rFonts w:eastAsiaTheme="minorEastAsia"/>
                <w:lang w:eastAsia="zh-CN"/>
              </w:rPr>
            </w:pPr>
            <w:proofErr w:type="spellStart"/>
            <w:r w:rsidRPr="00140BD7">
              <w:rPr>
                <w:rFonts w:eastAsiaTheme="minorEastAsia"/>
                <w:lang w:eastAsia="zh-CN"/>
              </w:rPr>
              <w:t>RB</w:t>
            </w:r>
            <w:r w:rsidRPr="00E16CCB">
              <w:rPr>
                <w:rFonts w:eastAsiaTheme="minorEastAsia"/>
                <w:vertAlign w:val="subscript"/>
                <w:lang w:eastAsia="zh-CN"/>
              </w:rPr>
              <w:t>start</w:t>
            </w:r>
            <w:proofErr w:type="spellEnd"/>
            <w:r w:rsidRPr="00E16CCB">
              <w:rPr>
                <w:rFonts w:eastAsiaTheme="minorEastAsia"/>
                <w:vertAlign w:val="subscript"/>
                <w:lang w:eastAsia="zh-CN"/>
              </w:rPr>
              <w:t xml:space="preserve"> </w:t>
            </w:r>
            <w:r w:rsidRPr="00140BD7">
              <w:rPr>
                <w:rFonts w:eastAsiaTheme="minorEastAsia"/>
                <w:lang w:eastAsia="zh-CN"/>
              </w:rPr>
              <w:t xml:space="preserve">*12*SCS </w:t>
            </w:r>
            <w:r>
              <w:rPr>
                <w:rFonts w:eastAsiaTheme="minorEastAsia"/>
                <w:lang w:eastAsia="zh-CN"/>
              </w:rPr>
              <w:t>(</w:t>
            </w:r>
            <w:r w:rsidRPr="00140BD7">
              <w:rPr>
                <w:rFonts w:eastAsiaTheme="minorEastAsia"/>
                <w:lang w:eastAsia="zh-CN"/>
              </w:rPr>
              <w:t>MHz</w:t>
            </w:r>
            <w:r>
              <w:rPr>
                <w:rFonts w:eastAsiaTheme="minorEastAsia"/>
                <w:lang w:eastAsia="zh-CN"/>
              </w:rPr>
              <w:t>)</w:t>
            </w:r>
          </w:p>
        </w:tc>
        <w:tc>
          <w:tcPr>
            <w:tcW w:w="3013" w:type="dxa"/>
            <w:shd w:val="clear" w:color="auto" w:fill="B4C6E7" w:themeFill="accent1" w:themeFillTint="66"/>
            <w:vAlign w:val="center"/>
          </w:tcPr>
          <w:p w14:paraId="192ADEA9" w14:textId="77777777" w:rsidR="00677616" w:rsidRDefault="00677616" w:rsidP="00083255">
            <w:pPr>
              <w:spacing w:after="0"/>
              <w:jc w:val="center"/>
              <w:rPr>
                <w:rFonts w:eastAsiaTheme="minorEastAsia"/>
                <w:lang w:eastAsia="zh-CN"/>
              </w:rPr>
            </w:pPr>
            <w:r w:rsidRPr="00140BD7">
              <w:rPr>
                <w:rFonts w:eastAsiaTheme="minorEastAsia"/>
                <w:lang w:eastAsia="zh-CN"/>
              </w:rPr>
              <w:t>L</w:t>
            </w:r>
            <w:r w:rsidRPr="00E16CCB">
              <w:rPr>
                <w:rFonts w:eastAsiaTheme="minorEastAsia"/>
                <w:vertAlign w:val="subscript"/>
                <w:lang w:eastAsia="zh-CN"/>
              </w:rPr>
              <w:t>CRB</w:t>
            </w:r>
            <w:r w:rsidRPr="00140BD7">
              <w:rPr>
                <w:rFonts w:eastAsiaTheme="minorEastAsia"/>
                <w:lang w:eastAsia="zh-CN"/>
              </w:rPr>
              <w:t xml:space="preserve"> *12*SCS </w:t>
            </w:r>
            <w:r>
              <w:rPr>
                <w:rFonts w:eastAsiaTheme="minorEastAsia"/>
                <w:lang w:eastAsia="zh-CN"/>
              </w:rPr>
              <w:t>(</w:t>
            </w:r>
            <w:r w:rsidRPr="00140BD7">
              <w:rPr>
                <w:rFonts w:eastAsiaTheme="minorEastAsia"/>
                <w:lang w:eastAsia="zh-CN"/>
              </w:rPr>
              <w:t>MHz</w:t>
            </w:r>
            <w:r>
              <w:rPr>
                <w:rFonts w:eastAsiaTheme="minorEastAsia"/>
                <w:lang w:eastAsia="zh-CN"/>
              </w:rPr>
              <w:t>)</w:t>
            </w:r>
          </w:p>
        </w:tc>
        <w:tc>
          <w:tcPr>
            <w:tcW w:w="1147" w:type="dxa"/>
            <w:vMerge/>
            <w:shd w:val="clear" w:color="auto" w:fill="B4C6E7" w:themeFill="accent1" w:themeFillTint="66"/>
            <w:vAlign w:val="center"/>
          </w:tcPr>
          <w:p w14:paraId="1CACC081" w14:textId="77777777" w:rsidR="00677616" w:rsidRDefault="00677616" w:rsidP="00083255">
            <w:pPr>
              <w:spacing w:after="0"/>
              <w:jc w:val="center"/>
              <w:rPr>
                <w:rFonts w:eastAsiaTheme="minorEastAsia"/>
                <w:lang w:eastAsia="zh-CN"/>
              </w:rPr>
            </w:pPr>
          </w:p>
        </w:tc>
      </w:tr>
      <w:tr w:rsidR="00677616" w14:paraId="75FE26A0" w14:textId="77777777" w:rsidTr="00083255">
        <w:trPr>
          <w:trHeight w:val="519"/>
        </w:trPr>
        <w:tc>
          <w:tcPr>
            <w:tcW w:w="1142" w:type="dxa"/>
            <w:vMerge w:val="restart"/>
            <w:vAlign w:val="center"/>
          </w:tcPr>
          <w:p w14:paraId="067A4A52" w14:textId="77777777" w:rsidR="00677616" w:rsidRDefault="00677616" w:rsidP="00083255">
            <w:pPr>
              <w:spacing w:after="0"/>
              <w:jc w:val="center"/>
              <w:rPr>
                <w:rFonts w:eastAsiaTheme="minorEastAsia"/>
                <w:lang w:eastAsia="zh-CN"/>
              </w:rPr>
            </w:pPr>
            <w:r>
              <w:rPr>
                <w:rFonts w:eastAsiaTheme="minorEastAsia" w:hint="eastAsia"/>
                <w:lang w:eastAsia="zh-CN"/>
              </w:rPr>
              <w:lastRenderedPageBreak/>
              <w:t>4</w:t>
            </w:r>
            <w:r>
              <w:rPr>
                <w:rFonts w:eastAsiaTheme="minorEastAsia"/>
                <w:lang w:eastAsia="zh-CN"/>
              </w:rPr>
              <w:t>0MHz</w:t>
            </w:r>
          </w:p>
        </w:tc>
        <w:tc>
          <w:tcPr>
            <w:tcW w:w="1147" w:type="dxa"/>
            <w:vMerge w:val="restart"/>
            <w:vAlign w:val="center"/>
          </w:tcPr>
          <w:p w14:paraId="1C81E915" w14:textId="77777777" w:rsidR="00677616" w:rsidRDefault="00677616" w:rsidP="00083255">
            <w:pPr>
              <w:spacing w:after="0"/>
              <w:jc w:val="center"/>
              <w:rPr>
                <w:rFonts w:eastAsiaTheme="minorEastAsia"/>
                <w:lang w:eastAsia="zh-CN"/>
              </w:rPr>
            </w:pPr>
            <w:r>
              <w:rPr>
                <w:rFonts w:eastAsiaTheme="minorEastAsia" w:hint="eastAsia"/>
                <w:lang w:eastAsia="zh-CN"/>
              </w:rPr>
              <w:t>7</w:t>
            </w:r>
            <w:r>
              <w:rPr>
                <w:rFonts w:eastAsiaTheme="minorEastAsia"/>
                <w:lang w:eastAsia="zh-CN"/>
              </w:rPr>
              <w:t>03-743</w:t>
            </w:r>
          </w:p>
        </w:tc>
        <w:tc>
          <w:tcPr>
            <w:tcW w:w="2868" w:type="dxa"/>
            <w:vAlign w:val="center"/>
          </w:tcPr>
          <w:p w14:paraId="3ED7946F" w14:textId="77777777" w:rsidR="00677616" w:rsidRPr="00914C43" w:rsidRDefault="00677616" w:rsidP="00083255">
            <w:pPr>
              <w:spacing w:after="0"/>
              <w:jc w:val="center"/>
              <w:rPr>
                <w:rFonts w:eastAsiaTheme="minorEastAsia"/>
                <w:lang w:val="en-US" w:eastAsia="zh-CN"/>
              </w:rPr>
            </w:pPr>
            <w:r w:rsidRPr="008A24F9">
              <w:rPr>
                <w:rFonts w:hint="eastAsia"/>
              </w:rPr>
              <w:t>&gt;(L</w:t>
            </w:r>
            <w:r w:rsidRPr="00FC18E5">
              <w:rPr>
                <w:rFonts w:hint="eastAsia"/>
                <w:vertAlign w:val="subscript"/>
              </w:rPr>
              <w:t>CRB</w:t>
            </w:r>
            <w:r w:rsidRPr="008A24F9">
              <w:rPr>
                <w:rFonts w:hint="eastAsia"/>
              </w:rPr>
              <w:t>*12*SCS)/2+8.46</w:t>
            </w:r>
          </w:p>
        </w:tc>
        <w:tc>
          <w:tcPr>
            <w:tcW w:w="3013" w:type="dxa"/>
            <w:vAlign w:val="center"/>
          </w:tcPr>
          <w:p w14:paraId="6F663CF0" w14:textId="77777777" w:rsidR="00677616" w:rsidRPr="00E16CCB" w:rsidRDefault="00677616" w:rsidP="00083255">
            <w:pPr>
              <w:spacing w:after="0"/>
              <w:jc w:val="center"/>
              <w:rPr>
                <w:rFonts w:eastAsiaTheme="minorEastAsia"/>
                <w:lang w:val="en-US" w:eastAsia="zh-CN"/>
              </w:rPr>
            </w:pPr>
            <w:r w:rsidRPr="008A24F9">
              <w:rPr>
                <w:rFonts w:hint="eastAsia"/>
              </w:rPr>
              <w:t>≥</w:t>
            </w:r>
            <w:r w:rsidRPr="008A24F9">
              <w:rPr>
                <w:rFonts w:hint="eastAsia"/>
              </w:rPr>
              <w:t>Max</w:t>
            </w:r>
            <w:r>
              <w:t xml:space="preserve"> </w:t>
            </w:r>
            <w:r w:rsidRPr="008A24F9">
              <w:rPr>
                <w:rFonts w:hint="eastAsia"/>
              </w:rPr>
              <w:t>(0, 12*SCS*N</w:t>
            </w:r>
            <w:r w:rsidRPr="00FC18E5">
              <w:rPr>
                <w:rFonts w:hint="eastAsia"/>
                <w:vertAlign w:val="subscript"/>
              </w:rPr>
              <w:t>RB</w:t>
            </w:r>
            <w:r w:rsidRPr="008A24F9">
              <w:rPr>
                <w:rFonts w:hint="eastAsia"/>
              </w:rPr>
              <w:t xml:space="preserve"> </w:t>
            </w:r>
            <w:r w:rsidRPr="008A24F9">
              <w:rPr>
                <w:rFonts w:hint="eastAsia"/>
              </w:rPr>
              <w:t>–</w:t>
            </w:r>
            <w:r w:rsidRPr="008A24F9">
              <w:rPr>
                <w:rFonts w:hint="eastAsia"/>
              </w:rPr>
              <w:t xml:space="preserve"> 1.8 </w:t>
            </w:r>
            <w:r w:rsidRPr="008A24F9">
              <w:rPr>
                <w:rFonts w:hint="eastAsia"/>
              </w:rPr>
              <w:t>–</w:t>
            </w:r>
            <w:r w:rsidRPr="008A24F9">
              <w:rPr>
                <w:rFonts w:hint="eastAsia"/>
              </w:rPr>
              <w:t xml:space="preserve"> </w:t>
            </w:r>
            <w:proofErr w:type="spellStart"/>
            <w:r w:rsidRPr="008A24F9">
              <w:rPr>
                <w:rFonts w:hint="eastAsia"/>
              </w:rPr>
              <w:t>RBstart</w:t>
            </w:r>
            <w:proofErr w:type="spellEnd"/>
            <w:r w:rsidRPr="008A24F9">
              <w:rPr>
                <w:rFonts w:hint="eastAsia"/>
              </w:rPr>
              <w:t>*12*SCS)</w:t>
            </w:r>
          </w:p>
        </w:tc>
        <w:tc>
          <w:tcPr>
            <w:tcW w:w="1147" w:type="dxa"/>
            <w:vAlign w:val="center"/>
          </w:tcPr>
          <w:p w14:paraId="403CC27E" w14:textId="77777777" w:rsidR="00677616" w:rsidRDefault="00677616" w:rsidP="00083255">
            <w:pPr>
              <w:spacing w:after="0"/>
              <w:jc w:val="center"/>
              <w:rPr>
                <w:rFonts w:eastAsiaTheme="minorEastAsia"/>
                <w:lang w:eastAsia="zh-CN"/>
              </w:rPr>
            </w:pPr>
            <w:r>
              <w:rPr>
                <w:rFonts w:eastAsiaTheme="minorEastAsia" w:hint="eastAsia"/>
                <w:lang w:eastAsia="zh-CN"/>
              </w:rPr>
              <w:t>A</w:t>
            </w:r>
            <w:r>
              <w:rPr>
                <w:rFonts w:eastAsiaTheme="minorEastAsia"/>
                <w:lang w:eastAsia="zh-CN"/>
              </w:rPr>
              <w:t>3</w:t>
            </w:r>
          </w:p>
        </w:tc>
      </w:tr>
      <w:tr w:rsidR="00677616" w14:paraId="18D2646D" w14:textId="77777777" w:rsidTr="00083255">
        <w:trPr>
          <w:trHeight w:val="301"/>
        </w:trPr>
        <w:tc>
          <w:tcPr>
            <w:tcW w:w="1142" w:type="dxa"/>
            <w:vMerge/>
            <w:vAlign w:val="center"/>
          </w:tcPr>
          <w:p w14:paraId="321CB393" w14:textId="77777777" w:rsidR="00677616" w:rsidRDefault="00677616" w:rsidP="00083255">
            <w:pPr>
              <w:spacing w:after="0"/>
              <w:jc w:val="center"/>
              <w:rPr>
                <w:rFonts w:eastAsiaTheme="minorEastAsia"/>
                <w:lang w:eastAsia="zh-CN"/>
              </w:rPr>
            </w:pPr>
          </w:p>
        </w:tc>
        <w:tc>
          <w:tcPr>
            <w:tcW w:w="1147" w:type="dxa"/>
            <w:vMerge/>
            <w:vAlign w:val="center"/>
          </w:tcPr>
          <w:p w14:paraId="1221D42A" w14:textId="77777777" w:rsidR="00677616" w:rsidRDefault="00677616" w:rsidP="00083255">
            <w:pPr>
              <w:spacing w:after="0"/>
              <w:jc w:val="center"/>
              <w:rPr>
                <w:rFonts w:eastAsiaTheme="minorEastAsia"/>
                <w:lang w:eastAsia="zh-CN"/>
              </w:rPr>
            </w:pPr>
          </w:p>
        </w:tc>
        <w:tc>
          <w:tcPr>
            <w:tcW w:w="2868" w:type="dxa"/>
            <w:vAlign w:val="center"/>
          </w:tcPr>
          <w:p w14:paraId="36D506DB" w14:textId="77777777" w:rsidR="00677616" w:rsidRPr="00175297" w:rsidRDefault="00677616" w:rsidP="00083255">
            <w:pPr>
              <w:spacing w:after="0"/>
              <w:jc w:val="center"/>
              <w:rPr>
                <w:rFonts w:eastAsiaTheme="minorEastAsia"/>
                <w:lang w:val="en-US" w:eastAsia="zh-CN"/>
              </w:rPr>
            </w:pPr>
            <w:r w:rsidRPr="008A24F9">
              <w:rPr>
                <w:rFonts w:hint="eastAsia"/>
              </w:rPr>
              <w:t>≤</w:t>
            </w:r>
            <w:r w:rsidRPr="008A24F9">
              <w:rPr>
                <w:rFonts w:hint="eastAsia"/>
              </w:rPr>
              <w:t>(L</w:t>
            </w:r>
            <w:r w:rsidRPr="00FC18E5">
              <w:rPr>
                <w:rFonts w:hint="eastAsia"/>
                <w:vertAlign w:val="subscript"/>
              </w:rPr>
              <w:t>CRB</w:t>
            </w:r>
            <w:r w:rsidRPr="008A24F9">
              <w:rPr>
                <w:rFonts w:hint="eastAsia"/>
              </w:rPr>
              <w:t>*12*SCS)/2+8.46</w:t>
            </w:r>
          </w:p>
        </w:tc>
        <w:tc>
          <w:tcPr>
            <w:tcW w:w="3013" w:type="dxa"/>
            <w:vAlign w:val="center"/>
          </w:tcPr>
          <w:p w14:paraId="2574D0DC" w14:textId="77777777" w:rsidR="00677616" w:rsidRDefault="00677616" w:rsidP="00083255">
            <w:pPr>
              <w:spacing w:after="0"/>
              <w:jc w:val="center"/>
              <w:rPr>
                <w:rFonts w:eastAsiaTheme="minorEastAsia"/>
                <w:lang w:eastAsia="zh-CN"/>
              </w:rPr>
            </w:pPr>
            <w:r w:rsidRPr="008A24F9">
              <w:rPr>
                <w:rFonts w:hint="eastAsia"/>
              </w:rPr>
              <w:t>≥</w:t>
            </w:r>
            <w:r w:rsidRPr="008A24F9">
              <w:rPr>
                <w:rFonts w:hint="eastAsia"/>
              </w:rPr>
              <w:t>5.4</w:t>
            </w:r>
          </w:p>
        </w:tc>
        <w:tc>
          <w:tcPr>
            <w:tcW w:w="1147" w:type="dxa"/>
            <w:vAlign w:val="center"/>
          </w:tcPr>
          <w:p w14:paraId="0D7D3E79" w14:textId="77777777" w:rsidR="00677616" w:rsidRDefault="00677616" w:rsidP="00083255">
            <w:pPr>
              <w:spacing w:after="0"/>
              <w:jc w:val="center"/>
              <w:rPr>
                <w:rFonts w:eastAsiaTheme="minorEastAsia"/>
                <w:lang w:eastAsia="zh-CN"/>
              </w:rPr>
            </w:pPr>
            <w:r>
              <w:rPr>
                <w:rFonts w:eastAsiaTheme="minorEastAsia" w:hint="eastAsia"/>
                <w:lang w:eastAsia="zh-CN"/>
              </w:rPr>
              <w:t>A</w:t>
            </w:r>
            <w:r>
              <w:rPr>
                <w:rFonts w:eastAsiaTheme="minorEastAsia"/>
                <w:lang w:eastAsia="zh-CN"/>
              </w:rPr>
              <w:t>4</w:t>
            </w:r>
          </w:p>
        </w:tc>
      </w:tr>
      <w:tr w:rsidR="00677616" w14:paraId="290D389F" w14:textId="77777777" w:rsidTr="00083255">
        <w:trPr>
          <w:trHeight w:val="301"/>
        </w:trPr>
        <w:tc>
          <w:tcPr>
            <w:tcW w:w="1142" w:type="dxa"/>
            <w:vMerge/>
            <w:vAlign w:val="center"/>
          </w:tcPr>
          <w:p w14:paraId="5A63737A" w14:textId="77777777" w:rsidR="00677616" w:rsidRDefault="00677616" w:rsidP="00083255">
            <w:pPr>
              <w:spacing w:after="0"/>
              <w:jc w:val="center"/>
              <w:rPr>
                <w:rFonts w:eastAsiaTheme="minorEastAsia"/>
                <w:lang w:eastAsia="zh-CN"/>
              </w:rPr>
            </w:pPr>
          </w:p>
        </w:tc>
        <w:tc>
          <w:tcPr>
            <w:tcW w:w="1147" w:type="dxa"/>
            <w:vMerge/>
            <w:vAlign w:val="center"/>
          </w:tcPr>
          <w:p w14:paraId="3451ECE8" w14:textId="77777777" w:rsidR="00677616" w:rsidRDefault="00677616" w:rsidP="00083255">
            <w:pPr>
              <w:spacing w:after="0"/>
              <w:jc w:val="center"/>
              <w:rPr>
                <w:rFonts w:eastAsiaTheme="minorEastAsia"/>
                <w:lang w:eastAsia="zh-CN"/>
              </w:rPr>
            </w:pPr>
          </w:p>
        </w:tc>
        <w:tc>
          <w:tcPr>
            <w:tcW w:w="2868" w:type="dxa"/>
            <w:vAlign w:val="center"/>
          </w:tcPr>
          <w:p w14:paraId="45FA551A" w14:textId="77777777" w:rsidR="00677616" w:rsidRDefault="00677616" w:rsidP="00083255">
            <w:pPr>
              <w:spacing w:after="0"/>
              <w:jc w:val="center"/>
              <w:rPr>
                <w:rFonts w:eastAsiaTheme="minorEastAsia"/>
                <w:lang w:eastAsia="zh-CN"/>
              </w:rPr>
            </w:pPr>
            <w:r w:rsidRPr="008A24F9">
              <w:rPr>
                <w:rFonts w:hint="eastAsia"/>
              </w:rPr>
              <w:t>≤</w:t>
            </w:r>
            <w:r w:rsidRPr="008A24F9">
              <w:rPr>
                <w:rFonts w:hint="eastAsia"/>
              </w:rPr>
              <w:t>11.16</w:t>
            </w:r>
          </w:p>
        </w:tc>
        <w:tc>
          <w:tcPr>
            <w:tcW w:w="3013" w:type="dxa"/>
            <w:vAlign w:val="center"/>
          </w:tcPr>
          <w:p w14:paraId="2F9F919A" w14:textId="77777777" w:rsidR="00677616" w:rsidRDefault="00677616" w:rsidP="00083255">
            <w:pPr>
              <w:spacing w:after="0"/>
              <w:jc w:val="center"/>
              <w:rPr>
                <w:rFonts w:eastAsiaTheme="minorEastAsia"/>
                <w:lang w:eastAsia="zh-CN"/>
              </w:rPr>
            </w:pPr>
            <w:r w:rsidRPr="008A24F9">
              <w:rPr>
                <w:rFonts w:hint="eastAsia"/>
              </w:rPr>
              <w:t>&lt;5.4</w:t>
            </w:r>
          </w:p>
        </w:tc>
        <w:tc>
          <w:tcPr>
            <w:tcW w:w="1147" w:type="dxa"/>
            <w:vAlign w:val="center"/>
          </w:tcPr>
          <w:p w14:paraId="17A17B8B" w14:textId="77777777" w:rsidR="00677616" w:rsidRDefault="00677616" w:rsidP="00083255">
            <w:pPr>
              <w:spacing w:after="0"/>
              <w:jc w:val="center"/>
              <w:rPr>
                <w:rFonts w:eastAsiaTheme="minorEastAsia"/>
                <w:lang w:eastAsia="zh-CN"/>
              </w:rPr>
            </w:pPr>
            <w:r>
              <w:rPr>
                <w:rFonts w:eastAsiaTheme="minorEastAsia" w:hint="eastAsia"/>
                <w:lang w:eastAsia="zh-CN"/>
              </w:rPr>
              <w:t>A</w:t>
            </w:r>
            <w:r>
              <w:rPr>
                <w:rFonts w:eastAsiaTheme="minorEastAsia"/>
                <w:lang w:eastAsia="zh-CN"/>
              </w:rPr>
              <w:t>5</w:t>
            </w:r>
          </w:p>
        </w:tc>
      </w:tr>
    </w:tbl>
    <w:p w14:paraId="7B41FD48" w14:textId="77777777" w:rsidR="00677616" w:rsidRDefault="00677616" w:rsidP="00677616">
      <w:pPr>
        <w:spacing w:after="0"/>
        <w:jc w:val="center"/>
        <w:rPr>
          <w:rFonts w:eastAsiaTheme="minorEastAsia"/>
          <w:lang w:eastAsia="zh-CN"/>
        </w:rPr>
      </w:pPr>
    </w:p>
    <w:p w14:paraId="2D9EA4F9" w14:textId="77777777" w:rsidR="00677616" w:rsidRDefault="00677616" w:rsidP="00677616">
      <w:pPr>
        <w:jc w:val="center"/>
        <w:rPr>
          <w:rFonts w:eastAsiaTheme="minorEastAsia"/>
          <w:lang w:eastAsia="zh-CN"/>
        </w:rPr>
      </w:pPr>
      <w:r>
        <w:rPr>
          <w:rFonts w:eastAsiaTheme="minorEastAsia"/>
          <w:lang w:eastAsia="zh-CN"/>
        </w:rPr>
        <w:t>Table 2 AMPR for 1T PC3</w:t>
      </w:r>
    </w:p>
    <w:tbl>
      <w:tblPr>
        <w:tblStyle w:val="afd"/>
        <w:tblW w:w="0" w:type="auto"/>
        <w:jc w:val="center"/>
        <w:tblLook w:val="04A0" w:firstRow="1" w:lastRow="0" w:firstColumn="1" w:lastColumn="0" w:noHBand="0" w:noVBand="1"/>
      </w:tblPr>
      <w:tblGrid>
        <w:gridCol w:w="1305"/>
        <w:gridCol w:w="1023"/>
        <w:gridCol w:w="1020"/>
        <w:gridCol w:w="1014"/>
        <w:gridCol w:w="1020"/>
        <w:gridCol w:w="1012"/>
        <w:gridCol w:w="1025"/>
      </w:tblGrid>
      <w:tr w:rsidR="00677616" w:rsidRPr="00951AFD" w14:paraId="7D398A29" w14:textId="77777777" w:rsidTr="00083255">
        <w:trPr>
          <w:trHeight w:hRule="exact" w:val="320"/>
          <w:jc w:val="center"/>
        </w:trPr>
        <w:tc>
          <w:tcPr>
            <w:tcW w:w="1305" w:type="dxa"/>
            <w:vAlign w:val="center"/>
          </w:tcPr>
          <w:p w14:paraId="3A2BBB00" w14:textId="77777777" w:rsidR="00677616" w:rsidRPr="00951AFD" w:rsidRDefault="00677616" w:rsidP="00083255">
            <w:pPr>
              <w:jc w:val="center"/>
              <w:rPr>
                <w:rFonts w:eastAsiaTheme="minorEastAsia"/>
                <w:lang w:eastAsia="zh-CN"/>
              </w:rPr>
            </w:pPr>
          </w:p>
        </w:tc>
        <w:tc>
          <w:tcPr>
            <w:tcW w:w="3057" w:type="dxa"/>
            <w:gridSpan w:val="3"/>
            <w:vAlign w:val="bottom"/>
          </w:tcPr>
          <w:p w14:paraId="3AB1C0F9" w14:textId="77777777" w:rsidR="00677616" w:rsidRPr="008E6A58" w:rsidRDefault="00677616" w:rsidP="00083255">
            <w:pPr>
              <w:jc w:val="center"/>
              <w:rPr>
                <w:rFonts w:eastAsiaTheme="minorEastAsia"/>
                <w:lang w:eastAsia="zh-CN"/>
              </w:rPr>
            </w:pPr>
            <w:r>
              <w:rPr>
                <w:rFonts w:eastAsiaTheme="minorEastAsia" w:hint="eastAsia"/>
                <w:lang w:eastAsia="zh-CN"/>
              </w:rPr>
              <w:t>D</w:t>
            </w:r>
            <w:r>
              <w:rPr>
                <w:rFonts w:eastAsiaTheme="minorEastAsia"/>
                <w:lang w:eastAsia="zh-CN"/>
              </w:rPr>
              <w:t>FT-S-OFDM</w:t>
            </w:r>
          </w:p>
        </w:tc>
        <w:tc>
          <w:tcPr>
            <w:tcW w:w="3057" w:type="dxa"/>
            <w:gridSpan w:val="3"/>
            <w:vAlign w:val="bottom"/>
          </w:tcPr>
          <w:p w14:paraId="5044DF5B" w14:textId="77777777" w:rsidR="00677616" w:rsidRPr="008E6A58" w:rsidRDefault="00677616" w:rsidP="00083255">
            <w:pPr>
              <w:jc w:val="center"/>
              <w:rPr>
                <w:rFonts w:eastAsiaTheme="minorEastAsia"/>
                <w:lang w:eastAsia="zh-CN"/>
              </w:rPr>
            </w:pPr>
            <w:r>
              <w:rPr>
                <w:rFonts w:eastAsiaTheme="minorEastAsia" w:hint="eastAsia"/>
                <w:lang w:eastAsia="zh-CN"/>
              </w:rPr>
              <w:t>C</w:t>
            </w:r>
            <w:r>
              <w:rPr>
                <w:rFonts w:eastAsiaTheme="minorEastAsia"/>
                <w:lang w:eastAsia="zh-CN"/>
              </w:rPr>
              <w:t>P-OFDM</w:t>
            </w:r>
          </w:p>
        </w:tc>
      </w:tr>
      <w:tr w:rsidR="00677616" w:rsidRPr="00951AFD" w14:paraId="08DFFE89" w14:textId="77777777" w:rsidTr="00083255">
        <w:trPr>
          <w:trHeight w:hRule="exact" w:val="320"/>
          <w:jc w:val="center"/>
        </w:trPr>
        <w:tc>
          <w:tcPr>
            <w:tcW w:w="1305" w:type="dxa"/>
            <w:vAlign w:val="center"/>
          </w:tcPr>
          <w:p w14:paraId="23763A83" w14:textId="77777777" w:rsidR="00677616" w:rsidRPr="00951AFD" w:rsidRDefault="00677616" w:rsidP="00083255">
            <w:pPr>
              <w:jc w:val="center"/>
            </w:pPr>
          </w:p>
        </w:tc>
        <w:tc>
          <w:tcPr>
            <w:tcW w:w="1023" w:type="dxa"/>
            <w:vAlign w:val="bottom"/>
          </w:tcPr>
          <w:p w14:paraId="09AF718F"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3</w:t>
            </w:r>
          </w:p>
        </w:tc>
        <w:tc>
          <w:tcPr>
            <w:tcW w:w="1020" w:type="dxa"/>
            <w:vAlign w:val="bottom"/>
          </w:tcPr>
          <w:p w14:paraId="2AA436BE"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4</w:t>
            </w:r>
          </w:p>
        </w:tc>
        <w:tc>
          <w:tcPr>
            <w:tcW w:w="1014" w:type="dxa"/>
            <w:vAlign w:val="bottom"/>
          </w:tcPr>
          <w:p w14:paraId="78D4EEE9"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1020" w:type="dxa"/>
            <w:vAlign w:val="bottom"/>
          </w:tcPr>
          <w:p w14:paraId="1BDE6352" w14:textId="77777777" w:rsidR="00677616" w:rsidRPr="00B910E9" w:rsidRDefault="00677616" w:rsidP="00083255">
            <w:pPr>
              <w:jc w:val="center"/>
            </w:pPr>
            <w:r>
              <w:rPr>
                <w:rFonts w:eastAsiaTheme="minorEastAsia" w:hint="eastAsia"/>
                <w:lang w:eastAsia="zh-CN"/>
              </w:rPr>
              <w:t>A</w:t>
            </w:r>
            <w:r>
              <w:rPr>
                <w:rFonts w:eastAsiaTheme="minorEastAsia"/>
                <w:lang w:eastAsia="zh-CN"/>
              </w:rPr>
              <w:t>3</w:t>
            </w:r>
          </w:p>
        </w:tc>
        <w:tc>
          <w:tcPr>
            <w:tcW w:w="1012" w:type="dxa"/>
            <w:vAlign w:val="bottom"/>
          </w:tcPr>
          <w:p w14:paraId="3D95123D" w14:textId="77777777" w:rsidR="00677616" w:rsidRPr="00B910E9" w:rsidRDefault="00677616" w:rsidP="00083255">
            <w:pPr>
              <w:jc w:val="center"/>
            </w:pPr>
            <w:r>
              <w:rPr>
                <w:rFonts w:eastAsiaTheme="minorEastAsia" w:hint="eastAsia"/>
                <w:lang w:eastAsia="zh-CN"/>
              </w:rPr>
              <w:t>A</w:t>
            </w:r>
            <w:r>
              <w:rPr>
                <w:rFonts w:eastAsiaTheme="minorEastAsia"/>
                <w:lang w:eastAsia="zh-CN"/>
              </w:rPr>
              <w:t>4</w:t>
            </w:r>
          </w:p>
        </w:tc>
        <w:tc>
          <w:tcPr>
            <w:tcW w:w="1025" w:type="dxa"/>
            <w:vAlign w:val="bottom"/>
          </w:tcPr>
          <w:p w14:paraId="1AE972A6" w14:textId="77777777" w:rsidR="00677616" w:rsidRPr="00B910E9" w:rsidRDefault="00677616" w:rsidP="00083255">
            <w:pPr>
              <w:jc w:val="center"/>
            </w:pPr>
            <w:r>
              <w:rPr>
                <w:rFonts w:eastAsiaTheme="minorEastAsia" w:hint="eastAsia"/>
                <w:lang w:eastAsia="zh-CN"/>
              </w:rPr>
              <w:t>A</w:t>
            </w:r>
            <w:r>
              <w:rPr>
                <w:rFonts w:eastAsiaTheme="minorEastAsia"/>
                <w:lang w:eastAsia="zh-CN"/>
              </w:rPr>
              <w:t>5</w:t>
            </w:r>
          </w:p>
        </w:tc>
      </w:tr>
      <w:tr w:rsidR="00677616" w:rsidRPr="00951AFD" w14:paraId="6733192F" w14:textId="77777777" w:rsidTr="00083255">
        <w:trPr>
          <w:trHeight w:hRule="exact" w:val="320"/>
          <w:jc w:val="center"/>
        </w:trPr>
        <w:tc>
          <w:tcPr>
            <w:tcW w:w="1305" w:type="dxa"/>
            <w:vAlign w:val="center"/>
          </w:tcPr>
          <w:p w14:paraId="1434720A" w14:textId="77777777" w:rsidR="00677616" w:rsidRPr="00951AFD" w:rsidRDefault="00677616" w:rsidP="00083255">
            <w:pPr>
              <w:jc w:val="center"/>
            </w:pPr>
            <w:r w:rsidRPr="00951AFD">
              <w:t>Pi/2 BPSK</w:t>
            </w:r>
          </w:p>
        </w:tc>
        <w:tc>
          <w:tcPr>
            <w:tcW w:w="1023" w:type="dxa"/>
          </w:tcPr>
          <w:p w14:paraId="3B0799D0" w14:textId="77777777" w:rsidR="00677616" w:rsidRPr="00376609" w:rsidRDefault="00677616" w:rsidP="00083255">
            <w:pPr>
              <w:jc w:val="center"/>
              <w:rPr>
                <w:rFonts w:eastAsiaTheme="minorEastAsia"/>
                <w:lang w:eastAsia="zh-CN"/>
              </w:rPr>
            </w:pPr>
            <w:r w:rsidRPr="00B00C39">
              <w:t>1</w:t>
            </w:r>
          </w:p>
        </w:tc>
        <w:tc>
          <w:tcPr>
            <w:tcW w:w="1020" w:type="dxa"/>
          </w:tcPr>
          <w:p w14:paraId="2DA49289" w14:textId="77777777" w:rsidR="00677616" w:rsidRPr="00376609" w:rsidRDefault="00677616" w:rsidP="00083255">
            <w:pPr>
              <w:jc w:val="center"/>
              <w:rPr>
                <w:rFonts w:eastAsiaTheme="minorEastAsia"/>
                <w:lang w:eastAsia="zh-CN"/>
              </w:rPr>
            </w:pPr>
            <w:r w:rsidRPr="00B00C39">
              <w:t>8</w:t>
            </w:r>
          </w:p>
        </w:tc>
        <w:tc>
          <w:tcPr>
            <w:tcW w:w="1014" w:type="dxa"/>
          </w:tcPr>
          <w:p w14:paraId="1D9660AC" w14:textId="77777777" w:rsidR="00677616" w:rsidRPr="00376609" w:rsidRDefault="00677616" w:rsidP="00083255">
            <w:pPr>
              <w:jc w:val="center"/>
              <w:rPr>
                <w:rFonts w:eastAsiaTheme="minorEastAsia"/>
                <w:lang w:eastAsia="zh-CN"/>
              </w:rPr>
            </w:pPr>
            <w:r w:rsidRPr="00B00C39">
              <w:t>5</w:t>
            </w:r>
          </w:p>
        </w:tc>
        <w:tc>
          <w:tcPr>
            <w:tcW w:w="1020" w:type="dxa"/>
          </w:tcPr>
          <w:p w14:paraId="2D07643A" w14:textId="77777777" w:rsidR="00677616" w:rsidRPr="00B910E9" w:rsidRDefault="00677616" w:rsidP="00083255">
            <w:pPr>
              <w:jc w:val="center"/>
            </w:pPr>
          </w:p>
        </w:tc>
        <w:tc>
          <w:tcPr>
            <w:tcW w:w="1012" w:type="dxa"/>
          </w:tcPr>
          <w:p w14:paraId="0F9CD253" w14:textId="77777777" w:rsidR="00677616" w:rsidRPr="00B910E9" w:rsidRDefault="00677616" w:rsidP="00083255">
            <w:pPr>
              <w:jc w:val="center"/>
            </w:pPr>
          </w:p>
        </w:tc>
        <w:tc>
          <w:tcPr>
            <w:tcW w:w="1025" w:type="dxa"/>
          </w:tcPr>
          <w:p w14:paraId="0E3D780C" w14:textId="77777777" w:rsidR="00677616" w:rsidRPr="00B910E9" w:rsidRDefault="00677616" w:rsidP="00083255">
            <w:pPr>
              <w:jc w:val="center"/>
            </w:pPr>
          </w:p>
        </w:tc>
      </w:tr>
      <w:tr w:rsidR="00677616" w:rsidRPr="00951AFD" w14:paraId="5B377A5F" w14:textId="77777777" w:rsidTr="00083255">
        <w:trPr>
          <w:trHeight w:hRule="exact" w:val="320"/>
          <w:jc w:val="center"/>
        </w:trPr>
        <w:tc>
          <w:tcPr>
            <w:tcW w:w="1305" w:type="dxa"/>
            <w:vAlign w:val="center"/>
          </w:tcPr>
          <w:p w14:paraId="2E59FC16" w14:textId="77777777" w:rsidR="00677616" w:rsidRPr="00951AFD" w:rsidRDefault="00677616" w:rsidP="00083255">
            <w:pPr>
              <w:jc w:val="center"/>
              <w:rPr>
                <w:rFonts w:eastAsiaTheme="minorEastAsia"/>
                <w:lang w:eastAsia="zh-CN"/>
              </w:rPr>
            </w:pPr>
            <w:r w:rsidRPr="00951AFD">
              <w:t>QPSK</w:t>
            </w:r>
          </w:p>
        </w:tc>
        <w:tc>
          <w:tcPr>
            <w:tcW w:w="1023" w:type="dxa"/>
          </w:tcPr>
          <w:p w14:paraId="4D28B3EE" w14:textId="77777777" w:rsidR="00677616" w:rsidRPr="00C245E0" w:rsidRDefault="00677616" w:rsidP="00083255">
            <w:pPr>
              <w:jc w:val="center"/>
              <w:rPr>
                <w:rFonts w:eastAsiaTheme="minorEastAsia"/>
                <w:lang w:eastAsia="zh-CN"/>
              </w:rPr>
            </w:pPr>
            <w:r w:rsidRPr="00B00C39">
              <w:t>4</w:t>
            </w:r>
          </w:p>
        </w:tc>
        <w:tc>
          <w:tcPr>
            <w:tcW w:w="1020" w:type="dxa"/>
          </w:tcPr>
          <w:p w14:paraId="2D8B866E" w14:textId="77777777" w:rsidR="00677616" w:rsidRPr="00C245E0" w:rsidRDefault="00677616" w:rsidP="00083255">
            <w:pPr>
              <w:jc w:val="center"/>
              <w:rPr>
                <w:rFonts w:eastAsiaTheme="minorEastAsia"/>
                <w:lang w:eastAsia="zh-CN"/>
              </w:rPr>
            </w:pPr>
            <w:r w:rsidRPr="00B00C39">
              <w:t>8</w:t>
            </w:r>
          </w:p>
        </w:tc>
        <w:tc>
          <w:tcPr>
            <w:tcW w:w="1014" w:type="dxa"/>
          </w:tcPr>
          <w:p w14:paraId="5CB1030D" w14:textId="77777777" w:rsidR="00677616" w:rsidRPr="00C245E0" w:rsidRDefault="00677616" w:rsidP="00083255">
            <w:pPr>
              <w:jc w:val="center"/>
              <w:rPr>
                <w:rFonts w:eastAsiaTheme="minorEastAsia"/>
                <w:lang w:eastAsia="zh-CN"/>
              </w:rPr>
            </w:pPr>
            <w:r w:rsidRPr="00B00C39">
              <w:t>5</w:t>
            </w:r>
          </w:p>
        </w:tc>
        <w:tc>
          <w:tcPr>
            <w:tcW w:w="1020" w:type="dxa"/>
          </w:tcPr>
          <w:p w14:paraId="0DCEE271" w14:textId="77777777" w:rsidR="00677616" w:rsidRPr="00063D5D" w:rsidRDefault="00677616" w:rsidP="00083255">
            <w:pPr>
              <w:jc w:val="center"/>
              <w:rPr>
                <w:rFonts w:eastAsiaTheme="minorEastAsia"/>
                <w:lang w:eastAsia="zh-CN"/>
              </w:rPr>
            </w:pPr>
            <w:r w:rsidRPr="00B00C39">
              <w:t>6</w:t>
            </w:r>
          </w:p>
        </w:tc>
        <w:tc>
          <w:tcPr>
            <w:tcW w:w="1012" w:type="dxa"/>
          </w:tcPr>
          <w:p w14:paraId="54D1BEEC" w14:textId="77777777" w:rsidR="00677616" w:rsidRPr="00063D5D" w:rsidRDefault="00677616" w:rsidP="00083255">
            <w:pPr>
              <w:jc w:val="center"/>
              <w:rPr>
                <w:rFonts w:eastAsiaTheme="minorEastAsia"/>
                <w:lang w:eastAsia="zh-CN"/>
              </w:rPr>
            </w:pPr>
            <w:r w:rsidRPr="00B00C39">
              <w:t>10</w:t>
            </w:r>
          </w:p>
        </w:tc>
        <w:tc>
          <w:tcPr>
            <w:tcW w:w="1025" w:type="dxa"/>
          </w:tcPr>
          <w:p w14:paraId="0D965494" w14:textId="77777777" w:rsidR="00677616" w:rsidRPr="00063D5D" w:rsidRDefault="00677616" w:rsidP="00083255">
            <w:pPr>
              <w:jc w:val="center"/>
              <w:rPr>
                <w:rFonts w:eastAsiaTheme="minorEastAsia"/>
                <w:lang w:eastAsia="zh-CN"/>
              </w:rPr>
            </w:pPr>
            <w:r w:rsidRPr="00B00C39">
              <w:t>7</w:t>
            </w:r>
          </w:p>
        </w:tc>
      </w:tr>
      <w:tr w:rsidR="00677616" w:rsidRPr="00951AFD" w14:paraId="5C97264F" w14:textId="77777777" w:rsidTr="00083255">
        <w:trPr>
          <w:trHeight w:hRule="exact" w:val="320"/>
          <w:jc w:val="center"/>
        </w:trPr>
        <w:tc>
          <w:tcPr>
            <w:tcW w:w="1305" w:type="dxa"/>
            <w:vAlign w:val="center"/>
          </w:tcPr>
          <w:p w14:paraId="7A5E68B9" w14:textId="77777777" w:rsidR="00677616" w:rsidRPr="00951AFD" w:rsidRDefault="00677616" w:rsidP="00083255">
            <w:pPr>
              <w:jc w:val="center"/>
              <w:rPr>
                <w:rFonts w:eastAsiaTheme="minorEastAsia"/>
                <w:lang w:eastAsia="zh-CN"/>
              </w:rPr>
            </w:pPr>
            <w:r w:rsidRPr="00951AFD">
              <w:t>16QAM</w:t>
            </w:r>
          </w:p>
        </w:tc>
        <w:tc>
          <w:tcPr>
            <w:tcW w:w="1023" w:type="dxa"/>
          </w:tcPr>
          <w:p w14:paraId="12E475B9" w14:textId="77777777" w:rsidR="00677616" w:rsidRPr="005E6B61" w:rsidRDefault="00677616" w:rsidP="00083255">
            <w:pPr>
              <w:jc w:val="center"/>
              <w:rPr>
                <w:rFonts w:eastAsiaTheme="minorEastAsia"/>
                <w:lang w:eastAsia="zh-CN"/>
              </w:rPr>
            </w:pPr>
            <w:r w:rsidRPr="00B00C39">
              <w:t>6</w:t>
            </w:r>
          </w:p>
        </w:tc>
        <w:tc>
          <w:tcPr>
            <w:tcW w:w="1020" w:type="dxa"/>
          </w:tcPr>
          <w:p w14:paraId="6184FF10" w14:textId="77777777" w:rsidR="00677616" w:rsidRPr="005E6B61" w:rsidRDefault="00677616" w:rsidP="00083255">
            <w:pPr>
              <w:jc w:val="center"/>
              <w:rPr>
                <w:rFonts w:eastAsiaTheme="minorEastAsia"/>
                <w:lang w:eastAsia="zh-CN"/>
              </w:rPr>
            </w:pPr>
            <w:r w:rsidRPr="00B00C39">
              <w:t>10</w:t>
            </w:r>
          </w:p>
        </w:tc>
        <w:tc>
          <w:tcPr>
            <w:tcW w:w="1014" w:type="dxa"/>
          </w:tcPr>
          <w:p w14:paraId="463A063E" w14:textId="77777777" w:rsidR="00677616" w:rsidRPr="005E6B61" w:rsidRDefault="00677616" w:rsidP="00083255">
            <w:pPr>
              <w:jc w:val="center"/>
              <w:rPr>
                <w:rFonts w:eastAsiaTheme="minorEastAsia"/>
                <w:lang w:eastAsia="zh-CN"/>
              </w:rPr>
            </w:pPr>
            <w:r w:rsidRPr="00B00C39">
              <w:t>6</w:t>
            </w:r>
          </w:p>
        </w:tc>
        <w:tc>
          <w:tcPr>
            <w:tcW w:w="1020" w:type="dxa"/>
          </w:tcPr>
          <w:p w14:paraId="3B0E54E9" w14:textId="77777777" w:rsidR="00677616" w:rsidRPr="00B910E9" w:rsidRDefault="00677616" w:rsidP="00083255">
            <w:pPr>
              <w:jc w:val="center"/>
            </w:pPr>
            <w:r w:rsidRPr="00B00C39">
              <w:t>6</w:t>
            </w:r>
          </w:p>
        </w:tc>
        <w:tc>
          <w:tcPr>
            <w:tcW w:w="1012" w:type="dxa"/>
          </w:tcPr>
          <w:p w14:paraId="2FDC4710" w14:textId="77777777" w:rsidR="00677616" w:rsidRPr="00951AFD" w:rsidRDefault="00677616" w:rsidP="00083255">
            <w:pPr>
              <w:jc w:val="center"/>
            </w:pPr>
            <w:r w:rsidRPr="00B00C39">
              <w:t>10</w:t>
            </w:r>
          </w:p>
        </w:tc>
        <w:tc>
          <w:tcPr>
            <w:tcW w:w="1025" w:type="dxa"/>
          </w:tcPr>
          <w:p w14:paraId="309EF12D" w14:textId="77777777" w:rsidR="00677616" w:rsidRPr="00B910E9" w:rsidRDefault="00677616" w:rsidP="00083255">
            <w:pPr>
              <w:jc w:val="center"/>
            </w:pPr>
            <w:r w:rsidRPr="00B00C39">
              <w:t>7</w:t>
            </w:r>
          </w:p>
        </w:tc>
      </w:tr>
      <w:tr w:rsidR="00677616" w:rsidRPr="00951AFD" w14:paraId="5B9B1E94" w14:textId="77777777" w:rsidTr="00083255">
        <w:trPr>
          <w:trHeight w:hRule="exact" w:val="320"/>
          <w:jc w:val="center"/>
        </w:trPr>
        <w:tc>
          <w:tcPr>
            <w:tcW w:w="1305" w:type="dxa"/>
            <w:vAlign w:val="center"/>
          </w:tcPr>
          <w:p w14:paraId="2DA5922C" w14:textId="77777777" w:rsidR="00677616" w:rsidRPr="00951AFD" w:rsidRDefault="00677616" w:rsidP="00083255">
            <w:pPr>
              <w:jc w:val="center"/>
              <w:rPr>
                <w:rFonts w:eastAsiaTheme="minorEastAsia"/>
                <w:lang w:eastAsia="zh-CN"/>
              </w:rPr>
            </w:pPr>
            <w:r w:rsidRPr="00951AFD">
              <w:t>64QAM</w:t>
            </w:r>
          </w:p>
        </w:tc>
        <w:tc>
          <w:tcPr>
            <w:tcW w:w="1023" w:type="dxa"/>
          </w:tcPr>
          <w:p w14:paraId="43E563EC" w14:textId="77777777" w:rsidR="00677616" w:rsidRPr="00B910E9" w:rsidRDefault="00677616" w:rsidP="00083255">
            <w:pPr>
              <w:jc w:val="center"/>
            </w:pPr>
            <w:r w:rsidRPr="00B00C39">
              <w:t>6</w:t>
            </w:r>
          </w:p>
        </w:tc>
        <w:tc>
          <w:tcPr>
            <w:tcW w:w="1020" w:type="dxa"/>
          </w:tcPr>
          <w:p w14:paraId="52372894" w14:textId="77777777" w:rsidR="00677616" w:rsidRPr="00B910E9" w:rsidRDefault="00677616" w:rsidP="00083255">
            <w:pPr>
              <w:jc w:val="center"/>
            </w:pPr>
            <w:r w:rsidRPr="00B00C39">
              <w:t>10</w:t>
            </w:r>
          </w:p>
        </w:tc>
        <w:tc>
          <w:tcPr>
            <w:tcW w:w="1014" w:type="dxa"/>
          </w:tcPr>
          <w:p w14:paraId="291C996C" w14:textId="77777777" w:rsidR="00677616" w:rsidRPr="00951AFD" w:rsidRDefault="00677616" w:rsidP="00083255">
            <w:pPr>
              <w:jc w:val="center"/>
            </w:pPr>
            <w:r w:rsidRPr="00B00C39">
              <w:t>6</w:t>
            </w:r>
          </w:p>
        </w:tc>
        <w:tc>
          <w:tcPr>
            <w:tcW w:w="1020" w:type="dxa"/>
          </w:tcPr>
          <w:p w14:paraId="49368E0A" w14:textId="77777777" w:rsidR="00677616" w:rsidRPr="00063D5D" w:rsidRDefault="00677616" w:rsidP="00083255">
            <w:pPr>
              <w:jc w:val="center"/>
              <w:rPr>
                <w:rFonts w:eastAsiaTheme="minorEastAsia"/>
                <w:lang w:eastAsia="zh-CN"/>
              </w:rPr>
            </w:pPr>
            <w:r w:rsidRPr="00B00C39">
              <w:t>6</w:t>
            </w:r>
          </w:p>
        </w:tc>
        <w:tc>
          <w:tcPr>
            <w:tcW w:w="1012" w:type="dxa"/>
          </w:tcPr>
          <w:p w14:paraId="4CF3EC40" w14:textId="77777777" w:rsidR="00677616" w:rsidRPr="00063D5D" w:rsidRDefault="00677616" w:rsidP="00083255">
            <w:pPr>
              <w:jc w:val="center"/>
              <w:rPr>
                <w:rFonts w:eastAsiaTheme="minorEastAsia"/>
                <w:lang w:eastAsia="zh-CN"/>
              </w:rPr>
            </w:pPr>
            <w:r w:rsidRPr="00B00C39">
              <w:t>10</w:t>
            </w:r>
          </w:p>
        </w:tc>
        <w:tc>
          <w:tcPr>
            <w:tcW w:w="1025" w:type="dxa"/>
          </w:tcPr>
          <w:p w14:paraId="44BB2C31" w14:textId="77777777" w:rsidR="00677616" w:rsidRPr="00063D5D" w:rsidRDefault="00677616" w:rsidP="00083255">
            <w:pPr>
              <w:jc w:val="center"/>
              <w:rPr>
                <w:rFonts w:eastAsiaTheme="minorEastAsia"/>
                <w:lang w:eastAsia="zh-CN"/>
              </w:rPr>
            </w:pPr>
            <w:r w:rsidRPr="00B00C39">
              <w:t>7</w:t>
            </w:r>
          </w:p>
        </w:tc>
      </w:tr>
      <w:tr w:rsidR="00677616" w:rsidRPr="00951AFD" w14:paraId="18DC2272" w14:textId="77777777" w:rsidTr="00083255">
        <w:trPr>
          <w:trHeight w:hRule="exact" w:val="320"/>
          <w:jc w:val="center"/>
        </w:trPr>
        <w:tc>
          <w:tcPr>
            <w:tcW w:w="1305" w:type="dxa"/>
            <w:vAlign w:val="center"/>
          </w:tcPr>
          <w:p w14:paraId="68F0F83E" w14:textId="77777777" w:rsidR="00677616" w:rsidRPr="00951AFD" w:rsidRDefault="00677616" w:rsidP="00083255">
            <w:pPr>
              <w:jc w:val="center"/>
              <w:rPr>
                <w:rFonts w:eastAsiaTheme="minorEastAsia"/>
                <w:lang w:eastAsia="zh-CN"/>
              </w:rPr>
            </w:pPr>
            <w:r w:rsidRPr="00951AFD">
              <w:t>256QAM</w:t>
            </w:r>
          </w:p>
        </w:tc>
        <w:tc>
          <w:tcPr>
            <w:tcW w:w="1023" w:type="dxa"/>
          </w:tcPr>
          <w:p w14:paraId="7F70529D" w14:textId="77777777" w:rsidR="00677616" w:rsidRPr="005E6B61" w:rsidRDefault="00677616" w:rsidP="00083255">
            <w:pPr>
              <w:jc w:val="center"/>
              <w:rPr>
                <w:rFonts w:eastAsiaTheme="minorEastAsia"/>
                <w:lang w:eastAsia="zh-CN"/>
              </w:rPr>
            </w:pPr>
            <w:r w:rsidRPr="00B00C39">
              <w:t>6</w:t>
            </w:r>
          </w:p>
        </w:tc>
        <w:tc>
          <w:tcPr>
            <w:tcW w:w="1020" w:type="dxa"/>
          </w:tcPr>
          <w:p w14:paraId="131E470D" w14:textId="77777777" w:rsidR="00677616" w:rsidRPr="005E6B61" w:rsidRDefault="00677616" w:rsidP="00083255">
            <w:pPr>
              <w:jc w:val="center"/>
              <w:rPr>
                <w:rFonts w:eastAsiaTheme="minorEastAsia"/>
                <w:lang w:eastAsia="zh-CN"/>
              </w:rPr>
            </w:pPr>
            <w:r w:rsidRPr="00B00C39">
              <w:t>10</w:t>
            </w:r>
          </w:p>
        </w:tc>
        <w:tc>
          <w:tcPr>
            <w:tcW w:w="1014" w:type="dxa"/>
          </w:tcPr>
          <w:p w14:paraId="0B987480" w14:textId="77777777" w:rsidR="00677616" w:rsidRPr="005E6B61" w:rsidRDefault="00677616" w:rsidP="00083255">
            <w:pPr>
              <w:jc w:val="center"/>
              <w:rPr>
                <w:rFonts w:eastAsiaTheme="minorEastAsia"/>
                <w:lang w:eastAsia="zh-CN"/>
              </w:rPr>
            </w:pPr>
            <w:r w:rsidRPr="00B00C39">
              <w:t>6</w:t>
            </w:r>
          </w:p>
        </w:tc>
        <w:tc>
          <w:tcPr>
            <w:tcW w:w="1020" w:type="dxa"/>
          </w:tcPr>
          <w:p w14:paraId="72B9FD82" w14:textId="77777777" w:rsidR="00677616" w:rsidRPr="00063D5D" w:rsidRDefault="00677616" w:rsidP="00083255">
            <w:pPr>
              <w:jc w:val="center"/>
              <w:rPr>
                <w:rFonts w:eastAsiaTheme="minorEastAsia"/>
                <w:lang w:eastAsia="zh-CN"/>
              </w:rPr>
            </w:pPr>
            <w:r w:rsidRPr="00B00C39">
              <w:t>6</w:t>
            </w:r>
          </w:p>
        </w:tc>
        <w:tc>
          <w:tcPr>
            <w:tcW w:w="1012" w:type="dxa"/>
          </w:tcPr>
          <w:p w14:paraId="643F481B" w14:textId="77777777" w:rsidR="00677616" w:rsidRPr="00063D5D" w:rsidRDefault="00677616" w:rsidP="00083255">
            <w:pPr>
              <w:jc w:val="center"/>
              <w:rPr>
                <w:rFonts w:eastAsiaTheme="minorEastAsia"/>
                <w:lang w:eastAsia="zh-CN"/>
              </w:rPr>
            </w:pPr>
            <w:r w:rsidRPr="00B00C39">
              <w:t>10</w:t>
            </w:r>
          </w:p>
        </w:tc>
        <w:tc>
          <w:tcPr>
            <w:tcW w:w="1025" w:type="dxa"/>
          </w:tcPr>
          <w:p w14:paraId="6ABE1297" w14:textId="77777777" w:rsidR="00677616" w:rsidRPr="00063D5D" w:rsidRDefault="00677616" w:rsidP="00083255">
            <w:pPr>
              <w:jc w:val="center"/>
              <w:rPr>
                <w:rFonts w:eastAsiaTheme="minorEastAsia"/>
                <w:lang w:eastAsia="zh-CN"/>
              </w:rPr>
            </w:pPr>
            <w:r w:rsidRPr="00B00C39">
              <w:t>7</w:t>
            </w:r>
          </w:p>
        </w:tc>
      </w:tr>
    </w:tbl>
    <w:p w14:paraId="2B1687BF" w14:textId="77777777" w:rsidR="00ED728C" w:rsidRDefault="00ED728C" w:rsidP="00ED728C">
      <w:pPr>
        <w:overflowPunct w:val="0"/>
        <w:autoSpaceDE w:val="0"/>
        <w:autoSpaceDN w:val="0"/>
        <w:adjustRightInd w:val="0"/>
        <w:spacing w:after="100"/>
        <w:textAlignment w:val="baseline"/>
        <w:rPr>
          <w:lang w:eastAsia="zh-CN"/>
        </w:rPr>
      </w:pPr>
    </w:p>
    <w:p w14:paraId="77D0CBF4" w14:textId="77777777" w:rsidR="00677616" w:rsidRDefault="00677616" w:rsidP="00677616">
      <w:pPr>
        <w:ind w:left="1418" w:hangingChars="709" w:hanging="1418"/>
        <w:rPr>
          <w:rFonts w:eastAsia="等线"/>
          <w:b/>
          <w:lang w:val="en-US" w:eastAsia="zh-CN"/>
        </w:rPr>
      </w:pPr>
      <w:r>
        <w:rPr>
          <w:rFonts w:eastAsia="等线"/>
          <w:b/>
          <w:lang w:val="en-US" w:eastAsia="zh-CN"/>
        </w:rPr>
        <w:t>Consider Table 3 as the AMPR region definition for PC2 with 1Tx or 2Tx.</w:t>
      </w:r>
    </w:p>
    <w:p w14:paraId="202D522B" w14:textId="77777777" w:rsidR="00677616" w:rsidRDefault="00677616" w:rsidP="00677616">
      <w:pPr>
        <w:jc w:val="center"/>
        <w:rPr>
          <w:rFonts w:eastAsiaTheme="minorEastAsia"/>
          <w:lang w:eastAsia="zh-CN"/>
        </w:rPr>
      </w:pPr>
      <w:r>
        <w:rPr>
          <w:rFonts w:eastAsiaTheme="minorEastAsia" w:hint="eastAsia"/>
          <w:lang w:eastAsia="zh-CN"/>
        </w:rPr>
        <w:t>T</w:t>
      </w:r>
      <w:r>
        <w:rPr>
          <w:rFonts w:eastAsiaTheme="minorEastAsia"/>
          <w:lang w:eastAsia="zh-CN"/>
        </w:rPr>
        <w:t>able 3 AMPR region definition for PC2 with 1Tx or 2Tx</w:t>
      </w:r>
    </w:p>
    <w:tbl>
      <w:tblPr>
        <w:tblStyle w:val="afd"/>
        <w:tblW w:w="0" w:type="auto"/>
        <w:tblLook w:val="04A0" w:firstRow="1" w:lastRow="0" w:firstColumn="1" w:lastColumn="0" w:noHBand="0" w:noVBand="1"/>
      </w:tblPr>
      <w:tblGrid>
        <w:gridCol w:w="1142"/>
        <w:gridCol w:w="1147"/>
        <w:gridCol w:w="2868"/>
        <w:gridCol w:w="3013"/>
        <w:gridCol w:w="1147"/>
      </w:tblGrid>
      <w:tr w:rsidR="00677616" w14:paraId="5C6548CF" w14:textId="77777777" w:rsidTr="00083255">
        <w:trPr>
          <w:trHeight w:val="289"/>
        </w:trPr>
        <w:tc>
          <w:tcPr>
            <w:tcW w:w="1142" w:type="dxa"/>
            <w:vMerge w:val="restart"/>
            <w:shd w:val="clear" w:color="auto" w:fill="B4C6E7" w:themeFill="accent1" w:themeFillTint="66"/>
            <w:vAlign w:val="center"/>
          </w:tcPr>
          <w:p w14:paraId="05B5FF49" w14:textId="77777777" w:rsidR="00677616" w:rsidRDefault="00677616" w:rsidP="00083255">
            <w:pPr>
              <w:spacing w:after="0"/>
              <w:jc w:val="center"/>
              <w:rPr>
                <w:rFonts w:eastAsiaTheme="minorEastAsia"/>
                <w:lang w:eastAsia="zh-CN"/>
              </w:rPr>
            </w:pPr>
            <w:r>
              <w:rPr>
                <w:rFonts w:eastAsiaTheme="minorEastAsia"/>
                <w:lang w:eastAsia="zh-CN"/>
              </w:rPr>
              <w:t>CBW</w:t>
            </w:r>
            <w:r w:rsidRPr="00140BD7">
              <w:rPr>
                <w:rFonts w:eastAsiaTheme="minorEastAsia"/>
                <w:lang w:eastAsia="zh-CN"/>
              </w:rPr>
              <w:t>, MHz</w:t>
            </w:r>
          </w:p>
        </w:tc>
        <w:tc>
          <w:tcPr>
            <w:tcW w:w="1147" w:type="dxa"/>
            <w:vMerge w:val="restart"/>
            <w:shd w:val="clear" w:color="auto" w:fill="B4C6E7" w:themeFill="accent1" w:themeFillTint="66"/>
            <w:vAlign w:val="center"/>
          </w:tcPr>
          <w:p w14:paraId="320F47D2" w14:textId="77777777" w:rsidR="00677616" w:rsidRDefault="00677616" w:rsidP="00083255">
            <w:pPr>
              <w:spacing w:after="0"/>
              <w:jc w:val="center"/>
              <w:rPr>
                <w:rFonts w:eastAsiaTheme="minorEastAsia"/>
                <w:lang w:eastAsia="zh-CN"/>
              </w:rPr>
            </w:pPr>
            <w:r>
              <w:rPr>
                <w:rFonts w:eastAsiaTheme="minorEastAsia"/>
                <w:lang w:eastAsia="zh-CN"/>
              </w:rPr>
              <w:t>Tx BW</w:t>
            </w:r>
            <w:r w:rsidRPr="00140BD7">
              <w:rPr>
                <w:rFonts w:eastAsiaTheme="minorEastAsia"/>
                <w:lang w:eastAsia="zh-CN"/>
              </w:rPr>
              <w:t>, MHz</w:t>
            </w:r>
          </w:p>
        </w:tc>
        <w:tc>
          <w:tcPr>
            <w:tcW w:w="5881" w:type="dxa"/>
            <w:gridSpan w:val="2"/>
            <w:shd w:val="clear" w:color="auto" w:fill="B4C6E7" w:themeFill="accent1" w:themeFillTint="66"/>
            <w:vAlign w:val="center"/>
          </w:tcPr>
          <w:p w14:paraId="0F4314E4" w14:textId="77777777" w:rsidR="00677616" w:rsidRDefault="00677616" w:rsidP="00083255">
            <w:pPr>
              <w:spacing w:after="0"/>
              <w:jc w:val="center"/>
              <w:rPr>
                <w:rFonts w:eastAsiaTheme="minorEastAsia"/>
                <w:lang w:eastAsia="zh-CN"/>
              </w:rPr>
            </w:pPr>
            <w:r w:rsidRPr="00140BD7">
              <w:rPr>
                <w:rFonts w:eastAsiaTheme="minorEastAsia"/>
                <w:lang w:eastAsia="zh-CN"/>
              </w:rPr>
              <w:t>Regions</w:t>
            </w:r>
          </w:p>
        </w:tc>
        <w:tc>
          <w:tcPr>
            <w:tcW w:w="1147" w:type="dxa"/>
            <w:vMerge w:val="restart"/>
            <w:shd w:val="clear" w:color="auto" w:fill="B4C6E7" w:themeFill="accent1" w:themeFillTint="66"/>
            <w:vAlign w:val="center"/>
          </w:tcPr>
          <w:p w14:paraId="1B851AE3" w14:textId="77777777" w:rsidR="00677616" w:rsidRDefault="00677616" w:rsidP="00083255">
            <w:pPr>
              <w:spacing w:after="0"/>
              <w:jc w:val="center"/>
              <w:rPr>
                <w:rFonts w:eastAsiaTheme="minorEastAsia"/>
                <w:lang w:eastAsia="zh-CN"/>
              </w:rPr>
            </w:pPr>
            <w:r w:rsidRPr="00140BD7">
              <w:rPr>
                <w:rFonts w:eastAsiaTheme="minorEastAsia"/>
                <w:lang w:eastAsia="zh-CN"/>
              </w:rPr>
              <w:t>A-MPR</w:t>
            </w:r>
          </w:p>
        </w:tc>
      </w:tr>
      <w:tr w:rsidR="00677616" w14:paraId="4F62306B" w14:textId="77777777" w:rsidTr="00083255">
        <w:trPr>
          <w:trHeight w:val="301"/>
        </w:trPr>
        <w:tc>
          <w:tcPr>
            <w:tcW w:w="1142" w:type="dxa"/>
            <w:vMerge/>
            <w:shd w:val="clear" w:color="auto" w:fill="B4C6E7" w:themeFill="accent1" w:themeFillTint="66"/>
            <w:vAlign w:val="center"/>
          </w:tcPr>
          <w:p w14:paraId="34A71EF1" w14:textId="77777777" w:rsidR="00677616" w:rsidRPr="00140BD7" w:rsidRDefault="00677616" w:rsidP="00083255">
            <w:pPr>
              <w:spacing w:after="0"/>
              <w:jc w:val="center"/>
              <w:rPr>
                <w:rFonts w:eastAsiaTheme="minorEastAsia"/>
                <w:lang w:eastAsia="zh-CN"/>
              </w:rPr>
            </w:pPr>
          </w:p>
        </w:tc>
        <w:tc>
          <w:tcPr>
            <w:tcW w:w="1147" w:type="dxa"/>
            <w:vMerge/>
            <w:shd w:val="clear" w:color="auto" w:fill="B4C6E7" w:themeFill="accent1" w:themeFillTint="66"/>
            <w:vAlign w:val="center"/>
          </w:tcPr>
          <w:p w14:paraId="0A5AD30E" w14:textId="77777777" w:rsidR="00677616" w:rsidRPr="00140BD7" w:rsidRDefault="00677616" w:rsidP="00083255">
            <w:pPr>
              <w:spacing w:after="0"/>
              <w:jc w:val="center"/>
              <w:rPr>
                <w:rFonts w:eastAsiaTheme="minorEastAsia"/>
                <w:lang w:eastAsia="zh-CN"/>
              </w:rPr>
            </w:pPr>
          </w:p>
        </w:tc>
        <w:tc>
          <w:tcPr>
            <w:tcW w:w="2868" w:type="dxa"/>
            <w:shd w:val="clear" w:color="auto" w:fill="B4C6E7" w:themeFill="accent1" w:themeFillTint="66"/>
            <w:vAlign w:val="center"/>
          </w:tcPr>
          <w:p w14:paraId="595F68D9" w14:textId="77777777" w:rsidR="00677616" w:rsidRPr="00140BD7" w:rsidRDefault="00677616" w:rsidP="00083255">
            <w:pPr>
              <w:spacing w:after="0"/>
              <w:jc w:val="center"/>
              <w:rPr>
                <w:rFonts w:eastAsiaTheme="minorEastAsia"/>
                <w:lang w:eastAsia="zh-CN"/>
              </w:rPr>
            </w:pPr>
            <w:proofErr w:type="spellStart"/>
            <w:r w:rsidRPr="00140BD7">
              <w:rPr>
                <w:rFonts w:eastAsiaTheme="minorEastAsia"/>
                <w:lang w:eastAsia="zh-CN"/>
              </w:rPr>
              <w:t>RB</w:t>
            </w:r>
            <w:r w:rsidRPr="00E16CCB">
              <w:rPr>
                <w:rFonts w:eastAsiaTheme="minorEastAsia"/>
                <w:vertAlign w:val="subscript"/>
                <w:lang w:eastAsia="zh-CN"/>
              </w:rPr>
              <w:t>start</w:t>
            </w:r>
            <w:proofErr w:type="spellEnd"/>
            <w:r w:rsidRPr="00E16CCB">
              <w:rPr>
                <w:rFonts w:eastAsiaTheme="minorEastAsia"/>
                <w:vertAlign w:val="subscript"/>
                <w:lang w:eastAsia="zh-CN"/>
              </w:rPr>
              <w:t xml:space="preserve"> </w:t>
            </w:r>
            <w:r w:rsidRPr="00140BD7">
              <w:rPr>
                <w:rFonts w:eastAsiaTheme="minorEastAsia"/>
                <w:lang w:eastAsia="zh-CN"/>
              </w:rPr>
              <w:t xml:space="preserve">*12*SCS </w:t>
            </w:r>
            <w:r>
              <w:rPr>
                <w:rFonts w:eastAsiaTheme="minorEastAsia"/>
                <w:lang w:eastAsia="zh-CN"/>
              </w:rPr>
              <w:t>(</w:t>
            </w:r>
            <w:r w:rsidRPr="00140BD7">
              <w:rPr>
                <w:rFonts w:eastAsiaTheme="minorEastAsia"/>
                <w:lang w:eastAsia="zh-CN"/>
              </w:rPr>
              <w:t>MHz</w:t>
            </w:r>
            <w:r>
              <w:rPr>
                <w:rFonts w:eastAsiaTheme="minorEastAsia"/>
                <w:lang w:eastAsia="zh-CN"/>
              </w:rPr>
              <w:t>)</w:t>
            </w:r>
          </w:p>
        </w:tc>
        <w:tc>
          <w:tcPr>
            <w:tcW w:w="3013" w:type="dxa"/>
            <w:shd w:val="clear" w:color="auto" w:fill="B4C6E7" w:themeFill="accent1" w:themeFillTint="66"/>
            <w:vAlign w:val="center"/>
          </w:tcPr>
          <w:p w14:paraId="3C461F7A" w14:textId="77777777" w:rsidR="00677616" w:rsidRDefault="00677616" w:rsidP="00083255">
            <w:pPr>
              <w:spacing w:after="0"/>
              <w:jc w:val="center"/>
              <w:rPr>
                <w:rFonts w:eastAsiaTheme="minorEastAsia"/>
                <w:lang w:eastAsia="zh-CN"/>
              </w:rPr>
            </w:pPr>
            <w:r w:rsidRPr="00140BD7">
              <w:rPr>
                <w:rFonts w:eastAsiaTheme="minorEastAsia"/>
                <w:lang w:eastAsia="zh-CN"/>
              </w:rPr>
              <w:t>L</w:t>
            </w:r>
            <w:r w:rsidRPr="00E16CCB">
              <w:rPr>
                <w:rFonts w:eastAsiaTheme="minorEastAsia"/>
                <w:vertAlign w:val="subscript"/>
                <w:lang w:eastAsia="zh-CN"/>
              </w:rPr>
              <w:t>CRB</w:t>
            </w:r>
            <w:r w:rsidRPr="00140BD7">
              <w:rPr>
                <w:rFonts w:eastAsiaTheme="minorEastAsia"/>
                <w:lang w:eastAsia="zh-CN"/>
              </w:rPr>
              <w:t xml:space="preserve"> *12*SCS </w:t>
            </w:r>
            <w:r>
              <w:rPr>
                <w:rFonts w:eastAsiaTheme="minorEastAsia"/>
                <w:lang w:eastAsia="zh-CN"/>
              </w:rPr>
              <w:t>(</w:t>
            </w:r>
            <w:r w:rsidRPr="00140BD7">
              <w:rPr>
                <w:rFonts w:eastAsiaTheme="minorEastAsia"/>
                <w:lang w:eastAsia="zh-CN"/>
              </w:rPr>
              <w:t>MHz</w:t>
            </w:r>
            <w:r>
              <w:rPr>
                <w:rFonts w:eastAsiaTheme="minorEastAsia"/>
                <w:lang w:eastAsia="zh-CN"/>
              </w:rPr>
              <w:t>)</w:t>
            </w:r>
          </w:p>
        </w:tc>
        <w:tc>
          <w:tcPr>
            <w:tcW w:w="1147" w:type="dxa"/>
            <w:vMerge/>
            <w:shd w:val="clear" w:color="auto" w:fill="B4C6E7" w:themeFill="accent1" w:themeFillTint="66"/>
            <w:vAlign w:val="center"/>
          </w:tcPr>
          <w:p w14:paraId="69327292" w14:textId="77777777" w:rsidR="00677616" w:rsidRDefault="00677616" w:rsidP="00083255">
            <w:pPr>
              <w:spacing w:after="0"/>
              <w:jc w:val="center"/>
              <w:rPr>
                <w:rFonts w:eastAsiaTheme="minorEastAsia"/>
                <w:lang w:eastAsia="zh-CN"/>
              </w:rPr>
            </w:pPr>
          </w:p>
        </w:tc>
      </w:tr>
      <w:tr w:rsidR="00677616" w14:paraId="29C2E9E1" w14:textId="77777777" w:rsidTr="00083255">
        <w:trPr>
          <w:trHeight w:val="519"/>
        </w:trPr>
        <w:tc>
          <w:tcPr>
            <w:tcW w:w="1142" w:type="dxa"/>
            <w:vMerge w:val="restart"/>
            <w:vAlign w:val="center"/>
          </w:tcPr>
          <w:p w14:paraId="04E8497F" w14:textId="77777777" w:rsidR="00677616" w:rsidRDefault="00677616" w:rsidP="00083255">
            <w:pPr>
              <w:spacing w:after="0"/>
              <w:jc w:val="center"/>
              <w:rPr>
                <w:rFonts w:eastAsiaTheme="minorEastAsia"/>
                <w:lang w:eastAsia="zh-CN"/>
              </w:rPr>
            </w:pPr>
            <w:r>
              <w:rPr>
                <w:rFonts w:eastAsiaTheme="minorEastAsia" w:hint="eastAsia"/>
                <w:lang w:eastAsia="zh-CN"/>
              </w:rPr>
              <w:t>4</w:t>
            </w:r>
            <w:r>
              <w:rPr>
                <w:rFonts w:eastAsiaTheme="minorEastAsia"/>
                <w:lang w:eastAsia="zh-CN"/>
              </w:rPr>
              <w:t>0MHz</w:t>
            </w:r>
          </w:p>
        </w:tc>
        <w:tc>
          <w:tcPr>
            <w:tcW w:w="1147" w:type="dxa"/>
            <w:vMerge w:val="restart"/>
            <w:vAlign w:val="center"/>
          </w:tcPr>
          <w:p w14:paraId="5E5851B2" w14:textId="77777777" w:rsidR="00677616" w:rsidRDefault="00677616" w:rsidP="00083255">
            <w:pPr>
              <w:spacing w:after="0"/>
              <w:jc w:val="center"/>
              <w:rPr>
                <w:rFonts w:eastAsiaTheme="minorEastAsia"/>
                <w:lang w:eastAsia="zh-CN"/>
              </w:rPr>
            </w:pPr>
            <w:r>
              <w:rPr>
                <w:rFonts w:eastAsiaTheme="minorEastAsia" w:hint="eastAsia"/>
                <w:lang w:eastAsia="zh-CN"/>
              </w:rPr>
              <w:t>7</w:t>
            </w:r>
            <w:r>
              <w:rPr>
                <w:rFonts w:eastAsiaTheme="minorEastAsia"/>
                <w:lang w:eastAsia="zh-CN"/>
              </w:rPr>
              <w:t>03-743</w:t>
            </w:r>
          </w:p>
        </w:tc>
        <w:tc>
          <w:tcPr>
            <w:tcW w:w="2868" w:type="dxa"/>
            <w:vAlign w:val="center"/>
          </w:tcPr>
          <w:p w14:paraId="7D42FB38" w14:textId="77777777" w:rsidR="00677616" w:rsidRPr="00914C43" w:rsidRDefault="00677616" w:rsidP="00083255">
            <w:pPr>
              <w:spacing w:after="0"/>
              <w:jc w:val="center"/>
              <w:rPr>
                <w:rFonts w:eastAsiaTheme="minorEastAsia"/>
                <w:lang w:val="en-US" w:eastAsia="zh-CN"/>
              </w:rPr>
            </w:pPr>
            <w:r w:rsidRPr="008A24F9">
              <w:rPr>
                <w:rFonts w:hint="eastAsia"/>
              </w:rPr>
              <w:t>&gt;(L</w:t>
            </w:r>
            <w:r w:rsidRPr="00FC18E5">
              <w:rPr>
                <w:rFonts w:hint="eastAsia"/>
                <w:vertAlign w:val="subscript"/>
              </w:rPr>
              <w:t>CRB</w:t>
            </w:r>
            <w:r w:rsidRPr="008A24F9">
              <w:rPr>
                <w:rFonts w:hint="eastAsia"/>
              </w:rPr>
              <w:t>*12*SCS)/2+8.46</w:t>
            </w:r>
          </w:p>
        </w:tc>
        <w:tc>
          <w:tcPr>
            <w:tcW w:w="3013" w:type="dxa"/>
            <w:vAlign w:val="center"/>
          </w:tcPr>
          <w:p w14:paraId="0DAC8038" w14:textId="77777777" w:rsidR="00677616" w:rsidRPr="00E16CCB" w:rsidRDefault="00677616" w:rsidP="00083255">
            <w:pPr>
              <w:spacing w:after="0"/>
              <w:jc w:val="center"/>
              <w:rPr>
                <w:rFonts w:eastAsiaTheme="minorEastAsia"/>
                <w:lang w:val="en-US" w:eastAsia="zh-CN"/>
              </w:rPr>
            </w:pPr>
            <w:r w:rsidRPr="008A24F9">
              <w:rPr>
                <w:rFonts w:hint="eastAsia"/>
              </w:rPr>
              <w:t>≥</w:t>
            </w:r>
            <w:r w:rsidRPr="008A24F9">
              <w:rPr>
                <w:rFonts w:hint="eastAsia"/>
              </w:rPr>
              <w:t>Max</w:t>
            </w:r>
            <w:r>
              <w:t xml:space="preserve"> </w:t>
            </w:r>
            <w:r w:rsidRPr="008A24F9">
              <w:rPr>
                <w:rFonts w:hint="eastAsia"/>
              </w:rPr>
              <w:t>(0, 12*SCS*N</w:t>
            </w:r>
            <w:r w:rsidRPr="00FC18E5">
              <w:rPr>
                <w:rFonts w:hint="eastAsia"/>
                <w:vertAlign w:val="subscript"/>
              </w:rPr>
              <w:t>RB</w:t>
            </w:r>
            <w:r w:rsidRPr="008A24F9">
              <w:rPr>
                <w:rFonts w:hint="eastAsia"/>
              </w:rPr>
              <w:t xml:space="preserve"> </w:t>
            </w:r>
            <w:r w:rsidRPr="008A24F9">
              <w:rPr>
                <w:rFonts w:hint="eastAsia"/>
              </w:rPr>
              <w:t>–</w:t>
            </w:r>
            <w:r w:rsidRPr="008A24F9">
              <w:rPr>
                <w:rFonts w:hint="eastAsia"/>
              </w:rPr>
              <w:t xml:space="preserve"> 1.8 </w:t>
            </w:r>
            <w:r w:rsidRPr="008A24F9">
              <w:rPr>
                <w:rFonts w:hint="eastAsia"/>
              </w:rPr>
              <w:t>–</w:t>
            </w:r>
            <w:r w:rsidRPr="008A24F9">
              <w:rPr>
                <w:rFonts w:hint="eastAsia"/>
              </w:rPr>
              <w:t xml:space="preserve"> </w:t>
            </w:r>
            <w:proofErr w:type="spellStart"/>
            <w:r w:rsidRPr="008A24F9">
              <w:rPr>
                <w:rFonts w:hint="eastAsia"/>
              </w:rPr>
              <w:t>RBstart</w:t>
            </w:r>
            <w:proofErr w:type="spellEnd"/>
            <w:r w:rsidRPr="008A24F9">
              <w:rPr>
                <w:rFonts w:hint="eastAsia"/>
              </w:rPr>
              <w:t>*12*SCS)</w:t>
            </w:r>
          </w:p>
        </w:tc>
        <w:tc>
          <w:tcPr>
            <w:tcW w:w="1147" w:type="dxa"/>
            <w:vAlign w:val="center"/>
          </w:tcPr>
          <w:p w14:paraId="2DBF94F9" w14:textId="77777777" w:rsidR="00677616" w:rsidRDefault="00677616" w:rsidP="00083255">
            <w:pPr>
              <w:spacing w:after="0"/>
              <w:jc w:val="center"/>
              <w:rPr>
                <w:rFonts w:eastAsiaTheme="minorEastAsia"/>
                <w:lang w:eastAsia="zh-CN"/>
              </w:rPr>
            </w:pPr>
            <w:r>
              <w:rPr>
                <w:rFonts w:eastAsiaTheme="minorEastAsia" w:hint="eastAsia"/>
                <w:lang w:eastAsia="zh-CN"/>
              </w:rPr>
              <w:t>A</w:t>
            </w:r>
            <w:r>
              <w:rPr>
                <w:rFonts w:eastAsiaTheme="minorEastAsia"/>
                <w:lang w:eastAsia="zh-CN"/>
              </w:rPr>
              <w:t>3</w:t>
            </w:r>
          </w:p>
        </w:tc>
      </w:tr>
      <w:tr w:rsidR="00677616" w14:paraId="212DC48F" w14:textId="77777777" w:rsidTr="00083255">
        <w:trPr>
          <w:trHeight w:val="301"/>
        </w:trPr>
        <w:tc>
          <w:tcPr>
            <w:tcW w:w="1142" w:type="dxa"/>
            <w:vMerge/>
            <w:vAlign w:val="center"/>
          </w:tcPr>
          <w:p w14:paraId="359312EA" w14:textId="77777777" w:rsidR="00677616" w:rsidRDefault="00677616" w:rsidP="00083255">
            <w:pPr>
              <w:spacing w:after="0"/>
              <w:jc w:val="center"/>
              <w:rPr>
                <w:rFonts w:eastAsiaTheme="minorEastAsia"/>
                <w:lang w:eastAsia="zh-CN"/>
              </w:rPr>
            </w:pPr>
          </w:p>
        </w:tc>
        <w:tc>
          <w:tcPr>
            <w:tcW w:w="1147" w:type="dxa"/>
            <w:vMerge/>
            <w:vAlign w:val="center"/>
          </w:tcPr>
          <w:p w14:paraId="66495AFF" w14:textId="77777777" w:rsidR="00677616" w:rsidRDefault="00677616" w:rsidP="00083255">
            <w:pPr>
              <w:spacing w:after="0"/>
              <w:jc w:val="center"/>
              <w:rPr>
                <w:rFonts w:eastAsiaTheme="minorEastAsia"/>
                <w:lang w:eastAsia="zh-CN"/>
              </w:rPr>
            </w:pPr>
          </w:p>
        </w:tc>
        <w:tc>
          <w:tcPr>
            <w:tcW w:w="2868" w:type="dxa"/>
            <w:vAlign w:val="center"/>
          </w:tcPr>
          <w:p w14:paraId="2734C720" w14:textId="77777777" w:rsidR="00677616" w:rsidRPr="00175297" w:rsidRDefault="00677616" w:rsidP="00083255">
            <w:pPr>
              <w:spacing w:after="0"/>
              <w:jc w:val="center"/>
              <w:rPr>
                <w:rFonts w:eastAsiaTheme="minorEastAsia"/>
                <w:lang w:val="en-US" w:eastAsia="zh-CN"/>
              </w:rPr>
            </w:pPr>
            <w:r w:rsidRPr="008A24F9">
              <w:rPr>
                <w:rFonts w:hint="eastAsia"/>
              </w:rPr>
              <w:t>≤</w:t>
            </w:r>
            <w:r w:rsidRPr="008A24F9">
              <w:rPr>
                <w:rFonts w:hint="eastAsia"/>
              </w:rPr>
              <w:t>(L</w:t>
            </w:r>
            <w:r w:rsidRPr="00FC18E5">
              <w:rPr>
                <w:rFonts w:hint="eastAsia"/>
                <w:vertAlign w:val="subscript"/>
              </w:rPr>
              <w:t>CRB</w:t>
            </w:r>
            <w:r w:rsidRPr="008A24F9">
              <w:rPr>
                <w:rFonts w:hint="eastAsia"/>
              </w:rPr>
              <w:t>*12*SCS)/2+8.46</w:t>
            </w:r>
          </w:p>
        </w:tc>
        <w:tc>
          <w:tcPr>
            <w:tcW w:w="3013" w:type="dxa"/>
            <w:vAlign w:val="center"/>
          </w:tcPr>
          <w:p w14:paraId="2EC7CBFA" w14:textId="77777777" w:rsidR="00677616" w:rsidRDefault="00677616" w:rsidP="00083255">
            <w:pPr>
              <w:spacing w:after="0"/>
              <w:jc w:val="center"/>
              <w:rPr>
                <w:rFonts w:eastAsiaTheme="minorEastAsia"/>
                <w:lang w:eastAsia="zh-CN"/>
              </w:rPr>
            </w:pPr>
            <w:r w:rsidRPr="008A24F9">
              <w:rPr>
                <w:rFonts w:hint="eastAsia"/>
              </w:rPr>
              <w:t>≥</w:t>
            </w:r>
            <w:r w:rsidRPr="008A24F9">
              <w:rPr>
                <w:rFonts w:hint="eastAsia"/>
              </w:rPr>
              <w:t>5.4</w:t>
            </w:r>
          </w:p>
        </w:tc>
        <w:tc>
          <w:tcPr>
            <w:tcW w:w="1147" w:type="dxa"/>
            <w:vAlign w:val="center"/>
          </w:tcPr>
          <w:p w14:paraId="41E8F5E2" w14:textId="77777777" w:rsidR="00677616" w:rsidRDefault="00677616" w:rsidP="00083255">
            <w:pPr>
              <w:spacing w:after="0"/>
              <w:jc w:val="center"/>
              <w:rPr>
                <w:rFonts w:eastAsiaTheme="minorEastAsia"/>
                <w:lang w:eastAsia="zh-CN"/>
              </w:rPr>
            </w:pPr>
            <w:r>
              <w:rPr>
                <w:rFonts w:eastAsiaTheme="minorEastAsia" w:hint="eastAsia"/>
                <w:lang w:eastAsia="zh-CN"/>
              </w:rPr>
              <w:t>A</w:t>
            </w:r>
            <w:r>
              <w:rPr>
                <w:rFonts w:eastAsiaTheme="minorEastAsia"/>
                <w:lang w:eastAsia="zh-CN"/>
              </w:rPr>
              <w:t>4</w:t>
            </w:r>
          </w:p>
        </w:tc>
      </w:tr>
      <w:tr w:rsidR="00677616" w14:paraId="3658FF77" w14:textId="77777777" w:rsidTr="00083255">
        <w:trPr>
          <w:trHeight w:val="301"/>
        </w:trPr>
        <w:tc>
          <w:tcPr>
            <w:tcW w:w="1142" w:type="dxa"/>
            <w:vMerge/>
            <w:vAlign w:val="center"/>
          </w:tcPr>
          <w:p w14:paraId="73DA532D" w14:textId="77777777" w:rsidR="00677616" w:rsidRDefault="00677616" w:rsidP="00083255">
            <w:pPr>
              <w:spacing w:after="0"/>
              <w:jc w:val="center"/>
              <w:rPr>
                <w:rFonts w:eastAsiaTheme="minorEastAsia"/>
                <w:lang w:eastAsia="zh-CN"/>
              </w:rPr>
            </w:pPr>
          </w:p>
        </w:tc>
        <w:tc>
          <w:tcPr>
            <w:tcW w:w="1147" w:type="dxa"/>
            <w:vMerge/>
            <w:vAlign w:val="center"/>
          </w:tcPr>
          <w:p w14:paraId="19B5CC27" w14:textId="77777777" w:rsidR="00677616" w:rsidRDefault="00677616" w:rsidP="00083255">
            <w:pPr>
              <w:spacing w:after="0"/>
              <w:jc w:val="center"/>
              <w:rPr>
                <w:rFonts w:eastAsiaTheme="minorEastAsia"/>
                <w:lang w:eastAsia="zh-CN"/>
              </w:rPr>
            </w:pPr>
          </w:p>
        </w:tc>
        <w:tc>
          <w:tcPr>
            <w:tcW w:w="2868" w:type="dxa"/>
            <w:vAlign w:val="center"/>
          </w:tcPr>
          <w:p w14:paraId="6E65AFBC" w14:textId="77777777" w:rsidR="00677616" w:rsidRPr="008A24F9" w:rsidRDefault="00677616" w:rsidP="00083255">
            <w:pPr>
              <w:spacing w:after="0"/>
              <w:jc w:val="center"/>
            </w:pPr>
            <w:r w:rsidRPr="008A24F9">
              <w:rPr>
                <w:rFonts w:hint="eastAsia"/>
              </w:rPr>
              <w:t>≤</w:t>
            </w:r>
            <w:r w:rsidRPr="008A24F9">
              <w:rPr>
                <w:rFonts w:hint="eastAsia"/>
              </w:rPr>
              <w:t>11.16</w:t>
            </w:r>
          </w:p>
        </w:tc>
        <w:tc>
          <w:tcPr>
            <w:tcW w:w="3013" w:type="dxa"/>
            <w:vAlign w:val="center"/>
          </w:tcPr>
          <w:p w14:paraId="4E13A8A5" w14:textId="77777777" w:rsidR="00677616" w:rsidRPr="008A24F9" w:rsidRDefault="00677616" w:rsidP="00083255">
            <w:pPr>
              <w:spacing w:after="0"/>
              <w:jc w:val="center"/>
            </w:pPr>
            <w:r w:rsidRPr="008A24F9">
              <w:rPr>
                <w:rFonts w:hint="eastAsia"/>
              </w:rPr>
              <w:t>&lt;5.4</w:t>
            </w:r>
          </w:p>
        </w:tc>
        <w:tc>
          <w:tcPr>
            <w:tcW w:w="1147" w:type="dxa"/>
            <w:vAlign w:val="center"/>
          </w:tcPr>
          <w:p w14:paraId="6339AAC4" w14:textId="77777777" w:rsidR="00677616" w:rsidRDefault="00677616" w:rsidP="00083255">
            <w:pPr>
              <w:spacing w:after="0"/>
              <w:jc w:val="center"/>
              <w:rPr>
                <w:rFonts w:eastAsiaTheme="minorEastAsia"/>
                <w:lang w:eastAsia="zh-CN"/>
              </w:rPr>
            </w:pPr>
            <w:r>
              <w:rPr>
                <w:rFonts w:eastAsiaTheme="minorEastAsia" w:hint="eastAsia"/>
                <w:lang w:eastAsia="zh-CN"/>
              </w:rPr>
              <w:t>A</w:t>
            </w:r>
            <w:r>
              <w:rPr>
                <w:rFonts w:eastAsiaTheme="minorEastAsia"/>
                <w:lang w:eastAsia="zh-CN"/>
              </w:rPr>
              <w:t>5</w:t>
            </w:r>
          </w:p>
        </w:tc>
      </w:tr>
      <w:tr w:rsidR="00677616" w14:paraId="55009118" w14:textId="77777777" w:rsidTr="00083255">
        <w:trPr>
          <w:trHeight w:val="301"/>
        </w:trPr>
        <w:tc>
          <w:tcPr>
            <w:tcW w:w="1142" w:type="dxa"/>
            <w:vMerge/>
            <w:vAlign w:val="center"/>
          </w:tcPr>
          <w:p w14:paraId="0F4D3F0A" w14:textId="77777777" w:rsidR="00677616" w:rsidRDefault="00677616" w:rsidP="00083255">
            <w:pPr>
              <w:spacing w:after="0"/>
              <w:jc w:val="center"/>
              <w:rPr>
                <w:rFonts w:eastAsiaTheme="minorEastAsia"/>
                <w:lang w:eastAsia="zh-CN"/>
              </w:rPr>
            </w:pPr>
          </w:p>
        </w:tc>
        <w:tc>
          <w:tcPr>
            <w:tcW w:w="1147" w:type="dxa"/>
            <w:vMerge/>
            <w:vAlign w:val="center"/>
          </w:tcPr>
          <w:p w14:paraId="21782F10" w14:textId="77777777" w:rsidR="00677616" w:rsidRDefault="00677616" w:rsidP="00083255">
            <w:pPr>
              <w:spacing w:after="0"/>
              <w:jc w:val="center"/>
              <w:rPr>
                <w:rFonts w:eastAsiaTheme="minorEastAsia"/>
                <w:lang w:eastAsia="zh-CN"/>
              </w:rPr>
            </w:pPr>
          </w:p>
        </w:tc>
        <w:tc>
          <w:tcPr>
            <w:tcW w:w="2868" w:type="dxa"/>
          </w:tcPr>
          <w:p w14:paraId="1AB236C8" w14:textId="77777777" w:rsidR="00677616" w:rsidRPr="00677616" w:rsidRDefault="00677616" w:rsidP="00083255">
            <w:pPr>
              <w:pStyle w:val="TAC"/>
              <w:rPr>
                <w:rFonts w:ascii="Times New Roman" w:hAnsi="Times New Roman"/>
                <w:lang w:val="en-US" w:eastAsia="ko-KR"/>
              </w:rPr>
            </w:pPr>
            <w:r w:rsidRPr="00677616">
              <w:rPr>
                <w:rFonts w:ascii="Times New Roman" w:hAnsi="Times New Roman"/>
                <w:lang w:val="en-US" w:eastAsia="ko-KR"/>
              </w:rPr>
              <w:t>&gt;(L</w:t>
            </w:r>
            <w:r w:rsidRPr="00677616">
              <w:rPr>
                <w:rFonts w:ascii="Times New Roman" w:hAnsi="Times New Roman"/>
                <w:vertAlign w:val="subscript"/>
                <w:lang w:val="en-US" w:eastAsia="ko-KR"/>
              </w:rPr>
              <w:t>CRB</w:t>
            </w:r>
            <w:r w:rsidRPr="00677616">
              <w:rPr>
                <w:rFonts w:ascii="Times New Roman" w:hAnsi="Times New Roman"/>
                <w:lang w:val="en-US" w:eastAsia="ko-KR"/>
              </w:rPr>
              <w:t>*12*SCS)/2+8.46</w:t>
            </w:r>
          </w:p>
          <w:p w14:paraId="41EC5273" w14:textId="77777777" w:rsidR="00677616" w:rsidRPr="0025119D" w:rsidRDefault="00677616" w:rsidP="00083255">
            <w:pPr>
              <w:spacing w:after="0"/>
              <w:jc w:val="center"/>
              <w:rPr>
                <w:rFonts w:eastAsiaTheme="minorEastAsia"/>
                <w:lang w:eastAsia="zh-CN"/>
              </w:rPr>
            </w:pPr>
            <w:r w:rsidRPr="0025119D">
              <w:rPr>
                <w:lang w:eastAsia="ko-KR"/>
              </w:rPr>
              <w:t>≤(L</w:t>
            </w:r>
            <w:r w:rsidRPr="0025119D">
              <w:rPr>
                <w:vertAlign w:val="subscript"/>
                <w:lang w:eastAsia="ko-KR"/>
              </w:rPr>
              <w:t>CRB</w:t>
            </w:r>
            <w:r w:rsidRPr="0025119D">
              <w:rPr>
                <w:lang w:eastAsia="ko-KR"/>
              </w:rPr>
              <w:t>*12*SCS)/2+11.7</w:t>
            </w:r>
          </w:p>
        </w:tc>
        <w:tc>
          <w:tcPr>
            <w:tcW w:w="3013" w:type="dxa"/>
          </w:tcPr>
          <w:p w14:paraId="2223DDAC" w14:textId="77777777" w:rsidR="00677616" w:rsidRPr="00677616" w:rsidRDefault="00677616" w:rsidP="00083255">
            <w:pPr>
              <w:pStyle w:val="TAC"/>
              <w:rPr>
                <w:rFonts w:ascii="Times New Roman" w:hAnsi="Times New Roman"/>
                <w:kern w:val="24"/>
                <w:szCs w:val="18"/>
                <w:lang w:val="en-US" w:eastAsia="fr-FR"/>
              </w:rPr>
            </w:pPr>
            <w:r w:rsidRPr="00677616">
              <w:rPr>
                <w:rFonts w:ascii="Times New Roman" w:hAnsi="Times New Roman"/>
                <w:kern w:val="24"/>
                <w:szCs w:val="18"/>
                <w:lang w:val="en-US" w:eastAsia="fr-FR"/>
              </w:rPr>
              <w:t>&lt;Max (0, 12*SCS*N</w:t>
            </w:r>
            <w:r w:rsidRPr="00677616">
              <w:rPr>
                <w:rFonts w:ascii="Times New Roman" w:hAnsi="Times New Roman"/>
                <w:kern w:val="24"/>
                <w:szCs w:val="18"/>
                <w:vertAlign w:val="subscript"/>
                <w:lang w:val="en-US" w:eastAsia="fr-FR"/>
              </w:rPr>
              <w:t xml:space="preserve">RB </w:t>
            </w:r>
            <w:r w:rsidRPr="00677616">
              <w:rPr>
                <w:rFonts w:ascii="Times New Roman" w:hAnsi="Times New Roman"/>
                <w:kern w:val="24"/>
                <w:szCs w:val="18"/>
                <w:lang w:val="en-US" w:eastAsia="fr-FR"/>
              </w:rPr>
              <w:t xml:space="preserve">– 1.8 – </w:t>
            </w:r>
            <w:proofErr w:type="spellStart"/>
            <w:r w:rsidRPr="00677616">
              <w:rPr>
                <w:rFonts w:ascii="Times New Roman" w:hAnsi="Times New Roman"/>
                <w:kern w:val="24"/>
                <w:szCs w:val="18"/>
                <w:lang w:val="en-US" w:eastAsia="fr-FR"/>
              </w:rPr>
              <w:t>RBstart</w:t>
            </w:r>
            <w:proofErr w:type="spellEnd"/>
            <w:r w:rsidRPr="00677616">
              <w:rPr>
                <w:rFonts w:ascii="Times New Roman" w:hAnsi="Times New Roman"/>
                <w:kern w:val="24"/>
                <w:szCs w:val="18"/>
                <w:lang w:val="en-US" w:eastAsia="fr-FR"/>
              </w:rPr>
              <w:t>*12*SCS)</w:t>
            </w:r>
          </w:p>
          <w:p w14:paraId="54FBC56F" w14:textId="77777777" w:rsidR="00677616" w:rsidRPr="00677616" w:rsidRDefault="00677616" w:rsidP="00083255">
            <w:pPr>
              <w:pStyle w:val="TAC"/>
              <w:rPr>
                <w:rFonts w:ascii="Times New Roman" w:hAnsi="Times New Roman"/>
                <w:kern w:val="24"/>
                <w:szCs w:val="18"/>
                <w:lang w:val="en-US" w:eastAsia="fr-FR"/>
              </w:rPr>
            </w:pPr>
          </w:p>
          <w:p w14:paraId="59D204C5" w14:textId="77777777" w:rsidR="00677616" w:rsidRPr="0025119D" w:rsidRDefault="00677616" w:rsidP="00083255">
            <w:pPr>
              <w:spacing w:after="0"/>
              <w:jc w:val="center"/>
              <w:rPr>
                <w:rFonts w:eastAsiaTheme="minorEastAsia"/>
                <w:lang w:eastAsia="zh-CN"/>
              </w:rPr>
            </w:pPr>
            <w:r w:rsidRPr="0025119D">
              <w:rPr>
                <w:kern w:val="24"/>
                <w:szCs w:val="18"/>
                <w:lang w:eastAsia="fr-FR"/>
              </w:rPr>
              <w:t>≥5.4</w:t>
            </w:r>
          </w:p>
        </w:tc>
        <w:tc>
          <w:tcPr>
            <w:tcW w:w="1147" w:type="dxa"/>
          </w:tcPr>
          <w:p w14:paraId="690DE469" w14:textId="77777777" w:rsidR="00677616" w:rsidRPr="0025119D" w:rsidRDefault="00677616" w:rsidP="00083255">
            <w:pPr>
              <w:spacing w:after="0"/>
              <w:jc w:val="center"/>
              <w:rPr>
                <w:rFonts w:eastAsiaTheme="minorEastAsia"/>
                <w:lang w:eastAsia="zh-CN"/>
              </w:rPr>
            </w:pPr>
            <w:r w:rsidRPr="0025119D">
              <w:rPr>
                <w:lang w:eastAsia="fr-FR"/>
              </w:rPr>
              <w:t>A6</w:t>
            </w:r>
          </w:p>
        </w:tc>
      </w:tr>
    </w:tbl>
    <w:p w14:paraId="11CB36B7" w14:textId="77777777" w:rsidR="00677616" w:rsidRDefault="00677616" w:rsidP="00677616">
      <w:pPr>
        <w:rPr>
          <w:rFonts w:eastAsiaTheme="minorEastAsia"/>
          <w:lang w:eastAsia="zh-CN"/>
        </w:rPr>
      </w:pPr>
    </w:p>
    <w:p w14:paraId="3BFEBAA9" w14:textId="2E1AD729" w:rsidR="00677616" w:rsidRDefault="00677616" w:rsidP="00677616">
      <w:pPr>
        <w:ind w:left="1418" w:hangingChars="709" w:hanging="1418"/>
        <w:rPr>
          <w:rFonts w:eastAsia="等线"/>
          <w:b/>
          <w:lang w:val="en-US" w:eastAsia="zh-CN"/>
        </w:rPr>
      </w:pPr>
      <w:r w:rsidRPr="007D6555">
        <w:rPr>
          <w:rFonts w:eastAsia="等线"/>
          <w:b/>
          <w:lang w:val="en-US" w:eastAsia="zh-CN"/>
        </w:rPr>
        <w:t xml:space="preserve">If </w:t>
      </w:r>
      <w:r>
        <w:rPr>
          <w:rFonts w:eastAsia="等线"/>
          <w:b/>
          <w:lang w:val="en-US" w:eastAsia="zh-CN"/>
        </w:rPr>
        <w:t>separate</w:t>
      </w:r>
      <w:r w:rsidRPr="007D6555">
        <w:rPr>
          <w:rFonts w:eastAsia="等线"/>
          <w:b/>
          <w:lang w:val="en-US" w:eastAsia="zh-CN"/>
        </w:rPr>
        <w:t xml:space="preserve"> AMPR table</w:t>
      </w:r>
      <w:r>
        <w:rPr>
          <w:rFonts w:eastAsia="等线"/>
          <w:b/>
          <w:lang w:val="en-US" w:eastAsia="zh-CN"/>
        </w:rPr>
        <w:t>s</w:t>
      </w:r>
      <w:r w:rsidRPr="007D6555">
        <w:rPr>
          <w:rFonts w:eastAsia="等线"/>
          <w:b/>
          <w:lang w:val="en-US" w:eastAsia="zh-CN"/>
        </w:rPr>
        <w:t xml:space="preserve"> for </w:t>
      </w:r>
      <w:r>
        <w:rPr>
          <w:rFonts w:eastAsia="等线"/>
          <w:b/>
          <w:lang w:val="en-US" w:eastAsia="zh-CN"/>
        </w:rPr>
        <w:t xml:space="preserve">PC2 with </w:t>
      </w:r>
      <w:r w:rsidRPr="007D6555">
        <w:rPr>
          <w:rFonts w:eastAsia="等线"/>
          <w:b/>
          <w:lang w:val="en-US" w:eastAsia="zh-CN"/>
        </w:rPr>
        <w:t xml:space="preserve">1Tx and 2Tx, then AMPR table </w:t>
      </w:r>
      <w:r>
        <w:rPr>
          <w:rFonts w:eastAsia="等线"/>
          <w:b/>
          <w:lang w:val="en-US" w:eastAsia="zh-CN"/>
        </w:rPr>
        <w:t>4 and 5</w:t>
      </w:r>
      <w:r w:rsidRPr="007D6555">
        <w:rPr>
          <w:rFonts w:eastAsia="等线"/>
          <w:b/>
          <w:lang w:val="en-US" w:eastAsia="zh-CN"/>
        </w:rPr>
        <w:t xml:space="preserve"> can be used.</w:t>
      </w:r>
    </w:p>
    <w:p w14:paraId="364BB75E" w14:textId="77777777" w:rsidR="00677616" w:rsidRDefault="00677616" w:rsidP="00677616">
      <w:pPr>
        <w:jc w:val="center"/>
        <w:rPr>
          <w:rFonts w:eastAsiaTheme="minorEastAsia"/>
          <w:lang w:eastAsia="zh-CN"/>
        </w:rPr>
      </w:pPr>
      <w:r>
        <w:rPr>
          <w:rFonts w:eastAsiaTheme="minorEastAsia"/>
          <w:lang w:eastAsia="zh-CN"/>
        </w:rPr>
        <w:t>Table 4 AMPR for 1T PC2</w:t>
      </w:r>
    </w:p>
    <w:tbl>
      <w:tblPr>
        <w:tblStyle w:val="afd"/>
        <w:tblW w:w="0" w:type="auto"/>
        <w:jc w:val="center"/>
        <w:tblLook w:val="04A0" w:firstRow="1" w:lastRow="0" w:firstColumn="1" w:lastColumn="0" w:noHBand="0" w:noVBand="1"/>
      </w:tblPr>
      <w:tblGrid>
        <w:gridCol w:w="1189"/>
        <w:gridCol w:w="932"/>
        <w:gridCol w:w="929"/>
        <w:gridCol w:w="923"/>
        <w:gridCol w:w="925"/>
        <w:gridCol w:w="933"/>
        <w:gridCol w:w="922"/>
        <w:gridCol w:w="933"/>
        <w:gridCol w:w="936"/>
      </w:tblGrid>
      <w:tr w:rsidR="00677616" w:rsidRPr="00951AFD" w14:paraId="5BA43CF0" w14:textId="77777777" w:rsidTr="00083255">
        <w:trPr>
          <w:trHeight w:hRule="exact" w:val="261"/>
          <w:jc w:val="center"/>
        </w:trPr>
        <w:tc>
          <w:tcPr>
            <w:tcW w:w="1189" w:type="dxa"/>
            <w:vAlign w:val="center"/>
          </w:tcPr>
          <w:p w14:paraId="11C6600D" w14:textId="77777777" w:rsidR="00677616" w:rsidRPr="00951AFD" w:rsidRDefault="00677616" w:rsidP="00083255">
            <w:pPr>
              <w:jc w:val="center"/>
              <w:rPr>
                <w:rFonts w:eastAsiaTheme="minorEastAsia"/>
                <w:lang w:eastAsia="zh-CN"/>
              </w:rPr>
            </w:pPr>
          </w:p>
        </w:tc>
        <w:tc>
          <w:tcPr>
            <w:tcW w:w="3709" w:type="dxa"/>
            <w:gridSpan w:val="4"/>
          </w:tcPr>
          <w:p w14:paraId="025F9078" w14:textId="77777777" w:rsidR="00677616" w:rsidRPr="008E6A58" w:rsidRDefault="00677616" w:rsidP="00083255">
            <w:pPr>
              <w:jc w:val="center"/>
              <w:rPr>
                <w:rFonts w:eastAsiaTheme="minorEastAsia"/>
                <w:lang w:eastAsia="zh-CN"/>
              </w:rPr>
            </w:pPr>
            <w:r>
              <w:rPr>
                <w:rFonts w:eastAsiaTheme="minorEastAsia" w:hint="eastAsia"/>
                <w:lang w:eastAsia="zh-CN"/>
              </w:rPr>
              <w:t>D</w:t>
            </w:r>
            <w:r>
              <w:rPr>
                <w:rFonts w:eastAsiaTheme="minorEastAsia"/>
                <w:lang w:eastAsia="zh-CN"/>
              </w:rPr>
              <w:t>FT-S-OFDM</w:t>
            </w:r>
          </w:p>
        </w:tc>
        <w:tc>
          <w:tcPr>
            <w:tcW w:w="3724" w:type="dxa"/>
            <w:gridSpan w:val="4"/>
          </w:tcPr>
          <w:p w14:paraId="2735F27C" w14:textId="77777777" w:rsidR="00677616" w:rsidRPr="008E6A58" w:rsidRDefault="00677616" w:rsidP="00083255">
            <w:pPr>
              <w:jc w:val="center"/>
              <w:rPr>
                <w:rFonts w:eastAsiaTheme="minorEastAsia"/>
                <w:lang w:eastAsia="zh-CN"/>
              </w:rPr>
            </w:pPr>
            <w:r>
              <w:rPr>
                <w:rFonts w:eastAsiaTheme="minorEastAsia" w:hint="eastAsia"/>
                <w:lang w:eastAsia="zh-CN"/>
              </w:rPr>
              <w:t>C</w:t>
            </w:r>
            <w:r>
              <w:rPr>
                <w:rFonts w:eastAsiaTheme="minorEastAsia"/>
                <w:lang w:eastAsia="zh-CN"/>
              </w:rPr>
              <w:t>P-OFDM</w:t>
            </w:r>
          </w:p>
        </w:tc>
      </w:tr>
      <w:tr w:rsidR="00677616" w:rsidRPr="00951AFD" w14:paraId="61F8BF9A" w14:textId="77777777" w:rsidTr="00083255">
        <w:trPr>
          <w:trHeight w:hRule="exact" w:val="261"/>
          <w:jc w:val="center"/>
        </w:trPr>
        <w:tc>
          <w:tcPr>
            <w:tcW w:w="1189" w:type="dxa"/>
            <w:vAlign w:val="center"/>
          </w:tcPr>
          <w:p w14:paraId="46C2B561" w14:textId="77777777" w:rsidR="00677616" w:rsidRPr="00951AFD" w:rsidRDefault="00677616" w:rsidP="00083255">
            <w:pPr>
              <w:jc w:val="center"/>
            </w:pPr>
          </w:p>
        </w:tc>
        <w:tc>
          <w:tcPr>
            <w:tcW w:w="932" w:type="dxa"/>
            <w:vAlign w:val="bottom"/>
          </w:tcPr>
          <w:p w14:paraId="36B51D2F"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3</w:t>
            </w:r>
          </w:p>
        </w:tc>
        <w:tc>
          <w:tcPr>
            <w:tcW w:w="929" w:type="dxa"/>
            <w:vAlign w:val="bottom"/>
          </w:tcPr>
          <w:p w14:paraId="5D2D70D6"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4</w:t>
            </w:r>
          </w:p>
        </w:tc>
        <w:tc>
          <w:tcPr>
            <w:tcW w:w="923" w:type="dxa"/>
            <w:vAlign w:val="bottom"/>
          </w:tcPr>
          <w:p w14:paraId="334E96A3" w14:textId="77777777" w:rsidR="00677616"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925" w:type="dxa"/>
            <w:vAlign w:val="bottom"/>
          </w:tcPr>
          <w:p w14:paraId="68F5BD56"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6</w:t>
            </w:r>
          </w:p>
        </w:tc>
        <w:tc>
          <w:tcPr>
            <w:tcW w:w="933" w:type="dxa"/>
            <w:vAlign w:val="bottom"/>
          </w:tcPr>
          <w:p w14:paraId="366D6914" w14:textId="77777777" w:rsidR="00677616" w:rsidRPr="00B910E9" w:rsidRDefault="00677616" w:rsidP="00083255">
            <w:pPr>
              <w:jc w:val="center"/>
            </w:pPr>
            <w:r>
              <w:rPr>
                <w:rFonts w:eastAsiaTheme="minorEastAsia" w:hint="eastAsia"/>
                <w:lang w:eastAsia="zh-CN"/>
              </w:rPr>
              <w:t>A</w:t>
            </w:r>
            <w:r>
              <w:rPr>
                <w:rFonts w:eastAsiaTheme="minorEastAsia"/>
                <w:lang w:eastAsia="zh-CN"/>
              </w:rPr>
              <w:t>3</w:t>
            </w:r>
          </w:p>
        </w:tc>
        <w:tc>
          <w:tcPr>
            <w:tcW w:w="922" w:type="dxa"/>
            <w:vAlign w:val="bottom"/>
          </w:tcPr>
          <w:p w14:paraId="1E650021" w14:textId="77777777" w:rsidR="00677616" w:rsidRPr="00B910E9" w:rsidRDefault="00677616" w:rsidP="00083255">
            <w:pPr>
              <w:jc w:val="center"/>
            </w:pPr>
            <w:r>
              <w:rPr>
                <w:rFonts w:eastAsiaTheme="minorEastAsia" w:hint="eastAsia"/>
                <w:lang w:eastAsia="zh-CN"/>
              </w:rPr>
              <w:t>A</w:t>
            </w:r>
            <w:r>
              <w:rPr>
                <w:rFonts w:eastAsiaTheme="minorEastAsia"/>
                <w:lang w:eastAsia="zh-CN"/>
              </w:rPr>
              <w:t>4</w:t>
            </w:r>
          </w:p>
        </w:tc>
        <w:tc>
          <w:tcPr>
            <w:tcW w:w="933" w:type="dxa"/>
            <w:vAlign w:val="bottom"/>
          </w:tcPr>
          <w:p w14:paraId="23C2BFFE" w14:textId="77777777" w:rsidR="00677616"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936" w:type="dxa"/>
            <w:vAlign w:val="bottom"/>
          </w:tcPr>
          <w:p w14:paraId="014C2A20" w14:textId="77777777" w:rsidR="00677616" w:rsidRPr="00080472"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6</w:t>
            </w:r>
          </w:p>
        </w:tc>
      </w:tr>
      <w:tr w:rsidR="00677616" w:rsidRPr="00951AFD" w14:paraId="67E88F72" w14:textId="77777777" w:rsidTr="00083255">
        <w:trPr>
          <w:trHeight w:hRule="exact" w:val="261"/>
          <w:jc w:val="center"/>
        </w:trPr>
        <w:tc>
          <w:tcPr>
            <w:tcW w:w="1189" w:type="dxa"/>
            <w:vAlign w:val="center"/>
          </w:tcPr>
          <w:p w14:paraId="1EDB56B5" w14:textId="77777777" w:rsidR="00677616" w:rsidRPr="00951AFD" w:rsidRDefault="00677616" w:rsidP="00083255">
            <w:pPr>
              <w:jc w:val="center"/>
            </w:pPr>
            <w:r w:rsidRPr="00951AFD">
              <w:t>Pi/2 BPSK</w:t>
            </w:r>
          </w:p>
        </w:tc>
        <w:tc>
          <w:tcPr>
            <w:tcW w:w="932" w:type="dxa"/>
          </w:tcPr>
          <w:p w14:paraId="5F9A21F0" w14:textId="77777777" w:rsidR="00677616" w:rsidRPr="00376609" w:rsidRDefault="00677616" w:rsidP="00083255">
            <w:pPr>
              <w:jc w:val="center"/>
              <w:rPr>
                <w:rFonts w:eastAsiaTheme="minorEastAsia"/>
                <w:lang w:eastAsia="zh-CN"/>
              </w:rPr>
            </w:pPr>
            <w:r w:rsidRPr="006014FC">
              <w:t>2</w:t>
            </w:r>
          </w:p>
        </w:tc>
        <w:tc>
          <w:tcPr>
            <w:tcW w:w="929" w:type="dxa"/>
          </w:tcPr>
          <w:p w14:paraId="3714D944" w14:textId="77777777" w:rsidR="00677616" w:rsidRPr="00376609" w:rsidRDefault="00677616" w:rsidP="00083255">
            <w:pPr>
              <w:jc w:val="center"/>
              <w:rPr>
                <w:rFonts w:eastAsiaTheme="minorEastAsia"/>
                <w:lang w:eastAsia="zh-CN"/>
              </w:rPr>
            </w:pPr>
            <w:r w:rsidRPr="006014FC">
              <w:t>8</w:t>
            </w:r>
          </w:p>
        </w:tc>
        <w:tc>
          <w:tcPr>
            <w:tcW w:w="923" w:type="dxa"/>
          </w:tcPr>
          <w:p w14:paraId="35DFE0D1" w14:textId="77777777" w:rsidR="00677616" w:rsidRPr="006014FC" w:rsidRDefault="00677616" w:rsidP="00083255">
            <w:pPr>
              <w:jc w:val="center"/>
            </w:pPr>
            <w:r w:rsidRPr="006014FC">
              <w:t>5</w:t>
            </w:r>
          </w:p>
        </w:tc>
        <w:tc>
          <w:tcPr>
            <w:tcW w:w="925" w:type="dxa"/>
          </w:tcPr>
          <w:p w14:paraId="68C086F8" w14:textId="77777777" w:rsidR="00677616" w:rsidRPr="00376609" w:rsidRDefault="00677616" w:rsidP="00083255">
            <w:pPr>
              <w:jc w:val="center"/>
              <w:rPr>
                <w:rFonts w:eastAsiaTheme="minorEastAsia"/>
                <w:lang w:eastAsia="zh-CN"/>
              </w:rPr>
            </w:pPr>
            <w:r w:rsidRPr="006014FC">
              <w:t>2</w:t>
            </w:r>
          </w:p>
        </w:tc>
        <w:tc>
          <w:tcPr>
            <w:tcW w:w="933" w:type="dxa"/>
          </w:tcPr>
          <w:p w14:paraId="3D06B827" w14:textId="77777777" w:rsidR="00677616" w:rsidRPr="00B910E9" w:rsidRDefault="00677616" w:rsidP="00083255">
            <w:pPr>
              <w:jc w:val="center"/>
            </w:pPr>
          </w:p>
        </w:tc>
        <w:tc>
          <w:tcPr>
            <w:tcW w:w="922" w:type="dxa"/>
          </w:tcPr>
          <w:p w14:paraId="45D384C3" w14:textId="77777777" w:rsidR="00677616" w:rsidRPr="00B910E9" w:rsidRDefault="00677616" w:rsidP="00083255">
            <w:pPr>
              <w:jc w:val="center"/>
            </w:pPr>
          </w:p>
        </w:tc>
        <w:tc>
          <w:tcPr>
            <w:tcW w:w="933" w:type="dxa"/>
          </w:tcPr>
          <w:p w14:paraId="5E990973" w14:textId="77777777" w:rsidR="00677616" w:rsidRPr="00B910E9" w:rsidRDefault="00677616" w:rsidP="00083255">
            <w:pPr>
              <w:jc w:val="center"/>
            </w:pPr>
          </w:p>
        </w:tc>
        <w:tc>
          <w:tcPr>
            <w:tcW w:w="936" w:type="dxa"/>
          </w:tcPr>
          <w:p w14:paraId="300C6E19" w14:textId="77777777" w:rsidR="00677616" w:rsidRPr="00B910E9" w:rsidRDefault="00677616" w:rsidP="00083255">
            <w:pPr>
              <w:jc w:val="center"/>
            </w:pPr>
          </w:p>
        </w:tc>
      </w:tr>
      <w:tr w:rsidR="00677616" w:rsidRPr="00951AFD" w14:paraId="71920B5D" w14:textId="77777777" w:rsidTr="00083255">
        <w:trPr>
          <w:trHeight w:hRule="exact" w:val="261"/>
          <w:jc w:val="center"/>
        </w:trPr>
        <w:tc>
          <w:tcPr>
            <w:tcW w:w="1189" w:type="dxa"/>
            <w:vAlign w:val="center"/>
          </w:tcPr>
          <w:p w14:paraId="5FD3E480" w14:textId="77777777" w:rsidR="00677616" w:rsidRPr="00951AFD" w:rsidRDefault="00677616" w:rsidP="00083255">
            <w:pPr>
              <w:jc w:val="center"/>
              <w:rPr>
                <w:rFonts w:eastAsiaTheme="minorEastAsia"/>
                <w:lang w:eastAsia="zh-CN"/>
              </w:rPr>
            </w:pPr>
            <w:r w:rsidRPr="00951AFD">
              <w:t>QPSK</w:t>
            </w:r>
          </w:p>
        </w:tc>
        <w:tc>
          <w:tcPr>
            <w:tcW w:w="932" w:type="dxa"/>
          </w:tcPr>
          <w:p w14:paraId="5EF1E567" w14:textId="77777777" w:rsidR="00677616" w:rsidRPr="00C245E0" w:rsidRDefault="00677616" w:rsidP="00083255">
            <w:pPr>
              <w:jc w:val="center"/>
              <w:rPr>
                <w:rFonts w:eastAsiaTheme="minorEastAsia"/>
                <w:lang w:eastAsia="zh-CN"/>
              </w:rPr>
            </w:pPr>
            <w:r w:rsidRPr="006014FC">
              <w:t>4</w:t>
            </w:r>
          </w:p>
        </w:tc>
        <w:tc>
          <w:tcPr>
            <w:tcW w:w="929" w:type="dxa"/>
          </w:tcPr>
          <w:p w14:paraId="00FA97A2" w14:textId="77777777" w:rsidR="00677616" w:rsidRPr="00C245E0" w:rsidRDefault="00677616" w:rsidP="00083255">
            <w:pPr>
              <w:jc w:val="center"/>
              <w:rPr>
                <w:rFonts w:eastAsiaTheme="minorEastAsia"/>
                <w:lang w:eastAsia="zh-CN"/>
              </w:rPr>
            </w:pPr>
            <w:r w:rsidRPr="006014FC">
              <w:t>10</w:t>
            </w:r>
          </w:p>
        </w:tc>
        <w:tc>
          <w:tcPr>
            <w:tcW w:w="923" w:type="dxa"/>
          </w:tcPr>
          <w:p w14:paraId="2897D4F4" w14:textId="77777777" w:rsidR="00677616" w:rsidRPr="006014FC" w:rsidRDefault="00677616" w:rsidP="00083255">
            <w:pPr>
              <w:jc w:val="center"/>
            </w:pPr>
            <w:r w:rsidRPr="006014FC">
              <w:t>5</w:t>
            </w:r>
          </w:p>
        </w:tc>
        <w:tc>
          <w:tcPr>
            <w:tcW w:w="925" w:type="dxa"/>
          </w:tcPr>
          <w:p w14:paraId="63D169D5" w14:textId="77777777" w:rsidR="00677616" w:rsidRPr="00C245E0" w:rsidRDefault="00677616" w:rsidP="00083255">
            <w:pPr>
              <w:jc w:val="center"/>
              <w:rPr>
                <w:rFonts w:eastAsiaTheme="minorEastAsia"/>
                <w:lang w:eastAsia="zh-CN"/>
              </w:rPr>
            </w:pPr>
            <w:r w:rsidRPr="006014FC">
              <w:t>4</w:t>
            </w:r>
          </w:p>
        </w:tc>
        <w:tc>
          <w:tcPr>
            <w:tcW w:w="933" w:type="dxa"/>
          </w:tcPr>
          <w:p w14:paraId="73D609DF" w14:textId="77777777" w:rsidR="00677616" w:rsidRPr="00063D5D" w:rsidRDefault="00677616" w:rsidP="00083255">
            <w:pPr>
              <w:jc w:val="center"/>
              <w:rPr>
                <w:rFonts w:eastAsiaTheme="minorEastAsia"/>
                <w:lang w:eastAsia="zh-CN"/>
              </w:rPr>
            </w:pPr>
            <w:r w:rsidRPr="006014FC">
              <w:t>6</w:t>
            </w:r>
          </w:p>
        </w:tc>
        <w:tc>
          <w:tcPr>
            <w:tcW w:w="922" w:type="dxa"/>
          </w:tcPr>
          <w:p w14:paraId="7545B156" w14:textId="77777777" w:rsidR="00677616" w:rsidRPr="00063D5D" w:rsidRDefault="00677616" w:rsidP="00083255">
            <w:pPr>
              <w:jc w:val="center"/>
              <w:rPr>
                <w:rFonts w:eastAsiaTheme="minorEastAsia"/>
                <w:lang w:eastAsia="zh-CN"/>
              </w:rPr>
            </w:pPr>
            <w:r w:rsidRPr="006014FC">
              <w:t>13</w:t>
            </w:r>
          </w:p>
        </w:tc>
        <w:tc>
          <w:tcPr>
            <w:tcW w:w="933" w:type="dxa"/>
          </w:tcPr>
          <w:p w14:paraId="0DB11DDE" w14:textId="77777777" w:rsidR="00677616" w:rsidRPr="006014FC" w:rsidRDefault="00677616" w:rsidP="00083255">
            <w:pPr>
              <w:jc w:val="center"/>
            </w:pPr>
            <w:r w:rsidRPr="006014FC">
              <w:t>8</w:t>
            </w:r>
          </w:p>
        </w:tc>
        <w:tc>
          <w:tcPr>
            <w:tcW w:w="936" w:type="dxa"/>
          </w:tcPr>
          <w:p w14:paraId="5ED3773B" w14:textId="77777777" w:rsidR="00677616" w:rsidRPr="00063D5D" w:rsidRDefault="00677616" w:rsidP="00083255">
            <w:pPr>
              <w:jc w:val="center"/>
              <w:rPr>
                <w:rFonts w:eastAsiaTheme="minorEastAsia"/>
                <w:lang w:eastAsia="zh-CN"/>
              </w:rPr>
            </w:pPr>
            <w:r w:rsidRPr="006014FC">
              <w:t>6</w:t>
            </w:r>
          </w:p>
        </w:tc>
      </w:tr>
      <w:tr w:rsidR="00677616" w:rsidRPr="00951AFD" w14:paraId="3BF7CF0A" w14:textId="77777777" w:rsidTr="00083255">
        <w:trPr>
          <w:trHeight w:hRule="exact" w:val="261"/>
          <w:jc w:val="center"/>
        </w:trPr>
        <w:tc>
          <w:tcPr>
            <w:tcW w:w="1189" w:type="dxa"/>
            <w:vAlign w:val="center"/>
          </w:tcPr>
          <w:p w14:paraId="0ACAF56F" w14:textId="77777777" w:rsidR="00677616" w:rsidRPr="00951AFD" w:rsidRDefault="00677616" w:rsidP="00083255">
            <w:pPr>
              <w:jc w:val="center"/>
              <w:rPr>
                <w:rFonts w:eastAsiaTheme="minorEastAsia"/>
                <w:lang w:eastAsia="zh-CN"/>
              </w:rPr>
            </w:pPr>
            <w:r w:rsidRPr="00951AFD">
              <w:t>16QAM</w:t>
            </w:r>
          </w:p>
        </w:tc>
        <w:tc>
          <w:tcPr>
            <w:tcW w:w="932" w:type="dxa"/>
          </w:tcPr>
          <w:p w14:paraId="27366689" w14:textId="77777777" w:rsidR="00677616" w:rsidRPr="005E6B61" w:rsidRDefault="00677616" w:rsidP="00083255">
            <w:pPr>
              <w:jc w:val="center"/>
              <w:rPr>
                <w:rFonts w:eastAsiaTheme="minorEastAsia"/>
                <w:lang w:eastAsia="zh-CN"/>
              </w:rPr>
            </w:pPr>
            <w:r w:rsidRPr="006014FC">
              <w:t>5</w:t>
            </w:r>
          </w:p>
        </w:tc>
        <w:tc>
          <w:tcPr>
            <w:tcW w:w="929" w:type="dxa"/>
          </w:tcPr>
          <w:p w14:paraId="6D086CFC" w14:textId="77777777" w:rsidR="00677616" w:rsidRPr="005E6B61" w:rsidRDefault="00677616" w:rsidP="00083255">
            <w:pPr>
              <w:jc w:val="center"/>
              <w:rPr>
                <w:rFonts w:eastAsiaTheme="minorEastAsia"/>
                <w:lang w:eastAsia="zh-CN"/>
              </w:rPr>
            </w:pPr>
            <w:r w:rsidRPr="006014FC">
              <w:t>10</w:t>
            </w:r>
          </w:p>
        </w:tc>
        <w:tc>
          <w:tcPr>
            <w:tcW w:w="923" w:type="dxa"/>
          </w:tcPr>
          <w:p w14:paraId="7749E9DE" w14:textId="77777777" w:rsidR="00677616" w:rsidRPr="006014FC" w:rsidRDefault="00677616" w:rsidP="00083255">
            <w:pPr>
              <w:jc w:val="center"/>
            </w:pPr>
            <w:r w:rsidRPr="006014FC">
              <w:t>6</w:t>
            </w:r>
          </w:p>
        </w:tc>
        <w:tc>
          <w:tcPr>
            <w:tcW w:w="925" w:type="dxa"/>
          </w:tcPr>
          <w:p w14:paraId="699DE042" w14:textId="77777777" w:rsidR="00677616" w:rsidRPr="005E6B61" w:rsidRDefault="00677616" w:rsidP="00083255">
            <w:pPr>
              <w:jc w:val="center"/>
              <w:rPr>
                <w:rFonts w:eastAsiaTheme="minorEastAsia"/>
                <w:lang w:eastAsia="zh-CN"/>
              </w:rPr>
            </w:pPr>
            <w:r w:rsidRPr="006014FC">
              <w:t>5</w:t>
            </w:r>
          </w:p>
        </w:tc>
        <w:tc>
          <w:tcPr>
            <w:tcW w:w="933" w:type="dxa"/>
          </w:tcPr>
          <w:p w14:paraId="68B1327E" w14:textId="77777777" w:rsidR="00677616" w:rsidRPr="00B910E9" w:rsidRDefault="00677616" w:rsidP="00083255">
            <w:pPr>
              <w:jc w:val="center"/>
            </w:pPr>
            <w:r w:rsidRPr="006014FC">
              <w:t>6</w:t>
            </w:r>
          </w:p>
        </w:tc>
        <w:tc>
          <w:tcPr>
            <w:tcW w:w="922" w:type="dxa"/>
          </w:tcPr>
          <w:p w14:paraId="70EB08E7" w14:textId="77777777" w:rsidR="00677616" w:rsidRPr="00951AFD" w:rsidRDefault="00677616" w:rsidP="00083255">
            <w:pPr>
              <w:jc w:val="center"/>
            </w:pPr>
            <w:r w:rsidRPr="006014FC">
              <w:t>13</w:t>
            </w:r>
          </w:p>
        </w:tc>
        <w:tc>
          <w:tcPr>
            <w:tcW w:w="933" w:type="dxa"/>
          </w:tcPr>
          <w:p w14:paraId="03C16CCC" w14:textId="77777777" w:rsidR="00677616" w:rsidRPr="006014FC" w:rsidRDefault="00677616" w:rsidP="00083255">
            <w:pPr>
              <w:jc w:val="center"/>
            </w:pPr>
            <w:r w:rsidRPr="006014FC">
              <w:t>8</w:t>
            </w:r>
          </w:p>
        </w:tc>
        <w:tc>
          <w:tcPr>
            <w:tcW w:w="936" w:type="dxa"/>
          </w:tcPr>
          <w:p w14:paraId="2E7790B9" w14:textId="77777777" w:rsidR="00677616" w:rsidRPr="00B910E9" w:rsidRDefault="00677616" w:rsidP="00083255">
            <w:pPr>
              <w:jc w:val="center"/>
            </w:pPr>
            <w:r w:rsidRPr="006014FC">
              <w:t>6</w:t>
            </w:r>
          </w:p>
        </w:tc>
      </w:tr>
      <w:tr w:rsidR="00677616" w:rsidRPr="00951AFD" w14:paraId="4909B15C" w14:textId="77777777" w:rsidTr="00083255">
        <w:trPr>
          <w:trHeight w:hRule="exact" w:val="261"/>
          <w:jc w:val="center"/>
        </w:trPr>
        <w:tc>
          <w:tcPr>
            <w:tcW w:w="1189" w:type="dxa"/>
            <w:vAlign w:val="center"/>
          </w:tcPr>
          <w:p w14:paraId="2CCE9790" w14:textId="77777777" w:rsidR="00677616" w:rsidRPr="00951AFD" w:rsidRDefault="00677616" w:rsidP="00083255">
            <w:pPr>
              <w:jc w:val="center"/>
              <w:rPr>
                <w:rFonts w:eastAsiaTheme="minorEastAsia"/>
                <w:lang w:eastAsia="zh-CN"/>
              </w:rPr>
            </w:pPr>
            <w:r w:rsidRPr="00951AFD">
              <w:t>64QAM</w:t>
            </w:r>
          </w:p>
        </w:tc>
        <w:tc>
          <w:tcPr>
            <w:tcW w:w="932" w:type="dxa"/>
          </w:tcPr>
          <w:p w14:paraId="0C993C7E" w14:textId="77777777" w:rsidR="00677616" w:rsidRPr="009D359A" w:rsidRDefault="00677616" w:rsidP="00083255">
            <w:pPr>
              <w:jc w:val="center"/>
              <w:rPr>
                <w:rFonts w:eastAsiaTheme="minorEastAsia"/>
                <w:lang w:eastAsia="zh-CN"/>
              </w:rPr>
            </w:pPr>
            <w:r w:rsidRPr="006014FC">
              <w:t>5</w:t>
            </w:r>
          </w:p>
        </w:tc>
        <w:tc>
          <w:tcPr>
            <w:tcW w:w="929" w:type="dxa"/>
          </w:tcPr>
          <w:p w14:paraId="6DB264B2" w14:textId="77777777" w:rsidR="00677616" w:rsidRPr="009D359A" w:rsidRDefault="00677616" w:rsidP="00083255">
            <w:pPr>
              <w:jc w:val="center"/>
              <w:rPr>
                <w:rFonts w:eastAsiaTheme="minorEastAsia"/>
                <w:lang w:eastAsia="zh-CN"/>
              </w:rPr>
            </w:pPr>
            <w:r w:rsidRPr="006014FC">
              <w:t>10</w:t>
            </w:r>
          </w:p>
        </w:tc>
        <w:tc>
          <w:tcPr>
            <w:tcW w:w="923" w:type="dxa"/>
          </w:tcPr>
          <w:p w14:paraId="6FCDDFF8" w14:textId="77777777" w:rsidR="00677616" w:rsidRPr="006014FC" w:rsidRDefault="00677616" w:rsidP="00083255">
            <w:pPr>
              <w:jc w:val="center"/>
            </w:pPr>
            <w:r w:rsidRPr="006014FC">
              <w:t>6</w:t>
            </w:r>
          </w:p>
        </w:tc>
        <w:tc>
          <w:tcPr>
            <w:tcW w:w="925" w:type="dxa"/>
          </w:tcPr>
          <w:p w14:paraId="48162F18" w14:textId="77777777" w:rsidR="00677616" w:rsidRPr="009D359A" w:rsidRDefault="00677616" w:rsidP="00083255">
            <w:pPr>
              <w:jc w:val="center"/>
              <w:rPr>
                <w:rFonts w:eastAsiaTheme="minorEastAsia"/>
                <w:lang w:eastAsia="zh-CN"/>
              </w:rPr>
            </w:pPr>
            <w:r w:rsidRPr="006014FC">
              <w:t>5</w:t>
            </w:r>
          </w:p>
        </w:tc>
        <w:tc>
          <w:tcPr>
            <w:tcW w:w="933" w:type="dxa"/>
          </w:tcPr>
          <w:p w14:paraId="16198B41" w14:textId="77777777" w:rsidR="00677616" w:rsidRPr="00063D5D" w:rsidRDefault="00677616" w:rsidP="00083255">
            <w:pPr>
              <w:jc w:val="center"/>
              <w:rPr>
                <w:rFonts w:eastAsiaTheme="minorEastAsia"/>
                <w:lang w:eastAsia="zh-CN"/>
              </w:rPr>
            </w:pPr>
            <w:r w:rsidRPr="006014FC">
              <w:t>6</w:t>
            </w:r>
          </w:p>
        </w:tc>
        <w:tc>
          <w:tcPr>
            <w:tcW w:w="922" w:type="dxa"/>
          </w:tcPr>
          <w:p w14:paraId="6D0006CA" w14:textId="77777777" w:rsidR="00677616" w:rsidRPr="00063D5D" w:rsidRDefault="00677616" w:rsidP="00083255">
            <w:pPr>
              <w:jc w:val="center"/>
              <w:rPr>
                <w:rFonts w:eastAsiaTheme="minorEastAsia"/>
                <w:lang w:eastAsia="zh-CN"/>
              </w:rPr>
            </w:pPr>
            <w:r w:rsidRPr="006014FC">
              <w:t>14</w:t>
            </w:r>
          </w:p>
        </w:tc>
        <w:tc>
          <w:tcPr>
            <w:tcW w:w="933" w:type="dxa"/>
          </w:tcPr>
          <w:p w14:paraId="35116CD8" w14:textId="77777777" w:rsidR="00677616" w:rsidRPr="006014FC" w:rsidRDefault="00677616" w:rsidP="00083255">
            <w:pPr>
              <w:jc w:val="center"/>
            </w:pPr>
            <w:r w:rsidRPr="006014FC">
              <w:t>8</w:t>
            </w:r>
          </w:p>
        </w:tc>
        <w:tc>
          <w:tcPr>
            <w:tcW w:w="936" w:type="dxa"/>
          </w:tcPr>
          <w:p w14:paraId="78895EE0" w14:textId="77777777" w:rsidR="00677616" w:rsidRPr="00063D5D" w:rsidRDefault="00677616" w:rsidP="00083255">
            <w:pPr>
              <w:jc w:val="center"/>
              <w:rPr>
                <w:rFonts w:eastAsiaTheme="minorEastAsia"/>
                <w:lang w:eastAsia="zh-CN"/>
              </w:rPr>
            </w:pPr>
            <w:r w:rsidRPr="006014FC">
              <w:t>6</w:t>
            </w:r>
          </w:p>
        </w:tc>
      </w:tr>
      <w:tr w:rsidR="00677616" w:rsidRPr="00951AFD" w14:paraId="1F7C5E64" w14:textId="77777777" w:rsidTr="00083255">
        <w:trPr>
          <w:trHeight w:hRule="exact" w:val="261"/>
          <w:jc w:val="center"/>
        </w:trPr>
        <w:tc>
          <w:tcPr>
            <w:tcW w:w="1189" w:type="dxa"/>
            <w:vAlign w:val="center"/>
          </w:tcPr>
          <w:p w14:paraId="13E5E52D" w14:textId="77777777" w:rsidR="00677616" w:rsidRPr="00951AFD" w:rsidRDefault="00677616" w:rsidP="00083255">
            <w:pPr>
              <w:jc w:val="center"/>
              <w:rPr>
                <w:rFonts w:eastAsiaTheme="minorEastAsia"/>
                <w:lang w:eastAsia="zh-CN"/>
              </w:rPr>
            </w:pPr>
            <w:r w:rsidRPr="00951AFD">
              <w:t>256QAM</w:t>
            </w:r>
          </w:p>
        </w:tc>
        <w:tc>
          <w:tcPr>
            <w:tcW w:w="932" w:type="dxa"/>
          </w:tcPr>
          <w:p w14:paraId="75959F26" w14:textId="77777777" w:rsidR="00677616" w:rsidRPr="005E6B61" w:rsidRDefault="00677616" w:rsidP="00083255">
            <w:pPr>
              <w:jc w:val="center"/>
              <w:rPr>
                <w:rFonts w:eastAsiaTheme="minorEastAsia"/>
                <w:lang w:eastAsia="zh-CN"/>
              </w:rPr>
            </w:pPr>
            <w:r w:rsidRPr="006014FC">
              <w:t>5</w:t>
            </w:r>
          </w:p>
        </w:tc>
        <w:tc>
          <w:tcPr>
            <w:tcW w:w="929" w:type="dxa"/>
          </w:tcPr>
          <w:p w14:paraId="080770AA" w14:textId="77777777" w:rsidR="00677616" w:rsidRPr="005E6B61" w:rsidRDefault="00677616" w:rsidP="00083255">
            <w:pPr>
              <w:jc w:val="center"/>
              <w:rPr>
                <w:rFonts w:eastAsiaTheme="minorEastAsia"/>
                <w:lang w:eastAsia="zh-CN"/>
              </w:rPr>
            </w:pPr>
            <w:r w:rsidRPr="006014FC">
              <w:t>10</w:t>
            </w:r>
          </w:p>
        </w:tc>
        <w:tc>
          <w:tcPr>
            <w:tcW w:w="923" w:type="dxa"/>
          </w:tcPr>
          <w:p w14:paraId="2079E6FA" w14:textId="77777777" w:rsidR="00677616" w:rsidRPr="006014FC" w:rsidRDefault="00677616" w:rsidP="00083255">
            <w:pPr>
              <w:jc w:val="center"/>
            </w:pPr>
            <w:r w:rsidRPr="006014FC">
              <w:t>6</w:t>
            </w:r>
          </w:p>
        </w:tc>
        <w:tc>
          <w:tcPr>
            <w:tcW w:w="925" w:type="dxa"/>
          </w:tcPr>
          <w:p w14:paraId="7F9EC7A7" w14:textId="77777777" w:rsidR="00677616" w:rsidRPr="005E6B61" w:rsidRDefault="00677616" w:rsidP="00083255">
            <w:pPr>
              <w:jc w:val="center"/>
              <w:rPr>
                <w:rFonts w:eastAsiaTheme="minorEastAsia"/>
                <w:lang w:eastAsia="zh-CN"/>
              </w:rPr>
            </w:pPr>
            <w:r w:rsidRPr="006014FC">
              <w:t>5</w:t>
            </w:r>
          </w:p>
        </w:tc>
        <w:tc>
          <w:tcPr>
            <w:tcW w:w="933" w:type="dxa"/>
          </w:tcPr>
          <w:p w14:paraId="095E52C6" w14:textId="77777777" w:rsidR="00677616" w:rsidRPr="00063D5D" w:rsidRDefault="00677616" w:rsidP="00083255">
            <w:pPr>
              <w:jc w:val="center"/>
              <w:rPr>
                <w:rFonts w:eastAsiaTheme="minorEastAsia"/>
                <w:lang w:eastAsia="zh-CN"/>
              </w:rPr>
            </w:pPr>
            <w:r w:rsidRPr="006014FC">
              <w:t>6</w:t>
            </w:r>
          </w:p>
        </w:tc>
        <w:tc>
          <w:tcPr>
            <w:tcW w:w="922" w:type="dxa"/>
          </w:tcPr>
          <w:p w14:paraId="029A2836" w14:textId="77777777" w:rsidR="00677616" w:rsidRPr="00063D5D" w:rsidRDefault="00677616" w:rsidP="00083255">
            <w:pPr>
              <w:jc w:val="center"/>
              <w:rPr>
                <w:rFonts w:eastAsiaTheme="minorEastAsia"/>
                <w:lang w:eastAsia="zh-CN"/>
              </w:rPr>
            </w:pPr>
            <w:r w:rsidRPr="006014FC">
              <w:t>14</w:t>
            </w:r>
          </w:p>
        </w:tc>
        <w:tc>
          <w:tcPr>
            <w:tcW w:w="933" w:type="dxa"/>
          </w:tcPr>
          <w:p w14:paraId="6F054E85" w14:textId="77777777" w:rsidR="00677616" w:rsidRPr="006014FC" w:rsidRDefault="00677616" w:rsidP="00083255">
            <w:pPr>
              <w:jc w:val="center"/>
            </w:pPr>
            <w:r w:rsidRPr="006014FC">
              <w:t>8</w:t>
            </w:r>
          </w:p>
        </w:tc>
        <w:tc>
          <w:tcPr>
            <w:tcW w:w="936" w:type="dxa"/>
          </w:tcPr>
          <w:p w14:paraId="39A23948" w14:textId="77777777" w:rsidR="00677616" w:rsidRPr="00063D5D" w:rsidRDefault="00677616" w:rsidP="00083255">
            <w:pPr>
              <w:jc w:val="center"/>
              <w:rPr>
                <w:rFonts w:eastAsiaTheme="minorEastAsia"/>
                <w:lang w:eastAsia="zh-CN"/>
              </w:rPr>
            </w:pPr>
            <w:r w:rsidRPr="006014FC">
              <w:t>6</w:t>
            </w:r>
          </w:p>
        </w:tc>
      </w:tr>
    </w:tbl>
    <w:p w14:paraId="013DF700" w14:textId="77777777" w:rsidR="00677616" w:rsidRDefault="00677616" w:rsidP="00677616">
      <w:pPr>
        <w:jc w:val="center"/>
        <w:rPr>
          <w:rFonts w:eastAsiaTheme="minorEastAsia"/>
          <w:lang w:eastAsia="zh-CN"/>
        </w:rPr>
      </w:pPr>
      <w:r>
        <w:rPr>
          <w:rFonts w:eastAsiaTheme="minorEastAsia"/>
          <w:lang w:eastAsia="zh-CN"/>
        </w:rPr>
        <w:t>Table 5 AMPR for 2T PC2</w:t>
      </w:r>
    </w:p>
    <w:tbl>
      <w:tblPr>
        <w:tblStyle w:val="afd"/>
        <w:tblW w:w="0" w:type="auto"/>
        <w:jc w:val="center"/>
        <w:tblLook w:val="04A0" w:firstRow="1" w:lastRow="0" w:firstColumn="1" w:lastColumn="0" w:noHBand="0" w:noVBand="1"/>
      </w:tblPr>
      <w:tblGrid>
        <w:gridCol w:w="1189"/>
        <w:gridCol w:w="932"/>
        <w:gridCol w:w="929"/>
        <w:gridCol w:w="923"/>
        <w:gridCol w:w="925"/>
        <w:gridCol w:w="933"/>
        <w:gridCol w:w="922"/>
        <w:gridCol w:w="933"/>
        <w:gridCol w:w="936"/>
      </w:tblGrid>
      <w:tr w:rsidR="00677616" w:rsidRPr="00951AFD" w14:paraId="6FA23A8E" w14:textId="77777777" w:rsidTr="00083255">
        <w:trPr>
          <w:trHeight w:hRule="exact" w:val="261"/>
          <w:jc w:val="center"/>
        </w:trPr>
        <w:tc>
          <w:tcPr>
            <w:tcW w:w="1189" w:type="dxa"/>
            <w:vAlign w:val="center"/>
          </w:tcPr>
          <w:p w14:paraId="41397837" w14:textId="77777777" w:rsidR="00677616" w:rsidRPr="00951AFD" w:rsidRDefault="00677616" w:rsidP="00083255">
            <w:pPr>
              <w:jc w:val="center"/>
              <w:rPr>
                <w:rFonts w:eastAsiaTheme="minorEastAsia"/>
                <w:lang w:eastAsia="zh-CN"/>
              </w:rPr>
            </w:pPr>
          </w:p>
        </w:tc>
        <w:tc>
          <w:tcPr>
            <w:tcW w:w="3709" w:type="dxa"/>
            <w:gridSpan w:val="4"/>
          </w:tcPr>
          <w:p w14:paraId="54C5BF2E" w14:textId="77777777" w:rsidR="00677616" w:rsidRPr="008E6A58" w:rsidRDefault="00677616" w:rsidP="00083255">
            <w:pPr>
              <w:jc w:val="center"/>
              <w:rPr>
                <w:rFonts w:eastAsiaTheme="minorEastAsia"/>
                <w:lang w:eastAsia="zh-CN"/>
              </w:rPr>
            </w:pPr>
            <w:r>
              <w:rPr>
                <w:rFonts w:eastAsiaTheme="minorEastAsia" w:hint="eastAsia"/>
                <w:lang w:eastAsia="zh-CN"/>
              </w:rPr>
              <w:t>D</w:t>
            </w:r>
            <w:r>
              <w:rPr>
                <w:rFonts w:eastAsiaTheme="minorEastAsia"/>
                <w:lang w:eastAsia="zh-CN"/>
              </w:rPr>
              <w:t>FT-S-OFDM</w:t>
            </w:r>
          </w:p>
        </w:tc>
        <w:tc>
          <w:tcPr>
            <w:tcW w:w="3724" w:type="dxa"/>
            <w:gridSpan w:val="4"/>
          </w:tcPr>
          <w:p w14:paraId="41442DEA" w14:textId="77777777" w:rsidR="00677616" w:rsidRPr="008E6A58" w:rsidRDefault="00677616" w:rsidP="00083255">
            <w:pPr>
              <w:jc w:val="center"/>
              <w:rPr>
                <w:rFonts w:eastAsiaTheme="minorEastAsia"/>
                <w:lang w:eastAsia="zh-CN"/>
              </w:rPr>
            </w:pPr>
            <w:r>
              <w:rPr>
                <w:rFonts w:eastAsiaTheme="minorEastAsia" w:hint="eastAsia"/>
                <w:lang w:eastAsia="zh-CN"/>
              </w:rPr>
              <w:t>C</w:t>
            </w:r>
            <w:r>
              <w:rPr>
                <w:rFonts w:eastAsiaTheme="minorEastAsia"/>
                <w:lang w:eastAsia="zh-CN"/>
              </w:rPr>
              <w:t>P-OFDM</w:t>
            </w:r>
          </w:p>
        </w:tc>
      </w:tr>
      <w:tr w:rsidR="00677616" w:rsidRPr="00951AFD" w14:paraId="484DA88C" w14:textId="77777777" w:rsidTr="00083255">
        <w:trPr>
          <w:trHeight w:hRule="exact" w:val="261"/>
          <w:jc w:val="center"/>
        </w:trPr>
        <w:tc>
          <w:tcPr>
            <w:tcW w:w="1189" w:type="dxa"/>
            <w:vAlign w:val="center"/>
          </w:tcPr>
          <w:p w14:paraId="3DAD3D8A" w14:textId="77777777" w:rsidR="00677616" w:rsidRPr="00951AFD" w:rsidRDefault="00677616" w:rsidP="00083255">
            <w:pPr>
              <w:jc w:val="center"/>
            </w:pPr>
          </w:p>
        </w:tc>
        <w:tc>
          <w:tcPr>
            <w:tcW w:w="932" w:type="dxa"/>
            <w:vAlign w:val="bottom"/>
          </w:tcPr>
          <w:p w14:paraId="3A1EBCF6"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3</w:t>
            </w:r>
          </w:p>
        </w:tc>
        <w:tc>
          <w:tcPr>
            <w:tcW w:w="929" w:type="dxa"/>
            <w:vAlign w:val="bottom"/>
          </w:tcPr>
          <w:p w14:paraId="4843FD70"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4</w:t>
            </w:r>
          </w:p>
        </w:tc>
        <w:tc>
          <w:tcPr>
            <w:tcW w:w="923" w:type="dxa"/>
            <w:vAlign w:val="bottom"/>
          </w:tcPr>
          <w:p w14:paraId="735E83E2" w14:textId="77777777" w:rsidR="00677616"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925" w:type="dxa"/>
            <w:vAlign w:val="bottom"/>
          </w:tcPr>
          <w:p w14:paraId="0BF658E9"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6</w:t>
            </w:r>
          </w:p>
        </w:tc>
        <w:tc>
          <w:tcPr>
            <w:tcW w:w="933" w:type="dxa"/>
            <w:vAlign w:val="bottom"/>
          </w:tcPr>
          <w:p w14:paraId="04BD9407" w14:textId="77777777" w:rsidR="00677616" w:rsidRPr="00B910E9" w:rsidRDefault="00677616" w:rsidP="00083255">
            <w:pPr>
              <w:jc w:val="center"/>
            </w:pPr>
            <w:r>
              <w:rPr>
                <w:rFonts w:eastAsiaTheme="minorEastAsia" w:hint="eastAsia"/>
                <w:lang w:eastAsia="zh-CN"/>
              </w:rPr>
              <w:t>A</w:t>
            </w:r>
            <w:r>
              <w:rPr>
                <w:rFonts w:eastAsiaTheme="minorEastAsia"/>
                <w:lang w:eastAsia="zh-CN"/>
              </w:rPr>
              <w:t>3</w:t>
            </w:r>
          </w:p>
        </w:tc>
        <w:tc>
          <w:tcPr>
            <w:tcW w:w="922" w:type="dxa"/>
            <w:vAlign w:val="bottom"/>
          </w:tcPr>
          <w:p w14:paraId="77E4788D" w14:textId="77777777" w:rsidR="00677616" w:rsidRPr="00B910E9" w:rsidRDefault="00677616" w:rsidP="00083255">
            <w:pPr>
              <w:jc w:val="center"/>
            </w:pPr>
            <w:r>
              <w:rPr>
                <w:rFonts w:eastAsiaTheme="minorEastAsia" w:hint="eastAsia"/>
                <w:lang w:eastAsia="zh-CN"/>
              </w:rPr>
              <w:t>A</w:t>
            </w:r>
            <w:r>
              <w:rPr>
                <w:rFonts w:eastAsiaTheme="minorEastAsia"/>
                <w:lang w:eastAsia="zh-CN"/>
              </w:rPr>
              <w:t>4</w:t>
            </w:r>
          </w:p>
        </w:tc>
        <w:tc>
          <w:tcPr>
            <w:tcW w:w="933" w:type="dxa"/>
            <w:vAlign w:val="bottom"/>
          </w:tcPr>
          <w:p w14:paraId="12F1B947" w14:textId="77777777" w:rsidR="00677616"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936" w:type="dxa"/>
            <w:vAlign w:val="bottom"/>
          </w:tcPr>
          <w:p w14:paraId="5E5D9C9A" w14:textId="77777777" w:rsidR="00677616" w:rsidRPr="00080472"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6</w:t>
            </w:r>
          </w:p>
        </w:tc>
      </w:tr>
      <w:tr w:rsidR="00677616" w:rsidRPr="00951AFD" w14:paraId="2DEE3B93" w14:textId="77777777" w:rsidTr="00083255">
        <w:trPr>
          <w:trHeight w:hRule="exact" w:val="261"/>
          <w:jc w:val="center"/>
        </w:trPr>
        <w:tc>
          <w:tcPr>
            <w:tcW w:w="1189" w:type="dxa"/>
            <w:vAlign w:val="center"/>
          </w:tcPr>
          <w:p w14:paraId="6647CC36" w14:textId="77777777" w:rsidR="00677616" w:rsidRPr="00951AFD" w:rsidRDefault="00677616" w:rsidP="00083255">
            <w:pPr>
              <w:jc w:val="center"/>
            </w:pPr>
            <w:r w:rsidRPr="00951AFD">
              <w:t>Pi/2 BPSK</w:t>
            </w:r>
          </w:p>
        </w:tc>
        <w:tc>
          <w:tcPr>
            <w:tcW w:w="932" w:type="dxa"/>
          </w:tcPr>
          <w:p w14:paraId="6B722D26" w14:textId="77777777" w:rsidR="00677616" w:rsidRPr="00376609" w:rsidRDefault="00677616" w:rsidP="00083255">
            <w:pPr>
              <w:jc w:val="center"/>
              <w:rPr>
                <w:rFonts w:eastAsiaTheme="minorEastAsia"/>
                <w:lang w:eastAsia="zh-CN"/>
              </w:rPr>
            </w:pPr>
            <w:r w:rsidRPr="00211BE6">
              <w:t>3</w:t>
            </w:r>
          </w:p>
        </w:tc>
        <w:tc>
          <w:tcPr>
            <w:tcW w:w="929" w:type="dxa"/>
          </w:tcPr>
          <w:p w14:paraId="163AFC79" w14:textId="77777777" w:rsidR="00677616" w:rsidRPr="00376609" w:rsidRDefault="00677616" w:rsidP="00083255">
            <w:pPr>
              <w:jc w:val="center"/>
              <w:rPr>
                <w:rFonts w:eastAsiaTheme="minorEastAsia"/>
                <w:lang w:eastAsia="zh-CN"/>
              </w:rPr>
            </w:pPr>
            <w:r w:rsidRPr="00211BE6">
              <w:t>10</w:t>
            </w:r>
          </w:p>
        </w:tc>
        <w:tc>
          <w:tcPr>
            <w:tcW w:w="923" w:type="dxa"/>
          </w:tcPr>
          <w:p w14:paraId="6FF4768F" w14:textId="77777777" w:rsidR="00677616" w:rsidRPr="006014FC" w:rsidRDefault="00677616" w:rsidP="00083255">
            <w:pPr>
              <w:jc w:val="center"/>
            </w:pPr>
            <w:r w:rsidRPr="00211BE6">
              <w:t>5</w:t>
            </w:r>
          </w:p>
        </w:tc>
        <w:tc>
          <w:tcPr>
            <w:tcW w:w="925" w:type="dxa"/>
          </w:tcPr>
          <w:p w14:paraId="10754C88" w14:textId="77777777" w:rsidR="00677616" w:rsidRPr="00376609" w:rsidRDefault="00677616" w:rsidP="00083255">
            <w:pPr>
              <w:jc w:val="center"/>
              <w:rPr>
                <w:rFonts w:eastAsiaTheme="minorEastAsia"/>
                <w:lang w:eastAsia="zh-CN"/>
              </w:rPr>
            </w:pPr>
            <w:r w:rsidRPr="00211BE6">
              <w:t>3</w:t>
            </w:r>
          </w:p>
        </w:tc>
        <w:tc>
          <w:tcPr>
            <w:tcW w:w="933" w:type="dxa"/>
          </w:tcPr>
          <w:p w14:paraId="7F05A531" w14:textId="77777777" w:rsidR="00677616" w:rsidRPr="00B910E9" w:rsidRDefault="00677616" w:rsidP="00083255">
            <w:pPr>
              <w:jc w:val="center"/>
            </w:pPr>
          </w:p>
        </w:tc>
        <w:tc>
          <w:tcPr>
            <w:tcW w:w="922" w:type="dxa"/>
          </w:tcPr>
          <w:p w14:paraId="169F33F3" w14:textId="77777777" w:rsidR="00677616" w:rsidRPr="00B910E9" w:rsidRDefault="00677616" w:rsidP="00083255">
            <w:pPr>
              <w:jc w:val="center"/>
            </w:pPr>
          </w:p>
        </w:tc>
        <w:tc>
          <w:tcPr>
            <w:tcW w:w="933" w:type="dxa"/>
          </w:tcPr>
          <w:p w14:paraId="7498C186" w14:textId="77777777" w:rsidR="00677616" w:rsidRPr="00B910E9" w:rsidRDefault="00677616" w:rsidP="00083255">
            <w:pPr>
              <w:jc w:val="center"/>
            </w:pPr>
          </w:p>
        </w:tc>
        <w:tc>
          <w:tcPr>
            <w:tcW w:w="936" w:type="dxa"/>
          </w:tcPr>
          <w:p w14:paraId="23452020" w14:textId="77777777" w:rsidR="00677616" w:rsidRPr="00B910E9" w:rsidRDefault="00677616" w:rsidP="00083255">
            <w:pPr>
              <w:jc w:val="center"/>
            </w:pPr>
          </w:p>
        </w:tc>
      </w:tr>
      <w:tr w:rsidR="00677616" w:rsidRPr="00951AFD" w14:paraId="7BC82909" w14:textId="77777777" w:rsidTr="00083255">
        <w:trPr>
          <w:trHeight w:hRule="exact" w:val="261"/>
          <w:jc w:val="center"/>
        </w:trPr>
        <w:tc>
          <w:tcPr>
            <w:tcW w:w="1189" w:type="dxa"/>
            <w:vAlign w:val="center"/>
          </w:tcPr>
          <w:p w14:paraId="277048FA" w14:textId="77777777" w:rsidR="00677616" w:rsidRPr="00951AFD" w:rsidRDefault="00677616" w:rsidP="00083255">
            <w:pPr>
              <w:jc w:val="center"/>
              <w:rPr>
                <w:rFonts w:eastAsiaTheme="minorEastAsia"/>
                <w:lang w:eastAsia="zh-CN"/>
              </w:rPr>
            </w:pPr>
            <w:r w:rsidRPr="00951AFD">
              <w:t>QPSK</w:t>
            </w:r>
          </w:p>
        </w:tc>
        <w:tc>
          <w:tcPr>
            <w:tcW w:w="932" w:type="dxa"/>
          </w:tcPr>
          <w:p w14:paraId="19AC58BE" w14:textId="77777777" w:rsidR="00677616" w:rsidRPr="00C245E0" w:rsidRDefault="00677616" w:rsidP="00083255">
            <w:pPr>
              <w:jc w:val="center"/>
              <w:rPr>
                <w:rFonts w:eastAsiaTheme="minorEastAsia"/>
                <w:lang w:eastAsia="zh-CN"/>
              </w:rPr>
            </w:pPr>
            <w:r w:rsidRPr="00211BE6">
              <w:t>5</w:t>
            </w:r>
          </w:p>
        </w:tc>
        <w:tc>
          <w:tcPr>
            <w:tcW w:w="929" w:type="dxa"/>
          </w:tcPr>
          <w:p w14:paraId="03D5342A" w14:textId="77777777" w:rsidR="00677616" w:rsidRPr="00C245E0" w:rsidRDefault="00677616" w:rsidP="00083255">
            <w:pPr>
              <w:jc w:val="center"/>
              <w:rPr>
                <w:rFonts w:eastAsiaTheme="minorEastAsia"/>
                <w:lang w:eastAsia="zh-CN"/>
              </w:rPr>
            </w:pPr>
            <w:r w:rsidRPr="00211BE6">
              <w:t>13</w:t>
            </w:r>
          </w:p>
        </w:tc>
        <w:tc>
          <w:tcPr>
            <w:tcW w:w="923" w:type="dxa"/>
          </w:tcPr>
          <w:p w14:paraId="253ED925" w14:textId="77777777" w:rsidR="00677616" w:rsidRPr="006014FC" w:rsidRDefault="00677616" w:rsidP="00083255">
            <w:pPr>
              <w:jc w:val="center"/>
            </w:pPr>
            <w:r w:rsidRPr="00211BE6">
              <w:t>7</w:t>
            </w:r>
          </w:p>
        </w:tc>
        <w:tc>
          <w:tcPr>
            <w:tcW w:w="925" w:type="dxa"/>
          </w:tcPr>
          <w:p w14:paraId="771D2885" w14:textId="77777777" w:rsidR="00677616" w:rsidRPr="00C245E0" w:rsidRDefault="00677616" w:rsidP="00083255">
            <w:pPr>
              <w:jc w:val="center"/>
              <w:rPr>
                <w:rFonts w:eastAsiaTheme="minorEastAsia"/>
                <w:lang w:eastAsia="zh-CN"/>
              </w:rPr>
            </w:pPr>
            <w:r w:rsidRPr="00211BE6">
              <w:t>5</w:t>
            </w:r>
          </w:p>
        </w:tc>
        <w:tc>
          <w:tcPr>
            <w:tcW w:w="933" w:type="dxa"/>
          </w:tcPr>
          <w:p w14:paraId="34A86C7B" w14:textId="77777777" w:rsidR="00677616" w:rsidRPr="00063D5D" w:rsidRDefault="00677616" w:rsidP="00083255">
            <w:pPr>
              <w:jc w:val="center"/>
              <w:rPr>
                <w:rFonts w:eastAsiaTheme="minorEastAsia"/>
                <w:lang w:eastAsia="zh-CN"/>
              </w:rPr>
            </w:pPr>
            <w:r w:rsidRPr="00211BE6">
              <w:t>6</w:t>
            </w:r>
          </w:p>
        </w:tc>
        <w:tc>
          <w:tcPr>
            <w:tcW w:w="922" w:type="dxa"/>
          </w:tcPr>
          <w:p w14:paraId="3C566F65" w14:textId="77777777" w:rsidR="00677616" w:rsidRPr="00063D5D" w:rsidRDefault="00677616" w:rsidP="00083255">
            <w:pPr>
              <w:jc w:val="center"/>
              <w:rPr>
                <w:rFonts w:eastAsiaTheme="minorEastAsia"/>
                <w:lang w:eastAsia="zh-CN"/>
              </w:rPr>
            </w:pPr>
            <w:r w:rsidRPr="00211BE6">
              <w:t>13</w:t>
            </w:r>
          </w:p>
        </w:tc>
        <w:tc>
          <w:tcPr>
            <w:tcW w:w="933" w:type="dxa"/>
          </w:tcPr>
          <w:p w14:paraId="5AFC3ED2" w14:textId="77777777" w:rsidR="00677616" w:rsidRPr="006014FC" w:rsidRDefault="00677616" w:rsidP="00083255">
            <w:pPr>
              <w:jc w:val="center"/>
            </w:pPr>
            <w:r w:rsidRPr="00211BE6">
              <w:t>8</w:t>
            </w:r>
          </w:p>
        </w:tc>
        <w:tc>
          <w:tcPr>
            <w:tcW w:w="936" w:type="dxa"/>
          </w:tcPr>
          <w:p w14:paraId="1A02E2EC" w14:textId="77777777" w:rsidR="00677616" w:rsidRPr="00063D5D" w:rsidRDefault="00677616" w:rsidP="00083255">
            <w:pPr>
              <w:jc w:val="center"/>
              <w:rPr>
                <w:rFonts w:eastAsiaTheme="minorEastAsia"/>
                <w:lang w:eastAsia="zh-CN"/>
              </w:rPr>
            </w:pPr>
            <w:r w:rsidRPr="00211BE6">
              <w:t>6</w:t>
            </w:r>
          </w:p>
        </w:tc>
      </w:tr>
      <w:tr w:rsidR="00677616" w:rsidRPr="00951AFD" w14:paraId="762B991F" w14:textId="77777777" w:rsidTr="00083255">
        <w:trPr>
          <w:trHeight w:hRule="exact" w:val="261"/>
          <w:jc w:val="center"/>
        </w:trPr>
        <w:tc>
          <w:tcPr>
            <w:tcW w:w="1189" w:type="dxa"/>
            <w:vAlign w:val="center"/>
          </w:tcPr>
          <w:p w14:paraId="48DB2C0A" w14:textId="77777777" w:rsidR="00677616" w:rsidRPr="00951AFD" w:rsidRDefault="00677616" w:rsidP="00083255">
            <w:pPr>
              <w:jc w:val="center"/>
              <w:rPr>
                <w:rFonts w:eastAsiaTheme="minorEastAsia"/>
                <w:lang w:eastAsia="zh-CN"/>
              </w:rPr>
            </w:pPr>
            <w:r w:rsidRPr="00951AFD">
              <w:t>16QAM</w:t>
            </w:r>
          </w:p>
        </w:tc>
        <w:tc>
          <w:tcPr>
            <w:tcW w:w="932" w:type="dxa"/>
          </w:tcPr>
          <w:p w14:paraId="1B355985" w14:textId="77777777" w:rsidR="00677616" w:rsidRPr="005E6B61" w:rsidRDefault="00677616" w:rsidP="00083255">
            <w:pPr>
              <w:jc w:val="center"/>
              <w:rPr>
                <w:rFonts w:eastAsiaTheme="minorEastAsia"/>
                <w:lang w:eastAsia="zh-CN"/>
              </w:rPr>
            </w:pPr>
            <w:r w:rsidRPr="00211BE6">
              <w:t>6</w:t>
            </w:r>
          </w:p>
        </w:tc>
        <w:tc>
          <w:tcPr>
            <w:tcW w:w="929" w:type="dxa"/>
          </w:tcPr>
          <w:p w14:paraId="68B80DA5" w14:textId="77777777" w:rsidR="00677616" w:rsidRPr="005E6B61" w:rsidRDefault="00677616" w:rsidP="00083255">
            <w:pPr>
              <w:jc w:val="center"/>
              <w:rPr>
                <w:rFonts w:eastAsiaTheme="minorEastAsia"/>
                <w:lang w:eastAsia="zh-CN"/>
              </w:rPr>
            </w:pPr>
            <w:r w:rsidRPr="00211BE6">
              <w:t>13</w:t>
            </w:r>
          </w:p>
        </w:tc>
        <w:tc>
          <w:tcPr>
            <w:tcW w:w="923" w:type="dxa"/>
          </w:tcPr>
          <w:p w14:paraId="77F053F8" w14:textId="77777777" w:rsidR="00677616" w:rsidRPr="006014FC" w:rsidRDefault="00677616" w:rsidP="00083255">
            <w:pPr>
              <w:jc w:val="center"/>
            </w:pPr>
            <w:r w:rsidRPr="00211BE6">
              <w:t>7</w:t>
            </w:r>
          </w:p>
        </w:tc>
        <w:tc>
          <w:tcPr>
            <w:tcW w:w="925" w:type="dxa"/>
          </w:tcPr>
          <w:p w14:paraId="59D259E9" w14:textId="77777777" w:rsidR="00677616" w:rsidRPr="005E6B61" w:rsidRDefault="00677616" w:rsidP="00083255">
            <w:pPr>
              <w:jc w:val="center"/>
              <w:rPr>
                <w:rFonts w:eastAsiaTheme="minorEastAsia"/>
                <w:lang w:eastAsia="zh-CN"/>
              </w:rPr>
            </w:pPr>
            <w:r w:rsidRPr="00211BE6">
              <w:t>6</w:t>
            </w:r>
          </w:p>
        </w:tc>
        <w:tc>
          <w:tcPr>
            <w:tcW w:w="933" w:type="dxa"/>
          </w:tcPr>
          <w:p w14:paraId="75D0338E" w14:textId="77777777" w:rsidR="00677616" w:rsidRPr="00B910E9" w:rsidRDefault="00677616" w:rsidP="00083255">
            <w:pPr>
              <w:jc w:val="center"/>
            </w:pPr>
            <w:r w:rsidRPr="00211BE6">
              <w:t>6</w:t>
            </w:r>
          </w:p>
        </w:tc>
        <w:tc>
          <w:tcPr>
            <w:tcW w:w="922" w:type="dxa"/>
          </w:tcPr>
          <w:p w14:paraId="4F56CEB6" w14:textId="77777777" w:rsidR="00677616" w:rsidRPr="00951AFD" w:rsidRDefault="00677616" w:rsidP="00083255">
            <w:pPr>
              <w:jc w:val="center"/>
            </w:pPr>
            <w:r w:rsidRPr="00211BE6">
              <w:t>13</w:t>
            </w:r>
          </w:p>
        </w:tc>
        <w:tc>
          <w:tcPr>
            <w:tcW w:w="933" w:type="dxa"/>
          </w:tcPr>
          <w:p w14:paraId="50450D55" w14:textId="77777777" w:rsidR="00677616" w:rsidRPr="006014FC" w:rsidRDefault="00677616" w:rsidP="00083255">
            <w:pPr>
              <w:jc w:val="center"/>
            </w:pPr>
            <w:r w:rsidRPr="00211BE6">
              <w:t>8</w:t>
            </w:r>
          </w:p>
        </w:tc>
        <w:tc>
          <w:tcPr>
            <w:tcW w:w="936" w:type="dxa"/>
          </w:tcPr>
          <w:p w14:paraId="041D6154" w14:textId="77777777" w:rsidR="00677616" w:rsidRPr="00B910E9" w:rsidRDefault="00677616" w:rsidP="00083255">
            <w:pPr>
              <w:jc w:val="center"/>
            </w:pPr>
            <w:r w:rsidRPr="00211BE6">
              <w:t>6</w:t>
            </w:r>
          </w:p>
        </w:tc>
      </w:tr>
      <w:tr w:rsidR="00677616" w:rsidRPr="00951AFD" w14:paraId="268B4264" w14:textId="77777777" w:rsidTr="00083255">
        <w:trPr>
          <w:trHeight w:hRule="exact" w:val="261"/>
          <w:jc w:val="center"/>
        </w:trPr>
        <w:tc>
          <w:tcPr>
            <w:tcW w:w="1189" w:type="dxa"/>
            <w:vAlign w:val="center"/>
          </w:tcPr>
          <w:p w14:paraId="019E30A7" w14:textId="77777777" w:rsidR="00677616" w:rsidRPr="00951AFD" w:rsidRDefault="00677616" w:rsidP="00083255">
            <w:pPr>
              <w:jc w:val="center"/>
              <w:rPr>
                <w:rFonts w:eastAsiaTheme="minorEastAsia"/>
                <w:lang w:eastAsia="zh-CN"/>
              </w:rPr>
            </w:pPr>
            <w:r w:rsidRPr="00951AFD">
              <w:t>64QAM</w:t>
            </w:r>
          </w:p>
        </w:tc>
        <w:tc>
          <w:tcPr>
            <w:tcW w:w="932" w:type="dxa"/>
          </w:tcPr>
          <w:p w14:paraId="2CBD29D8" w14:textId="77777777" w:rsidR="00677616" w:rsidRPr="009D359A" w:rsidRDefault="00677616" w:rsidP="00083255">
            <w:pPr>
              <w:jc w:val="center"/>
              <w:rPr>
                <w:rFonts w:eastAsiaTheme="minorEastAsia"/>
                <w:lang w:eastAsia="zh-CN"/>
              </w:rPr>
            </w:pPr>
            <w:r w:rsidRPr="00211BE6">
              <w:t>6</w:t>
            </w:r>
          </w:p>
        </w:tc>
        <w:tc>
          <w:tcPr>
            <w:tcW w:w="929" w:type="dxa"/>
          </w:tcPr>
          <w:p w14:paraId="6FFB1FA1" w14:textId="77777777" w:rsidR="00677616" w:rsidRPr="009D359A" w:rsidRDefault="00677616" w:rsidP="00083255">
            <w:pPr>
              <w:jc w:val="center"/>
              <w:rPr>
                <w:rFonts w:eastAsiaTheme="minorEastAsia"/>
                <w:lang w:eastAsia="zh-CN"/>
              </w:rPr>
            </w:pPr>
            <w:r w:rsidRPr="00211BE6">
              <w:t>13</w:t>
            </w:r>
          </w:p>
        </w:tc>
        <w:tc>
          <w:tcPr>
            <w:tcW w:w="923" w:type="dxa"/>
          </w:tcPr>
          <w:p w14:paraId="0FF958DE" w14:textId="77777777" w:rsidR="00677616" w:rsidRPr="006014FC" w:rsidRDefault="00677616" w:rsidP="00083255">
            <w:pPr>
              <w:jc w:val="center"/>
            </w:pPr>
            <w:r w:rsidRPr="00211BE6">
              <w:t>7</w:t>
            </w:r>
          </w:p>
        </w:tc>
        <w:tc>
          <w:tcPr>
            <w:tcW w:w="925" w:type="dxa"/>
          </w:tcPr>
          <w:p w14:paraId="6BD2F1C5" w14:textId="77777777" w:rsidR="00677616" w:rsidRPr="009D359A" w:rsidRDefault="00677616" w:rsidP="00083255">
            <w:pPr>
              <w:jc w:val="center"/>
              <w:rPr>
                <w:rFonts w:eastAsiaTheme="minorEastAsia"/>
                <w:lang w:eastAsia="zh-CN"/>
              </w:rPr>
            </w:pPr>
            <w:r w:rsidRPr="00211BE6">
              <w:t>6</w:t>
            </w:r>
          </w:p>
        </w:tc>
        <w:tc>
          <w:tcPr>
            <w:tcW w:w="933" w:type="dxa"/>
          </w:tcPr>
          <w:p w14:paraId="16920A74" w14:textId="77777777" w:rsidR="00677616" w:rsidRPr="00063D5D" w:rsidRDefault="00677616" w:rsidP="00083255">
            <w:pPr>
              <w:jc w:val="center"/>
              <w:rPr>
                <w:rFonts w:eastAsiaTheme="minorEastAsia"/>
                <w:lang w:eastAsia="zh-CN"/>
              </w:rPr>
            </w:pPr>
            <w:r w:rsidRPr="00211BE6">
              <w:t>6</w:t>
            </w:r>
          </w:p>
        </w:tc>
        <w:tc>
          <w:tcPr>
            <w:tcW w:w="922" w:type="dxa"/>
          </w:tcPr>
          <w:p w14:paraId="7BA7CF97" w14:textId="77777777" w:rsidR="00677616" w:rsidRPr="00063D5D" w:rsidRDefault="00677616" w:rsidP="00083255">
            <w:pPr>
              <w:jc w:val="center"/>
              <w:rPr>
                <w:rFonts w:eastAsiaTheme="minorEastAsia"/>
                <w:lang w:eastAsia="zh-CN"/>
              </w:rPr>
            </w:pPr>
            <w:r w:rsidRPr="00211BE6">
              <w:t>13</w:t>
            </w:r>
          </w:p>
        </w:tc>
        <w:tc>
          <w:tcPr>
            <w:tcW w:w="933" w:type="dxa"/>
          </w:tcPr>
          <w:p w14:paraId="6FD3D0AF" w14:textId="77777777" w:rsidR="00677616" w:rsidRPr="006014FC" w:rsidRDefault="00677616" w:rsidP="00083255">
            <w:pPr>
              <w:jc w:val="center"/>
            </w:pPr>
            <w:r w:rsidRPr="00211BE6">
              <w:t>8</w:t>
            </w:r>
          </w:p>
        </w:tc>
        <w:tc>
          <w:tcPr>
            <w:tcW w:w="936" w:type="dxa"/>
          </w:tcPr>
          <w:p w14:paraId="2BF9BB18" w14:textId="77777777" w:rsidR="00677616" w:rsidRPr="00063D5D" w:rsidRDefault="00677616" w:rsidP="00083255">
            <w:pPr>
              <w:jc w:val="center"/>
              <w:rPr>
                <w:rFonts w:eastAsiaTheme="minorEastAsia"/>
                <w:lang w:eastAsia="zh-CN"/>
              </w:rPr>
            </w:pPr>
            <w:r w:rsidRPr="00211BE6">
              <w:t>6</w:t>
            </w:r>
          </w:p>
        </w:tc>
      </w:tr>
      <w:tr w:rsidR="00677616" w:rsidRPr="00951AFD" w14:paraId="6BE06915" w14:textId="77777777" w:rsidTr="00083255">
        <w:trPr>
          <w:trHeight w:hRule="exact" w:val="261"/>
          <w:jc w:val="center"/>
        </w:trPr>
        <w:tc>
          <w:tcPr>
            <w:tcW w:w="1189" w:type="dxa"/>
            <w:vAlign w:val="center"/>
          </w:tcPr>
          <w:p w14:paraId="477EB26C" w14:textId="77777777" w:rsidR="00677616" w:rsidRPr="00951AFD" w:rsidRDefault="00677616" w:rsidP="00083255">
            <w:pPr>
              <w:jc w:val="center"/>
              <w:rPr>
                <w:rFonts w:eastAsiaTheme="minorEastAsia"/>
                <w:lang w:eastAsia="zh-CN"/>
              </w:rPr>
            </w:pPr>
            <w:r w:rsidRPr="00951AFD">
              <w:t>256QAM</w:t>
            </w:r>
          </w:p>
        </w:tc>
        <w:tc>
          <w:tcPr>
            <w:tcW w:w="932" w:type="dxa"/>
          </w:tcPr>
          <w:p w14:paraId="628FA6A2" w14:textId="77777777" w:rsidR="00677616" w:rsidRPr="005E6B61" w:rsidRDefault="00677616" w:rsidP="00083255">
            <w:pPr>
              <w:jc w:val="center"/>
              <w:rPr>
                <w:rFonts w:eastAsiaTheme="minorEastAsia"/>
                <w:lang w:eastAsia="zh-CN"/>
              </w:rPr>
            </w:pPr>
            <w:r w:rsidRPr="00211BE6">
              <w:t>6</w:t>
            </w:r>
          </w:p>
        </w:tc>
        <w:tc>
          <w:tcPr>
            <w:tcW w:w="929" w:type="dxa"/>
          </w:tcPr>
          <w:p w14:paraId="3BF8870B" w14:textId="77777777" w:rsidR="00677616" w:rsidRPr="005E6B61" w:rsidRDefault="00677616" w:rsidP="00083255">
            <w:pPr>
              <w:jc w:val="center"/>
              <w:rPr>
                <w:rFonts w:eastAsiaTheme="minorEastAsia"/>
                <w:lang w:eastAsia="zh-CN"/>
              </w:rPr>
            </w:pPr>
            <w:r w:rsidRPr="00211BE6">
              <w:t>13</w:t>
            </w:r>
          </w:p>
        </w:tc>
        <w:tc>
          <w:tcPr>
            <w:tcW w:w="923" w:type="dxa"/>
          </w:tcPr>
          <w:p w14:paraId="486183F1" w14:textId="77777777" w:rsidR="00677616" w:rsidRPr="006014FC" w:rsidRDefault="00677616" w:rsidP="00083255">
            <w:pPr>
              <w:jc w:val="center"/>
            </w:pPr>
            <w:r w:rsidRPr="00211BE6">
              <w:t>7</w:t>
            </w:r>
          </w:p>
        </w:tc>
        <w:tc>
          <w:tcPr>
            <w:tcW w:w="925" w:type="dxa"/>
          </w:tcPr>
          <w:p w14:paraId="600F914F" w14:textId="77777777" w:rsidR="00677616" w:rsidRPr="005E6B61" w:rsidRDefault="00677616" w:rsidP="00083255">
            <w:pPr>
              <w:jc w:val="center"/>
              <w:rPr>
                <w:rFonts w:eastAsiaTheme="minorEastAsia"/>
                <w:lang w:eastAsia="zh-CN"/>
              </w:rPr>
            </w:pPr>
            <w:r w:rsidRPr="00211BE6">
              <w:t>6</w:t>
            </w:r>
          </w:p>
        </w:tc>
        <w:tc>
          <w:tcPr>
            <w:tcW w:w="933" w:type="dxa"/>
          </w:tcPr>
          <w:p w14:paraId="50467EF5" w14:textId="77777777" w:rsidR="00677616" w:rsidRPr="00063D5D" w:rsidRDefault="00677616" w:rsidP="00083255">
            <w:pPr>
              <w:jc w:val="center"/>
              <w:rPr>
                <w:rFonts w:eastAsiaTheme="minorEastAsia"/>
                <w:lang w:eastAsia="zh-CN"/>
              </w:rPr>
            </w:pPr>
            <w:r w:rsidRPr="00211BE6">
              <w:t>6</w:t>
            </w:r>
          </w:p>
        </w:tc>
        <w:tc>
          <w:tcPr>
            <w:tcW w:w="922" w:type="dxa"/>
          </w:tcPr>
          <w:p w14:paraId="3B814F20" w14:textId="77777777" w:rsidR="00677616" w:rsidRPr="00063D5D" w:rsidRDefault="00677616" w:rsidP="00083255">
            <w:pPr>
              <w:jc w:val="center"/>
              <w:rPr>
                <w:rFonts w:eastAsiaTheme="minorEastAsia"/>
                <w:lang w:eastAsia="zh-CN"/>
              </w:rPr>
            </w:pPr>
            <w:r w:rsidRPr="00211BE6">
              <w:t>13</w:t>
            </w:r>
          </w:p>
        </w:tc>
        <w:tc>
          <w:tcPr>
            <w:tcW w:w="933" w:type="dxa"/>
          </w:tcPr>
          <w:p w14:paraId="6AC55B75" w14:textId="77777777" w:rsidR="00677616" w:rsidRPr="006014FC" w:rsidRDefault="00677616" w:rsidP="00083255">
            <w:pPr>
              <w:jc w:val="center"/>
            </w:pPr>
            <w:r w:rsidRPr="00211BE6">
              <w:t>8</w:t>
            </w:r>
          </w:p>
        </w:tc>
        <w:tc>
          <w:tcPr>
            <w:tcW w:w="936" w:type="dxa"/>
          </w:tcPr>
          <w:p w14:paraId="305299BB" w14:textId="77777777" w:rsidR="00677616" w:rsidRPr="00063D5D" w:rsidRDefault="00677616" w:rsidP="00083255">
            <w:pPr>
              <w:jc w:val="center"/>
              <w:rPr>
                <w:rFonts w:eastAsiaTheme="minorEastAsia"/>
                <w:lang w:eastAsia="zh-CN"/>
              </w:rPr>
            </w:pPr>
            <w:r w:rsidRPr="00211BE6">
              <w:t>6</w:t>
            </w:r>
          </w:p>
        </w:tc>
      </w:tr>
    </w:tbl>
    <w:p w14:paraId="1B2C35C7" w14:textId="77777777" w:rsidR="00677616" w:rsidRDefault="00677616" w:rsidP="00677616">
      <w:pPr>
        <w:ind w:left="1418" w:hangingChars="709" w:hanging="1418"/>
        <w:rPr>
          <w:rFonts w:eastAsia="等线"/>
          <w:b/>
          <w:lang w:val="en-US" w:eastAsia="zh-CN"/>
        </w:rPr>
      </w:pPr>
    </w:p>
    <w:p w14:paraId="0A17E38B" w14:textId="56BD0161" w:rsidR="00677616" w:rsidRPr="007D6555" w:rsidRDefault="00677616" w:rsidP="00677616">
      <w:pPr>
        <w:ind w:left="1418" w:hangingChars="709" w:hanging="1418"/>
        <w:rPr>
          <w:rFonts w:eastAsiaTheme="minorEastAsia"/>
          <w:lang w:val="en-US" w:eastAsia="zh-CN"/>
        </w:rPr>
      </w:pPr>
      <w:r w:rsidRPr="007D6555">
        <w:rPr>
          <w:rFonts w:eastAsia="等线"/>
          <w:b/>
          <w:lang w:val="en-US" w:eastAsia="zh-CN"/>
        </w:rPr>
        <w:t xml:space="preserve">If one AMPR table for </w:t>
      </w:r>
      <w:r>
        <w:rPr>
          <w:rFonts w:eastAsia="等线"/>
          <w:b/>
          <w:lang w:val="en-US" w:eastAsia="zh-CN"/>
        </w:rPr>
        <w:t xml:space="preserve">PC2 with </w:t>
      </w:r>
      <w:r w:rsidRPr="007D6555">
        <w:rPr>
          <w:rFonts w:eastAsia="等线"/>
          <w:b/>
          <w:lang w:val="en-US" w:eastAsia="zh-CN"/>
        </w:rPr>
        <w:t xml:space="preserve">1Tx and 2Tx, then AMPR table </w:t>
      </w:r>
      <w:r>
        <w:rPr>
          <w:rFonts w:eastAsia="等线"/>
          <w:b/>
          <w:lang w:val="en-US" w:eastAsia="zh-CN"/>
        </w:rPr>
        <w:t>6</w:t>
      </w:r>
      <w:r w:rsidRPr="007D6555">
        <w:rPr>
          <w:rFonts w:eastAsia="等线"/>
          <w:b/>
          <w:lang w:val="en-US" w:eastAsia="zh-CN"/>
        </w:rPr>
        <w:t xml:space="preserve"> can be used.</w:t>
      </w:r>
    </w:p>
    <w:p w14:paraId="51811394" w14:textId="77777777" w:rsidR="00677616" w:rsidRDefault="00677616" w:rsidP="00677616">
      <w:pPr>
        <w:jc w:val="center"/>
        <w:rPr>
          <w:rFonts w:eastAsiaTheme="minorEastAsia"/>
          <w:lang w:eastAsia="zh-CN"/>
        </w:rPr>
      </w:pPr>
      <w:r>
        <w:rPr>
          <w:rFonts w:eastAsiaTheme="minorEastAsia"/>
          <w:lang w:eastAsia="zh-CN"/>
        </w:rPr>
        <w:lastRenderedPageBreak/>
        <w:t>Table 6 AMPR for both 1T and 2T PC2</w:t>
      </w:r>
    </w:p>
    <w:tbl>
      <w:tblPr>
        <w:tblStyle w:val="afd"/>
        <w:tblW w:w="0" w:type="auto"/>
        <w:jc w:val="center"/>
        <w:tblLook w:val="04A0" w:firstRow="1" w:lastRow="0" w:firstColumn="1" w:lastColumn="0" w:noHBand="0" w:noVBand="1"/>
      </w:tblPr>
      <w:tblGrid>
        <w:gridCol w:w="1189"/>
        <w:gridCol w:w="932"/>
        <w:gridCol w:w="929"/>
        <w:gridCol w:w="923"/>
        <w:gridCol w:w="925"/>
        <w:gridCol w:w="933"/>
        <w:gridCol w:w="922"/>
        <w:gridCol w:w="933"/>
        <w:gridCol w:w="936"/>
      </w:tblGrid>
      <w:tr w:rsidR="00677616" w:rsidRPr="00951AFD" w14:paraId="63A20174" w14:textId="77777777" w:rsidTr="00083255">
        <w:trPr>
          <w:trHeight w:hRule="exact" w:val="261"/>
          <w:jc w:val="center"/>
        </w:trPr>
        <w:tc>
          <w:tcPr>
            <w:tcW w:w="1189" w:type="dxa"/>
            <w:vAlign w:val="center"/>
          </w:tcPr>
          <w:p w14:paraId="5FD8E490" w14:textId="77777777" w:rsidR="00677616" w:rsidRPr="00951AFD" w:rsidRDefault="00677616" w:rsidP="00083255">
            <w:pPr>
              <w:jc w:val="center"/>
              <w:rPr>
                <w:rFonts w:eastAsiaTheme="minorEastAsia"/>
                <w:lang w:eastAsia="zh-CN"/>
              </w:rPr>
            </w:pPr>
          </w:p>
        </w:tc>
        <w:tc>
          <w:tcPr>
            <w:tcW w:w="3709" w:type="dxa"/>
            <w:gridSpan w:val="4"/>
          </w:tcPr>
          <w:p w14:paraId="1EC55350" w14:textId="77777777" w:rsidR="00677616" w:rsidRPr="008E6A58" w:rsidRDefault="00677616" w:rsidP="00083255">
            <w:pPr>
              <w:jc w:val="center"/>
              <w:rPr>
                <w:rFonts w:eastAsiaTheme="minorEastAsia"/>
                <w:lang w:eastAsia="zh-CN"/>
              </w:rPr>
            </w:pPr>
            <w:r>
              <w:rPr>
                <w:rFonts w:eastAsiaTheme="minorEastAsia" w:hint="eastAsia"/>
                <w:lang w:eastAsia="zh-CN"/>
              </w:rPr>
              <w:t>D</w:t>
            </w:r>
            <w:r>
              <w:rPr>
                <w:rFonts w:eastAsiaTheme="minorEastAsia"/>
                <w:lang w:eastAsia="zh-CN"/>
              </w:rPr>
              <w:t>FT-S-OFDM</w:t>
            </w:r>
          </w:p>
        </w:tc>
        <w:tc>
          <w:tcPr>
            <w:tcW w:w="3724" w:type="dxa"/>
            <w:gridSpan w:val="4"/>
          </w:tcPr>
          <w:p w14:paraId="1319E63A" w14:textId="77777777" w:rsidR="00677616" w:rsidRPr="008E6A58" w:rsidRDefault="00677616" w:rsidP="00083255">
            <w:pPr>
              <w:jc w:val="center"/>
              <w:rPr>
                <w:rFonts w:eastAsiaTheme="minorEastAsia"/>
                <w:lang w:eastAsia="zh-CN"/>
              </w:rPr>
            </w:pPr>
            <w:r>
              <w:rPr>
                <w:rFonts w:eastAsiaTheme="minorEastAsia" w:hint="eastAsia"/>
                <w:lang w:eastAsia="zh-CN"/>
              </w:rPr>
              <w:t>C</w:t>
            </w:r>
            <w:r>
              <w:rPr>
                <w:rFonts w:eastAsiaTheme="minorEastAsia"/>
                <w:lang w:eastAsia="zh-CN"/>
              </w:rPr>
              <w:t>P-OFDM</w:t>
            </w:r>
          </w:p>
        </w:tc>
      </w:tr>
      <w:tr w:rsidR="00677616" w:rsidRPr="00951AFD" w14:paraId="09F5B1DA" w14:textId="77777777" w:rsidTr="00083255">
        <w:trPr>
          <w:trHeight w:hRule="exact" w:val="261"/>
          <w:jc w:val="center"/>
        </w:trPr>
        <w:tc>
          <w:tcPr>
            <w:tcW w:w="1189" w:type="dxa"/>
            <w:vAlign w:val="center"/>
          </w:tcPr>
          <w:p w14:paraId="591EBCCB" w14:textId="77777777" w:rsidR="00677616" w:rsidRPr="00951AFD" w:rsidRDefault="00677616" w:rsidP="00083255">
            <w:pPr>
              <w:jc w:val="center"/>
            </w:pPr>
          </w:p>
        </w:tc>
        <w:tc>
          <w:tcPr>
            <w:tcW w:w="932" w:type="dxa"/>
            <w:vAlign w:val="bottom"/>
          </w:tcPr>
          <w:p w14:paraId="0B3DA90B"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3</w:t>
            </w:r>
          </w:p>
        </w:tc>
        <w:tc>
          <w:tcPr>
            <w:tcW w:w="929" w:type="dxa"/>
            <w:vAlign w:val="bottom"/>
          </w:tcPr>
          <w:p w14:paraId="578AB0AF"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4</w:t>
            </w:r>
          </w:p>
        </w:tc>
        <w:tc>
          <w:tcPr>
            <w:tcW w:w="923" w:type="dxa"/>
            <w:vAlign w:val="bottom"/>
          </w:tcPr>
          <w:p w14:paraId="7EA9116C" w14:textId="77777777" w:rsidR="00677616"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925" w:type="dxa"/>
            <w:vAlign w:val="bottom"/>
          </w:tcPr>
          <w:p w14:paraId="370E52FF" w14:textId="77777777" w:rsidR="00677616" w:rsidRPr="008E6A58"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6</w:t>
            </w:r>
          </w:p>
        </w:tc>
        <w:tc>
          <w:tcPr>
            <w:tcW w:w="933" w:type="dxa"/>
            <w:vAlign w:val="bottom"/>
          </w:tcPr>
          <w:p w14:paraId="3B92D6BB" w14:textId="77777777" w:rsidR="00677616" w:rsidRPr="00B910E9" w:rsidRDefault="00677616" w:rsidP="00083255">
            <w:pPr>
              <w:jc w:val="center"/>
            </w:pPr>
            <w:r>
              <w:rPr>
                <w:rFonts w:eastAsiaTheme="minorEastAsia" w:hint="eastAsia"/>
                <w:lang w:eastAsia="zh-CN"/>
              </w:rPr>
              <w:t>A</w:t>
            </w:r>
            <w:r>
              <w:rPr>
                <w:rFonts w:eastAsiaTheme="minorEastAsia"/>
                <w:lang w:eastAsia="zh-CN"/>
              </w:rPr>
              <w:t>3</w:t>
            </w:r>
          </w:p>
        </w:tc>
        <w:tc>
          <w:tcPr>
            <w:tcW w:w="922" w:type="dxa"/>
            <w:vAlign w:val="bottom"/>
          </w:tcPr>
          <w:p w14:paraId="0B449276" w14:textId="77777777" w:rsidR="00677616" w:rsidRPr="00B910E9" w:rsidRDefault="00677616" w:rsidP="00083255">
            <w:pPr>
              <w:jc w:val="center"/>
            </w:pPr>
            <w:r>
              <w:rPr>
                <w:rFonts w:eastAsiaTheme="minorEastAsia" w:hint="eastAsia"/>
                <w:lang w:eastAsia="zh-CN"/>
              </w:rPr>
              <w:t>A</w:t>
            </w:r>
            <w:r>
              <w:rPr>
                <w:rFonts w:eastAsiaTheme="minorEastAsia"/>
                <w:lang w:eastAsia="zh-CN"/>
              </w:rPr>
              <w:t>4</w:t>
            </w:r>
          </w:p>
        </w:tc>
        <w:tc>
          <w:tcPr>
            <w:tcW w:w="933" w:type="dxa"/>
            <w:vAlign w:val="bottom"/>
          </w:tcPr>
          <w:p w14:paraId="60B37A21" w14:textId="77777777" w:rsidR="00677616"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5</w:t>
            </w:r>
          </w:p>
        </w:tc>
        <w:tc>
          <w:tcPr>
            <w:tcW w:w="936" w:type="dxa"/>
            <w:vAlign w:val="bottom"/>
          </w:tcPr>
          <w:p w14:paraId="606125D8" w14:textId="77777777" w:rsidR="00677616" w:rsidRPr="00080472" w:rsidRDefault="00677616" w:rsidP="00083255">
            <w:pPr>
              <w:jc w:val="center"/>
              <w:rPr>
                <w:rFonts w:eastAsiaTheme="minorEastAsia"/>
                <w:lang w:eastAsia="zh-CN"/>
              </w:rPr>
            </w:pPr>
            <w:r>
              <w:rPr>
                <w:rFonts w:eastAsiaTheme="minorEastAsia" w:hint="eastAsia"/>
                <w:lang w:eastAsia="zh-CN"/>
              </w:rPr>
              <w:t>A</w:t>
            </w:r>
            <w:r>
              <w:rPr>
                <w:rFonts w:eastAsiaTheme="minorEastAsia"/>
                <w:lang w:eastAsia="zh-CN"/>
              </w:rPr>
              <w:t>6</w:t>
            </w:r>
          </w:p>
        </w:tc>
      </w:tr>
      <w:tr w:rsidR="00677616" w:rsidRPr="00951AFD" w14:paraId="0D0ADC40" w14:textId="77777777" w:rsidTr="00083255">
        <w:trPr>
          <w:trHeight w:hRule="exact" w:val="261"/>
          <w:jc w:val="center"/>
        </w:trPr>
        <w:tc>
          <w:tcPr>
            <w:tcW w:w="1189" w:type="dxa"/>
            <w:vAlign w:val="center"/>
          </w:tcPr>
          <w:p w14:paraId="31B4BEA1" w14:textId="77777777" w:rsidR="00677616" w:rsidRPr="00951AFD" w:rsidRDefault="00677616" w:rsidP="00083255">
            <w:pPr>
              <w:jc w:val="center"/>
            </w:pPr>
            <w:r w:rsidRPr="00951AFD">
              <w:t>Pi/2 BPSK</w:t>
            </w:r>
          </w:p>
        </w:tc>
        <w:tc>
          <w:tcPr>
            <w:tcW w:w="932" w:type="dxa"/>
          </w:tcPr>
          <w:p w14:paraId="7E01F66F" w14:textId="77777777" w:rsidR="00677616" w:rsidRPr="00376609" w:rsidRDefault="00677616" w:rsidP="00083255">
            <w:pPr>
              <w:jc w:val="center"/>
              <w:rPr>
                <w:rFonts w:eastAsiaTheme="minorEastAsia"/>
                <w:lang w:eastAsia="zh-CN"/>
              </w:rPr>
            </w:pPr>
            <w:r w:rsidRPr="00135BFC">
              <w:t>3</w:t>
            </w:r>
          </w:p>
        </w:tc>
        <w:tc>
          <w:tcPr>
            <w:tcW w:w="929" w:type="dxa"/>
          </w:tcPr>
          <w:p w14:paraId="2C57F943" w14:textId="77777777" w:rsidR="00677616" w:rsidRPr="00376609" w:rsidRDefault="00677616" w:rsidP="00083255">
            <w:pPr>
              <w:jc w:val="center"/>
              <w:rPr>
                <w:rFonts w:eastAsiaTheme="minorEastAsia"/>
                <w:lang w:eastAsia="zh-CN"/>
              </w:rPr>
            </w:pPr>
            <w:r w:rsidRPr="00135BFC">
              <w:t>10</w:t>
            </w:r>
          </w:p>
        </w:tc>
        <w:tc>
          <w:tcPr>
            <w:tcW w:w="923" w:type="dxa"/>
          </w:tcPr>
          <w:p w14:paraId="46023969" w14:textId="77777777" w:rsidR="00677616" w:rsidRPr="006014FC" w:rsidRDefault="00677616" w:rsidP="00083255">
            <w:pPr>
              <w:jc w:val="center"/>
            </w:pPr>
            <w:r w:rsidRPr="00135BFC">
              <w:t>5</w:t>
            </w:r>
          </w:p>
        </w:tc>
        <w:tc>
          <w:tcPr>
            <w:tcW w:w="925" w:type="dxa"/>
          </w:tcPr>
          <w:p w14:paraId="5E614237" w14:textId="77777777" w:rsidR="00677616" w:rsidRPr="00376609" w:rsidRDefault="00677616" w:rsidP="00083255">
            <w:pPr>
              <w:jc w:val="center"/>
              <w:rPr>
                <w:rFonts w:eastAsiaTheme="minorEastAsia"/>
                <w:lang w:eastAsia="zh-CN"/>
              </w:rPr>
            </w:pPr>
            <w:r w:rsidRPr="00135BFC">
              <w:t>3</w:t>
            </w:r>
          </w:p>
        </w:tc>
        <w:tc>
          <w:tcPr>
            <w:tcW w:w="933" w:type="dxa"/>
          </w:tcPr>
          <w:p w14:paraId="54362659" w14:textId="77777777" w:rsidR="00677616" w:rsidRPr="00B910E9" w:rsidRDefault="00677616" w:rsidP="00083255">
            <w:pPr>
              <w:jc w:val="center"/>
            </w:pPr>
          </w:p>
        </w:tc>
        <w:tc>
          <w:tcPr>
            <w:tcW w:w="922" w:type="dxa"/>
          </w:tcPr>
          <w:p w14:paraId="3C6A1387" w14:textId="77777777" w:rsidR="00677616" w:rsidRPr="00B910E9" w:rsidRDefault="00677616" w:rsidP="00083255">
            <w:pPr>
              <w:jc w:val="center"/>
            </w:pPr>
          </w:p>
        </w:tc>
        <w:tc>
          <w:tcPr>
            <w:tcW w:w="933" w:type="dxa"/>
          </w:tcPr>
          <w:p w14:paraId="4C7BEACC" w14:textId="77777777" w:rsidR="00677616" w:rsidRPr="00B910E9" w:rsidRDefault="00677616" w:rsidP="00083255">
            <w:pPr>
              <w:jc w:val="center"/>
            </w:pPr>
          </w:p>
        </w:tc>
        <w:tc>
          <w:tcPr>
            <w:tcW w:w="936" w:type="dxa"/>
          </w:tcPr>
          <w:p w14:paraId="48EB7C42" w14:textId="77777777" w:rsidR="00677616" w:rsidRPr="00B910E9" w:rsidRDefault="00677616" w:rsidP="00083255">
            <w:pPr>
              <w:jc w:val="center"/>
            </w:pPr>
          </w:p>
        </w:tc>
      </w:tr>
      <w:tr w:rsidR="00677616" w:rsidRPr="00951AFD" w14:paraId="2520A8FF" w14:textId="77777777" w:rsidTr="00083255">
        <w:trPr>
          <w:trHeight w:hRule="exact" w:val="261"/>
          <w:jc w:val="center"/>
        </w:trPr>
        <w:tc>
          <w:tcPr>
            <w:tcW w:w="1189" w:type="dxa"/>
            <w:vAlign w:val="center"/>
          </w:tcPr>
          <w:p w14:paraId="74B048C8" w14:textId="77777777" w:rsidR="00677616" w:rsidRPr="00951AFD" w:rsidRDefault="00677616" w:rsidP="00083255">
            <w:pPr>
              <w:jc w:val="center"/>
              <w:rPr>
                <w:rFonts w:eastAsiaTheme="minorEastAsia"/>
                <w:lang w:eastAsia="zh-CN"/>
              </w:rPr>
            </w:pPr>
            <w:r w:rsidRPr="00951AFD">
              <w:t>QPSK</w:t>
            </w:r>
          </w:p>
        </w:tc>
        <w:tc>
          <w:tcPr>
            <w:tcW w:w="932" w:type="dxa"/>
          </w:tcPr>
          <w:p w14:paraId="29E51014" w14:textId="77777777" w:rsidR="00677616" w:rsidRPr="00C245E0" w:rsidRDefault="00677616" w:rsidP="00083255">
            <w:pPr>
              <w:jc w:val="center"/>
              <w:rPr>
                <w:rFonts w:eastAsiaTheme="minorEastAsia"/>
                <w:lang w:eastAsia="zh-CN"/>
              </w:rPr>
            </w:pPr>
            <w:r w:rsidRPr="00135BFC">
              <w:t>5</w:t>
            </w:r>
          </w:p>
        </w:tc>
        <w:tc>
          <w:tcPr>
            <w:tcW w:w="929" w:type="dxa"/>
          </w:tcPr>
          <w:p w14:paraId="53A686A3" w14:textId="77777777" w:rsidR="00677616" w:rsidRPr="00C245E0" w:rsidRDefault="00677616" w:rsidP="00083255">
            <w:pPr>
              <w:jc w:val="center"/>
              <w:rPr>
                <w:rFonts w:eastAsiaTheme="minorEastAsia"/>
                <w:lang w:eastAsia="zh-CN"/>
              </w:rPr>
            </w:pPr>
            <w:r w:rsidRPr="00135BFC">
              <w:t>13</w:t>
            </w:r>
          </w:p>
        </w:tc>
        <w:tc>
          <w:tcPr>
            <w:tcW w:w="923" w:type="dxa"/>
          </w:tcPr>
          <w:p w14:paraId="3687FDF9" w14:textId="77777777" w:rsidR="00677616" w:rsidRPr="006014FC" w:rsidRDefault="00677616" w:rsidP="00083255">
            <w:pPr>
              <w:jc w:val="center"/>
            </w:pPr>
            <w:r w:rsidRPr="00135BFC">
              <w:t>7</w:t>
            </w:r>
          </w:p>
        </w:tc>
        <w:tc>
          <w:tcPr>
            <w:tcW w:w="925" w:type="dxa"/>
          </w:tcPr>
          <w:p w14:paraId="1A26FC5F" w14:textId="77777777" w:rsidR="00677616" w:rsidRPr="00C245E0" w:rsidRDefault="00677616" w:rsidP="00083255">
            <w:pPr>
              <w:jc w:val="center"/>
              <w:rPr>
                <w:rFonts w:eastAsiaTheme="minorEastAsia"/>
                <w:lang w:eastAsia="zh-CN"/>
              </w:rPr>
            </w:pPr>
            <w:r w:rsidRPr="00135BFC">
              <w:t>5</w:t>
            </w:r>
          </w:p>
        </w:tc>
        <w:tc>
          <w:tcPr>
            <w:tcW w:w="933" w:type="dxa"/>
          </w:tcPr>
          <w:p w14:paraId="64AC83DA" w14:textId="77777777" w:rsidR="00677616" w:rsidRPr="00063D5D" w:rsidRDefault="00677616" w:rsidP="00083255">
            <w:pPr>
              <w:jc w:val="center"/>
              <w:rPr>
                <w:rFonts w:eastAsiaTheme="minorEastAsia"/>
                <w:lang w:eastAsia="zh-CN"/>
              </w:rPr>
            </w:pPr>
            <w:r w:rsidRPr="00135BFC">
              <w:t>6</w:t>
            </w:r>
          </w:p>
        </w:tc>
        <w:tc>
          <w:tcPr>
            <w:tcW w:w="922" w:type="dxa"/>
          </w:tcPr>
          <w:p w14:paraId="494B3D01" w14:textId="77777777" w:rsidR="00677616" w:rsidRPr="00063D5D" w:rsidRDefault="00677616" w:rsidP="00083255">
            <w:pPr>
              <w:jc w:val="center"/>
              <w:rPr>
                <w:rFonts w:eastAsiaTheme="minorEastAsia"/>
                <w:lang w:eastAsia="zh-CN"/>
              </w:rPr>
            </w:pPr>
            <w:r w:rsidRPr="00135BFC">
              <w:t>13</w:t>
            </w:r>
          </w:p>
        </w:tc>
        <w:tc>
          <w:tcPr>
            <w:tcW w:w="933" w:type="dxa"/>
          </w:tcPr>
          <w:p w14:paraId="66701E09" w14:textId="77777777" w:rsidR="00677616" w:rsidRPr="006014FC" w:rsidRDefault="00677616" w:rsidP="00083255">
            <w:pPr>
              <w:jc w:val="center"/>
            </w:pPr>
            <w:r w:rsidRPr="00135BFC">
              <w:t>8</w:t>
            </w:r>
          </w:p>
        </w:tc>
        <w:tc>
          <w:tcPr>
            <w:tcW w:w="936" w:type="dxa"/>
          </w:tcPr>
          <w:p w14:paraId="763D34D4" w14:textId="77777777" w:rsidR="00677616" w:rsidRPr="00063D5D" w:rsidRDefault="00677616" w:rsidP="00083255">
            <w:pPr>
              <w:jc w:val="center"/>
              <w:rPr>
                <w:rFonts w:eastAsiaTheme="minorEastAsia"/>
                <w:lang w:eastAsia="zh-CN"/>
              </w:rPr>
            </w:pPr>
            <w:r w:rsidRPr="00135BFC">
              <w:t>6</w:t>
            </w:r>
          </w:p>
        </w:tc>
      </w:tr>
      <w:tr w:rsidR="00677616" w:rsidRPr="00951AFD" w14:paraId="1F8511FA" w14:textId="77777777" w:rsidTr="00083255">
        <w:trPr>
          <w:trHeight w:hRule="exact" w:val="261"/>
          <w:jc w:val="center"/>
        </w:trPr>
        <w:tc>
          <w:tcPr>
            <w:tcW w:w="1189" w:type="dxa"/>
            <w:vAlign w:val="center"/>
          </w:tcPr>
          <w:p w14:paraId="70FFFB67" w14:textId="77777777" w:rsidR="00677616" w:rsidRPr="00951AFD" w:rsidRDefault="00677616" w:rsidP="00083255">
            <w:pPr>
              <w:jc w:val="center"/>
              <w:rPr>
                <w:rFonts w:eastAsiaTheme="minorEastAsia"/>
                <w:lang w:eastAsia="zh-CN"/>
              </w:rPr>
            </w:pPr>
            <w:r w:rsidRPr="00951AFD">
              <w:t>16QAM</w:t>
            </w:r>
          </w:p>
        </w:tc>
        <w:tc>
          <w:tcPr>
            <w:tcW w:w="932" w:type="dxa"/>
          </w:tcPr>
          <w:p w14:paraId="275C842C" w14:textId="77777777" w:rsidR="00677616" w:rsidRPr="005E6B61" w:rsidRDefault="00677616" w:rsidP="00083255">
            <w:pPr>
              <w:jc w:val="center"/>
              <w:rPr>
                <w:rFonts w:eastAsiaTheme="minorEastAsia"/>
                <w:lang w:eastAsia="zh-CN"/>
              </w:rPr>
            </w:pPr>
            <w:r w:rsidRPr="00135BFC">
              <w:t>6</w:t>
            </w:r>
          </w:p>
        </w:tc>
        <w:tc>
          <w:tcPr>
            <w:tcW w:w="929" w:type="dxa"/>
          </w:tcPr>
          <w:p w14:paraId="2347593D" w14:textId="77777777" w:rsidR="00677616" w:rsidRPr="005E6B61" w:rsidRDefault="00677616" w:rsidP="00083255">
            <w:pPr>
              <w:jc w:val="center"/>
              <w:rPr>
                <w:rFonts w:eastAsiaTheme="minorEastAsia"/>
                <w:lang w:eastAsia="zh-CN"/>
              </w:rPr>
            </w:pPr>
            <w:r w:rsidRPr="00135BFC">
              <w:t>13</w:t>
            </w:r>
          </w:p>
        </w:tc>
        <w:tc>
          <w:tcPr>
            <w:tcW w:w="923" w:type="dxa"/>
          </w:tcPr>
          <w:p w14:paraId="0337370E" w14:textId="77777777" w:rsidR="00677616" w:rsidRPr="006014FC" w:rsidRDefault="00677616" w:rsidP="00083255">
            <w:pPr>
              <w:jc w:val="center"/>
            </w:pPr>
            <w:r w:rsidRPr="00135BFC">
              <w:t>7</w:t>
            </w:r>
          </w:p>
        </w:tc>
        <w:tc>
          <w:tcPr>
            <w:tcW w:w="925" w:type="dxa"/>
          </w:tcPr>
          <w:p w14:paraId="7847C8E8" w14:textId="77777777" w:rsidR="00677616" w:rsidRPr="005E6B61" w:rsidRDefault="00677616" w:rsidP="00083255">
            <w:pPr>
              <w:jc w:val="center"/>
              <w:rPr>
                <w:rFonts w:eastAsiaTheme="minorEastAsia"/>
                <w:lang w:eastAsia="zh-CN"/>
              </w:rPr>
            </w:pPr>
            <w:r w:rsidRPr="00135BFC">
              <w:t>6</w:t>
            </w:r>
          </w:p>
        </w:tc>
        <w:tc>
          <w:tcPr>
            <w:tcW w:w="933" w:type="dxa"/>
          </w:tcPr>
          <w:p w14:paraId="74F36EA8" w14:textId="77777777" w:rsidR="00677616" w:rsidRPr="00B910E9" w:rsidRDefault="00677616" w:rsidP="00083255">
            <w:pPr>
              <w:jc w:val="center"/>
            </w:pPr>
            <w:r w:rsidRPr="00135BFC">
              <w:t>6</w:t>
            </w:r>
          </w:p>
        </w:tc>
        <w:tc>
          <w:tcPr>
            <w:tcW w:w="922" w:type="dxa"/>
          </w:tcPr>
          <w:p w14:paraId="39E9160C" w14:textId="77777777" w:rsidR="00677616" w:rsidRPr="00951AFD" w:rsidRDefault="00677616" w:rsidP="00083255">
            <w:pPr>
              <w:jc w:val="center"/>
            </w:pPr>
            <w:r w:rsidRPr="00135BFC">
              <w:t>13</w:t>
            </w:r>
          </w:p>
        </w:tc>
        <w:tc>
          <w:tcPr>
            <w:tcW w:w="933" w:type="dxa"/>
          </w:tcPr>
          <w:p w14:paraId="3DFF9D4E" w14:textId="77777777" w:rsidR="00677616" w:rsidRPr="006014FC" w:rsidRDefault="00677616" w:rsidP="00083255">
            <w:pPr>
              <w:jc w:val="center"/>
            </w:pPr>
            <w:r w:rsidRPr="00135BFC">
              <w:t>8</w:t>
            </w:r>
          </w:p>
        </w:tc>
        <w:tc>
          <w:tcPr>
            <w:tcW w:w="936" w:type="dxa"/>
          </w:tcPr>
          <w:p w14:paraId="1242961A" w14:textId="77777777" w:rsidR="00677616" w:rsidRPr="00B910E9" w:rsidRDefault="00677616" w:rsidP="00083255">
            <w:pPr>
              <w:jc w:val="center"/>
            </w:pPr>
            <w:r w:rsidRPr="00135BFC">
              <w:t>6</w:t>
            </w:r>
          </w:p>
        </w:tc>
      </w:tr>
      <w:tr w:rsidR="00677616" w:rsidRPr="00951AFD" w14:paraId="53DEC33A" w14:textId="77777777" w:rsidTr="00083255">
        <w:trPr>
          <w:trHeight w:hRule="exact" w:val="261"/>
          <w:jc w:val="center"/>
        </w:trPr>
        <w:tc>
          <w:tcPr>
            <w:tcW w:w="1189" w:type="dxa"/>
            <w:vAlign w:val="center"/>
          </w:tcPr>
          <w:p w14:paraId="4F0F75F1" w14:textId="77777777" w:rsidR="00677616" w:rsidRPr="00951AFD" w:rsidRDefault="00677616" w:rsidP="00083255">
            <w:pPr>
              <w:jc w:val="center"/>
              <w:rPr>
                <w:rFonts w:eastAsiaTheme="minorEastAsia"/>
                <w:lang w:eastAsia="zh-CN"/>
              </w:rPr>
            </w:pPr>
            <w:r w:rsidRPr="00951AFD">
              <w:t>64QAM</w:t>
            </w:r>
          </w:p>
        </w:tc>
        <w:tc>
          <w:tcPr>
            <w:tcW w:w="932" w:type="dxa"/>
          </w:tcPr>
          <w:p w14:paraId="1F2C7B64" w14:textId="77777777" w:rsidR="00677616" w:rsidRPr="009D359A" w:rsidRDefault="00677616" w:rsidP="00083255">
            <w:pPr>
              <w:jc w:val="center"/>
              <w:rPr>
                <w:rFonts w:eastAsiaTheme="minorEastAsia"/>
                <w:lang w:eastAsia="zh-CN"/>
              </w:rPr>
            </w:pPr>
            <w:r w:rsidRPr="00135BFC">
              <w:t>6</w:t>
            </w:r>
          </w:p>
        </w:tc>
        <w:tc>
          <w:tcPr>
            <w:tcW w:w="929" w:type="dxa"/>
          </w:tcPr>
          <w:p w14:paraId="088660D5" w14:textId="77777777" w:rsidR="00677616" w:rsidRPr="009D359A" w:rsidRDefault="00677616" w:rsidP="00083255">
            <w:pPr>
              <w:jc w:val="center"/>
              <w:rPr>
                <w:rFonts w:eastAsiaTheme="minorEastAsia"/>
                <w:lang w:eastAsia="zh-CN"/>
              </w:rPr>
            </w:pPr>
            <w:r w:rsidRPr="00135BFC">
              <w:t>13</w:t>
            </w:r>
          </w:p>
        </w:tc>
        <w:tc>
          <w:tcPr>
            <w:tcW w:w="923" w:type="dxa"/>
          </w:tcPr>
          <w:p w14:paraId="263D7305" w14:textId="77777777" w:rsidR="00677616" w:rsidRPr="006014FC" w:rsidRDefault="00677616" w:rsidP="00083255">
            <w:pPr>
              <w:jc w:val="center"/>
            </w:pPr>
            <w:r w:rsidRPr="00135BFC">
              <w:t>7</w:t>
            </w:r>
          </w:p>
        </w:tc>
        <w:tc>
          <w:tcPr>
            <w:tcW w:w="925" w:type="dxa"/>
          </w:tcPr>
          <w:p w14:paraId="1E723DAB" w14:textId="77777777" w:rsidR="00677616" w:rsidRPr="009D359A" w:rsidRDefault="00677616" w:rsidP="00083255">
            <w:pPr>
              <w:jc w:val="center"/>
              <w:rPr>
                <w:rFonts w:eastAsiaTheme="minorEastAsia"/>
                <w:lang w:eastAsia="zh-CN"/>
              </w:rPr>
            </w:pPr>
            <w:r w:rsidRPr="00135BFC">
              <w:t>6</w:t>
            </w:r>
          </w:p>
        </w:tc>
        <w:tc>
          <w:tcPr>
            <w:tcW w:w="933" w:type="dxa"/>
          </w:tcPr>
          <w:p w14:paraId="1FB47B1A" w14:textId="77777777" w:rsidR="00677616" w:rsidRPr="00063D5D" w:rsidRDefault="00677616" w:rsidP="00083255">
            <w:pPr>
              <w:jc w:val="center"/>
              <w:rPr>
                <w:rFonts w:eastAsiaTheme="minorEastAsia"/>
                <w:lang w:eastAsia="zh-CN"/>
              </w:rPr>
            </w:pPr>
            <w:r w:rsidRPr="00135BFC">
              <w:t>6</w:t>
            </w:r>
          </w:p>
        </w:tc>
        <w:tc>
          <w:tcPr>
            <w:tcW w:w="922" w:type="dxa"/>
          </w:tcPr>
          <w:p w14:paraId="69E34DD7" w14:textId="77777777" w:rsidR="00677616" w:rsidRPr="00063D5D" w:rsidRDefault="00677616" w:rsidP="00083255">
            <w:pPr>
              <w:jc w:val="center"/>
              <w:rPr>
                <w:rFonts w:eastAsiaTheme="minorEastAsia"/>
                <w:lang w:eastAsia="zh-CN"/>
              </w:rPr>
            </w:pPr>
            <w:r w:rsidRPr="00135BFC">
              <w:t>14</w:t>
            </w:r>
          </w:p>
        </w:tc>
        <w:tc>
          <w:tcPr>
            <w:tcW w:w="933" w:type="dxa"/>
          </w:tcPr>
          <w:p w14:paraId="502E1030" w14:textId="77777777" w:rsidR="00677616" w:rsidRPr="006014FC" w:rsidRDefault="00677616" w:rsidP="00083255">
            <w:pPr>
              <w:jc w:val="center"/>
            </w:pPr>
            <w:r w:rsidRPr="00135BFC">
              <w:t>8</w:t>
            </w:r>
          </w:p>
        </w:tc>
        <w:tc>
          <w:tcPr>
            <w:tcW w:w="936" w:type="dxa"/>
          </w:tcPr>
          <w:p w14:paraId="122FEE89" w14:textId="77777777" w:rsidR="00677616" w:rsidRPr="00063D5D" w:rsidRDefault="00677616" w:rsidP="00083255">
            <w:pPr>
              <w:jc w:val="center"/>
              <w:rPr>
                <w:rFonts w:eastAsiaTheme="minorEastAsia"/>
                <w:lang w:eastAsia="zh-CN"/>
              </w:rPr>
            </w:pPr>
            <w:r w:rsidRPr="00135BFC">
              <w:t>6</w:t>
            </w:r>
          </w:p>
        </w:tc>
      </w:tr>
      <w:tr w:rsidR="00677616" w:rsidRPr="00951AFD" w14:paraId="2BC43C27" w14:textId="77777777" w:rsidTr="00083255">
        <w:trPr>
          <w:trHeight w:hRule="exact" w:val="261"/>
          <w:jc w:val="center"/>
        </w:trPr>
        <w:tc>
          <w:tcPr>
            <w:tcW w:w="1189" w:type="dxa"/>
            <w:vAlign w:val="center"/>
          </w:tcPr>
          <w:p w14:paraId="23F47086" w14:textId="77777777" w:rsidR="00677616" w:rsidRPr="00951AFD" w:rsidRDefault="00677616" w:rsidP="00083255">
            <w:pPr>
              <w:jc w:val="center"/>
              <w:rPr>
                <w:rFonts w:eastAsiaTheme="minorEastAsia"/>
                <w:lang w:eastAsia="zh-CN"/>
              </w:rPr>
            </w:pPr>
            <w:r w:rsidRPr="00951AFD">
              <w:t>256QAM</w:t>
            </w:r>
          </w:p>
        </w:tc>
        <w:tc>
          <w:tcPr>
            <w:tcW w:w="932" w:type="dxa"/>
          </w:tcPr>
          <w:p w14:paraId="738D8018" w14:textId="77777777" w:rsidR="00677616" w:rsidRPr="005E6B61" w:rsidRDefault="00677616" w:rsidP="00083255">
            <w:pPr>
              <w:jc w:val="center"/>
              <w:rPr>
                <w:rFonts w:eastAsiaTheme="minorEastAsia"/>
                <w:lang w:eastAsia="zh-CN"/>
              </w:rPr>
            </w:pPr>
            <w:r w:rsidRPr="00135BFC">
              <w:t>6</w:t>
            </w:r>
          </w:p>
        </w:tc>
        <w:tc>
          <w:tcPr>
            <w:tcW w:w="929" w:type="dxa"/>
          </w:tcPr>
          <w:p w14:paraId="16781A7F" w14:textId="77777777" w:rsidR="00677616" w:rsidRPr="005E6B61" w:rsidRDefault="00677616" w:rsidP="00083255">
            <w:pPr>
              <w:jc w:val="center"/>
              <w:rPr>
                <w:rFonts w:eastAsiaTheme="minorEastAsia"/>
                <w:lang w:eastAsia="zh-CN"/>
              </w:rPr>
            </w:pPr>
            <w:r w:rsidRPr="00135BFC">
              <w:t>13</w:t>
            </w:r>
          </w:p>
        </w:tc>
        <w:tc>
          <w:tcPr>
            <w:tcW w:w="923" w:type="dxa"/>
          </w:tcPr>
          <w:p w14:paraId="189D44B1" w14:textId="77777777" w:rsidR="00677616" w:rsidRPr="006014FC" w:rsidRDefault="00677616" w:rsidP="00083255">
            <w:pPr>
              <w:jc w:val="center"/>
            </w:pPr>
            <w:r w:rsidRPr="00135BFC">
              <w:t>7</w:t>
            </w:r>
          </w:p>
        </w:tc>
        <w:tc>
          <w:tcPr>
            <w:tcW w:w="925" w:type="dxa"/>
          </w:tcPr>
          <w:p w14:paraId="646109DF" w14:textId="77777777" w:rsidR="00677616" w:rsidRPr="005E6B61" w:rsidRDefault="00677616" w:rsidP="00083255">
            <w:pPr>
              <w:jc w:val="center"/>
              <w:rPr>
                <w:rFonts w:eastAsiaTheme="minorEastAsia"/>
                <w:lang w:eastAsia="zh-CN"/>
              </w:rPr>
            </w:pPr>
            <w:r w:rsidRPr="00135BFC">
              <w:t>6</w:t>
            </w:r>
          </w:p>
        </w:tc>
        <w:tc>
          <w:tcPr>
            <w:tcW w:w="933" w:type="dxa"/>
          </w:tcPr>
          <w:p w14:paraId="79C4AC77" w14:textId="77777777" w:rsidR="00677616" w:rsidRPr="00063D5D" w:rsidRDefault="00677616" w:rsidP="00083255">
            <w:pPr>
              <w:jc w:val="center"/>
              <w:rPr>
                <w:rFonts w:eastAsiaTheme="minorEastAsia"/>
                <w:lang w:eastAsia="zh-CN"/>
              </w:rPr>
            </w:pPr>
            <w:r w:rsidRPr="00135BFC">
              <w:t>6</w:t>
            </w:r>
          </w:p>
        </w:tc>
        <w:tc>
          <w:tcPr>
            <w:tcW w:w="922" w:type="dxa"/>
          </w:tcPr>
          <w:p w14:paraId="0919461F" w14:textId="77777777" w:rsidR="00677616" w:rsidRPr="00063D5D" w:rsidRDefault="00677616" w:rsidP="00083255">
            <w:pPr>
              <w:jc w:val="center"/>
              <w:rPr>
                <w:rFonts w:eastAsiaTheme="minorEastAsia"/>
                <w:lang w:eastAsia="zh-CN"/>
              </w:rPr>
            </w:pPr>
            <w:r w:rsidRPr="00135BFC">
              <w:t>14</w:t>
            </w:r>
          </w:p>
        </w:tc>
        <w:tc>
          <w:tcPr>
            <w:tcW w:w="933" w:type="dxa"/>
          </w:tcPr>
          <w:p w14:paraId="29A3D487" w14:textId="77777777" w:rsidR="00677616" w:rsidRPr="006014FC" w:rsidRDefault="00677616" w:rsidP="00083255">
            <w:pPr>
              <w:jc w:val="center"/>
            </w:pPr>
            <w:r w:rsidRPr="00135BFC">
              <w:t>8</w:t>
            </w:r>
          </w:p>
        </w:tc>
        <w:tc>
          <w:tcPr>
            <w:tcW w:w="936" w:type="dxa"/>
          </w:tcPr>
          <w:p w14:paraId="0D1CFA8A" w14:textId="77777777" w:rsidR="00677616" w:rsidRPr="00063D5D" w:rsidRDefault="00677616" w:rsidP="00083255">
            <w:pPr>
              <w:jc w:val="center"/>
              <w:rPr>
                <w:rFonts w:eastAsiaTheme="minorEastAsia"/>
                <w:lang w:eastAsia="zh-CN"/>
              </w:rPr>
            </w:pPr>
            <w:r w:rsidRPr="00135BFC">
              <w:t>6</w:t>
            </w:r>
          </w:p>
        </w:tc>
      </w:tr>
    </w:tbl>
    <w:p w14:paraId="02295E40" w14:textId="77777777" w:rsidR="00A740AE" w:rsidRDefault="00A740AE" w:rsidP="00214E76">
      <w:pPr>
        <w:rPr>
          <w:lang w:eastAsia="zh-CN"/>
        </w:rPr>
      </w:pPr>
    </w:p>
    <w:p w14:paraId="339ADF1C" w14:textId="5E232173" w:rsidR="005350A2" w:rsidRPr="005D76C6" w:rsidRDefault="005350A2" w:rsidP="00214E76">
      <w:pPr>
        <w:rPr>
          <w:lang w:eastAsia="zh-CN"/>
        </w:rPr>
      </w:pPr>
      <w:r w:rsidRPr="005350A2">
        <w:rPr>
          <w:lang w:eastAsia="zh-CN"/>
        </w:rPr>
        <w:t xml:space="preserve">Proposal </w:t>
      </w:r>
      <w:r w:rsidRPr="005350A2">
        <w:rPr>
          <w:rFonts w:hint="eastAsia"/>
          <w:lang w:eastAsia="zh-CN"/>
        </w:rPr>
        <w:t>5</w:t>
      </w:r>
      <w:r>
        <w:rPr>
          <w:rFonts w:hint="eastAsia"/>
          <w:lang w:eastAsia="zh-CN"/>
        </w:rPr>
        <w:t xml:space="preserve"> (Skyworks)</w:t>
      </w:r>
      <w:r w:rsidRPr="005350A2">
        <w:rPr>
          <w:lang w:eastAsia="zh-CN"/>
        </w:rPr>
        <w:t>: Come back at next meeting to improve the accuracy of required OBO for waveforms where large (&gt;10dB) A-MPR is needed, like WF [</w:t>
      </w:r>
      <w:r>
        <w:rPr>
          <w:rFonts w:hint="eastAsia"/>
          <w:lang w:eastAsia="zh-CN"/>
        </w:rPr>
        <w:t>R4-2310245</w:t>
      </w:r>
      <w:r w:rsidRPr="005350A2">
        <w:rPr>
          <w:lang w:eastAsia="zh-CN"/>
        </w:rPr>
        <w:t>] Region A4 configurations.</w:t>
      </w:r>
    </w:p>
    <w:p w14:paraId="280165D7" w14:textId="79F142CF" w:rsidR="00703BB1" w:rsidRPr="00D22C07" w:rsidRDefault="00703BB1" w:rsidP="00703BB1">
      <w:pPr>
        <w:spacing w:after="120"/>
        <w:rPr>
          <w:color w:val="0070C0"/>
          <w:szCs w:val="24"/>
          <w:lang w:eastAsia="zh-CN"/>
        </w:rPr>
      </w:pPr>
      <w:r w:rsidRPr="00D22C07">
        <w:rPr>
          <w:rFonts w:hint="eastAsia"/>
          <w:color w:val="0070C0"/>
          <w:szCs w:val="24"/>
          <w:lang w:eastAsia="zh-CN"/>
        </w:rPr>
        <w:t>Recommended WF:</w:t>
      </w:r>
    </w:p>
    <w:p w14:paraId="212FBF46" w14:textId="329EC0B6" w:rsidR="007D2EB3" w:rsidRPr="007D2EB3" w:rsidRDefault="00E670A6" w:rsidP="007D2EB3">
      <w:pPr>
        <w:pStyle w:val="aff6"/>
        <w:numPr>
          <w:ilvl w:val="0"/>
          <w:numId w:val="19"/>
        </w:numPr>
        <w:spacing w:after="120"/>
        <w:ind w:firstLineChars="0"/>
        <w:rPr>
          <w:rFonts w:eastAsiaTheme="minorEastAsia"/>
          <w:lang w:eastAsia="zh-CN"/>
        </w:rPr>
      </w:pPr>
      <w:r w:rsidRPr="007D2EB3">
        <w:rPr>
          <w:rFonts w:eastAsiaTheme="minorEastAsia" w:hint="eastAsia"/>
          <w:color w:val="0070C0"/>
          <w:szCs w:val="24"/>
          <w:lang w:eastAsia="zh-CN"/>
        </w:rPr>
        <w:t>Last meeting, it was agreed that confirm R18 agreements for PC2 NS_18</w:t>
      </w:r>
      <w:r w:rsidR="007D2EB3" w:rsidRPr="007D2EB3">
        <w:rPr>
          <w:rFonts w:eastAsiaTheme="minorEastAsia" w:hint="eastAsia"/>
          <w:color w:val="0070C0"/>
          <w:szCs w:val="24"/>
          <w:lang w:eastAsia="zh-CN"/>
        </w:rPr>
        <w:t xml:space="preserve"> (see R4-2310245). </w:t>
      </w:r>
    </w:p>
    <w:p w14:paraId="2098421C" w14:textId="7CC383A1" w:rsidR="007D2EB3" w:rsidRPr="007D2EB3" w:rsidRDefault="00E43B44" w:rsidP="007D2EB3">
      <w:pPr>
        <w:pStyle w:val="aff6"/>
        <w:numPr>
          <w:ilvl w:val="0"/>
          <w:numId w:val="19"/>
        </w:numPr>
        <w:spacing w:after="120"/>
        <w:ind w:firstLineChars="0"/>
        <w:rPr>
          <w:rFonts w:eastAsiaTheme="minorEastAsia"/>
          <w:lang w:eastAsia="zh-CN"/>
        </w:rPr>
      </w:pPr>
      <w:r>
        <w:rPr>
          <w:rFonts w:eastAsiaTheme="minorEastAsia" w:hint="eastAsia"/>
          <w:color w:val="0070C0"/>
          <w:szCs w:val="24"/>
          <w:lang w:eastAsia="zh-CN"/>
        </w:rPr>
        <w:t>Use following proposal as baseline for further discussion.</w:t>
      </w:r>
    </w:p>
    <w:p w14:paraId="04DCFCC2" w14:textId="77777777" w:rsidR="007D2EB3" w:rsidRPr="007D2EB3" w:rsidRDefault="007D2EB3" w:rsidP="007D2EB3">
      <w:pPr>
        <w:pStyle w:val="TH"/>
        <w:numPr>
          <w:ilvl w:val="0"/>
          <w:numId w:val="19"/>
        </w:numPr>
        <w:rPr>
          <w:lang w:val="en-US"/>
        </w:rPr>
      </w:pPr>
      <w:bookmarkStart w:id="39" w:name="_Hlk516051685"/>
      <w:r w:rsidRPr="007D2EB3">
        <w:rPr>
          <w:lang w:val="en-US"/>
        </w:rPr>
        <w:t>Table 6.2.3.1-1</w:t>
      </w:r>
      <w:bookmarkEnd w:id="39"/>
      <w:r w:rsidRPr="007D2EB3">
        <w:rPr>
          <w:lang w:val="en-US"/>
        </w:rPr>
        <w:t>: Additional maximum power reduction (A-MPR)</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734"/>
        <w:gridCol w:w="1724"/>
        <w:gridCol w:w="1355"/>
        <w:gridCol w:w="1575"/>
        <w:gridCol w:w="1303"/>
      </w:tblGrid>
      <w:tr w:rsidR="007D2EB3" w:rsidRPr="00A1115A" w14:paraId="28BF990F" w14:textId="77777777" w:rsidTr="00054E8A">
        <w:trPr>
          <w:trHeight w:val="223"/>
          <w:jc w:val="center"/>
        </w:trPr>
        <w:tc>
          <w:tcPr>
            <w:tcW w:w="1262" w:type="dxa"/>
            <w:tcBorders>
              <w:top w:val="single" w:sz="4" w:space="0" w:color="auto"/>
              <w:left w:val="single" w:sz="4" w:space="0" w:color="auto"/>
              <w:bottom w:val="single" w:sz="4" w:space="0" w:color="auto"/>
              <w:right w:val="single" w:sz="4" w:space="0" w:color="auto"/>
            </w:tcBorders>
          </w:tcPr>
          <w:p w14:paraId="2CD959AC" w14:textId="77777777" w:rsidR="007D2EB3" w:rsidRPr="00DD310B" w:rsidRDefault="007D2EB3" w:rsidP="00054E8A">
            <w:pPr>
              <w:pStyle w:val="TAH"/>
              <w:rPr>
                <w:sz w:val="16"/>
              </w:rPr>
            </w:pPr>
            <w:r w:rsidRPr="00DD310B">
              <w:rPr>
                <w:sz w:val="16"/>
              </w:rPr>
              <w:t>Network signalling label</w:t>
            </w:r>
          </w:p>
        </w:tc>
        <w:tc>
          <w:tcPr>
            <w:tcW w:w="1734" w:type="dxa"/>
            <w:tcBorders>
              <w:top w:val="single" w:sz="4" w:space="0" w:color="auto"/>
              <w:left w:val="single" w:sz="4" w:space="0" w:color="auto"/>
              <w:bottom w:val="single" w:sz="4" w:space="0" w:color="auto"/>
              <w:right w:val="single" w:sz="4" w:space="0" w:color="auto"/>
            </w:tcBorders>
          </w:tcPr>
          <w:p w14:paraId="2951E1FE" w14:textId="77777777" w:rsidR="007D2EB3" w:rsidRPr="00DD310B" w:rsidRDefault="007D2EB3" w:rsidP="00054E8A">
            <w:pPr>
              <w:pStyle w:val="TAH"/>
              <w:rPr>
                <w:sz w:val="16"/>
              </w:rPr>
            </w:pPr>
            <w:r w:rsidRPr="00DD310B">
              <w:rPr>
                <w:sz w:val="16"/>
              </w:rPr>
              <w:t>Requirements (clause)</w:t>
            </w:r>
          </w:p>
        </w:tc>
        <w:tc>
          <w:tcPr>
            <w:tcW w:w="1724" w:type="dxa"/>
            <w:tcBorders>
              <w:top w:val="single" w:sz="4" w:space="0" w:color="auto"/>
              <w:left w:val="single" w:sz="4" w:space="0" w:color="auto"/>
              <w:bottom w:val="single" w:sz="4" w:space="0" w:color="auto"/>
              <w:right w:val="single" w:sz="4" w:space="0" w:color="auto"/>
            </w:tcBorders>
          </w:tcPr>
          <w:p w14:paraId="4557A431" w14:textId="77777777" w:rsidR="007D2EB3" w:rsidRPr="00DD310B" w:rsidRDefault="007D2EB3" w:rsidP="00054E8A">
            <w:pPr>
              <w:pStyle w:val="TAH"/>
              <w:rPr>
                <w:sz w:val="16"/>
              </w:rPr>
            </w:pPr>
            <w:r w:rsidRPr="00DD310B">
              <w:rPr>
                <w:sz w:val="16"/>
              </w:rPr>
              <w:t>NR Band</w:t>
            </w:r>
          </w:p>
        </w:tc>
        <w:tc>
          <w:tcPr>
            <w:tcW w:w="1355" w:type="dxa"/>
            <w:tcBorders>
              <w:top w:val="single" w:sz="4" w:space="0" w:color="auto"/>
              <w:left w:val="single" w:sz="4" w:space="0" w:color="auto"/>
              <w:bottom w:val="single" w:sz="4" w:space="0" w:color="auto"/>
              <w:right w:val="single" w:sz="4" w:space="0" w:color="auto"/>
            </w:tcBorders>
          </w:tcPr>
          <w:p w14:paraId="4E42BA40" w14:textId="77777777" w:rsidR="007D2EB3" w:rsidRPr="00DD310B" w:rsidRDefault="007D2EB3" w:rsidP="00054E8A">
            <w:pPr>
              <w:pStyle w:val="TAH"/>
              <w:rPr>
                <w:sz w:val="16"/>
              </w:rPr>
            </w:pPr>
            <w:r w:rsidRPr="00DD310B">
              <w:rPr>
                <w:sz w:val="16"/>
              </w:rPr>
              <w:t>Channel bandwidth (MHz)</w:t>
            </w:r>
          </w:p>
        </w:tc>
        <w:tc>
          <w:tcPr>
            <w:tcW w:w="1575" w:type="dxa"/>
            <w:tcBorders>
              <w:top w:val="single" w:sz="4" w:space="0" w:color="auto"/>
              <w:left w:val="single" w:sz="4" w:space="0" w:color="auto"/>
              <w:bottom w:val="single" w:sz="4" w:space="0" w:color="auto"/>
              <w:right w:val="single" w:sz="4" w:space="0" w:color="auto"/>
            </w:tcBorders>
          </w:tcPr>
          <w:p w14:paraId="70F009E8" w14:textId="77777777" w:rsidR="007D2EB3" w:rsidRPr="00DD310B" w:rsidRDefault="007D2EB3" w:rsidP="00054E8A">
            <w:pPr>
              <w:pStyle w:val="TAH"/>
              <w:rPr>
                <w:sz w:val="16"/>
              </w:rPr>
            </w:pPr>
            <w:r w:rsidRPr="00DD310B">
              <w:rPr>
                <w:sz w:val="16"/>
              </w:rPr>
              <w:t>Resources blocks</w:t>
            </w:r>
            <w:r w:rsidRPr="00DD310B">
              <w:rPr>
                <w:sz w:val="16"/>
                <w:lang w:eastAsia="zh-CN"/>
              </w:rPr>
              <w:t xml:space="preserve"> </w:t>
            </w:r>
            <w:r w:rsidRPr="00DD310B">
              <w:rPr>
                <w:sz w:val="16"/>
              </w:rPr>
              <w:t>(</w:t>
            </w:r>
            <w:r w:rsidRPr="00DD310B">
              <w:rPr>
                <w:i/>
                <w:iCs/>
                <w:sz w:val="16"/>
              </w:rPr>
              <w:t>N</w:t>
            </w:r>
            <w:r w:rsidRPr="00DD310B">
              <w:rPr>
                <w:sz w:val="16"/>
                <w:vertAlign w:val="subscript"/>
              </w:rPr>
              <w:t>RB</w:t>
            </w:r>
            <w:r w:rsidRPr="00DD310B">
              <w:rPr>
                <w:sz w:val="16"/>
              </w:rPr>
              <w:t>)</w:t>
            </w:r>
          </w:p>
        </w:tc>
        <w:tc>
          <w:tcPr>
            <w:tcW w:w="1303" w:type="dxa"/>
            <w:tcBorders>
              <w:top w:val="single" w:sz="4" w:space="0" w:color="auto"/>
              <w:left w:val="single" w:sz="4" w:space="0" w:color="auto"/>
              <w:bottom w:val="single" w:sz="4" w:space="0" w:color="auto"/>
              <w:right w:val="single" w:sz="4" w:space="0" w:color="auto"/>
            </w:tcBorders>
          </w:tcPr>
          <w:p w14:paraId="43B8EF42" w14:textId="77777777" w:rsidR="007D2EB3" w:rsidRPr="00DD310B" w:rsidRDefault="007D2EB3" w:rsidP="00054E8A">
            <w:pPr>
              <w:pStyle w:val="TAH"/>
              <w:rPr>
                <w:sz w:val="16"/>
              </w:rPr>
            </w:pPr>
            <w:r w:rsidRPr="00DD310B">
              <w:rPr>
                <w:sz w:val="16"/>
              </w:rPr>
              <w:t>A-MPR (dB)</w:t>
            </w:r>
          </w:p>
        </w:tc>
      </w:tr>
      <w:tr w:rsidR="007D2EB3" w:rsidRPr="00A1115A" w14:paraId="7193DB17" w14:textId="77777777" w:rsidTr="00054E8A">
        <w:trPr>
          <w:trHeight w:val="223"/>
          <w:jc w:val="center"/>
        </w:trPr>
        <w:tc>
          <w:tcPr>
            <w:tcW w:w="1262" w:type="dxa"/>
            <w:vMerge w:val="restart"/>
            <w:tcBorders>
              <w:top w:val="single" w:sz="4" w:space="0" w:color="auto"/>
              <w:left w:val="single" w:sz="4" w:space="0" w:color="auto"/>
              <w:right w:val="single" w:sz="4" w:space="0" w:color="auto"/>
            </w:tcBorders>
            <w:shd w:val="clear" w:color="auto" w:fill="auto"/>
          </w:tcPr>
          <w:p w14:paraId="595FA55F" w14:textId="77777777" w:rsidR="007D2EB3" w:rsidRPr="00802BCC" w:rsidRDefault="007D2EB3" w:rsidP="00054E8A">
            <w:pPr>
              <w:pStyle w:val="TAH"/>
              <w:rPr>
                <w:b w:val="0"/>
                <w:sz w:val="16"/>
              </w:rPr>
            </w:pPr>
            <w:r w:rsidRPr="00802BCC">
              <w:rPr>
                <w:b w:val="0"/>
                <w:sz w:val="16"/>
              </w:rPr>
              <w:t>NS_18</w:t>
            </w:r>
          </w:p>
        </w:tc>
        <w:tc>
          <w:tcPr>
            <w:tcW w:w="1734" w:type="dxa"/>
            <w:vMerge w:val="restart"/>
            <w:tcBorders>
              <w:top w:val="single" w:sz="4" w:space="0" w:color="auto"/>
              <w:left w:val="single" w:sz="4" w:space="0" w:color="auto"/>
              <w:right w:val="single" w:sz="4" w:space="0" w:color="auto"/>
            </w:tcBorders>
            <w:shd w:val="clear" w:color="auto" w:fill="auto"/>
          </w:tcPr>
          <w:p w14:paraId="45580DF2" w14:textId="77777777" w:rsidR="007D2EB3" w:rsidRPr="00802BCC" w:rsidRDefault="007D2EB3" w:rsidP="00054E8A">
            <w:pPr>
              <w:pStyle w:val="TAH"/>
              <w:rPr>
                <w:b w:val="0"/>
                <w:sz w:val="16"/>
              </w:rPr>
            </w:pPr>
            <w:r w:rsidRPr="00802BCC">
              <w:rPr>
                <w:b w:val="0"/>
                <w:sz w:val="16"/>
              </w:rPr>
              <w:t>6.5.3.3.3</w:t>
            </w:r>
          </w:p>
        </w:tc>
        <w:tc>
          <w:tcPr>
            <w:tcW w:w="1724" w:type="dxa"/>
            <w:vMerge w:val="restart"/>
            <w:tcBorders>
              <w:top w:val="single" w:sz="4" w:space="0" w:color="auto"/>
              <w:left w:val="single" w:sz="4" w:space="0" w:color="auto"/>
              <w:right w:val="single" w:sz="4" w:space="0" w:color="auto"/>
            </w:tcBorders>
            <w:shd w:val="clear" w:color="auto" w:fill="auto"/>
          </w:tcPr>
          <w:p w14:paraId="5E1BCDFC" w14:textId="77777777" w:rsidR="007D2EB3" w:rsidRPr="00802BCC" w:rsidRDefault="007D2EB3" w:rsidP="00054E8A">
            <w:pPr>
              <w:pStyle w:val="TAH"/>
              <w:rPr>
                <w:b w:val="0"/>
                <w:sz w:val="16"/>
              </w:rPr>
            </w:pPr>
            <w:r w:rsidRPr="00802BCC">
              <w:rPr>
                <w:b w:val="0"/>
                <w:sz w:val="16"/>
              </w:rPr>
              <w:t>n28, n83</w:t>
            </w:r>
          </w:p>
        </w:tc>
        <w:tc>
          <w:tcPr>
            <w:tcW w:w="1355" w:type="dxa"/>
            <w:tcBorders>
              <w:top w:val="single" w:sz="4" w:space="0" w:color="auto"/>
              <w:left w:val="single" w:sz="4" w:space="0" w:color="auto"/>
              <w:bottom w:val="single" w:sz="4" w:space="0" w:color="auto"/>
              <w:right w:val="single" w:sz="4" w:space="0" w:color="auto"/>
            </w:tcBorders>
          </w:tcPr>
          <w:p w14:paraId="6BBA2AEA" w14:textId="77777777" w:rsidR="007D2EB3" w:rsidRPr="00802BCC" w:rsidRDefault="007D2EB3" w:rsidP="00054E8A">
            <w:pPr>
              <w:pStyle w:val="TAH"/>
              <w:rPr>
                <w:b w:val="0"/>
                <w:sz w:val="16"/>
              </w:rPr>
            </w:pPr>
            <w:r w:rsidRPr="00802BCC">
              <w:rPr>
                <w:b w:val="0"/>
                <w:sz w:val="16"/>
              </w:rPr>
              <w:t>5</w:t>
            </w:r>
          </w:p>
        </w:tc>
        <w:tc>
          <w:tcPr>
            <w:tcW w:w="1575" w:type="dxa"/>
            <w:tcBorders>
              <w:top w:val="single" w:sz="4" w:space="0" w:color="auto"/>
              <w:left w:val="single" w:sz="4" w:space="0" w:color="auto"/>
              <w:bottom w:val="single" w:sz="4" w:space="0" w:color="auto"/>
              <w:right w:val="single" w:sz="4" w:space="0" w:color="auto"/>
            </w:tcBorders>
          </w:tcPr>
          <w:p w14:paraId="600D4233" w14:textId="77777777" w:rsidR="007D2EB3" w:rsidRPr="00802BCC" w:rsidRDefault="007D2EB3" w:rsidP="00054E8A">
            <w:pPr>
              <w:pStyle w:val="TAH"/>
              <w:rPr>
                <w:b w:val="0"/>
                <w:sz w:val="16"/>
              </w:rPr>
            </w:pPr>
          </w:p>
        </w:tc>
        <w:tc>
          <w:tcPr>
            <w:tcW w:w="1303" w:type="dxa"/>
            <w:tcBorders>
              <w:top w:val="single" w:sz="4" w:space="0" w:color="auto"/>
              <w:left w:val="single" w:sz="4" w:space="0" w:color="auto"/>
              <w:bottom w:val="single" w:sz="4" w:space="0" w:color="auto"/>
              <w:right w:val="single" w:sz="4" w:space="0" w:color="auto"/>
            </w:tcBorders>
          </w:tcPr>
          <w:p w14:paraId="77B18DA5" w14:textId="77777777" w:rsidR="007D2EB3" w:rsidRPr="007D2EB3" w:rsidRDefault="007D2EB3" w:rsidP="00054E8A">
            <w:pPr>
              <w:pStyle w:val="TAH"/>
              <w:rPr>
                <w:b w:val="0"/>
                <w:sz w:val="16"/>
                <w:lang w:val="en-US"/>
              </w:rPr>
            </w:pPr>
            <w:r w:rsidRPr="007D2EB3">
              <w:rPr>
                <w:b w:val="0"/>
                <w:sz w:val="16"/>
                <w:lang w:val="en-US"/>
              </w:rPr>
              <w:t>Table 6.2.3</w:t>
            </w:r>
            <w:r w:rsidRPr="007D2EB3">
              <w:rPr>
                <w:rFonts w:hint="eastAsia"/>
                <w:b w:val="0"/>
                <w:sz w:val="16"/>
                <w:lang w:val="en-US"/>
              </w:rPr>
              <w:t>.13</w:t>
            </w:r>
            <w:r w:rsidRPr="007D2EB3">
              <w:rPr>
                <w:b w:val="0"/>
                <w:sz w:val="16"/>
                <w:lang w:val="en-US"/>
              </w:rPr>
              <w:t>-</w:t>
            </w:r>
            <w:r w:rsidRPr="007D2EB3">
              <w:rPr>
                <w:rFonts w:hint="eastAsia"/>
                <w:b w:val="0"/>
                <w:sz w:val="16"/>
                <w:lang w:val="en-US"/>
              </w:rPr>
              <w:t>1</w:t>
            </w:r>
            <w:r w:rsidRPr="007D2EB3">
              <w:rPr>
                <w:b w:val="0"/>
                <w:sz w:val="16"/>
                <w:lang w:val="en-US"/>
              </w:rPr>
              <w:t>, A1 for PC3; Table 6.2.3</w:t>
            </w:r>
            <w:r w:rsidRPr="007D2EB3">
              <w:rPr>
                <w:rFonts w:hint="eastAsia"/>
                <w:b w:val="0"/>
                <w:sz w:val="16"/>
                <w:lang w:val="en-US"/>
              </w:rPr>
              <w:t>.13</w:t>
            </w:r>
            <w:r w:rsidRPr="007D2EB3">
              <w:rPr>
                <w:b w:val="0"/>
                <w:sz w:val="16"/>
                <w:lang w:val="en-US"/>
              </w:rPr>
              <w:t xml:space="preserve">-2, A1 for PC2 </w:t>
            </w:r>
          </w:p>
        </w:tc>
      </w:tr>
      <w:tr w:rsidR="007D2EB3" w:rsidRPr="00A1115A" w14:paraId="743E256C" w14:textId="77777777" w:rsidTr="00054E8A">
        <w:trPr>
          <w:trHeight w:val="223"/>
          <w:jc w:val="center"/>
        </w:trPr>
        <w:tc>
          <w:tcPr>
            <w:tcW w:w="1262" w:type="dxa"/>
            <w:vMerge/>
            <w:tcBorders>
              <w:left w:val="single" w:sz="4" w:space="0" w:color="auto"/>
              <w:right w:val="single" w:sz="4" w:space="0" w:color="auto"/>
            </w:tcBorders>
            <w:shd w:val="clear" w:color="auto" w:fill="auto"/>
          </w:tcPr>
          <w:p w14:paraId="5048EDC7" w14:textId="77777777" w:rsidR="007D2EB3" w:rsidRPr="007D2EB3" w:rsidRDefault="007D2EB3" w:rsidP="00054E8A">
            <w:pPr>
              <w:pStyle w:val="TAH"/>
              <w:rPr>
                <w:b w:val="0"/>
                <w:sz w:val="16"/>
                <w:lang w:val="en-US"/>
              </w:rPr>
            </w:pPr>
          </w:p>
        </w:tc>
        <w:tc>
          <w:tcPr>
            <w:tcW w:w="1734" w:type="dxa"/>
            <w:vMerge/>
            <w:tcBorders>
              <w:left w:val="single" w:sz="4" w:space="0" w:color="auto"/>
              <w:right w:val="single" w:sz="4" w:space="0" w:color="auto"/>
            </w:tcBorders>
            <w:shd w:val="clear" w:color="auto" w:fill="auto"/>
          </w:tcPr>
          <w:p w14:paraId="18D6BED7" w14:textId="77777777" w:rsidR="007D2EB3" w:rsidRPr="007D2EB3" w:rsidRDefault="007D2EB3" w:rsidP="00054E8A">
            <w:pPr>
              <w:pStyle w:val="TAH"/>
              <w:rPr>
                <w:b w:val="0"/>
                <w:sz w:val="16"/>
                <w:lang w:val="en-US"/>
              </w:rPr>
            </w:pPr>
          </w:p>
        </w:tc>
        <w:tc>
          <w:tcPr>
            <w:tcW w:w="1724" w:type="dxa"/>
            <w:vMerge/>
            <w:tcBorders>
              <w:left w:val="single" w:sz="4" w:space="0" w:color="auto"/>
              <w:right w:val="single" w:sz="4" w:space="0" w:color="auto"/>
            </w:tcBorders>
            <w:shd w:val="clear" w:color="auto" w:fill="auto"/>
          </w:tcPr>
          <w:p w14:paraId="016405E4" w14:textId="77777777" w:rsidR="007D2EB3" w:rsidRPr="007D2EB3" w:rsidRDefault="007D2EB3" w:rsidP="00054E8A">
            <w:pPr>
              <w:pStyle w:val="TAH"/>
              <w:rPr>
                <w:b w:val="0"/>
                <w:sz w:val="16"/>
                <w:lang w:val="en-US"/>
              </w:rPr>
            </w:pPr>
          </w:p>
        </w:tc>
        <w:tc>
          <w:tcPr>
            <w:tcW w:w="1355" w:type="dxa"/>
            <w:tcBorders>
              <w:top w:val="single" w:sz="4" w:space="0" w:color="auto"/>
              <w:left w:val="single" w:sz="4" w:space="0" w:color="auto"/>
              <w:bottom w:val="single" w:sz="4" w:space="0" w:color="auto"/>
              <w:right w:val="single" w:sz="4" w:space="0" w:color="auto"/>
            </w:tcBorders>
          </w:tcPr>
          <w:p w14:paraId="7542AFC0" w14:textId="77777777" w:rsidR="007D2EB3" w:rsidRPr="00802BCC" w:rsidRDefault="007D2EB3" w:rsidP="00054E8A">
            <w:pPr>
              <w:pStyle w:val="TAH"/>
              <w:rPr>
                <w:b w:val="0"/>
                <w:sz w:val="16"/>
              </w:rPr>
            </w:pPr>
            <w:r w:rsidRPr="00802BCC">
              <w:rPr>
                <w:b w:val="0"/>
                <w:sz w:val="16"/>
              </w:rPr>
              <w:t>10, 15, 20</w:t>
            </w:r>
          </w:p>
        </w:tc>
        <w:tc>
          <w:tcPr>
            <w:tcW w:w="1575" w:type="dxa"/>
            <w:tcBorders>
              <w:top w:val="single" w:sz="4" w:space="0" w:color="auto"/>
              <w:left w:val="single" w:sz="4" w:space="0" w:color="auto"/>
              <w:bottom w:val="single" w:sz="4" w:space="0" w:color="auto"/>
              <w:right w:val="single" w:sz="4" w:space="0" w:color="auto"/>
            </w:tcBorders>
          </w:tcPr>
          <w:p w14:paraId="1A5D543C" w14:textId="77777777" w:rsidR="007D2EB3" w:rsidRPr="00802BCC" w:rsidRDefault="007D2EB3" w:rsidP="00054E8A">
            <w:pPr>
              <w:pStyle w:val="TAH"/>
              <w:rPr>
                <w:b w:val="0"/>
                <w:sz w:val="16"/>
              </w:rPr>
            </w:pPr>
          </w:p>
        </w:tc>
        <w:tc>
          <w:tcPr>
            <w:tcW w:w="1303" w:type="dxa"/>
            <w:tcBorders>
              <w:top w:val="single" w:sz="4" w:space="0" w:color="auto"/>
              <w:left w:val="single" w:sz="4" w:space="0" w:color="auto"/>
              <w:bottom w:val="single" w:sz="4" w:space="0" w:color="auto"/>
              <w:right w:val="single" w:sz="4" w:space="0" w:color="auto"/>
            </w:tcBorders>
          </w:tcPr>
          <w:p w14:paraId="09754E01" w14:textId="77777777" w:rsidR="007D2EB3" w:rsidRPr="007D2EB3" w:rsidRDefault="007D2EB3" w:rsidP="00054E8A">
            <w:pPr>
              <w:pStyle w:val="TAH"/>
              <w:rPr>
                <w:b w:val="0"/>
                <w:sz w:val="16"/>
                <w:lang w:val="en-US"/>
              </w:rPr>
            </w:pPr>
            <w:r w:rsidRPr="007D2EB3">
              <w:rPr>
                <w:b w:val="0"/>
                <w:sz w:val="16"/>
                <w:lang w:val="en-US"/>
              </w:rPr>
              <w:t>Table 6.2.3</w:t>
            </w:r>
            <w:r w:rsidRPr="007D2EB3">
              <w:rPr>
                <w:rFonts w:hint="eastAsia"/>
                <w:b w:val="0"/>
                <w:sz w:val="16"/>
                <w:lang w:val="en-US"/>
              </w:rPr>
              <w:t>.13</w:t>
            </w:r>
            <w:r w:rsidRPr="007D2EB3">
              <w:rPr>
                <w:b w:val="0"/>
                <w:sz w:val="16"/>
                <w:lang w:val="en-US"/>
              </w:rPr>
              <w:t>-</w:t>
            </w:r>
            <w:r w:rsidRPr="007D2EB3">
              <w:rPr>
                <w:rFonts w:hint="eastAsia"/>
                <w:b w:val="0"/>
                <w:sz w:val="16"/>
                <w:lang w:val="en-US"/>
              </w:rPr>
              <w:t>1</w:t>
            </w:r>
            <w:r w:rsidRPr="007D2EB3">
              <w:rPr>
                <w:b w:val="0"/>
                <w:sz w:val="16"/>
                <w:lang w:val="en-US"/>
              </w:rPr>
              <w:t>, A2 for PC3; Table 6.2.3</w:t>
            </w:r>
            <w:r w:rsidRPr="007D2EB3">
              <w:rPr>
                <w:rFonts w:hint="eastAsia"/>
                <w:b w:val="0"/>
                <w:sz w:val="16"/>
                <w:lang w:val="en-US"/>
              </w:rPr>
              <w:t>.13</w:t>
            </w:r>
            <w:r w:rsidRPr="007D2EB3">
              <w:rPr>
                <w:b w:val="0"/>
                <w:sz w:val="16"/>
                <w:lang w:val="en-US"/>
              </w:rPr>
              <w:t>-2, A2 for PC2</w:t>
            </w:r>
          </w:p>
        </w:tc>
      </w:tr>
      <w:tr w:rsidR="007D2EB3" w:rsidRPr="00A1115A" w14:paraId="6CEA1CD7" w14:textId="77777777" w:rsidTr="00054E8A">
        <w:trPr>
          <w:trHeight w:val="223"/>
          <w:jc w:val="center"/>
        </w:trPr>
        <w:tc>
          <w:tcPr>
            <w:tcW w:w="1262" w:type="dxa"/>
            <w:vMerge/>
            <w:tcBorders>
              <w:left w:val="single" w:sz="4" w:space="0" w:color="auto"/>
              <w:bottom w:val="single" w:sz="4" w:space="0" w:color="auto"/>
              <w:right w:val="single" w:sz="4" w:space="0" w:color="auto"/>
            </w:tcBorders>
            <w:shd w:val="clear" w:color="auto" w:fill="auto"/>
          </w:tcPr>
          <w:p w14:paraId="0F2E8EC2" w14:textId="77777777" w:rsidR="007D2EB3" w:rsidRPr="007D2EB3" w:rsidRDefault="007D2EB3" w:rsidP="00054E8A">
            <w:pPr>
              <w:pStyle w:val="TAH"/>
              <w:rPr>
                <w:b w:val="0"/>
                <w:sz w:val="16"/>
                <w:lang w:val="en-US"/>
              </w:rPr>
            </w:pPr>
          </w:p>
        </w:tc>
        <w:tc>
          <w:tcPr>
            <w:tcW w:w="1734" w:type="dxa"/>
            <w:vMerge/>
            <w:tcBorders>
              <w:left w:val="single" w:sz="4" w:space="0" w:color="auto"/>
              <w:bottom w:val="single" w:sz="4" w:space="0" w:color="auto"/>
              <w:right w:val="single" w:sz="4" w:space="0" w:color="auto"/>
            </w:tcBorders>
            <w:shd w:val="clear" w:color="auto" w:fill="auto"/>
          </w:tcPr>
          <w:p w14:paraId="082758F5" w14:textId="77777777" w:rsidR="007D2EB3" w:rsidRPr="007D2EB3" w:rsidRDefault="007D2EB3" w:rsidP="00054E8A">
            <w:pPr>
              <w:pStyle w:val="TAH"/>
              <w:rPr>
                <w:b w:val="0"/>
                <w:sz w:val="16"/>
                <w:lang w:val="en-US"/>
              </w:rPr>
            </w:pPr>
          </w:p>
        </w:tc>
        <w:tc>
          <w:tcPr>
            <w:tcW w:w="1724" w:type="dxa"/>
            <w:vMerge/>
            <w:tcBorders>
              <w:left w:val="single" w:sz="4" w:space="0" w:color="auto"/>
              <w:bottom w:val="single" w:sz="4" w:space="0" w:color="auto"/>
              <w:right w:val="single" w:sz="4" w:space="0" w:color="auto"/>
            </w:tcBorders>
            <w:shd w:val="clear" w:color="auto" w:fill="auto"/>
          </w:tcPr>
          <w:p w14:paraId="688C767C" w14:textId="77777777" w:rsidR="007D2EB3" w:rsidRPr="007D2EB3" w:rsidRDefault="007D2EB3" w:rsidP="00054E8A">
            <w:pPr>
              <w:pStyle w:val="TAH"/>
              <w:rPr>
                <w:b w:val="0"/>
                <w:sz w:val="16"/>
                <w:lang w:val="en-US"/>
              </w:rPr>
            </w:pPr>
          </w:p>
        </w:tc>
        <w:tc>
          <w:tcPr>
            <w:tcW w:w="1355" w:type="dxa"/>
            <w:tcBorders>
              <w:top w:val="single" w:sz="4" w:space="0" w:color="auto"/>
              <w:left w:val="single" w:sz="4" w:space="0" w:color="auto"/>
              <w:bottom w:val="single" w:sz="4" w:space="0" w:color="auto"/>
              <w:right w:val="single" w:sz="4" w:space="0" w:color="auto"/>
            </w:tcBorders>
          </w:tcPr>
          <w:p w14:paraId="6FAA57D3" w14:textId="426E9B8E" w:rsidR="007D2EB3" w:rsidRPr="00802BCC" w:rsidRDefault="007D2EB3" w:rsidP="00054E8A">
            <w:pPr>
              <w:pStyle w:val="TAH"/>
              <w:rPr>
                <w:b w:val="0"/>
                <w:sz w:val="16"/>
                <w:lang w:eastAsia="zh-CN"/>
              </w:rPr>
            </w:pPr>
            <w:r w:rsidRPr="00802BCC">
              <w:rPr>
                <w:b w:val="0"/>
                <w:sz w:val="16"/>
              </w:rPr>
              <w:t xml:space="preserve">25, </w:t>
            </w:r>
            <w:r w:rsidRPr="00802BCC">
              <w:rPr>
                <w:rFonts w:hint="eastAsia"/>
                <w:b w:val="0"/>
                <w:sz w:val="16"/>
              </w:rPr>
              <w:t>3</w:t>
            </w:r>
            <w:r w:rsidRPr="00802BCC">
              <w:rPr>
                <w:b w:val="0"/>
                <w:sz w:val="16"/>
              </w:rPr>
              <w:t>0</w:t>
            </w:r>
            <w:r>
              <w:rPr>
                <w:rFonts w:hint="eastAsia"/>
                <w:b w:val="0"/>
                <w:sz w:val="16"/>
                <w:lang w:eastAsia="zh-CN"/>
              </w:rPr>
              <w:t xml:space="preserve">, </w:t>
            </w:r>
            <w:r w:rsidRPr="007D2EB3">
              <w:rPr>
                <w:rFonts w:hint="eastAsia"/>
                <w:b w:val="0"/>
                <w:sz w:val="16"/>
                <w:highlight w:val="yellow"/>
                <w:lang w:eastAsia="zh-CN"/>
              </w:rPr>
              <w:t>40</w:t>
            </w:r>
          </w:p>
        </w:tc>
        <w:tc>
          <w:tcPr>
            <w:tcW w:w="1575" w:type="dxa"/>
            <w:tcBorders>
              <w:top w:val="single" w:sz="4" w:space="0" w:color="auto"/>
              <w:left w:val="single" w:sz="4" w:space="0" w:color="auto"/>
              <w:bottom w:val="single" w:sz="4" w:space="0" w:color="auto"/>
              <w:right w:val="single" w:sz="4" w:space="0" w:color="auto"/>
            </w:tcBorders>
          </w:tcPr>
          <w:p w14:paraId="74F81F41" w14:textId="77777777" w:rsidR="007D2EB3" w:rsidRPr="00802BCC" w:rsidRDefault="007D2EB3" w:rsidP="00054E8A">
            <w:pPr>
              <w:pStyle w:val="TAH"/>
              <w:rPr>
                <w:b w:val="0"/>
                <w:sz w:val="16"/>
              </w:rPr>
            </w:pPr>
          </w:p>
        </w:tc>
        <w:tc>
          <w:tcPr>
            <w:tcW w:w="1303" w:type="dxa"/>
            <w:tcBorders>
              <w:top w:val="single" w:sz="4" w:space="0" w:color="auto"/>
              <w:left w:val="single" w:sz="4" w:space="0" w:color="auto"/>
              <w:bottom w:val="single" w:sz="4" w:space="0" w:color="auto"/>
              <w:right w:val="single" w:sz="4" w:space="0" w:color="auto"/>
            </w:tcBorders>
          </w:tcPr>
          <w:p w14:paraId="6DD3E623" w14:textId="77777777" w:rsidR="007D2EB3" w:rsidRPr="007D2EB3" w:rsidRDefault="007D2EB3" w:rsidP="00054E8A">
            <w:pPr>
              <w:pStyle w:val="TAH"/>
              <w:rPr>
                <w:b w:val="0"/>
                <w:sz w:val="16"/>
                <w:lang w:val="en-US"/>
              </w:rPr>
            </w:pPr>
            <w:r w:rsidRPr="007D2EB3">
              <w:rPr>
                <w:b w:val="0"/>
                <w:sz w:val="16"/>
                <w:lang w:val="en-US"/>
              </w:rPr>
              <w:t>Table 6.2.3</w:t>
            </w:r>
            <w:r w:rsidRPr="007D2EB3">
              <w:rPr>
                <w:rFonts w:hint="eastAsia"/>
                <w:b w:val="0"/>
                <w:sz w:val="16"/>
                <w:lang w:val="en-US"/>
              </w:rPr>
              <w:t>.13</w:t>
            </w:r>
            <w:r w:rsidRPr="007D2EB3">
              <w:rPr>
                <w:b w:val="0"/>
                <w:sz w:val="16"/>
                <w:lang w:val="en-US"/>
              </w:rPr>
              <w:t>-1, A3, A4, A5 for PC3;</w:t>
            </w:r>
          </w:p>
          <w:p w14:paraId="7530D1B6" w14:textId="77777777" w:rsidR="007D2EB3" w:rsidRPr="007D2EB3" w:rsidRDefault="007D2EB3" w:rsidP="00054E8A">
            <w:pPr>
              <w:pStyle w:val="TAH"/>
              <w:rPr>
                <w:b w:val="0"/>
                <w:sz w:val="16"/>
                <w:lang w:val="en-US"/>
              </w:rPr>
            </w:pPr>
            <w:r w:rsidRPr="007D2EB3">
              <w:rPr>
                <w:b w:val="0"/>
                <w:sz w:val="16"/>
                <w:lang w:val="en-US"/>
              </w:rPr>
              <w:t>Table 6.2.3</w:t>
            </w:r>
            <w:r w:rsidRPr="007D2EB3">
              <w:rPr>
                <w:rFonts w:hint="eastAsia"/>
                <w:b w:val="0"/>
                <w:sz w:val="16"/>
                <w:lang w:val="en-US"/>
              </w:rPr>
              <w:t>.13</w:t>
            </w:r>
            <w:r w:rsidRPr="007D2EB3">
              <w:rPr>
                <w:b w:val="0"/>
                <w:sz w:val="16"/>
                <w:lang w:val="en-US"/>
              </w:rPr>
              <w:t>-2, A3, A4, A5, A6 for PC2</w:t>
            </w:r>
          </w:p>
        </w:tc>
      </w:tr>
    </w:tbl>
    <w:p w14:paraId="6BC64B3A" w14:textId="77777777" w:rsidR="00A740AE" w:rsidRPr="006A7B39" w:rsidRDefault="00A740AE" w:rsidP="00A740AE">
      <w:pPr>
        <w:keepNext/>
        <w:keepLines/>
        <w:spacing w:before="60"/>
        <w:jc w:val="center"/>
        <w:rPr>
          <w:rFonts w:ascii="Arial" w:hAnsi="Arial"/>
          <w:b/>
          <w:sz w:val="18"/>
        </w:rPr>
      </w:pPr>
      <w:r w:rsidRPr="006A7B39">
        <w:rPr>
          <w:rFonts w:ascii="Arial" w:hAnsi="Arial"/>
          <w:b/>
          <w:sz w:val="18"/>
        </w:rPr>
        <w:t>Table 6.2.3.1</w:t>
      </w:r>
      <w:r w:rsidRPr="006A7B39">
        <w:rPr>
          <w:rFonts w:ascii="Arial" w:hAnsi="Arial" w:hint="eastAsia"/>
          <w:b/>
          <w:sz w:val="18"/>
          <w:lang w:val="en-US" w:eastAsia="zh-CN"/>
        </w:rPr>
        <w:t>3</w:t>
      </w:r>
      <w:r w:rsidRPr="006A7B39">
        <w:rPr>
          <w:rFonts w:ascii="Arial" w:hAnsi="Arial"/>
          <w:b/>
          <w:sz w:val="18"/>
        </w:rPr>
        <w:t xml:space="preserve">-0: Band n28 and n83 </w:t>
      </w:r>
      <w:r>
        <w:rPr>
          <w:rFonts w:ascii="Arial" w:hAnsi="Arial"/>
          <w:b/>
          <w:sz w:val="18"/>
        </w:rPr>
        <w:t xml:space="preserve">25MHz and </w:t>
      </w:r>
      <w:r w:rsidRPr="006A7B39">
        <w:rPr>
          <w:rFonts w:ascii="Arial" w:hAnsi="Arial"/>
          <w:b/>
          <w:sz w:val="18"/>
        </w:rPr>
        <w:t>30MHz A-MPR regions for NS_18</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917"/>
        <w:gridCol w:w="2551"/>
        <w:gridCol w:w="932"/>
      </w:tblGrid>
      <w:tr w:rsidR="00A740AE" w:rsidRPr="006A7B39" w14:paraId="1F6E58DA"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3E4E248E"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hideMark/>
          </w:tcPr>
          <w:p w14:paraId="56DD3340" w14:textId="77777777" w:rsidR="00A740AE" w:rsidRPr="006A7B39" w:rsidRDefault="00A740AE" w:rsidP="00054E8A">
            <w:pPr>
              <w:keepNext/>
              <w:keepLines/>
              <w:spacing w:after="0"/>
              <w:jc w:val="center"/>
              <w:rPr>
                <w:rFonts w:ascii="Arial" w:hAnsi="Arial"/>
                <w:b/>
                <w:sz w:val="16"/>
                <w:lang w:eastAsia="ko-KR"/>
              </w:rPr>
            </w:pPr>
            <w:r w:rsidRPr="00D91E23">
              <w:rPr>
                <w:rFonts w:ascii="Arial" w:hAnsi="Arial"/>
                <w:b/>
                <w:sz w:val="16"/>
                <w:lang w:eastAsia="ko-KR"/>
              </w:rPr>
              <w:t xml:space="preserve">Carrier </w:t>
            </w:r>
            <w:proofErr w:type="spellStart"/>
            <w:r w:rsidRPr="00D91E23">
              <w:rPr>
                <w:rFonts w:ascii="Arial" w:hAnsi="Arial"/>
                <w:b/>
                <w:sz w:val="16"/>
                <w:lang w:eastAsia="ko-KR"/>
              </w:rPr>
              <w:t>Center</w:t>
            </w:r>
            <w:proofErr w:type="spellEnd"/>
            <w:r w:rsidRPr="00D91E23">
              <w:rPr>
                <w:rFonts w:ascii="Arial" w:hAnsi="Arial"/>
                <w:b/>
                <w:sz w:val="16"/>
                <w:lang w:eastAsia="ko-KR"/>
              </w:rPr>
              <w:t xml:space="preserve"> Frequency, Fc,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7F040C04"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Regions</w:t>
            </w:r>
          </w:p>
        </w:tc>
        <w:tc>
          <w:tcPr>
            <w:tcW w:w="932" w:type="dxa"/>
            <w:tcBorders>
              <w:top w:val="single" w:sz="4" w:space="0" w:color="auto"/>
              <w:left w:val="single" w:sz="4" w:space="0" w:color="auto"/>
              <w:bottom w:val="nil"/>
              <w:right w:val="single" w:sz="4" w:space="0" w:color="auto"/>
            </w:tcBorders>
            <w:shd w:val="clear" w:color="auto" w:fill="auto"/>
            <w:hideMark/>
          </w:tcPr>
          <w:p w14:paraId="594DF9A0"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A-MPR</w:t>
            </w:r>
          </w:p>
        </w:tc>
      </w:tr>
      <w:tr w:rsidR="00A740AE" w:rsidRPr="006A7B39" w14:paraId="33C45CE8"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hideMark/>
          </w:tcPr>
          <w:p w14:paraId="675361FC" w14:textId="77777777" w:rsidR="00A740AE" w:rsidRPr="006A7B39" w:rsidRDefault="00A740AE" w:rsidP="00054E8A">
            <w:pPr>
              <w:keepNext/>
              <w:keepLines/>
              <w:spacing w:after="0"/>
              <w:jc w:val="center"/>
              <w:rPr>
                <w:rFonts w:ascii="Arial" w:hAnsi="Arial"/>
                <w:b/>
                <w:sz w:val="16"/>
                <w:lang w:eastAsia="ko-KR"/>
              </w:rPr>
            </w:pPr>
          </w:p>
        </w:tc>
        <w:tc>
          <w:tcPr>
            <w:tcW w:w="1890" w:type="dxa"/>
            <w:tcBorders>
              <w:top w:val="nil"/>
              <w:left w:val="single" w:sz="4" w:space="0" w:color="auto"/>
              <w:bottom w:val="single" w:sz="4" w:space="0" w:color="auto"/>
              <w:right w:val="single" w:sz="4" w:space="0" w:color="auto"/>
            </w:tcBorders>
            <w:shd w:val="clear" w:color="auto" w:fill="auto"/>
            <w:hideMark/>
          </w:tcPr>
          <w:p w14:paraId="04E2E2A2" w14:textId="77777777" w:rsidR="00A740AE" w:rsidRPr="006A7B39" w:rsidRDefault="00A740AE" w:rsidP="00054E8A">
            <w:pPr>
              <w:keepNext/>
              <w:keepLines/>
              <w:spacing w:after="0"/>
              <w:jc w:val="center"/>
              <w:rPr>
                <w:rFonts w:ascii="Arial" w:hAnsi="Arial"/>
                <w:b/>
                <w:sz w:val="16"/>
                <w:lang w:eastAsia="ko-KR"/>
              </w:rPr>
            </w:pPr>
          </w:p>
        </w:tc>
        <w:tc>
          <w:tcPr>
            <w:tcW w:w="1917" w:type="dxa"/>
            <w:tcBorders>
              <w:top w:val="single" w:sz="4" w:space="0" w:color="auto"/>
              <w:left w:val="single" w:sz="4" w:space="0" w:color="auto"/>
              <w:bottom w:val="single" w:sz="4" w:space="0" w:color="auto"/>
              <w:right w:val="single" w:sz="4" w:space="0" w:color="auto"/>
            </w:tcBorders>
            <w:hideMark/>
          </w:tcPr>
          <w:p w14:paraId="0F1D0B6A" w14:textId="77777777" w:rsidR="00A740AE" w:rsidRPr="006A7B39" w:rsidRDefault="00A740AE" w:rsidP="00054E8A">
            <w:pPr>
              <w:keepNext/>
              <w:keepLines/>
              <w:spacing w:after="0"/>
              <w:jc w:val="center"/>
              <w:rPr>
                <w:rFonts w:ascii="Arial" w:hAnsi="Arial"/>
                <w:b/>
                <w:sz w:val="16"/>
                <w:lang w:eastAsia="ko-KR"/>
              </w:rPr>
            </w:pPr>
            <w:proofErr w:type="spellStart"/>
            <w:r w:rsidRPr="006A7B39">
              <w:rPr>
                <w:rFonts w:ascii="Arial" w:hAnsi="Arial"/>
                <w:b/>
                <w:sz w:val="16"/>
                <w:lang w:eastAsia="ko-KR"/>
              </w:rPr>
              <w:t>RB</w:t>
            </w:r>
            <w:r w:rsidRPr="006A7B39">
              <w:rPr>
                <w:rFonts w:ascii="Arial" w:hAnsi="Arial"/>
                <w:b/>
                <w:sz w:val="16"/>
                <w:vertAlign w:val="subscript"/>
                <w:lang w:eastAsia="ko-KR"/>
              </w:rPr>
              <w:t>start</w:t>
            </w:r>
            <w:proofErr w:type="spellEnd"/>
            <w:r w:rsidRPr="006A7B39">
              <w:rPr>
                <w:rFonts w:ascii="Arial" w:hAnsi="Arial"/>
                <w:b/>
                <w:sz w:val="16"/>
                <w:lang w:eastAsia="ko-KR"/>
              </w:rPr>
              <w:t>*12*SCS</w:t>
            </w:r>
          </w:p>
          <w:p w14:paraId="684B9B93"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MHz</w:t>
            </w:r>
          </w:p>
        </w:tc>
        <w:tc>
          <w:tcPr>
            <w:tcW w:w="2551" w:type="dxa"/>
            <w:tcBorders>
              <w:top w:val="single" w:sz="4" w:space="0" w:color="auto"/>
              <w:left w:val="single" w:sz="4" w:space="0" w:color="auto"/>
              <w:bottom w:val="single" w:sz="4" w:space="0" w:color="auto"/>
              <w:right w:val="single" w:sz="4" w:space="0" w:color="auto"/>
            </w:tcBorders>
            <w:hideMark/>
          </w:tcPr>
          <w:p w14:paraId="379C4DD7"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L</w:t>
            </w:r>
            <w:r w:rsidRPr="006A7B39">
              <w:rPr>
                <w:rFonts w:ascii="Arial" w:hAnsi="Arial"/>
                <w:b/>
                <w:sz w:val="16"/>
                <w:vertAlign w:val="subscript"/>
                <w:lang w:eastAsia="ko-KR"/>
              </w:rPr>
              <w:t>CRB</w:t>
            </w:r>
            <w:r w:rsidRPr="006A7B39">
              <w:rPr>
                <w:rFonts w:ascii="Arial" w:hAnsi="Arial"/>
                <w:b/>
                <w:sz w:val="16"/>
                <w:lang w:eastAsia="ko-KR"/>
              </w:rPr>
              <w:t>*12*SCS</w:t>
            </w:r>
          </w:p>
          <w:p w14:paraId="0262F91E"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MHz</w:t>
            </w:r>
          </w:p>
        </w:tc>
        <w:tc>
          <w:tcPr>
            <w:tcW w:w="932" w:type="dxa"/>
            <w:tcBorders>
              <w:top w:val="nil"/>
              <w:left w:val="single" w:sz="4" w:space="0" w:color="auto"/>
              <w:bottom w:val="single" w:sz="4" w:space="0" w:color="auto"/>
              <w:right w:val="single" w:sz="4" w:space="0" w:color="auto"/>
            </w:tcBorders>
            <w:shd w:val="clear" w:color="auto" w:fill="auto"/>
            <w:hideMark/>
          </w:tcPr>
          <w:p w14:paraId="29FB965E" w14:textId="77777777" w:rsidR="00A740AE" w:rsidRPr="006A7B39" w:rsidRDefault="00A740AE" w:rsidP="00054E8A">
            <w:pPr>
              <w:keepNext/>
              <w:keepLines/>
              <w:spacing w:after="0"/>
              <w:jc w:val="center"/>
              <w:rPr>
                <w:rFonts w:ascii="Arial" w:hAnsi="Arial"/>
                <w:b/>
                <w:sz w:val="16"/>
                <w:lang w:eastAsia="ko-KR"/>
              </w:rPr>
            </w:pPr>
          </w:p>
        </w:tc>
      </w:tr>
      <w:tr w:rsidR="00A740AE" w:rsidRPr="006A7B39" w14:paraId="47F76F17"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0F2D0913"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4DC1DABE"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r w:rsidRPr="006A7B39">
              <w:rPr>
                <w:rFonts w:ascii="Arial" w:eastAsia="MS PGothic" w:hAnsi="Arial"/>
                <w:kern w:val="24"/>
                <w:sz w:val="16"/>
                <w:lang w:val="en-US" w:eastAsia="ja-JP"/>
              </w:rPr>
              <w:t>7</w:t>
            </w:r>
            <w:r>
              <w:rPr>
                <w:rFonts w:ascii="Arial" w:eastAsia="MS PGothic" w:hAnsi="Arial"/>
                <w:kern w:val="24"/>
                <w:sz w:val="16"/>
                <w:lang w:val="en-US" w:eastAsia="ja-JP"/>
              </w:rPr>
              <w:t xml:space="preserve">15.5 – </w:t>
            </w:r>
            <w:r w:rsidRPr="006A7B39">
              <w:rPr>
                <w:rFonts w:ascii="Arial" w:eastAsia="MS PGothic" w:hAnsi="Arial"/>
                <w:kern w:val="24"/>
                <w:sz w:val="16"/>
                <w:lang w:val="en-US" w:eastAsia="ja-JP"/>
              </w:rPr>
              <w:t>73</w:t>
            </w:r>
            <w:r>
              <w:rPr>
                <w:rFonts w:ascii="Arial" w:eastAsia="MS PGothic" w:hAnsi="Arial"/>
                <w:kern w:val="24"/>
                <w:sz w:val="16"/>
                <w:lang w:val="en-US" w:eastAsia="ja-JP"/>
              </w:rPr>
              <w:t>0.54</w:t>
            </w:r>
          </w:p>
        </w:tc>
        <w:tc>
          <w:tcPr>
            <w:tcW w:w="1917" w:type="dxa"/>
            <w:tcBorders>
              <w:top w:val="single" w:sz="4" w:space="0" w:color="auto"/>
              <w:left w:val="single" w:sz="4" w:space="0" w:color="auto"/>
              <w:bottom w:val="single" w:sz="4" w:space="0" w:color="auto"/>
              <w:right w:val="single" w:sz="4" w:space="0" w:color="auto"/>
            </w:tcBorders>
          </w:tcPr>
          <w:p w14:paraId="20F197BF"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&gt;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*12*SCS)/2+3.6</w:t>
            </w:r>
          </w:p>
        </w:tc>
        <w:tc>
          <w:tcPr>
            <w:tcW w:w="2551" w:type="dxa"/>
            <w:tcBorders>
              <w:top w:val="single" w:sz="4" w:space="0" w:color="auto"/>
              <w:left w:val="single" w:sz="4" w:space="0" w:color="auto"/>
              <w:bottom w:val="single" w:sz="4" w:space="0" w:color="auto"/>
              <w:right w:val="single" w:sz="4" w:space="0" w:color="auto"/>
            </w:tcBorders>
          </w:tcPr>
          <w:p w14:paraId="6F57435D"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hint="eastAsia"/>
                <w:kern w:val="24"/>
                <w:sz w:val="16"/>
                <w:lang w:val="en-US" w:eastAsia="fr-FR"/>
              </w:rPr>
              <w:t>≥</w:t>
            </w:r>
            <w:r w:rsidRPr="006A7B39">
              <w:rPr>
                <w:rFonts w:ascii="Arial" w:hAnsi="Arial"/>
                <w:kern w:val="24"/>
                <w:sz w:val="16"/>
                <w:lang w:val="en-US" w:eastAsia="fr-FR"/>
              </w:rPr>
              <w:t>Max(0, 12*SCS*N</w:t>
            </w:r>
            <w:r w:rsidRPr="006A7B39">
              <w:rPr>
                <w:rFonts w:ascii="Arial" w:hAnsi="Arial"/>
                <w:kern w:val="24"/>
                <w:position w:val="-5"/>
                <w:sz w:val="16"/>
                <w:vertAlign w:val="subscript"/>
                <w:lang w:val="en-US" w:eastAsia="fr-FR"/>
              </w:rPr>
              <w:t xml:space="preserve">RB </w:t>
            </w:r>
            <w:r w:rsidRPr="006A7B39">
              <w:rPr>
                <w:rFonts w:ascii="Arial" w:hAnsi="Arial"/>
                <w:kern w:val="24"/>
                <w:sz w:val="16"/>
                <w:lang w:val="en-US" w:eastAsia="fr-FR"/>
              </w:rPr>
              <w:t xml:space="preserve">– 1.8 – </w:t>
            </w:r>
            <w:r w:rsidRPr="006A7B39">
              <w:rPr>
                <w:rFonts w:ascii="Arial" w:hAnsi="Arial"/>
                <w:sz w:val="16"/>
                <w:lang w:val="en-US"/>
              </w:rPr>
              <w:t xml:space="preserve"> </w:t>
            </w:r>
            <w:proofErr w:type="spellStart"/>
            <w:r w:rsidRPr="006A7B39">
              <w:rPr>
                <w:rFonts w:ascii="Arial" w:hAnsi="Arial"/>
                <w:kern w:val="24"/>
                <w:sz w:val="16"/>
                <w:lang w:val="en-US" w:eastAsia="fr-FR"/>
              </w:rPr>
              <w:t>RBstart</w:t>
            </w:r>
            <w:proofErr w:type="spellEnd"/>
            <w:r w:rsidRPr="006A7B39">
              <w:rPr>
                <w:rFonts w:ascii="Arial" w:hAnsi="Arial"/>
                <w:kern w:val="24"/>
                <w:sz w:val="16"/>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14:paraId="01C043D8"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A3</w:t>
            </w:r>
          </w:p>
        </w:tc>
      </w:tr>
      <w:tr w:rsidR="00A740AE" w:rsidRPr="006A7B39" w14:paraId="7C211AF8"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7A6D92FB" w14:textId="77777777" w:rsidR="00A740AE" w:rsidRPr="006A7B39" w:rsidRDefault="00A740AE"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tcPr>
          <w:p w14:paraId="58AC9EEB"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71598166"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*12*SCS)/2+3.6</w:t>
            </w:r>
          </w:p>
        </w:tc>
        <w:tc>
          <w:tcPr>
            <w:tcW w:w="2551" w:type="dxa"/>
            <w:tcBorders>
              <w:top w:val="single" w:sz="4" w:space="0" w:color="auto"/>
              <w:left w:val="single" w:sz="4" w:space="0" w:color="auto"/>
              <w:bottom w:val="single" w:sz="4" w:space="0" w:color="auto"/>
              <w:right w:val="single" w:sz="4" w:space="0" w:color="auto"/>
            </w:tcBorders>
          </w:tcPr>
          <w:p w14:paraId="11C612B4" w14:textId="77777777" w:rsidR="00A740AE" w:rsidRPr="006A7B39" w:rsidRDefault="00A740AE" w:rsidP="00054E8A">
            <w:pPr>
              <w:keepNext/>
              <w:keepLines/>
              <w:spacing w:after="0"/>
              <w:jc w:val="center"/>
              <w:rPr>
                <w:rFonts w:ascii="Arial" w:hAnsi="Arial"/>
                <w:kern w:val="24"/>
                <w:sz w:val="16"/>
                <w:szCs w:val="18"/>
                <w:lang w:eastAsia="fr-FR"/>
              </w:rPr>
            </w:pPr>
            <w:r w:rsidRPr="003F0AAA">
              <w:rPr>
                <w:rFonts w:ascii="Arial" w:hAnsi="Arial"/>
                <w:color w:val="000000"/>
                <w:kern w:val="24"/>
                <w:sz w:val="16"/>
                <w:lang w:eastAsia="fr-FR"/>
              </w:rPr>
              <w:t>≥5.4</w:t>
            </w:r>
          </w:p>
        </w:tc>
        <w:tc>
          <w:tcPr>
            <w:tcW w:w="932" w:type="dxa"/>
            <w:tcBorders>
              <w:top w:val="single" w:sz="4" w:space="0" w:color="auto"/>
              <w:left w:val="single" w:sz="4" w:space="0" w:color="auto"/>
              <w:bottom w:val="single" w:sz="4" w:space="0" w:color="auto"/>
              <w:right w:val="single" w:sz="4" w:space="0" w:color="auto"/>
            </w:tcBorders>
          </w:tcPr>
          <w:p w14:paraId="76C8458D"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A4</w:t>
            </w:r>
          </w:p>
        </w:tc>
      </w:tr>
      <w:tr w:rsidR="00A740AE" w:rsidRPr="006A7B39" w14:paraId="6DB8F1B9"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tcPr>
          <w:p w14:paraId="1D1499E7" w14:textId="77777777" w:rsidR="00A740AE" w:rsidRPr="006A7B39" w:rsidRDefault="00A740AE"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tcPr>
          <w:p w14:paraId="3A60E57F"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325103EB"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≤6.3</w:t>
            </w:r>
          </w:p>
        </w:tc>
        <w:tc>
          <w:tcPr>
            <w:tcW w:w="2551" w:type="dxa"/>
            <w:tcBorders>
              <w:top w:val="single" w:sz="4" w:space="0" w:color="auto"/>
              <w:left w:val="single" w:sz="4" w:space="0" w:color="auto"/>
              <w:bottom w:val="single" w:sz="4" w:space="0" w:color="auto"/>
              <w:right w:val="single" w:sz="4" w:space="0" w:color="auto"/>
            </w:tcBorders>
          </w:tcPr>
          <w:p w14:paraId="69100C7C"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color w:val="000000"/>
                <w:kern w:val="24"/>
                <w:sz w:val="16"/>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27BBE124"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A5</w:t>
            </w:r>
          </w:p>
        </w:tc>
      </w:tr>
      <w:tr w:rsidR="00A740AE" w:rsidRPr="006A7B39" w14:paraId="491E93D2" w14:textId="77777777" w:rsidTr="00054E8A">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6B1E49A1" w14:textId="77777777" w:rsidR="00A740AE" w:rsidRPr="006A7B39" w:rsidRDefault="00A740AE" w:rsidP="00054E8A">
            <w:pPr>
              <w:keepNext/>
              <w:keepLines/>
              <w:spacing w:after="0"/>
              <w:jc w:val="center"/>
              <w:rPr>
                <w:rFonts w:ascii="Arial" w:hAnsi="Arial"/>
                <w:sz w:val="16"/>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03FB9669"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65C5E36E" w14:textId="77777777" w:rsidR="00A740AE" w:rsidRPr="00F835A2" w:rsidRDefault="00A740AE" w:rsidP="00054E8A">
            <w:pPr>
              <w:keepNext/>
              <w:keepLines/>
              <w:spacing w:after="0"/>
              <w:jc w:val="center"/>
              <w:rPr>
                <w:rFonts w:ascii="Arial" w:hAnsi="Arial"/>
                <w:sz w:val="16"/>
                <w:lang w:eastAsia="ko-KR"/>
              </w:rPr>
            </w:pPr>
            <w:r w:rsidRPr="00F835A2">
              <w:rPr>
                <w:rFonts w:ascii="Arial" w:hAnsi="Arial"/>
                <w:sz w:val="16"/>
                <w:lang w:eastAsia="ko-KR"/>
              </w:rPr>
              <w:t>&gt;(LCRB*12*SCS)/2+3.6</w:t>
            </w:r>
          </w:p>
          <w:p w14:paraId="73B2D005" w14:textId="77777777" w:rsidR="00A740AE" w:rsidRPr="006A7B39" w:rsidRDefault="00A740AE" w:rsidP="00054E8A">
            <w:pPr>
              <w:keepNext/>
              <w:keepLines/>
              <w:spacing w:after="0"/>
              <w:jc w:val="center"/>
              <w:rPr>
                <w:rFonts w:ascii="Arial" w:hAnsi="Arial"/>
                <w:sz w:val="16"/>
                <w:lang w:eastAsia="ko-KR"/>
              </w:rPr>
            </w:pPr>
            <w:r w:rsidRPr="00F835A2">
              <w:rPr>
                <w:rFonts w:ascii="Arial" w:hAnsi="Arial" w:hint="eastAsia"/>
                <w:sz w:val="16"/>
                <w:lang w:eastAsia="ko-KR"/>
              </w:rPr>
              <w:t>≤</w:t>
            </w:r>
            <w:r w:rsidRPr="00F835A2">
              <w:rPr>
                <w:rFonts w:ascii="Arial" w:hAnsi="Arial" w:hint="eastAsia"/>
                <w:sz w:val="16"/>
                <w:lang w:eastAsia="ko-KR"/>
              </w:rPr>
              <w:t>(LCRB*12*SCS)/2+5.76</w:t>
            </w:r>
          </w:p>
        </w:tc>
        <w:tc>
          <w:tcPr>
            <w:tcW w:w="2551" w:type="dxa"/>
            <w:tcBorders>
              <w:top w:val="single" w:sz="4" w:space="0" w:color="auto"/>
              <w:left w:val="single" w:sz="4" w:space="0" w:color="auto"/>
              <w:bottom w:val="single" w:sz="4" w:space="0" w:color="auto"/>
              <w:right w:val="single" w:sz="4" w:space="0" w:color="auto"/>
            </w:tcBorders>
          </w:tcPr>
          <w:p w14:paraId="2DE34096" w14:textId="77777777" w:rsidR="00A740AE" w:rsidRPr="00F835A2" w:rsidRDefault="00A740AE" w:rsidP="00054E8A">
            <w:pPr>
              <w:keepNext/>
              <w:keepLines/>
              <w:spacing w:after="0"/>
              <w:jc w:val="center"/>
              <w:rPr>
                <w:rFonts w:ascii="Arial" w:hAnsi="Arial"/>
                <w:color w:val="000000"/>
                <w:kern w:val="24"/>
                <w:sz w:val="16"/>
                <w:lang w:eastAsia="fr-FR"/>
              </w:rPr>
            </w:pPr>
            <w:r w:rsidRPr="00F835A2">
              <w:rPr>
                <w:rFonts w:ascii="Arial" w:hAnsi="Arial"/>
                <w:color w:val="000000"/>
                <w:kern w:val="24"/>
                <w:sz w:val="16"/>
                <w:lang w:eastAsia="fr-FR"/>
              </w:rPr>
              <w:t>&lt;</w:t>
            </w:r>
            <w:proofErr w:type="gramStart"/>
            <w:r w:rsidRPr="00F835A2">
              <w:rPr>
                <w:rFonts w:ascii="Arial" w:hAnsi="Arial"/>
                <w:color w:val="000000"/>
                <w:kern w:val="24"/>
                <w:sz w:val="16"/>
                <w:lang w:eastAsia="fr-FR"/>
              </w:rPr>
              <w:t>Max(</w:t>
            </w:r>
            <w:proofErr w:type="gramEnd"/>
            <w:r w:rsidRPr="00F835A2">
              <w:rPr>
                <w:rFonts w:ascii="Arial" w:hAnsi="Arial"/>
                <w:color w:val="000000"/>
                <w:kern w:val="24"/>
                <w:sz w:val="16"/>
                <w:lang w:eastAsia="fr-FR"/>
              </w:rPr>
              <w:t xml:space="preserve">0, 12*SCS*NRB – 1.8 –  </w:t>
            </w:r>
            <w:proofErr w:type="spellStart"/>
            <w:r w:rsidRPr="00F835A2">
              <w:rPr>
                <w:rFonts w:ascii="Arial" w:hAnsi="Arial"/>
                <w:color w:val="000000"/>
                <w:kern w:val="24"/>
                <w:sz w:val="16"/>
                <w:lang w:eastAsia="fr-FR"/>
              </w:rPr>
              <w:t>RBstart</w:t>
            </w:r>
            <w:proofErr w:type="spellEnd"/>
            <w:r w:rsidRPr="00F835A2">
              <w:rPr>
                <w:rFonts w:ascii="Arial" w:hAnsi="Arial"/>
                <w:color w:val="000000"/>
                <w:kern w:val="24"/>
                <w:sz w:val="16"/>
                <w:lang w:eastAsia="fr-FR"/>
              </w:rPr>
              <w:t>*12*SCS)</w:t>
            </w:r>
          </w:p>
          <w:p w14:paraId="02317C35" w14:textId="77777777" w:rsidR="00A740AE" w:rsidRPr="006A7B39" w:rsidRDefault="00A740AE" w:rsidP="00054E8A">
            <w:pPr>
              <w:keepNext/>
              <w:keepLines/>
              <w:spacing w:after="0"/>
              <w:jc w:val="center"/>
              <w:rPr>
                <w:rFonts w:ascii="Arial" w:hAnsi="Arial"/>
                <w:color w:val="000000"/>
                <w:kern w:val="24"/>
                <w:sz w:val="16"/>
                <w:lang w:eastAsia="fr-FR"/>
              </w:rPr>
            </w:pPr>
            <w:r w:rsidRPr="00F835A2">
              <w:rPr>
                <w:rFonts w:ascii="Arial" w:hAnsi="Arial" w:hint="eastAsia"/>
                <w:color w:val="000000"/>
                <w:kern w:val="24"/>
                <w:sz w:val="16"/>
                <w:lang w:eastAsia="fr-FR"/>
              </w:rPr>
              <w:t>≥</w:t>
            </w:r>
            <w:r w:rsidRPr="00F835A2">
              <w:rPr>
                <w:rFonts w:ascii="Arial" w:hAnsi="Arial" w:hint="eastAsia"/>
                <w:color w:val="000000"/>
                <w:kern w:val="24"/>
                <w:sz w:val="16"/>
                <w:lang w:eastAsia="fr-FR"/>
              </w:rPr>
              <w:t>5.4</w:t>
            </w:r>
          </w:p>
        </w:tc>
        <w:tc>
          <w:tcPr>
            <w:tcW w:w="932" w:type="dxa"/>
            <w:tcBorders>
              <w:top w:val="single" w:sz="4" w:space="0" w:color="auto"/>
              <w:left w:val="single" w:sz="4" w:space="0" w:color="auto"/>
              <w:bottom w:val="single" w:sz="4" w:space="0" w:color="auto"/>
              <w:right w:val="single" w:sz="4" w:space="0" w:color="auto"/>
            </w:tcBorders>
          </w:tcPr>
          <w:p w14:paraId="3F76BC32" w14:textId="77777777" w:rsidR="00A740AE" w:rsidRPr="006A7B39" w:rsidRDefault="00A740AE" w:rsidP="00054E8A">
            <w:pPr>
              <w:keepNext/>
              <w:keepLines/>
              <w:spacing w:after="0"/>
              <w:jc w:val="center"/>
              <w:rPr>
                <w:rFonts w:ascii="Arial" w:hAnsi="Arial"/>
                <w:kern w:val="24"/>
                <w:sz w:val="16"/>
                <w:szCs w:val="18"/>
                <w:lang w:eastAsia="fr-FR"/>
              </w:rPr>
            </w:pPr>
            <w:r>
              <w:rPr>
                <w:rFonts w:ascii="Arial" w:hAnsi="Arial"/>
                <w:kern w:val="24"/>
                <w:sz w:val="16"/>
                <w:szCs w:val="18"/>
                <w:lang w:eastAsia="fr-FR"/>
              </w:rPr>
              <w:t>A6</w:t>
            </w:r>
          </w:p>
        </w:tc>
      </w:tr>
      <w:tr w:rsidR="00A740AE" w:rsidRPr="006A7B39" w14:paraId="2EB6F742" w14:textId="77777777" w:rsidTr="00054E8A">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3519BEF9"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30</w:t>
            </w:r>
          </w:p>
        </w:tc>
        <w:tc>
          <w:tcPr>
            <w:tcW w:w="1890" w:type="dxa"/>
            <w:tcBorders>
              <w:top w:val="single" w:sz="4" w:space="0" w:color="auto"/>
              <w:left w:val="single" w:sz="4" w:space="0" w:color="auto"/>
              <w:bottom w:val="nil"/>
              <w:right w:val="single" w:sz="4" w:space="0" w:color="auto"/>
            </w:tcBorders>
            <w:shd w:val="clear" w:color="auto" w:fill="auto"/>
            <w:hideMark/>
          </w:tcPr>
          <w:p w14:paraId="37C02E93"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r w:rsidRPr="006A7B39">
              <w:rPr>
                <w:rFonts w:ascii="Arial" w:eastAsia="MS PGothic" w:hAnsi="Arial"/>
                <w:kern w:val="24"/>
                <w:sz w:val="16"/>
                <w:szCs w:val="18"/>
                <w:lang w:val="en-US" w:eastAsia="ja-JP"/>
              </w:rPr>
              <w:t>7</w:t>
            </w:r>
            <w:r>
              <w:rPr>
                <w:rFonts w:ascii="Arial" w:eastAsia="MS PGothic" w:hAnsi="Arial"/>
                <w:kern w:val="24"/>
                <w:sz w:val="16"/>
                <w:szCs w:val="18"/>
                <w:lang w:val="en-US" w:eastAsia="ja-JP"/>
              </w:rPr>
              <w:t xml:space="preserve">18 – </w:t>
            </w:r>
            <w:r w:rsidRPr="006A7B39">
              <w:rPr>
                <w:rFonts w:ascii="Arial" w:eastAsia="MS PGothic" w:hAnsi="Arial"/>
                <w:kern w:val="24"/>
                <w:sz w:val="16"/>
                <w:szCs w:val="18"/>
                <w:lang w:val="en-US" w:eastAsia="ja-JP"/>
              </w:rPr>
              <w:t>7</w:t>
            </w:r>
            <w:r>
              <w:rPr>
                <w:rFonts w:ascii="Arial" w:eastAsia="MS PGothic" w:hAnsi="Arial"/>
                <w:kern w:val="24"/>
                <w:sz w:val="16"/>
                <w:szCs w:val="18"/>
                <w:lang w:val="en-US" w:eastAsia="ja-JP"/>
              </w:rPr>
              <w:t xml:space="preserve">28.04 </w:t>
            </w:r>
          </w:p>
        </w:tc>
        <w:tc>
          <w:tcPr>
            <w:tcW w:w="1917" w:type="dxa"/>
            <w:tcBorders>
              <w:top w:val="single" w:sz="4" w:space="0" w:color="auto"/>
              <w:left w:val="single" w:sz="4" w:space="0" w:color="auto"/>
              <w:bottom w:val="single" w:sz="4" w:space="0" w:color="auto"/>
              <w:right w:val="single" w:sz="4" w:space="0" w:color="auto"/>
            </w:tcBorders>
            <w:hideMark/>
          </w:tcPr>
          <w:p w14:paraId="62C78841"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&gt;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*12*SCS)/2+5.22</w:t>
            </w:r>
          </w:p>
        </w:tc>
        <w:tc>
          <w:tcPr>
            <w:tcW w:w="2551" w:type="dxa"/>
            <w:tcBorders>
              <w:top w:val="single" w:sz="4" w:space="0" w:color="auto"/>
              <w:left w:val="single" w:sz="4" w:space="0" w:color="auto"/>
              <w:bottom w:val="single" w:sz="4" w:space="0" w:color="auto"/>
              <w:right w:val="single" w:sz="4" w:space="0" w:color="auto"/>
            </w:tcBorders>
            <w:hideMark/>
          </w:tcPr>
          <w:p w14:paraId="1BC31110"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w:t>
            </w:r>
            <w:proofErr w:type="gramStart"/>
            <w:r w:rsidRPr="006A7B39">
              <w:rPr>
                <w:rFonts w:ascii="Arial" w:hAnsi="Arial"/>
                <w:kern w:val="24"/>
                <w:sz w:val="16"/>
                <w:szCs w:val="18"/>
                <w:lang w:eastAsia="fr-FR"/>
              </w:rPr>
              <w:t>Max(</w:t>
            </w:r>
            <w:proofErr w:type="gramEnd"/>
            <w:r w:rsidRPr="006A7B39">
              <w:rPr>
                <w:rFonts w:ascii="Arial" w:hAnsi="Arial"/>
                <w:kern w:val="24"/>
                <w:sz w:val="16"/>
                <w:szCs w:val="18"/>
                <w:lang w:eastAsia="fr-FR"/>
              </w:rPr>
              <w:t>0, 12*SCS*N</w:t>
            </w:r>
            <w:r w:rsidRPr="006A7B39">
              <w:rPr>
                <w:rFonts w:ascii="Arial" w:hAnsi="Arial"/>
                <w:kern w:val="24"/>
                <w:position w:val="-5"/>
                <w:sz w:val="16"/>
                <w:szCs w:val="18"/>
                <w:vertAlign w:val="subscript"/>
                <w:lang w:eastAsia="fr-FR"/>
              </w:rPr>
              <w:t xml:space="preserve">RB </w:t>
            </w:r>
            <w:r w:rsidRPr="006A7B39">
              <w:rPr>
                <w:rFonts w:ascii="Arial" w:hAnsi="Arial"/>
                <w:kern w:val="24"/>
                <w:sz w:val="16"/>
                <w:szCs w:val="18"/>
                <w:lang w:eastAsia="fr-FR"/>
              </w:rPr>
              <w:t xml:space="preserve">– 1.8 – </w:t>
            </w:r>
            <w:r w:rsidRPr="006A7B39">
              <w:rPr>
                <w:rFonts w:ascii="Arial" w:hAnsi="Arial"/>
                <w:sz w:val="16"/>
              </w:rPr>
              <w:t xml:space="preserve"> </w:t>
            </w:r>
            <w:proofErr w:type="spellStart"/>
            <w:r w:rsidRPr="006A7B39">
              <w:rPr>
                <w:rFonts w:ascii="Arial" w:hAnsi="Arial"/>
                <w:kern w:val="24"/>
                <w:sz w:val="16"/>
                <w:szCs w:val="18"/>
                <w:lang w:eastAsia="fr-FR"/>
              </w:rPr>
              <w:t>RBstart</w:t>
            </w:r>
            <w:proofErr w:type="spellEnd"/>
            <w:r w:rsidRPr="006A7B39">
              <w:rPr>
                <w:rFonts w:ascii="Arial" w:hAnsi="Arial"/>
                <w:kern w:val="24"/>
                <w:sz w:val="16"/>
                <w:szCs w:val="18"/>
                <w:lang w:eastAsia="fr-FR"/>
              </w:rPr>
              <w:t>*12*SCS)</w:t>
            </w:r>
          </w:p>
        </w:tc>
        <w:tc>
          <w:tcPr>
            <w:tcW w:w="932" w:type="dxa"/>
            <w:tcBorders>
              <w:top w:val="single" w:sz="4" w:space="0" w:color="auto"/>
              <w:left w:val="single" w:sz="4" w:space="0" w:color="auto"/>
              <w:bottom w:val="single" w:sz="4" w:space="0" w:color="auto"/>
              <w:right w:val="single" w:sz="4" w:space="0" w:color="auto"/>
            </w:tcBorders>
            <w:hideMark/>
          </w:tcPr>
          <w:p w14:paraId="2572586C" w14:textId="77777777" w:rsidR="00A740AE" w:rsidRPr="006A7B39" w:rsidRDefault="00A740AE" w:rsidP="00054E8A">
            <w:pPr>
              <w:keepNext/>
              <w:keepLines/>
              <w:spacing w:after="0"/>
              <w:jc w:val="center"/>
              <w:rPr>
                <w:rFonts w:ascii="Arial" w:hAnsi="Arial"/>
                <w:kern w:val="24"/>
                <w:sz w:val="16"/>
                <w:szCs w:val="18"/>
                <w:lang w:eastAsia="fr-FR"/>
              </w:rPr>
            </w:pPr>
            <w:r w:rsidRPr="006A7B39">
              <w:rPr>
                <w:rFonts w:ascii="Arial" w:hAnsi="Arial"/>
                <w:kern w:val="24"/>
                <w:sz w:val="16"/>
                <w:szCs w:val="18"/>
                <w:lang w:eastAsia="fr-FR"/>
              </w:rPr>
              <w:t>A3</w:t>
            </w:r>
          </w:p>
        </w:tc>
      </w:tr>
      <w:tr w:rsidR="00A740AE" w:rsidRPr="006A7B39" w14:paraId="23D23EF2" w14:textId="77777777" w:rsidTr="00054E8A">
        <w:trPr>
          <w:trHeight w:val="187"/>
          <w:jc w:val="center"/>
        </w:trPr>
        <w:tc>
          <w:tcPr>
            <w:tcW w:w="1150" w:type="dxa"/>
            <w:tcBorders>
              <w:top w:val="nil"/>
              <w:left w:val="single" w:sz="4" w:space="0" w:color="auto"/>
              <w:bottom w:val="nil"/>
              <w:right w:val="single" w:sz="4" w:space="0" w:color="auto"/>
            </w:tcBorders>
            <w:shd w:val="clear" w:color="auto" w:fill="auto"/>
            <w:hideMark/>
          </w:tcPr>
          <w:p w14:paraId="3C387884" w14:textId="77777777" w:rsidR="00A740AE" w:rsidRPr="006A7B39" w:rsidRDefault="00A740AE"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hideMark/>
          </w:tcPr>
          <w:p w14:paraId="5D743C1D"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hideMark/>
          </w:tcPr>
          <w:p w14:paraId="4F330E69"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w:t>
            </w:r>
            <w:r w:rsidRPr="006A7B39">
              <w:rPr>
                <w:rFonts w:ascii="Arial" w:hAnsi="Arial"/>
                <w:sz w:val="16"/>
              </w:rPr>
              <w:t>(</w:t>
            </w:r>
            <w:r w:rsidRPr="006A7B39">
              <w:rPr>
                <w:rFonts w:ascii="Arial" w:hAnsi="Arial"/>
                <w:sz w:val="16"/>
                <w:lang w:eastAsia="ko-KR"/>
              </w:rPr>
              <w:t>L</w:t>
            </w:r>
            <w:r w:rsidRPr="006A7B39">
              <w:rPr>
                <w:rFonts w:ascii="Arial" w:hAnsi="Arial"/>
                <w:sz w:val="16"/>
                <w:vertAlign w:val="subscript"/>
                <w:lang w:eastAsia="ko-KR"/>
              </w:rPr>
              <w:t>CRB</w:t>
            </w:r>
            <w:r w:rsidRPr="006A7B39">
              <w:rPr>
                <w:rFonts w:ascii="Arial" w:hAnsi="Arial"/>
                <w:sz w:val="16"/>
                <w:lang w:eastAsia="ko-KR"/>
              </w:rPr>
              <w:t>*12*SCS)/2+5.22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74BC9EDE" w14:textId="77777777" w:rsidR="00A740AE" w:rsidRPr="006A7B39" w:rsidRDefault="00A740AE" w:rsidP="00054E8A">
            <w:pPr>
              <w:keepNext/>
              <w:keepLines/>
              <w:spacing w:after="0"/>
              <w:jc w:val="center"/>
              <w:rPr>
                <w:rFonts w:ascii="Arial" w:hAnsi="Arial"/>
                <w:color w:val="000000"/>
                <w:kern w:val="24"/>
                <w:sz w:val="16"/>
                <w:szCs w:val="18"/>
                <w:lang w:eastAsia="fr-FR"/>
              </w:rPr>
            </w:pPr>
            <w:r w:rsidRPr="003F0AAA">
              <w:rPr>
                <w:rFonts w:ascii="Arial" w:hAnsi="Arial"/>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hideMark/>
          </w:tcPr>
          <w:p w14:paraId="0327AADB" w14:textId="77777777" w:rsidR="00A740AE" w:rsidRPr="006A7B39" w:rsidRDefault="00A740AE" w:rsidP="00054E8A">
            <w:pPr>
              <w:keepNext/>
              <w:keepLines/>
              <w:spacing w:after="0"/>
              <w:jc w:val="center"/>
              <w:rPr>
                <w:rFonts w:ascii="Arial" w:hAnsi="Arial"/>
                <w:color w:val="000000"/>
                <w:kern w:val="24"/>
                <w:sz w:val="16"/>
                <w:szCs w:val="18"/>
                <w:lang w:eastAsia="fr-FR"/>
              </w:rPr>
            </w:pPr>
            <w:r w:rsidRPr="006A7B39">
              <w:rPr>
                <w:rFonts w:ascii="Arial" w:hAnsi="Arial"/>
                <w:color w:val="000000"/>
                <w:kern w:val="24"/>
                <w:sz w:val="16"/>
                <w:szCs w:val="18"/>
                <w:lang w:eastAsia="fr-FR"/>
              </w:rPr>
              <w:t>A4</w:t>
            </w:r>
          </w:p>
        </w:tc>
      </w:tr>
      <w:tr w:rsidR="00A740AE" w:rsidRPr="006A7B39" w14:paraId="1EE17DBA" w14:textId="77777777" w:rsidTr="00054E8A">
        <w:trPr>
          <w:trHeight w:val="20"/>
          <w:jc w:val="center"/>
        </w:trPr>
        <w:tc>
          <w:tcPr>
            <w:tcW w:w="1150" w:type="dxa"/>
            <w:tcBorders>
              <w:top w:val="nil"/>
              <w:left w:val="single" w:sz="4" w:space="0" w:color="auto"/>
              <w:bottom w:val="nil"/>
              <w:right w:val="single" w:sz="4" w:space="0" w:color="auto"/>
            </w:tcBorders>
            <w:shd w:val="clear" w:color="auto" w:fill="auto"/>
          </w:tcPr>
          <w:p w14:paraId="53C583E9" w14:textId="77777777" w:rsidR="00A740AE" w:rsidRPr="006A7B39" w:rsidRDefault="00A740AE" w:rsidP="00054E8A">
            <w:pPr>
              <w:keepNext/>
              <w:keepLines/>
              <w:spacing w:after="0"/>
              <w:jc w:val="center"/>
              <w:rPr>
                <w:rFonts w:ascii="Arial" w:hAnsi="Arial"/>
                <w:sz w:val="16"/>
                <w:lang w:eastAsia="ko-KR"/>
              </w:rPr>
            </w:pPr>
          </w:p>
        </w:tc>
        <w:tc>
          <w:tcPr>
            <w:tcW w:w="1890" w:type="dxa"/>
            <w:tcBorders>
              <w:top w:val="nil"/>
              <w:left w:val="single" w:sz="4" w:space="0" w:color="auto"/>
              <w:bottom w:val="nil"/>
              <w:right w:val="single" w:sz="4" w:space="0" w:color="auto"/>
            </w:tcBorders>
            <w:shd w:val="clear" w:color="auto" w:fill="auto"/>
          </w:tcPr>
          <w:p w14:paraId="5B6262C0"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6873492C" w14:textId="77777777" w:rsidR="00A740AE" w:rsidRPr="006A7B39" w:rsidRDefault="00A740AE" w:rsidP="00054E8A">
            <w:pPr>
              <w:keepNext/>
              <w:keepLines/>
              <w:spacing w:after="0"/>
              <w:jc w:val="center"/>
              <w:rPr>
                <w:rFonts w:ascii="Arial" w:hAnsi="Arial"/>
                <w:sz w:val="16"/>
                <w:lang w:eastAsia="ko-KR"/>
              </w:rPr>
            </w:pPr>
            <w:r w:rsidRPr="006A7B39">
              <w:rPr>
                <w:rFonts w:ascii="Arial" w:hAnsi="Arial"/>
                <w:sz w:val="16"/>
                <w:lang w:eastAsia="ko-KR"/>
              </w:rPr>
              <w:t>≤7.92</w:t>
            </w:r>
          </w:p>
        </w:tc>
        <w:tc>
          <w:tcPr>
            <w:tcW w:w="2551" w:type="dxa"/>
            <w:tcBorders>
              <w:top w:val="single" w:sz="4" w:space="0" w:color="auto"/>
              <w:left w:val="single" w:sz="4" w:space="0" w:color="auto"/>
              <w:bottom w:val="single" w:sz="4" w:space="0" w:color="auto"/>
              <w:right w:val="single" w:sz="4" w:space="0" w:color="auto"/>
            </w:tcBorders>
          </w:tcPr>
          <w:p w14:paraId="29CB0CA1" w14:textId="77777777" w:rsidR="00A740AE" w:rsidRPr="006A7B39" w:rsidRDefault="00A740AE" w:rsidP="00054E8A">
            <w:pPr>
              <w:keepNext/>
              <w:keepLines/>
              <w:spacing w:after="0"/>
              <w:jc w:val="center"/>
              <w:rPr>
                <w:rFonts w:ascii="Arial" w:hAnsi="Arial"/>
                <w:color w:val="000000"/>
                <w:kern w:val="24"/>
                <w:sz w:val="16"/>
                <w:szCs w:val="18"/>
                <w:lang w:eastAsia="fr-FR"/>
              </w:rPr>
            </w:pPr>
            <w:r w:rsidRPr="006A7B39">
              <w:rPr>
                <w:rFonts w:ascii="Arial" w:hAnsi="Arial"/>
                <w:color w:val="000000"/>
                <w:kern w:val="24"/>
                <w:sz w:val="16"/>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6DB048B0" w14:textId="77777777" w:rsidR="00A740AE" w:rsidRPr="006A7B39" w:rsidRDefault="00A740AE" w:rsidP="00054E8A">
            <w:pPr>
              <w:keepNext/>
              <w:keepLines/>
              <w:spacing w:after="0"/>
              <w:jc w:val="center"/>
              <w:rPr>
                <w:rFonts w:ascii="Arial" w:hAnsi="Arial"/>
                <w:color w:val="000000"/>
                <w:kern w:val="24"/>
                <w:sz w:val="16"/>
                <w:szCs w:val="18"/>
                <w:lang w:eastAsia="fr-FR"/>
              </w:rPr>
            </w:pPr>
            <w:r w:rsidRPr="006A7B39">
              <w:rPr>
                <w:rFonts w:ascii="Arial" w:hAnsi="Arial"/>
                <w:color w:val="000000"/>
                <w:kern w:val="24"/>
                <w:sz w:val="16"/>
                <w:szCs w:val="18"/>
                <w:lang w:eastAsia="fr-FR"/>
              </w:rPr>
              <w:t>A5</w:t>
            </w:r>
          </w:p>
        </w:tc>
      </w:tr>
      <w:tr w:rsidR="00A740AE" w:rsidRPr="006A7B39" w14:paraId="2176B47C" w14:textId="77777777" w:rsidTr="00054E8A">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4BA110BA" w14:textId="77777777" w:rsidR="00A740AE" w:rsidRPr="006A7B39" w:rsidRDefault="00A740AE" w:rsidP="00054E8A">
            <w:pPr>
              <w:keepNext/>
              <w:keepLines/>
              <w:spacing w:after="0"/>
              <w:jc w:val="center"/>
              <w:rPr>
                <w:rFonts w:ascii="Arial" w:hAnsi="Arial"/>
                <w:sz w:val="16"/>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7D0B8655" w14:textId="77777777" w:rsidR="00A740AE" w:rsidRPr="006A7B39"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tcPr>
          <w:p w14:paraId="3E2D781F" w14:textId="77777777" w:rsidR="00A740AE" w:rsidRPr="00F835A2" w:rsidRDefault="00A740AE" w:rsidP="00054E8A">
            <w:pPr>
              <w:keepNext/>
              <w:keepLines/>
              <w:spacing w:after="0"/>
              <w:jc w:val="center"/>
              <w:rPr>
                <w:rFonts w:ascii="Arial" w:hAnsi="Arial"/>
                <w:sz w:val="16"/>
                <w:lang w:eastAsia="ko-KR"/>
              </w:rPr>
            </w:pPr>
            <w:r w:rsidRPr="00F835A2">
              <w:rPr>
                <w:rFonts w:ascii="Arial" w:hAnsi="Arial"/>
                <w:sz w:val="16"/>
                <w:lang w:eastAsia="ko-KR"/>
              </w:rPr>
              <w:t>&gt;(LCRB*12*SCS)/2+5.22</w:t>
            </w:r>
          </w:p>
          <w:p w14:paraId="7165FFDF" w14:textId="77777777" w:rsidR="00A740AE" w:rsidRPr="006A7B39" w:rsidRDefault="00A740AE" w:rsidP="00054E8A">
            <w:pPr>
              <w:keepNext/>
              <w:keepLines/>
              <w:spacing w:after="0"/>
              <w:jc w:val="center"/>
              <w:rPr>
                <w:rFonts w:ascii="Arial" w:hAnsi="Arial"/>
                <w:sz w:val="16"/>
                <w:lang w:eastAsia="ko-KR"/>
              </w:rPr>
            </w:pPr>
            <w:r w:rsidRPr="00F835A2">
              <w:rPr>
                <w:rFonts w:ascii="Arial" w:hAnsi="Arial" w:hint="eastAsia"/>
                <w:sz w:val="16"/>
                <w:lang w:eastAsia="ko-KR"/>
              </w:rPr>
              <w:t>≤</w:t>
            </w:r>
            <w:r w:rsidRPr="00F835A2">
              <w:rPr>
                <w:rFonts w:ascii="Arial" w:hAnsi="Arial" w:hint="eastAsia"/>
                <w:sz w:val="16"/>
                <w:lang w:eastAsia="ko-KR"/>
              </w:rPr>
              <w:t>(LCRB*12*SCS)/2+7.38</w:t>
            </w:r>
          </w:p>
        </w:tc>
        <w:tc>
          <w:tcPr>
            <w:tcW w:w="2551" w:type="dxa"/>
            <w:tcBorders>
              <w:top w:val="single" w:sz="4" w:space="0" w:color="auto"/>
              <w:left w:val="single" w:sz="4" w:space="0" w:color="auto"/>
              <w:bottom w:val="single" w:sz="4" w:space="0" w:color="auto"/>
              <w:right w:val="single" w:sz="4" w:space="0" w:color="auto"/>
            </w:tcBorders>
          </w:tcPr>
          <w:p w14:paraId="7115FA35" w14:textId="77777777" w:rsidR="00A740AE" w:rsidRPr="00F835A2" w:rsidRDefault="00A740AE" w:rsidP="00054E8A">
            <w:pPr>
              <w:keepNext/>
              <w:keepLines/>
              <w:spacing w:after="0"/>
              <w:jc w:val="center"/>
              <w:rPr>
                <w:rFonts w:ascii="Arial" w:hAnsi="Arial"/>
                <w:color w:val="000000"/>
                <w:kern w:val="24"/>
                <w:sz w:val="16"/>
                <w:szCs w:val="18"/>
                <w:lang w:eastAsia="fr-FR"/>
              </w:rPr>
            </w:pPr>
            <w:r w:rsidRPr="00F835A2">
              <w:rPr>
                <w:rFonts w:ascii="Arial" w:hAnsi="Arial"/>
                <w:color w:val="000000"/>
                <w:kern w:val="24"/>
                <w:sz w:val="16"/>
                <w:szCs w:val="18"/>
                <w:lang w:eastAsia="fr-FR"/>
              </w:rPr>
              <w:t>&lt;</w:t>
            </w:r>
            <w:proofErr w:type="gramStart"/>
            <w:r w:rsidRPr="00F835A2">
              <w:rPr>
                <w:rFonts w:ascii="Arial" w:hAnsi="Arial"/>
                <w:color w:val="000000"/>
                <w:kern w:val="24"/>
                <w:sz w:val="16"/>
                <w:szCs w:val="18"/>
                <w:lang w:eastAsia="fr-FR"/>
              </w:rPr>
              <w:t>Max(</w:t>
            </w:r>
            <w:proofErr w:type="gramEnd"/>
            <w:r w:rsidRPr="00F835A2">
              <w:rPr>
                <w:rFonts w:ascii="Arial" w:hAnsi="Arial"/>
                <w:color w:val="000000"/>
                <w:kern w:val="24"/>
                <w:sz w:val="16"/>
                <w:szCs w:val="18"/>
                <w:lang w:eastAsia="fr-FR"/>
              </w:rPr>
              <w:t xml:space="preserve">0, 12*SCS*NRB – 1.8 –  </w:t>
            </w:r>
            <w:proofErr w:type="spellStart"/>
            <w:r w:rsidRPr="00F835A2">
              <w:rPr>
                <w:rFonts w:ascii="Arial" w:hAnsi="Arial"/>
                <w:color w:val="000000"/>
                <w:kern w:val="24"/>
                <w:sz w:val="16"/>
                <w:szCs w:val="18"/>
                <w:lang w:eastAsia="fr-FR"/>
              </w:rPr>
              <w:t>RBstart</w:t>
            </w:r>
            <w:proofErr w:type="spellEnd"/>
            <w:r w:rsidRPr="00F835A2">
              <w:rPr>
                <w:rFonts w:ascii="Arial" w:hAnsi="Arial"/>
                <w:color w:val="000000"/>
                <w:kern w:val="24"/>
                <w:sz w:val="16"/>
                <w:szCs w:val="18"/>
                <w:lang w:eastAsia="fr-FR"/>
              </w:rPr>
              <w:t>*12*SCS)</w:t>
            </w:r>
          </w:p>
          <w:p w14:paraId="732CA82E" w14:textId="77777777" w:rsidR="00A740AE" w:rsidRPr="006A7B39" w:rsidRDefault="00A740AE" w:rsidP="00054E8A">
            <w:pPr>
              <w:keepNext/>
              <w:keepLines/>
              <w:spacing w:after="0"/>
              <w:jc w:val="center"/>
              <w:rPr>
                <w:rFonts w:ascii="Arial" w:hAnsi="Arial"/>
                <w:color w:val="000000"/>
                <w:kern w:val="24"/>
                <w:sz w:val="16"/>
                <w:szCs w:val="18"/>
                <w:lang w:eastAsia="fr-FR"/>
              </w:rPr>
            </w:pPr>
            <w:r w:rsidRPr="00F835A2">
              <w:rPr>
                <w:rFonts w:ascii="Arial" w:hAnsi="Arial" w:hint="eastAsia"/>
                <w:color w:val="000000"/>
                <w:kern w:val="24"/>
                <w:sz w:val="16"/>
                <w:szCs w:val="18"/>
                <w:lang w:eastAsia="fr-FR"/>
              </w:rPr>
              <w:t>≥</w:t>
            </w:r>
            <w:r w:rsidRPr="00F835A2">
              <w:rPr>
                <w:rFonts w:ascii="Arial" w:hAnsi="Arial" w:hint="eastAsia"/>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14:paraId="133CE054" w14:textId="77777777" w:rsidR="00A740AE" w:rsidRPr="006A7B39" w:rsidRDefault="00A740AE" w:rsidP="00054E8A">
            <w:pPr>
              <w:keepNext/>
              <w:keepLines/>
              <w:spacing w:after="0"/>
              <w:jc w:val="center"/>
              <w:rPr>
                <w:rFonts w:ascii="Arial" w:hAnsi="Arial"/>
                <w:color w:val="000000"/>
                <w:kern w:val="24"/>
                <w:sz w:val="16"/>
                <w:szCs w:val="18"/>
                <w:lang w:eastAsia="fr-FR"/>
              </w:rPr>
            </w:pPr>
            <w:r>
              <w:rPr>
                <w:rFonts w:ascii="Arial" w:hAnsi="Arial"/>
                <w:color w:val="000000"/>
                <w:kern w:val="24"/>
                <w:sz w:val="16"/>
                <w:szCs w:val="18"/>
                <w:lang w:eastAsia="fr-FR"/>
              </w:rPr>
              <w:t>A6</w:t>
            </w:r>
          </w:p>
        </w:tc>
      </w:tr>
      <w:tr w:rsidR="00A740AE" w:rsidRPr="006A7B39" w14:paraId="62D717AC" w14:textId="77777777" w:rsidTr="00054E8A">
        <w:trPr>
          <w:trHeight w:val="20"/>
          <w:jc w:val="center"/>
        </w:trPr>
        <w:tc>
          <w:tcPr>
            <w:tcW w:w="1150" w:type="dxa"/>
            <w:vMerge w:val="restart"/>
            <w:tcBorders>
              <w:top w:val="single" w:sz="4" w:space="0" w:color="auto"/>
              <w:left w:val="single" w:sz="4" w:space="0" w:color="auto"/>
              <w:right w:val="single" w:sz="4" w:space="0" w:color="auto"/>
            </w:tcBorders>
            <w:shd w:val="clear" w:color="auto" w:fill="FFFF00"/>
          </w:tcPr>
          <w:p w14:paraId="61F6B4D7" w14:textId="77777777" w:rsidR="00A740AE" w:rsidRPr="0002501C" w:rsidRDefault="00A740AE" w:rsidP="00054E8A">
            <w:pPr>
              <w:keepNext/>
              <w:keepLines/>
              <w:spacing w:after="0"/>
              <w:jc w:val="center"/>
              <w:rPr>
                <w:rFonts w:ascii="Arial" w:hAnsi="Arial"/>
                <w:sz w:val="16"/>
                <w:lang w:eastAsia="ko-KR"/>
              </w:rPr>
            </w:pPr>
            <w:r w:rsidRPr="0002501C">
              <w:rPr>
                <w:rFonts w:ascii="Arial" w:hAnsi="Arial"/>
                <w:sz w:val="16"/>
                <w:lang w:eastAsia="ko-KR"/>
              </w:rPr>
              <w:t>40</w:t>
            </w:r>
          </w:p>
        </w:tc>
        <w:tc>
          <w:tcPr>
            <w:tcW w:w="1890" w:type="dxa"/>
            <w:vMerge w:val="restart"/>
            <w:tcBorders>
              <w:top w:val="single" w:sz="4" w:space="0" w:color="auto"/>
              <w:left w:val="single" w:sz="4" w:space="0" w:color="auto"/>
              <w:right w:val="single" w:sz="4" w:space="0" w:color="auto"/>
            </w:tcBorders>
            <w:shd w:val="clear" w:color="auto" w:fill="FFFF00"/>
          </w:tcPr>
          <w:p w14:paraId="508473FF" w14:textId="77777777" w:rsidR="00A740AE" w:rsidRPr="0002501C" w:rsidRDefault="00A740AE" w:rsidP="00054E8A">
            <w:pPr>
              <w:keepNext/>
              <w:keepLines/>
              <w:spacing w:after="0"/>
              <w:jc w:val="center"/>
              <w:rPr>
                <w:rFonts w:ascii="Arial" w:eastAsia="MS PGothic" w:hAnsi="Arial"/>
                <w:kern w:val="24"/>
                <w:sz w:val="16"/>
                <w:szCs w:val="18"/>
                <w:lang w:val="en-US" w:eastAsia="ja-JP"/>
              </w:rPr>
            </w:pPr>
            <w:r w:rsidRPr="0002501C">
              <w:rPr>
                <w:rFonts w:ascii="Arial" w:eastAsia="MS PGothic" w:hAnsi="Arial"/>
                <w:kern w:val="24"/>
                <w:sz w:val="16"/>
                <w:szCs w:val="18"/>
                <w:lang w:val="en-US" w:eastAsia="ja-JP"/>
              </w:rPr>
              <w:t>723 – 72</w:t>
            </w:r>
            <w:r>
              <w:rPr>
                <w:rFonts w:ascii="Arial" w:eastAsia="MS PGothic" w:hAnsi="Arial"/>
                <w:kern w:val="24"/>
                <w:sz w:val="16"/>
                <w:szCs w:val="18"/>
                <w:lang w:val="en-US" w:eastAsia="ja-JP"/>
              </w:rPr>
              <w:t>3</w:t>
            </w:r>
            <w:r w:rsidRPr="0002501C">
              <w:rPr>
                <w:rFonts w:ascii="Arial" w:eastAsia="MS PGothic" w:hAnsi="Arial"/>
                <w:kern w:val="24"/>
                <w:sz w:val="16"/>
                <w:szCs w:val="18"/>
                <w:lang w:val="en-US" w:eastAsia="ja-JP"/>
              </w:rPr>
              <w:t>.04</w:t>
            </w: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0462D9F4" w14:textId="77777777" w:rsidR="00A740AE" w:rsidRPr="0002501C" w:rsidRDefault="00A740AE" w:rsidP="00054E8A">
            <w:pPr>
              <w:keepNext/>
              <w:keepLines/>
              <w:spacing w:after="0"/>
              <w:jc w:val="center"/>
              <w:rPr>
                <w:rFonts w:ascii="Arial" w:hAnsi="Arial"/>
                <w:sz w:val="16"/>
                <w:lang w:eastAsia="ko-KR"/>
              </w:rPr>
            </w:pPr>
            <w:r w:rsidRPr="0002501C">
              <w:rPr>
                <w:rFonts w:ascii="Arial" w:hAnsi="Arial"/>
                <w:sz w:val="16"/>
                <w:lang w:eastAsia="ko-KR"/>
              </w:rPr>
              <w:t>&gt;</w:t>
            </w:r>
            <w:r w:rsidRPr="0002501C">
              <w:rPr>
                <w:rFonts w:ascii="Arial" w:hAnsi="Arial"/>
                <w:sz w:val="16"/>
              </w:rPr>
              <w:t>(</w:t>
            </w:r>
            <w:r w:rsidRPr="0002501C">
              <w:rPr>
                <w:rFonts w:ascii="Arial" w:hAnsi="Arial"/>
                <w:sz w:val="16"/>
                <w:lang w:eastAsia="ko-KR"/>
              </w:rPr>
              <w:t>L</w:t>
            </w:r>
            <w:r w:rsidRPr="0002501C">
              <w:rPr>
                <w:rFonts w:ascii="Arial" w:hAnsi="Arial"/>
                <w:sz w:val="16"/>
                <w:vertAlign w:val="subscript"/>
                <w:lang w:eastAsia="ko-KR"/>
              </w:rPr>
              <w:t>CRB</w:t>
            </w:r>
            <w:r w:rsidRPr="0002501C">
              <w:rPr>
                <w:rFonts w:ascii="Arial" w:hAnsi="Arial"/>
                <w:sz w:val="16"/>
                <w:lang w:eastAsia="ko-KR"/>
              </w:rPr>
              <w:t>*12*SCS)/2+8.46</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5F5010B9"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kern w:val="24"/>
                <w:sz w:val="16"/>
                <w:szCs w:val="18"/>
                <w:lang w:eastAsia="fr-FR"/>
              </w:rPr>
              <w:t>≥</w:t>
            </w:r>
            <w:proofErr w:type="gramStart"/>
            <w:r w:rsidRPr="0002501C">
              <w:rPr>
                <w:rFonts w:ascii="Arial" w:hAnsi="Arial"/>
                <w:kern w:val="24"/>
                <w:sz w:val="16"/>
                <w:szCs w:val="18"/>
                <w:lang w:eastAsia="fr-FR"/>
              </w:rPr>
              <w:t>Max(</w:t>
            </w:r>
            <w:proofErr w:type="gramEnd"/>
            <w:r w:rsidRPr="0002501C">
              <w:rPr>
                <w:rFonts w:ascii="Arial" w:hAnsi="Arial"/>
                <w:kern w:val="24"/>
                <w:sz w:val="16"/>
                <w:szCs w:val="18"/>
                <w:lang w:eastAsia="fr-FR"/>
              </w:rPr>
              <w:t>0, 12*SCS*N</w:t>
            </w:r>
            <w:r w:rsidRPr="0002501C">
              <w:rPr>
                <w:rFonts w:ascii="Arial" w:hAnsi="Arial"/>
                <w:kern w:val="24"/>
                <w:position w:val="-5"/>
                <w:sz w:val="16"/>
                <w:szCs w:val="18"/>
                <w:vertAlign w:val="subscript"/>
                <w:lang w:eastAsia="fr-FR"/>
              </w:rPr>
              <w:t xml:space="preserve">RB </w:t>
            </w:r>
            <w:r w:rsidRPr="0002501C">
              <w:rPr>
                <w:rFonts w:ascii="Arial" w:hAnsi="Arial"/>
                <w:kern w:val="24"/>
                <w:sz w:val="16"/>
                <w:szCs w:val="18"/>
                <w:lang w:eastAsia="fr-FR"/>
              </w:rPr>
              <w:t xml:space="preserve">– 1.8 – </w:t>
            </w:r>
            <w:r w:rsidRPr="0002501C">
              <w:rPr>
                <w:rFonts w:ascii="Arial" w:hAnsi="Arial"/>
                <w:sz w:val="16"/>
              </w:rPr>
              <w:t xml:space="preserve"> </w:t>
            </w:r>
            <w:proofErr w:type="spellStart"/>
            <w:r w:rsidRPr="0002501C">
              <w:rPr>
                <w:rFonts w:ascii="Arial" w:hAnsi="Arial"/>
                <w:kern w:val="24"/>
                <w:sz w:val="16"/>
                <w:szCs w:val="18"/>
                <w:lang w:eastAsia="fr-FR"/>
              </w:rPr>
              <w:t>RBstart</w:t>
            </w:r>
            <w:proofErr w:type="spellEnd"/>
            <w:r w:rsidRPr="0002501C">
              <w:rPr>
                <w:rFonts w:ascii="Arial" w:hAnsi="Arial"/>
                <w:kern w:val="24"/>
                <w:sz w:val="16"/>
                <w:szCs w:val="18"/>
                <w:lang w:eastAsia="fr-FR"/>
              </w:rPr>
              <w:t>*12*SCS)</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1D9E740F"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kern w:val="24"/>
                <w:sz w:val="16"/>
                <w:szCs w:val="18"/>
                <w:lang w:eastAsia="fr-FR"/>
              </w:rPr>
              <w:t>A3</w:t>
            </w:r>
          </w:p>
        </w:tc>
      </w:tr>
      <w:tr w:rsidR="00A740AE" w:rsidRPr="006A7B39" w14:paraId="2CB766E1" w14:textId="77777777" w:rsidTr="00054E8A">
        <w:trPr>
          <w:trHeight w:val="20"/>
          <w:jc w:val="center"/>
        </w:trPr>
        <w:tc>
          <w:tcPr>
            <w:tcW w:w="1150" w:type="dxa"/>
            <w:vMerge/>
            <w:tcBorders>
              <w:left w:val="single" w:sz="4" w:space="0" w:color="auto"/>
              <w:right w:val="single" w:sz="4" w:space="0" w:color="auto"/>
            </w:tcBorders>
            <w:shd w:val="clear" w:color="auto" w:fill="FFFF00"/>
          </w:tcPr>
          <w:p w14:paraId="70B41279" w14:textId="77777777" w:rsidR="00A740AE" w:rsidRPr="0002501C" w:rsidRDefault="00A740AE" w:rsidP="00054E8A">
            <w:pPr>
              <w:keepNext/>
              <w:keepLines/>
              <w:spacing w:after="0"/>
              <w:jc w:val="center"/>
              <w:rPr>
                <w:rFonts w:ascii="Arial" w:hAnsi="Arial"/>
                <w:sz w:val="16"/>
                <w:lang w:eastAsia="ko-KR"/>
              </w:rPr>
            </w:pPr>
          </w:p>
        </w:tc>
        <w:tc>
          <w:tcPr>
            <w:tcW w:w="1890" w:type="dxa"/>
            <w:vMerge/>
            <w:tcBorders>
              <w:left w:val="single" w:sz="4" w:space="0" w:color="auto"/>
              <w:right w:val="single" w:sz="4" w:space="0" w:color="auto"/>
            </w:tcBorders>
            <w:shd w:val="clear" w:color="auto" w:fill="FFFF00"/>
          </w:tcPr>
          <w:p w14:paraId="4735A8DD" w14:textId="77777777" w:rsidR="00A740AE" w:rsidRPr="0002501C"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709BF854" w14:textId="77777777" w:rsidR="00A740AE" w:rsidRPr="0002501C" w:rsidRDefault="00A740AE" w:rsidP="00054E8A">
            <w:pPr>
              <w:keepNext/>
              <w:keepLines/>
              <w:spacing w:after="0"/>
              <w:jc w:val="center"/>
              <w:rPr>
                <w:rFonts w:ascii="Arial" w:hAnsi="Arial"/>
                <w:sz w:val="16"/>
                <w:lang w:eastAsia="ko-KR"/>
              </w:rPr>
            </w:pPr>
            <w:r w:rsidRPr="0002501C">
              <w:rPr>
                <w:rFonts w:ascii="Arial" w:hAnsi="Arial"/>
                <w:sz w:val="16"/>
                <w:lang w:eastAsia="ko-KR"/>
              </w:rPr>
              <w:t>≤</w:t>
            </w:r>
            <w:r w:rsidRPr="0002501C">
              <w:rPr>
                <w:rFonts w:ascii="Arial" w:hAnsi="Arial"/>
                <w:sz w:val="16"/>
              </w:rPr>
              <w:t>(</w:t>
            </w:r>
            <w:r w:rsidRPr="0002501C">
              <w:rPr>
                <w:rFonts w:ascii="Arial" w:hAnsi="Arial"/>
                <w:sz w:val="16"/>
                <w:lang w:eastAsia="ko-KR"/>
              </w:rPr>
              <w:t>L</w:t>
            </w:r>
            <w:r w:rsidRPr="0002501C">
              <w:rPr>
                <w:rFonts w:ascii="Arial" w:hAnsi="Arial"/>
                <w:sz w:val="16"/>
                <w:vertAlign w:val="subscript"/>
                <w:lang w:eastAsia="ko-KR"/>
              </w:rPr>
              <w:t>CRB</w:t>
            </w:r>
            <w:r w:rsidRPr="0002501C">
              <w:rPr>
                <w:rFonts w:ascii="Arial" w:hAnsi="Arial"/>
                <w:sz w:val="16"/>
                <w:lang w:eastAsia="ko-KR"/>
              </w:rPr>
              <w:t>*12*SCS)/2+8.46</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2A92AAC0"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57AD4185"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A4</w:t>
            </w:r>
          </w:p>
        </w:tc>
      </w:tr>
      <w:tr w:rsidR="00A740AE" w:rsidRPr="006A7B39" w14:paraId="0A4AE8F8" w14:textId="77777777" w:rsidTr="00054E8A">
        <w:trPr>
          <w:trHeight w:val="20"/>
          <w:jc w:val="center"/>
        </w:trPr>
        <w:tc>
          <w:tcPr>
            <w:tcW w:w="1150" w:type="dxa"/>
            <w:vMerge/>
            <w:tcBorders>
              <w:left w:val="single" w:sz="4" w:space="0" w:color="auto"/>
              <w:right w:val="single" w:sz="4" w:space="0" w:color="auto"/>
            </w:tcBorders>
            <w:shd w:val="clear" w:color="auto" w:fill="FFFF00"/>
          </w:tcPr>
          <w:p w14:paraId="12F29E3B" w14:textId="77777777" w:rsidR="00A740AE" w:rsidRPr="0002501C" w:rsidRDefault="00A740AE" w:rsidP="00054E8A">
            <w:pPr>
              <w:keepNext/>
              <w:keepLines/>
              <w:spacing w:after="0"/>
              <w:jc w:val="center"/>
              <w:rPr>
                <w:rFonts w:ascii="Arial" w:hAnsi="Arial"/>
                <w:sz w:val="16"/>
                <w:lang w:eastAsia="ko-KR"/>
              </w:rPr>
            </w:pPr>
          </w:p>
        </w:tc>
        <w:tc>
          <w:tcPr>
            <w:tcW w:w="1890" w:type="dxa"/>
            <w:vMerge/>
            <w:tcBorders>
              <w:left w:val="single" w:sz="4" w:space="0" w:color="auto"/>
              <w:right w:val="single" w:sz="4" w:space="0" w:color="auto"/>
            </w:tcBorders>
            <w:shd w:val="clear" w:color="auto" w:fill="FFFF00"/>
          </w:tcPr>
          <w:p w14:paraId="00AD04C5" w14:textId="77777777" w:rsidR="00A740AE" w:rsidRPr="0002501C"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089CAA0C" w14:textId="77777777" w:rsidR="00A740AE" w:rsidRPr="0002501C" w:rsidRDefault="00A740AE" w:rsidP="00054E8A">
            <w:pPr>
              <w:keepNext/>
              <w:keepLines/>
              <w:spacing w:after="0"/>
              <w:jc w:val="center"/>
              <w:rPr>
                <w:rFonts w:ascii="Arial" w:hAnsi="Arial"/>
                <w:sz w:val="16"/>
                <w:lang w:eastAsia="ko-KR"/>
              </w:rPr>
            </w:pPr>
            <w:r w:rsidRPr="0002501C">
              <w:rPr>
                <w:rFonts w:ascii="Arial" w:hAnsi="Arial"/>
                <w:sz w:val="16"/>
                <w:lang w:eastAsia="ko-KR"/>
              </w:rPr>
              <w:t>≤11.16</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7D3455D7"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&lt;5.4</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5BCE0962"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A5</w:t>
            </w:r>
          </w:p>
        </w:tc>
      </w:tr>
      <w:tr w:rsidR="00A740AE" w:rsidRPr="006A7B39" w14:paraId="7903994E" w14:textId="77777777" w:rsidTr="00054E8A">
        <w:trPr>
          <w:trHeight w:val="20"/>
          <w:jc w:val="center"/>
        </w:trPr>
        <w:tc>
          <w:tcPr>
            <w:tcW w:w="1150" w:type="dxa"/>
            <w:vMerge/>
            <w:tcBorders>
              <w:left w:val="single" w:sz="4" w:space="0" w:color="auto"/>
              <w:bottom w:val="single" w:sz="4" w:space="0" w:color="auto"/>
              <w:right w:val="single" w:sz="4" w:space="0" w:color="auto"/>
            </w:tcBorders>
            <w:shd w:val="clear" w:color="auto" w:fill="FFFF00"/>
          </w:tcPr>
          <w:p w14:paraId="76D828F0" w14:textId="77777777" w:rsidR="00A740AE" w:rsidRPr="0002501C" w:rsidRDefault="00A740AE" w:rsidP="00054E8A">
            <w:pPr>
              <w:keepNext/>
              <w:keepLines/>
              <w:spacing w:after="0"/>
              <w:jc w:val="center"/>
              <w:rPr>
                <w:rFonts w:ascii="Arial" w:hAnsi="Arial"/>
                <w:sz w:val="16"/>
                <w:lang w:eastAsia="ko-KR"/>
              </w:rPr>
            </w:pPr>
          </w:p>
        </w:tc>
        <w:tc>
          <w:tcPr>
            <w:tcW w:w="1890" w:type="dxa"/>
            <w:vMerge/>
            <w:tcBorders>
              <w:left w:val="single" w:sz="4" w:space="0" w:color="auto"/>
              <w:bottom w:val="single" w:sz="4" w:space="0" w:color="auto"/>
              <w:right w:val="single" w:sz="4" w:space="0" w:color="auto"/>
            </w:tcBorders>
            <w:shd w:val="clear" w:color="auto" w:fill="FFFF00"/>
          </w:tcPr>
          <w:p w14:paraId="5DA77DE4" w14:textId="77777777" w:rsidR="00A740AE" w:rsidRPr="0002501C" w:rsidRDefault="00A740AE" w:rsidP="00054E8A">
            <w:pPr>
              <w:keepNext/>
              <w:keepLines/>
              <w:spacing w:after="0"/>
              <w:jc w:val="center"/>
              <w:rPr>
                <w:rFonts w:ascii="Arial" w:eastAsia="MS PGothic" w:hAnsi="Arial"/>
                <w:kern w:val="24"/>
                <w:sz w:val="16"/>
                <w:szCs w:val="18"/>
                <w:lang w:val="en-US" w:eastAsia="ja-JP"/>
              </w:rPr>
            </w:pPr>
          </w:p>
        </w:tc>
        <w:tc>
          <w:tcPr>
            <w:tcW w:w="1917" w:type="dxa"/>
            <w:tcBorders>
              <w:top w:val="single" w:sz="4" w:space="0" w:color="auto"/>
              <w:left w:val="single" w:sz="4" w:space="0" w:color="auto"/>
              <w:bottom w:val="single" w:sz="4" w:space="0" w:color="auto"/>
              <w:right w:val="single" w:sz="4" w:space="0" w:color="auto"/>
            </w:tcBorders>
            <w:shd w:val="clear" w:color="auto" w:fill="FFFF00"/>
          </w:tcPr>
          <w:p w14:paraId="7D9573A8" w14:textId="77777777" w:rsidR="00A740AE" w:rsidRPr="0002501C" w:rsidRDefault="00A740AE" w:rsidP="00054E8A">
            <w:pPr>
              <w:keepNext/>
              <w:keepLines/>
              <w:spacing w:after="0"/>
              <w:jc w:val="center"/>
              <w:rPr>
                <w:rFonts w:ascii="Arial" w:hAnsi="Arial"/>
                <w:sz w:val="16"/>
                <w:lang w:eastAsia="ko-KR"/>
              </w:rPr>
            </w:pPr>
            <w:r w:rsidRPr="0002501C">
              <w:rPr>
                <w:rFonts w:ascii="Arial" w:hAnsi="Arial"/>
                <w:sz w:val="16"/>
                <w:lang w:eastAsia="ko-KR"/>
              </w:rPr>
              <w:t>&gt;(LCRB*12*SCS)/2+8.46</w:t>
            </w:r>
          </w:p>
          <w:p w14:paraId="69830072" w14:textId="77777777" w:rsidR="00A740AE" w:rsidRPr="0002501C" w:rsidRDefault="00A740AE" w:rsidP="00054E8A">
            <w:pPr>
              <w:keepNext/>
              <w:keepLines/>
              <w:spacing w:after="0"/>
              <w:jc w:val="center"/>
              <w:rPr>
                <w:rFonts w:ascii="Arial" w:hAnsi="Arial"/>
                <w:sz w:val="16"/>
                <w:lang w:eastAsia="ko-KR"/>
              </w:rPr>
            </w:pPr>
            <w:r w:rsidRPr="0002501C">
              <w:rPr>
                <w:rFonts w:ascii="Arial" w:hAnsi="Arial"/>
                <w:sz w:val="16"/>
                <w:lang w:eastAsia="ko-KR"/>
              </w:rPr>
              <w:t>≤</w:t>
            </w:r>
            <w:r w:rsidRPr="0002501C">
              <w:rPr>
                <w:rFonts w:ascii="Arial" w:hAnsi="Arial" w:hint="eastAsia"/>
                <w:sz w:val="16"/>
                <w:lang w:eastAsia="ko-KR"/>
              </w:rPr>
              <w:t xml:space="preserve"> (LCRB*12*SCS)/2+</w:t>
            </w:r>
            <w:r w:rsidRPr="0002501C">
              <w:rPr>
                <w:rFonts w:ascii="Arial" w:hAnsi="Arial"/>
                <w:sz w:val="16"/>
                <w:lang w:eastAsia="ko-KR"/>
              </w:rPr>
              <w:t>10.8</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61B4FE89" w14:textId="77777777" w:rsidR="00A740AE" w:rsidRPr="0002501C" w:rsidRDefault="00A740AE" w:rsidP="00054E8A">
            <w:pPr>
              <w:keepNext/>
              <w:keepLines/>
              <w:spacing w:after="0"/>
              <w:jc w:val="center"/>
              <w:rPr>
                <w:rFonts w:ascii="Arial" w:hAnsi="Arial"/>
                <w:kern w:val="24"/>
                <w:sz w:val="16"/>
                <w:szCs w:val="18"/>
                <w:lang w:eastAsia="fr-FR"/>
              </w:rPr>
            </w:pPr>
            <w:r w:rsidRPr="0002501C">
              <w:rPr>
                <w:rFonts w:ascii="Arial" w:hAnsi="Arial"/>
                <w:kern w:val="24"/>
                <w:sz w:val="16"/>
                <w:szCs w:val="18"/>
                <w:lang w:eastAsia="fr-FR"/>
              </w:rPr>
              <w:t>≥</w:t>
            </w:r>
            <w:proofErr w:type="gramStart"/>
            <w:r w:rsidRPr="0002501C">
              <w:rPr>
                <w:rFonts w:ascii="Arial" w:hAnsi="Arial"/>
                <w:kern w:val="24"/>
                <w:sz w:val="16"/>
                <w:szCs w:val="18"/>
                <w:lang w:eastAsia="fr-FR"/>
              </w:rPr>
              <w:t>Max(</w:t>
            </w:r>
            <w:proofErr w:type="gramEnd"/>
            <w:r w:rsidRPr="0002501C">
              <w:rPr>
                <w:rFonts w:ascii="Arial" w:hAnsi="Arial"/>
                <w:kern w:val="24"/>
                <w:sz w:val="16"/>
                <w:szCs w:val="18"/>
                <w:lang w:eastAsia="fr-FR"/>
              </w:rPr>
              <w:t>0, 12*SCS*N</w:t>
            </w:r>
            <w:r w:rsidRPr="0002501C">
              <w:rPr>
                <w:rFonts w:ascii="Arial" w:hAnsi="Arial"/>
                <w:kern w:val="24"/>
                <w:position w:val="-5"/>
                <w:sz w:val="16"/>
                <w:szCs w:val="18"/>
                <w:vertAlign w:val="subscript"/>
                <w:lang w:eastAsia="fr-FR"/>
              </w:rPr>
              <w:t xml:space="preserve">RB </w:t>
            </w:r>
            <w:r w:rsidRPr="0002501C">
              <w:rPr>
                <w:rFonts w:ascii="Arial" w:hAnsi="Arial"/>
                <w:kern w:val="24"/>
                <w:sz w:val="16"/>
                <w:szCs w:val="18"/>
                <w:lang w:eastAsia="fr-FR"/>
              </w:rPr>
              <w:t xml:space="preserve">– 1.8 – </w:t>
            </w:r>
            <w:r w:rsidRPr="0002501C">
              <w:rPr>
                <w:rFonts w:ascii="Arial" w:hAnsi="Arial"/>
                <w:sz w:val="16"/>
              </w:rPr>
              <w:t xml:space="preserve"> </w:t>
            </w:r>
            <w:proofErr w:type="spellStart"/>
            <w:r w:rsidRPr="0002501C">
              <w:rPr>
                <w:rFonts w:ascii="Arial" w:hAnsi="Arial"/>
                <w:kern w:val="24"/>
                <w:sz w:val="16"/>
                <w:szCs w:val="18"/>
                <w:lang w:eastAsia="fr-FR"/>
              </w:rPr>
              <w:t>RBstart</w:t>
            </w:r>
            <w:proofErr w:type="spellEnd"/>
            <w:r w:rsidRPr="0002501C">
              <w:rPr>
                <w:rFonts w:ascii="Arial" w:hAnsi="Arial"/>
                <w:kern w:val="24"/>
                <w:sz w:val="16"/>
                <w:szCs w:val="18"/>
                <w:lang w:eastAsia="fr-FR"/>
              </w:rPr>
              <w:t>*12*SCS)</w:t>
            </w:r>
          </w:p>
          <w:p w14:paraId="7795C7E6"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kern w:val="24"/>
                <w:sz w:val="16"/>
                <w:szCs w:val="18"/>
                <w:lang w:eastAsia="fr-FR"/>
              </w:rPr>
              <w:t>≥</w:t>
            </w:r>
            <w:r w:rsidRPr="0002501C">
              <w:rPr>
                <w:rFonts w:ascii="Arial" w:hAnsi="Arial"/>
                <w:color w:val="000000"/>
                <w:kern w:val="24"/>
                <w:sz w:val="16"/>
                <w:szCs w:val="18"/>
                <w:lang w:eastAsia="fr-FR"/>
              </w:rPr>
              <w:t>5.4</w:t>
            </w:r>
          </w:p>
        </w:tc>
        <w:tc>
          <w:tcPr>
            <w:tcW w:w="932" w:type="dxa"/>
            <w:tcBorders>
              <w:top w:val="single" w:sz="4" w:space="0" w:color="auto"/>
              <w:left w:val="single" w:sz="4" w:space="0" w:color="auto"/>
              <w:bottom w:val="single" w:sz="4" w:space="0" w:color="auto"/>
              <w:right w:val="single" w:sz="4" w:space="0" w:color="auto"/>
            </w:tcBorders>
            <w:shd w:val="clear" w:color="auto" w:fill="FFFF00"/>
          </w:tcPr>
          <w:p w14:paraId="4822C59B" w14:textId="77777777" w:rsidR="00A740AE" w:rsidRPr="0002501C" w:rsidRDefault="00A740AE" w:rsidP="00054E8A">
            <w:pPr>
              <w:keepNext/>
              <w:keepLines/>
              <w:spacing w:after="0"/>
              <w:jc w:val="center"/>
              <w:rPr>
                <w:rFonts w:ascii="Arial" w:hAnsi="Arial"/>
                <w:color w:val="000000"/>
                <w:kern w:val="24"/>
                <w:sz w:val="16"/>
                <w:szCs w:val="18"/>
                <w:lang w:eastAsia="fr-FR"/>
              </w:rPr>
            </w:pPr>
            <w:r w:rsidRPr="0002501C">
              <w:rPr>
                <w:rFonts w:ascii="Arial" w:hAnsi="Arial"/>
                <w:color w:val="000000"/>
                <w:kern w:val="24"/>
                <w:sz w:val="16"/>
                <w:szCs w:val="18"/>
                <w:lang w:eastAsia="fr-FR"/>
              </w:rPr>
              <w:t>A6</w:t>
            </w:r>
          </w:p>
        </w:tc>
      </w:tr>
    </w:tbl>
    <w:p w14:paraId="496A4B28" w14:textId="77777777" w:rsidR="007D2EB3" w:rsidRDefault="007D2EB3" w:rsidP="007D2EB3">
      <w:pPr>
        <w:pStyle w:val="aff6"/>
        <w:spacing w:after="120"/>
        <w:ind w:left="440" w:firstLineChars="0" w:firstLine="0"/>
        <w:rPr>
          <w:rFonts w:eastAsiaTheme="minorEastAsia"/>
          <w:lang w:eastAsia="zh-CN"/>
        </w:rPr>
      </w:pPr>
    </w:p>
    <w:p w14:paraId="1C1BEA51" w14:textId="0481BC57" w:rsidR="00A740AE" w:rsidRPr="00A740AE" w:rsidRDefault="00A740AE" w:rsidP="00A740AE">
      <w:pPr>
        <w:keepNext/>
        <w:keepLines/>
        <w:spacing w:before="60"/>
        <w:jc w:val="center"/>
        <w:rPr>
          <w:rFonts w:ascii="Arial" w:eastAsia="MS Mincho" w:hAnsi="Arial"/>
          <w:b/>
          <w:sz w:val="18"/>
          <w:lang w:eastAsia="de-DE"/>
        </w:rPr>
      </w:pPr>
      <w:r w:rsidRPr="00A740AE">
        <w:rPr>
          <w:rFonts w:ascii="Arial" w:eastAsia="MS Mincho" w:hAnsi="Arial"/>
          <w:b/>
          <w:sz w:val="18"/>
          <w:lang w:eastAsia="de-DE"/>
        </w:rPr>
        <w:lastRenderedPageBreak/>
        <w:t>Table 6.2.3.13-1: A-MPR for NS_18 (Power Class 3)</w:t>
      </w:r>
    </w:p>
    <w:tbl>
      <w:tblPr>
        <w:tblW w:w="9918" w:type="dxa"/>
        <w:jc w:val="center"/>
        <w:tblLayout w:type="fixed"/>
        <w:tblCellMar>
          <w:left w:w="70" w:type="dxa"/>
          <w:right w:w="70" w:type="dxa"/>
        </w:tblCellMar>
        <w:tblLook w:val="0000" w:firstRow="0" w:lastRow="0" w:firstColumn="0" w:lastColumn="0" w:noHBand="0" w:noVBand="0"/>
      </w:tblPr>
      <w:tblGrid>
        <w:gridCol w:w="1162"/>
        <w:gridCol w:w="1631"/>
        <w:gridCol w:w="1234"/>
        <w:gridCol w:w="1260"/>
        <w:gridCol w:w="1260"/>
        <w:gridCol w:w="1103"/>
        <w:gridCol w:w="1134"/>
        <w:gridCol w:w="1134"/>
      </w:tblGrid>
      <w:tr w:rsidR="00A740AE" w:rsidRPr="00A740AE" w14:paraId="123B7B81" w14:textId="77777777" w:rsidTr="00054E8A">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75F8E2F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ja-JP" w:bidi="bn-IN"/>
              </w:rPr>
              <w:t>Modulation/Waveform</w:t>
            </w:r>
          </w:p>
        </w:tc>
        <w:tc>
          <w:tcPr>
            <w:tcW w:w="2494" w:type="dxa"/>
            <w:gridSpan w:val="2"/>
            <w:tcBorders>
              <w:top w:val="single" w:sz="4" w:space="0" w:color="000000"/>
              <w:left w:val="single" w:sz="4" w:space="0" w:color="auto"/>
              <w:bottom w:val="single" w:sz="4" w:space="0" w:color="000000"/>
              <w:right w:val="single" w:sz="4" w:space="0" w:color="000000"/>
            </w:tcBorders>
          </w:tcPr>
          <w:p w14:paraId="68271642"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ja-JP" w:bidi="bn-IN"/>
              </w:rPr>
              <w:t>A1 (dB)</w:t>
            </w:r>
          </w:p>
        </w:tc>
        <w:tc>
          <w:tcPr>
            <w:tcW w:w="1260" w:type="dxa"/>
            <w:tcBorders>
              <w:top w:val="single" w:sz="4" w:space="0" w:color="000000"/>
              <w:left w:val="single" w:sz="4" w:space="0" w:color="000000"/>
              <w:bottom w:val="single" w:sz="4" w:space="0" w:color="000000"/>
              <w:right w:val="single" w:sz="4" w:space="0" w:color="000000"/>
            </w:tcBorders>
          </w:tcPr>
          <w:p w14:paraId="3E8DD29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ja-JP" w:bidi="bn-IN"/>
              </w:rPr>
              <w:t>A2 (dB)</w:t>
            </w:r>
          </w:p>
        </w:tc>
        <w:tc>
          <w:tcPr>
            <w:tcW w:w="1103" w:type="dxa"/>
            <w:tcBorders>
              <w:top w:val="single" w:sz="4" w:space="0" w:color="000000"/>
              <w:left w:val="single" w:sz="4" w:space="0" w:color="000000"/>
              <w:bottom w:val="single" w:sz="4" w:space="0" w:color="000000"/>
              <w:right w:val="single" w:sz="4" w:space="0" w:color="000000"/>
            </w:tcBorders>
            <w:vAlign w:val="center"/>
          </w:tcPr>
          <w:p w14:paraId="61D4EB4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ko-KR" w:bidi="bn-IN"/>
              </w:rPr>
              <w:t>A3 (dB)</w:t>
            </w:r>
          </w:p>
        </w:tc>
        <w:tc>
          <w:tcPr>
            <w:tcW w:w="1134" w:type="dxa"/>
            <w:tcBorders>
              <w:top w:val="single" w:sz="4" w:space="0" w:color="000000"/>
              <w:left w:val="single" w:sz="4" w:space="0" w:color="000000"/>
              <w:bottom w:val="single" w:sz="4" w:space="0" w:color="000000"/>
              <w:right w:val="single" w:sz="4" w:space="0" w:color="000000"/>
            </w:tcBorders>
          </w:tcPr>
          <w:p w14:paraId="40530FBC"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ko-KR" w:bidi="bn-IN"/>
              </w:rPr>
              <w:t>A4 (dB)</w:t>
            </w:r>
          </w:p>
        </w:tc>
        <w:tc>
          <w:tcPr>
            <w:tcW w:w="1134" w:type="dxa"/>
            <w:tcBorders>
              <w:top w:val="single" w:sz="4" w:space="0" w:color="000000"/>
              <w:left w:val="single" w:sz="4" w:space="0" w:color="000000"/>
              <w:bottom w:val="single" w:sz="4" w:space="0" w:color="000000"/>
              <w:right w:val="single" w:sz="4" w:space="0" w:color="000000"/>
            </w:tcBorders>
          </w:tcPr>
          <w:p w14:paraId="4D8F6C5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ko-KR" w:bidi="bn-IN"/>
              </w:rPr>
              <w:t>A5 (dB)</w:t>
            </w:r>
          </w:p>
        </w:tc>
      </w:tr>
      <w:tr w:rsidR="00A740AE" w:rsidRPr="00A740AE" w14:paraId="230B8D58" w14:textId="77777777" w:rsidTr="00054E8A">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0EFDC50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p>
        </w:tc>
        <w:tc>
          <w:tcPr>
            <w:tcW w:w="1234" w:type="dxa"/>
            <w:tcBorders>
              <w:top w:val="single" w:sz="4" w:space="0" w:color="000000"/>
              <w:left w:val="single" w:sz="4" w:space="0" w:color="auto"/>
              <w:bottom w:val="single" w:sz="4" w:space="0" w:color="000000"/>
              <w:right w:val="single" w:sz="4" w:space="0" w:color="000000"/>
            </w:tcBorders>
          </w:tcPr>
          <w:p w14:paraId="387D5E9D"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ja-JP" w:bidi="bn-IN"/>
              </w:rPr>
              <w:t>Outer</w:t>
            </w:r>
          </w:p>
        </w:tc>
        <w:tc>
          <w:tcPr>
            <w:tcW w:w="1260" w:type="dxa"/>
            <w:tcBorders>
              <w:top w:val="single" w:sz="4" w:space="0" w:color="000000"/>
              <w:left w:val="single" w:sz="4" w:space="0" w:color="000000"/>
              <w:bottom w:val="single" w:sz="4" w:space="0" w:color="auto"/>
              <w:right w:val="single" w:sz="4" w:space="0" w:color="000000"/>
            </w:tcBorders>
          </w:tcPr>
          <w:p w14:paraId="3CA36D2D"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zh-CN" w:bidi="bn-IN"/>
              </w:rPr>
            </w:pPr>
            <w:r w:rsidRPr="00A740AE">
              <w:rPr>
                <w:rFonts w:ascii="Arial" w:eastAsia="MS Mincho" w:hAnsi="Arial" w:cs="Vrinda" w:hint="eastAsia"/>
                <w:b/>
                <w:bCs/>
                <w:sz w:val="18"/>
                <w:szCs w:val="18"/>
                <w:lang w:eastAsia="zh-CN" w:bidi="bn-IN"/>
              </w:rPr>
              <w:t>Inner</w:t>
            </w:r>
          </w:p>
        </w:tc>
        <w:tc>
          <w:tcPr>
            <w:tcW w:w="1260" w:type="dxa"/>
            <w:tcBorders>
              <w:top w:val="single" w:sz="4" w:space="0" w:color="000000"/>
              <w:left w:val="single" w:sz="4" w:space="0" w:color="000000"/>
              <w:bottom w:val="single" w:sz="4" w:space="0" w:color="000000"/>
              <w:right w:val="single" w:sz="4" w:space="0" w:color="000000"/>
            </w:tcBorders>
          </w:tcPr>
          <w:p w14:paraId="64A01D67"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ja-JP" w:bidi="bn-IN"/>
              </w:rPr>
              <w:t>Inner/Outer</w:t>
            </w:r>
          </w:p>
        </w:tc>
        <w:tc>
          <w:tcPr>
            <w:tcW w:w="1103" w:type="dxa"/>
            <w:tcBorders>
              <w:top w:val="single" w:sz="4" w:space="0" w:color="000000"/>
              <w:left w:val="single" w:sz="4" w:space="0" w:color="000000"/>
              <w:bottom w:val="single" w:sz="4" w:space="0" w:color="000000"/>
              <w:right w:val="single" w:sz="4" w:space="0" w:color="000000"/>
            </w:tcBorders>
            <w:vAlign w:val="center"/>
          </w:tcPr>
          <w:p w14:paraId="6D94F24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ko-KR" w:bidi="bn-IN"/>
              </w:rPr>
              <w:t>Outer/Inner</w:t>
            </w:r>
          </w:p>
        </w:tc>
        <w:tc>
          <w:tcPr>
            <w:tcW w:w="1134" w:type="dxa"/>
            <w:tcBorders>
              <w:top w:val="single" w:sz="4" w:space="0" w:color="000000"/>
              <w:left w:val="single" w:sz="4" w:space="0" w:color="000000"/>
              <w:bottom w:val="single" w:sz="4" w:space="0" w:color="000000"/>
              <w:right w:val="single" w:sz="4" w:space="0" w:color="000000"/>
            </w:tcBorders>
          </w:tcPr>
          <w:p w14:paraId="061E686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ko-KR" w:bidi="bn-IN"/>
              </w:rPr>
              <w:t>Outer/Inner</w:t>
            </w:r>
          </w:p>
        </w:tc>
        <w:tc>
          <w:tcPr>
            <w:tcW w:w="1134" w:type="dxa"/>
            <w:tcBorders>
              <w:top w:val="single" w:sz="4" w:space="0" w:color="000000"/>
              <w:left w:val="single" w:sz="4" w:space="0" w:color="000000"/>
              <w:bottom w:val="single" w:sz="4" w:space="0" w:color="000000"/>
              <w:right w:val="single" w:sz="4" w:space="0" w:color="000000"/>
            </w:tcBorders>
          </w:tcPr>
          <w:p w14:paraId="5798FC15"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b/>
                <w:bCs/>
                <w:sz w:val="18"/>
                <w:szCs w:val="18"/>
                <w:lang w:eastAsia="ja-JP" w:bidi="bn-IN"/>
              </w:rPr>
            </w:pPr>
            <w:r w:rsidRPr="00A740AE">
              <w:rPr>
                <w:rFonts w:ascii="Arial" w:eastAsia="MS Mincho" w:hAnsi="Arial" w:cs="Vrinda"/>
                <w:b/>
                <w:bCs/>
                <w:sz w:val="18"/>
                <w:szCs w:val="18"/>
                <w:lang w:eastAsia="ko-KR" w:bidi="bn-IN"/>
              </w:rPr>
              <w:t>Outer/Inner</w:t>
            </w:r>
          </w:p>
        </w:tc>
      </w:tr>
      <w:tr w:rsidR="00A740AE" w:rsidRPr="00A740AE" w14:paraId="797BF65B"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0D3A2909"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DFT-s-OFDM</w:t>
            </w:r>
          </w:p>
        </w:tc>
        <w:tc>
          <w:tcPr>
            <w:tcW w:w="1631" w:type="dxa"/>
            <w:tcBorders>
              <w:top w:val="single" w:sz="4" w:space="0" w:color="auto"/>
              <w:left w:val="single" w:sz="4" w:space="0" w:color="auto"/>
              <w:bottom w:val="single" w:sz="4" w:space="0" w:color="auto"/>
              <w:right w:val="single" w:sz="4" w:space="0" w:color="auto"/>
            </w:tcBorders>
          </w:tcPr>
          <w:p w14:paraId="0B44FD5D"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Pi/2 BPSK</w:t>
            </w:r>
          </w:p>
        </w:tc>
        <w:tc>
          <w:tcPr>
            <w:tcW w:w="1234" w:type="dxa"/>
            <w:tcBorders>
              <w:top w:val="single" w:sz="4" w:space="0" w:color="000000"/>
              <w:left w:val="single" w:sz="4" w:space="0" w:color="auto"/>
              <w:bottom w:val="single" w:sz="4" w:space="0" w:color="000000"/>
              <w:right w:val="single" w:sz="4" w:space="0" w:color="auto"/>
            </w:tcBorders>
          </w:tcPr>
          <w:p w14:paraId="70B88A0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2</w:t>
            </w:r>
          </w:p>
        </w:tc>
        <w:tc>
          <w:tcPr>
            <w:tcW w:w="1260" w:type="dxa"/>
            <w:tcBorders>
              <w:top w:val="single" w:sz="4" w:space="0" w:color="auto"/>
              <w:left w:val="single" w:sz="4" w:space="0" w:color="auto"/>
              <w:right w:val="single" w:sz="4" w:space="0" w:color="auto"/>
            </w:tcBorders>
            <w:shd w:val="clear" w:color="auto" w:fill="auto"/>
          </w:tcPr>
          <w:p w14:paraId="72937BE4"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zh-CN" w:bidi="bn-IN"/>
              </w:rPr>
            </w:pPr>
            <w:r w:rsidRPr="00A740AE">
              <w:rPr>
                <w:rFonts w:ascii="Arial" w:eastAsia="MS Mincho" w:hAnsi="Arial" w:cs="Vrinda" w:hint="eastAsia"/>
                <w:sz w:val="18"/>
                <w:szCs w:val="18"/>
                <w:lang w:eastAsia="zh-CN" w:bidi="bn-IN"/>
              </w:rPr>
              <w:t>N/A</w:t>
            </w:r>
          </w:p>
        </w:tc>
        <w:tc>
          <w:tcPr>
            <w:tcW w:w="1260" w:type="dxa"/>
            <w:tcBorders>
              <w:top w:val="single" w:sz="4" w:space="0" w:color="000000"/>
              <w:left w:val="single" w:sz="4" w:space="0" w:color="auto"/>
              <w:bottom w:val="single" w:sz="4" w:space="0" w:color="000000"/>
              <w:right w:val="single" w:sz="4" w:space="0" w:color="000000"/>
            </w:tcBorders>
          </w:tcPr>
          <w:p w14:paraId="1F04BBC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5</w:t>
            </w:r>
          </w:p>
        </w:tc>
        <w:tc>
          <w:tcPr>
            <w:tcW w:w="1103" w:type="dxa"/>
            <w:tcBorders>
              <w:top w:val="single" w:sz="4" w:space="0" w:color="000000"/>
              <w:left w:val="single" w:sz="4" w:space="0" w:color="000000"/>
              <w:bottom w:val="single" w:sz="4" w:space="0" w:color="000000"/>
              <w:right w:val="single" w:sz="4" w:space="0" w:color="000000"/>
            </w:tcBorders>
          </w:tcPr>
          <w:p w14:paraId="13A3EAE7"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3</w:t>
            </w:r>
          </w:p>
        </w:tc>
        <w:tc>
          <w:tcPr>
            <w:tcW w:w="1134" w:type="dxa"/>
            <w:tcBorders>
              <w:top w:val="single" w:sz="4" w:space="0" w:color="000000"/>
              <w:left w:val="single" w:sz="4" w:space="0" w:color="000000"/>
              <w:bottom w:val="single" w:sz="4" w:space="0" w:color="000000"/>
              <w:right w:val="single" w:sz="4" w:space="0" w:color="000000"/>
            </w:tcBorders>
          </w:tcPr>
          <w:p w14:paraId="1277693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8</w:t>
            </w:r>
          </w:p>
        </w:tc>
        <w:tc>
          <w:tcPr>
            <w:tcW w:w="1134" w:type="dxa"/>
            <w:tcBorders>
              <w:top w:val="single" w:sz="4" w:space="0" w:color="000000"/>
              <w:left w:val="single" w:sz="4" w:space="0" w:color="000000"/>
              <w:bottom w:val="single" w:sz="4" w:space="0" w:color="000000"/>
              <w:right w:val="single" w:sz="4" w:space="0" w:color="000000"/>
            </w:tcBorders>
          </w:tcPr>
          <w:p w14:paraId="0A0B95BC"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3</w:t>
            </w:r>
          </w:p>
        </w:tc>
      </w:tr>
      <w:tr w:rsidR="00A740AE" w:rsidRPr="00A740AE" w14:paraId="25D9EC33" w14:textId="77777777" w:rsidTr="00054E8A">
        <w:trPr>
          <w:jc w:val="center"/>
        </w:trPr>
        <w:tc>
          <w:tcPr>
            <w:tcW w:w="1162" w:type="dxa"/>
            <w:tcBorders>
              <w:left w:val="single" w:sz="4" w:space="0" w:color="auto"/>
              <w:right w:val="single" w:sz="4" w:space="0" w:color="auto"/>
            </w:tcBorders>
            <w:shd w:val="clear" w:color="auto" w:fill="auto"/>
          </w:tcPr>
          <w:p w14:paraId="23A6EF94"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5641D79B"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QPSK</w:t>
            </w:r>
          </w:p>
        </w:tc>
        <w:tc>
          <w:tcPr>
            <w:tcW w:w="1234" w:type="dxa"/>
            <w:tcBorders>
              <w:top w:val="single" w:sz="4" w:space="0" w:color="000000"/>
              <w:left w:val="single" w:sz="4" w:space="0" w:color="auto"/>
              <w:bottom w:val="single" w:sz="4" w:space="0" w:color="000000"/>
              <w:right w:val="single" w:sz="4" w:space="0" w:color="auto"/>
            </w:tcBorders>
          </w:tcPr>
          <w:p w14:paraId="36F9432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2</w:t>
            </w:r>
          </w:p>
        </w:tc>
        <w:tc>
          <w:tcPr>
            <w:tcW w:w="1260" w:type="dxa"/>
            <w:tcBorders>
              <w:left w:val="single" w:sz="4" w:space="0" w:color="auto"/>
              <w:right w:val="single" w:sz="4" w:space="0" w:color="auto"/>
            </w:tcBorders>
            <w:shd w:val="clear" w:color="auto" w:fill="auto"/>
          </w:tcPr>
          <w:p w14:paraId="139213F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66141084"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5</w:t>
            </w:r>
          </w:p>
        </w:tc>
        <w:tc>
          <w:tcPr>
            <w:tcW w:w="1103" w:type="dxa"/>
            <w:tcBorders>
              <w:top w:val="single" w:sz="4" w:space="0" w:color="000000"/>
              <w:left w:val="single" w:sz="4" w:space="0" w:color="000000"/>
              <w:bottom w:val="single" w:sz="4" w:space="0" w:color="000000"/>
              <w:right w:val="single" w:sz="4" w:space="0" w:color="000000"/>
            </w:tcBorders>
          </w:tcPr>
          <w:p w14:paraId="2ACA7D7C"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3</w:t>
            </w:r>
          </w:p>
        </w:tc>
        <w:tc>
          <w:tcPr>
            <w:tcW w:w="1134" w:type="dxa"/>
            <w:tcBorders>
              <w:top w:val="single" w:sz="4" w:space="0" w:color="000000"/>
              <w:left w:val="single" w:sz="4" w:space="0" w:color="000000"/>
              <w:bottom w:val="single" w:sz="4" w:space="0" w:color="000000"/>
              <w:right w:val="single" w:sz="4" w:space="0" w:color="000000"/>
            </w:tcBorders>
          </w:tcPr>
          <w:p w14:paraId="353CB63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8</w:t>
            </w:r>
          </w:p>
        </w:tc>
        <w:tc>
          <w:tcPr>
            <w:tcW w:w="1134" w:type="dxa"/>
            <w:tcBorders>
              <w:top w:val="single" w:sz="4" w:space="0" w:color="000000"/>
              <w:left w:val="single" w:sz="4" w:space="0" w:color="000000"/>
              <w:bottom w:val="single" w:sz="4" w:space="0" w:color="000000"/>
              <w:right w:val="single" w:sz="4" w:space="0" w:color="000000"/>
            </w:tcBorders>
          </w:tcPr>
          <w:p w14:paraId="75284B3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3</w:t>
            </w:r>
          </w:p>
        </w:tc>
      </w:tr>
      <w:tr w:rsidR="00A740AE" w:rsidRPr="00A740AE" w14:paraId="185420E9" w14:textId="77777777" w:rsidTr="00054E8A">
        <w:trPr>
          <w:trHeight w:val="70"/>
          <w:jc w:val="center"/>
        </w:trPr>
        <w:tc>
          <w:tcPr>
            <w:tcW w:w="1162" w:type="dxa"/>
            <w:tcBorders>
              <w:left w:val="single" w:sz="4" w:space="0" w:color="auto"/>
              <w:right w:val="single" w:sz="4" w:space="0" w:color="auto"/>
            </w:tcBorders>
            <w:shd w:val="clear" w:color="auto" w:fill="auto"/>
          </w:tcPr>
          <w:p w14:paraId="34471FF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27A3275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16 QAM</w:t>
            </w:r>
          </w:p>
        </w:tc>
        <w:tc>
          <w:tcPr>
            <w:tcW w:w="1234" w:type="dxa"/>
            <w:tcBorders>
              <w:top w:val="single" w:sz="4" w:space="0" w:color="000000"/>
              <w:left w:val="single" w:sz="4" w:space="0" w:color="auto"/>
              <w:bottom w:val="single" w:sz="4" w:space="0" w:color="000000"/>
              <w:right w:val="single" w:sz="4" w:space="0" w:color="auto"/>
            </w:tcBorders>
          </w:tcPr>
          <w:p w14:paraId="39292D2A"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3</w:t>
            </w:r>
          </w:p>
        </w:tc>
        <w:tc>
          <w:tcPr>
            <w:tcW w:w="1260" w:type="dxa"/>
            <w:tcBorders>
              <w:left w:val="single" w:sz="4" w:space="0" w:color="auto"/>
              <w:right w:val="single" w:sz="4" w:space="0" w:color="auto"/>
            </w:tcBorders>
            <w:shd w:val="clear" w:color="auto" w:fill="auto"/>
          </w:tcPr>
          <w:p w14:paraId="7BB6880F"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248EA58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6</w:t>
            </w:r>
          </w:p>
        </w:tc>
        <w:tc>
          <w:tcPr>
            <w:tcW w:w="1103" w:type="dxa"/>
            <w:tcBorders>
              <w:top w:val="single" w:sz="4" w:space="0" w:color="000000"/>
              <w:left w:val="single" w:sz="4" w:space="0" w:color="000000"/>
              <w:bottom w:val="single" w:sz="4" w:space="0" w:color="000000"/>
              <w:right w:val="single" w:sz="4" w:space="0" w:color="000000"/>
            </w:tcBorders>
          </w:tcPr>
          <w:p w14:paraId="0F72070A"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3</w:t>
            </w:r>
          </w:p>
        </w:tc>
        <w:tc>
          <w:tcPr>
            <w:tcW w:w="1134" w:type="dxa"/>
            <w:tcBorders>
              <w:top w:val="single" w:sz="4" w:space="0" w:color="000000"/>
              <w:left w:val="single" w:sz="4" w:space="0" w:color="000000"/>
              <w:bottom w:val="single" w:sz="4" w:space="0" w:color="000000"/>
              <w:right w:val="single" w:sz="4" w:space="0" w:color="000000"/>
            </w:tcBorders>
          </w:tcPr>
          <w:p w14:paraId="2484C4E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8</w:t>
            </w:r>
          </w:p>
        </w:tc>
        <w:tc>
          <w:tcPr>
            <w:tcW w:w="1134" w:type="dxa"/>
            <w:tcBorders>
              <w:top w:val="single" w:sz="4" w:space="0" w:color="000000"/>
              <w:left w:val="single" w:sz="4" w:space="0" w:color="000000"/>
              <w:bottom w:val="single" w:sz="4" w:space="0" w:color="000000"/>
              <w:right w:val="single" w:sz="4" w:space="0" w:color="000000"/>
            </w:tcBorders>
          </w:tcPr>
          <w:p w14:paraId="14839E14"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3</w:t>
            </w:r>
          </w:p>
        </w:tc>
      </w:tr>
      <w:tr w:rsidR="00A740AE" w:rsidRPr="00A740AE" w14:paraId="289519C8" w14:textId="77777777" w:rsidTr="00054E8A">
        <w:trPr>
          <w:jc w:val="center"/>
        </w:trPr>
        <w:tc>
          <w:tcPr>
            <w:tcW w:w="1162" w:type="dxa"/>
            <w:tcBorders>
              <w:left w:val="single" w:sz="4" w:space="0" w:color="auto"/>
              <w:right w:val="single" w:sz="4" w:space="0" w:color="auto"/>
            </w:tcBorders>
            <w:shd w:val="clear" w:color="auto" w:fill="auto"/>
          </w:tcPr>
          <w:p w14:paraId="6E7F5499"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25DD562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64 QAM</w:t>
            </w:r>
          </w:p>
        </w:tc>
        <w:tc>
          <w:tcPr>
            <w:tcW w:w="1234" w:type="dxa"/>
            <w:tcBorders>
              <w:top w:val="single" w:sz="4" w:space="0" w:color="000000"/>
              <w:left w:val="single" w:sz="4" w:space="0" w:color="auto"/>
              <w:bottom w:val="single" w:sz="4" w:space="0" w:color="000000"/>
              <w:right w:val="single" w:sz="4" w:space="0" w:color="auto"/>
            </w:tcBorders>
          </w:tcPr>
          <w:p w14:paraId="373E4D9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4</w:t>
            </w:r>
          </w:p>
        </w:tc>
        <w:tc>
          <w:tcPr>
            <w:tcW w:w="1260" w:type="dxa"/>
            <w:tcBorders>
              <w:left w:val="single" w:sz="4" w:space="0" w:color="auto"/>
              <w:right w:val="single" w:sz="4" w:space="0" w:color="auto"/>
            </w:tcBorders>
            <w:shd w:val="clear" w:color="auto" w:fill="auto"/>
          </w:tcPr>
          <w:p w14:paraId="6C3266C6"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649DB57C"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7</w:t>
            </w:r>
          </w:p>
        </w:tc>
        <w:tc>
          <w:tcPr>
            <w:tcW w:w="1103" w:type="dxa"/>
            <w:tcBorders>
              <w:top w:val="single" w:sz="4" w:space="0" w:color="000000"/>
              <w:left w:val="single" w:sz="4" w:space="0" w:color="000000"/>
              <w:bottom w:val="single" w:sz="4" w:space="0" w:color="000000"/>
              <w:right w:val="single" w:sz="4" w:space="0" w:color="000000"/>
            </w:tcBorders>
          </w:tcPr>
          <w:p w14:paraId="1148441F"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ko-KR" w:bidi="bn-IN"/>
              </w:rPr>
              <w:t>3</w:t>
            </w:r>
          </w:p>
        </w:tc>
        <w:tc>
          <w:tcPr>
            <w:tcW w:w="1134" w:type="dxa"/>
            <w:tcBorders>
              <w:top w:val="single" w:sz="4" w:space="0" w:color="000000"/>
              <w:left w:val="single" w:sz="4" w:space="0" w:color="000000"/>
              <w:bottom w:val="single" w:sz="4" w:space="0" w:color="000000"/>
              <w:right w:val="single" w:sz="4" w:space="0" w:color="000000"/>
            </w:tcBorders>
          </w:tcPr>
          <w:p w14:paraId="1C6A0639"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8</w:t>
            </w:r>
          </w:p>
        </w:tc>
        <w:tc>
          <w:tcPr>
            <w:tcW w:w="1134" w:type="dxa"/>
            <w:tcBorders>
              <w:top w:val="single" w:sz="4" w:space="0" w:color="000000"/>
              <w:left w:val="single" w:sz="4" w:space="0" w:color="000000"/>
              <w:bottom w:val="single" w:sz="4" w:space="0" w:color="000000"/>
              <w:right w:val="single" w:sz="4" w:space="0" w:color="000000"/>
            </w:tcBorders>
          </w:tcPr>
          <w:p w14:paraId="2A7D6B96"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ko-KR" w:bidi="bn-IN"/>
              </w:rPr>
              <w:t>4.5</w:t>
            </w:r>
          </w:p>
        </w:tc>
      </w:tr>
      <w:tr w:rsidR="00A740AE" w:rsidRPr="00A740AE" w14:paraId="6C1FDD37"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7B0AE1A6"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6B7F8EE5"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256 QAM</w:t>
            </w:r>
          </w:p>
        </w:tc>
        <w:tc>
          <w:tcPr>
            <w:tcW w:w="1234" w:type="dxa"/>
            <w:tcBorders>
              <w:top w:val="single" w:sz="4" w:space="0" w:color="000000"/>
              <w:left w:val="single" w:sz="4" w:space="0" w:color="auto"/>
              <w:bottom w:val="single" w:sz="4" w:space="0" w:color="000000"/>
              <w:right w:val="single" w:sz="4" w:space="0" w:color="auto"/>
            </w:tcBorders>
          </w:tcPr>
          <w:p w14:paraId="1799CF1F"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6</w:t>
            </w:r>
          </w:p>
        </w:tc>
        <w:tc>
          <w:tcPr>
            <w:tcW w:w="1260" w:type="dxa"/>
            <w:tcBorders>
              <w:left w:val="single" w:sz="4" w:space="0" w:color="auto"/>
              <w:right w:val="single" w:sz="4" w:space="0" w:color="auto"/>
            </w:tcBorders>
            <w:shd w:val="clear" w:color="auto" w:fill="auto"/>
          </w:tcPr>
          <w:p w14:paraId="02AB895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09C0A779"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9</w:t>
            </w:r>
          </w:p>
        </w:tc>
        <w:tc>
          <w:tcPr>
            <w:tcW w:w="1103" w:type="dxa"/>
            <w:tcBorders>
              <w:top w:val="single" w:sz="4" w:space="0" w:color="000000"/>
              <w:left w:val="single" w:sz="4" w:space="0" w:color="000000"/>
              <w:bottom w:val="single" w:sz="4" w:space="0" w:color="000000"/>
              <w:right w:val="single" w:sz="4" w:space="0" w:color="000000"/>
            </w:tcBorders>
          </w:tcPr>
          <w:p w14:paraId="3EE590C5"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ko-KR" w:bidi="bn-IN"/>
              </w:rPr>
              <w:t>3</w:t>
            </w:r>
          </w:p>
        </w:tc>
        <w:tc>
          <w:tcPr>
            <w:tcW w:w="1134" w:type="dxa"/>
            <w:tcBorders>
              <w:top w:val="single" w:sz="4" w:space="0" w:color="000000"/>
              <w:left w:val="single" w:sz="4" w:space="0" w:color="000000"/>
              <w:bottom w:val="single" w:sz="4" w:space="0" w:color="000000"/>
              <w:right w:val="single" w:sz="4" w:space="0" w:color="000000"/>
            </w:tcBorders>
          </w:tcPr>
          <w:p w14:paraId="07EFAECD"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ko-KR" w:bidi="bn-IN"/>
              </w:rPr>
              <w:t>8</w:t>
            </w:r>
          </w:p>
        </w:tc>
        <w:tc>
          <w:tcPr>
            <w:tcW w:w="1134" w:type="dxa"/>
            <w:tcBorders>
              <w:top w:val="single" w:sz="4" w:space="0" w:color="000000"/>
              <w:left w:val="single" w:sz="4" w:space="0" w:color="000000"/>
              <w:bottom w:val="single" w:sz="4" w:space="0" w:color="000000"/>
              <w:right w:val="single" w:sz="4" w:space="0" w:color="000000"/>
            </w:tcBorders>
          </w:tcPr>
          <w:p w14:paraId="11119F7B"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ko-KR" w:bidi="bn-IN"/>
              </w:rPr>
              <w:t>5.5</w:t>
            </w:r>
          </w:p>
        </w:tc>
      </w:tr>
      <w:tr w:rsidR="00A740AE" w:rsidRPr="00A740AE" w14:paraId="6941E74D"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1D767547"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CP-OFDM</w:t>
            </w:r>
          </w:p>
        </w:tc>
        <w:tc>
          <w:tcPr>
            <w:tcW w:w="1631" w:type="dxa"/>
            <w:tcBorders>
              <w:top w:val="single" w:sz="4" w:space="0" w:color="auto"/>
              <w:left w:val="single" w:sz="4" w:space="0" w:color="auto"/>
              <w:bottom w:val="single" w:sz="4" w:space="0" w:color="auto"/>
              <w:right w:val="single" w:sz="4" w:space="0" w:color="auto"/>
            </w:tcBorders>
          </w:tcPr>
          <w:p w14:paraId="647DE6A7"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QPSK</w:t>
            </w:r>
          </w:p>
        </w:tc>
        <w:tc>
          <w:tcPr>
            <w:tcW w:w="1234" w:type="dxa"/>
            <w:tcBorders>
              <w:top w:val="single" w:sz="4" w:space="0" w:color="000000"/>
              <w:left w:val="single" w:sz="4" w:space="0" w:color="auto"/>
              <w:bottom w:val="single" w:sz="4" w:space="0" w:color="000000"/>
              <w:right w:val="single" w:sz="4" w:space="0" w:color="auto"/>
            </w:tcBorders>
          </w:tcPr>
          <w:p w14:paraId="4D0687E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5</w:t>
            </w:r>
          </w:p>
        </w:tc>
        <w:tc>
          <w:tcPr>
            <w:tcW w:w="1260" w:type="dxa"/>
            <w:tcBorders>
              <w:left w:val="single" w:sz="4" w:space="0" w:color="auto"/>
              <w:right w:val="single" w:sz="4" w:space="0" w:color="auto"/>
            </w:tcBorders>
            <w:shd w:val="clear" w:color="auto" w:fill="auto"/>
          </w:tcPr>
          <w:p w14:paraId="0E98B70F"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13B383E2"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6.5</w:t>
            </w:r>
          </w:p>
        </w:tc>
        <w:tc>
          <w:tcPr>
            <w:tcW w:w="1103" w:type="dxa"/>
            <w:tcBorders>
              <w:top w:val="single" w:sz="4" w:space="0" w:color="000000"/>
              <w:left w:val="single" w:sz="4" w:space="0" w:color="000000"/>
              <w:bottom w:val="single" w:sz="4" w:space="0" w:color="000000"/>
              <w:right w:val="single" w:sz="4" w:space="0" w:color="000000"/>
            </w:tcBorders>
          </w:tcPr>
          <w:p w14:paraId="68D728E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zh-CN" w:bidi="bn-IN"/>
              </w:rPr>
              <w:t>4.5</w:t>
            </w:r>
          </w:p>
        </w:tc>
        <w:tc>
          <w:tcPr>
            <w:tcW w:w="1134" w:type="dxa"/>
            <w:tcBorders>
              <w:top w:val="single" w:sz="4" w:space="0" w:color="000000"/>
              <w:left w:val="single" w:sz="4" w:space="0" w:color="000000"/>
              <w:bottom w:val="single" w:sz="4" w:space="0" w:color="000000"/>
              <w:right w:val="single" w:sz="4" w:space="0" w:color="000000"/>
            </w:tcBorders>
          </w:tcPr>
          <w:p w14:paraId="214806EC"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9.5</w:t>
            </w:r>
          </w:p>
        </w:tc>
        <w:tc>
          <w:tcPr>
            <w:tcW w:w="1134" w:type="dxa"/>
            <w:tcBorders>
              <w:top w:val="single" w:sz="4" w:space="0" w:color="000000"/>
              <w:left w:val="single" w:sz="4" w:space="0" w:color="000000"/>
              <w:bottom w:val="single" w:sz="4" w:space="0" w:color="000000"/>
              <w:right w:val="single" w:sz="4" w:space="0" w:color="000000"/>
            </w:tcBorders>
          </w:tcPr>
          <w:p w14:paraId="633E54A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5</w:t>
            </w:r>
          </w:p>
        </w:tc>
      </w:tr>
      <w:tr w:rsidR="00A740AE" w:rsidRPr="00A740AE" w14:paraId="1498E9BF" w14:textId="77777777" w:rsidTr="00054E8A">
        <w:trPr>
          <w:jc w:val="center"/>
        </w:trPr>
        <w:tc>
          <w:tcPr>
            <w:tcW w:w="1162" w:type="dxa"/>
            <w:tcBorders>
              <w:left w:val="single" w:sz="4" w:space="0" w:color="auto"/>
              <w:right w:val="single" w:sz="4" w:space="0" w:color="auto"/>
            </w:tcBorders>
            <w:shd w:val="clear" w:color="auto" w:fill="auto"/>
          </w:tcPr>
          <w:p w14:paraId="20535901"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388A41A6"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16 QAM</w:t>
            </w:r>
          </w:p>
        </w:tc>
        <w:tc>
          <w:tcPr>
            <w:tcW w:w="1234" w:type="dxa"/>
            <w:tcBorders>
              <w:top w:val="single" w:sz="4" w:space="0" w:color="000000"/>
              <w:left w:val="single" w:sz="4" w:space="0" w:color="auto"/>
              <w:bottom w:val="single" w:sz="4" w:space="0" w:color="000000"/>
              <w:right w:val="single" w:sz="4" w:space="0" w:color="auto"/>
            </w:tcBorders>
          </w:tcPr>
          <w:p w14:paraId="2B053F51"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5</w:t>
            </w:r>
          </w:p>
        </w:tc>
        <w:tc>
          <w:tcPr>
            <w:tcW w:w="1260" w:type="dxa"/>
            <w:tcBorders>
              <w:left w:val="single" w:sz="4" w:space="0" w:color="auto"/>
              <w:right w:val="single" w:sz="4" w:space="0" w:color="auto"/>
            </w:tcBorders>
            <w:shd w:val="clear" w:color="auto" w:fill="auto"/>
          </w:tcPr>
          <w:p w14:paraId="035AE13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507FC0B1"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7</w:t>
            </w:r>
          </w:p>
        </w:tc>
        <w:tc>
          <w:tcPr>
            <w:tcW w:w="1103" w:type="dxa"/>
            <w:tcBorders>
              <w:top w:val="single" w:sz="4" w:space="0" w:color="000000"/>
              <w:left w:val="single" w:sz="4" w:space="0" w:color="000000"/>
              <w:bottom w:val="single" w:sz="4" w:space="0" w:color="000000"/>
              <w:right w:val="single" w:sz="4" w:space="0" w:color="000000"/>
            </w:tcBorders>
          </w:tcPr>
          <w:p w14:paraId="501036D8"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zh-CN" w:bidi="bn-IN"/>
              </w:rPr>
              <w:t>4.5</w:t>
            </w:r>
          </w:p>
        </w:tc>
        <w:tc>
          <w:tcPr>
            <w:tcW w:w="1134" w:type="dxa"/>
            <w:tcBorders>
              <w:top w:val="single" w:sz="4" w:space="0" w:color="000000"/>
              <w:left w:val="single" w:sz="4" w:space="0" w:color="000000"/>
              <w:bottom w:val="single" w:sz="4" w:space="0" w:color="000000"/>
              <w:right w:val="single" w:sz="4" w:space="0" w:color="000000"/>
            </w:tcBorders>
          </w:tcPr>
          <w:p w14:paraId="1914CF91"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9.5</w:t>
            </w:r>
          </w:p>
        </w:tc>
        <w:tc>
          <w:tcPr>
            <w:tcW w:w="1134" w:type="dxa"/>
            <w:tcBorders>
              <w:top w:val="single" w:sz="4" w:space="0" w:color="000000"/>
              <w:left w:val="single" w:sz="4" w:space="0" w:color="000000"/>
              <w:bottom w:val="single" w:sz="4" w:space="0" w:color="000000"/>
              <w:right w:val="single" w:sz="4" w:space="0" w:color="000000"/>
            </w:tcBorders>
          </w:tcPr>
          <w:p w14:paraId="4E6BB20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5</w:t>
            </w:r>
          </w:p>
        </w:tc>
      </w:tr>
      <w:tr w:rsidR="00A740AE" w:rsidRPr="00A740AE" w14:paraId="659DFB4C" w14:textId="77777777" w:rsidTr="00054E8A">
        <w:trPr>
          <w:trHeight w:val="70"/>
          <w:jc w:val="center"/>
        </w:trPr>
        <w:tc>
          <w:tcPr>
            <w:tcW w:w="1162" w:type="dxa"/>
            <w:tcBorders>
              <w:left w:val="single" w:sz="4" w:space="0" w:color="auto"/>
              <w:right w:val="single" w:sz="4" w:space="0" w:color="auto"/>
            </w:tcBorders>
            <w:shd w:val="clear" w:color="auto" w:fill="auto"/>
          </w:tcPr>
          <w:p w14:paraId="494BF0E5"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016556FD"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64 QAM</w:t>
            </w:r>
          </w:p>
        </w:tc>
        <w:tc>
          <w:tcPr>
            <w:tcW w:w="1234" w:type="dxa"/>
            <w:tcBorders>
              <w:top w:val="single" w:sz="4" w:space="0" w:color="000000"/>
              <w:left w:val="single" w:sz="4" w:space="0" w:color="auto"/>
              <w:bottom w:val="single" w:sz="4" w:space="0" w:color="000000"/>
              <w:right w:val="single" w:sz="4" w:space="0" w:color="auto"/>
            </w:tcBorders>
          </w:tcPr>
          <w:p w14:paraId="27C6DA9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5.5</w:t>
            </w:r>
          </w:p>
        </w:tc>
        <w:tc>
          <w:tcPr>
            <w:tcW w:w="1260" w:type="dxa"/>
            <w:tcBorders>
              <w:left w:val="single" w:sz="4" w:space="0" w:color="auto"/>
              <w:right w:val="single" w:sz="4" w:space="0" w:color="auto"/>
            </w:tcBorders>
            <w:shd w:val="clear" w:color="auto" w:fill="auto"/>
          </w:tcPr>
          <w:p w14:paraId="12BB981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41C5634F"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8.5</w:t>
            </w:r>
          </w:p>
        </w:tc>
        <w:tc>
          <w:tcPr>
            <w:tcW w:w="1103" w:type="dxa"/>
            <w:tcBorders>
              <w:top w:val="single" w:sz="4" w:space="0" w:color="000000"/>
              <w:left w:val="single" w:sz="4" w:space="0" w:color="000000"/>
              <w:bottom w:val="single" w:sz="4" w:space="0" w:color="000000"/>
              <w:right w:val="single" w:sz="4" w:space="0" w:color="000000"/>
            </w:tcBorders>
          </w:tcPr>
          <w:p w14:paraId="4C7FA674"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zh-CN" w:bidi="bn-IN"/>
              </w:rPr>
              <w:t>4.5</w:t>
            </w:r>
          </w:p>
        </w:tc>
        <w:tc>
          <w:tcPr>
            <w:tcW w:w="1134" w:type="dxa"/>
            <w:tcBorders>
              <w:top w:val="single" w:sz="4" w:space="0" w:color="000000"/>
              <w:left w:val="single" w:sz="4" w:space="0" w:color="000000"/>
              <w:bottom w:val="single" w:sz="4" w:space="0" w:color="000000"/>
              <w:right w:val="single" w:sz="4" w:space="0" w:color="000000"/>
            </w:tcBorders>
          </w:tcPr>
          <w:p w14:paraId="58217CB7"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9.5</w:t>
            </w:r>
          </w:p>
        </w:tc>
        <w:tc>
          <w:tcPr>
            <w:tcW w:w="1134" w:type="dxa"/>
            <w:tcBorders>
              <w:top w:val="single" w:sz="4" w:space="0" w:color="000000"/>
              <w:left w:val="single" w:sz="4" w:space="0" w:color="000000"/>
              <w:bottom w:val="single" w:sz="4" w:space="0" w:color="000000"/>
              <w:right w:val="single" w:sz="4" w:space="0" w:color="000000"/>
            </w:tcBorders>
          </w:tcPr>
          <w:p w14:paraId="17BA6AC0"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ko-KR" w:bidi="bn-IN"/>
              </w:rPr>
              <w:t>5.5</w:t>
            </w:r>
          </w:p>
        </w:tc>
      </w:tr>
      <w:tr w:rsidR="00A740AE" w:rsidRPr="00A740AE" w14:paraId="546FBCC8"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78BE919C"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631" w:type="dxa"/>
            <w:tcBorders>
              <w:top w:val="single" w:sz="4" w:space="0" w:color="auto"/>
              <w:left w:val="single" w:sz="4" w:space="0" w:color="auto"/>
              <w:bottom w:val="single" w:sz="4" w:space="0" w:color="auto"/>
              <w:right w:val="single" w:sz="4" w:space="0" w:color="auto"/>
            </w:tcBorders>
          </w:tcPr>
          <w:p w14:paraId="41E5094E"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256 QAM</w:t>
            </w:r>
          </w:p>
        </w:tc>
        <w:tc>
          <w:tcPr>
            <w:tcW w:w="1234" w:type="dxa"/>
            <w:tcBorders>
              <w:top w:val="single" w:sz="4" w:space="0" w:color="000000"/>
              <w:left w:val="single" w:sz="4" w:space="0" w:color="auto"/>
              <w:bottom w:val="single" w:sz="4" w:space="0" w:color="000000"/>
              <w:right w:val="single" w:sz="4" w:space="0" w:color="auto"/>
            </w:tcBorders>
          </w:tcPr>
          <w:p w14:paraId="0AA2C417"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8.5</w:t>
            </w:r>
          </w:p>
        </w:tc>
        <w:tc>
          <w:tcPr>
            <w:tcW w:w="1260" w:type="dxa"/>
            <w:tcBorders>
              <w:left w:val="single" w:sz="4" w:space="0" w:color="auto"/>
              <w:bottom w:val="single" w:sz="4" w:space="0" w:color="auto"/>
              <w:right w:val="single" w:sz="4" w:space="0" w:color="auto"/>
            </w:tcBorders>
            <w:shd w:val="clear" w:color="auto" w:fill="auto"/>
          </w:tcPr>
          <w:p w14:paraId="21495629"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p>
        </w:tc>
        <w:tc>
          <w:tcPr>
            <w:tcW w:w="1260" w:type="dxa"/>
            <w:tcBorders>
              <w:top w:val="single" w:sz="4" w:space="0" w:color="000000"/>
              <w:left w:val="single" w:sz="4" w:space="0" w:color="auto"/>
              <w:bottom w:val="single" w:sz="4" w:space="0" w:color="000000"/>
              <w:right w:val="single" w:sz="4" w:space="0" w:color="000000"/>
            </w:tcBorders>
          </w:tcPr>
          <w:p w14:paraId="157B3864"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 11.5</w:t>
            </w:r>
          </w:p>
        </w:tc>
        <w:tc>
          <w:tcPr>
            <w:tcW w:w="1103" w:type="dxa"/>
            <w:tcBorders>
              <w:top w:val="single" w:sz="4" w:space="0" w:color="000000"/>
              <w:left w:val="single" w:sz="4" w:space="0" w:color="000000"/>
              <w:bottom w:val="single" w:sz="4" w:space="0" w:color="000000"/>
              <w:right w:val="single" w:sz="4" w:space="0" w:color="000000"/>
            </w:tcBorders>
          </w:tcPr>
          <w:p w14:paraId="332F1179"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zh-CN" w:bidi="bn-IN"/>
              </w:rPr>
              <w:t>4.5</w:t>
            </w:r>
          </w:p>
        </w:tc>
        <w:tc>
          <w:tcPr>
            <w:tcW w:w="1134" w:type="dxa"/>
            <w:tcBorders>
              <w:top w:val="single" w:sz="4" w:space="0" w:color="000000"/>
              <w:left w:val="single" w:sz="4" w:space="0" w:color="000000"/>
              <w:bottom w:val="single" w:sz="4" w:space="0" w:color="000000"/>
              <w:right w:val="single" w:sz="4" w:space="0" w:color="000000"/>
            </w:tcBorders>
          </w:tcPr>
          <w:p w14:paraId="2FBE0AD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9.5</w:t>
            </w:r>
          </w:p>
        </w:tc>
        <w:tc>
          <w:tcPr>
            <w:tcW w:w="1134" w:type="dxa"/>
            <w:tcBorders>
              <w:top w:val="single" w:sz="4" w:space="0" w:color="000000"/>
              <w:left w:val="single" w:sz="4" w:space="0" w:color="000000"/>
              <w:bottom w:val="single" w:sz="4" w:space="0" w:color="000000"/>
              <w:right w:val="single" w:sz="4" w:space="0" w:color="000000"/>
            </w:tcBorders>
          </w:tcPr>
          <w:p w14:paraId="28B21F83" w14:textId="77777777" w:rsidR="00A740AE" w:rsidRPr="00A740AE" w:rsidRDefault="00A740AE" w:rsidP="00A740AE">
            <w:pPr>
              <w:keepNext/>
              <w:keepLines/>
              <w:overflowPunct w:val="0"/>
              <w:autoSpaceDE w:val="0"/>
              <w:autoSpaceDN w:val="0"/>
              <w:adjustRightInd w:val="0"/>
              <w:spacing w:after="0"/>
              <w:jc w:val="center"/>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fr-FR" w:bidi="bn-IN"/>
              </w:rPr>
              <w:t>7.5</w:t>
            </w:r>
          </w:p>
        </w:tc>
      </w:tr>
      <w:tr w:rsidR="00A740AE" w:rsidRPr="00A740AE" w14:paraId="1D3CFF4A" w14:textId="77777777" w:rsidTr="00054E8A">
        <w:trPr>
          <w:jc w:val="center"/>
        </w:trPr>
        <w:tc>
          <w:tcPr>
            <w:tcW w:w="9918" w:type="dxa"/>
            <w:gridSpan w:val="8"/>
            <w:tcBorders>
              <w:top w:val="single" w:sz="4" w:space="0" w:color="000000"/>
              <w:left w:val="single" w:sz="4" w:space="0" w:color="000000"/>
              <w:bottom w:val="single" w:sz="4" w:space="0" w:color="000000"/>
              <w:right w:val="single" w:sz="4" w:space="0" w:color="000000"/>
            </w:tcBorders>
          </w:tcPr>
          <w:p w14:paraId="5DAA167A" w14:textId="77777777" w:rsidR="00A740AE" w:rsidRPr="00A740AE" w:rsidRDefault="00A740AE" w:rsidP="00A740AE">
            <w:pPr>
              <w:keepNext/>
              <w:keepLines/>
              <w:overflowPunct w:val="0"/>
              <w:autoSpaceDE w:val="0"/>
              <w:autoSpaceDN w:val="0"/>
              <w:adjustRightInd w:val="0"/>
              <w:spacing w:after="0"/>
              <w:ind w:left="851" w:hanging="851"/>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NOTE 1:</w:t>
            </w:r>
            <w:r w:rsidRPr="00A740AE">
              <w:rPr>
                <w:rFonts w:ascii="Arial" w:eastAsia="MS Mincho" w:hAnsi="Arial" w:cs="Vrinda"/>
                <w:sz w:val="18"/>
                <w:szCs w:val="18"/>
                <w:lang w:eastAsia="ja-JP" w:bidi="bn-IN"/>
              </w:rPr>
              <w:tab/>
              <w:t>Void</w:t>
            </w:r>
          </w:p>
          <w:p w14:paraId="612D2DA5" w14:textId="77777777" w:rsidR="00A740AE" w:rsidRPr="00A740AE" w:rsidRDefault="00A740AE" w:rsidP="00A740AE">
            <w:pPr>
              <w:keepNext/>
              <w:keepLines/>
              <w:overflowPunct w:val="0"/>
              <w:autoSpaceDE w:val="0"/>
              <w:autoSpaceDN w:val="0"/>
              <w:adjustRightInd w:val="0"/>
              <w:spacing w:after="0"/>
              <w:ind w:left="851" w:hanging="851"/>
              <w:textAlignment w:val="baseline"/>
              <w:rPr>
                <w:rFonts w:ascii="Arial" w:eastAsia="MS Mincho" w:hAnsi="Arial" w:cs="Vrinda"/>
                <w:sz w:val="18"/>
                <w:szCs w:val="18"/>
                <w:lang w:eastAsia="ja-JP" w:bidi="bn-IN"/>
              </w:rPr>
            </w:pPr>
            <w:r w:rsidRPr="00A740AE">
              <w:rPr>
                <w:rFonts w:ascii="Arial" w:eastAsia="MS Mincho" w:hAnsi="Arial" w:cs="Vrinda"/>
                <w:sz w:val="18"/>
                <w:szCs w:val="18"/>
                <w:lang w:eastAsia="ja-JP" w:bidi="bn-IN"/>
              </w:rPr>
              <w:t>NOTE 2:</w:t>
            </w:r>
            <w:r w:rsidRPr="00A740AE">
              <w:rPr>
                <w:rFonts w:ascii="Arial" w:eastAsia="MS Mincho" w:hAnsi="Arial" w:cs="Vrinda"/>
                <w:sz w:val="18"/>
                <w:szCs w:val="18"/>
                <w:lang w:eastAsia="ja-JP" w:bidi="bn-IN"/>
              </w:rPr>
              <w:tab/>
              <w:t>Void</w:t>
            </w:r>
          </w:p>
        </w:tc>
      </w:tr>
    </w:tbl>
    <w:p w14:paraId="6041E21F" w14:textId="77777777" w:rsidR="00A740AE" w:rsidRDefault="00A740AE" w:rsidP="007D2EB3">
      <w:pPr>
        <w:pStyle w:val="aff6"/>
        <w:spacing w:after="120"/>
        <w:ind w:left="440" w:firstLineChars="0" w:firstLine="0"/>
        <w:rPr>
          <w:rFonts w:eastAsiaTheme="minorEastAsia"/>
          <w:lang w:eastAsia="zh-CN"/>
        </w:rPr>
      </w:pPr>
    </w:p>
    <w:p w14:paraId="18812BC6" w14:textId="77777777" w:rsidR="00A740AE" w:rsidRPr="006A7B39" w:rsidRDefault="00A740AE" w:rsidP="00A740AE">
      <w:pPr>
        <w:keepNext/>
        <w:keepLines/>
        <w:spacing w:before="60"/>
        <w:jc w:val="center"/>
        <w:rPr>
          <w:rFonts w:ascii="Arial" w:hAnsi="Arial"/>
          <w:b/>
          <w:sz w:val="18"/>
        </w:rPr>
      </w:pPr>
      <w:r w:rsidRPr="006A7B39">
        <w:rPr>
          <w:rFonts w:ascii="Arial" w:hAnsi="Arial"/>
          <w:b/>
          <w:sz w:val="18"/>
        </w:rPr>
        <w:t>Table 6.2.3.1</w:t>
      </w:r>
      <w:r w:rsidRPr="006A7B39">
        <w:rPr>
          <w:rFonts w:ascii="Arial" w:hAnsi="Arial" w:hint="eastAsia"/>
          <w:b/>
          <w:sz w:val="18"/>
          <w:lang w:val="en-US" w:eastAsia="zh-CN"/>
        </w:rPr>
        <w:t>3</w:t>
      </w:r>
      <w:r w:rsidRPr="006A7B39">
        <w:rPr>
          <w:rFonts w:ascii="Arial" w:hAnsi="Arial"/>
          <w:b/>
          <w:sz w:val="18"/>
        </w:rPr>
        <w:t>-</w:t>
      </w:r>
      <w:r>
        <w:rPr>
          <w:rFonts w:ascii="Arial" w:hAnsi="Arial"/>
          <w:b/>
          <w:sz w:val="18"/>
        </w:rPr>
        <w:t>2</w:t>
      </w:r>
      <w:r w:rsidRPr="006A7B39">
        <w:rPr>
          <w:rFonts w:ascii="Arial" w:hAnsi="Arial"/>
          <w:b/>
          <w:sz w:val="18"/>
        </w:rPr>
        <w:t>: A-MPR for NS_18</w:t>
      </w:r>
      <w:r>
        <w:rPr>
          <w:rFonts w:ascii="Arial" w:hAnsi="Arial"/>
          <w:b/>
          <w:sz w:val="18"/>
        </w:rPr>
        <w:t xml:space="preserve"> </w:t>
      </w:r>
      <w:r w:rsidRPr="00FF2329">
        <w:rPr>
          <w:rFonts w:ascii="Arial" w:hAnsi="Arial"/>
          <w:b/>
          <w:sz w:val="18"/>
        </w:rPr>
        <w:t>(Power Class 2, 1Tx)</w:t>
      </w:r>
    </w:p>
    <w:tbl>
      <w:tblPr>
        <w:tblW w:w="10909" w:type="dxa"/>
        <w:jc w:val="center"/>
        <w:tblLayout w:type="fixed"/>
        <w:tblCellMar>
          <w:left w:w="70" w:type="dxa"/>
          <w:right w:w="70" w:type="dxa"/>
        </w:tblCellMar>
        <w:tblLook w:val="0000" w:firstRow="0" w:lastRow="0" w:firstColumn="0" w:lastColumn="0" w:noHBand="0" w:noVBand="0"/>
      </w:tblPr>
      <w:tblGrid>
        <w:gridCol w:w="1162"/>
        <w:gridCol w:w="1631"/>
        <w:gridCol w:w="1171"/>
        <w:gridCol w:w="851"/>
        <w:gridCol w:w="1276"/>
        <w:gridCol w:w="1134"/>
        <w:gridCol w:w="1134"/>
        <w:gridCol w:w="1275"/>
        <w:gridCol w:w="1275"/>
      </w:tblGrid>
      <w:tr w:rsidR="00A740AE" w:rsidRPr="006A7B39" w14:paraId="69A3B97B" w14:textId="77777777" w:rsidTr="00054E8A">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2E791735" w14:textId="77777777" w:rsidR="00A740AE" w:rsidRPr="006A7B39" w:rsidRDefault="00A740AE" w:rsidP="00054E8A">
            <w:pPr>
              <w:keepNext/>
              <w:keepLines/>
              <w:spacing w:after="0"/>
              <w:jc w:val="center"/>
              <w:rPr>
                <w:rFonts w:ascii="Arial" w:hAnsi="Arial"/>
                <w:b/>
                <w:sz w:val="16"/>
              </w:rPr>
            </w:pPr>
            <w:r w:rsidRPr="006A7B39">
              <w:rPr>
                <w:rFonts w:ascii="Arial" w:hAnsi="Arial"/>
                <w:b/>
                <w:sz w:val="16"/>
              </w:rPr>
              <w:t>Modulation/Waveform</w:t>
            </w:r>
          </w:p>
        </w:tc>
        <w:tc>
          <w:tcPr>
            <w:tcW w:w="2022" w:type="dxa"/>
            <w:gridSpan w:val="2"/>
            <w:tcBorders>
              <w:top w:val="single" w:sz="4" w:space="0" w:color="000000"/>
              <w:left w:val="single" w:sz="4" w:space="0" w:color="auto"/>
              <w:bottom w:val="single" w:sz="4" w:space="0" w:color="000000"/>
              <w:right w:val="single" w:sz="4" w:space="0" w:color="000000"/>
            </w:tcBorders>
          </w:tcPr>
          <w:p w14:paraId="767C22A5" w14:textId="77777777" w:rsidR="00A740AE" w:rsidRPr="006A7B39" w:rsidRDefault="00A740AE" w:rsidP="00054E8A">
            <w:pPr>
              <w:keepNext/>
              <w:keepLines/>
              <w:spacing w:after="0"/>
              <w:jc w:val="center"/>
              <w:rPr>
                <w:rFonts w:ascii="Arial" w:hAnsi="Arial"/>
                <w:b/>
                <w:sz w:val="16"/>
              </w:rPr>
            </w:pPr>
            <w:r w:rsidRPr="006A7B39">
              <w:rPr>
                <w:rFonts w:ascii="Arial" w:hAnsi="Arial"/>
                <w:b/>
                <w:sz w:val="16"/>
              </w:rPr>
              <w:t>A1 (dB)</w:t>
            </w:r>
          </w:p>
        </w:tc>
        <w:tc>
          <w:tcPr>
            <w:tcW w:w="1276" w:type="dxa"/>
            <w:tcBorders>
              <w:top w:val="single" w:sz="4" w:space="0" w:color="000000"/>
              <w:left w:val="single" w:sz="4" w:space="0" w:color="000000"/>
              <w:bottom w:val="single" w:sz="4" w:space="0" w:color="000000"/>
              <w:right w:val="single" w:sz="4" w:space="0" w:color="000000"/>
            </w:tcBorders>
          </w:tcPr>
          <w:p w14:paraId="1349FE58" w14:textId="77777777" w:rsidR="00A740AE" w:rsidRPr="006A7B39" w:rsidRDefault="00A740AE" w:rsidP="00054E8A">
            <w:pPr>
              <w:keepNext/>
              <w:keepLines/>
              <w:spacing w:after="0"/>
              <w:jc w:val="center"/>
              <w:rPr>
                <w:rFonts w:ascii="Arial" w:hAnsi="Arial"/>
                <w:b/>
                <w:sz w:val="16"/>
              </w:rPr>
            </w:pPr>
            <w:r w:rsidRPr="006A7B39">
              <w:rPr>
                <w:rFonts w:ascii="Arial" w:hAnsi="Arial"/>
                <w:b/>
                <w:sz w:val="16"/>
              </w:rPr>
              <w:t>A2 (dB)</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F26C0" w14:textId="77777777" w:rsidR="00A740AE" w:rsidRPr="006A7B39" w:rsidRDefault="00A740AE" w:rsidP="00054E8A">
            <w:pPr>
              <w:keepNext/>
              <w:keepLines/>
              <w:spacing w:after="0"/>
              <w:jc w:val="center"/>
              <w:rPr>
                <w:rFonts w:ascii="Arial" w:hAnsi="Arial"/>
                <w:b/>
                <w:sz w:val="16"/>
              </w:rPr>
            </w:pPr>
            <w:r w:rsidRPr="006A7B39">
              <w:rPr>
                <w:rFonts w:ascii="Arial" w:hAnsi="Arial"/>
                <w:b/>
                <w:sz w:val="16"/>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14:paraId="126E50BF" w14:textId="77777777" w:rsidR="00A740AE" w:rsidRPr="006A7B39" w:rsidRDefault="00A740AE" w:rsidP="00054E8A">
            <w:pPr>
              <w:keepNext/>
              <w:keepLines/>
              <w:spacing w:after="0"/>
              <w:jc w:val="center"/>
              <w:rPr>
                <w:rFonts w:ascii="Arial" w:hAnsi="Arial"/>
                <w:b/>
                <w:sz w:val="16"/>
              </w:rPr>
            </w:pPr>
            <w:r w:rsidRPr="006A7B39">
              <w:rPr>
                <w:rFonts w:ascii="Arial" w:hAnsi="Arial"/>
                <w:b/>
                <w:sz w:val="16"/>
                <w:lang w:eastAsia="ko-KR"/>
              </w:rPr>
              <w:t>A4 (dB)</w:t>
            </w:r>
          </w:p>
        </w:tc>
        <w:tc>
          <w:tcPr>
            <w:tcW w:w="1275" w:type="dxa"/>
            <w:tcBorders>
              <w:top w:val="single" w:sz="4" w:space="0" w:color="000000"/>
              <w:left w:val="single" w:sz="4" w:space="0" w:color="000000"/>
              <w:bottom w:val="single" w:sz="4" w:space="0" w:color="000000"/>
              <w:right w:val="single" w:sz="4" w:space="0" w:color="000000"/>
            </w:tcBorders>
          </w:tcPr>
          <w:p w14:paraId="2D1C5D52" w14:textId="77777777" w:rsidR="00A740AE" w:rsidRPr="006A7B39" w:rsidRDefault="00A740AE" w:rsidP="00054E8A">
            <w:pPr>
              <w:keepNext/>
              <w:keepLines/>
              <w:spacing w:after="0"/>
              <w:jc w:val="center"/>
              <w:rPr>
                <w:rFonts w:ascii="Arial" w:hAnsi="Arial"/>
                <w:b/>
                <w:sz w:val="16"/>
              </w:rPr>
            </w:pPr>
            <w:r w:rsidRPr="006A7B39">
              <w:rPr>
                <w:rFonts w:ascii="Arial" w:hAnsi="Arial"/>
                <w:b/>
                <w:sz w:val="16"/>
                <w:lang w:eastAsia="ko-KR"/>
              </w:rPr>
              <w:t>A5 (dB)</w:t>
            </w:r>
          </w:p>
        </w:tc>
        <w:tc>
          <w:tcPr>
            <w:tcW w:w="1275" w:type="dxa"/>
            <w:tcBorders>
              <w:top w:val="single" w:sz="4" w:space="0" w:color="000000"/>
              <w:left w:val="single" w:sz="4" w:space="0" w:color="000000"/>
              <w:bottom w:val="single" w:sz="4" w:space="0" w:color="000000"/>
              <w:right w:val="single" w:sz="4" w:space="0" w:color="000000"/>
            </w:tcBorders>
          </w:tcPr>
          <w:p w14:paraId="3434D387"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A</w:t>
            </w:r>
            <w:r>
              <w:rPr>
                <w:rFonts w:ascii="Arial" w:hAnsi="Arial"/>
                <w:b/>
                <w:sz w:val="16"/>
                <w:lang w:eastAsia="ko-KR"/>
              </w:rPr>
              <w:t>6</w:t>
            </w:r>
            <w:r w:rsidRPr="006A7B39">
              <w:rPr>
                <w:rFonts w:ascii="Arial" w:hAnsi="Arial"/>
                <w:b/>
                <w:sz w:val="16"/>
                <w:lang w:eastAsia="ko-KR"/>
              </w:rPr>
              <w:t xml:space="preserve"> (dB)</w:t>
            </w:r>
          </w:p>
        </w:tc>
      </w:tr>
      <w:tr w:rsidR="00A740AE" w:rsidRPr="006A7B39" w14:paraId="3BA21CB5" w14:textId="77777777" w:rsidTr="00054E8A">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490FA2E9" w14:textId="77777777" w:rsidR="00A740AE" w:rsidRPr="006A7B39" w:rsidRDefault="00A740AE" w:rsidP="00054E8A">
            <w:pPr>
              <w:keepNext/>
              <w:keepLines/>
              <w:spacing w:after="0"/>
              <w:jc w:val="center"/>
              <w:rPr>
                <w:rFonts w:ascii="Arial" w:hAnsi="Arial"/>
                <w:b/>
                <w:sz w:val="16"/>
              </w:rPr>
            </w:pPr>
          </w:p>
        </w:tc>
        <w:tc>
          <w:tcPr>
            <w:tcW w:w="1171" w:type="dxa"/>
            <w:tcBorders>
              <w:top w:val="single" w:sz="4" w:space="0" w:color="000000"/>
              <w:left w:val="single" w:sz="4" w:space="0" w:color="auto"/>
              <w:bottom w:val="single" w:sz="4" w:space="0" w:color="000000"/>
              <w:right w:val="single" w:sz="4" w:space="0" w:color="000000"/>
            </w:tcBorders>
          </w:tcPr>
          <w:p w14:paraId="77E9AED1" w14:textId="77777777" w:rsidR="00A740AE" w:rsidRPr="006A7B39" w:rsidRDefault="00A740AE" w:rsidP="00054E8A">
            <w:pPr>
              <w:keepNext/>
              <w:keepLines/>
              <w:spacing w:after="0"/>
              <w:jc w:val="center"/>
              <w:rPr>
                <w:rFonts w:ascii="Arial" w:hAnsi="Arial"/>
                <w:b/>
                <w:sz w:val="16"/>
              </w:rPr>
            </w:pPr>
            <w:r w:rsidRPr="006A7B39">
              <w:rPr>
                <w:rFonts w:ascii="Arial" w:hAnsi="Arial"/>
                <w:b/>
                <w:sz w:val="16"/>
              </w:rPr>
              <w:t>Outer</w:t>
            </w:r>
          </w:p>
        </w:tc>
        <w:tc>
          <w:tcPr>
            <w:tcW w:w="851" w:type="dxa"/>
            <w:tcBorders>
              <w:top w:val="single" w:sz="4" w:space="0" w:color="000000"/>
              <w:left w:val="single" w:sz="4" w:space="0" w:color="000000"/>
              <w:bottom w:val="single" w:sz="4" w:space="0" w:color="auto"/>
              <w:right w:val="single" w:sz="4" w:space="0" w:color="000000"/>
            </w:tcBorders>
          </w:tcPr>
          <w:p w14:paraId="5AE47086" w14:textId="77777777" w:rsidR="00A740AE" w:rsidRPr="006A7B39" w:rsidRDefault="00A740AE" w:rsidP="00054E8A">
            <w:pPr>
              <w:keepNext/>
              <w:keepLines/>
              <w:spacing w:after="0"/>
              <w:jc w:val="center"/>
              <w:rPr>
                <w:rFonts w:ascii="Arial" w:hAnsi="Arial"/>
                <w:b/>
                <w:sz w:val="16"/>
                <w:lang w:eastAsia="zh-CN"/>
              </w:rPr>
            </w:pPr>
            <w:r w:rsidRPr="006A7B39">
              <w:rPr>
                <w:rFonts w:ascii="Arial" w:hAnsi="Arial" w:hint="eastAsia"/>
                <w:b/>
                <w:sz w:val="16"/>
                <w:lang w:eastAsia="zh-CN"/>
              </w:rPr>
              <w:t>Inner</w:t>
            </w:r>
          </w:p>
        </w:tc>
        <w:tc>
          <w:tcPr>
            <w:tcW w:w="1276" w:type="dxa"/>
            <w:tcBorders>
              <w:top w:val="single" w:sz="4" w:space="0" w:color="000000"/>
              <w:left w:val="single" w:sz="4" w:space="0" w:color="000000"/>
              <w:bottom w:val="single" w:sz="4" w:space="0" w:color="000000"/>
              <w:right w:val="single" w:sz="4" w:space="0" w:color="000000"/>
            </w:tcBorders>
          </w:tcPr>
          <w:p w14:paraId="08BDB467" w14:textId="77777777" w:rsidR="00A740AE" w:rsidRPr="006A7B39" w:rsidRDefault="00A740AE" w:rsidP="00054E8A">
            <w:pPr>
              <w:keepNext/>
              <w:keepLines/>
              <w:spacing w:after="0"/>
              <w:jc w:val="center"/>
              <w:rPr>
                <w:rFonts w:ascii="Arial" w:hAnsi="Arial"/>
                <w:b/>
                <w:sz w:val="16"/>
              </w:rPr>
            </w:pPr>
            <w:r w:rsidRPr="006A7B39">
              <w:rPr>
                <w:rFonts w:ascii="Arial" w:hAnsi="Arial"/>
                <w:b/>
                <w:sz w:val="16"/>
              </w:rPr>
              <w:t>Inner/Outer</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E8039" w14:textId="77777777" w:rsidR="00A740AE" w:rsidRPr="006A7B39" w:rsidRDefault="00A740AE" w:rsidP="00054E8A">
            <w:pPr>
              <w:keepNext/>
              <w:keepLines/>
              <w:spacing w:after="0"/>
              <w:jc w:val="center"/>
              <w:rPr>
                <w:rFonts w:ascii="Arial" w:hAnsi="Arial"/>
                <w:b/>
                <w:sz w:val="16"/>
              </w:rPr>
            </w:pPr>
            <w:r w:rsidRPr="006A7B39">
              <w:rPr>
                <w:rFonts w:ascii="Arial" w:hAnsi="Arial"/>
                <w:b/>
                <w:sz w:val="16"/>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5749FC5F" w14:textId="77777777" w:rsidR="00A740AE" w:rsidRPr="006A7B39" w:rsidRDefault="00A740AE" w:rsidP="00054E8A">
            <w:pPr>
              <w:keepNext/>
              <w:keepLines/>
              <w:spacing w:after="0"/>
              <w:jc w:val="center"/>
              <w:rPr>
                <w:rFonts w:ascii="Arial" w:hAnsi="Arial"/>
                <w:b/>
                <w:sz w:val="16"/>
              </w:rPr>
            </w:pPr>
            <w:r w:rsidRPr="006A7B39">
              <w:rPr>
                <w:rFonts w:ascii="Arial" w:hAnsi="Arial"/>
                <w:b/>
                <w:sz w:val="16"/>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14:paraId="4C63B77B" w14:textId="77777777" w:rsidR="00A740AE" w:rsidRPr="006A7B39" w:rsidRDefault="00A740AE" w:rsidP="00054E8A">
            <w:pPr>
              <w:keepNext/>
              <w:keepLines/>
              <w:spacing w:after="0"/>
              <w:jc w:val="center"/>
              <w:rPr>
                <w:rFonts w:ascii="Arial" w:hAnsi="Arial"/>
                <w:b/>
                <w:sz w:val="16"/>
              </w:rPr>
            </w:pPr>
            <w:r w:rsidRPr="006A7B39">
              <w:rPr>
                <w:rFonts w:ascii="Arial" w:hAnsi="Arial"/>
                <w:b/>
                <w:sz w:val="16"/>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14:paraId="2882C3E6" w14:textId="77777777" w:rsidR="00A740AE" w:rsidRPr="006A7B39" w:rsidRDefault="00A740AE" w:rsidP="00054E8A">
            <w:pPr>
              <w:keepNext/>
              <w:keepLines/>
              <w:spacing w:after="0"/>
              <w:jc w:val="center"/>
              <w:rPr>
                <w:rFonts w:ascii="Arial" w:hAnsi="Arial"/>
                <w:b/>
                <w:sz w:val="16"/>
                <w:lang w:eastAsia="ko-KR"/>
              </w:rPr>
            </w:pPr>
            <w:r w:rsidRPr="006A7B39">
              <w:rPr>
                <w:rFonts w:ascii="Arial" w:hAnsi="Arial"/>
                <w:b/>
                <w:sz w:val="16"/>
                <w:lang w:eastAsia="ko-KR"/>
              </w:rPr>
              <w:t>Outer/Inner</w:t>
            </w:r>
          </w:p>
        </w:tc>
      </w:tr>
      <w:tr w:rsidR="00A740AE" w:rsidRPr="006A7B39" w14:paraId="0A2B7E4F"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5534108A" w14:textId="77777777" w:rsidR="00A740AE" w:rsidRPr="006A7B39" w:rsidRDefault="00A740AE" w:rsidP="00054E8A">
            <w:pPr>
              <w:keepNext/>
              <w:keepLines/>
              <w:spacing w:after="0"/>
              <w:jc w:val="center"/>
              <w:rPr>
                <w:rFonts w:ascii="Arial" w:hAnsi="Arial"/>
                <w:sz w:val="16"/>
              </w:rPr>
            </w:pPr>
            <w:r w:rsidRPr="006A7B39">
              <w:rPr>
                <w:rFonts w:ascii="Arial" w:hAnsi="Arial"/>
                <w:sz w:val="16"/>
              </w:rPr>
              <w:t>DFT-s-OFDM</w:t>
            </w:r>
          </w:p>
        </w:tc>
        <w:tc>
          <w:tcPr>
            <w:tcW w:w="1631" w:type="dxa"/>
            <w:tcBorders>
              <w:top w:val="single" w:sz="4" w:space="0" w:color="auto"/>
              <w:left w:val="single" w:sz="4" w:space="0" w:color="auto"/>
              <w:bottom w:val="single" w:sz="4" w:space="0" w:color="auto"/>
              <w:right w:val="single" w:sz="4" w:space="0" w:color="auto"/>
            </w:tcBorders>
          </w:tcPr>
          <w:p w14:paraId="496B4E3B" w14:textId="77777777" w:rsidR="00A740AE" w:rsidRPr="006A7B39" w:rsidRDefault="00A740AE" w:rsidP="00054E8A">
            <w:pPr>
              <w:keepNext/>
              <w:keepLines/>
              <w:spacing w:after="0"/>
              <w:jc w:val="center"/>
              <w:rPr>
                <w:rFonts w:ascii="Arial" w:hAnsi="Arial"/>
                <w:sz w:val="16"/>
              </w:rPr>
            </w:pPr>
            <w:r w:rsidRPr="006A7B39">
              <w:rPr>
                <w:rFonts w:ascii="Arial" w:hAnsi="Arial"/>
                <w:sz w:val="16"/>
              </w:rPr>
              <w:t>Pi/2 BPSK</w:t>
            </w:r>
          </w:p>
        </w:tc>
        <w:tc>
          <w:tcPr>
            <w:tcW w:w="1171" w:type="dxa"/>
            <w:tcBorders>
              <w:top w:val="single" w:sz="4" w:space="0" w:color="000000"/>
              <w:left w:val="single" w:sz="4" w:space="0" w:color="auto"/>
              <w:bottom w:val="single" w:sz="4" w:space="0" w:color="000000"/>
              <w:right w:val="single" w:sz="4" w:space="0" w:color="auto"/>
            </w:tcBorders>
          </w:tcPr>
          <w:p w14:paraId="34A50DF1"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3.5</w:t>
            </w:r>
          </w:p>
        </w:tc>
        <w:tc>
          <w:tcPr>
            <w:tcW w:w="851" w:type="dxa"/>
            <w:tcBorders>
              <w:top w:val="single" w:sz="4" w:space="0" w:color="auto"/>
              <w:left w:val="single" w:sz="4" w:space="0" w:color="auto"/>
              <w:right w:val="single" w:sz="4" w:space="0" w:color="auto"/>
            </w:tcBorders>
            <w:shd w:val="clear" w:color="auto" w:fill="auto"/>
          </w:tcPr>
          <w:p w14:paraId="3B14AE98" w14:textId="77777777" w:rsidR="00A740AE" w:rsidRPr="006A7B39" w:rsidRDefault="00A740AE" w:rsidP="00054E8A">
            <w:pPr>
              <w:keepNext/>
              <w:keepLines/>
              <w:spacing w:after="0"/>
              <w:jc w:val="center"/>
              <w:rPr>
                <w:rFonts w:ascii="Arial" w:hAnsi="Arial"/>
                <w:sz w:val="16"/>
                <w:lang w:eastAsia="zh-CN"/>
              </w:rPr>
            </w:pPr>
            <w:r w:rsidRPr="006A7B39">
              <w:rPr>
                <w:rFonts w:ascii="Arial" w:hAnsi="Arial" w:hint="eastAsia"/>
                <w:sz w:val="16"/>
                <w:lang w:eastAsia="zh-CN"/>
              </w:rPr>
              <w:t>N/A</w:t>
            </w:r>
          </w:p>
        </w:tc>
        <w:tc>
          <w:tcPr>
            <w:tcW w:w="1276" w:type="dxa"/>
            <w:tcBorders>
              <w:top w:val="single" w:sz="4" w:space="0" w:color="000000"/>
              <w:left w:val="single" w:sz="4" w:space="0" w:color="auto"/>
              <w:bottom w:val="single" w:sz="4" w:space="0" w:color="000000"/>
              <w:right w:val="single" w:sz="4" w:space="0" w:color="000000"/>
            </w:tcBorders>
          </w:tcPr>
          <w:p w14:paraId="237AC11B"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8</w:t>
            </w:r>
          </w:p>
        </w:tc>
        <w:tc>
          <w:tcPr>
            <w:tcW w:w="1134" w:type="dxa"/>
            <w:tcBorders>
              <w:top w:val="single" w:sz="4" w:space="0" w:color="000000"/>
              <w:left w:val="single" w:sz="4" w:space="0" w:color="000000"/>
              <w:bottom w:val="single" w:sz="4" w:space="0" w:color="000000"/>
              <w:right w:val="single" w:sz="4" w:space="0" w:color="000000"/>
            </w:tcBorders>
          </w:tcPr>
          <w:p w14:paraId="374EF204"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fr-FR"/>
              </w:rPr>
              <w:t>3</w:t>
            </w:r>
            <w:r>
              <w:rPr>
                <w:rFonts w:ascii="Arial" w:hAnsi="Arial"/>
                <w:sz w:val="16"/>
                <w:lang w:eastAsia="fr-FR"/>
              </w:rPr>
              <w:t>.5</w:t>
            </w:r>
          </w:p>
        </w:tc>
        <w:tc>
          <w:tcPr>
            <w:tcW w:w="1134" w:type="dxa"/>
            <w:tcBorders>
              <w:top w:val="single" w:sz="4" w:space="0" w:color="000000"/>
              <w:left w:val="single" w:sz="4" w:space="0" w:color="000000"/>
              <w:bottom w:val="single" w:sz="4" w:space="0" w:color="000000"/>
              <w:right w:val="single" w:sz="4" w:space="0" w:color="000000"/>
            </w:tcBorders>
          </w:tcPr>
          <w:p w14:paraId="6AA748AF"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10</w:t>
            </w:r>
          </w:p>
        </w:tc>
        <w:tc>
          <w:tcPr>
            <w:tcW w:w="1275" w:type="dxa"/>
            <w:tcBorders>
              <w:top w:val="single" w:sz="4" w:space="0" w:color="000000"/>
              <w:left w:val="single" w:sz="4" w:space="0" w:color="000000"/>
              <w:bottom w:val="single" w:sz="4" w:space="0" w:color="000000"/>
              <w:right w:val="single" w:sz="4" w:space="0" w:color="000000"/>
            </w:tcBorders>
          </w:tcPr>
          <w:p w14:paraId="2E9C5B7C"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4.5</w:t>
            </w:r>
          </w:p>
        </w:tc>
        <w:tc>
          <w:tcPr>
            <w:tcW w:w="1275" w:type="dxa"/>
            <w:tcBorders>
              <w:top w:val="single" w:sz="4" w:space="0" w:color="000000"/>
              <w:left w:val="single" w:sz="4" w:space="0" w:color="000000"/>
              <w:bottom w:val="single" w:sz="4" w:space="0" w:color="000000"/>
              <w:right w:val="single" w:sz="4" w:space="0" w:color="000000"/>
            </w:tcBorders>
          </w:tcPr>
          <w:p w14:paraId="3F6E6BD4" w14:textId="77777777" w:rsidR="00A740AE" w:rsidRDefault="00A740AE" w:rsidP="00054E8A">
            <w:pPr>
              <w:keepNext/>
              <w:keepLines/>
              <w:spacing w:after="0"/>
              <w:jc w:val="center"/>
              <w:rPr>
                <w:rFonts w:ascii="Arial" w:hAnsi="Arial"/>
                <w:sz w:val="16"/>
                <w:lang w:eastAsia="fr-FR"/>
              </w:rPr>
            </w:pPr>
            <w:r>
              <w:rPr>
                <w:rFonts w:ascii="Arial" w:hAnsi="Arial"/>
                <w:sz w:val="16"/>
                <w:lang w:eastAsia="fr-FR"/>
              </w:rPr>
              <w:t>2</w:t>
            </w:r>
          </w:p>
        </w:tc>
      </w:tr>
      <w:tr w:rsidR="00A740AE" w:rsidRPr="006A7B39" w14:paraId="032CE0B4" w14:textId="77777777" w:rsidTr="00054E8A">
        <w:trPr>
          <w:jc w:val="center"/>
        </w:trPr>
        <w:tc>
          <w:tcPr>
            <w:tcW w:w="1162" w:type="dxa"/>
            <w:tcBorders>
              <w:left w:val="single" w:sz="4" w:space="0" w:color="auto"/>
              <w:right w:val="single" w:sz="4" w:space="0" w:color="auto"/>
            </w:tcBorders>
            <w:shd w:val="clear" w:color="auto" w:fill="auto"/>
          </w:tcPr>
          <w:p w14:paraId="41994B74"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30F0882B" w14:textId="77777777" w:rsidR="00A740AE" w:rsidRPr="006A7B39" w:rsidRDefault="00A740AE" w:rsidP="00054E8A">
            <w:pPr>
              <w:keepNext/>
              <w:keepLines/>
              <w:spacing w:after="0"/>
              <w:jc w:val="center"/>
              <w:rPr>
                <w:rFonts w:ascii="Arial" w:hAnsi="Arial"/>
                <w:sz w:val="16"/>
              </w:rPr>
            </w:pPr>
            <w:r w:rsidRPr="006A7B39">
              <w:rPr>
                <w:rFonts w:ascii="Arial" w:hAnsi="Arial"/>
                <w:sz w:val="16"/>
              </w:rPr>
              <w:t>QPSK</w:t>
            </w:r>
          </w:p>
        </w:tc>
        <w:tc>
          <w:tcPr>
            <w:tcW w:w="1171" w:type="dxa"/>
            <w:tcBorders>
              <w:top w:val="single" w:sz="4" w:space="0" w:color="000000"/>
              <w:left w:val="single" w:sz="4" w:space="0" w:color="auto"/>
              <w:bottom w:val="single" w:sz="4" w:space="0" w:color="000000"/>
              <w:right w:val="single" w:sz="4" w:space="0" w:color="auto"/>
            </w:tcBorders>
          </w:tcPr>
          <w:p w14:paraId="16A4AA19"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3.5</w:t>
            </w:r>
          </w:p>
        </w:tc>
        <w:tc>
          <w:tcPr>
            <w:tcW w:w="851" w:type="dxa"/>
            <w:tcBorders>
              <w:left w:val="single" w:sz="4" w:space="0" w:color="auto"/>
              <w:right w:val="single" w:sz="4" w:space="0" w:color="auto"/>
            </w:tcBorders>
            <w:shd w:val="clear" w:color="auto" w:fill="auto"/>
          </w:tcPr>
          <w:p w14:paraId="461E37B4"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104BDE31"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8</w:t>
            </w:r>
          </w:p>
        </w:tc>
        <w:tc>
          <w:tcPr>
            <w:tcW w:w="1134" w:type="dxa"/>
            <w:tcBorders>
              <w:top w:val="single" w:sz="4" w:space="0" w:color="000000"/>
              <w:left w:val="single" w:sz="4" w:space="0" w:color="000000"/>
              <w:bottom w:val="single" w:sz="4" w:space="0" w:color="000000"/>
              <w:right w:val="single" w:sz="4" w:space="0" w:color="000000"/>
            </w:tcBorders>
          </w:tcPr>
          <w:p w14:paraId="4997C38F"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fr-FR"/>
              </w:rPr>
              <w:t>3</w:t>
            </w:r>
            <w:r>
              <w:rPr>
                <w:rFonts w:ascii="Arial" w:hAnsi="Arial"/>
                <w:sz w:val="16"/>
                <w:lang w:eastAsia="fr-FR"/>
              </w:rPr>
              <w:t>.5</w:t>
            </w:r>
          </w:p>
        </w:tc>
        <w:tc>
          <w:tcPr>
            <w:tcW w:w="1134" w:type="dxa"/>
            <w:tcBorders>
              <w:top w:val="single" w:sz="4" w:space="0" w:color="000000"/>
              <w:left w:val="single" w:sz="4" w:space="0" w:color="000000"/>
              <w:bottom w:val="single" w:sz="4" w:space="0" w:color="000000"/>
              <w:right w:val="single" w:sz="4" w:space="0" w:color="000000"/>
            </w:tcBorders>
          </w:tcPr>
          <w:p w14:paraId="5E3622E8"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10</w:t>
            </w:r>
          </w:p>
        </w:tc>
        <w:tc>
          <w:tcPr>
            <w:tcW w:w="1275" w:type="dxa"/>
            <w:tcBorders>
              <w:top w:val="single" w:sz="4" w:space="0" w:color="000000"/>
              <w:left w:val="single" w:sz="4" w:space="0" w:color="000000"/>
              <w:bottom w:val="single" w:sz="4" w:space="0" w:color="000000"/>
              <w:right w:val="single" w:sz="4" w:space="0" w:color="000000"/>
            </w:tcBorders>
          </w:tcPr>
          <w:p w14:paraId="5DE615F1"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4.5</w:t>
            </w:r>
          </w:p>
        </w:tc>
        <w:tc>
          <w:tcPr>
            <w:tcW w:w="1275" w:type="dxa"/>
            <w:tcBorders>
              <w:top w:val="single" w:sz="4" w:space="0" w:color="000000"/>
              <w:left w:val="single" w:sz="4" w:space="0" w:color="000000"/>
              <w:bottom w:val="single" w:sz="4" w:space="0" w:color="000000"/>
              <w:right w:val="single" w:sz="4" w:space="0" w:color="000000"/>
            </w:tcBorders>
          </w:tcPr>
          <w:p w14:paraId="5EE49B76" w14:textId="77777777" w:rsidR="00A740AE" w:rsidRDefault="00A740AE" w:rsidP="00054E8A">
            <w:pPr>
              <w:keepNext/>
              <w:keepLines/>
              <w:spacing w:after="0"/>
              <w:jc w:val="center"/>
              <w:rPr>
                <w:rFonts w:ascii="Arial" w:hAnsi="Arial"/>
                <w:sz w:val="16"/>
                <w:lang w:eastAsia="fr-FR"/>
              </w:rPr>
            </w:pPr>
            <w:r>
              <w:rPr>
                <w:rFonts w:ascii="Arial" w:hAnsi="Arial"/>
                <w:sz w:val="16"/>
                <w:lang w:eastAsia="fr-FR"/>
              </w:rPr>
              <w:t>2</w:t>
            </w:r>
          </w:p>
        </w:tc>
      </w:tr>
      <w:tr w:rsidR="00A740AE" w:rsidRPr="006A7B39" w14:paraId="15246AF3" w14:textId="77777777" w:rsidTr="00054E8A">
        <w:trPr>
          <w:trHeight w:val="70"/>
          <w:jc w:val="center"/>
        </w:trPr>
        <w:tc>
          <w:tcPr>
            <w:tcW w:w="1162" w:type="dxa"/>
            <w:tcBorders>
              <w:left w:val="single" w:sz="4" w:space="0" w:color="auto"/>
              <w:right w:val="single" w:sz="4" w:space="0" w:color="auto"/>
            </w:tcBorders>
            <w:shd w:val="clear" w:color="auto" w:fill="auto"/>
          </w:tcPr>
          <w:p w14:paraId="6BB4FCE8"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19572DDF" w14:textId="77777777" w:rsidR="00A740AE" w:rsidRPr="006A7B39" w:rsidRDefault="00A740AE" w:rsidP="00054E8A">
            <w:pPr>
              <w:keepNext/>
              <w:keepLines/>
              <w:spacing w:after="0"/>
              <w:jc w:val="center"/>
              <w:rPr>
                <w:rFonts w:ascii="Arial" w:hAnsi="Arial"/>
                <w:sz w:val="16"/>
              </w:rPr>
            </w:pPr>
            <w:r w:rsidRPr="006A7B39">
              <w:rPr>
                <w:rFonts w:ascii="Arial" w:hAnsi="Arial"/>
                <w:sz w:val="16"/>
              </w:rPr>
              <w:t>16 QAM</w:t>
            </w:r>
          </w:p>
        </w:tc>
        <w:tc>
          <w:tcPr>
            <w:tcW w:w="1171" w:type="dxa"/>
            <w:tcBorders>
              <w:top w:val="single" w:sz="4" w:space="0" w:color="000000"/>
              <w:left w:val="single" w:sz="4" w:space="0" w:color="auto"/>
              <w:bottom w:val="single" w:sz="4" w:space="0" w:color="000000"/>
              <w:right w:val="single" w:sz="4" w:space="0" w:color="auto"/>
            </w:tcBorders>
          </w:tcPr>
          <w:p w14:paraId="40878978"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4</w:t>
            </w:r>
          </w:p>
        </w:tc>
        <w:tc>
          <w:tcPr>
            <w:tcW w:w="851" w:type="dxa"/>
            <w:tcBorders>
              <w:left w:val="single" w:sz="4" w:space="0" w:color="auto"/>
              <w:right w:val="single" w:sz="4" w:space="0" w:color="auto"/>
            </w:tcBorders>
            <w:shd w:val="clear" w:color="auto" w:fill="auto"/>
          </w:tcPr>
          <w:p w14:paraId="2AB1A90C"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7CAEECC6"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9</w:t>
            </w:r>
          </w:p>
        </w:tc>
        <w:tc>
          <w:tcPr>
            <w:tcW w:w="1134" w:type="dxa"/>
            <w:tcBorders>
              <w:top w:val="single" w:sz="4" w:space="0" w:color="000000"/>
              <w:left w:val="single" w:sz="4" w:space="0" w:color="000000"/>
              <w:bottom w:val="single" w:sz="4" w:space="0" w:color="000000"/>
              <w:right w:val="single" w:sz="4" w:space="0" w:color="000000"/>
            </w:tcBorders>
          </w:tcPr>
          <w:p w14:paraId="5DBE69B4"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fr-FR"/>
              </w:rPr>
              <w:t>3</w:t>
            </w:r>
            <w:r>
              <w:rPr>
                <w:rFonts w:ascii="Arial" w:hAnsi="Arial"/>
                <w:sz w:val="16"/>
                <w:lang w:eastAsia="fr-FR"/>
              </w:rPr>
              <w:t>.5</w:t>
            </w:r>
          </w:p>
        </w:tc>
        <w:tc>
          <w:tcPr>
            <w:tcW w:w="1134" w:type="dxa"/>
            <w:tcBorders>
              <w:top w:val="single" w:sz="4" w:space="0" w:color="000000"/>
              <w:left w:val="single" w:sz="4" w:space="0" w:color="000000"/>
              <w:bottom w:val="single" w:sz="4" w:space="0" w:color="000000"/>
              <w:right w:val="single" w:sz="4" w:space="0" w:color="000000"/>
            </w:tcBorders>
          </w:tcPr>
          <w:p w14:paraId="6CEA0F4E"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11</w:t>
            </w:r>
          </w:p>
        </w:tc>
        <w:tc>
          <w:tcPr>
            <w:tcW w:w="1275" w:type="dxa"/>
            <w:tcBorders>
              <w:top w:val="single" w:sz="4" w:space="0" w:color="000000"/>
              <w:left w:val="single" w:sz="4" w:space="0" w:color="000000"/>
              <w:bottom w:val="single" w:sz="4" w:space="0" w:color="000000"/>
              <w:right w:val="single" w:sz="4" w:space="0" w:color="000000"/>
            </w:tcBorders>
          </w:tcPr>
          <w:p w14:paraId="6A5A1945"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1D8868AD" w14:textId="77777777" w:rsidR="00A740AE" w:rsidRDefault="00A740AE" w:rsidP="00054E8A">
            <w:pPr>
              <w:keepNext/>
              <w:keepLines/>
              <w:spacing w:after="0"/>
              <w:jc w:val="center"/>
              <w:rPr>
                <w:rFonts w:ascii="Arial" w:hAnsi="Arial"/>
                <w:sz w:val="16"/>
                <w:lang w:eastAsia="fr-FR"/>
              </w:rPr>
            </w:pPr>
            <w:r>
              <w:rPr>
                <w:rFonts w:ascii="Arial" w:hAnsi="Arial"/>
                <w:sz w:val="16"/>
                <w:lang w:eastAsia="fr-FR"/>
              </w:rPr>
              <w:t>2</w:t>
            </w:r>
          </w:p>
        </w:tc>
      </w:tr>
      <w:tr w:rsidR="00A740AE" w:rsidRPr="006A7B39" w14:paraId="4086E077" w14:textId="77777777" w:rsidTr="00054E8A">
        <w:trPr>
          <w:jc w:val="center"/>
        </w:trPr>
        <w:tc>
          <w:tcPr>
            <w:tcW w:w="1162" w:type="dxa"/>
            <w:tcBorders>
              <w:left w:val="single" w:sz="4" w:space="0" w:color="auto"/>
              <w:right w:val="single" w:sz="4" w:space="0" w:color="auto"/>
            </w:tcBorders>
            <w:shd w:val="clear" w:color="auto" w:fill="auto"/>
          </w:tcPr>
          <w:p w14:paraId="3127A54D"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58FD3737" w14:textId="77777777" w:rsidR="00A740AE" w:rsidRPr="006A7B39" w:rsidRDefault="00A740AE" w:rsidP="00054E8A">
            <w:pPr>
              <w:keepNext/>
              <w:keepLines/>
              <w:spacing w:after="0"/>
              <w:jc w:val="center"/>
              <w:rPr>
                <w:rFonts w:ascii="Arial" w:hAnsi="Arial"/>
                <w:sz w:val="16"/>
              </w:rPr>
            </w:pPr>
            <w:r w:rsidRPr="006A7B39">
              <w:rPr>
                <w:rFonts w:ascii="Arial" w:hAnsi="Arial"/>
                <w:sz w:val="16"/>
              </w:rPr>
              <w:t>64 QAM</w:t>
            </w:r>
          </w:p>
        </w:tc>
        <w:tc>
          <w:tcPr>
            <w:tcW w:w="1171" w:type="dxa"/>
            <w:tcBorders>
              <w:top w:val="single" w:sz="4" w:space="0" w:color="000000"/>
              <w:left w:val="single" w:sz="4" w:space="0" w:color="auto"/>
              <w:bottom w:val="single" w:sz="4" w:space="0" w:color="000000"/>
              <w:right w:val="single" w:sz="4" w:space="0" w:color="auto"/>
            </w:tcBorders>
          </w:tcPr>
          <w:p w14:paraId="053C1452"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4</w:t>
            </w:r>
            <w:r>
              <w:rPr>
                <w:rFonts w:ascii="Arial" w:hAnsi="Arial"/>
                <w:sz w:val="16"/>
              </w:rPr>
              <w:t>.5</w:t>
            </w:r>
          </w:p>
        </w:tc>
        <w:tc>
          <w:tcPr>
            <w:tcW w:w="851" w:type="dxa"/>
            <w:tcBorders>
              <w:left w:val="single" w:sz="4" w:space="0" w:color="auto"/>
              <w:right w:val="single" w:sz="4" w:space="0" w:color="auto"/>
            </w:tcBorders>
            <w:shd w:val="clear" w:color="auto" w:fill="auto"/>
          </w:tcPr>
          <w:p w14:paraId="6CE4515F"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0E12A393"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10</w:t>
            </w:r>
          </w:p>
        </w:tc>
        <w:tc>
          <w:tcPr>
            <w:tcW w:w="1134" w:type="dxa"/>
            <w:tcBorders>
              <w:top w:val="single" w:sz="4" w:space="0" w:color="000000"/>
              <w:left w:val="single" w:sz="4" w:space="0" w:color="000000"/>
              <w:bottom w:val="single" w:sz="4" w:space="0" w:color="000000"/>
              <w:right w:val="single" w:sz="4" w:space="0" w:color="000000"/>
            </w:tcBorders>
          </w:tcPr>
          <w:p w14:paraId="7C19EDD4"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ko-KR"/>
              </w:rPr>
              <w:t>3</w:t>
            </w:r>
            <w:r>
              <w:rPr>
                <w:rFonts w:ascii="Arial" w:hAnsi="Arial"/>
                <w:sz w:val="16"/>
                <w:lang w:eastAsia="ko-KR"/>
              </w:rPr>
              <w:t>.5</w:t>
            </w:r>
          </w:p>
        </w:tc>
        <w:tc>
          <w:tcPr>
            <w:tcW w:w="1134" w:type="dxa"/>
            <w:tcBorders>
              <w:top w:val="single" w:sz="4" w:space="0" w:color="000000"/>
              <w:left w:val="single" w:sz="4" w:space="0" w:color="000000"/>
              <w:bottom w:val="single" w:sz="4" w:space="0" w:color="000000"/>
              <w:right w:val="single" w:sz="4" w:space="0" w:color="000000"/>
            </w:tcBorders>
          </w:tcPr>
          <w:p w14:paraId="09C5DD66"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11</w:t>
            </w:r>
          </w:p>
        </w:tc>
        <w:tc>
          <w:tcPr>
            <w:tcW w:w="1275" w:type="dxa"/>
            <w:tcBorders>
              <w:top w:val="single" w:sz="4" w:space="0" w:color="000000"/>
              <w:left w:val="single" w:sz="4" w:space="0" w:color="000000"/>
              <w:bottom w:val="single" w:sz="4" w:space="0" w:color="000000"/>
              <w:right w:val="single" w:sz="4" w:space="0" w:color="000000"/>
            </w:tcBorders>
          </w:tcPr>
          <w:p w14:paraId="06CB3D71" w14:textId="77777777" w:rsidR="00A740AE" w:rsidRPr="006A7B39" w:rsidRDefault="00A740AE" w:rsidP="00054E8A">
            <w:pPr>
              <w:keepNext/>
              <w:keepLines/>
              <w:spacing w:after="0"/>
              <w:jc w:val="center"/>
              <w:rPr>
                <w:rFonts w:ascii="Arial" w:hAnsi="Arial"/>
                <w:sz w:val="16"/>
              </w:rPr>
            </w:pPr>
            <w:r>
              <w:rPr>
                <w:rFonts w:ascii="Arial" w:hAnsi="Arial"/>
                <w:sz w:val="16"/>
                <w:lang w:eastAsia="ko-KR"/>
              </w:rPr>
              <w:t>5</w:t>
            </w:r>
            <w:r w:rsidRPr="006A7B39">
              <w:rPr>
                <w:rFonts w:ascii="Arial" w:hAnsi="Arial"/>
                <w:sz w:val="16"/>
                <w:lang w:eastAsia="ko-KR"/>
              </w:rPr>
              <w:t>.5</w:t>
            </w:r>
          </w:p>
        </w:tc>
        <w:tc>
          <w:tcPr>
            <w:tcW w:w="1275" w:type="dxa"/>
            <w:tcBorders>
              <w:top w:val="single" w:sz="4" w:space="0" w:color="000000"/>
              <w:left w:val="single" w:sz="4" w:space="0" w:color="000000"/>
              <w:bottom w:val="single" w:sz="4" w:space="0" w:color="000000"/>
              <w:right w:val="single" w:sz="4" w:space="0" w:color="000000"/>
            </w:tcBorders>
          </w:tcPr>
          <w:p w14:paraId="3E00D20C" w14:textId="77777777" w:rsidR="00A740AE" w:rsidRDefault="00A740AE" w:rsidP="00054E8A">
            <w:pPr>
              <w:keepNext/>
              <w:keepLines/>
              <w:spacing w:after="0"/>
              <w:jc w:val="center"/>
              <w:rPr>
                <w:rFonts w:ascii="Arial" w:hAnsi="Arial"/>
                <w:sz w:val="16"/>
                <w:lang w:eastAsia="ko-KR"/>
              </w:rPr>
            </w:pPr>
            <w:r>
              <w:rPr>
                <w:rFonts w:ascii="Arial" w:hAnsi="Arial"/>
                <w:sz w:val="16"/>
                <w:lang w:eastAsia="ko-KR"/>
              </w:rPr>
              <w:t>2</w:t>
            </w:r>
            <w:r w:rsidRPr="006A7B39">
              <w:rPr>
                <w:rFonts w:ascii="Arial" w:hAnsi="Arial"/>
                <w:sz w:val="16"/>
                <w:lang w:eastAsia="ko-KR"/>
              </w:rPr>
              <w:t>.5</w:t>
            </w:r>
          </w:p>
        </w:tc>
      </w:tr>
      <w:tr w:rsidR="00A740AE" w:rsidRPr="006A7B39" w14:paraId="55281556" w14:textId="77777777" w:rsidTr="00054E8A">
        <w:trPr>
          <w:jc w:val="center"/>
        </w:trPr>
        <w:tc>
          <w:tcPr>
            <w:tcW w:w="1162" w:type="dxa"/>
            <w:tcBorders>
              <w:left w:val="single" w:sz="4" w:space="0" w:color="auto"/>
              <w:bottom w:val="single" w:sz="4" w:space="0" w:color="auto"/>
              <w:right w:val="single" w:sz="4" w:space="0" w:color="auto"/>
            </w:tcBorders>
            <w:shd w:val="clear" w:color="auto" w:fill="auto"/>
          </w:tcPr>
          <w:p w14:paraId="115E015C"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5E66EEE0" w14:textId="77777777" w:rsidR="00A740AE" w:rsidRPr="006A7B39" w:rsidRDefault="00A740AE" w:rsidP="00054E8A">
            <w:pPr>
              <w:keepNext/>
              <w:keepLines/>
              <w:spacing w:after="0"/>
              <w:jc w:val="center"/>
              <w:rPr>
                <w:rFonts w:ascii="Arial" w:hAnsi="Arial"/>
                <w:sz w:val="16"/>
              </w:rPr>
            </w:pPr>
            <w:r w:rsidRPr="006A7B39">
              <w:rPr>
                <w:rFonts w:ascii="Arial" w:hAnsi="Arial"/>
                <w:sz w:val="16"/>
              </w:rPr>
              <w:t>256 QAM</w:t>
            </w:r>
          </w:p>
        </w:tc>
        <w:tc>
          <w:tcPr>
            <w:tcW w:w="1171" w:type="dxa"/>
            <w:tcBorders>
              <w:top w:val="single" w:sz="4" w:space="0" w:color="000000"/>
              <w:left w:val="single" w:sz="4" w:space="0" w:color="auto"/>
              <w:bottom w:val="single" w:sz="4" w:space="0" w:color="000000"/>
              <w:right w:val="single" w:sz="4" w:space="0" w:color="auto"/>
            </w:tcBorders>
          </w:tcPr>
          <w:p w14:paraId="2DE6FA04"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6</w:t>
            </w:r>
            <w:r>
              <w:rPr>
                <w:rFonts w:ascii="Arial" w:hAnsi="Arial"/>
                <w:sz w:val="16"/>
              </w:rPr>
              <w:t>.5</w:t>
            </w:r>
          </w:p>
        </w:tc>
        <w:tc>
          <w:tcPr>
            <w:tcW w:w="851" w:type="dxa"/>
            <w:tcBorders>
              <w:left w:val="single" w:sz="4" w:space="0" w:color="auto"/>
              <w:right w:val="single" w:sz="4" w:space="0" w:color="auto"/>
            </w:tcBorders>
            <w:shd w:val="clear" w:color="auto" w:fill="auto"/>
          </w:tcPr>
          <w:p w14:paraId="111241D9"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0474E5DF"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11</w:t>
            </w:r>
          </w:p>
        </w:tc>
        <w:tc>
          <w:tcPr>
            <w:tcW w:w="1134" w:type="dxa"/>
            <w:tcBorders>
              <w:top w:val="single" w:sz="4" w:space="0" w:color="000000"/>
              <w:left w:val="single" w:sz="4" w:space="0" w:color="000000"/>
              <w:bottom w:val="single" w:sz="4" w:space="0" w:color="000000"/>
              <w:right w:val="single" w:sz="4" w:space="0" w:color="000000"/>
            </w:tcBorders>
          </w:tcPr>
          <w:p w14:paraId="13A34CCB"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ko-KR"/>
              </w:rPr>
              <w:t>3</w:t>
            </w:r>
            <w:r>
              <w:rPr>
                <w:rFonts w:ascii="Arial" w:hAnsi="Arial"/>
                <w:sz w:val="16"/>
                <w:lang w:eastAsia="ko-KR"/>
              </w:rPr>
              <w:t>.5</w:t>
            </w:r>
          </w:p>
        </w:tc>
        <w:tc>
          <w:tcPr>
            <w:tcW w:w="1134" w:type="dxa"/>
            <w:tcBorders>
              <w:top w:val="single" w:sz="4" w:space="0" w:color="000000"/>
              <w:left w:val="single" w:sz="4" w:space="0" w:color="000000"/>
              <w:bottom w:val="single" w:sz="4" w:space="0" w:color="000000"/>
              <w:right w:val="single" w:sz="4" w:space="0" w:color="000000"/>
            </w:tcBorders>
          </w:tcPr>
          <w:p w14:paraId="7AC5C4BC" w14:textId="77777777" w:rsidR="00A740AE" w:rsidRPr="006A7B39" w:rsidRDefault="00A740AE" w:rsidP="00054E8A">
            <w:pPr>
              <w:keepNext/>
              <w:keepLines/>
              <w:spacing w:after="0"/>
              <w:jc w:val="center"/>
              <w:rPr>
                <w:rFonts w:ascii="Arial" w:hAnsi="Arial"/>
                <w:sz w:val="16"/>
              </w:rPr>
            </w:pPr>
            <w:r>
              <w:rPr>
                <w:rFonts w:ascii="Arial" w:hAnsi="Arial"/>
                <w:sz w:val="16"/>
                <w:lang w:eastAsia="ko-KR"/>
              </w:rPr>
              <w:t>11</w:t>
            </w:r>
          </w:p>
        </w:tc>
        <w:tc>
          <w:tcPr>
            <w:tcW w:w="1275" w:type="dxa"/>
            <w:tcBorders>
              <w:top w:val="single" w:sz="4" w:space="0" w:color="000000"/>
              <w:left w:val="single" w:sz="4" w:space="0" w:color="000000"/>
              <w:bottom w:val="single" w:sz="4" w:space="0" w:color="000000"/>
              <w:right w:val="single" w:sz="4" w:space="0" w:color="000000"/>
            </w:tcBorders>
          </w:tcPr>
          <w:p w14:paraId="10195AF5"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ko-KR"/>
              </w:rPr>
              <w:t>5.5</w:t>
            </w:r>
          </w:p>
        </w:tc>
        <w:tc>
          <w:tcPr>
            <w:tcW w:w="1275" w:type="dxa"/>
            <w:tcBorders>
              <w:top w:val="single" w:sz="4" w:space="0" w:color="000000"/>
              <w:left w:val="single" w:sz="4" w:space="0" w:color="000000"/>
              <w:bottom w:val="single" w:sz="4" w:space="0" w:color="000000"/>
              <w:right w:val="single" w:sz="4" w:space="0" w:color="000000"/>
            </w:tcBorders>
          </w:tcPr>
          <w:p w14:paraId="37C329D1" w14:textId="77777777" w:rsidR="00A740AE" w:rsidRPr="00FF2329" w:rsidRDefault="00A740AE" w:rsidP="00054E8A">
            <w:pPr>
              <w:keepNext/>
              <w:keepLines/>
              <w:spacing w:after="0"/>
              <w:jc w:val="center"/>
              <w:rPr>
                <w:rFonts w:ascii="Arial" w:hAnsi="Arial"/>
                <w:strike/>
                <w:sz w:val="16"/>
                <w:lang w:eastAsia="ko-KR"/>
              </w:rPr>
            </w:pPr>
          </w:p>
        </w:tc>
      </w:tr>
      <w:tr w:rsidR="00A740AE" w:rsidRPr="006A7B39" w14:paraId="4FB7C673" w14:textId="77777777" w:rsidTr="00054E8A">
        <w:trPr>
          <w:jc w:val="center"/>
        </w:trPr>
        <w:tc>
          <w:tcPr>
            <w:tcW w:w="1162" w:type="dxa"/>
            <w:tcBorders>
              <w:top w:val="single" w:sz="4" w:space="0" w:color="auto"/>
              <w:left w:val="single" w:sz="4" w:space="0" w:color="auto"/>
              <w:right w:val="single" w:sz="4" w:space="0" w:color="auto"/>
            </w:tcBorders>
            <w:shd w:val="clear" w:color="auto" w:fill="auto"/>
          </w:tcPr>
          <w:p w14:paraId="7DC758FC" w14:textId="77777777" w:rsidR="00A740AE" w:rsidRPr="006A7B39" w:rsidRDefault="00A740AE" w:rsidP="00054E8A">
            <w:pPr>
              <w:keepNext/>
              <w:keepLines/>
              <w:spacing w:after="0"/>
              <w:jc w:val="center"/>
              <w:rPr>
                <w:rFonts w:ascii="Arial" w:hAnsi="Arial"/>
                <w:sz w:val="16"/>
              </w:rPr>
            </w:pPr>
            <w:r w:rsidRPr="006A7B39">
              <w:rPr>
                <w:rFonts w:ascii="Arial" w:hAnsi="Arial"/>
                <w:sz w:val="16"/>
              </w:rPr>
              <w:t>CP-OFDM</w:t>
            </w:r>
          </w:p>
        </w:tc>
        <w:tc>
          <w:tcPr>
            <w:tcW w:w="1631" w:type="dxa"/>
            <w:tcBorders>
              <w:top w:val="single" w:sz="4" w:space="0" w:color="auto"/>
              <w:left w:val="single" w:sz="4" w:space="0" w:color="auto"/>
              <w:bottom w:val="single" w:sz="4" w:space="0" w:color="auto"/>
              <w:right w:val="single" w:sz="4" w:space="0" w:color="auto"/>
            </w:tcBorders>
          </w:tcPr>
          <w:p w14:paraId="63ADA618" w14:textId="77777777" w:rsidR="00A740AE" w:rsidRPr="006A7B39" w:rsidRDefault="00A740AE" w:rsidP="00054E8A">
            <w:pPr>
              <w:keepNext/>
              <w:keepLines/>
              <w:spacing w:after="0"/>
              <w:jc w:val="center"/>
              <w:rPr>
                <w:rFonts w:ascii="Arial" w:hAnsi="Arial"/>
                <w:sz w:val="16"/>
              </w:rPr>
            </w:pPr>
            <w:r w:rsidRPr="006A7B39">
              <w:rPr>
                <w:rFonts w:ascii="Arial" w:hAnsi="Arial"/>
                <w:sz w:val="16"/>
              </w:rPr>
              <w:t>QPSK</w:t>
            </w:r>
          </w:p>
        </w:tc>
        <w:tc>
          <w:tcPr>
            <w:tcW w:w="1171" w:type="dxa"/>
            <w:tcBorders>
              <w:top w:val="single" w:sz="4" w:space="0" w:color="000000"/>
              <w:left w:val="single" w:sz="4" w:space="0" w:color="auto"/>
              <w:bottom w:val="single" w:sz="4" w:space="0" w:color="000000"/>
              <w:right w:val="single" w:sz="4" w:space="0" w:color="auto"/>
            </w:tcBorders>
          </w:tcPr>
          <w:p w14:paraId="17C9CBF3"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5</w:t>
            </w:r>
            <w:r>
              <w:rPr>
                <w:rFonts w:ascii="Arial" w:hAnsi="Arial"/>
                <w:sz w:val="16"/>
              </w:rPr>
              <w:t>.5</w:t>
            </w:r>
          </w:p>
        </w:tc>
        <w:tc>
          <w:tcPr>
            <w:tcW w:w="851" w:type="dxa"/>
            <w:tcBorders>
              <w:left w:val="single" w:sz="4" w:space="0" w:color="auto"/>
              <w:right w:val="single" w:sz="4" w:space="0" w:color="auto"/>
            </w:tcBorders>
            <w:shd w:val="clear" w:color="auto" w:fill="auto"/>
          </w:tcPr>
          <w:p w14:paraId="33A1EBF7"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65E62F88"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9.5</w:t>
            </w:r>
          </w:p>
        </w:tc>
        <w:tc>
          <w:tcPr>
            <w:tcW w:w="1134" w:type="dxa"/>
            <w:tcBorders>
              <w:top w:val="single" w:sz="4" w:space="0" w:color="000000"/>
              <w:left w:val="single" w:sz="4" w:space="0" w:color="000000"/>
              <w:bottom w:val="single" w:sz="4" w:space="0" w:color="000000"/>
              <w:right w:val="single" w:sz="4" w:space="0" w:color="000000"/>
            </w:tcBorders>
          </w:tcPr>
          <w:p w14:paraId="4ABA5537"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6963EC87"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3975F72C" w14:textId="77777777" w:rsidR="00A740AE" w:rsidRPr="00E43B44" w:rsidRDefault="00A740AE" w:rsidP="00054E8A">
            <w:pPr>
              <w:keepNext/>
              <w:keepLines/>
              <w:spacing w:after="0"/>
              <w:jc w:val="center"/>
              <w:rPr>
                <w:rFonts w:ascii="Arial" w:hAnsi="Arial"/>
                <w:sz w:val="16"/>
              </w:rPr>
            </w:pPr>
            <w:r w:rsidRPr="00E43B44">
              <w:rPr>
                <w:rFonts w:ascii="Arial" w:hAnsi="Arial"/>
                <w:sz w:val="16"/>
                <w:lang w:eastAsia="fr-FR"/>
              </w:rPr>
              <w:t>6</w:t>
            </w:r>
          </w:p>
        </w:tc>
        <w:tc>
          <w:tcPr>
            <w:tcW w:w="1275" w:type="dxa"/>
            <w:tcBorders>
              <w:top w:val="single" w:sz="4" w:space="0" w:color="000000"/>
              <w:left w:val="single" w:sz="4" w:space="0" w:color="000000"/>
              <w:bottom w:val="single" w:sz="4" w:space="0" w:color="000000"/>
              <w:right w:val="single" w:sz="4" w:space="0" w:color="000000"/>
            </w:tcBorders>
          </w:tcPr>
          <w:p w14:paraId="7D981DAF" w14:textId="77777777" w:rsidR="00A740AE" w:rsidRDefault="00A740AE" w:rsidP="00054E8A">
            <w:pPr>
              <w:keepNext/>
              <w:keepLines/>
              <w:spacing w:after="0"/>
              <w:jc w:val="center"/>
              <w:rPr>
                <w:rFonts w:ascii="Arial" w:hAnsi="Arial"/>
                <w:sz w:val="16"/>
                <w:lang w:eastAsia="fr-FR"/>
              </w:rPr>
            </w:pPr>
            <w:r>
              <w:rPr>
                <w:rFonts w:ascii="Arial" w:hAnsi="Arial"/>
                <w:sz w:val="16"/>
                <w:lang w:eastAsia="fr-FR"/>
              </w:rPr>
              <w:t>4</w:t>
            </w:r>
          </w:p>
        </w:tc>
      </w:tr>
      <w:tr w:rsidR="00A740AE" w:rsidRPr="006A7B39" w14:paraId="64E11CC2" w14:textId="77777777" w:rsidTr="00054E8A">
        <w:trPr>
          <w:jc w:val="center"/>
        </w:trPr>
        <w:tc>
          <w:tcPr>
            <w:tcW w:w="1162" w:type="dxa"/>
            <w:tcBorders>
              <w:left w:val="single" w:sz="4" w:space="0" w:color="auto"/>
              <w:right w:val="single" w:sz="4" w:space="0" w:color="auto"/>
            </w:tcBorders>
            <w:shd w:val="clear" w:color="auto" w:fill="auto"/>
          </w:tcPr>
          <w:p w14:paraId="5844F7A0"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68DCAAC3" w14:textId="77777777" w:rsidR="00A740AE" w:rsidRPr="006A7B39" w:rsidRDefault="00A740AE" w:rsidP="00054E8A">
            <w:pPr>
              <w:keepNext/>
              <w:keepLines/>
              <w:spacing w:after="0"/>
              <w:jc w:val="center"/>
              <w:rPr>
                <w:rFonts w:ascii="Arial" w:hAnsi="Arial"/>
                <w:sz w:val="16"/>
              </w:rPr>
            </w:pPr>
            <w:r w:rsidRPr="006A7B39">
              <w:rPr>
                <w:rFonts w:ascii="Arial" w:hAnsi="Arial"/>
                <w:sz w:val="16"/>
              </w:rPr>
              <w:t>16 QAM</w:t>
            </w:r>
          </w:p>
        </w:tc>
        <w:tc>
          <w:tcPr>
            <w:tcW w:w="1171" w:type="dxa"/>
            <w:tcBorders>
              <w:top w:val="single" w:sz="4" w:space="0" w:color="000000"/>
              <w:left w:val="single" w:sz="4" w:space="0" w:color="auto"/>
              <w:bottom w:val="single" w:sz="4" w:space="0" w:color="000000"/>
              <w:right w:val="single" w:sz="4" w:space="0" w:color="auto"/>
            </w:tcBorders>
          </w:tcPr>
          <w:p w14:paraId="748FDB6B" w14:textId="77777777" w:rsidR="00A740AE" w:rsidRPr="006A7B39" w:rsidRDefault="00A740AE" w:rsidP="00054E8A">
            <w:pPr>
              <w:keepNext/>
              <w:keepLines/>
              <w:spacing w:after="0"/>
              <w:jc w:val="center"/>
              <w:rPr>
                <w:rFonts w:ascii="Arial" w:hAnsi="Arial"/>
                <w:sz w:val="16"/>
              </w:rPr>
            </w:pPr>
            <w:r w:rsidRPr="006A7B39">
              <w:rPr>
                <w:rFonts w:ascii="Arial" w:hAnsi="Arial"/>
                <w:sz w:val="16"/>
              </w:rPr>
              <w:t>≤</w:t>
            </w:r>
            <w:r>
              <w:rPr>
                <w:rFonts w:ascii="Arial" w:hAnsi="Arial"/>
                <w:sz w:val="16"/>
              </w:rPr>
              <w:t xml:space="preserve"> </w:t>
            </w:r>
            <w:r w:rsidRPr="006A7B39">
              <w:rPr>
                <w:rFonts w:ascii="Arial" w:hAnsi="Arial"/>
                <w:sz w:val="16"/>
              </w:rPr>
              <w:t>5</w:t>
            </w:r>
            <w:r>
              <w:rPr>
                <w:rFonts w:ascii="Arial" w:hAnsi="Arial"/>
                <w:sz w:val="16"/>
              </w:rPr>
              <w:t>.5</w:t>
            </w:r>
          </w:p>
        </w:tc>
        <w:tc>
          <w:tcPr>
            <w:tcW w:w="851" w:type="dxa"/>
            <w:tcBorders>
              <w:left w:val="single" w:sz="4" w:space="0" w:color="auto"/>
              <w:right w:val="single" w:sz="4" w:space="0" w:color="auto"/>
            </w:tcBorders>
            <w:shd w:val="clear" w:color="auto" w:fill="auto"/>
          </w:tcPr>
          <w:p w14:paraId="4DE19D3E"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635A39A6"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10</w:t>
            </w:r>
          </w:p>
        </w:tc>
        <w:tc>
          <w:tcPr>
            <w:tcW w:w="1134" w:type="dxa"/>
            <w:tcBorders>
              <w:top w:val="single" w:sz="4" w:space="0" w:color="000000"/>
              <w:left w:val="single" w:sz="4" w:space="0" w:color="000000"/>
              <w:bottom w:val="single" w:sz="4" w:space="0" w:color="000000"/>
              <w:right w:val="single" w:sz="4" w:space="0" w:color="000000"/>
            </w:tcBorders>
          </w:tcPr>
          <w:p w14:paraId="17628540"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399EA9F6"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16EB27AC" w14:textId="77777777" w:rsidR="00A740AE" w:rsidRPr="00E43B44" w:rsidRDefault="00A740AE" w:rsidP="00054E8A">
            <w:pPr>
              <w:keepNext/>
              <w:keepLines/>
              <w:spacing w:after="0"/>
              <w:jc w:val="center"/>
              <w:rPr>
                <w:rFonts w:ascii="Arial" w:hAnsi="Arial"/>
                <w:sz w:val="16"/>
              </w:rPr>
            </w:pPr>
            <w:r w:rsidRPr="00E43B44">
              <w:rPr>
                <w:rFonts w:ascii="Arial" w:hAnsi="Arial"/>
                <w:sz w:val="16"/>
                <w:lang w:eastAsia="fr-FR"/>
              </w:rPr>
              <w:t>6</w:t>
            </w:r>
          </w:p>
        </w:tc>
        <w:tc>
          <w:tcPr>
            <w:tcW w:w="1275" w:type="dxa"/>
            <w:tcBorders>
              <w:top w:val="single" w:sz="4" w:space="0" w:color="000000"/>
              <w:left w:val="single" w:sz="4" w:space="0" w:color="000000"/>
              <w:bottom w:val="single" w:sz="4" w:space="0" w:color="000000"/>
              <w:right w:val="single" w:sz="4" w:space="0" w:color="000000"/>
            </w:tcBorders>
          </w:tcPr>
          <w:p w14:paraId="565DBB23" w14:textId="77777777" w:rsidR="00A740AE" w:rsidRDefault="00A740AE" w:rsidP="00054E8A">
            <w:pPr>
              <w:keepNext/>
              <w:keepLines/>
              <w:spacing w:after="0"/>
              <w:jc w:val="center"/>
              <w:rPr>
                <w:rFonts w:ascii="Arial" w:hAnsi="Arial"/>
                <w:sz w:val="16"/>
                <w:lang w:eastAsia="fr-FR"/>
              </w:rPr>
            </w:pPr>
            <w:r>
              <w:rPr>
                <w:rFonts w:ascii="Arial" w:hAnsi="Arial"/>
                <w:sz w:val="16"/>
                <w:lang w:eastAsia="fr-FR"/>
              </w:rPr>
              <w:t>4</w:t>
            </w:r>
          </w:p>
        </w:tc>
      </w:tr>
      <w:tr w:rsidR="00A740AE" w:rsidRPr="006A7B39" w14:paraId="264352F9" w14:textId="77777777" w:rsidTr="00054E8A">
        <w:trPr>
          <w:trHeight w:val="70"/>
          <w:jc w:val="center"/>
        </w:trPr>
        <w:tc>
          <w:tcPr>
            <w:tcW w:w="1162" w:type="dxa"/>
            <w:tcBorders>
              <w:left w:val="single" w:sz="4" w:space="0" w:color="auto"/>
              <w:right w:val="single" w:sz="4" w:space="0" w:color="auto"/>
            </w:tcBorders>
            <w:shd w:val="clear" w:color="auto" w:fill="auto"/>
          </w:tcPr>
          <w:p w14:paraId="2B191FA9"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7DE0606C" w14:textId="77777777" w:rsidR="00A740AE" w:rsidRPr="006A7B39" w:rsidRDefault="00A740AE" w:rsidP="00054E8A">
            <w:pPr>
              <w:keepNext/>
              <w:keepLines/>
              <w:spacing w:after="0"/>
              <w:jc w:val="center"/>
              <w:rPr>
                <w:rFonts w:ascii="Arial" w:hAnsi="Arial"/>
                <w:sz w:val="16"/>
              </w:rPr>
            </w:pPr>
            <w:r w:rsidRPr="006A7B39">
              <w:rPr>
                <w:rFonts w:ascii="Arial" w:hAnsi="Arial"/>
                <w:sz w:val="16"/>
              </w:rPr>
              <w:t>64 QAM</w:t>
            </w:r>
          </w:p>
        </w:tc>
        <w:tc>
          <w:tcPr>
            <w:tcW w:w="1171" w:type="dxa"/>
            <w:tcBorders>
              <w:top w:val="single" w:sz="4" w:space="0" w:color="000000"/>
              <w:left w:val="single" w:sz="4" w:space="0" w:color="auto"/>
              <w:bottom w:val="single" w:sz="4" w:space="0" w:color="000000"/>
              <w:right w:val="single" w:sz="4" w:space="0" w:color="auto"/>
            </w:tcBorders>
          </w:tcPr>
          <w:p w14:paraId="23DFFAC2"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6</w:t>
            </w:r>
          </w:p>
        </w:tc>
        <w:tc>
          <w:tcPr>
            <w:tcW w:w="851" w:type="dxa"/>
            <w:tcBorders>
              <w:left w:val="single" w:sz="4" w:space="0" w:color="auto"/>
              <w:right w:val="single" w:sz="4" w:space="0" w:color="auto"/>
            </w:tcBorders>
            <w:shd w:val="clear" w:color="auto" w:fill="auto"/>
          </w:tcPr>
          <w:p w14:paraId="62A3B120"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3CCF11DC" w14:textId="77777777" w:rsidR="00A740AE" w:rsidRPr="006A7B39" w:rsidRDefault="00A740AE" w:rsidP="00054E8A">
            <w:pPr>
              <w:keepNext/>
              <w:keepLines/>
              <w:spacing w:after="0"/>
              <w:jc w:val="center"/>
              <w:rPr>
                <w:rFonts w:ascii="Arial" w:hAnsi="Arial"/>
                <w:sz w:val="16"/>
              </w:rPr>
            </w:pPr>
            <w:r w:rsidRPr="00EF7BA7">
              <w:rPr>
                <w:rFonts w:ascii="Arial" w:hAnsi="Arial"/>
                <w:sz w:val="16"/>
              </w:rPr>
              <w:t xml:space="preserve">≤ </w:t>
            </w:r>
            <w:r>
              <w:rPr>
                <w:rFonts w:ascii="Arial" w:hAnsi="Arial"/>
                <w:sz w:val="16"/>
              </w:rPr>
              <w:t>11.5</w:t>
            </w:r>
          </w:p>
        </w:tc>
        <w:tc>
          <w:tcPr>
            <w:tcW w:w="1134" w:type="dxa"/>
            <w:tcBorders>
              <w:top w:val="single" w:sz="4" w:space="0" w:color="000000"/>
              <w:left w:val="single" w:sz="4" w:space="0" w:color="000000"/>
              <w:bottom w:val="single" w:sz="4" w:space="0" w:color="000000"/>
              <w:right w:val="single" w:sz="4" w:space="0" w:color="000000"/>
            </w:tcBorders>
          </w:tcPr>
          <w:p w14:paraId="6EECFAB6"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145B1780"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05A134E3" w14:textId="77777777" w:rsidR="00A740AE" w:rsidRPr="00E43B44" w:rsidRDefault="00A740AE" w:rsidP="00054E8A">
            <w:pPr>
              <w:keepNext/>
              <w:keepLines/>
              <w:spacing w:after="0"/>
              <w:jc w:val="center"/>
              <w:rPr>
                <w:rFonts w:ascii="Arial" w:hAnsi="Arial"/>
                <w:sz w:val="16"/>
              </w:rPr>
            </w:pPr>
            <w:r w:rsidRPr="00E43B44">
              <w:rPr>
                <w:rFonts w:ascii="Arial" w:hAnsi="Arial"/>
                <w:sz w:val="16"/>
                <w:lang w:eastAsia="ko-KR"/>
              </w:rPr>
              <w:t>6</w:t>
            </w:r>
          </w:p>
        </w:tc>
        <w:tc>
          <w:tcPr>
            <w:tcW w:w="1275" w:type="dxa"/>
            <w:tcBorders>
              <w:top w:val="single" w:sz="4" w:space="0" w:color="000000"/>
              <w:left w:val="single" w:sz="4" w:space="0" w:color="000000"/>
              <w:bottom w:val="single" w:sz="4" w:space="0" w:color="000000"/>
              <w:right w:val="single" w:sz="4" w:space="0" w:color="000000"/>
            </w:tcBorders>
          </w:tcPr>
          <w:p w14:paraId="1476A276" w14:textId="77777777" w:rsidR="00A740AE" w:rsidRDefault="00A740AE" w:rsidP="00054E8A">
            <w:pPr>
              <w:keepNext/>
              <w:keepLines/>
              <w:spacing w:after="0"/>
              <w:jc w:val="center"/>
              <w:rPr>
                <w:rFonts w:ascii="Arial" w:hAnsi="Arial"/>
                <w:sz w:val="16"/>
                <w:lang w:eastAsia="ko-KR"/>
              </w:rPr>
            </w:pPr>
            <w:r>
              <w:rPr>
                <w:rFonts w:ascii="Arial" w:hAnsi="Arial"/>
                <w:sz w:val="16"/>
                <w:lang w:eastAsia="ko-KR"/>
              </w:rPr>
              <w:t>4</w:t>
            </w:r>
          </w:p>
        </w:tc>
      </w:tr>
      <w:tr w:rsidR="00A740AE" w:rsidRPr="006A7B39" w14:paraId="26613FB6" w14:textId="77777777" w:rsidTr="00E43B44">
        <w:trPr>
          <w:trHeight w:val="35"/>
          <w:jc w:val="center"/>
        </w:trPr>
        <w:tc>
          <w:tcPr>
            <w:tcW w:w="1162" w:type="dxa"/>
            <w:tcBorders>
              <w:left w:val="single" w:sz="4" w:space="0" w:color="auto"/>
              <w:bottom w:val="single" w:sz="4" w:space="0" w:color="auto"/>
              <w:right w:val="single" w:sz="4" w:space="0" w:color="auto"/>
            </w:tcBorders>
            <w:shd w:val="clear" w:color="auto" w:fill="auto"/>
          </w:tcPr>
          <w:p w14:paraId="7FD2E695" w14:textId="77777777" w:rsidR="00A740AE" w:rsidRPr="006A7B39" w:rsidRDefault="00A740AE" w:rsidP="00054E8A">
            <w:pPr>
              <w:keepNext/>
              <w:keepLines/>
              <w:spacing w:after="0"/>
              <w:jc w:val="center"/>
              <w:rPr>
                <w:rFonts w:ascii="Arial" w:hAnsi="Arial"/>
                <w:sz w:val="16"/>
              </w:rPr>
            </w:pPr>
          </w:p>
        </w:tc>
        <w:tc>
          <w:tcPr>
            <w:tcW w:w="1631" w:type="dxa"/>
            <w:tcBorders>
              <w:top w:val="single" w:sz="4" w:space="0" w:color="auto"/>
              <w:left w:val="single" w:sz="4" w:space="0" w:color="auto"/>
              <w:bottom w:val="single" w:sz="4" w:space="0" w:color="auto"/>
              <w:right w:val="single" w:sz="4" w:space="0" w:color="auto"/>
            </w:tcBorders>
          </w:tcPr>
          <w:p w14:paraId="58E4D0F2" w14:textId="77777777" w:rsidR="00A740AE" w:rsidRPr="006A7B39" w:rsidRDefault="00A740AE" w:rsidP="00054E8A">
            <w:pPr>
              <w:keepNext/>
              <w:keepLines/>
              <w:spacing w:after="0"/>
              <w:jc w:val="center"/>
              <w:rPr>
                <w:rFonts w:ascii="Arial" w:hAnsi="Arial"/>
                <w:sz w:val="16"/>
              </w:rPr>
            </w:pPr>
            <w:r w:rsidRPr="006A7B39">
              <w:rPr>
                <w:rFonts w:ascii="Arial" w:hAnsi="Arial"/>
                <w:sz w:val="16"/>
              </w:rPr>
              <w:t>256 QAM</w:t>
            </w:r>
          </w:p>
        </w:tc>
        <w:tc>
          <w:tcPr>
            <w:tcW w:w="1171" w:type="dxa"/>
            <w:tcBorders>
              <w:top w:val="single" w:sz="4" w:space="0" w:color="000000"/>
              <w:left w:val="single" w:sz="4" w:space="0" w:color="auto"/>
              <w:bottom w:val="single" w:sz="4" w:space="0" w:color="000000"/>
              <w:right w:val="single" w:sz="4" w:space="0" w:color="auto"/>
            </w:tcBorders>
          </w:tcPr>
          <w:p w14:paraId="5D30C6A1"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xml:space="preserve">≤ </w:t>
            </w:r>
            <w:r>
              <w:rPr>
                <w:rFonts w:ascii="Arial" w:hAnsi="Arial"/>
                <w:sz w:val="16"/>
              </w:rPr>
              <w:t>9</w:t>
            </w:r>
          </w:p>
        </w:tc>
        <w:tc>
          <w:tcPr>
            <w:tcW w:w="851" w:type="dxa"/>
            <w:tcBorders>
              <w:left w:val="single" w:sz="4" w:space="0" w:color="auto"/>
              <w:bottom w:val="single" w:sz="4" w:space="0" w:color="auto"/>
              <w:right w:val="single" w:sz="4" w:space="0" w:color="auto"/>
            </w:tcBorders>
            <w:shd w:val="clear" w:color="auto" w:fill="auto"/>
          </w:tcPr>
          <w:p w14:paraId="3340EBDA" w14:textId="77777777" w:rsidR="00A740AE" w:rsidRPr="006A7B39" w:rsidRDefault="00A740AE" w:rsidP="00054E8A">
            <w:pPr>
              <w:keepNext/>
              <w:keepLines/>
              <w:spacing w:after="0"/>
              <w:jc w:val="center"/>
              <w:rPr>
                <w:rFonts w:ascii="Arial" w:hAnsi="Arial"/>
                <w:sz w:val="16"/>
              </w:rPr>
            </w:pPr>
          </w:p>
        </w:tc>
        <w:tc>
          <w:tcPr>
            <w:tcW w:w="1276" w:type="dxa"/>
            <w:tcBorders>
              <w:top w:val="single" w:sz="4" w:space="0" w:color="000000"/>
              <w:left w:val="single" w:sz="4" w:space="0" w:color="auto"/>
              <w:bottom w:val="single" w:sz="4" w:space="0" w:color="000000"/>
              <w:right w:val="single" w:sz="4" w:space="0" w:color="000000"/>
            </w:tcBorders>
          </w:tcPr>
          <w:p w14:paraId="5CA4CA1C" w14:textId="77777777" w:rsidR="00A740AE" w:rsidRPr="006A7B39" w:rsidRDefault="00A740AE" w:rsidP="00054E8A">
            <w:pPr>
              <w:keepNext/>
              <w:keepLines/>
              <w:spacing w:after="0"/>
              <w:jc w:val="center"/>
              <w:rPr>
                <w:rFonts w:ascii="Arial" w:hAnsi="Arial"/>
                <w:sz w:val="16"/>
              </w:rPr>
            </w:pPr>
            <w:r w:rsidRPr="006A7B39">
              <w:rPr>
                <w:rFonts w:ascii="Arial" w:hAnsi="Arial"/>
                <w:sz w:val="16"/>
              </w:rPr>
              <w:t>≤ 11.5</w:t>
            </w:r>
          </w:p>
        </w:tc>
        <w:tc>
          <w:tcPr>
            <w:tcW w:w="1134" w:type="dxa"/>
            <w:tcBorders>
              <w:top w:val="single" w:sz="4" w:space="0" w:color="000000"/>
              <w:left w:val="single" w:sz="4" w:space="0" w:color="000000"/>
              <w:bottom w:val="single" w:sz="4" w:space="0" w:color="000000"/>
              <w:right w:val="single" w:sz="4" w:space="0" w:color="000000"/>
            </w:tcBorders>
          </w:tcPr>
          <w:p w14:paraId="38EA6BB0" w14:textId="77777777" w:rsidR="00A740AE" w:rsidRPr="006A7B39" w:rsidRDefault="00A740AE" w:rsidP="00054E8A">
            <w:pPr>
              <w:keepNext/>
              <w:keepLines/>
              <w:spacing w:after="0"/>
              <w:jc w:val="center"/>
              <w:rPr>
                <w:rFonts w:ascii="Arial" w:hAnsi="Arial"/>
                <w:sz w:val="16"/>
              </w:rPr>
            </w:pPr>
            <w:r w:rsidRPr="006A7B39">
              <w:rPr>
                <w:rFonts w:ascii="Arial" w:hAnsi="Arial"/>
                <w:sz w:val="16"/>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14321EC6" w14:textId="77777777" w:rsidR="00A740AE" w:rsidRPr="006A7B39" w:rsidRDefault="00A740AE" w:rsidP="00054E8A">
            <w:pPr>
              <w:keepNext/>
              <w:keepLines/>
              <w:spacing w:after="0"/>
              <w:jc w:val="center"/>
              <w:rPr>
                <w:rFonts w:ascii="Arial" w:hAnsi="Arial"/>
                <w:sz w:val="16"/>
              </w:rPr>
            </w:pPr>
            <w:r>
              <w:rPr>
                <w:rFonts w:ascii="Arial" w:hAnsi="Arial"/>
                <w:sz w:val="16"/>
                <w:lang w:eastAsia="fr-FR"/>
              </w:rPr>
              <w:t>11</w:t>
            </w:r>
            <w:r w:rsidRPr="006A7B39">
              <w:rPr>
                <w:rFonts w:ascii="Arial" w:hAnsi="Arial"/>
                <w:sz w:val="16"/>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61D3519E" w14:textId="77777777" w:rsidR="00A740AE" w:rsidRPr="00E43B44" w:rsidRDefault="00A740AE" w:rsidP="00054E8A">
            <w:pPr>
              <w:keepNext/>
              <w:keepLines/>
              <w:spacing w:after="0"/>
              <w:jc w:val="center"/>
              <w:rPr>
                <w:rFonts w:ascii="Arial" w:hAnsi="Arial"/>
                <w:sz w:val="16"/>
              </w:rPr>
            </w:pPr>
            <w:r w:rsidRPr="00E43B44">
              <w:rPr>
                <w:rFonts w:ascii="Arial" w:hAnsi="Arial"/>
                <w:sz w:val="16"/>
                <w:lang w:eastAsia="fr-FR"/>
              </w:rPr>
              <w:t>7.5</w:t>
            </w:r>
          </w:p>
        </w:tc>
        <w:tc>
          <w:tcPr>
            <w:tcW w:w="1275" w:type="dxa"/>
            <w:tcBorders>
              <w:top w:val="single" w:sz="4" w:space="0" w:color="000000"/>
              <w:left w:val="single" w:sz="4" w:space="0" w:color="000000"/>
              <w:bottom w:val="single" w:sz="4" w:space="0" w:color="000000"/>
              <w:right w:val="single" w:sz="4" w:space="0" w:color="000000"/>
            </w:tcBorders>
          </w:tcPr>
          <w:p w14:paraId="02EF0361" w14:textId="77777777" w:rsidR="00A740AE" w:rsidRPr="00FF2329" w:rsidRDefault="00A740AE" w:rsidP="00054E8A">
            <w:pPr>
              <w:keepNext/>
              <w:keepLines/>
              <w:spacing w:after="0"/>
              <w:jc w:val="center"/>
              <w:rPr>
                <w:rFonts w:ascii="Arial" w:hAnsi="Arial"/>
                <w:strike/>
                <w:sz w:val="16"/>
                <w:lang w:eastAsia="fr-FR"/>
              </w:rPr>
            </w:pPr>
          </w:p>
        </w:tc>
      </w:tr>
    </w:tbl>
    <w:p w14:paraId="3E996CCB" w14:textId="77777777" w:rsidR="00A740AE" w:rsidRPr="007D2EB3" w:rsidRDefault="00A740AE" w:rsidP="007D2EB3">
      <w:pPr>
        <w:pStyle w:val="aff6"/>
        <w:spacing w:after="120"/>
        <w:ind w:left="440" w:firstLineChars="0" w:firstLine="0"/>
        <w:rPr>
          <w:rFonts w:eastAsiaTheme="minorEastAsia"/>
          <w:lang w:eastAsia="zh-CN"/>
        </w:rPr>
      </w:pPr>
    </w:p>
    <w:p w14:paraId="7AB07D3D" w14:textId="0580484B" w:rsidR="007D2EB3" w:rsidRDefault="00B62941" w:rsidP="007D2EB3">
      <w:pPr>
        <w:spacing w:after="120"/>
        <w:rPr>
          <w:rFonts w:eastAsiaTheme="minorEastAsia"/>
          <w:lang w:eastAsia="zh-CN"/>
        </w:rPr>
      </w:pPr>
      <w:r>
        <w:rPr>
          <w:rFonts w:eastAsiaTheme="minorEastAsia" w:hint="eastAsia"/>
          <w:lang w:eastAsia="zh-CN"/>
        </w:rPr>
        <w:t>O</w:t>
      </w:r>
      <w:r>
        <w:rPr>
          <w:rFonts w:eastAsiaTheme="minorEastAsia"/>
          <w:lang w:eastAsia="zh-CN"/>
        </w:rPr>
        <w:t>PPO: way forward can be used as baseline.</w:t>
      </w:r>
      <w:r w:rsidR="00B45D15">
        <w:rPr>
          <w:rFonts w:eastAsiaTheme="minorEastAsia"/>
          <w:lang w:eastAsia="zh-CN"/>
        </w:rPr>
        <w:t xml:space="preserve"> Is this only for 1T, why </w:t>
      </w:r>
      <w:proofErr w:type="spellStart"/>
      <w:r w:rsidR="00B45D15">
        <w:rPr>
          <w:rFonts w:eastAsiaTheme="minorEastAsia"/>
          <w:lang w:eastAsia="zh-CN"/>
        </w:rPr>
        <w:t>doe</w:t>
      </w:r>
      <w:proofErr w:type="spellEnd"/>
      <w:r w:rsidR="00B45D15">
        <w:rPr>
          <w:rFonts w:eastAsiaTheme="minorEastAsia"/>
          <w:lang w:eastAsia="zh-CN"/>
        </w:rPr>
        <w:t xml:space="preserve"> we need 2T?</w:t>
      </w:r>
    </w:p>
    <w:p w14:paraId="2562089D" w14:textId="6453B4FE" w:rsidR="00B45D15" w:rsidRDefault="00B45D15" w:rsidP="007D2EB3">
      <w:pPr>
        <w:spacing w:after="120"/>
        <w:rPr>
          <w:rFonts w:eastAsiaTheme="minorEastAsia"/>
          <w:lang w:eastAsia="zh-CN"/>
        </w:rPr>
      </w:pPr>
      <w:r>
        <w:rPr>
          <w:rFonts w:eastAsiaTheme="minorEastAsia" w:hint="eastAsia"/>
          <w:lang w:eastAsia="zh-CN"/>
        </w:rPr>
        <w:t>S</w:t>
      </w:r>
      <w:r>
        <w:rPr>
          <w:rFonts w:eastAsiaTheme="minorEastAsia"/>
          <w:lang w:eastAsia="zh-CN"/>
        </w:rPr>
        <w:t>kyworks: we plan to evaluate 2Tx. We can discuss whether we need two requirements or just consider the worst case.</w:t>
      </w:r>
    </w:p>
    <w:p w14:paraId="7A5367CF" w14:textId="347FC547" w:rsidR="007E2454" w:rsidRDefault="007E2454" w:rsidP="007D2EB3">
      <w:pPr>
        <w:spacing w:after="120"/>
        <w:rPr>
          <w:rFonts w:eastAsiaTheme="minorEastAsia"/>
          <w:lang w:eastAsia="zh-CN"/>
        </w:rPr>
      </w:pPr>
      <w:r>
        <w:rPr>
          <w:rFonts w:eastAsiaTheme="minorEastAsia" w:hint="eastAsia"/>
          <w:lang w:eastAsia="zh-CN"/>
        </w:rPr>
        <w:t>Q</w:t>
      </w:r>
      <w:r>
        <w:rPr>
          <w:rFonts w:eastAsiaTheme="minorEastAsia"/>
          <w:lang w:eastAsia="zh-CN"/>
        </w:rPr>
        <w:t>ualcomm: consider</w:t>
      </w:r>
      <w:r w:rsidR="00CB20B2">
        <w:rPr>
          <w:rFonts w:eastAsiaTheme="minorEastAsia"/>
          <w:lang w:eastAsia="zh-CN"/>
        </w:rPr>
        <w:t xml:space="preserve"> the requirements to cover</w:t>
      </w:r>
      <w:r>
        <w:rPr>
          <w:rFonts w:eastAsiaTheme="minorEastAsia"/>
          <w:lang w:eastAsia="zh-CN"/>
        </w:rPr>
        <w:t xml:space="preserve"> both 1T and 2T.</w:t>
      </w:r>
    </w:p>
    <w:p w14:paraId="7CAE1031" w14:textId="77777777" w:rsidR="00507279" w:rsidRPr="007D2EB3" w:rsidRDefault="00507279" w:rsidP="007D2EB3">
      <w:pPr>
        <w:spacing w:after="120"/>
        <w:rPr>
          <w:rFonts w:eastAsiaTheme="minorEastAsia"/>
          <w:lang w:eastAsia="zh-CN"/>
        </w:rPr>
      </w:pPr>
    </w:p>
    <w:p w14:paraId="3CC8A967" w14:textId="701C764D" w:rsidR="00935822" w:rsidRDefault="00A41AD1" w:rsidP="00E12C22">
      <w:pPr>
        <w:spacing w:after="120"/>
        <w:rPr>
          <w:rFonts w:eastAsiaTheme="minorEastAsia"/>
          <w:b/>
          <w:bCs/>
          <w:u w:val="single"/>
          <w:lang w:eastAsia="zh-CN"/>
        </w:rPr>
      </w:pPr>
      <w:r w:rsidRPr="00512FDE">
        <w:rPr>
          <w:rFonts w:eastAsiaTheme="minorEastAsia" w:hint="eastAsia"/>
          <w:b/>
          <w:bCs/>
          <w:u w:val="single"/>
        </w:rPr>
        <w:t xml:space="preserve">Issue </w:t>
      </w:r>
      <w:r w:rsidR="008F7525">
        <w:rPr>
          <w:rFonts w:eastAsiaTheme="minorEastAsia" w:hint="eastAsia"/>
          <w:b/>
          <w:bCs/>
          <w:u w:val="single"/>
          <w:lang w:eastAsia="zh-CN"/>
        </w:rPr>
        <w:t>1</w:t>
      </w:r>
      <w:r w:rsidRPr="00512FDE">
        <w:rPr>
          <w:rFonts w:eastAsiaTheme="minorEastAsia" w:hint="eastAsia"/>
          <w:b/>
          <w:bCs/>
          <w:u w:val="single"/>
        </w:rPr>
        <w:t>-</w:t>
      </w:r>
      <w:r w:rsidR="00B9763D">
        <w:rPr>
          <w:rFonts w:eastAsiaTheme="minorEastAsia" w:hint="eastAsia"/>
          <w:b/>
          <w:bCs/>
          <w:u w:val="single"/>
          <w:lang w:eastAsia="zh-CN"/>
        </w:rPr>
        <w:t>2</w:t>
      </w:r>
      <w:r w:rsidRPr="00512FDE">
        <w:rPr>
          <w:rFonts w:eastAsiaTheme="minorEastAsia" w:hint="eastAsia"/>
          <w:b/>
          <w:bCs/>
          <w:u w:val="single"/>
        </w:rPr>
        <w:t>-</w:t>
      </w:r>
      <w:r w:rsidR="00B9763D">
        <w:rPr>
          <w:rFonts w:eastAsiaTheme="minorEastAsia" w:hint="eastAsia"/>
          <w:b/>
          <w:bCs/>
          <w:u w:val="single"/>
          <w:lang w:eastAsia="zh-CN"/>
        </w:rPr>
        <w:t>3</w:t>
      </w:r>
      <w:r w:rsidRPr="00512FDE">
        <w:rPr>
          <w:rFonts w:eastAsiaTheme="minorEastAsia" w:hint="eastAsia"/>
          <w:b/>
          <w:bCs/>
          <w:u w:val="single"/>
        </w:rPr>
        <w:t xml:space="preserve"> </w:t>
      </w:r>
      <w:r w:rsidRPr="00A41AD1">
        <w:rPr>
          <w:rFonts w:eastAsiaTheme="minorEastAsia"/>
          <w:b/>
          <w:bCs/>
          <w:u w:val="single"/>
          <w:lang w:eastAsia="zh-CN"/>
        </w:rPr>
        <w:t>n28 REFSENS for PC3</w:t>
      </w:r>
    </w:p>
    <w:p w14:paraId="11001775" w14:textId="05350C25" w:rsidR="000F21C6" w:rsidRPr="00E94A91" w:rsidRDefault="000F21C6" w:rsidP="000F21C6">
      <w:pPr>
        <w:rPr>
          <w:b/>
          <w:bCs/>
          <w:lang w:eastAsia="zh-CN"/>
        </w:rPr>
      </w:pPr>
      <w:r>
        <w:rPr>
          <w:rFonts w:hint="eastAsia"/>
          <w:b/>
          <w:bCs/>
          <w:lang w:eastAsia="zh-CN"/>
        </w:rPr>
        <w:t>A</w:t>
      </w:r>
      <w:r w:rsidRPr="00E94A91">
        <w:rPr>
          <w:rFonts w:hint="eastAsia"/>
          <w:b/>
          <w:bCs/>
          <w:lang w:eastAsia="zh-CN"/>
        </w:rPr>
        <w:t>greement</w:t>
      </w:r>
      <w:r>
        <w:rPr>
          <w:rFonts w:hint="eastAsia"/>
          <w:b/>
          <w:bCs/>
          <w:lang w:eastAsia="zh-CN"/>
        </w:rPr>
        <w:t xml:space="preserve"> in RAN4#112</w:t>
      </w:r>
      <w:r w:rsidRPr="00E94A91">
        <w:rPr>
          <w:rFonts w:hint="eastAsia"/>
          <w:b/>
          <w:bCs/>
          <w:lang w:eastAsia="zh-CN"/>
        </w:rPr>
        <w:t xml:space="preserve">: </w:t>
      </w:r>
    </w:p>
    <w:p w14:paraId="4B909794" w14:textId="77777777" w:rsidR="000F21C6" w:rsidRPr="00E94A91" w:rsidRDefault="000F21C6" w:rsidP="000F21C6">
      <w:pPr>
        <w:pStyle w:val="aff6"/>
        <w:numPr>
          <w:ilvl w:val="0"/>
          <w:numId w:val="36"/>
        </w:numPr>
        <w:ind w:firstLineChars="0"/>
      </w:pPr>
      <w:r w:rsidRPr="00E94A91">
        <w:t>FFS on PC3 REFSENS based on more companies’ input.</w:t>
      </w:r>
    </w:p>
    <w:p w14:paraId="0513EBD3" w14:textId="77777777" w:rsidR="000F21C6" w:rsidRPr="00E94A91" w:rsidRDefault="000F21C6" w:rsidP="000F21C6">
      <w:pPr>
        <w:pStyle w:val="aff6"/>
        <w:numPr>
          <w:ilvl w:val="0"/>
          <w:numId w:val="36"/>
        </w:numPr>
        <w:ind w:firstLineChars="0"/>
      </w:pPr>
      <w:r w:rsidRPr="00E94A91">
        <w:rPr>
          <w:rFonts w:hint="eastAsia"/>
        </w:rPr>
        <w:t>Following values are proposed in this meeting as starting point.</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tblGrid>
      <w:tr w:rsidR="000F21C6" w14:paraId="18054992"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vAlign w:val="center"/>
          </w:tcPr>
          <w:p w14:paraId="684AB612" w14:textId="77777777" w:rsidR="000F21C6" w:rsidRDefault="000F21C6" w:rsidP="00054E8A">
            <w:pPr>
              <w:pStyle w:val="TAH"/>
              <w:rPr>
                <w:lang w:val="en-US" w:eastAsia="zh-CN"/>
              </w:rPr>
            </w:pPr>
            <w:bookmarkStart w:id="40" w:name="OLE_LINK76"/>
            <w:r>
              <w:rPr>
                <w:rFonts w:hint="eastAsia"/>
                <w:lang w:val="en-US" w:eastAsia="zh-CN"/>
              </w:rPr>
              <w:t>Source</w:t>
            </w:r>
          </w:p>
        </w:tc>
        <w:tc>
          <w:tcPr>
            <w:tcW w:w="2835" w:type="dxa"/>
            <w:tcBorders>
              <w:top w:val="single" w:sz="4" w:space="0" w:color="auto"/>
              <w:left w:val="single" w:sz="4" w:space="0" w:color="auto"/>
              <w:bottom w:val="single" w:sz="4" w:space="0" w:color="auto"/>
              <w:right w:val="single" w:sz="4" w:space="0" w:color="auto"/>
            </w:tcBorders>
            <w:vAlign w:val="center"/>
          </w:tcPr>
          <w:p w14:paraId="1537C821" w14:textId="77777777" w:rsidR="000F21C6" w:rsidRDefault="000F21C6" w:rsidP="00054E8A">
            <w:pPr>
              <w:pStyle w:val="TAH"/>
              <w:rPr>
                <w:rFonts w:eastAsia="PMingLiU"/>
              </w:rPr>
            </w:pPr>
            <w:r>
              <w:rPr>
                <w:rFonts w:eastAsia="PMingLiU"/>
              </w:rPr>
              <w:t>40</w:t>
            </w:r>
            <w:r>
              <w:rPr>
                <w:rFonts w:eastAsiaTheme="minorEastAsia" w:hint="eastAsia"/>
                <w:lang w:eastAsia="zh-CN"/>
              </w:rPr>
              <w:t xml:space="preserve"> </w:t>
            </w:r>
            <w:r>
              <w:rPr>
                <w:rFonts w:eastAsia="PMingLiU"/>
              </w:rPr>
              <w:t>MHz</w:t>
            </w:r>
            <w:r>
              <w:rPr>
                <w:rFonts w:eastAsiaTheme="minorEastAsia" w:hint="eastAsia"/>
                <w:lang w:eastAsia="zh-CN"/>
              </w:rPr>
              <w:t xml:space="preserve"> </w:t>
            </w:r>
            <w:r>
              <w:rPr>
                <w:rFonts w:eastAsia="PMingLiU"/>
              </w:rPr>
              <w:t>(dB</w:t>
            </w:r>
            <w:r>
              <w:rPr>
                <w:rFonts w:eastAsiaTheme="minorEastAsia" w:hint="eastAsia"/>
                <w:lang w:eastAsia="zh-CN"/>
              </w:rPr>
              <w:t>m</w:t>
            </w:r>
            <w:r>
              <w:rPr>
                <w:rFonts w:eastAsia="PMingLiU"/>
              </w:rPr>
              <w:t>)</w:t>
            </w:r>
          </w:p>
        </w:tc>
      </w:tr>
      <w:tr w:rsidR="000F21C6" w14:paraId="34616C62"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1DE426A1" w14:textId="77777777" w:rsidR="000F21C6" w:rsidRDefault="000F21C6"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Skyworks(</w:t>
            </w:r>
            <w:r>
              <w:rPr>
                <w:rFonts w:eastAsia="PMingLiU"/>
                <w:lang w:val="en-US" w:eastAsia="zh-CN"/>
              </w:rPr>
              <w:t>R4-2413062</w:t>
            </w:r>
            <w:r>
              <w:rPr>
                <w:rFonts w:eastAsia="PMingLiU"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54AAB7FE" w14:textId="77777777" w:rsidR="000F21C6" w:rsidRDefault="000F21C6" w:rsidP="00054E8A">
            <w:pPr>
              <w:overflowPunct w:val="0"/>
              <w:autoSpaceDE w:val="0"/>
              <w:autoSpaceDN w:val="0"/>
              <w:adjustRightInd w:val="0"/>
              <w:textAlignment w:val="baseline"/>
              <w:rPr>
                <w:rFonts w:eastAsia="PMingLiU"/>
                <w:lang w:val="en-US" w:eastAsia="zh-CN"/>
              </w:rPr>
            </w:pPr>
            <w:r>
              <w:rPr>
                <w:rFonts w:eastAsia="PMingLiU"/>
                <w:lang w:val="en-US" w:eastAsia="zh-CN"/>
              </w:rPr>
              <w:t>-66.3</w:t>
            </w:r>
          </w:p>
        </w:tc>
      </w:tr>
      <w:tr w:rsidR="000F21C6" w14:paraId="65E440D5"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1887AEAA" w14:textId="77777777" w:rsidR="000F21C6" w:rsidRDefault="000F21C6"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Qualcomm (R4-2413149)</w:t>
            </w:r>
          </w:p>
        </w:tc>
        <w:tc>
          <w:tcPr>
            <w:tcW w:w="2835" w:type="dxa"/>
            <w:tcBorders>
              <w:top w:val="single" w:sz="4" w:space="0" w:color="auto"/>
              <w:left w:val="single" w:sz="4" w:space="0" w:color="auto"/>
              <w:bottom w:val="single" w:sz="4" w:space="0" w:color="auto"/>
              <w:right w:val="single" w:sz="4" w:space="0" w:color="auto"/>
            </w:tcBorders>
            <w:vAlign w:val="center"/>
          </w:tcPr>
          <w:p w14:paraId="2844790A" w14:textId="77777777" w:rsidR="000F21C6" w:rsidRDefault="000F21C6"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-65.9</w:t>
            </w:r>
          </w:p>
        </w:tc>
      </w:tr>
      <w:tr w:rsidR="000F21C6" w14:paraId="5891FCCA"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0098212C" w14:textId="77777777" w:rsidR="000F21C6" w:rsidRDefault="000F21C6" w:rsidP="00054E8A">
            <w:pPr>
              <w:overflowPunct w:val="0"/>
              <w:autoSpaceDE w:val="0"/>
              <w:autoSpaceDN w:val="0"/>
              <w:adjustRightInd w:val="0"/>
              <w:textAlignment w:val="baseline"/>
              <w:rPr>
                <w:rFonts w:eastAsia="PMingLiU"/>
                <w:lang w:val="en-US" w:eastAsia="zh-CN"/>
              </w:rPr>
            </w:pPr>
            <w:proofErr w:type="spellStart"/>
            <w:r>
              <w:rPr>
                <w:rFonts w:eastAsia="PMingLiU" w:hint="eastAsia"/>
                <w:lang w:val="en-US" w:eastAsia="zh-CN"/>
              </w:rPr>
              <w:t>Muruta</w:t>
            </w:r>
            <w:proofErr w:type="spellEnd"/>
            <w:r>
              <w:rPr>
                <w:rFonts w:eastAsia="PMingLiU" w:hint="eastAsia"/>
                <w:lang w:val="en-US" w:eastAsia="zh-CN"/>
              </w:rPr>
              <w:t xml:space="preserve"> (R4-2411476)</w:t>
            </w:r>
          </w:p>
        </w:tc>
        <w:tc>
          <w:tcPr>
            <w:tcW w:w="2835" w:type="dxa"/>
            <w:tcBorders>
              <w:top w:val="single" w:sz="4" w:space="0" w:color="auto"/>
              <w:left w:val="single" w:sz="4" w:space="0" w:color="auto"/>
              <w:bottom w:val="single" w:sz="4" w:space="0" w:color="auto"/>
              <w:right w:val="single" w:sz="4" w:space="0" w:color="auto"/>
            </w:tcBorders>
          </w:tcPr>
          <w:p w14:paraId="673D36C6" w14:textId="77777777" w:rsidR="000F21C6" w:rsidRDefault="000F21C6"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w:t>
            </w:r>
            <w:r>
              <w:rPr>
                <w:rFonts w:eastAsia="PMingLiU"/>
                <w:lang w:val="en-US" w:eastAsia="zh-CN"/>
              </w:rPr>
              <w:t>67.1</w:t>
            </w:r>
            <w:r>
              <w:rPr>
                <w:rFonts w:eastAsia="PMingLiU" w:hint="eastAsia"/>
                <w:lang w:val="en-US" w:eastAsia="zh-CN"/>
              </w:rPr>
              <w:t xml:space="preserve"> for 15KHz</w:t>
            </w:r>
          </w:p>
          <w:p w14:paraId="326B4710" w14:textId="77777777" w:rsidR="000F21C6" w:rsidRDefault="000F21C6"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w:t>
            </w:r>
            <w:r>
              <w:rPr>
                <w:rFonts w:eastAsia="PMingLiU"/>
                <w:lang w:val="en-US" w:eastAsia="zh-CN"/>
              </w:rPr>
              <w:t>67.2</w:t>
            </w:r>
            <w:r>
              <w:rPr>
                <w:rFonts w:eastAsia="PMingLiU" w:hint="eastAsia"/>
                <w:lang w:val="en-US" w:eastAsia="zh-CN"/>
              </w:rPr>
              <w:t xml:space="preserve"> for 30KHz</w:t>
            </w:r>
          </w:p>
        </w:tc>
      </w:tr>
      <w:tr w:rsidR="000F21C6" w14:paraId="62D8F359"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739BB243" w14:textId="77777777" w:rsidR="000F21C6" w:rsidRDefault="000F21C6" w:rsidP="00054E8A">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Average</w:t>
            </w:r>
          </w:p>
        </w:tc>
        <w:tc>
          <w:tcPr>
            <w:tcW w:w="2835" w:type="dxa"/>
            <w:tcBorders>
              <w:top w:val="single" w:sz="4" w:space="0" w:color="auto"/>
              <w:left w:val="single" w:sz="4" w:space="0" w:color="auto"/>
              <w:bottom w:val="single" w:sz="4" w:space="0" w:color="auto"/>
              <w:right w:val="single" w:sz="4" w:space="0" w:color="auto"/>
            </w:tcBorders>
          </w:tcPr>
          <w:p w14:paraId="3712AF39" w14:textId="77777777" w:rsidR="000F21C6" w:rsidRDefault="000F21C6" w:rsidP="00054E8A">
            <w:pPr>
              <w:overflowPunct w:val="0"/>
              <w:autoSpaceDE w:val="0"/>
              <w:autoSpaceDN w:val="0"/>
              <w:adjustRightInd w:val="0"/>
              <w:textAlignment w:val="baseline"/>
              <w:rPr>
                <w:rFonts w:eastAsiaTheme="minorEastAsia"/>
                <w:lang w:val="en-US" w:eastAsia="zh-CN"/>
              </w:rPr>
            </w:pPr>
            <w:r>
              <w:rPr>
                <w:rFonts w:eastAsiaTheme="minorEastAsia"/>
                <w:lang w:val="en-US" w:eastAsia="zh-CN"/>
              </w:rPr>
              <w:t>-</w:t>
            </w:r>
            <w:r>
              <w:rPr>
                <w:rFonts w:eastAsiaTheme="minorEastAsia" w:hint="eastAsia"/>
                <w:lang w:val="en-US" w:eastAsia="zh-CN"/>
              </w:rPr>
              <w:t>66.4</w:t>
            </w:r>
          </w:p>
        </w:tc>
      </w:tr>
      <w:bookmarkEnd w:id="40"/>
    </w:tbl>
    <w:p w14:paraId="7CAE31F8" w14:textId="77777777" w:rsidR="000F21C6" w:rsidRDefault="000F21C6" w:rsidP="00E12C22">
      <w:pPr>
        <w:spacing w:after="120"/>
        <w:rPr>
          <w:rFonts w:eastAsiaTheme="minorEastAsia"/>
          <w:b/>
          <w:bCs/>
          <w:u w:val="single"/>
          <w:lang w:eastAsia="zh-CN"/>
        </w:rPr>
      </w:pPr>
    </w:p>
    <w:p w14:paraId="5ABD9896" w14:textId="432EC712" w:rsidR="000F21C6" w:rsidRDefault="000F21C6" w:rsidP="000F21C6">
      <w:pPr>
        <w:rPr>
          <w:b/>
          <w:bCs/>
          <w:lang w:eastAsia="zh-CN"/>
        </w:rPr>
      </w:pPr>
      <w:r>
        <w:rPr>
          <w:rFonts w:hint="eastAsia"/>
          <w:b/>
          <w:bCs/>
          <w:lang w:eastAsia="zh-CN"/>
        </w:rPr>
        <w:t>Proposal in RAN4#112bis</w:t>
      </w:r>
      <w:r w:rsidRPr="00E94A91">
        <w:rPr>
          <w:rFonts w:hint="eastAsia"/>
          <w:b/>
          <w:bCs/>
          <w:lang w:eastAsia="zh-CN"/>
        </w:rPr>
        <w:t xml:space="preserve">: </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tblGrid>
      <w:tr w:rsidR="008F7525" w14:paraId="1CDD4E76"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vAlign w:val="center"/>
          </w:tcPr>
          <w:p w14:paraId="25E3F6E7" w14:textId="77777777" w:rsidR="008F7525" w:rsidRDefault="008F7525" w:rsidP="00054E8A">
            <w:pPr>
              <w:pStyle w:val="TAH"/>
              <w:rPr>
                <w:lang w:val="en-US" w:eastAsia="zh-CN"/>
              </w:rPr>
            </w:pPr>
            <w:r>
              <w:rPr>
                <w:rFonts w:hint="eastAsia"/>
                <w:lang w:val="en-US" w:eastAsia="zh-CN"/>
              </w:rPr>
              <w:t>Source</w:t>
            </w:r>
          </w:p>
        </w:tc>
        <w:tc>
          <w:tcPr>
            <w:tcW w:w="2835" w:type="dxa"/>
            <w:tcBorders>
              <w:top w:val="single" w:sz="4" w:space="0" w:color="auto"/>
              <w:left w:val="single" w:sz="4" w:space="0" w:color="auto"/>
              <w:bottom w:val="single" w:sz="4" w:space="0" w:color="auto"/>
              <w:right w:val="single" w:sz="4" w:space="0" w:color="auto"/>
            </w:tcBorders>
            <w:vAlign w:val="center"/>
          </w:tcPr>
          <w:p w14:paraId="3583D05D" w14:textId="77777777" w:rsidR="008F7525" w:rsidRDefault="008F7525" w:rsidP="00054E8A">
            <w:pPr>
              <w:pStyle w:val="TAH"/>
              <w:rPr>
                <w:rFonts w:eastAsia="PMingLiU"/>
              </w:rPr>
            </w:pPr>
            <w:r>
              <w:rPr>
                <w:rFonts w:eastAsia="PMingLiU"/>
              </w:rPr>
              <w:t>40</w:t>
            </w:r>
            <w:r>
              <w:rPr>
                <w:rFonts w:eastAsiaTheme="minorEastAsia" w:hint="eastAsia"/>
                <w:lang w:eastAsia="zh-CN"/>
              </w:rPr>
              <w:t xml:space="preserve"> </w:t>
            </w:r>
            <w:r>
              <w:rPr>
                <w:rFonts w:eastAsia="PMingLiU"/>
              </w:rPr>
              <w:t>MHz</w:t>
            </w:r>
            <w:r>
              <w:rPr>
                <w:rFonts w:eastAsiaTheme="minorEastAsia" w:hint="eastAsia"/>
                <w:lang w:eastAsia="zh-CN"/>
              </w:rPr>
              <w:t xml:space="preserve"> </w:t>
            </w:r>
            <w:r>
              <w:rPr>
                <w:rFonts w:eastAsia="PMingLiU"/>
              </w:rPr>
              <w:t>(dB</w:t>
            </w:r>
            <w:r>
              <w:rPr>
                <w:rFonts w:eastAsiaTheme="minorEastAsia" w:hint="eastAsia"/>
                <w:lang w:eastAsia="zh-CN"/>
              </w:rPr>
              <w:t>m</w:t>
            </w:r>
            <w:r>
              <w:rPr>
                <w:rFonts w:eastAsia="PMingLiU"/>
              </w:rPr>
              <w:t>)</w:t>
            </w:r>
          </w:p>
        </w:tc>
      </w:tr>
      <w:tr w:rsidR="008F7525" w14:paraId="687C8057"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7117D410" w14:textId="77777777" w:rsidR="008F7525" w:rsidRPr="00077BE2" w:rsidRDefault="008F7525" w:rsidP="00054E8A">
            <w:pPr>
              <w:overflowPunct w:val="0"/>
              <w:autoSpaceDE w:val="0"/>
              <w:autoSpaceDN w:val="0"/>
              <w:adjustRightInd w:val="0"/>
              <w:textAlignment w:val="baseline"/>
              <w:rPr>
                <w:rFonts w:eastAsiaTheme="minorEastAsia"/>
                <w:lang w:val="en-US" w:eastAsia="zh-CN"/>
              </w:rPr>
            </w:pPr>
            <w:proofErr w:type="gramStart"/>
            <w:r>
              <w:rPr>
                <w:rFonts w:eastAsia="PMingLiU" w:hint="eastAsia"/>
                <w:lang w:val="en-US" w:eastAsia="zh-CN"/>
              </w:rPr>
              <w:t>Skyworks(</w:t>
            </w:r>
            <w:proofErr w:type="gramEnd"/>
            <w:r>
              <w:rPr>
                <w:rFonts w:eastAsia="PMingLiU"/>
                <w:lang w:val="en-US" w:eastAsia="zh-CN"/>
              </w:rPr>
              <w:t>R4-2413062</w:t>
            </w:r>
            <w:r>
              <w:rPr>
                <w:rFonts w:eastAsiaTheme="minorEastAsia" w:hint="eastAsia"/>
                <w:lang w:val="en-US" w:eastAsia="zh-CN"/>
              </w:rPr>
              <w:t>,</w:t>
            </w:r>
            <w:r>
              <w:rPr>
                <w:rFonts w:hint="eastAsia"/>
                <w:lang w:val="en-US" w:eastAsia="zh-CN"/>
              </w:rPr>
              <w:t xml:space="preserve"> R4-2416227</w:t>
            </w:r>
            <w:r>
              <w:rPr>
                <w:rFonts w:eastAsia="PMingLiU"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A2F69CA" w14:textId="77777777" w:rsidR="008F7525" w:rsidRDefault="008F7525" w:rsidP="00054E8A">
            <w:pPr>
              <w:overflowPunct w:val="0"/>
              <w:autoSpaceDE w:val="0"/>
              <w:autoSpaceDN w:val="0"/>
              <w:adjustRightInd w:val="0"/>
              <w:textAlignment w:val="baseline"/>
              <w:rPr>
                <w:rFonts w:eastAsiaTheme="minorEastAsia"/>
                <w:lang w:val="en-US" w:eastAsia="zh-CN"/>
              </w:rPr>
            </w:pPr>
            <w:r>
              <w:rPr>
                <w:rFonts w:eastAsia="PMingLiU"/>
                <w:lang w:val="en-US" w:eastAsia="zh-CN"/>
              </w:rPr>
              <w:t>-66.3</w:t>
            </w:r>
            <w:r>
              <w:rPr>
                <w:rFonts w:eastAsiaTheme="minorEastAsia" w:hint="eastAsia"/>
                <w:lang w:val="en-US" w:eastAsia="zh-CN"/>
              </w:rPr>
              <w:t xml:space="preserve"> for 15KHz</w:t>
            </w:r>
          </w:p>
          <w:p w14:paraId="47FA4D83" w14:textId="77777777" w:rsidR="008F7525" w:rsidRPr="005D76C6" w:rsidRDefault="008F7525" w:rsidP="00054E8A">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-66.4 for 30KHz</w:t>
            </w:r>
          </w:p>
        </w:tc>
      </w:tr>
      <w:tr w:rsidR="008F7525" w14:paraId="46A141FD"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0B547D13" w14:textId="77777777" w:rsidR="008F7525" w:rsidRDefault="008F7525"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lastRenderedPageBreak/>
              <w:t>Qualcomm (R4-2413149)</w:t>
            </w:r>
          </w:p>
        </w:tc>
        <w:tc>
          <w:tcPr>
            <w:tcW w:w="2835" w:type="dxa"/>
            <w:tcBorders>
              <w:top w:val="single" w:sz="4" w:space="0" w:color="auto"/>
              <w:left w:val="single" w:sz="4" w:space="0" w:color="auto"/>
              <w:bottom w:val="single" w:sz="4" w:space="0" w:color="auto"/>
              <w:right w:val="single" w:sz="4" w:space="0" w:color="auto"/>
            </w:tcBorders>
            <w:vAlign w:val="center"/>
          </w:tcPr>
          <w:p w14:paraId="434EF1DB" w14:textId="77777777" w:rsidR="008F7525" w:rsidRDefault="008F7525"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-65.9</w:t>
            </w:r>
          </w:p>
        </w:tc>
      </w:tr>
      <w:tr w:rsidR="008F7525" w14:paraId="47D01334"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336D622D" w14:textId="77777777" w:rsidR="008F7525" w:rsidRDefault="008F7525" w:rsidP="00054E8A">
            <w:pPr>
              <w:overflowPunct w:val="0"/>
              <w:autoSpaceDE w:val="0"/>
              <w:autoSpaceDN w:val="0"/>
              <w:adjustRightInd w:val="0"/>
              <w:textAlignment w:val="baseline"/>
              <w:rPr>
                <w:rFonts w:eastAsia="PMingLiU"/>
                <w:lang w:val="en-US" w:eastAsia="zh-CN"/>
              </w:rPr>
            </w:pPr>
            <w:proofErr w:type="spellStart"/>
            <w:r>
              <w:rPr>
                <w:rFonts w:eastAsia="PMingLiU" w:hint="eastAsia"/>
                <w:lang w:val="en-US" w:eastAsia="zh-CN"/>
              </w:rPr>
              <w:t>Muruta</w:t>
            </w:r>
            <w:proofErr w:type="spellEnd"/>
            <w:r>
              <w:rPr>
                <w:rFonts w:eastAsia="PMingLiU" w:hint="eastAsia"/>
                <w:lang w:val="en-US" w:eastAsia="zh-CN"/>
              </w:rPr>
              <w:t xml:space="preserve"> (R4-2411476)</w:t>
            </w:r>
          </w:p>
        </w:tc>
        <w:tc>
          <w:tcPr>
            <w:tcW w:w="2835" w:type="dxa"/>
            <w:tcBorders>
              <w:top w:val="single" w:sz="4" w:space="0" w:color="auto"/>
              <w:left w:val="single" w:sz="4" w:space="0" w:color="auto"/>
              <w:bottom w:val="single" w:sz="4" w:space="0" w:color="auto"/>
              <w:right w:val="single" w:sz="4" w:space="0" w:color="auto"/>
            </w:tcBorders>
          </w:tcPr>
          <w:p w14:paraId="065C14F8" w14:textId="77777777" w:rsidR="008F7525" w:rsidRDefault="008F7525"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w:t>
            </w:r>
            <w:r>
              <w:rPr>
                <w:rFonts w:eastAsia="PMingLiU"/>
                <w:lang w:val="en-US" w:eastAsia="zh-CN"/>
              </w:rPr>
              <w:t>67.1</w:t>
            </w:r>
            <w:r>
              <w:rPr>
                <w:rFonts w:eastAsia="PMingLiU" w:hint="eastAsia"/>
                <w:lang w:val="en-US" w:eastAsia="zh-CN"/>
              </w:rPr>
              <w:t xml:space="preserve"> for 15KHz</w:t>
            </w:r>
          </w:p>
          <w:p w14:paraId="159D1F8D" w14:textId="77777777" w:rsidR="008F7525" w:rsidRDefault="008F7525" w:rsidP="00054E8A">
            <w:pPr>
              <w:overflowPunct w:val="0"/>
              <w:autoSpaceDE w:val="0"/>
              <w:autoSpaceDN w:val="0"/>
              <w:adjustRightInd w:val="0"/>
              <w:textAlignment w:val="baseline"/>
              <w:rPr>
                <w:rFonts w:eastAsia="PMingLiU"/>
                <w:lang w:val="en-US" w:eastAsia="zh-CN"/>
              </w:rPr>
            </w:pPr>
            <w:r>
              <w:rPr>
                <w:rFonts w:eastAsia="PMingLiU" w:hint="eastAsia"/>
                <w:lang w:val="en-US" w:eastAsia="zh-CN"/>
              </w:rPr>
              <w:t>-</w:t>
            </w:r>
            <w:r>
              <w:rPr>
                <w:rFonts w:eastAsia="PMingLiU"/>
                <w:lang w:val="en-US" w:eastAsia="zh-CN"/>
              </w:rPr>
              <w:t>67.2</w:t>
            </w:r>
            <w:r>
              <w:rPr>
                <w:rFonts w:eastAsia="PMingLiU" w:hint="eastAsia"/>
                <w:lang w:val="en-US" w:eastAsia="zh-CN"/>
              </w:rPr>
              <w:t xml:space="preserve"> for 30KHz</w:t>
            </w:r>
          </w:p>
        </w:tc>
      </w:tr>
      <w:tr w:rsidR="008F7525" w14:paraId="7667BDED"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147D8776" w14:textId="77777777" w:rsidR="008F7525" w:rsidRPr="00077BE2" w:rsidRDefault="008F7525" w:rsidP="00054E8A">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Huawei (R4-2415464)</w:t>
            </w:r>
          </w:p>
        </w:tc>
        <w:tc>
          <w:tcPr>
            <w:tcW w:w="2835" w:type="dxa"/>
            <w:tcBorders>
              <w:top w:val="single" w:sz="4" w:space="0" w:color="auto"/>
              <w:left w:val="single" w:sz="4" w:space="0" w:color="auto"/>
              <w:bottom w:val="single" w:sz="4" w:space="0" w:color="auto"/>
              <w:right w:val="single" w:sz="4" w:space="0" w:color="auto"/>
            </w:tcBorders>
          </w:tcPr>
          <w:p w14:paraId="2EC27DFA" w14:textId="77777777" w:rsidR="008F7525" w:rsidRDefault="008F7525" w:rsidP="00054E8A">
            <w:pPr>
              <w:overflowPunct w:val="0"/>
              <w:autoSpaceDE w:val="0"/>
              <w:autoSpaceDN w:val="0"/>
              <w:adjustRightInd w:val="0"/>
              <w:textAlignment w:val="baseline"/>
              <w:rPr>
                <w:rFonts w:eastAsia="PMingLiU"/>
                <w:lang w:val="en-US" w:eastAsia="zh-CN"/>
              </w:rPr>
            </w:pPr>
            <w:r w:rsidRPr="004923E4">
              <w:rPr>
                <w:lang w:eastAsia="zh-CN"/>
              </w:rPr>
              <w:t>-66.4</w:t>
            </w:r>
          </w:p>
        </w:tc>
      </w:tr>
      <w:tr w:rsidR="008F7525" w14:paraId="5D8B9F54"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04EE32B3" w14:textId="77777777" w:rsidR="008F7525" w:rsidRDefault="008F7525" w:rsidP="00054E8A">
            <w:pPr>
              <w:overflowPunct w:val="0"/>
              <w:autoSpaceDE w:val="0"/>
              <w:autoSpaceDN w:val="0"/>
              <w:adjustRightInd w:val="0"/>
              <w:textAlignment w:val="baseline"/>
              <w:rPr>
                <w:rFonts w:eastAsiaTheme="minorEastAsia"/>
                <w:lang w:val="en-US" w:eastAsia="zh-CN"/>
              </w:rPr>
            </w:pPr>
            <w:r w:rsidRPr="000F21C6">
              <w:rPr>
                <w:rFonts w:hint="eastAsia"/>
                <w:lang w:eastAsia="zh-CN"/>
              </w:rPr>
              <w:t>Apple</w:t>
            </w:r>
            <w:r>
              <w:rPr>
                <w:rFonts w:hint="eastAsia"/>
                <w:lang w:eastAsia="zh-CN"/>
              </w:rPr>
              <w:t xml:space="preserve"> (</w:t>
            </w:r>
            <w:r w:rsidRPr="000F21C6">
              <w:rPr>
                <w:rFonts w:hint="eastAsia"/>
                <w:lang w:eastAsia="zh-CN"/>
              </w:rPr>
              <w:t>R4-2415322)</w:t>
            </w:r>
          </w:p>
        </w:tc>
        <w:tc>
          <w:tcPr>
            <w:tcW w:w="2835" w:type="dxa"/>
            <w:tcBorders>
              <w:top w:val="single" w:sz="4" w:space="0" w:color="auto"/>
              <w:left w:val="single" w:sz="4" w:space="0" w:color="auto"/>
              <w:bottom w:val="single" w:sz="4" w:space="0" w:color="auto"/>
              <w:right w:val="single" w:sz="4" w:space="0" w:color="auto"/>
            </w:tcBorders>
          </w:tcPr>
          <w:p w14:paraId="411BAB69" w14:textId="77777777" w:rsidR="008F7525" w:rsidRPr="004923E4" w:rsidRDefault="008F7525" w:rsidP="00054E8A">
            <w:pPr>
              <w:overflowPunct w:val="0"/>
              <w:autoSpaceDE w:val="0"/>
              <w:autoSpaceDN w:val="0"/>
              <w:adjustRightInd w:val="0"/>
              <w:textAlignment w:val="baseline"/>
              <w:rPr>
                <w:lang w:eastAsia="zh-CN"/>
              </w:rPr>
            </w:pPr>
            <w:r w:rsidRPr="00963E79">
              <w:rPr>
                <w:lang w:eastAsia="zh-CN"/>
              </w:rPr>
              <w:t>-65.9</w:t>
            </w:r>
          </w:p>
        </w:tc>
      </w:tr>
      <w:tr w:rsidR="008F7525" w14:paraId="11DA19ED" w14:textId="77777777" w:rsidTr="00054E8A">
        <w:trPr>
          <w:trHeight w:val="187"/>
        </w:trPr>
        <w:tc>
          <w:tcPr>
            <w:tcW w:w="2547" w:type="dxa"/>
            <w:tcBorders>
              <w:top w:val="single" w:sz="4" w:space="0" w:color="auto"/>
              <w:left w:val="single" w:sz="4" w:space="0" w:color="auto"/>
              <w:bottom w:val="single" w:sz="4" w:space="0" w:color="auto"/>
              <w:right w:val="single" w:sz="4" w:space="0" w:color="auto"/>
            </w:tcBorders>
          </w:tcPr>
          <w:p w14:paraId="506C3E98" w14:textId="77777777" w:rsidR="008F7525" w:rsidRDefault="008F7525" w:rsidP="00054E8A">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Average</w:t>
            </w:r>
          </w:p>
        </w:tc>
        <w:tc>
          <w:tcPr>
            <w:tcW w:w="2835" w:type="dxa"/>
            <w:tcBorders>
              <w:top w:val="single" w:sz="4" w:space="0" w:color="auto"/>
              <w:left w:val="single" w:sz="4" w:space="0" w:color="auto"/>
              <w:bottom w:val="single" w:sz="4" w:space="0" w:color="auto"/>
              <w:right w:val="single" w:sz="4" w:space="0" w:color="auto"/>
            </w:tcBorders>
          </w:tcPr>
          <w:p w14:paraId="63AA2854" w14:textId="77777777" w:rsidR="008F7525" w:rsidRDefault="008F7525" w:rsidP="00054E8A">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-66.3</w:t>
            </w:r>
          </w:p>
        </w:tc>
      </w:tr>
    </w:tbl>
    <w:p w14:paraId="54720A57" w14:textId="77777777" w:rsidR="008F7525" w:rsidRDefault="008F7525" w:rsidP="00D5566D">
      <w:pPr>
        <w:spacing w:after="120"/>
        <w:rPr>
          <w:rFonts w:eastAsiaTheme="minorEastAsia"/>
          <w:lang w:eastAsia="zh-CN"/>
        </w:rPr>
      </w:pPr>
    </w:p>
    <w:p w14:paraId="76140582" w14:textId="772152CA" w:rsidR="00D5566D" w:rsidRDefault="00D5566D" w:rsidP="00D5566D">
      <w:pPr>
        <w:spacing w:after="120"/>
        <w:rPr>
          <w:color w:val="0070C0"/>
          <w:szCs w:val="24"/>
          <w:lang w:eastAsia="zh-CN"/>
        </w:rPr>
      </w:pPr>
      <w:r w:rsidRPr="00D5566D">
        <w:rPr>
          <w:rFonts w:hint="eastAsia"/>
          <w:color w:val="0070C0"/>
          <w:szCs w:val="24"/>
          <w:lang w:eastAsia="zh-CN"/>
        </w:rPr>
        <w:t>Recommended WF:</w:t>
      </w:r>
    </w:p>
    <w:p w14:paraId="4251FEE1" w14:textId="271B2EAD" w:rsidR="00B9763D" w:rsidRPr="00940100" w:rsidRDefault="00B9763D" w:rsidP="00940100">
      <w:pPr>
        <w:pStyle w:val="aff6"/>
        <w:numPr>
          <w:ilvl w:val="0"/>
          <w:numId w:val="46"/>
        </w:numPr>
        <w:spacing w:after="120"/>
        <w:ind w:firstLineChars="0"/>
        <w:rPr>
          <w:rFonts w:eastAsiaTheme="minorEastAsia"/>
          <w:color w:val="0070C0"/>
          <w:szCs w:val="24"/>
          <w:lang w:eastAsia="zh-CN"/>
        </w:rPr>
      </w:pPr>
      <w:r w:rsidRPr="00940100">
        <w:rPr>
          <w:rFonts w:eastAsiaTheme="minorEastAsia" w:hint="eastAsia"/>
          <w:color w:val="0070C0"/>
          <w:szCs w:val="24"/>
          <w:lang w:eastAsia="zh-CN"/>
        </w:rPr>
        <w:t>Take as average value -66.3dBm as PC3 REFSENS</w:t>
      </w:r>
    </w:p>
    <w:p w14:paraId="34A89681" w14:textId="45DE8770" w:rsidR="002A2159" w:rsidRDefault="002A2159" w:rsidP="002A2159">
      <w:pPr>
        <w:spacing w:after="120"/>
        <w:rPr>
          <w:color w:val="0070C0"/>
          <w:szCs w:val="24"/>
          <w:lang w:eastAsia="zh-CN"/>
        </w:rPr>
      </w:pPr>
    </w:p>
    <w:p w14:paraId="04FEAA9C" w14:textId="5F9E442E" w:rsidR="00454978" w:rsidRDefault="00454978" w:rsidP="002A2159">
      <w:pPr>
        <w:spacing w:after="120"/>
        <w:rPr>
          <w:color w:val="0070C0"/>
          <w:szCs w:val="24"/>
          <w:lang w:eastAsia="zh-CN"/>
        </w:rPr>
      </w:pPr>
      <w:r>
        <w:rPr>
          <w:rFonts w:hint="eastAsia"/>
          <w:color w:val="0070C0"/>
          <w:szCs w:val="24"/>
          <w:lang w:eastAsia="zh-CN"/>
        </w:rPr>
        <w:t>Z</w:t>
      </w:r>
      <w:r>
        <w:rPr>
          <w:color w:val="0070C0"/>
          <w:szCs w:val="24"/>
          <w:lang w:eastAsia="zh-CN"/>
        </w:rPr>
        <w:t xml:space="preserve">TE: </w:t>
      </w:r>
      <w:r w:rsidR="00B53D8B">
        <w:rPr>
          <w:color w:val="0070C0"/>
          <w:szCs w:val="24"/>
          <w:lang w:eastAsia="zh-CN"/>
        </w:rPr>
        <w:t>REFSENS requirements apply for both 15KHz SCS and 30KHz SCS?</w:t>
      </w:r>
    </w:p>
    <w:p w14:paraId="55AA73BF" w14:textId="5C73A7EC" w:rsidR="00B53D8B" w:rsidRDefault="00B53D8B" w:rsidP="002A2159">
      <w:pPr>
        <w:spacing w:after="120"/>
        <w:rPr>
          <w:color w:val="0070C0"/>
          <w:szCs w:val="24"/>
          <w:lang w:eastAsia="zh-CN"/>
        </w:rPr>
      </w:pPr>
      <w:r>
        <w:rPr>
          <w:rFonts w:hint="eastAsia"/>
          <w:color w:val="0070C0"/>
          <w:szCs w:val="24"/>
          <w:lang w:eastAsia="zh-CN"/>
        </w:rPr>
        <w:t>M</w:t>
      </w:r>
      <w:r>
        <w:rPr>
          <w:color w:val="0070C0"/>
          <w:szCs w:val="24"/>
          <w:lang w:eastAsia="zh-CN"/>
        </w:rPr>
        <w:t>oderator: yes.</w:t>
      </w:r>
    </w:p>
    <w:p w14:paraId="15E65523" w14:textId="77777777" w:rsidR="00454978" w:rsidRDefault="00454978" w:rsidP="002A2159">
      <w:pPr>
        <w:spacing w:after="120"/>
        <w:rPr>
          <w:rFonts w:hint="eastAsia"/>
          <w:color w:val="0070C0"/>
          <w:szCs w:val="24"/>
          <w:lang w:eastAsia="zh-CN"/>
        </w:rPr>
      </w:pPr>
    </w:p>
    <w:p w14:paraId="19298D25" w14:textId="31A31545" w:rsidR="00646F52" w:rsidRPr="003B73BF" w:rsidRDefault="0061551C" w:rsidP="002A2159">
      <w:pPr>
        <w:spacing w:after="120"/>
        <w:rPr>
          <w:color w:val="0070C0"/>
          <w:szCs w:val="24"/>
          <w:highlight w:val="green"/>
          <w:lang w:eastAsia="zh-CN"/>
        </w:rPr>
      </w:pPr>
      <w:r w:rsidRPr="003B73BF">
        <w:rPr>
          <w:rFonts w:hint="eastAsia"/>
          <w:color w:val="0070C0"/>
          <w:szCs w:val="24"/>
          <w:highlight w:val="green"/>
          <w:lang w:eastAsia="zh-CN"/>
        </w:rPr>
        <w:t>A</w:t>
      </w:r>
      <w:r w:rsidRPr="003B73BF">
        <w:rPr>
          <w:color w:val="0070C0"/>
          <w:szCs w:val="24"/>
          <w:highlight w:val="green"/>
          <w:lang w:eastAsia="zh-CN"/>
        </w:rPr>
        <w:t xml:space="preserve">greement: </w:t>
      </w:r>
    </w:p>
    <w:p w14:paraId="5873C936" w14:textId="6CFB11F4" w:rsidR="0061551C" w:rsidRPr="003B73BF" w:rsidRDefault="0061551C" w:rsidP="0061551C">
      <w:pPr>
        <w:pStyle w:val="aff6"/>
        <w:numPr>
          <w:ilvl w:val="0"/>
          <w:numId w:val="47"/>
        </w:numPr>
        <w:spacing w:after="120"/>
        <w:ind w:firstLineChars="0"/>
        <w:rPr>
          <w:color w:val="0070C0"/>
          <w:szCs w:val="24"/>
          <w:highlight w:val="green"/>
          <w:lang w:eastAsia="zh-CN"/>
        </w:rPr>
      </w:pPr>
      <w:r w:rsidRPr="003B73BF">
        <w:rPr>
          <w:rFonts w:eastAsiaTheme="minorEastAsia" w:hint="eastAsia"/>
          <w:color w:val="0070C0"/>
          <w:szCs w:val="24"/>
          <w:highlight w:val="green"/>
          <w:lang w:eastAsia="zh-CN"/>
        </w:rPr>
        <w:t>Take as average value -66.3dBm as PC3 REFSENS</w:t>
      </w:r>
    </w:p>
    <w:p w14:paraId="4838DE7B" w14:textId="77777777" w:rsidR="00646F52" w:rsidRPr="002A2159" w:rsidRDefault="00646F52" w:rsidP="002A2159">
      <w:pPr>
        <w:spacing w:after="120"/>
        <w:rPr>
          <w:rFonts w:hint="eastAsia"/>
          <w:color w:val="0070C0"/>
          <w:szCs w:val="24"/>
          <w:lang w:eastAsia="zh-CN"/>
        </w:rPr>
      </w:pPr>
    </w:p>
    <w:p w14:paraId="22507888" w14:textId="2AB6DAAF" w:rsidR="00ED1722" w:rsidRDefault="00984E5D" w:rsidP="00A14613">
      <w:pPr>
        <w:spacing w:after="120"/>
        <w:rPr>
          <w:rFonts w:eastAsiaTheme="minorEastAsia"/>
          <w:b/>
          <w:bCs/>
          <w:u w:val="single"/>
          <w:lang w:eastAsia="zh-CN"/>
        </w:rPr>
      </w:pPr>
      <w:r w:rsidRPr="00512FDE">
        <w:rPr>
          <w:rFonts w:eastAsiaTheme="minorEastAsia" w:hint="eastAsia"/>
          <w:b/>
          <w:bCs/>
          <w:u w:val="single"/>
        </w:rPr>
        <w:t xml:space="preserve">Issue </w:t>
      </w:r>
      <w:r w:rsidR="008F7525">
        <w:rPr>
          <w:rFonts w:eastAsiaTheme="minorEastAsia" w:hint="eastAsia"/>
          <w:b/>
          <w:bCs/>
          <w:u w:val="single"/>
          <w:lang w:eastAsia="zh-CN"/>
        </w:rPr>
        <w:t>1</w:t>
      </w:r>
      <w:r w:rsidRPr="00512FDE">
        <w:rPr>
          <w:rFonts w:eastAsiaTheme="minorEastAsia" w:hint="eastAsia"/>
          <w:b/>
          <w:bCs/>
          <w:u w:val="single"/>
        </w:rPr>
        <w:t>-</w:t>
      </w:r>
      <w:r w:rsidR="00B9763D">
        <w:rPr>
          <w:rFonts w:eastAsiaTheme="minorEastAsia" w:hint="eastAsia"/>
          <w:b/>
          <w:bCs/>
          <w:u w:val="single"/>
          <w:lang w:eastAsia="zh-CN"/>
        </w:rPr>
        <w:t>2</w:t>
      </w:r>
      <w:r w:rsidRPr="00512FDE">
        <w:rPr>
          <w:rFonts w:eastAsiaTheme="minorEastAsia" w:hint="eastAsia"/>
          <w:b/>
          <w:bCs/>
          <w:u w:val="single"/>
        </w:rPr>
        <w:t>-</w:t>
      </w:r>
      <w:r w:rsidR="00B9763D">
        <w:rPr>
          <w:rFonts w:eastAsiaTheme="minorEastAsia" w:hint="eastAsia"/>
          <w:b/>
          <w:bCs/>
          <w:u w:val="single"/>
          <w:lang w:eastAsia="zh-CN"/>
        </w:rPr>
        <w:t>4</w:t>
      </w:r>
      <w:r w:rsidRPr="00512FDE">
        <w:rPr>
          <w:rFonts w:eastAsiaTheme="minorEastAsia" w:hint="eastAsia"/>
          <w:b/>
          <w:bCs/>
          <w:u w:val="single"/>
        </w:rPr>
        <w:t xml:space="preserve"> </w:t>
      </w:r>
      <w:r w:rsidRPr="005253B3">
        <w:rPr>
          <w:rFonts w:eastAsiaTheme="minorEastAsia" w:hint="eastAsia"/>
          <w:b/>
          <w:bCs/>
          <w:u w:val="single"/>
          <w:lang w:eastAsia="zh-CN"/>
        </w:rPr>
        <w:t xml:space="preserve">PC2 RSD for 1Tx and 2Tx for </w:t>
      </w:r>
      <w:r>
        <w:rPr>
          <w:rFonts w:eastAsiaTheme="minorEastAsia" w:hint="eastAsia"/>
          <w:b/>
          <w:bCs/>
          <w:u w:val="single"/>
          <w:lang w:eastAsia="zh-CN"/>
        </w:rPr>
        <w:t>4</w:t>
      </w:r>
      <w:r w:rsidRPr="005253B3">
        <w:rPr>
          <w:rFonts w:eastAsiaTheme="minorEastAsia" w:hint="eastAsia"/>
          <w:b/>
          <w:bCs/>
          <w:u w:val="single"/>
          <w:lang w:eastAsia="zh-CN"/>
        </w:rPr>
        <w:t>0MHz</w:t>
      </w:r>
    </w:p>
    <w:tbl>
      <w:tblPr>
        <w:tblStyle w:val="afd"/>
        <w:tblW w:w="0" w:type="auto"/>
        <w:tblLook w:val="04A0" w:firstRow="1" w:lastRow="0" w:firstColumn="1" w:lastColumn="0" w:noHBand="0" w:noVBand="1"/>
      </w:tblPr>
      <w:tblGrid>
        <w:gridCol w:w="3210"/>
        <w:gridCol w:w="1605"/>
        <w:gridCol w:w="1559"/>
      </w:tblGrid>
      <w:tr w:rsidR="009821F9" w:rsidRPr="00ED1722" w14:paraId="2791EAA3" w14:textId="77777777" w:rsidTr="00054E8A">
        <w:tc>
          <w:tcPr>
            <w:tcW w:w="3210" w:type="dxa"/>
          </w:tcPr>
          <w:p w14:paraId="5869A1FC" w14:textId="77777777" w:rsidR="009821F9" w:rsidRPr="00340BC8" w:rsidRDefault="009821F9" w:rsidP="00054E8A">
            <w:pPr>
              <w:rPr>
                <w:rFonts w:eastAsiaTheme="minorEastAsia"/>
                <w:lang w:val="en-US" w:eastAsia="zh-CN"/>
              </w:rPr>
            </w:pPr>
            <w:r>
              <w:rPr>
                <w:rFonts w:eastAsiaTheme="minorEastAsia" w:hint="eastAsia"/>
                <w:lang w:val="en-US" w:eastAsia="zh-CN"/>
              </w:rPr>
              <w:t>Source</w:t>
            </w:r>
          </w:p>
        </w:tc>
        <w:tc>
          <w:tcPr>
            <w:tcW w:w="1605" w:type="dxa"/>
          </w:tcPr>
          <w:p w14:paraId="677837D5" w14:textId="77777777" w:rsidR="009821F9" w:rsidRPr="00ED1722" w:rsidRDefault="009821F9" w:rsidP="00054E8A">
            <w:pPr>
              <w:rPr>
                <w:rFonts w:eastAsiaTheme="minorEastAsia"/>
                <w:lang w:val="en-US" w:eastAsia="zh-CN"/>
              </w:rPr>
            </w:pPr>
            <w:r>
              <w:rPr>
                <w:rFonts w:eastAsiaTheme="minorEastAsia" w:hint="eastAsia"/>
                <w:lang w:val="en-US" w:eastAsia="zh-CN"/>
              </w:rPr>
              <w:t>RSD 1Tx (dB)</w:t>
            </w:r>
          </w:p>
        </w:tc>
        <w:tc>
          <w:tcPr>
            <w:tcW w:w="1559" w:type="dxa"/>
          </w:tcPr>
          <w:p w14:paraId="0A02C6D1" w14:textId="77777777" w:rsidR="009821F9" w:rsidRPr="00ED1722" w:rsidRDefault="009821F9" w:rsidP="00054E8A">
            <w:pPr>
              <w:rPr>
                <w:rFonts w:eastAsiaTheme="minorEastAsia"/>
                <w:lang w:val="en-US" w:eastAsia="zh-CN"/>
              </w:rPr>
            </w:pPr>
            <w:r>
              <w:rPr>
                <w:rFonts w:eastAsiaTheme="minorEastAsia" w:hint="eastAsia"/>
                <w:lang w:val="en-US" w:eastAsia="zh-CN"/>
              </w:rPr>
              <w:t>RSD 2Tx (dB)</w:t>
            </w:r>
          </w:p>
        </w:tc>
      </w:tr>
      <w:tr w:rsidR="009821F9" w:rsidRPr="0099791D" w14:paraId="6848089D" w14:textId="77777777" w:rsidTr="00054E8A">
        <w:tc>
          <w:tcPr>
            <w:tcW w:w="3210" w:type="dxa"/>
          </w:tcPr>
          <w:p w14:paraId="23E33739" w14:textId="7C61DF2C" w:rsidR="009821F9" w:rsidRPr="00ED1722" w:rsidRDefault="009821F9" w:rsidP="00054E8A">
            <w:pPr>
              <w:rPr>
                <w:rFonts w:eastAsiaTheme="minorEastAsia"/>
                <w:lang w:val="en-US" w:eastAsia="zh-CN"/>
              </w:rPr>
            </w:pPr>
            <w:bookmarkStart w:id="41" w:name="_Hlk179464320"/>
            <w:r>
              <w:rPr>
                <w:rFonts w:eastAsia="PMingLiU" w:hint="eastAsia"/>
                <w:lang w:val="en-US" w:eastAsia="zh-CN"/>
              </w:rPr>
              <w:t>Skyworks</w:t>
            </w:r>
            <w:r>
              <w:rPr>
                <w:rFonts w:eastAsiaTheme="minorEastAsia" w:hint="eastAsia"/>
                <w:lang w:val="en-US" w:eastAsia="zh-CN"/>
              </w:rPr>
              <w:t xml:space="preserve"> </w:t>
            </w:r>
            <w:r>
              <w:rPr>
                <w:rFonts w:eastAsia="PMingLiU" w:hint="eastAsia"/>
                <w:lang w:val="en-US" w:eastAsia="zh-CN"/>
              </w:rPr>
              <w:t>(</w:t>
            </w:r>
            <w:r>
              <w:rPr>
                <w:rFonts w:hint="eastAsia"/>
                <w:lang w:eastAsia="zh-CN"/>
              </w:rPr>
              <w:t>R4-2416227</w:t>
            </w:r>
            <w:r>
              <w:rPr>
                <w:rFonts w:eastAsiaTheme="minorEastAsia" w:hint="eastAsia"/>
                <w:lang w:val="en-US" w:eastAsia="zh-CN"/>
              </w:rPr>
              <w:t>)</w:t>
            </w:r>
          </w:p>
        </w:tc>
        <w:tc>
          <w:tcPr>
            <w:tcW w:w="1605" w:type="dxa"/>
          </w:tcPr>
          <w:p w14:paraId="5ECA4E89" w14:textId="77777777" w:rsidR="009821F9" w:rsidRPr="0099791D" w:rsidRDefault="009821F9" w:rsidP="00054E8A">
            <w:pPr>
              <w:rPr>
                <w:rFonts w:eastAsiaTheme="minorEastAsia"/>
                <w:lang w:val="en-US" w:eastAsia="zh-CN"/>
              </w:rPr>
            </w:pPr>
            <w:r>
              <w:rPr>
                <w:rFonts w:eastAsiaTheme="minorEastAsia" w:hint="eastAsia"/>
                <w:lang w:val="en-US" w:eastAsia="zh-CN"/>
              </w:rPr>
              <w:t>4</w:t>
            </w:r>
          </w:p>
        </w:tc>
        <w:tc>
          <w:tcPr>
            <w:tcW w:w="1559" w:type="dxa"/>
          </w:tcPr>
          <w:p w14:paraId="1233CCE4" w14:textId="77777777" w:rsidR="009821F9" w:rsidRPr="0099791D" w:rsidRDefault="009821F9" w:rsidP="00054E8A">
            <w:pPr>
              <w:rPr>
                <w:rFonts w:eastAsiaTheme="minorEastAsia"/>
                <w:lang w:val="en-US" w:eastAsia="zh-CN"/>
              </w:rPr>
            </w:pPr>
            <w:r>
              <w:rPr>
                <w:rFonts w:eastAsiaTheme="minorEastAsia" w:hint="eastAsia"/>
                <w:lang w:val="en-US" w:eastAsia="zh-CN"/>
              </w:rPr>
              <w:t>8.5</w:t>
            </w:r>
          </w:p>
        </w:tc>
      </w:tr>
      <w:tr w:rsidR="00232D7E" w:rsidRPr="0099791D" w14:paraId="3F925321" w14:textId="77777777" w:rsidTr="00054E8A">
        <w:tc>
          <w:tcPr>
            <w:tcW w:w="3210" w:type="dxa"/>
          </w:tcPr>
          <w:p w14:paraId="15991152" w14:textId="4F4937FD" w:rsidR="00232D7E" w:rsidRDefault="00232D7E" w:rsidP="00232D7E">
            <w:pPr>
              <w:rPr>
                <w:rFonts w:eastAsia="PMingLiU"/>
                <w:lang w:val="en-US" w:eastAsia="zh-CN"/>
              </w:rPr>
            </w:pPr>
            <w:r>
              <w:rPr>
                <w:rFonts w:eastAsiaTheme="minorEastAsia" w:hint="eastAsia"/>
                <w:lang w:eastAsia="zh-CN"/>
              </w:rPr>
              <w:t>Qualcomm (R4-2416458)</w:t>
            </w:r>
          </w:p>
        </w:tc>
        <w:tc>
          <w:tcPr>
            <w:tcW w:w="1605" w:type="dxa"/>
          </w:tcPr>
          <w:p w14:paraId="2C3A3761" w14:textId="0ECA3A58" w:rsidR="00232D7E" w:rsidRDefault="00232D7E" w:rsidP="00232D7E">
            <w:pPr>
              <w:rPr>
                <w:rFonts w:eastAsiaTheme="minorEastAsia"/>
                <w:lang w:val="en-US" w:eastAsia="zh-CN"/>
              </w:rPr>
            </w:pPr>
            <w:r>
              <w:rPr>
                <w:rFonts w:eastAsiaTheme="minorEastAsia" w:hint="eastAsia"/>
                <w:lang w:eastAsia="zh-CN"/>
              </w:rPr>
              <w:t>3</w:t>
            </w:r>
          </w:p>
        </w:tc>
        <w:tc>
          <w:tcPr>
            <w:tcW w:w="1559" w:type="dxa"/>
          </w:tcPr>
          <w:p w14:paraId="506B4DBE" w14:textId="7F2CED20" w:rsidR="00232D7E" w:rsidRDefault="00232D7E" w:rsidP="00232D7E">
            <w:pPr>
              <w:rPr>
                <w:rFonts w:eastAsiaTheme="minorEastAsia"/>
                <w:lang w:val="en-US" w:eastAsia="zh-CN"/>
              </w:rPr>
            </w:pPr>
            <w:r>
              <w:rPr>
                <w:rFonts w:eastAsiaTheme="minorEastAsia" w:hint="eastAsia"/>
                <w:lang w:eastAsia="zh-CN"/>
              </w:rPr>
              <w:t>7.9</w:t>
            </w:r>
          </w:p>
        </w:tc>
      </w:tr>
      <w:tr w:rsidR="00232D7E" w:rsidRPr="0099791D" w14:paraId="6B8DB9DA" w14:textId="77777777" w:rsidTr="00054E8A">
        <w:tc>
          <w:tcPr>
            <w:tcW w:w="3210" w:type="dxa"/>
          </w:tcPr>
          <w:p w14:paraId="2E7F5B4F" w14:textId="77777777" w:rsidR="00232D7E" w:rsidRPr="00ED1722" w:rsidRDefault="00232D7E" w:rsidP="00232D7E">
            <w:pPr>
              <w:rPr>
                <w:rFonts w:eastAsiaTheme="minorEastAsia"/>
                <w:lang w:val="en-US" w:eastAsia="zh-CN"/>
              </w:rPr>
            </w:pPr>
            <w:proofErr w:type="spellStart"/>
            <w:r>
              <w:rPr>
                <w:rFonts w:eastAsiaTheme="minorEastAsia" w:hint="eastAsia"/>
                <w:lang w:val="en-US" w:eastAsia="zh-CN"/>
              </w:rPr>
              <w:t>Muruta</w:t>
            </w:r>
            <w:proofErr w:type="spellEnd"/>
            <w:r>
              <w:rPr>
                <w:rFonts w:eastAsiaTheme="minorEastAsia" w:hint="eastAsia"/>
                <w:lang w:val="en-US" w:eastAsia="zh-CN"/>
              </w:rPr>
              <w:t xml:space="preserve"> (R4-2411476)</w:t>
            </w:r>
          </w:p>
        </w:tc>
        <w:tc>
          <w:tcPr>
            <w:tcW w:w="1605" w:type="dxa"/>
          </w:tcPr>
          <w:p w14:paraId="66DEAB3B" w14:textId="77777777" w:rsidR="00232D7E" w:rsidRPr="0099791D" w:rsidRDefault="00232D7E" w:rsidP="00232D7E">
            <w:pPr>
              <w:rPr>
                <w:rFonts w:eastAsiaTheme="minorEastAsia"/>
                <w:lang w:val="en-US" w:eastAsia="zh-CN"/>
              </w:rPr>
            </w:pPr>
            <w:r w:rsidRPr="0099791D">
              <w:rPr>
                <w:rFonts w:eastAsiaTheme="minorEastAsia"/>
                <w:lang w:val="en-US" w:eastAsia="zh-CN"/>
              </w:rPr>
              <w:t>2.8</w:t>
            </w:r>
          </w:p>
        </w:tc>
        <w:tc>
          <w:tcPr>
            <w:tcW w:w="1559" w:type="dxa"/>
          </w:tcPr>
          <w:p w14:paraId="075BE5DB" w14:textId="77777777" w:rsidR="00232D7E" w:rsidRPr="0099791D" w:rsidRDefault="00232D7E" w:rsidP="00232D7E">
            <w:pPr>
              <w:rPr>
                <w:rFonts w:eastAsiaTheme="minorEastAsia"/>
                <w:lang w:val="en-US" w:eastAsia="zh-CN"/>
              </w:rPr>
            </w:pPr>
            <w:r w:rsidRPr="0099791D">
              <w:rPr>
                <w:rFonts w:eastAsiaTheme="minorEastAsia"/>
                <w:lang w:val="en-US" w:eastAsia="zh-CN"/>
              </w:rPr>
              <w:t>8.8</w:t>
            </w:r>
          </w:p>
        </w:tc>
      </w:tr>
      <w:tr w:rsidR="00232D7E" w:rsidRPr="0099791D" w14:paraId="477BEDEF" w14:textId="77777777" w:rsidTr="00054E8A">
        <w:tc>
          <w:tcPr>
            <w:tcW w:w="3210" w:type="dxa"/>
          </w:tcPr>
          <w:p w14:paraId="38B63975" w14:textId="5DD36F35" w:rsidR="00232D7E" w:rsidRPr="009821F9" w:rsidRDefault="00232D7E" w:rsidP="00232D7E">
            <w:pPr>
              <w:rPr>
                <w:rFonts w:eastAsiaTheme="minorEastAsia"/>
                <w:lang w:eastAsia="zh-CN"/>
              </w:rPr>
            </w:pPr>
            <w:r>
              <w:rPr>
                <w:rFonts w:hint="eastAsia"/>
                <w:lang w:eastAsia="zh-CN"/>
              </w:rPr>
              <w:t>Huawei</w:t>
            </w:r>
            <w:r>
              <w:rPr>
                <w:rFonts w:eastAsiaTheme="minorEastAsia" w:hint="eastAsia"/>
                <w:lang w:eastAsia="zh-CN"/>
              </w:rPr>
              <w:t xml:space="preserve"> (</w:t>
            </w:r>
            <w:r>
              <w:rPr>
                <w:rFonts w:hint="eastAsia"/>
                <w:lang w:eastAsia="zh-CN"/>
              </w:rPr>
              <w:t>R4-2415464</w:t>
            </w:r>
            <w:r>
              <w:rPr>
                <w:rFonts w:eastAsiaTheme="minorEastAsia" w:hint="eastAsia"/>
                <w:lang w:eastAsia="zh-CN"/>
              </w:rPr>
              <w:t>)</w:t>
            </w:r>
          </w:p>
        </w:tc>
        <w:tc>
          <w:tcPr>
            <w:tcW w:w="1605" w:type="dxa"/>
          </w:tcPr>
          <w:p w14:paraId="41C71133" w14:textId="4361CF95" w:rsidR="00232D7E" w:rsidRDefault="00232D7E" w:rsidP="00232D7E">
            <w:pPr>
              <w:rPr>
                <w:rFonts w:eastAsiaTheme="minorEastAsia"/>
                <w:lang w:val="en-US" w:eastAsia="zh-CN"/>
              </w:rPr>
            </w:pPr>
            <w:r w:rsidRPr="00850BCD">
              <w:rPr>
                <w:lang w:eastAsia="zh-CN"/>
              </w:rPr>
              <w:t>[3.0]</w:t>
            </w:r>
          </w:p>
        </w:tc>
        <w:tc>
          <w:tcPr>
            <w:tcW w:w="1559" w:type="dxa"/>
          </w:tcPr>
          <w:p w14:paraId="0CEBA740" w14:textId="5A3E73D6" w:rsidR="00232D7E" w:rsidRPr="0099791D" w:rsidRDefault="00232D7E" w:rsidP="00232D7E">
            <w:pPr>
              <w:rPr>
                <w:rFonts w:eastAsiaTheme="minorEastAsia"/>
                <w:lang w:val="en-US" w:eastAsia="zh-CN"/>
              </w:rPr>
            </w:pPr>
            <w:r w:rsidRPr="00850BCD">
              <w:rPr>
                <w:lang w:eastAsia="zh-CN"/>
              </w:rPr>
              <w:t>[8.2]</w:t>
            </w:r>
          </w:p>
        </w:tc>
      </w:tr>
      <w:bookmarkEnd w:id="41"/>
      <w:tr w:rsidR="00232D7E" w:rsidRPr="0099791D" w14:paraId="248F82D2" w14:textId="77777777" w:rsidTr="00054E8A">
        <w:tc>
          <w:tcPr>
            <w:tcW w:w="3210" w:type="dxa"/>
          </w:tcPr>
          <w:p w14:paraId="4646EF51" w14:textId="25078C65" w:rsidR="00232D7E" w:rsidRPr="009821F9" w:rsidRDefault="00232D7E" w:rsidP="00232D7E">
            <w:pPr>
              <w:rPr>
                <w:rFonts w:eastAsiaTheme="minorEastAsia"/>
                <w:lang w:eastAsia="zh-CN"/>
              </w:rPr>
            </w:pPr>
            <w:r w:rsidRPr="000F21C6">
              <w:rPr>
                <w:rFonts w:hint="eastAsia"/>
                <w:lang w:eastAsia="zh-CN"/>
              </w:rPr>
              <w:t>Apple</w:t>
            </w:r>
            <w:r>
              <w:rPr>
                <w:rFonts w:eastAsiaTheme="minorEastAsia" w:hint="eastAsia"/>
                <w:lang w:eastAsia="zh-CN"/>
              </w:rPr>
              <w:t xml:space="preserve"> (</w:t>
            </w:r>
            <w:r w:rsidRPr="000F21C6">
              <w:rPr>
                <w:rFonts w:hint="eastAsia"/>
                <w:lang w:eastAsia="zh-CN"/>
              </w:rPr>
              <w:t>R4-2415322)</w:t>
            </w:r>
          </w:p>
        </w:tc>
        <w:tc>
          <w:tcPr>
            <w:tcW w:w="1605" w:type="dxa"/>
          </w:tcPr>
          <w:p w14:paraId="2A57C22E" w14:textId="2DA1B3E4" w:rsidR="00232D7E" w:rsidRPr="009821F9" w:rsidRDefault="00232D7E" w:rsidP="00232D7E">
            <w:pPr>
              <w:rPr>
                <w:rFonts w:eastAsiaTheme="minorEastAsia"/>
                <w:lang w:eastAsia="zh-CN"/>
              </w:rPr>
            </w:pPr>
            <w:r>
              <w:rPr>
                <w:rFonts w:eastAsiaTheme="minorEastAsia" w:hint="eastAsia"/>
                <w:lang w:val="en-US" w:eastAsia="zh-CN"/>
              </w:rPr>
              <w:t>2.2</w:t>
            </w:r>
          </w:p>
        </w:tc>
        <w:tc>
          <w:tcPr>
            <w:tcW w:w="1559" w:type="dxa"/>
          </w:tcPr>
          <w:p w14:paraId="03C12AB1" w14:textId="6AB02616" w:rsidR="00232D7E" w:rsidRPr="009821F9" w:rsidRDefault="00232D7E" w:rsidP="00232D7E">
            <w:pPr>
              <w:rPr>
                <w:rFonts w:eastAsiaTheme="minorEastAsia"/>
                <w:lang w:eastAsia="zh-CN"/>
              </w:rPr>
            </w:pPr>
          </w:p>
        </w:tc>
      </w:tr>
    </w:tbl>
    <w:p w14:paraId="2E56F109" w14:textId="77777777" w:rsidR="009821F9" w:rsidRPr="00A14613" w:rsidRDefault="009821F9" w:rsidP="00A14613">
      <w:pPr>
        <w:spacing w:after="120"/>
        <w:rPr>
          <w:rFonts w:eastAsiaTheme="minorEastAsia"/>
          <w:b/>
          <w:bCs/>
          <w:u w:val="single"/>
          <w:lang w:eastAsia="zh-CN"/>
        </w:rPr>
      </w:pPr>
    </w:p>
    <w:p w14:paraId="219A73F0" w14:textId="16EA4613" w:rsidR="007A7C71" w:rsidRDefault="00E70B81" w:rsidP="007A7C71">
      <w:pPr>
        <w:spacing w:after="120"/>
        <w:rPr>
          <w:color w:val="0070C0"/>
          <w:szCs w:val="24"/>
          <w:lang w:eastAsia="zh-CN"/>
        </w:rPr>
      </w:pPr>
      <w:r>
        <w:rPr>
          <w:rFonts w:hint="eastAsia"/>
          <w:color w:val="0070C0"/>
          <w:szCs w:val="24"/>
          <w:lang w:eastAsia="zh-CN"/>
        </w:rPr>
        <w:t>R</w:t>
      </w:r>
      <w:r w:rsidR="007A7C71" w:rsidRPr="00D5566D">
        <w:rPr>
          <w:rFonts w:hint="eastAsia"/>
          <w:color w:val="0070C0"/>
          <w:szCs w:val="24"/>
          <w:lang w:eastAsia="zh-CN"/>
        </w:rPr>
        <w:t>ecommended WF:</w:t>
      </w:r>
    </w:p>
    <w:p w14:paraId="7153B85E" w14:textId="4F1042B5" w:rsidR="00967546" w:rsidRDefault="00967546" w:rsidP="00967546">
      <w:pPr>
        <w:pStyle w:val="aff6"/>
        <w:numPr>
          <w:ilvl w:val="0"/>
          <w:numId w:val="18"/>
        </w:numPr>
        <w:spacing w:after="120"/>
        <w:ind w:firstLineChars="0"/>
        <w:rPr>
          <w:rFonts w:eastAsiaTheme="minorEastAsia"/>
          <w:color w:val="0070C0"/>
          <w:szCs w:val="24"/>
          <w:lang w:eastAsia="zh-CN"/>
        </w:rPr>
      </w:pPr>
      <w:r>
        <w:rPr>
          <w:rFonts w:eastAsiaTheme="minorEastAsia" w:hint="eastAsia"/>
          <w:color w:val="0070C0"/>
          <w:szCs w:val="24"/>
          <w:lang w:eastAsia="zh-CN"/>
        </w:rPr>
        <w:t>Calculating</w:t>
      </w:r>
      <w:r w:rsidR="009821F9" w:rsidRPr="00967546">
        <w:rPr>
          <w:rFonts w:eastAsiaTheme="minorEastAsia" w:hint="eastAsia"/>
          <w:color w:val="0070C0"/>
          <w:szCs w:val="24"/>
          <w:lang w:eastAsia="zh-CN"/>
        </w:rPr>
        <w:t xml:space="preserve"> the average of PC2 REFENSE from different companies, it is recommended that</w:t>
      </w:r>
      <w:r w:rsidR="009117C0">
        <w:rPr>
          <w:rFonts w:eastAsiaTheme="minorEastAsia" w:hint="eastAsia"/>
          <w:color w:val="0070C0"/>
          <w:szCs w:val="24"/>
          <w:lang w:eastAsia="zh-CN"/>
        </w:rPr>
        <w:t>:</w:t>
      </w:r>
    </w:p>
    <w:p w14:paraId="7C6BC877" w14:textId="502D34E9" w:rsidR="009821F9" w:rsidRPr="00967546" w:rsidRDefault="009821F9" w:rsidP="00967546">
      <w:pPr>
        <w:pStyle w:val="aff6"/>
        <w:numPr>
          <w:ilvl w:val="1"/>
          <w:numId w:val="18"/>
        </w:numPr>
        <w:spacing w:after="120"/>
        <w:ind w:firstLineChars="0"/>
        <w:rPr>
          <w:rFonts w:eastAsiaTheme="minorEastAsia"/>
          <w:color w:val="0070C0"/>
          <w:szCs w:val="24"/>
          <w:lang w:eastAsia="zh-CN"/>
        </w:rPr>
      </w:pPr>
      <w:r w:rsidRPr="00967546">
        <w:rPr>
          <w:rFonts w:eastAsiaTheme="minorEastAsia" w:hint="eastAsia"/>
          <w:color w:val="0070C0"/>
          <w:szCs w:val="24"/>
          <w:lang w:eastAsia="zh-CN"/>
        </w:rPr>
        <w:t xml:space="preserve">PC2 RSD for 1Tx is </w:t>
      </w:r>
      <w:r w:rsidR="00232D7E" w:rsidRPr="00967546">
        <w:rPr>
          <w:rFonts w:eastAsiaTheme="minorEastAsia" w:hint="eastAsia"/>
          <w:color w:val="0070C0"/>
          <w:szCs w:val="24"/>
          <w:lang w:eastAsia="zh-CN"/>
        </w:rPr>
        <w:t>3</w:t>
      </w:r>
      <w:r w:rsidRPr="00967546">
        <w:rPr>
          <w:rFonts w:eastAsiaTheme="minorEastAsia" w:hint="eastAsia"/>
          <w:color w:val="0070C0"/>
          <w:szCs w:val="24"/>
          <w:lang w:eastAsia="zh-CN"/>
        </w:rPr>
        <w:t xml:space="preserve"> dB, for 2Tx is </w:t>
      </w:r>
      <w:r w:rsidR="004D6F31" w:rsidRPr="00967546">
        <w:rPr>
          <w:rFonts w:eastAsiaTheme="minorEastAsia" w:hint="eastAsia"/>
          <w:color w:val="0070C0"/>
          <w:szCs w:val="24"/>
          <w:lang w:eastAsia="zh-CN"/>
        </w:rPr>
        <w:t>8.2</w:t>
      </w:r>
      <w:r w:rsidRPr="00967546">
        <w:rPr>
          <w:rFonts w:eastAsiaTheme="minorEastAsia" w:hint="eastAsia"/>
          <w:color w:val="0070C0"/>
          <w:szCs w:val="24"/>
          <w:lang w:eastAsia="zh-CN"/>
        </w:rPr>
        <w:t xml:space="preserve"> dB </w:t>
      </w:r>
    </w:p>
    <w:p w14:paraId="3D5E7410" w14:textId="212A9EF2" w:rsidR="007A7C71" w:rsidRDefault="007A7C71" w:rsidP="003B73BF">
      <w:pPr>
        <w:spacing w:after="120"/>
        <w:rPr>
          <w:color w:val="0070C0"/>
          <w:szCs w:val="24"/>
          <w:lang w:eastAsia="zh-CN"/>
        </w:rPr>
      </w:pPr>
    </w:p>
    <w:p w14:paraId="7B205B4A" w14:textId="70A92CA6" w:rsidR="003B73BF" w:rsidRDefault="003B73BF" w:rsidP="003B73BF">
      <w:pPr>
        <w:spacing w:after="120"/>
        <w:rPr>
          <w:color w:val="0070C0"/>
          <w:szCs w:val="24"/>
          <w:lang w:eastAsia="zh-CN"/>
        </w:rPr>
      </w:pPr>
      <w:r>
        <w:rPr>
          <w:rFonts w:hint="eastAsia"/>
          <w:color w:val="0070C0"/>
          <w:szCs w:val="24"/>
          <w:lang w:eastAsia="zh-CN"/>
        </w:rPr>
        <w:t>S</w:t>
      </w:r>
      <w:r>
        <w:rPr>
          <w:color w:val="0070C0"/>
          <w:szCs w:val="24"/>
          <w:lang w:eastAsia="zh-CN"/>
        </w:rPr>
        <w:t>kyworks: the average is done based on different REFSENS?</w:t>
      </w:r>
    </w:p>
    <w:p w14:paraId="2522CBBA" w14:textId="101EE509" w:rsidR="003B73BF" w:rsidRDefault="003B73BF" w:rsidP="003B73BF">
      <w:pPr>
        <w:spacing w:after="120"/>
        <w:rPr>
          <w:color w:val="0070C0"/>
          <w:szCs w:val="24"/>
          <w:lang w:eastAsia="zh-CN"/>
        </w:rPr>
      </w:pPr>
      <w:r>
        <w:rPr>
          <w:rFonts w:hint="eastAsia"/>
          <w:color w:val="0070C0"/>
          <w:szCs w:val="24"/>
          <w:lang w:eastAsia="zh-CN"/>
        </w:rPr>
        <w:t>M</w:t>
      </w:r>
      <w:r>
        <w:rPr>
          <w:color w:val="0070C0"/>
          <w:szCs w:val="24"/>
          <w:lang w:eastAsia="zh-CN"/>
        </w:rPr>
        <w:t>oderator: it is calculated based on PC2 values from companies.</w:t>
      </w:r>
    </w:p>
    <w:p w14:paraId="79191F99" w14:textId="77777777" w:rsidR="003B73BF" w:rsidRPr="003B73BF" w:rsidRDefault="003B73BF" w:rsidP="003B73BF">
      <w:pPr>
        <w:spacing w:after="120"/>
        <w:rPr>
          <w:rFonts w:hint="eastAsia"/>
          <w:color w:val="0070C0"/>
          <w:szCs w:val="24"/>
          <w:lang w:eastAsia="zh-CN"/>
        </w:rPr>
      </w:pPr>
    </w:p>
    <w:p w14:paraId="431601E3" w14:textId="482B4D9B" w:rsidR="00512FDE" w:rsidRPr="002746BB" w:rsidRDefault="003B73BF">
      <w:pPr>
        <w:rPr>
          <w:b/>
          <w:bCs/>
          <w:highlight w:val="green"/>
          <w:lang w:eastAsia="zh-CN"/>
        </w:rPr>
      </w:pPr>
      <w:r w:rsidRPr="002746BB">
        <w:rPr>
          <w:b/>
          <w:bCs/>
          <w:highlight w:val="green"/>
          <w:lang w:eastAsia="zh-CN"/>
        </w:rPr>
        <w:t>Agreement:</w:t>
      </w:r>
    </w:p>
    <w:p w14:paraId="404D1A8F" w14:textId="0B1933D5" w:rsidR="003B73BF" w:rsidRPr="002746BB" w:rsidRDefault="003B73BF" w:rsidP="003B73BF">
      <w:pPr>
        <w:pStyle w:val="aff6"/>
        <w:numPr>
          <w:ilvl w:val="0"/>
          <w:numId w:val="48"/>
        </w:numPr>
        <w:ind w:firstLineChars="0"/>
        <w:rPr>
          <w:rFonts w:eastAsiaTheme="minorEastAsia"/>
          <w:color w:val="0070C0"/>
          <w:szCs w:val="24"/>
          <w:highlight w:val="green"/>
          <w:lang w:eastAsia="zh-CN"/>
        </w:rPr>
      </w:pPr>
      <w:r w:rsidRPr="002746BB">
        <w:rPr>
          <w:rFonts w:eastAsiaTheme="minorEastAsia" w:hint="eastAsia"/>
          <w:color w:val="0070C0"/>
          <w:szCs w:val="24"/>
          <w:highlight w:val="green"/>
          <w:lang w:eastAsia="zh-CN"/>
        </w:rPr>
        <w:t>PC2 RSD for 1Tx is 3 dB, for 2Tx is 8.2 dB</w:t>
      </w:r>
    </w:p>
    <w:p w14:paraId="60E63A15" w14:textId="77777777" w:rsidR="003B73BF" w:rsidRPr="007A7C71" w:rsidRDefault="003B73BF">
      <w:pPr>
        <w:rPr>
          <w:b/>
          <w:bCs/>
          <w:lang w:eastAsia="zh-CN"/>
        </w:rPr>
      </w:pPr>
    </w:p>
    <w:p w14:paraId="757BBB27" w14:textId="50189AD4" w:rsidR="008A7698" w:rsidRPr="008A7698" w:rsidRDefault="008A7698" w:rsidP="008A7698">
      <w:pPr>
        <w:spacing w:after="120"/>
        <w:rPr>
          <w:rFonts w:eastAsiaTheme="minorEastAsia"/>
          <w:b/>
          <w:bCs/>
          <w:u w:val="single"/>
        </w:rPr>
      </w:pPr>
      <w:r w:rsidRPr="008A7698">
        <w:rPr>
          <w:rFonts w:eastAsiaTheme="minorEastAsia" w:hint="eastAsia"/>
          <w:b/>
          <w:bCs/>
          <w:u w:val="single"/>
        </w:rPr>
        <w:t xml:space="preserve">Issue </w:t>
      </w:r>
      <w:r w:rsidR="000C5E06">
        <w:rPr>
          <w:rFonts w:eastAsiaTheme="minorEastAsia" w:hint="eastAsia"/>
          <w:b/>
          <w:bCs/>
          <w:u w:val="single"/>
          <w:lang w:eastAsia="zh-CN"/>
        </w:rPr>
        <w:t>1</w:t>
      </w:r>
      <w:r w:rsidRPr="008A7698">
        <w:rPr>
          <w:rFonts w:eastAsiaTheme="minorEastAsia" w:hint="eastAsia"/>
          <w:b/>
          <w:bCs/>
          <w:u w:val="single"/>
        </w:rPr>
        <w:t>-</w:t>
      </w:r>
      <w:r w:rsidR="008126F9">
        <w:rPr>
          <w:rFonts w:eastAsiaTheme="minorEastAsia" w:hint="eastAsia"/>
          <w:b/>
          <w:bCs/>
          <w:u w:val="single"/>
          <w:lang w:eastAsia="zh-CN"/>
        </w:rPr>
        <w:t>2</w:t>
      </w:r>
      <w:r w:rsidR="00044AF7">
        <w:rPr>
          <w:rFonts w:eastAsiaTheme="minorEastAsia" w:hint="eastAsia"/>
          <w:b/>
          <w:bCs/>
          <w:u w:val="single"/>
          <w:lang w:eastAsia="zh-CN"/>
        </w:rPr>
        <w:t>-</w:t>
      </w:r>
      <w:r w:rsidR="008126F9">
        <w:rPr>
          <w:rFonts w:eastAsiaTheme="minorEastAsia" w:hint="eastAsia"/>
          <w:b/>
          <w:bCs/>
          <w:u w:val="single"/>
          <w:lang w:eastAsia="zh-CN"/>
        </w:rPr>
        <w:t>5</w:t>
      </w:r>
      <w:r w:rsidR="00044AF7">
        <w:rPr>
          <w:rFonts w:eastAsiaTheme="minorEastAsia" w:hint="eastAsia"/>
          <w:b/>
          <w:bCs/>
          <w:u w:val="single"/>
          <w:lang w:eastAsia="zh-CN"/>
        </w:rPr>
        <w:t xml:space="preserve"> </w:t>
      </w:r>
      <w:bookmarkStart w:id="42" w:name="OLE_LINK66"/>
      <w:r w:rsidRPr="008A7698">
        <w:rPr>
          <w:rFonts w:eastAsiaTheme="minorEastAsia"/>
          <w:b/>
          <w:bCs/>
          <w:u w:val="single"/>
        </w:rPr>
        <w:t>∆MPR</w:t>
      </w:r>
      <w:bookmarkEnd w:id="42"/>
      <w:r w:rsidRPr="008A7698">
        <w:rPr>
          <w:rFonts w:eastAsiaTheme="minorEastAsia" w:hint="eastAsia"/>
          <w:b/>
          <w:bCs/>
          <w:u w:val="single"/>
        </w:rPr>
        <w:t xml:space="preserve"> for 40MHz </w:t>
      </w:r>
    </w:p>
    <w:p w14:paraId="797BFAF8" w14:textId="56CFEFFF" w:rsidR="001B159D" w:rsidRPr="00663039" w:rsidRDefault="00663039" w:rsidP="006836F2">
      <w:pPr>
        <w:rPr>
          <w:bCs/>
          <w:lang w:eastAsia="zh-CN"/>
        </w:rPr>
      </w:pPr>
      <w:r>
        <w:rPr>
          <w:rFonts w:hint="eastAsia"/>
          <w:lang w:val="en-US" w:eastAsia="zh-CN"/>
        </w:rPr>
        <w:t xml:space="preserve">Option 1 </w:t>
      </w:r>
      <w:r w:rsidR="006836F2" w:rsidRPr="000F21C6">
        <w:rPr>
          <w:rFonts w:hint="eastAsia"/>
          <w:lang w:eastAsia="zh-CN"/>
        </w:rPr>
        <w:t xml:space="preserve">(Apple, </w:t>
      </w:r>
      <w:r>
        <w:rPr>
          <w:rFonts w:hint="eastAsia"/>
          <w:lang w:eastAsia="zh-CN"/>
        </w:rPr>
        <w:t>ZTE, QC, Skyworks</w:t>
      </w:r>
      <w:r w:rsidR="006836F2" w:rsidRPr="000F21C6">
        <w:rPr>
          <w:rFonts w:hint="eastAsia"/>
          <w:lang w:eastAsia="zh-CN"/>
        </w:rPr>
        <w:t>):</w:t>
      </w:r>
      <w:r w:rsidR="006836F2">
        <w:rPr>
          <w:rFonts w:hint="eastAsia"/>
          <w:lang w:eastAsia="zh-CN"/>
        </w:rPr>
        <w:t xml:space="preserve"> </w:t>
      </w:r>
      <w:r w:rsidR="007037C6" w:rsidRPr="007037C6">
        <w:rPr>
          <w:bCs/>
          <w:lang w:eastAsia="zh-CN"/>
        </w:rPr>
        <w:t>0.5 dB for 40 MHz channel bandwidth both for PC3 and PC2.</w:t>
      </w:r>
    </w:p>
    <w:p w14:paraId="034A83B0" w14:textId="0658A02F" w:rsidR="00BA0AA1" w:rsidRPr="00D5566D" w:rsidRDefault="008A7698" w:rsidP="008A7698">
      <w:pPr>
        <w:spacing w:after="120"/>
        <w:rPr>
          <w:color w:val="0070C0"/>
          <w:szCs w:val="24"/>
          <w:lang w:eastAsia="zh-CN"/>
        </w:rPr>
      </w:pPr>
      <w:bookmarkStart w:id="43" w:name="OLE_LINK13"/>
      <w:r w:rsidRPr="00D5566D">
        <w:rPr>
          <w:rFonts w:hint="eastAsia"/>
          <w:color w:val="0070C0"/>
          <w:szCs w:val="24"/>
          <w:lang w:eastAsia="zh-CN"/>
        </w:rPr>
        <w:t>Recommended WF:</w:t>
      </w:r>
    </w:p>
    <w:bookmarkEnd w:id="43"/>
    <w:p w14:paraId="5BA294D4" w14:textId="705DF3D4" w:rsidR="005B1F38" w:rsidRPr="001C79B8" w:rsidRDefault="00F4110E" w:rsidP="001C79B8">
      <w:pPr>
        <w:pStyle w:val="aff6"/>
        <w:numPr>
          <w:ilvl w:val="0"/>
          <w:numId w:val="18"/>
        </w:numPr>
        <w:spacing w:after="120"/>
        <w:ind w:firstLineChars="0"/>
        <w:rPr>
          <w:color w:val="0070C0"/>
          <w:szCs w:val="24"/>
          <w:lang w:eastAsia="zh-CN"/>
        </w:rPr>
      </w:pPr>
      <w:r>
        <w:rPr>
          <w:rFonts w:eastAsiaTheme="minorEastAsia" w:hint="eastAsia"/>
          <w:color w:val="0070C0"/>
          <w:szCs w:val="24"/>
          <w:lang w:eastAsia="zh-CN"/>
        </w:rPr>
        <w:lastRenderedPageBreak/>
        <w:t>Option 1</w:t>
      </w:r>
    </w:p>
    <w:p w14:paraId="5C2009C8" w14:textId="26D3A7A9" w:rsidR="00945387" w:rsidRDefault="00945387" w:rsidP="00945387">
      <w:pPr>
        <w:rPr>
          <w:color w:val="0070C0"/>
          <w:szCs w:val="24"/>
          <w:lang w:eastAsia="zh-CN"/>
        </w:rPr>
      </w:pPr>
      <w:bookmarkStart w:id="44" w:name="OLE_LINK21"/>
    </w:p>
    <w:p w14:paraId="20D3D3E4" w14:textId="51EFC411" w:rsidR="002746BB" w:rsidRPr="00C435DF" w:rsidRDefault="002746BB" w:rsidP="00945387">
      <w:pPr>
        <w:rPr>
          <w:rFonts w:hint="eastAsia"/>
          <w:color w:val="0070C0"/>
          <w:szCs w:val="24"/>
          <w:highlight w:val="green"/>
          <w:lang w:eastAsia="zh-CN"/>
        </w:rPr>
      </w:pPr>
      <w:r w:rsidRPr="00C435DF">
        <w:rPr>
          <w:rFonts w:hint="eastAsia"/>
          <w:color w:val="0070C0"/>
          <w:szCs w:val="24"/>
          <w:highlight w:val="green"/>
          <w:lang w:eastAsia="zh-CN"/>
        </w:rPr>
        <w:t>A</w:t>
      </w:r>
      <w:r w:rsidRPr="00C435DF">
        <w:rPr>
          <w:color w:val="0070C0"/>
          <w:szCs w:val="24"/>
          <w:highlight w:val="green"/>
          <w:lang w:eastAsia="zh-CN"/>
        </w:rPr>
        <w:t xml:space="preserve">greement: </w:t>
      </w:r>
    </w:p>
    <w:p w14:paraId="61DE4395" w14:textId="46440845" w:rsidR="002746BB" w:rsidRPr="00C435DF" w:rsidRDefault="002746BB" w:rsidP="002746BB">
      <w:pPr>
        <w:pStyle w:val="aff6"/>
        <w:numPr>
          <w:ilvl w:val="0"/>
          <w:numId w:val="48"/>
        </w:numPr>
        <w:ind w:firstLineChars="0"/>
        <w:rPr>
          <w:bCs/>
          <w:highlight w:val="green"/>
          <w:lang w:eastAsia="zh-CN"/>
        </w:rPr>
      </w:pPr>
      <w:r w:rsidRPr="00C435DF">
        <w:rPr>
          <w:bCs/>
          <w:highlight w:val="green"/>
          <w:lang w:eastAsia="zh-CN"/>
        </w:rPr>
        <w:t>0.5 dB for 40 MHz channel bandwidth both for PC3 and PC2</w:t>
      </w:r>
      <w:r w:rsidRPr="00C435DF">
        <w:rPr>
          <w:bCs/>
          <w:highlight w:val="green"/>
          <w:lang w:eastAsia="zh-CN"/>
        </w:rPr>
        <w:t>.</w:t>
      </w:r>
    </w:p>
    <w:p w14:paraId="3AFE1323" w14:textId="77777777" w:rsidR="002746BB" w:rsidRPr="00945387" w:rsidRDefault="002746BB" w:rsidP="00945387">
      <w:pPr>
        <w:rPr>
          <w:rFonts w:hint="eastAsia"/>
          <w:color w:val="0070C0"/>
          <w:szCs w:val="24"/>
          <w:lang w:eastAsia="zh-CN"/>
        </w:rPr>
      </w:pPr>
    </w:p>
    <w:bookmarkEnd w:id="44"/>
    <w:p w14:paraId="24FBEC33" w14:textId="0FBCB1FF" w:rsidR="00A24302" w:rsidRPr="00512FDE" w:rsidRDefault="00A24302" w:rsidP="00A24302">
      <w:pPr>
        <w:spacing w:after="120"/>
        <w:rPr>
          <w:rFonts w:eastAsiaTheme="minorEastAsia"/>
          <w:b/>
          <w:bCs/>
          <w:u w:val="single"/>
          <w:lang w:eastAsia="zh-CN"/>
        </w:rPr>
      </w:pPr>
      <w:r w:rsidRPr="00512FDE">
        <w:rPr>
          <w:rFonts w:eastAsiaTheme="minorEastAsia" w:hint="eastAsia"/>
          <w:b/>
          <w:bCs/>
          <w:u w:val="single"/>
        </w:rPr>
        <w:t xml:space="preserve">Issue </w:t>
      </w:r>
      <w:r w:rsidR="000C5E06">
        <w:rPr>
          <w:rFonts w:eastAsiaTheme="minorEastAsia" w:hint="eastAsia"/>
          <w:b/>
          <w:bCs/>
          <w:u w:val="single"/>
          <w:lang w:eastAsia="zh-CN"/>
        </w:rPr>
        <w:t>1</w:t>
      </w:r>
      <w:r w:rsidRPr="00512FDE">
        <w:rPr>
          <w:rFonts w:eastAsiaTheme="minorEastAsia" w:hint="eastAsia"/>
          <w:b/>
          <w:bCs/>
          <w:u w:val="single"/>
        </w:rPr>
        <w:t>-</w:t>
      </w:r>
      <w:r w:rsidR="008126F9">
        <w:rPr>
          <w:rFonts w:eastAsiaTheme="minorEastAsia" w:hint="eastAsia"/>
          <w:b/>
          <w:bCs/>
          <w:u w:val="single"/>
          <w:lang w:eastAsia="zh-CN"/>
        </w:rPr>
        <w:t>2</w:t>
      </w:r>
      <w:r w:rsidR="00044AF7">
        <w:rPr>
          <w:rFonts w:eastAsiaTheme="minorEastAsia" w:hint="eastAsia"/>
          <w:b/>
          <w:bCs/>
          <w:u w:val="single"/>
          <w:lang w:eastAsia="zh-CN"/>
        </w:rPr>
        <w:t>-</w:t>
      </w:r>
      <w:r w:rsidR="008126F9">
        <w:rPr>
          <w:rFonts w:eastAsiaTheme="minorEastAsia" w:hint="eastAsia"/>
          <w:b/>
          <w:bCs/>
          <w:u w:val="single"/>
          <w:lang w:eastAsia="zh-CN"/>
        </w:rPr>
        <w:t>6</w:t>
      </w:r>
      <w:r w:rsidRPr="00512FDE">
        <w:rPr>
          <w:rFonts w:eastAsiaTheme="minorEastAsia" w:hint="eastAsia"/>
          <w:b/>
          <w:bCs/>
          <w:u w:val="single"/>
        </w:rPr>
        <w:t xml:space="preserve"> </w:t>
      </w:r>
      <w:r>
        <w:rPr>
          <w:rFonts w:eastAsiaTheme="minorEastAsia" w:hint="eastAsia"/>
          <w:b/>
          <w:bCs/>
          <w:u w:val="single"/>
          <w:lang w:eastAsia="zh-CN"/>
        </w:rPr>
        <w:t xml:space="preserve">General </w:t>
      </w:r>
      <w:proofErr w:type="spellStart"/>
      <w:r>
        <w:rPr>
          <w:rFonts w:eastAsiaTheme="minorEastAsia" w:hint="eastAsia"/>
          <w:b/>
          <w:bCs/>
          <w:u w:val="single"/>
          <w:lang w:eastAsia="zh-CN"/>
        </w:rPr>
        <w:t>coex</w:t>
      </w:r>
      <w:proofErr w:type="spellEnd"/>
      <w:r>
        <w:rPr>
          <w:rFonts w:eastAsiaTheme="minorEastAsia" w:hint="eastAsia"/>
          <w:b/>
          <w:bCs/>
          <w:u w:val="single"/>
          <w:lang w:eastAsia="zh-CN"/>
        </w:rPr>
        <w:t xml:space="preserve"> requirements for 40MHz</w:t>
      </w:r>
    </w:p>
    <w:p w14:paraId="1DEE4A2B" w14:textId="3BDA1783" w:rsidR="00B05AEC" w:rsidRPr="00CF4E65" w:rsidRDefault="00B05AEC" w:rsidP="00B05AEC">
      <w:pPr>
        <w:spacing w:afterLines="50" w:after="120"/>
        <w:rPr>
          <w:b/>
          <w:sz w:val="21"/>
          <w:szCs w:val="21"/>
          <w:lang w:eastAsia="zh-CN"/>
        </w:rPr>
      </w:pPr>
      <w:r w:rsidRPr="00CF4E65">
        <w:rPr>
          <w:b/>
          <w:sz w:val="21"/>
          <w:szCs w:val="21"/>
          <w:lang w:eastAsia="zh-CN"/>
        </w:rPr>
        <w:t>Proposal 1</w:t>
      </w:r>
      <w:r>
        <w:rPr>
          <w:rFonts w:hint="eastAsia"/>
          <w:b/>
          <w:sz w:val="21"/>
          <w:szCs w:val="21"/>
          <w:lang w:eastAsia="zh-CN"/>
        </w:rPr>
        <w:t xml:space="preserve"> (vivo, R4-2415802)</w:t>
      </w:r>
      <w:r w:rsidRPr="00CF4E65">
        <w:rPr>
          <w:b/>
          <w:sz w:val="21"/>
          <w:szCs w:val="21"/>
          <w:lang w:eastAsia="zh-CN"/>
        </w:rPr>
        <w:t>: the following UE coexistence requirements are applicable for 40MHz UE CBW: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13"/>
        <w:gridCol w:w="2718"/>
        <w:gridCol w:w="113"/>
        <w:gridCol w:w="810"/>
        <w:gridCol w:w="540"/>
        <w:gridCol w:w="776"/>
        <w:gridCol w:w="113"/>
        <w:gridCol w:w="1020"/>
        <w:gridCol w:w="113"/>
        <w:gridCol w:w="737"/>
        <w:gridCol w:w="113"/>
        <w:gridCol w:w="897"/>
      </w:tblGrid>
      <w:tr w:rsidR="00B05AEC" w:rsidRPr="00756291" w14:paraId="60B073D4" w14:textId="77777777" w:rsidTr="00054E8A">
        <w:trPr>
          <w:trHeight w:val="270"/>
          <w:tblHeader/>
          <w:jc w:val="center"/>
        </w:trPr>
        <w:tc>
          <w:tcPr>
            <w:tcW w:w="1009" w:type="dxa"/>
            <w:tcBorders>
              <w:bottom w:val="nil"/>
            </w:tcBorders>
            <w:shd w:val="clear" w:color="auto" w:fill="auto"/>
            <w:vAlign w:val="center"/>
            <w:hideMark/>
          </w:tcPr>
          <w:p w14:paraId="59A022F8" w14:textId="77777777" w:rsidR="00B05AEC" w:rsidRPr="00756291" w:rsidRDefault="00B05AEC" w:rsidP="00054E8A">
            <w:pPr>
              <w:pStyle w:val="TAH"/>
            </w:pPr>
            <w:r w:rsidRPr="00756291">
              <w:rPr>
                <w:lang w:val="fi-FI"/>
              </w:rPr>
              <w:t>NR</w:t>
            </w:r>
            <w:r w:rsidRPr="00756291">
              <w:t xml:space="preserve"> Band</w:t>
            </w:r>
          </w:p>
        </w:tc>
        <w:tc>
          <w:tcPr>
            <w:tcW w:w="8063" w:type="dxa"/>
            <w:gridSpan w:val="12"/>
            <w:hideMark/>
          </w:tcPr>
          <w:p w14:paraId="6F6A6BA4" w14:textId="77777777" w:rsidR="00B05AEC" w:rsidRPr="00B05AEC" w:rsidRDefault="00B05AEC" w:rsidP="00054E8A">
            <w:pPr>
              <w:pStyle w:val="TAH"/>
              <w:rPr>
                <w:lang w:val="en-US"/>
              </w:rPr>
            </w:pPr>
            <w:r w:rsidRPr="00B05AEC">
              <w:rPr>
                <w:lang w:val="en-US"/>
              </w:rPr>
              <w:t>Spurious emission for UE co-existence</w:t>
            </w:r>
          </w:p>
        </w:tc>
      </w:tr>
      <w:tr w:rsidR="00B05AEC" w:rsidRPr="00756291" w14:paraId="3DC864C3" w14:textId="77777777" w:rsidTr="00054E8A">
        <w:trPr>
          <w:trHeight w:val="450"/>
          <w:tblHeader/>
          <w:jc w:val="center"/>
        </w:trPr>
        <w:tc>
          <w:tcPr>
            <w:tcW w:w="1009" w:type="dxa"/>
            <w:tcBorders>
              <w:top w:val="nil"/>
              <w:bottom w:val="single" w:sz="4" w:space="0" w:color="auto"/>
            </w:tcBorders>
            <w:shd w:val="clear" w:color="auto" w:fill="auto"/>
            <w:vAlign w:val="center"/>
            <w:hideMark/>
          </w:tcPr>
          <w:p w14:paraId="6C587297" w14:textId="77777777" w:rsidR="00B05AEC" w:rsidRPr="00B05AEC" w:rsidRDefault="00B05AEC" w:rsidP="00054E8A">
            <w:pPr>
              <w:pStyle w:val="TAH"/>
              <w:rPr>
                <w:lang w:val="en-US"/>
              </w:rPr>
            </w:pPr>
          </w:p>
        </w:tc>
        <w:tc>
          <w:tcPr>
            <w:tcW w:w="2831" w:type="dxa"/>
            <w:gridSpan w:val="2"/>
            <w:hideMark/>
          </w:tcPr>
          <w:p w14:paraId="1830FE3F" w14:textId="77777777" w:rsidR="00B05AEC" w:rsidRPr="00756291" w:rsidRDefault="00B05AEC" w:rsidP="00054E8A">
            <w:pPr>
              <w:pStyle w:val="TAH"/>
            </w:pPr>
            <w:r w:rsidRPr="00756291">
              <w:t>Protected band</w:t>
            </w:r>
          </w:p>
        </w:tc>
        <w:tc>
          <w:tcPr>
            <w:tcW w:w="2239" w:type="dxa"/>
            <w:gridSpan w:val="4"/>
            <w:hideMark/>
          </w:tcPr>
          <w:p w14:paraId="2A96863D" w14:textId="77777777" w:rsidR="00B05AEC" w:rsidRPr="00756291" w:rsidRDefault="00B05AEC" w:rsidP="00054E8A">
            <w:pPr>
              <w:pStyle w:val="TAH"/>
            </w:pPr>
            <w:r w:rsidRPr="00756291">
              <w:t>Frequency range (MHz)</w:t>
            </w:r>
          </w:p>
        </w:tc>
        <w:tc>
          <w:tcPr>
            <w:tcW w:w="1133" w:type="dxa"/>
            <w:gridSpan w:val="2"/>
            <w:hideMark/>
          </w:tcPr>
          <w:p w14:paraId="6BA89358" w14:textId="77777777" w:rsidR="00B05AEC" w:rsidRPr="00756291" w:rsidRDefault="00B05AEC" w:rsidP="00054E8A">
            <w:pPr>
              <w:pStyle w:val="TAH"/>
            </w:pPr>
            <w:r w:rsidRPr="00756291">
              <w:t>Maximum Level (dBm)</w:t>
            </w:r>
          </w:p>
        </w:tc>
        <w:tc>
          <w:tcPr>
            <w:tcW w:w="850" w:type="dxa"/>
            <w:gridSpan w:val="2"/>
            <w:hideMark/>
          </w:tcPr>
          <w:p w14:paraId="3D299838" w14:textId="77777777" w:rsidR="00B05AEC" w:rsidRPr="00756291" w:rsidRDefault="00B05AEC" w:rsidP="00054E8A">
            <w:pPr>
              <w:pStyle w:val="TAH"/>
            </w:pPr>
            <w:r w:rsidRPr="00756291">
              <w:t>MBW (MHz)</w:t>
            </w:r>
          </w:p>
        </w:tc>
        <w:tc>
          <w:tcPr>
            <w:tcW w:w="1010" w:type="dxa"/>
            <w:gridSpan w:val="2"/>
            <w:noWrap/>
            <w:hideMark/>
          </w:tcPr>
          <w:p w14:paraId="7FC182EB" w14:textId="77777777" w:rsidR="00B05AEC" w:rsidRPr="00756291" w:rsidRDefault="00B05AEC" w:rsidP="00054E8A">
            <w:pPr>
              <w:pStyle w:val="TAH"/>
            </w:pPr>
            <w:r w:rsidRPr="00756291">
              <w:t>NOTE</w:t>
            </w:r>
          </w:p>
        </w:tc>
      </w:tr>
      <w:tr w:rsidR="00B05AEC" w:rsidRPr="00756291" w14:paraId="4185DF52" w14:textId="77777777" w:rsidTr="00054E8A">
        <w:trPr>
          <w:trHeight w:val="225"/>
          <w:jc w:val="center"/>
        </w:trPr>
        <w:tc>
          <w:tcPr>
            <w:tcW w:w="1122" w:type="dxa"/>
            <w:gridSpan w:val="2"/>
            <w:tcBorders>
              <w:bottom w:val="nil"/>
            </w:tcBorders>
            <w:shd w:val="clear" w:color="auto" w:fill="auto"/>
          </w:tcPr>
          <w:p w14:paraId="4BCE5C30" w14:textId="77777777" w:rsidR="00B05AEC" w:rsidRPr="00756291" w:rsidRDefault="00B05AEC" w:rsidP="00054E8A">
            <w:pPr>
              <w:pStyle w:val="TAC"/>
            </w:pPr>
            <w:r w:rsidRPr="00756291">
              <w:t>n28, n83</w:t>
            </w:r>
          </w:p>
        </w:tc>
        <w:tc>
          <w:tcPr>
            <w:tcW w:w="2831" w:type="dxa"/>
            <w:gridSpan w:val="2"/>
          </w:tcPr>
          <w:p w14:paraId="46B384FD" w14:textId="77777777" w:rsidR="00B05AEC" w:rsidRPr="00756291" w:rsidRDefault="00B05AEC" w:rsidP="00054E8A">
            <w:pPr>
              <w:pStyle w:val="TAL"/>
              <w:rPr>
                <w:lang w:val="sv-FI"/>
              </w:rPr>
            </w:pPr>
            <w:r w:rsidRPr="00756291">
              <w:rPr>
                <w:lang w:val="sv-FI"/>
              </w:rPr>
              <w:t>E-UTRA Band 1, 4, 22, 32, 42, 43, 50, 51, 65, 66, 74, 75, 76</w:t>
            </w:r>
          </w:p>
          <w:p w14:paraId="7001B8CC" w14:textId="77777777" w:rsidR="00B05AEC" w:rsidRPr="00756291" w:rsidRDefault="00B05AEC" w:rsidP="00054E8A">
            <w:pPr>
              <w:pStyle w:val="TAL"/>
              <w:rPr>
                <w:lang w:val="sv-FI"/>
              </w:rPr>
            </w:pPr>
            <w:r w:rsidRPr="00756291">
              <w:rPr>
                <w:lang w:val="sv-FI"/>
              </w:rPr>
              <w:t>NR Band n77, n78, n100, n101</w:t>
            </w:r>
            <w:r>
              <w:rPr>
                <w:lang w:val="sv-FI"/>
              </w:rPr>
              <w:t>, n109</w:t>
            </w:r>
          </w:p>
        </w:tc>
        <w:tc>
          <w:tcPr>
            <w:tcW w:w="810" w:type="dxa"/>
          </w:tcPr>
          <w:p w14:paraId="0D1B509D" w14:textId="77777777" w:rsidR="00B05AEC" w:rsidRPr="00756291" w:rsidRDefault="00B05AEC" w:rsidP="00054E8A">
            <w:pPr>
              <w:pStyle w:val="TAC"/>
            </w:pPr>
            <w:r w:rsidRPr="00756291">
              <w:t>F</w:t>
            </w:r>
            <w:r w:rsidRPr="00756291">
              <w:rPr>
                <w:vertAlign w:val="subscript"/>
              </w:rPr>
              <w:t>DL_low</w:t>
            </w:r>
          </w:p>
        </w:tc>
        <w:tc>
          <w:tcPr>
            <w:tcW w:w="540" w:type="dxa"/>
          </w:tcPr>
          <w:p w14:paraId="6BF05D17" w14:textId="77777777" w:rsidR="00B05AEC" w:rsidRPr="00756291" w:rsidRDefault="00B05AEC" w:rsidP="00054E8A">
            <w:pPr>
              <w:pStyle w:val="TAC"/>
            </w:pPr>
            <w:r w:rsidRPr="00756291">
              <w:t>-</w:t>
            </w:r>
          </w:p>
        </w:tc>
        <w:tc>
          <w:tcPr>
            <w:tcW w:w="889" w:type="dxa"/>
            <w:gridSpan w:val="2"/>
          </w:tcPr>
          <w:p w14:paraId="7F30352F" w14:textId="77777777" w:rsidR="00B05AEC" w:rsidRPr="00756291" w:rsidRDefault="00B05AEC" w:rsidP="00054E8A">
            <w:pPr>
              <w:pStyle w:val="TAC"/>
            </w:pPr>
            <w:r w:rsidRPr="00756291">
              <w:t>F</w:t>
            </w:r>
            <w:r w:rsidRPr="00756291">
              <w:rPr>
                <w:vertAlign w:val="subscript"/>
              </w:rPr>
              <w:t>DL_high</w:t>
            </w:r>
          </w:p>
        </w:tc>
        <w:tc>
          <w:tcPr>
            <w:tcW w:w="1133" w:type="dxa"/>
            <w:gridSpan w:val="2"/>
          </w:tcPr>
          <w:p w14:paraId="777559C3" w14:textId="77777777" w:rsidR="00B05AEC" w:rsidRPr="00756291" w:rsidRDefault="00B05AEC" w:rsidP="00054E8A">
            <w:pPr>
              <w:pStyle w:val="TAC"/>
            </w:pPr>
            <w:r w:rsidRPr="00756291">
              <w:t>-50</w:t>
            </w:r>
          </w:p>
        </w:tc>
        <w:tc>
          <w:tcPr>
            <w:tcW w:w="850" w:type="dxa"/>
            <w:gridSpan w:val="2"/>
            <w:noWrap/>
          </w:tcPr>
          <w:p w14:paraId="6C017A42" w14:textId="77777777" w:rsidR="00B05AEC" w:rsidRPr="00756291" w:rsidRDefault="00B05AEC" w:rsidP="00054E8A">
            <w:pPr>
              <w:pStyle w:val="TAC"/>
            </w:pPr>
            <w:r w:rsidRPr="00756291">
              <w:t>1</w:t>
            </w:r>
          </w:p>
        </w:tc>
        <w:tc>
          <w:tcPr>
            <w:tcW w:w="897" w:type="dxa"/>
            <w:noWrap/>
          </w:tcPr>
          <w:p w14:paraId="0FBC2FE3" w14:textId="77777777" w:rsidR="00B05AEC" w:rsidRPr="00756291" w:rsidRDefault="00B05AEC" w:rsidP="00054E8A">
            <w:pPr>
              <w:pStyle w:val="TAC"/>
            </w:pPr>
            <w:r w:rsidRPr="00756291">
              <w:t>2</w:t>
            </w:r>
          </w:p>
        </w:tc>
      </w:tr>
      <w:tr w:rsidR="00B05AEC" w:rsidRPr="00756291" w14:paraId="532E6611" w14:textId="77777777" w:rsidTr="00054E8A">
        <w:trPr>
          <w:trHeight w:val="225"/>
          <w:jc w:val="center"/>
        </w:trPr>
        <w:tc>
          <w:tcPr>
            <w:tcW w:w="1122" w:type="dxa"/>
            <w:gridSpan w:val="2"/>
            <w:tcBorders>
              <w:top w:val="nil"/>
              <w:bottom w:val="nil"/>
            </w:tcBorders>
            <w:shd w:val="clear" w:color="auto" w:fill="auto"/>
          </w:tcPr>
          <w:p w14:paraId="47D52E0C" w14:textId="77777777" w:rsidR="00B05AEC" w:rsidRPr="00756291" w:rsidRDefault="00B05AEC" w:rsidP="00054E8A">
            <w:pPr>
              <w:pStyle w:val="TAC"/>
            </w:pPr>
          </w:p>
        </w:tc>
        <w:tc>
          <w:tcPr>
            <w:tcW w:w="2831" w:type="dxa"/>
            <w:gridSpan w:val="2"/>
          </w:tcPr>
          <w:p w14:paraId="5854535B" w14:textId="77777777" w:rsidR="00B05AEC" w:rsidRPr="00E466F4" w:rsidRDefault="00B05AEC" w:rsidP="00054E8A">
            <w:pPr>
              <w:pStyle w:val="TAL"/>
            </w:pPr>
            <w:del w:id="45" w:author="Author">
              <w:r w:rsidRPr="00E466F4" w:rsidDel="00E466F4">
                <w:delText>E-UTRA Band 1</w:delText>
              </w:r>
            </w:del>
          </w:p>
        </w:tc>
        <w:tc>
          <w:tcPr>
            <w:tcW w:w="810" w:type="dxa"/>
          </w:tcPr>
          <w:p w14:paraId="360EB176" w14:textId="77777777" w:rsidR="00B05AEC" w:rsidRPr="00E466F4" w:rsidRDefault="00B05AEC" w:rsidP="00054E8A">
            <w:pPr>
              <w:pStyle w:val="TAC"/>
            </w:pPr>
            <w:del w:id="46" w:author="Author">
              <w:r w:rsidRPr="00E466F4" w:rsidDel="00E466F4">
                <w:delText>F</w:delText>
              </w:r>
              <w:r w:rsidRPr="00E466F4" w:rsidDel="00E466F4">
                <w:rPr>
                  <w:vertAlign w:val="subscript"/>
                </w:rPr>
                <w:delText>DL_low</w:delText>
              </w:r>
            </w:del>
          </w:p>
        </w:tc>
        <w:tc>
          <w:tcPr>
            <w:tcW w:w="540" w:type="dxa"/>
          </w:tcPr>
          <w:p w14:paraId="6CBAC8D1" w14:textId="77777777" w:rsidR="00B05AEC" w:rsidRPr="00E466F4" w:rsidRDefault="00B05AEC" w:rsidP="00054E8A">
            <w:pPr>
              <w:pStyle w:val="TAC"/>
            </w:pPr>
            <w:del w:id="47" w:author="Author">
              <w:r w:rsidRPr="00E466F4" w:rsidDel="00E466F4">
                <w:delText>-</w:delText>
              </w:r>
            </w:del>
          </w:p>
        </w:tc>
        <w:tc>
          <w:tcPr>
            <w:tcW w:w="889" w:type="dxa"/>
            <w:gridSpan w:val="2"/>
          </w:tcPr>
          <w:p w14:paraId="54B6E8AB" w14:textId="77777777" w:rsidR="00B05AEC" w:rsidRPr="00E466F4" w:rsidRDefault="00B05AEC" w:rsidP="00054E8A">
            <w:pPr>
              <w:pStyle w:val="TAC"/>
            </w:pPr>
            <w:del w:id="48" w:author="Author">
              <w:r w:rsidRPr="00E466F4" w:rsidDel="00E466F4">
                <w:delText>F</w:delText>
              </w:r>
              <w:r w:rsidRPr="00E466F4" w:rsidDel="00E466F4">
                <w:rPr>
                  <w:vertAlign w:val="subscript"/>
                </w:rPr>
                <w:delText>DL_high</w:delText>
              </w:r>
            </w:del>
          </w:p>
        </w:tc>
        <w:tc>
          <w:tcPr>
            <w:tcW w:w="1133" w:type="dxa"/>
            <w:gridSpan w:val="2"/>
          </w:tcPr>
          <w:p w14:paraId="0808D3F2" w14:textId="77777777" w:rsidR="00B05AEC" w:rsidRPr="00E466F4" w:rsidRDefault="00B05AEC" w:rsidP="00054E8A">
            <w:pPr>
              <w:pStyle w:val="TAC"/>
            </w:pPr>
            <w:del w:id="49" w:author="Author">
              <w:r w:rsidRPr="00E466F4" w:rsidDel="00E466F4">
                <w:delText>-50</w:delText>
              </w:r>
            </w:del>
          </w:p>
        </w:tc>
        <w:tc>
          <w:tcPr>
            <w:tcW w:w="850" w:type="dxa"/>
            <w:gridSpan w:val="2"/>
            <w:noWrap/>
          </w:tcPr>
          <w:p w14:paraId="55B7AD00" w14:textId="77777777" w:rsidR="00B05AEC" w:rsidRPr="00E466F4" w:rsidRDefault="00B05AEC" w:rsidP="00054E8A">
            <w:pPr>
              <w:pStyle w:val="TAC"/>
            </w:pPr>
            <w:del w:id="50" w:author="Author">
              <w:r w:rsidRPr="00E466F4" w:rsidDel="00E466F4">
                <w:delText>1</w:delText>
              </w:r>
            </w:del>
          </w:p>
        </w:tc>
        <w:tc>
          <w:tcPr>
            <w:tcW w:w="897" w:type="dxa"/>
            <w:noWrap/>
          </w:tcPr>
          <w:p w14:paraId="0274BAC9" w14:textId="77777777" w:rsidR="00B05AEC" w:rsidRPr="00E466F4" w:rsidRDefault="00B05AEC" w:rsidP="00054E8A">
            <w:pPr>
              <w:pStyle w:val="TAC"/>
            </w:pPr>
            <w:del w:id="51" w:author="Author">
              <w:r w:rsidRPr="00E466F4" w:rsidDel="00E466F4">
                <w:delText>19, 25</w:delText>
              </w:r>
            </w:del>
          </w:p>
        </w:tc>
      </w:tr>
      <w:tr w:rsidR="00B05AEC" w:rsidRPr="00756291" w14:paraId="6714F0FD" w14:textId="77777777" w:rsidTr="00054E8A">
        <w:trPr>
          <w:trHeight w:val="225"/>
          <w:jc w:val="center"/>
        </w:trPr>
        <w:tc>
          <w:tcPr>
            <w:tcW w:w="1122" w:type="dxa"/>
            <w:gridSpan w:val="2"/>
            <w:tcBorders>
              <w:top w:val="nil"/>
              <w:bottom w:val="nil"/>
            </w:tcBorders>
            <w:shd w:val="clear" w:color="auto" w:fill="auto"/>
          </w:tcPr>
          <w:p w14:paraId="360E8B19" w14:textId="77777777" w:rsidR="00B05AEC" w:rsidRPr="00756291" w:rsidRDefault="00B05AEC" w:rsidP="00054E8A">
            <w:pPr>
              <w:pStyle w:val="TAC"/>
            </w:pPr>
          </w:p>
        </w:tc>
        <w:tc>
          <w:tcPr>
            <w:tcW w:w="2831" w:type="dxa"/>
            <w:gridSpan w:val="2"/>
          </w:tcPr>
          <w:p w14:paraId="66FAFE4B" w14:textId="77777777" w:rsidR="00B05AEC" w:rsidRPr="00756291" w:rsidRDefault="00B05AEC" w:rsidP="00054E8A">
            <w:pPr>
              <w:pStyle w:val="TAL"/>
              <w:rPr>
                <w:lang w:val="sv-FI"/>
              </w:rPr>
            </w:pPr>
            <w:r w:rsidRPr="00756291">
              <w:rPr>
                <w:lang w:val="sv-FI"/>
              </w:rPr>
              <w:t xml:space="preserve">E-UTRA Band 2, 3, 5, 7, 8, 18, 19, 20, 25, 26, 27, 31, 34, 38, 39, 40, 41, 52, </w:t>
            </w:r>
            <w:r>
              <w:rPr>
                <w:lang w:val="sv-FI"/>
              </w:rPr>
              <w:t xml:space="preserve">71, </w:t>
            </w:r>
            <w:r w:rsidRPr="00756291">
              <w:rPr>
                <w:lang w:val="sv-FI"/>
              </w:rPr>
              <w:t>72, 73</w:t>
            </w:r>
          </w:p>
          <w:p w14:paraId="45FA76A3" w14:textId="77777777" w:rsidR="00B05AEC" w:rsidRPr="00756291" w:rsidRDefault="00B05AEC" w:rsidP="00054E8A">
            <w:pPr>
              <w:pStyle w:val="TAL"/>
              <w:rPr>
                <w:lang w:val="sv-FI"/>
              </w:rPr>
            </w:pPr>
            <w:r w:rsidRPr="00756291">
              <w:rPr>
                <w:lang w:val="sv-FI"/>
              </w:rPr>
              <w:t>NR Band n79, n105</w:t>
            </w:r>
          </w:p>
        </w:tc>
        <w:tc>
          <w:tcPr>
            <w:tcW w:w="810" w:type="dxa"/>
          </w:tcPr>
          <w:p w14:paraId="34A61A91" w14:textId="77777777" w:rsidR="00B05AEC" w:rsidRPr="00756291" w:rsidRDefault="00B05AEC" w:rsidP="00054E8A">
            <w:pPr>
              <w:pStyle w:val="TAC"/>
            </w:pPr>
            <w:r w:rsidRPr="00756291">
              <w:t>F</w:t>
            </w:r>
            <w:r w:rsidRPr="00756291">
              <w:rPr>
                <w:vertAlign w:val="subscript"/>
              </w:rPr>
              <w:t>DL_low</w:t>
            </w:r>
          </w:p>
        </w:tc>
        <w:tc>
          <w:tcPr>
            <w:tcW w:w="540" w:type="dxa"/>
          </w:tcPr>
          <w:p w14:paraId="6355EDDD" w14:textId="77777777" w:rsidR="00B05AEC" w:rsidRPr="00756291" w:rsidRDefault="00B05AEC" w:rsidP="00054E8A">
            <w:pPr>
              <w:pStyle w:val="TAC"/>
            </w:pPr>
            <w:r w:rsidRPr="00756291">
              <w:t>-</w:t>
            </w:r>
          </w:p>
        </w:tc>
        <w:tc>
          <w:tcPr>
            <w:tcW w:w="889" w:type="dxa"/>
            <w:gridSpan w:val="2"/>
          </w:tcPr>
          <w:p w14:paraId="7293122C" w14:textId="77777777" w:rsidR="00B05AEC" w:rsidRPr="00756291" w:rsidRDefault="00B05AEC" w:rsidP="00054E8A">
            <w:pPr>
              <w:pStyle w:val="TAC"/>
            </w:pPr>
            <w:r w:rsidRPr="00756291">
              <w:t>F</w:t>
            </w:r>
            <w:r w:rsidRPr="00756291">
              <w:rPr>
                <w:vertAlign w:val="subscript"/>
              </w:rPr>
              <w:t>DL_high</w:t>
            </w:r>
          </w:p>
        </w:tc>
        <w:tc>
          <w:tcPr>
            <w:tcW w:w="1133" w:type="dxa"/>
            <w:gridSpan w:val="2"/>
          </w:tcPr>
          <w:p w14:paraId="0F2D087D" w14:textId="77777777" w:rsidR="00B05AEC" w:rsidRPr="00756291" w:rsidRDefault="00B05AEC" w:rsidP="00054E8A">
            <w:pPr>
              <w:pStyle w:val="TAC"/>
            </w:pPr>
            <w:r w:rsidRPr="00756291">
              <w:t>-50</w:t>
            </w:r>
          </w:p>
        </w:tc>
        <w:tc>
          <w:tcPr>
            <w:tcW w:w="850" w:type="dxa"/>
            <w:gridSpan w:val="2"/>
            <w:noWrap/>
          </w:tcPr>
          <w:p w14:paraId="4DAB6978" w14:textId="77777777" w:rsidR="00B05AEC" w:rsidRPr="00756291" w:rsidRDefault="00B05AEC" w:rsidP="00054E8A">
            <w:pPr>
              <w:pStyle w:val="TAC"/>
            </w:pPr>
            <w:r w:rsidRPr="00756291">
              <w:t>1</w:t>
            </w:r>
          </w:p>
        </w:tc>
        <w:tc>
          <w:tcPr>
            <w:tcW w:w="897" w:type="dxa"/>
            <w:noWrap/>
          </w:tcPr>
          <w:p w14:paraId="43F9F410" w14:textId="77777777" w:rsidR="00B05AEC" w:rsidRPr="00756291" w:rsidRDefault="00B05AEC" w:rsidP="00054E8A">
            <w:pPr>
              <w:pStyle w:val="TAC"/>
            </w:pPr>
          </w:p>
        </w:tc>
      </w:tr>
      <w:tr w:rsidR="00B05AEC" w:rsidRPr="00756291" w14:paraId="252B3A91" w14:textId="77777777" w:rsidTr="00054E8A">
        <w:trPr>
          <w:trHeight w:val="225"/>
          <w:jc w:val="center"/>
        </w:trPr>
        <w:tc>
          <w:tcPr>
            <w:tcW w:w="1122" w:type="dxa"/>
            <w:gridSpan w:val="2"/>
            <w:tcBorders>
              <w:top w:val="nil"/>
              <w:bottom w:val="nil"/>
            </w:tcBorders>
            <w:shd w:val="clear" w:color="auto" w:fill="auto"/>
          </w:tcPr>
          <w:p w14:paraId="296DF852" w14:textId="77777777" w:rsidR="00B05AEC" w:rsidRPr="00756291" w:rsidRDefault="00B05AEC" w:rsidP="00054E8A">
            <w:pPr>
              <w:pStyle w:val="TAC"/>
            </w:pPr>
          </w:p>
        </w:tc>
        <w:tc>
          <w:tcPr>
            <w:tcW w:w="2831" w:type="dxa"/>
            <w:gridSpan w:val="2"/>
          </w:tcPr>
          <w:p w14:paraId="7ADC3688" w14:textId="77777777" w:rsidR="00B05AEC" w:rsidRPr="00E466F4" w:rsidRDefault="00B05AEC" w:rsidP="00054E8A">
            <w:pPr>
              <w:pStyle w:val="TAL"/>
            </w:pPr>
            <w:del w:id="52" w:author="Author">
              <w:r w:rsidRPr="00E466F4" w:rsidDel="00E466F4">
                <w:delText>E-UTRA Band 11, 21</w:delText>
              </w:r>
            </w:del>
          </w:p>
        </w:tc>
        <w:tc>
          <w:tcPr>
            <w:tcW w:w="810" w:type="dxa"/>
          </w:tcPr>
          <w:p w14:paraId="6D24E9F4" w14:textId="77777777" w:rsidR="00B05AEC" w:rsidRPr="00E466F4" w:rsidRDefault="00B05AEC" w:rsidP="00054E8A">
            <w:pPr>
              <w:pStyle w:val="TAC"/>
            </w:pPr>
            <w:del w:id="53" w:author="Author">
              <w:r w:rsidRPr="00E466F4" w:rsidDel="00E466F4">
                <w:delText>F</w:delText>
              </w:r>
              <w:r w:rsidRPr="00E466F4" w:rsidDel="00E466F4">
                <w:rPr>
                  <w:vertAlign w:val="subscript"/>
                </w:rPr>
                <w:delText>DL_low</w:delText>
              </w:r>
            </w:del>
          </w:p>
        </w:tc>
        <w:tc>
          <w:tcPr>
            <w:tcW w:w="540" w:type="dxa"/>
          </w:tcPr>
          <w:p w14:paraId="3C301ADF" w14:textId="77777777" w:rsidR="00B05AEC" w:rsidRPr="00E466F4" w:rsidRDefault="00B05AEC" w:rsidP="00054E8A">
            <w:pPr>
              <w:pStyle w:val="TAC"/>
            </w:pPr>
            <w:del w:id="54" w:author="Author">
              <w:r w:rsidRPr="00E466F4" w:rsidDel="00E466F4">
                <w:delText>-</w:delText>
              </w:r>
            </w:del>
          </w:p>
        </w:tc>
        <w:tc>
          <w:tcPr>
            <w:tcW w:w="889" w:type="dxa"/>
            <w:gridSpan w:val="2"/>
          </w:tcPr>
          <w:p w14:paraId="1C839FC6" w14:textId="77777777" w:rsidR="00B05AEC" w:rsidRPr="00E466F4" w:rsidRDefault="00B05AEC" w:rsidP="00054E8A">
            <w:pPr>
              <w:pStyle w:val="TAC"/>
            </w:pPr>
            <w:del w:id="55" w:author="Author">
              <w:r w:rsidRPr="00E466F4" w:rsidDel="00E466F4">
                <w:delText>F</w:delText>
              </w:r>
              <w:r w:rsidRPr="00E466F4" w:rsidDel="00E466F4">
                <w:rPr>
                  <w:vertAlign w:val="subscript"/>
                </w:rPr>
                <w:delText>DL_high</w:delText>
              </w:r>
            </w:del>
          </w:p>
        </w:tc>
        <w:tc>
          <w:tcPr>
            <w:tcW w:w="1133" w:type="dxa"/>
            <w:gridSpan w:val="2"/>
          </w:tcPr>
          <w:p w14:paraId="009542B4" w14:textId="77777777" w:rsidR="00B05AEC" w:rsidRPr="00E466F4" w:rsidRDefault="00B05AEC" w:rsidP="00054E8A">
            <w:pPr>
              <w:pStyle w:val="TAC"/>
            </w:pPr>
            <w:del w:id="56" w:author="Author">
              <w:r w:rsidRPr="00E466F4" w:rsidDel="00E466F4">
                <w:delText>-50</w:delText>
              </w:r>
            </w:del>
          </w:p>
        </w:tc>
        <w:tc>
          <w:tcPr>
            <w:tcW w:w="850" w:type="dxa"/>
            <w:gridSpan w:val="2"/>
            <w:noWrap/>
          </w:tcPr>
          <w:p w14:paraId="792CA9B6" w14:textId="77777777" w:rsidR="00B05AEC" w:rsidRPr="00E466F4" w:rsidRDefault="00B05AEC" w:rsidP="00054E8A">
            <w:pPr>
              <w:pStyle w:val="TAC"/>
            </w:pPr>
            <w:del w:id="57" w:author="Author">
              <w:r w:rsidRPr="00E466F4" w:rsidDel="00E466F4">
                <w:delText>1</w:delText>
              </w:r>
            </w:del>
          </w:p>
        </w:tc>
        <w:tc>
          <w:tcPr>
            <w:tcW w:w="897" w:type="dxa"/>
            <w:noWrap/>
          </w:tcPr>
          <w:p w14:paraId="41779F68" w14:textId="77777777" w:rsidR="00B05AEC" w:rsidRPr="00E466F4" w:rsidRDefault="00B05AEC" w:rsidP="00054E8A">
            <w:pPr>
              <w:pStyle w:val="TAC"/>
            </w:pPr>
            <w:del w:id="58" w:author="Author">
              <w:r w:rsidRPr="00E466F4" w:rsidDel="00E466F4">
                <w:delText>19, 24</w:delText>
              </w:r>
            </w:del>
          </w:p>
        </w:tc>
      </w:tr>
      <w:tr w:rsidR="00B05AEC" w:rsidRPr="00756291" w14:paraId="6F28A484" w14:textId="77777777" w:rsidTr="00054E8A">
        <w:trPr>
          <w:trHeight w:val="225"/>
          <w:jc w:val="center"/>
        </w:trPr>
        <w:tc>
          <w:tcPr>
            <w:tcW w:w="1122" w:type="dxa"/>
            <w:gridSpan w:val="2"/>
            <w:tcBorders>
              <w:top w:val="nil"/>
              <w:bottom w:val="nil"/>
            </w:tcBorders>
            <w:shd w:val="clear" w:color="auto" w:fill="auto"/>
          </w:tcPr>
          <w:p w14:paraId="067281BB" w14:textId="77777777" w:rsidR="00B05AEC" w:rsidRPr="00756291" w:rsidRDefault="00B05AEC" w:rsidP="00054E8A">
            <w:pPr>
              <w:pStyle w:val="TAC"/>
            </w:pPr>
          </w:p>
        </w:tc>
        <w:tc>
          <w:tcPr>
            <w:tcW w:w="2831" w:type="dxa"/>
            <w:gridSpan w:val="2"/>
          </w:tcPr>
          <w:p w14:paraId="71E7871F" w14:textId="77777777" w:rsidR="00B05AEC" w:rsidRPr="00E466F4" w:rsidRDefault="00B05AEC" w:rsidP="00054E8A">
            <w:pPr>
              <w:pStyle w:val="TAL"/>
            </w:pPr>
            <w:r w:rsidRPr="00E466F4">
              <w:t>Frequency range</w:t>
            </w:r>
          </w:p>
        </w:tc>
        <w:tc>
          <w:tcPr>
            <w:tcW w:w="810" w:type="dxa"/>
          </w:tcPr>
          <w:p w14:paraId="5A37A633" w14:textId="77777777" w:rsidR="00B05AEC" w:rsidRPr="00E466F4" w:rsidRDefault="00B05AEC" w:rsidP="00054E8A">
            <w:pPr>
              <w:pStyle w:val="TAC"/>
            </w:pPr>
            <w:r w:rsidRPr="00E466F4">
              <w:t>470</w:t>
            </w:r>
          </w:p>
        </w:tc>
        <w:tc>
          <w:tcPr>
            <w:tcW w:w="540" w:type="dxa"/>
          </w:tcPr>
          <w:p w14:paraId="23EFC8C6" w14:textId="77777777" w:rsidR="00B05AEC" w:rsidRPr="00E466F4" w:rsidRDefault="00B05AEC" w:rsidP="00054E8A">
            <w:pPr>
              <w:pStyle w:val="TAC"/>
            </w:pPr>
            <w:r w:rsidRPr="00E466F4">
              <w:t>-</w:t>
            </w:r>
          </w:p>
        </w:tc>
        <w:tc>
          <w:tcPr>
            <w:tcW w:w="889" w:type="dxa"/>
            <w:gridSpan w:val="2"/>
          </w:tcPr>
          <w:p w14:paraId="40F60A07" w14:textId="77777777" w:rsidR="00B05AEC" w:rsidRPr="00E466F4" w:rsidRDefault="00B05AEC" w:rsidP="00054E8A">
            <w:pPr>
              <w:pStyle w:val="TAC"/>
            </w:pPr>
            <w:r w:rsidRPr="00E466F4">
              <w:t>694</w:t>
            </w:r>
          </w:p>
        </w:tc>
        <w:tc>
          <w:tcPr>
            <w:tcW w:w="1133" w:type="dxa"/>
            <w:gridSpan w:val="2"/>
          </w:tcPr>
          <w:p w14:paraId="39EB8DED" w14:textId="77777777" w:rsidR="00B05AEC" w:rsidRPr="00E466F4" w:rsidRDefault="00B05AEC" w:rsidP="00054E8A">
            <w:pPr>
              <w:pStyle w:val="TAC"/>
            </w:pPr>
            <w:r w:rsidRPr="00E466F4">
              <w:t>-</w:t>
            </w:r>
            <w:ins w:id="59" w:author="Author">
              <w:r w:rsidRPr="00E466F4">
                <w:t>25</w:t>
              </w:r>
            </w:ins>
            <w:del w:id="60" w:author="Author">
              <w:r w:rsidRPr="00E466F4" w:rsidDel="00E466F4">
                <w:delText>42</w:delText>
              </w:r>
            </w:del>
          </w:p>
        </w:tc>
        <w:tc>
          <w:tcPr>
            <w:tcW w:w="850" w:type="dxa"/>
            <w:gridSpan w:val="2"/>
            <w:noWrap/>
          </w:tcPr>
          <w:p w14:paraId="1CB09FB5" w14:textId="77777777" w:rsidR="00B05AEC" w:rsidRPr="00E466F4" w:rsidRDefault="00B05AEC" w:rsidP="00054E8A">
            <w:pPr>
              <w:pStyle w:val="TAC"/>
            </w:pPr>
            <w:r w:rsidRPr="00E466F4">
              <w:t>8</w:t>
            </w:r>
          </w:p>
        </w:tc>
        <w:tc>
          <w:tcPr>
            <w:tcW w:w="897" w:type="dxa"/>
            <w:noWrap/>
          </w:tcPr>
          <w:p w14:paraId="3EEB97BB" w14:textId="77777777" w:rsidR="00B05AEC" w:rsidRPr="00E466F4" w:rsidRDefault="00B05AEC" w:rsidP="00054E8A">
            <w:pPr>
              <w:pStyle w:val="TAC"/>
            </w:pPr>
            <w:r w:rsidRPr="00E466F4">
              <w:t>15</w:t>
            </w:r>
            <w:del w:id="61" w:author="Author">
              <w:r w:rsidRPr="00E466F4" w:rsidDel="00E466F4">
                <w:delText xml:space="preserve">, </w:delText>
              </w:r>
              <w:r w:rsidRPr="00E466F4" w:rsidDel="00E466F4">
                <w:rPr>
                  <w:highlight w:val="yellow"/>
                </w:rPr>
                <w:delText>35</w:delText>
              </w:r>
            </w:del>
          </w:p>
        </w:tc>
      </w:tr>
      <w:tr w:rsidR="00B05AEC" w:rsidRPr="00756291" w14:paraId="743EF4F8" w14:textId="77777777" w:rsidTr="00054E8A">
        <w:trPr>
          <w:trHeight w:val="225"/>
          <w:jc w:val="center"/>
        </w:trPr>
        <w:tc>
          <w:tcPr>
            <w:tcW w:w="1122" w:type="dxa"/>
            <w:gridSpan w:val="2"/>
            <w:tcBorders>
              <w:top w:val="nil"/>
              <w:bottom w:val="nil"/>
            </w:tcBorders>
            <w:shd w:val="clear" w:color="auto" w:fill="auto"/>
          </w:tcPr>
          <w:p w14:paraId="053C5604" w14:textId="77777777" w:rsidR="00B05AEC" w:rsidRPr="00756291" w:rsidRDefault="00B05AEC" w:rsidP="00054E8A">
            <w:pPr>
              <w:pStyle w:val="TAC"/>
            </w:pPr>
          </w:p>
        </w:tc>
        <w:tc>
          <w:tcPr>
            <w:tcW w:w="2831" w:type="dxa"/>
            <w:gridSpan w:val="2"/>
          </w:tcPr>
          <w:p w14:paraId="76BC86E1" w14:textId="77777777" w:rsidR="00B05AEC" w:rsidRPr="00E466F4" w:rsidRDefault="00B05AEC" w:rsidP="00054E8A">
            <w:pPr>
              <w:pStyle w:val="TAL"/>
            </w:pPr>
            <w:del w:id="62" w:author="Author">
              <w:r w:rsidRPr="00E466F4" w:rsidDel="00E466F4">
                <w:delText>Frequency range</w:delText>
              </w:r>
            </w:del>
          </w:p>
        </w:tc>
        <w:tc>
          <w:tcPr>
            <w:tcW w:w="810" w:type="dxa"/>
          </w:tcPr>
          <w:p w14:paraId="398F651E" w14:textId="77777777" w:rsidR="00B05AEC" w:rsidRPr="00E466F4" w:rsidRDefault="00B05AEC" w:rsidP="00054E8A">
            <w:pPr>
              <w:pStyle w:val="TAC"/>
            </w:pPr>
            <w:del w:id="63" w:author="Author">
              <w:r w:rsidRPr="00E466F4" w:rsidDel="00E466F4">
                <w:delText>470</w:delText>
              </w:r>
            </w:del>
          </w:p>
        </w:tc>
        <w:tc>
          <w:tcPr>
            <w:tcW w:w="540" w:type="dxa"/>
          </w:tcPr>
          <w:p w14:paraId="4D2701A5" w14:textId="77777777" w:rsidR="00B05AEC" w:rsidRPr="00E466F4" w:rsidRDefault="00B05AEC" w:rsidP="00054E8A">
            <w:pPr>
              <w:pStyle w:val="TAC"/>
            </w:pPr>
            <w:del w:id="64" w:author="Author">
              <w:r w:rsidRPr="00E466F4" w:rsidDel="00E466F4">
                <w:delText>-</w:delText>
              </w:r>
            </w:del>
          </w:p>
        </w:tc>
        <w:tc>
          <w:tcPr>
            <w:tcW w:w="889" w:type="dxa"/>
            <w:gridSpan w:val="2"/>
          </w:tcPr>
          <w:p w14:paraId="6C76F74C" w14:textId="77777777" w:rsidR="00B05AEC" w:rsidRPr="00E466F4" w:rsidRDefault="00B05AEC" w:rsidP="00054E8A">
            <w:pPr>
              <w:pStyle w:val="TAC"/>
            </w:pPr>
            <w:del w:id="65" w:author="Author">
              <w:r w:rsidRPr="00E466F4" w:rsidDel="00E466F4">
                <w:delText>710</w:delText>
              </w:r>
            </w:del>
          </w:p>
        </w:tc>
        <w:tc>
          <w:tcPr>
            <w:tcW w:w="1133" w:type="dxa"/>
            <w:gridSpan w:val="2"/>
          </w:tcPr>
          <w:p w14:paraId="2AFA0F14" w14:textId="77777777" w:rsidR="00B05AEC" w:rsidRPr="00E466F4" w:rsidRDefault="00B05AEC" w:rsidP="00054E8A">
            <w:pPr>
              <w:pStyle w:val="TAC"/>
            </w:pPr>
            <w:del w:id="66" w:author="Author">
              <w:r w:rsidRPr="00E466F4" w:rsidDel="00E466F4">
                <w:delText>-26.2</w:delText>
              </w:r>
            </w:del>
          </w:p>
        </w:tc>
        <w:tc>
          <w:tcPr>
            <w:tcW w:w="850" w:type="dxa"/>
            <w:gridSpan w:val="2"/>
            <w:noWrap/>
          </w:tcPr>
          <w:p w14:paraId="56213E77" w14:textId="77777777" w:rsidR="00B05AEC" w:rsidRPr="00E466F4" w:rsidRDefault="00B05AEC" w:rsidP="00054E8A">
            <w:pPr>
              <w:pStyle w:val="TAC"/>
            </w:pPr>
            <w:del w:id="67" w:author="Author">
              <w:r w:rsidRPr="00E466F4" w:rsidDel="00E466F4">
                <w:delText>6</w:delText>
              </w:r>
            </w:del>
          </w:p>
        </w:tc>
        <w:tc>
          <w:tcPr>
            <w:tcW w:w="897" w:type="dxa"/>
            <w:noWrap/>
          </w:tcPr>
          <w:p w14:paraId="54665104" w14:textId="77777777" w:rsidR="00B05AEC" w:rsidRPr="00E466F4" w:rsidRDefault="00B05AEC" w:rsidP="00054E8A">
            <w:pPr>
              <w:pStyle w:val="TAC"/>
            </w:pPr>
            <w:del w:id="68" w:author="Author">
              <w:r w:rsidRPr="00E466F4" w:rsidDel="00E466F4">
                <w:delText>34</w:delText>
              </w:r>
            </w:del>
          </w:p>
        </w:tc>
      </w:tr>
      <w:tr w:rsidR="00B05AEC" w:rsidRPr="00756291" w14:paraId="138F2E6F" w14:textId="77777777" w:rsidTr="00054E8A">
        <w:trPr>
          <w:trHeight w:val="225"/>
          <w:jc w:val="center"/>
        </w:trPr>
        <w:tc>
          <w:tcPr>
            <w:tcW w:w="1122" w:type="dxa"/>
            <w:gridSpan w:val="2"/>
            <w:tcBorders>
              <w:top w:val="nil"/>
              <w:bottom w:val="nil"/>
            </w:tcBorders>
            <w:shd w:val="clear" w:color="auto" w:fill="auto"/>
          </w:tcPr>
          <w:p w14:paraId="2E48CB3A" w14:textId="77777777" w:rsidR="00B05AEC" w:rsidRPr="00756291" w:rsidRDefault="00B05AEC" w:rsidP="00054E8A">
            <w:pPr>
              <w:pStyle w:val="TAC"/>
            </w:pPr>
          </w:p>
        </w:tc>
        <w:tc>
          <w:tcPr>
            <w:tcW w:w="2831" w:type="dxa"/>
            <w:gridSpan w:val="2"/>
          </w:tcPr>
          <w:p w14:paraId="39A930BC" w14:textId="77777777" w:rsidR="00B05AEC" w:rsidRPr="00E466F4" w:rsidRDefault="00B05AEC" w:rsidP="00054E8A">
            <w:pPr>
              <w:pStyle w:val="TAL"/>
            </w:pPr>
            <w:r w:rsidRPr="00E466F4">
              <w:t>Frequency range</w:t>
            </w:r>
          </w:p>
        </w:tc>
        <w:tc>
          <w:tcPr>
            <w:tcW w:w="810" w:type="dxa"/>
          </w:tcPr>
          <w:p w14:paraId="2ABF6CC6" w14:textId="77777777" w:rsidR="00B05AEC" w:rsidRPr="00E466F4" w:rsidRDefault="00B05AEC" w:rsidP="00054E8A">
            <w:pPr>
              <w:pStyle w:val="TAC"/>
            </w:pPr>
            <w:r w:rsidRPr="00E466F4">
              <w:t>662</w:t>
            </w:r>
          </w:p>
        </w:tc>
        <w:tc>
          <w:tcPr>
            <w:tcW w:w="540" w:type="dxa"/>
          </w:tcPr>
          <w:p w14:paraId="0CBC9E8E" w14:textId="77777777" w:rsidR="00B05AEC" w:rsidRPr="00E466F4" w:rsidRDefault="00B05AEC" w:rsidP="00054E8A">
            <w:pPr>
              <w:pStyle w:val="TAC"/>
            </w:pPr>
            <w:r w:rsidRPr="00E466F4">
              <w:t>-</w:t>
            </w:r>
          </w:p>
        </w:tc>
        <w:tc>
          <w:tcPr>
            <w:tcW w:w="889" w:type="dxa"/>
            <w:gridSpan w:val="2"/>
          </w:tcPr>
          <w:p w14:paraId="3B1B7106" w14:textId="77777777" w:rsidR="00B05AEC" w:rsidRPr="00E466F4" w:rsidRDefault="00B05AEC" w:rsidP="00054E8A">
            <w:pPr>
              <w:pStyle w:val="TAC"/>
            </w:pPr>
            <w:r w:rsidRPr="00E466F4">
              <w:t>694</w:t>
            </w:r>
          </w:p>
        </w:tc>
        <w:tc>
          <w:tcPr>
            <w:tcW w:w="1133" w:type="dxa"/>
            <w:gridSpan w:val="2"/>
          </w:tcPr>
          <w:p w14:paraId="26CBB8F1" w14:textId="77777777" w:rsidR="00B05AEC" w:rsidRPr="00E466F4" w:rsidRDefault="00B05AEC" w:rsidP="00054E8A">
            <w:pPr>
              <w:pStyle w:val="TAC"/>
            </w:pPr>
            <w:r w:rsidRPr="00E466F4">
              <w:t>-26.2</w:t>
            </w:r>
          </w:p>
        </w:tc>
        <w:tc>
          <w:tcPr>
            <w:tcW w:w="850" w:type="dxa"/>
            <w:gridSpan w:val="2"/>
            <w:noWrap/>
          </w:tcPr>
          <w:p w14:paraId="7082AD25" w14:textId="77777777" w:rsidR="00B05AEC" w:rsidRPr="00E466F4" w:rsidRDefault="00B05AEC" w:rsidP="00054E8A">
            <w:pPr>
              <w:pStyle w:val="TAC"/>
            </w:pPr>
            <w:r w:rsidRPr="00E466F4">
              <w:t>6</w:t>
            </w:r>
          </w:p>
        </w:tc>
        <w:tc>
          <w:tcPr>
            <w:tcW w:w="897" w:type="dxa"/>
            <w:noWrap/>
          </w:tcPr>
          <w:p w14:paraId="60395C1A" w14:textId="77777777" w:rsidR="00B05AEC" w:rsidRPr="00E466F4" w:rsidRDefault="00B05AEC" w:rsidP="00054E8A">
            <w:pPr>
              <w:pStyle w:val="TAC"/>
            </w:pPr>
            <w:r w:rsidRPr="00E466F4">
              <w:t>15</w:t>
            </w:r>
          </w:p>
        </w:tc>
      </w:tr>
      <w:tr w:rsidR="00B05AEC" w:rsidRPr="00756291" w14:paraId="2DC11B72" w14:textId="77777777" w:rsidTr="00054E8A">
        <w:trPr>
          <w:trHeight w:val="225"/>
          <w:jc w:val="center"/>
        </w:trPr>
        <w:tc>
          <w:tcPr>
            <w:tcW w:w="1122" w:type="dxa"/>
            <w:gridSpan w:val="2"/>
            <w:tcBorders>
              <w:top w:val="nil"/>
              <w:bottom w:val="nil"/>
            </w:tcBorders>
            <w:shd w:val="clear" w:color="auto" w:fill="auto"/>
          </w:tcPr>
          <w:p w14:paraId="76F51BC2" w14:textId="77777777" w:rsidR="00B05AEC" w:rsidRPr="00756291" w:rsidRDefault="00B05AEC" w:rsidP="00054E8A">
            <w:pPr>
              <w:pStyle w:val="TAC"/>
            </w:pPr>
          </w:p>
        </w:tc>
        <w:tc>
          <w:tcPr>
            <w:tcW w:w="2831" w:type="dxa"/>
            <w:gridSpan w:val="2"/>
          </w:tcPr>
          <w:p w14:paraId="3436CD99" w14:textId="77777777" w:rsidR="00B05AEC" w:rsidRPr="00E466F4" w:rsidRDefault="00B05AEC" w:rsidP="00054E8A">
            <w:pPr>
              <w:pStyle w:val="TAL"/>
            </w:pPr>
            <w:r w:rsidRPr="00E466F4">
              <w:t>Frequency range</w:t>
            </w:r>
          </w:p>
        </w:tc>
        <w:tc>
          <w:tcPr>
            <w:tcW w:w="810" w:type="dxa"/>
          </w:tcPr>
          <w:p w14:paraId="357A449E" w14:textId="77777777" w:rsidR="00B05AEC" w:rsidRPr="00E466F4" w:rsidRDefault="00B05AEC" w:rsidP="00054E8A">
            <w:pPr>
              <w:pStyle w:val="TAC"/>
            </w:pPr>
            <w:r w:rsidRPr="00E466F4">
              <w:t>758</w:t>
            </w:r>
          </w:p>
        </w:tc>
        <w:tc>
          <w:tcPr>
            <w:tcW w:w="540" w:type="dxa"/>
          </w:tcPr>
          <w:p w14:paraId="2EA739AA" w14:textId="77777777" w:rsidR="00B05AEC" w:rsidRPr="00E466F4" w:rsidRDefault="00B05AEC" w:rsidP="00054E8A">
            <w:pPr>
              <w:pStyle w:val="TAC"/>
            </w:pPr>
            <w:r w:rsidRPr="00E466F4">
              <w:t>-</w:t>
            </w:r>
          </w:p>
        </w:tc>
        <w:tc>
          <w:tcPr>
            <w:tcW w:w="889" w:type="dxa"/>
            <w:gridSpan w:val="2"/>
          </w:tcPr>
          <w:p w14:paraId="605C078C" w14:textId="77777777" w:rsidR="00B05AEC" w:rsidRPr="00E466F4" w:rsidRDefault="00B05AEC" w:rsidP="00054E8A">
            <w:pPr>
              <w:pStyle w:val="TAC"/>
            </w:pPr>
            <w:r w:rsidRPr="00E466F4">
              <w:t>773</w:t>
            </w:r>
          </w:p>
        </w:tc>
        <w:tc>
          <w:tcPr>
            <w:tcW w:w="1133" w:type="dxa"/>
            <w:gridSpan w:val="2"/>
          </w:tcPr>
          <w:p w14:paraId="459A6910" w14:textId="77777777" w:rsidR="00B05AEC" w:rsidRPr="00E466F4" w:rsidRDefault="00B05AEC" w:rsidP="00054E8A">
            <w:pPr>
              <w:pStyle w:val="TAC"/>
            </w:pPr>
            <w:r w:rsidRPr="00E466F4">
              <w:t>-32</w:t>
            </w:r>
          </w:p>
        </w:tc>
        <w:tc>
          <w:tcPr>
            <w:tcW w:w="850" w:type="dxa"/>
            <w:gridSpan w:val="2"/>
            <w:noWrap/>
          </w:tcPr>
          <w:p w14:paraId="4FBD7788" w14:textId="77777777" w:rsidR="00B05AEC" w:rsidRPr="00E466F4" w:rsidRDefault="00B05AEC" w:rsidP="00054E8A">
            <w:pPr>
              <w:pStyle w:val="TAC"/>
            </w:pPr>
            <w:r w:rsidRPr="00E466F4">
              <w:t>1</w:t>
            </w:r>
          </w:p>
        </w:tc>
        <w:tc>
          <w:tcPr>
            <w:tcW w:w="897" w:type="dxa"/>
            <w:noWrap/>
          </w:tcPr>
          <w:p w14:paraId="329F8BC0" w14:textId="77777777" w:rsidR="00B05AEC" w:rsidRPr="00E466F4" w:rsidRDefault="00B05AEC" w:rsidP="00054E8A">
            <w:pPr>
              <w:pStyle w:val="TAC"/>
            </w:pPr>
            <w:r w:rsidRPr="00E466F4">
              <w:t>15</w:t>
            </w:r>
          </w:p>
        </w:tc>
      </w:tr>
      <w:tr w:rsidR="00B05AEC" w:rsidRPr="00756291" w14:paraId="2E416071" w14:textId="77777777" w:rsidTr="00054E8A">
        <w:trPr>
          <w:trHeight w:val="225"/>
          <w:jc w:val="center"/>
        </w:trPr>
        <w:tc>
          <w:tcPr>
            <w:tcW w:w="1122" w:type="dxa"/>
            <w:gridSpan w:val="2"/>
            <w:tcBorders>
              <w:top w:val="nil"/>
              <w:bottom w:val="nil"/>
            </w:tcBorders>
            <w:shd w:val="clear" w:color="auto" w:fill="auto"/>
          </w:tcPr>
          <w:p w14:paraId="64469DF5" w14:textId="77777777" w:rsidR="00B05AEC" w:rsidRPr="00756291" w:rsidRDefault="00B05AEC" w:rsidP="00054E8A">
            <w:pPr>
              <w:pStyle w:val="TAC"/>
            </w:pPr>
          </w:p>
        </w:tc>
        <w:tc>
          <w:tcPr>
            <w:tcW w:w="2831" w:type="dxa"/>
            <w:gridSpan w:val="2"/>
          </w:tcPr>
          <w:p w14:paraId="0426AD07" w14:textId="77777777" w:rsidR="00B05AEC" w:rsidRPr="00E466F4" w:rsidRDefault="00B05AEC" w:rsidP="00054E8A">
            <w:pPr>
              <w:pStyle w:val="TAL"/>
            </w:pPr>
            <w:r w:rsidRPr="00E466F4">
              <w:t>Frequency range</w:t>
            </w:r>
          </w:p>
        </w:tc>
        <w:tc>
          <w:tcPr>
            <w:tcW w:w="810" w:type="dxa"/>
          </w:tcPr>
          <w:p w14:paraId="5AC8A408" w14:textId="77777777" w:rsidR="00B05AEC" w:rsidRPr="00E466F4" w:rsidRDefault="00B05AEC" w:rsidP="00054E8A">
            <w:pPr>
              <w:pStyle w:val="TAC"/>
            </w:pPr>
            <w:r w:rsidRPr="00E466F4">
              <w:t>773</w:t>
            </w:r>
          </w:p>
        </w:tc>
        <w:tc>
          <w:tcPr>
            <w:tcW w:w="540" w:type="dxa"/>
          </w:tcPr>
          <w:p w14:paraId="5E49B37A" w14:textId="77777777" w:rsidR="00B05AEC" w:rsidRPr="00E466F4" w:rsidRDefault="00B05AEC" w:rsidP="00054E8A">
            <w:pPr>
              <w:pStyle w:val="TAC"/>
            </w:pPr>
            <w:r w:rsidRPr="00E466F4">
              <w:t>-</w:t>
            </w:r>
          </w:p>
        </w:tc>
        <w:tc>
          <w:tcPr>
            <w:tcW w:w="889" w:type="dxa"/>
            <w:gridSpan w:val="2"/>
          </w:tcPr>
          <w:p w14:paraId="4C7730BA" w14:textId="77777777" w:rsidR="00B05AEC" w:rsidRPr="00E466F4" w:rsidRDefault="00B05AEC" w:rsidP="00054E8A">
            <w:pPr>
              <w:pStyle w:val="TAC"/>
            </w:pPr>
            <w:r w:rsidRPr="00E466F4">
              <w:t>803</w:t>
            </w:r>
          </w:p>
        </w:tc>
        <w:tc>
          <w:tcPr>
            <w:tcW w:w="1133" w:type="dxa"/>
            <w:gridSpan w:val="2"/>
          </w:tcPr>
          <w:p w14:paraId="13952E82" w14:textId="77777777" w:rsidR="00B05AEC" w:rsidRPr="00E466F4" w:rsidRDefault="00B05AEC" w:rsidP="00054E8A">
            <w:pPr>
              <w:pStyle w:val="TAC"/>
            </w:pPr>
            <w:r w:rsidRPr="00E466F4">
              <w:t>-50</w:t>
            </w:r>
          </w:p>
        </w:tc>
        <w:tc>
          <w:tcPr>
            <w:tcW w:w="850" w:type="dxa"/>
            <w:gridSpan w:val="2"/>
            <w:noWrap/>
          </w:tcPr>
          <w:p w14:paraId="5D25EA05" w14:textId="77777777" w:rsidR="00B05AEC" w:rsidRPr="00E466F4" w:rsidRDefault="00B05AEC" w:rsidP="00054E8A">
            <w:pPr>
              <w:pStyle w:val="TAC"/>
            </w:pPr>
            <w:r w:rsidRPr="00E466F4">
              <w:t>1</w:t>
            </w:r>
          </w:p>
        </w:tc>
        <w:tc>
          <w:tcPr>
            <w:tcW w:w="897" w:type="dxa"/>
            <w:noWrap/>
          </w:tcPr>
          <w:p w14:paraId="128FB5E2" w14:textId="77777777" w:rsidR="00B05AEC" w:rsidRPr="00E466F4" w:rsidRDefault="00B05AEC" w:rsidP="00054E8A">
            <w:pPr>
              <w:pStyle w:val="TAC"/>
            </w:pPr>
          </w:p>
        </w:tc>
      </w:tr>
      <w:tr w:rsidR="00B05AEC" w:rsidRPr="00756291" w14:paraId="698A9B18" w14:textId="77777777" w:rsidTr="00054E8A">
        <w:trPr>
          <w:trHeight w:val="225"/>
          <w:jc w:val="center"/>
        </w:trPr>
        <w:tc>
          <w:tcPr>
            <w:tcW w:w="1122" w:type="dxa"/>
            <w:gridSpan w:val="2"/>
            <w:tcBorders>
              <w:top w:val="nil"/>
            </w:tcBorders>
            <w:shd w:val="clear" w:color="auto" w:fill="auto"/>
          </w:tcPr>
          <w:p w14:paraId="1D1D9184" w14:textId="77777777" w:rsidR="00B05AEC" w:rsidRPr="00756291" w:rsidRDefault="00B05AEC" w:rsidP="00054E8A">
            <w:pPr>
              <w:pStyle w:val="TAC"/>
            </w:pPr>
          </w:p>
        </w:tc>
        <w:tc>
          <w:tcPr>
            <w:tcW w:w="2831" w:type="dxa"/>
            <w:gridSpan w:val="2"/>
          </w:tcPr>
          <w:p w14:paraId="12642CDA" w14:textId="77777777" w:rsidR="00B05AEC" w:rsidRPr="00E466F4" w:rsidRDefault="00B05AEC" w:rsidP="00054E8A">
            <w:pPr>
              <w:pStyle w:val="TAL"/>
            </w:pPr>
            <w:del w:id="69" w:author="Author">
              <w:r w:rsidRPr="00E466F4" w:rsidDel="00E466F4">
                <w:delText>Frequency range</w:delText>
              </w:r>
            </w:del>
          </w:p>
        </w:tc>
        <w:tc>
          <w:tcPr>
            <w:tcW w:w="810" w:type="dxa"/>
          </w:tcPr>
          <w:p w14:paraId="28196E01" w14:textId="77777777" w:rsidR="00B05AEC" w:rsidRPr="00E466F4" w:rsidRDefault="00B05AEC" w:rsidP="00054E8A">
            <w:pPr>
              <w:pStyle w:val="TAC"/>
            </w:pPr>
            <w:del w:id="70" w:author="Author">
              <w:r w:rsidRPr="00E466F4" w:rsidDel="00E466F4">
                <w:delText>1884.5</w:delText>
              </w:r>
            </w:del>
          </w:p>
        </w:tc>
        <w:tc>
          <w:tcPr>
            <w:tcW w:w="540" w:type="dxa"/>
          </w:tcPr>
          <w:p w14:paraId="729DE8CA" w14:textId="77777777" w:rsidR="00B05AEC" w:rsidRPr="00E466F4" w:rsidRDefault="00B05AEC" w:rsidP="00054E8A">
            <w:pPr>
              <w:pStyle w:val="TAC"/>
            </w:pPr>
            <w:del w:id="71" w:author="Author">
              <w:r w:rsidRPr="00E466F4" w:rsidDel="00E466F4">
                <w:delText>-</w:delText>
              </w:r>
            </w:del>
          </w:p>
        </w:tc>
        <w:tc>
          <w:tcPr>
            <w:tcW w:w="889" w:type="dxa"/>
            <w:gridSpan w:val="2"/>
          </w:tcPr>
          <w:p w14:paraId="2EF871B7" w14:textId="77777777" w:rsidR="00B05AEC" w:rsidRPr="00E466F4" w:rsidRDefault="00B05AEC" w:rsidP="00054E8A">
            <w:pPr>
              <w:pStyle w:val="TAC"/>
            </w:pPr>
            <w:del w:id="72" w:author="Author">
              <w:r w:rsidRPr="00E466F4" w:rsidDel="00E466F4">
                <w:delText>1915.7</w:delText>
              </w:r>
            </w:del>
          </w:p>
        </w:tc>
        <w:tc>
          <w:tcPr>
            <w:tcW w:w="1133" w:type="dxa"/>
            <w:gridSpan w:val="2"/>
          </w:tcPr>
          <w:p w14:paraId="0C2F355A" w14:textId="77777777" w:rsidR="00B05AEC" w:rsidRPr="00E466F4" w:rsidRDefault="00B05AEC" w:rsidP="00054E8A">
            <w:pPr>
              <w:pStyle w:val="TAC"/>
            </w:pPr>
            <w:del w:id="73" w:author="Author">
              <w:r w:rsidRPr="00E466F4" w:rsidDel="00E466F4">
                <w:delText>-41</w:delText>
              </w:r>
            </w:del>
          </w:p>
        </w:tc>
        <w:tc>
          <w:tcPr>
            <w:tcW w:w="850" w:type="dxa"/>
            <w:gridSpan w:val="2"/>
            <w:noWrap/>
          </w:tcPr>
          <w:p w14:paraId="0A1E7632" w14:textId="77777777" w:rsidR="00B05AEC" w:rsidRPr="00E466F4" w:rsidRDefault="00B05AEC" w:rsidP="00054E8A">
            <w:pPr>
              <w:pStyle w:val="TAC"/>
            </w:pPr>
            <w:del w:id="74" w:author="Author">
              <w:r w:rsidRPr="00E466F4" w:rsidDel="00E466F4">
                <w:delText>0.3</w:delText>
              </w:r>
            </w:del>
          </w:p>
        </w:tc>
        <w:tc>
          <w:tcPr>
            <w:tcW w:w="897" w:type="dxa"/>
            <w:noWrap/>
          </w:tcPr>
          <w:p w14:paraId="4DA90DFE" w14:textId="77777777" w:rsidR="00B05AEC" w:rsidRPr="00E466F4" w:rsidRDefault="00B05AEC" w:rsidP="00054E8A">
            <w:pPr>
              <w:pStyle w:val="TAC"/>
            </w:pPr>
            <w:del w:id="75" w:author="Author">
              <w:r w:rsidRPr="00E466F4" w:rsidDel="00E466F4">
                <w:delText>8, 19</w:delText>
              </w:r>
            </w:del>
          </w:p>
        </w:tc>
      </w:tr>
    </w:tbl>
    <w:p w14:paraId="1378D774" w14:textId="77777777" w:rsidR="00B05AEC" w:rsidRDefault="00B05AEC">
      <w:pPr>
        <w:rPr>
          <w:lang w:val="en-US" w:eastAsia="zh-CN"/>
        </w:rPr>
      </w:pPr>
    </w:p>
    <w:p w14:paraId="3D25DD16" w14:textId="57828F8F" w:rsidR="00354765" w:rsidRDefault="00354765">
      <w:pPr>
        <w:rPr>
          <w:b/>
        </w:rPr>
      </w:pPr>
      <w:r w:rsidRPr="00315767">
        <w:rPr>
          <w:b/>
        </w:rPr>
        <w:t xml:space="preserve">Proposal </w:t>
      </w:r>
      <w:r>
        <w:rPr>
          <w:rFonts w:hint="eastAsia"/>
          <w:b/>
          <w:lang w:eastAsia="zh-CN"/>
        </w:rPr>
        <w:t>2 (QC, R4-2416458):</w:t>
      </w:r>
      <w:r>
        <w:rPr>
          <w:b/>
        </w:rPr>
        <w:t xml:space="preserve"> Confirm until RAN4#113 whether UE-to-UE co-existence requirements can be met with 40 MHz CBW without A-MPR.</w:t>
      </w:r>
    </w:p>
    <w:p w14:paraId="15F003F0" w14:textId="77777777" w:rsidR="00354765" w:rsidRPr="00071F1B" w:rsidRDefault="00354765" w:rsidP="00354765">
      <w:pPr>
        <w:spacing w:after="120"/>
        <w:jc w:val="center"/>
        <w:rPr>
          <w:b/>
        </w:rPr>
      </w:pPr>
      <w:r w:rsidRPr="00071F1B">
        <w:rPr>
          <w:b/>
        </w:rPr>
        <w:t>Table 7: n28 UE coexistence requirements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354765" w:rsidRPr="00A1115A" w14:paraId="0BC0B0FB" w14:textId="77777777" w:rsidTr="00054E8A">
        <w:trPr>
          <w:trHeight w:val="225"/>
          <w:jc w:val="center"/>
        </w:trPr>
        <w:tc>
          <w:tcPr>
            <w:tcW w:w="959" w:type="dxa"/>
            <w:tcBorders>
              <w:bottom w:val="nil"/>
            </w:tcBorders>
            <w:shd w:val="clear" w:color="auto" w:fill="auto"/>
          </w:tcPr>
          <w:p w14:paraId="33D3C9E8" w14:textId="77777777" w:rsidR="00354765" w:rsidRPr="00A1115A" w:rsidRDefault="00354765" w:rsidP="00054E8A">
            <w:pPr>
              <w:pStyle w:val="TAC"/>
            </w:pPr>
            <w:r w:rsidRPr="00A1115A">
              <w:t>n28, n83</w:t>
            </w:r>
          </w:p>
        </w:tc>
        <w:tc>
          <w:tcPr>
            <w:tcW w:w="2831" w:type="dxa"/>
          </w:tcPr>
          <w:p w14:paraId="5EF59A34" w14:textId="77777777" w:rsidR="00354765" w:rsidRPr="00BF6FB9" w:rsidRDefault="00354765" w:rsidP="00054E8A">
            <w:pPr>
              <w:keepLines/>
              <w:spacing w:after="0"/>
              <w:rPr>
                <w:rFonts w:ascii="Arial" w:hAnsi="Arial"/>
                <w:sz w:val="18"/>
                <w:lang w:val="sv-FI"/>
              </w:rPr>
            </w:pPr>
            <w:r w:rsidRPr="00BF6FB9">
              <w:rPr>
                <w:rFonts w:ascii="Arial" w:hAnsi="Arial"/>
                <w:sz w:val="18"/>
                <w:lang w:val="sv-FI"/>
              </w:rPr>
              <w:t>E-UTRA Band 1, 4, 22, 32, 42, 43, 50, 51, 65, 66, 74, 75, 76</w:t>
            </w:r>
          </w:p>
          <w:p w14:paraId="0F299D54" w14:textId="77777777" w:rsidR="00354765" w:rsidRPr="00A1115A" w:rsidRDefault="00354765" w:rsidP="00054E8A">
            <w:pPr>
              <w:pStyle w:val="TAL"/>
              <w:rPr>
                <w:lang w:val="sv-FI"/>
              </w:rPr>
            </w:pPr>
            <w:r w:rsidRPr="00BF6FB9">
              <w:rPr>
                <w:lang w:val="sv-FI"/>
              </w:rPr>
              <w:t>NR Band n77, n78, n100, n101</w:t>
            </w:r>
          </w:p>
        </w:tc>
        <w:tc>
          <w:tcPr>
            <w:tcW w:w="810" w:type="dxa"/>
          </w:tcPr>
          <w:p w14:paraId="4A854A39" w14:textId="77777777" w:rsidR="00354765" w:rsidRPr="00A1115A" w:rsidRDefault="00354765" w:rsidP="00054E8A">
            <w:pPr>
              <w:pStyle w:val="TAC"/>
            </w:pPr>
            <w:r w:rsidRPr="00A1115A">
              <w:t>F</w:t>
            </w:r>
            <w:r w:rsidRPr="00A1115A">
              <w:rPr>
                <w:vertAlign w:val="subscript"/>
              </w:rPr>
              <w:t>DL_low</w:t>
            </w:r>
          </w:p>
        </w:tc>
        <w:tc>
          <w:tcPr>
            <w:tcW w:w="540" w:type="dxa"/>
          </w:tcPr>
          <w:p w14:paraId="767D5B13" w14:textId="77777777" w:rsidR="00354765" w:rsidRPr="00A1115A" w:rsidRDefault="00354765" w:rsidP="00054E8A">
            <w:pPr>
              <w:pStyle w:val="TAC"/>
            </w:pPr>
            <w:r w:rsidRPr="00A1115A">
              <w:t>-</w:t>
            </w:r>
          </w:p>
        </w:tc>
        <w:tc>
          <w:tcPr>
            <w:tcW w:w="889" w:type="dxa"/>
          </w:tcPr>
          <w:p w14:paraId="421BD719" w14:textId="77777777" w:rsidR="00354765" w:rsidRPr="00A1115A" w:rsidRDefault="00354765" w:rsidP="00054E8A">
            <w:pPr>
              <w:pStyle w:val="TAC"/>
            </w:pPr>
            <w:r w:rsidRPr="00A1115A">
              <w:t>F</w:t>
            </w:r>
            <w:r w:rsidRPr="00A1115A">
              <w:rPr>
                <w:vertAlign w:val="subscript"/>
              </w:rPr>
              <w:t>DL_high</w:t>
            </w:r>
          </w:p>
        </w:tc>
        <w:tc>
          <w:tcPr>
            <w:tcW w:w="1133" w:type="dxa"/>
          </w:tcPr>
          <w:p w14:paraId="4117A2D6" w14:textId="77777777" w:rsidR="00354765" w:rsidRPr="00A1115A" w:rsidRDefault="00354765" w:rsidP="00054E8A">
            <w:pPr>
              <w:pStyle w:val="TAC"/>
            </w:pPr>
            <w:r w:rsidRPr="00A1115A">
              <w:t>-50</w:t>
            </w:r>
          </w:p>
        </w:tc>
        <w:tc>
          <w:tcPr>
            <w:tcW w:w="850" w:type="dxa"/>
            <w:noWrap/>
          </w:tcPr>
          <w:p w14:paraId="42CED3E5" w14:textId="77777777" w:rsidR="00354765" w:rsidRPr="00A1115A" w:rsidRDefault="00354765" w:rsidP="00054E8A">
            <w:pPr>
              <w:pStyle w:val="TAC"/>
            </w:pPr>
            <w:r w:rsidRPr="00A1115A">
              <w:t>1</w:t>
            </w:r>
          </w:p>
        </w:tc>
        <w:tc>
          <w:tcPr>
            <w:tcW w:w="928" w:type="dxa"/>
            <w:noWrap/>
          </w:tcPr>
          <w:p w14:paraId="13A3BE1A" w14:textId="77777777" w:rsidR="00354765" w:rsidRPr="00A1115A" w:rsidRDefault="00354765" w:rsidP="00054E8A">
            <w:pPr>
              <w:pStyle w:val="TAC"/>
            </w:pPr>
            <w:r w:rsidRPr="00A1115A">
              <w:t>2</w:t>
            </w:r>
          </w:p>
        </w:tc>
      </w:tr>
      <w:tr w:rsidR="00354765" w:rsidRPr="00A1115A" w14:paraId="12C10CCC" w14:textId="77777777" w:rsidTr="00054E8A">
        <w:trPr>
          <w:trHeight w:val="225"/>
          <w:jc w:val="center"/>
        </w:trPr>
        <w:tc>
          <w:tcPr>
            <w:tcW w:w="959" w:type="dxa"/>
            <w:tcBorders>
              <w:top w:val="nil"/>
              <w:bottom w:val="nil"/>
            </w:tcBorders>
            <w:shd w:val="clear" w:color="auto" w:fill="auto"/>
          </w:tcPr>
          <w:p w14:paraId="7A52563C" w14:textId="77777777" w:rsidR="00354765" w:rsidRPr="00A1115A" w:rsidRDefault="00354765" w:rsidP="00054E8A">
            <w:pPr>
              <w:pStyle w:val="TAC"/>
            </w:pPr>
          </w:p>
        </w:tc>
        <w:tc>
          <w:tcPr>
            <w:tcW w:w="2831" w:type="dxa"/>
          </w:tcPr>
          <w:p w14:paraId="43C33FD2" w14:textId="77777777" w:rsidR="00354765" w:rsidRPr="00A1115A" w:rsidRDefault="00354765" w:rsidP="00054E8A">
            <w:pPr>
              <w:pStyle w:val="TAL"/>
            </w:pPr>
            <w:r w:rsidRPr="00BF6FB9">
              <w:t>E-UTRA Band 1</w:t>
            </w:r>
          </w:p>
        </w:tc>
        <w:tc>
          <w:tcPr>
            <w:tcW w:w="810" w:type="dxa"/>
          </w:tcPr>
          <w:p w14:paraId="3474373A" w14:textId="77777777" w:rsidR="00354765" w:rsidRPr="00A1115A" w:rsidRDefault="00354765" w:rsidP="00054E8A">
            <w:pPr>
              <w:pStyle w:val="TAC"/>
            </w:pPr>
            <w:r w:rsidRPr="00A1115A">
              <w:t>F</w:t>
            </w:r>
            <w:r w:rsidRPr="00A1115A">
              <w:rPr>
                <w:vertAlign w:val="subscript"/>
              </w:rPr>
              <w:t>DL_low</w:t>
            </w:r>
          </w:p>
        </w:tc>
        <w:tc>
          <w:tcPr>
            <w:tcW w:w="540" w:type="dxa"/>
          </w:tcPr>
          <w:p w14:paraId="69778109" w14:textId="77777777" w:rsidR="00354765" w:rsidRPr="00A1115A" w:rsidRDefault="00354765" w:rsidP="00054E8A">
            <w:pPr>
              <w:pStyle w:val="TAC"/>
            </w:pPr>
            <w:r w:rsidRPr="00A1115A">
              <w:t>-</w:t>
            </w:r>
          </w:p>
        </w:tc>
        <w:tc>
          <w:tcPr>
            <w:tcW w:w="889" w:type="dxa"/>
          </w:tcPr>
          <w:p w14:paraId="289E35B9" w14:textId="77777777" w:rsidR="00354765" w:rsidRPr="00A1115A" w:rsidRDefault="00354765" w:rsidP="00054E8A">
            <w:pPr>
              <w:pStyle w:val="TAC"/>
            </w:pPr>
            <w:r w:rsidRPr="00A1115A">
              <w:t>F</w:t>
            </w:r>
            <w:r w:rsidRPr="00A1115A">
              <w:rPr>
                <w:vertAlign w:val="subscript"/>
              </w:rPr>
              <w:t>DL_high</w:t>
            </w:r>
          </w:p>
        </w:tc>
        <w:tc>
          <w:tcPr>
            <w:tcW w:w="1133" w:type="dxa"/>
          </w:tcPr>
          <w:p w14:paraId="587FD2EC" w14:textId="77777777" w:rsidR="00354765" w:rsidRPr="00A1115A" w:rsidRDefault="00354765" w:rsidP="00054E8A">
            <w:pPr>
              <w:pStyle w:val="TAC"/>
            </w:pPr>
            <w:r w:rsidRPr="00A1115A">
              <w:t>-50</w:t>
            </w:r>
          </w:p>
        </w:tc>
        <w:tc>
          <w:tcPr>
            <w:tcW w:w="850" w:type="dxa"/>
            <w:noWrap/>
          </w:tcPr>
          <w:p w14:paraId="3ACB83F9" w14:textId="77777777" w:rsidR="00354765" w:rsidRPr="00A1115A" w:rsidRDefault="00354765" w:rsidP="00054E8A">
            <w:pPr>
              <w:pStyle w:val="TAC"/>
            </w:pPr>
            <w:r w:rsidRPr="00A1115A">
              <w:t>1</w:t>
            </w:r>
          </w:p>
        </w:tc>
        <w:tc>
          <w:tcPr>
            <w:tcW w:w="928" w:type="dxa"/>
            <w:noWrap/>
          </w:tcPr>
          <w:p w14:paraId="2C92B1F0" w14:textId="77777777" w:rsidR="00354765" w:rsidRPr="00A1115A" w:rsidRDefault="00354765" w:rsidP="00054E8A">
            <w:pPr>
              <w:pStyle w:val="TAC"/>
            </w:pPr>
            <w:r w:rsidRPr="00A1115A">
              <w:t>19, 25</w:t>
            </w:r>
          </w:p>
        </w:tc>
      </w:tr>
      <w:tr w:rsidR="00354765" w:rsidRPr="00A1115A" w14:paraId="7DD1C197" w14:textId="77777777" w:rsidTr="00054E8A">
        <w:trPr>
          <w:trHeight w:val="225"/>
          <w:jc w:val="center"/>
        </w:trPr>
        <w:tc>
          <w:tcPr>
            <w:tcW w:w="959" w:type="dxa"/>
            <w:tcBorders>
              <w:top w:val="nil"/>
              <w:bottom w:val="nil"/>
            </w:tcBorders>
            <w:shd w:val="clear" w:color="auto" w:fill="auto"/>
          </w:tcPr>
          <w:p w14:paraId="1314A1F6" w14:textId="77777777" w:rsidR="00354765" w:rsidRPr="00A1115A" w:rsidRDefault="00354765" w:rsidP="00054E8A">
            <w:pPr>
              <w:pStyle w:val="TAC"/>
            </w:pPr>
          </w:p>
        </w:tc>
        <w:tc>
          <w:tcPr>
            <w:tcW w:w="2831" w:type="dxa"/>
          </w:tcPr>
          <w:p w14:paraId="19962885" w14:textId="77777777" w:rsidR="00354765" w:rsidRPr="00BF6FB9" w:rsidRDefault="00354765" w:rsidP="00054E8A">
            <w:pPr>
              <w:keepNext/>
              <w:keepLines/>
              <w:spacing w:after="0"/>
              <w:rPr>
                <w:rFonts w:ascii="Arial" w:hAnsi="Arial"/>
                <w:sz w:val="18"/>
                <w:lang w:val="sv-FI"/>
              </w:rPr>
            </w:pPr>
            <w:r w:rsidRPr="00BF6FB9">
              <w:rPr>
                <w:rFonts w:ascii="Arial" w:hAnsi="Arial"/>
                <w:sz w:val="18"/>
                <w:lang w:val="sv-FI"/>
              </w:rPr>
              <w:t>E-UTRA Band 2, 3, 5, 7, 8, 18, 19, 20, 25, 26, 27, 31, 34, 38, 39, 40, 41, 52, 72, 73</w:t>
            </w:r>
          </w:p>
          <w:p w14:paraId="309D3B1A" w14:textId="77777777" w:rsidR="00354765" w:rsidRPr="00A1115A" w:rsidRDefault="00354765" w:rsidP="00054E8A">
            <w:pPr>
              <w:pStyle w:val="TAL"/>
              <w:rPr>
                <w:lang w:val="sv-FI"/>
              </w:rPr>
            </w:pPr>
            <w:r w:rsidRPr="00BF6FB9">
              <w:rPr>
                <w:lang w:val="sv-FI"/>
              </w:rPr>
              <w:t>NR Band n79</w:t>
            </w:r>
          </w:p>
        </w:tc>
        <w:tc>
          <w:tcPr>
            <w:tcW w:w="810" w:type="dxa"/>
          </w:tcPr>
          <w:p w14:paraId="1AF1248C" w14:textId="77777777" w:rsidR="00354765" w:rsidRPr="00A1115A" w:rsidRDefault="00354765" w:rsidP="00054E8A">
            <w:pPr>
              <w:pStyle w:val="TAC"/>
            </w:pPr>
            <w:r w:rsidRPr="00A1115A">
              <w:t>F</w:t>
            </w:r>
            <w:r w:rsidRPr="00A1115A">
              <w:rPr>
                <w:vertAlign w:val="subscript"/>
              </w:rPr>
              <w:t>DL_low</w:t>
            </w:r>
          </w:p>
        </w:tc>
        <w:tc>
          <w:tcPr>
            <w:tcW w:w="540" w:type="dxa"/>
          </w:tcPr>
          <w:p w14:paraId="3013C901" w14:textId="77777777" w:rsidR="00354765" w:rsidRPr="00A1115A" w:rsidRDefault="00354765" w:rsidP="00054E8A">
            <w:pPr>
              <w:pStyle w:val="TAC"/>
            </w:pPr>
            <w:r w:rsidRPr="00A1115A">
              <w:t>-</w:t>
            </w:r>
          </w:p>
        </w:tc>
        <w:tc>
          <w:tcPr>
            <w:tcW w:w="889" w:type="dxa"/>
          </w:tcPr>
          <w:p w14:paraId="02130368" w14:textId="77777777" w:rsidR="00354765" w:rsidRPr="00A1115A" w:rsidRDefault="00354765" w:rsidP="00054E8A">
            <w:pPr>
              <w:pStyle w:val="TAC"/>
            </w:pPr>
            <w:r w:rsidRPr="00A1115A">
              <w:t>F</w:t>
            </w:r>
            <w:r w:rsidRPr="00A1115A">
              <w:rPr>
                <w:vertAlign w:val="subscript"/>
              </w:rPr>
              <w:t>DL_high</w:t>
            </w:r>
          </w:p>
        </w:tc>
        <w:tc>
          <w:tcPr>
            <w:tcW w:w="1133" w:type="dxa"/>
          </w:tcPr>
          <w:p w14:paraId="2E7670AB" w14:textId="77777777" w:rsidR="00354765" w:rsidRPr="00A1115A" w:rsidRDefault="00354765" w:rsidP="00054E8A">
            <w:pPr>
              <w:pStyle w:val="TAC"/>
            </w:pPr>
            <w:r w:rsidRPr="00A1115A">
              <w:t>-50</w:t>
            </w:r>
          </w:p>
        </w:tc>
        <w:tc>
          <w:tcPr>
            <w:tcW w:w="850" w:type="dxa"/>
            <w:noWrap/>
          </w:tcPr>
          <w:p w14:paraId="10CD1955" w14:textId="77777777" w:rsidR="00354765" w:rsidRPr="00A1115A" w:rsidRDefault="00354765" w:rsidP="00054E8A">
            <w:pPr>
              <w:pStyle w:val="TAC"/>
            </w:pPr>
            <w:r w:rsidRPr="00A1115A">
              <w:t>1</w:t>
            </w:r>
          </w:p>
        </w:tc>
        <w:tc>
          <w:tcPr>
            <w:tcW w:w="928" w:type="dxa"/>
            <w:noWrap/>
          </w:tcPr>
          <w:p w14:paraId="275187C1" w14:textId="77777777" w:rsidR="00354765" w:rsidRPr="00A1115A" w:rsidRDefault="00354765" w:rsidP="00054E8A">
            <w:pPr>
              <w:pStyle w:val="TAC"/>
            </w:pPr>
          </w:p>
        </w:tc>
      </w:tr>
      <w:tr w:rsidR="00354765" w:rsidRPr="00A1115A" w14:paraId="463FEB6F" w14:textId="77777777" w:rsidTr="00054E8A">
        <w:trPr>
          <w:trHeight w:val="225"/>
          <w:jc w:val="center"/>
        </w:trPr>
        <w:tc>
          <w:tcPr>
            <w:tcW w:w="959" w:type="dxa"/>
            <w:tcBorders>
              <w:top w:val="nil"/>
              <w:bottom w:val="nil"/>
            </w:tcBorders>
            <w:shd w:val="clear" w:color="auto" w:fill="auto"/>
          </w:tcPr>
          <w:p w14:paraId="72FCACD2" w14:textId="77777777" w:rsidR="00354765" w:rsidRPr="00A1115A" w:rsidRDefault="00354765" w:rsidP="00054E8A">
            <w:pPr>
              <w:pStyle w:val="TAC"/>
            </w:pPr>
          </w:p>
        </w:tc>
        <w:tc>
          <w:tcPr>
            <w:tcW w:w="2831" w:type="dxa"/>
          </w:tcPr>
          <w:p w14:paraId="627EF4F0" w14:textId="77777777" w:rsidR="00354765" w:rsidRPr="00A1115A" w:rsidRDefault="00354765" w:rsidP="00054E8A">
            <w:pPr>
              <w:pStyle w:val="TAL"/>
            </w:pPr>
            <w:r w:rsidRPr="00BF6FB9">
              <w:t>E-UTRA Band 11, 21</w:t>
            </w:r>
          </w:p>
        </w:tc>
        <w:tc>
          <w:tcPr>
            <w:tcW w:w="810" w:type="dxa"/>
          </w:tcPr>
          <w:p w14:paraId="3B8796BF" w14:textId="77777777" w:rsidR="00354765" w:rsidRPr="00A1115A" w:rsidRDefault="00354765" w:rsidP="00054E8A">
            <w:pPr>
              <w:pStyle w:val="TAC"/>
            </w:pPr>
            <w:r w:rsidRPr="00A1115A">
              <w:t>F</w:t>
            </w:r>
            <w:r w:rsidRPr="00A1115A">
              <w:rPr>
                <w:vertAlign w:val="subscript"/>
              </w:rPr>
              <w:t>DL_low</w:t>
            </w:r>
          </w:p>
        </w:tc>
        <w:tc>
          <w:tcPr>
            <w:tcW w:w="540" w:type="dxa"/>
          </w:tcPr>
          <w:p w14:paraId="5BAEE504" w14:textId="77777777" w:rsidR="00354765" w:rsidRPr="00A1115A" w:rsidRDefault="00354765" w:rsidP="00054E8A">
            <w:pPr>
              <w:pStyle w:val="TAC"/>
            </w:pPr>
            <w:r w:rsidRPr="00A1115A">
              <w:t>-</w:t>
            </w:r>
          </w:p>
        </w:tc>
        <w:tc>
          <w:tcPr>
            <w:tcW w:w="889" w:type="dxa"/>
          </w:tcPr>
          <w:p w14:paraId="5F94BD2B" w14:textId="77777777" w:rsidR="00354765" w:rsidRPr="00A1115A" w:rsidRDefault="00354765" w:rsidP="00054E8A">
            <w:pPr>
              <w:pStyle w:val="TAC"/>
            </w:pPr>
            <w:r w:rsidRPr="00A1115A">
              <w:t>F</w:t>
            </w:r>
            <w:r w:rsidRPr="00A1115A">
              <w:rPr>
                <w:vertAlign w:val="subscript"/>
              </w:rPr>
              <w:t>DL_high</w:t>
            </w:r>
          </w:p>
        </w:tc>
        <w:tc>
          <w:tcPr>
            <w:tcW w:w="1133" w:type="dxa"/>
          </w:tcPr>
          <w:p w14:paraId="6829F7FB" w14:textId="77777777" w:rsidR="00354765" w:rsidRPr="00A1115A" w:rsidRDefault="00354765" w:rsidP="00054E8A">
            <w:pPr>
              <w:pStyle w:val="TAC"/>
            </w:pPr>
            <w:r w:rsidRPr="00A1115A">
              <w:t>-50</w:t>
            </w:r>
          </w:p>
        </w:tc>
        <w:tc>
          <w:tcPr>
            <w:tcW w:w="850" w:type="dxa"/>
            <w:noWrap/>
          </w:tcPr>
          <w:p w14:paraId="2D1B3E76" w14:textId="77777777" w:rsidR="00354765" w:rsidRPr="00A1115A" w:rsidRDefault="00354765" w:rsidP="00054E8A">
            <w:pPr>
              <w:pStyle w:val="TAC"/>
            </w:pPr>
            <w:r w:rsidRPr="00A1115A">
              <w:t>1</w:t>
            </w:r>
          </w:p>
        </w:tc>
        <w:tc>
          <w:tcPr>
            <w:tcW w:w="928" w:type="dxa"/>
            <w:noWrap/>
          </w:tcPr>
          <w:p w14:paraId="09380C63" w14:textId="77777777" w:rsidR="00354765" w:rsidRPr="00A1115A" w:rsidRDefault="00354765" w:rsidP="00054E8A">
            <w:pPr>
              <w:pStyle w:val="TAC"/>
            </w:pPr>
            <w:r w:rsidRPr="00A1115A">
              <w:t>19, 24</w:t>
            </w:r>
          </w:p>
        </w:tc>
      </w:tr>
      <w:tr w:rsidR="00354765" w:rsidRPr="00A1115A" w14:paraId="39D75AE3" w14:textId="77777777" w:rsidTr="00054E8A">
        <w:trPr>
          <w:trHeight w:val="225"/>
          <w:jc w:val="center"/>
        </w:trPr>
        <w:tc>
          <w:tcPr>
            <w:tcW w:w="959" w:type="dxa"/>
            <w:tcBorders>
              <w:top w:val="nil"/>
              <w:bottom w:val="nil"/>
            </w:tcBorders>
            <w:shd w:val="clear" w:color="auto" w:fill="auto"/>
          </w:tcPr>
          <w:p w14:paraId="1D37E761" w14:textId="77777777" w:rsidR="00354765" w:rsidRPr="00A1115A" w:rsidRDefault="00354765" w:rsidP="00054E8A">
            <w:pPr>
              <w:pStyle w:val="TAC"/>
            </w:pPr>
          </w:p>
        </w:tc>
        <w:tc>
          <w:tcPr>
            <w:tcW w:w="2831" w:type="dxa"/>
            <w:shd w:val="clear" w:color="auto" w:fill="FFFF00"/>
          </w:tcPr>
          <w:p w14:paraId="04B436DA" w14:textId="77777777" w:rsidR="00354765" w:rsidRPr="00A1115A" w:rsidRDefault="00354765" w:rsidP="00054E8A">
            <w:pPr>
              <w:pStyle w:val="TAL"/>
            </w:pPr>
            <w:r w:rsidRPr="00BF6FB9">
              <w:t>Frequency range</w:t>
            </w:r>
          </w:p>
        </w:tc>
        <w:tc>
          <w:tcPr>
            <w:tcW w:w="810" w:type="dxa"/>
            <w:shd w:val="clear" w:color="auto" w:fill="FFFF00"/>
          </w:tcPr>
          <w:p w14:paraId="10A90F08" w14:textId="77777777" w:rsidR="00354765" w:rsidRPr="00A1115A" w:rsidRDefault="00354765" w:rsidP="00054E8A">
            <w:pPr>
              <w:pStyle w:val="TAC"/>
            </w:pPr>
            <w:r w:rsidRPr="00A1115A">
              <w:t>470</w:t>
            </w:r>
          </w:p>
        </w:tc>
        <w:tc>
          <w:tcPr>
            <w:tcW w:w="540" w:type="dxa"/>
            <w:shd w:val="clear" w:color="auto" w:fill="FFFF00"/>
          </w:tcPr>
          <w:p w14:paraId="40B26479" w14:textId="77777777" w:rsidR="00354765" w:rsidRPr="00A1115A" w:rsidRDefault="00354765" w:rsidP="00054E8A">
            <w:pPr>
              <w:pStyle w:val="TAC"/>
            </w:pPr>
            <w:r w:rsidRPr="00A1115A">
              <w:t>-</w:t>
            </w:r>
          </w:p>
        </w:tc>
        <w:tc>
          <w:tcPr>
            <w:tcW w:w="889" w:type="dxa"/>
            <w:shd w:val="clear" w:color="auto" w:fill="FFFF00"/>
          </w:tcPr>
          <w:p w14:paraId="16C54323" w14:textId="77777777" w:rsidR="00354765" w:rsidRPr="00A1115A" w:rsidRDefault="00354765" w:rsidP="00054E8A">
            <w:pPr>
              <w:pStyle w:val="TAC"/>
            </w:pPr>
            <w:r w:rsidRPr="00A1115A">
              <w:t>694</w:t>
            </w:r>
          </w:p>
        </w:tc>
        <w:tc>
          <w:tcPr>
            <w:tcW w:w="1133" w:type="dxa"/>
            <w:shd w:val="clear" w:color="auto" w:fill="FFFF00"/>
          </w:tcPr>
          <w:p w14:paraId="28AD4CA4" w14:textId="77777777" w:rsidR="00354765" w:rsidRPr="00A1115A" w:rsidRDefault="00354765" w:rsidP="00054E8A">
            <w:pPr>
              <w:pStyle w:val="TAC"/>
            </w:pPr>
            <w:r w:rsidRPr="00A1115A">
              <w:t>-42</w:t>
            </w:r>
          </w:p>
        </w:tc>
        <w:tc>
          <w:tcPr>
            <w:tcW w:w="850" w:type="dxa"/>
            <w:shd w:val="clear" w:color="auto" w:fill="FFFF00"/>
            <w:noWrap/>
          </w:tcPr>
          <w:p w14:paraId="1B61E887" w14:textId="77777777" w:rsidR="00354765" w:rsidRPr="00A1115A" w:rsidRDefault="00354765" w:rsidP="00054E8A">
            <w:pPr>
              <w:pStyle w:val="TAC"/>
            </w:pPr>
            <w:r w:rsidRPr="00A1115A">
              <w:t>8</w:t>
            </w:r>
          </w:p>
        </w:tc>
        <w:tc>
          <w:tcPr>
            <w:tcW w:w="928" w:type="dxa"/>
            <w:shd w:val="clear" w:color="auto" w:fill="FFFF00"/>
            <w:noWrap/>
          </w:tcPr>
          <w:p w14:paraId="16223852" w14:textId="77777777" w:rsidR="00354765" w:rsidRPr="00A1115A" w:rsidRDefault="00354765" w:rsidP="00054E8A">
            <w:pPr>
              <w:pStyle w:val="TAC"/>
            </w:pPr>
            <w:r w:rsidRPr="00A1115A">
              <w:t>15, 35</w:t>
            </w:r>
          </w:p>
        </w:tc>
      </w:tr>
      <w:tr w:rsidR="00354765" w:rsidRPr="00A1115A" w14:paraId="3FE0EB55" w14:textId="77777777" w:rsidTr="00054E8A">
        <w:trPr>
          <w:trHeight w:val="225"/>
          <w:jc w:val="center"/>
        </w:trPr>
        <w:tc>
          <w:tcPr>
            <w:tcW w:w="959" w:type="dxa"/>
            <w:tcBorders>
              <w:top w:val="nil"/>
              <w:bottom w:val="nil"/>
            </w:tcBorders>
            <w:shd w:val="clear" w:color="auto" w:fill="auto"/>
          </w:tcPr>
          <w:p w14:paraId="15C679AE" w14:textId="77777777" w:rsidR="00354765" w:rsidRPr="00A1115A" w:rsidRDefault="00354765" w:rsidP="00054E8A">
            <w:pPr>
              <w:pStyle w:val="TAC"/>
            </w:pPr>
          </w:p>
        </w:tc>
        <w:tc>
          <w:tcPr>
            <w:tcW w:w="2831" w:type="dxa"/>
          </w:tcPr>
          <w:p w14:paraId="7A36B910" w14:textId="77777777" w:rsidR="00354765" w:rsidRPr="00A1115A" w:rsidRDefault="00354765" w:rsidP="00054E8A">
            <w:pPr>
              <w:pStyle w:val="TAL"/>
            </w:pPr>
            <w:r w:rsidRPr="00BF6FB9">
              <w:t>Frequency range</w:t>
            </w:r>
          </w:p>
        </w:tc>
        <w:tc>
          <w:tcPr>
            <w:tcW w:w="810" w:type="dxa"/>
          </w:tcPr>
          <w:p w14:paraId="20668523" w14:textId="77777777" w:rsidR="00354765" w:rsidRPr="00A1115A" w:rsidRDefault="00354765" w:rsidP="00054E8A">
            <w:pPr>
              <w:pStyle w:val="TAC"/>
            </w:pPr>
            <w:r w:rsidRPr="00A1115A">
              <w:t>470</w:t>
            </w:r>
          </w:p>
        </w:tc>
        <w:tc>
          <w:tcPr>
            <w:tcW w:w="540" w:type="dxa"/>
          </w:tcPr>
          <w:p w14:paraId="180E5FF7" w14:textId="77777777" w:rsidR="00354765" w:rsidRPr="00A1115A" w:rsidRDefault="00354765" w:rsidP="00054E8A">
            <w:pPr>
              <w:pStyle w:val="TAC"/>
            </w:pPr>
            <w:r w:rsidRPr="00A1115A">
              <w:t>-</w:t>
            </w:r>
          </w:p>
        </w:tc>
        <w:tc>
          <w:tcPr>
            <w:tcW w:w="889" w:type="dxa"/>
          </w:tcPr>
          <w:p w14:paraId="7A844ECF" w14:textId="77777777" w:rsidR="00354765" w:rsidRPr="00A1115A" w:rsidRDefault="00354765" w:rsidP="00054E8A">
            <w:pPr>
              <w:pStyle w:val="TAC"/>
            </w:pPr>
            <w:r w:rsidRPr="00A1115A">
              <w:t>710</w:t>
            </w:r>
          </w:p>
        </w:tc>
        <w:tc>
          <w:tcPr>
            <w:tcW w:w="1133" w:type="dxa"/>
          </w:tcPr>
          <w:p w14:paraId="40D0515D" w14:textId="77777777" w:rsidR="00354765" w:rsidRPr="00A1115A" w:rsidRDefault="00354765" w:rsidP="00054E8A">
            <w:pPr>
              <w:pStyle w:val="TAC"/>
            </w:pPr>
            <w:r w:rsidRPr="00A1115A">
              <w:t>-26.2</w:t>
            </w:r>
          </w:p>
        </w:tc>
        <w:tc>
          <w:tcPr>
            <w:tcW w:w="850" w:type="dxa"/>
            <w:noWrap/>
          </w:tcPr>
          <w:p w14:paraId="12CE217F" w14:textId="77777777" w:rsidR="00354765" w:rsidRPr="00A1115A" w:rsidRDefault="00354765" w:rsidP="00054E8A">
            <w:pPr>
              <w:pStyle w:val="TAC"/>
            </w:pPr>
            <w:r w:rsidRPr="00A1115A">
              <w:t>6</w:t>
            </w:r>
          </w:p>
        </w:tc>
        <w:tc>
          <w:tcPr>
            <w:tcW w:w="928" w:type="dxa"/>
            <w:noWrap/>
          </w:tcPr>
          <w:p w14:paraId="08E7CE45" w14:textId="77777777" w:rsidR="00354765" w:rsidRPr="00A1115A" w:rsidRDefault="00354765" w:rsidP="00054E8A">
            <w:pPr>
              <w:pStyle w:val="TAC"/>
            </w:pPr>
            <w:r w:rsidRPr="00A1115A">
              <w:t>34</w:t>
            </w:r>
          </w:p>
        </w:tc>
      </w:tr>
      <w:tr w:rsidR="00354765" w:rsidRPr="00A1115A" w14:paraId="111A8502" w14:textId="77777777" w:rsidTr="00054E8A">
        <w:trPr>
          <w:trHeight w:val="225"/>
          <w:jc w:val="center"/>
        </w:trPr>
        <w:tc>
          <w:tcPr>
            <w:tcW w:w="959" w:type="dxa"/>
            <w:tcBorders>
              <w:top w:val="nil"/>
              <w:bottom w:val="nil"/>
            </w:tcBorders>
            <w:shd w:val="clear" w:color="auto" w:fill="auto"/>
          </w:tcPr>
          <w:p w14:paraId="32B0F38C" w14:textId="77777777" w:rsidR="00354765" w:rsidRPr="00A1115A" w:rsidRDefault="00354765" w:rsidP="00054E8A">
            <w:pPr>
              <w:pStyle w:val="TAC"/>
            </w:pPr>
          </w:p>
        </w:tc>
        <w:tc>
          <w:tcPr>
            <w:tcW w:w="2831" w:type="dxa"/>
            <w:shd w:val="clear" w:color="auto" w:fill="FFFF00"/>
          </w:tcPr>
          <w:p w14:paraId="497C0944" w14:textId="77777777" w:rsidR="00354765" w:rsidRPr="00A1115A" w:rsidRDefault="00354765" w:rsidP="00054E8A">
            <w:pPr>
              <w:pStyle w:val="TAL"/>
            </w:pPr>
            <w:r w:rsidRPr="00BF6FB9">
              <w:t>Frequency range</w:t>
            </w:r>
          </w:p>
        </w:tc>
        <w:tc>
          <w:tcPr>
            <w:tcW w:w="810" w:type="dxa"/>
            <w:shd w:val="clear" w:color="auto" w:fill="FFFF00"/>
          </w:tcPr>
          <w:p w14:paraId="367C5384" w14:textId="77777777" w:rsidR="00354765" w:rsidRPr="00A1115A" w:rsidRDefault="00354765" w:rsidP="00054E8A">
            <w:pPr>
              <w:pStyle w:val="TAC"/>
            </w:pPr>
            <w:r w:rsidRPr="00A1115A">
              <w:t>662</w:t>
            </w:r>
          </w:p>
        </w:tc>
        <w:tc>
          <w:tcPr>
            <w:tcW w:w="540" w:type="dxa"/>
            <w:shd w:val="clear" w:color="auto" w:fill="FFFF00"/>
          </w:tcPr>
          <w:p w14:paraId="5A9CB250" w14:textId="77777777" w:rsidR="00354765" w:rsidRPr="00A1115A" w:rsidRDefault="00354765" w:rsidP="00054E8A">
            <w:pPr>
              <w:pStyle w:val="TAC"/>
            </w:pPr>
            <w:r w:rsidRPr="00A1115A">
              <w:t>-</w:t>
            </w:r>
          </w:p>
        </w:tc>
        <w:tc>
          <w:tcPr>
            <w:tcW w:w="889" w:type="dxa"/>
            <w:shd w:val="clear" w:color="auto" w:fill="FFFF00"/>
          </w:tcPr>
          <w:p w14:paraId="48718C37" w14:textId="77777777" w:rsidR="00354765" w:rsidRPr="00A1115A" w:rsidRDefault="00354765" w:rsidP="00054E8A">
            <w:pPr>
              <w:pStyle w:val="TAC"/>
            </w:pPr>
            <w:r w:rsidRPr="00A1115A">
              <w:t>694</w:t>
            </w:r>
          </w:p>
        </w:tc>
        <w:tc>
          <w:tcPr>
            <w:tcW w:w="1133" w:type="dxa"/>
            <w:shd w:val="clear" w:color="auto" w:fill="FFFF00"/>
          </w:tcPr>
          <w:p w14:paraId="471CFC10" w14:textId="77777777" w:rsidR="00354765" w:rsidRPr="00A1115A" w:rsidRDefault="00354765" w:rsidP="00054E8A">
            <w:pPr>
              <w:pStyle w:val="TAC"/>
            </w:pPr>
            <w:r w:rsidRPr="00A1115A">
              <w:t>-26.2</w:t>
            </w:r>
          </w:p>
        </w:tc>
        <w:tc>
          <w:tcPr>
            <w:tcW w:w="850" w:type="dxa"/>
            <w:shd w:val="clear" w:color="auto" w:fill="FFFF00"/>
            <w:noWrap/>
          </w:tcPr>
          <w:p w14:paraId="3DFEC2BC" w14:textId="77777777" w:rsidR="00354765" w:rsidRPr="00A1115A" w:rsidRDefault="00354765" w:rsidP="00054E8A">
            <w:pPr>
              <w:pStyle w:val="TAC"/>
            </w:pPr>
            <w:r w:rsidRPr="00A1115A">
              <w:t>6</w:t>
            </w:r>
          </w:p>
        </w:tc>
        <w:tc>
          <w:tcPr>
            <w:tcW w:w="928" w:type="dxa"/>
            <w:shd w:val="clear" w:color="auto" w:fill="FFFF00"/>
            <w:noWrap/>
          </w:tcPr>
          <w:p w14:paraId="718186BA" w14:textId="77777777" w:rsidR="00354765" w:rsidRPr="00A1115A" w:rsidRDefault="00354765" w:rsidP="00054E8A">
            <w:pPr>
              <w:pStyle w:val="TAC"/>
            </w:pPr>
            <w:r w:rsidRPr="00A1115A">
              <w:t>15</w:t>
            </w:r>
          </w:p>
        </w:tc>
      </w:tr>
      <w:tr w:rsidR="00354765" w:rsidRPr="00A1115A" w14:paraId="1ED6C689" w14:textId="77777777" w:rsidTr="00054E8A">
        <w:trPr>
          <w:trHeight w:val="225"/>
          <w:jc w:val="center"/>
        </w:trPr>
        <w:tc>
          <w:tcPr>
            <w:tcW w:w="959" w:type="dxa"/>
            <w:tcBorders>
              <w:top w:val="nil"/>
              <w:bottom w:val="nil"/>
            </w:tcBorders>
            <w:shd w:val="clear" w:color="auto" w:fill="auto"/>
          </w:tcPr>
          <w:p w14:paraId="416D65E2" w14:textId="77777777" w:rsidR="00354765" w:rsidRPr="00A1115A" w:rsidRDefault="00354765" w:rsidP="00054E8A">
            <w:pPr>
              <w:pStyle w:val="TAC"/>
            </w:pPr>
          </w:p>
        </w:tc>
        <w:tc>
          <w:tcPr>
            <w:tcW w:w="2831" w:type="dxa"/>
          </w:tcPr>
          <w:p w14:paraId="1CEA65DF" w14:textId="77777777" w:rsidR="00354765" w:rsidRPr="00A1115A" w:rsidRDefault="00354765" w:rsidP="00054E8A">
            <w:pPr>
              <w:pStyle w:val="TAL"/>
            </w:pPr>
            <w:r w:rsidRPr="00BF6FB9">
              <w:t>Frequency range</w:t>
            </w:r>
          </w:p>
        </w:tc>
        <w:tc>
          <w:tcPr>
            <w:tcW w:w="810" w:type="dxa"/>
          </w:tcPr>
          <w:p w14:paraId="6752DC86" w14:textId="77777777" w:rsidR="00354765" w:rsidRPr="00A1115A" w:rsidRDefault="00354765" w:rsidP="00054E8A">
            <w:pPr>
              <w:pStyle w:val="TAC"/>
            </w:pPr>
            <w:r w:rsidRPr="00A1115A">
              <w:t>758</w:t>
            </w:r>
          </w:p>
        </w:tc>
        <w:tc>
          <w:tcPr>
            <w:tcW w:w="540" w:type="dxa"/>
          </w:tcPr>
          <w:p w14:paraId="70E2E994" w14:textId="77777777" w:rsidR="00354765" w:rsidRPr="00A1115A" w:rsidRDefault="00354765" w:rsidP="00054E8A">
            <w:pPr>
              <w:pStyle w:val="TAC"/>
            </w:pPr>
            <w:r w:rsidRPr="00A1115A">
              <w:t>-</w:t>
            </w:r>
          </w:p>
        </w:tc>
        <w:tc>
          <w:tcPr>
            <w:tcW w:w="889" w:type="dxa"/>
          </w:tcPr>
          <w:p w14:paraId="4C27B7FE" w14:textId="77777777" w:rsidR="00354765" w:rsidRPr="00A1115A" w:rsidRDefault="00354765" w:rsidP="00054E8A">
            <w:pPr>
              <w:pStyle w:val="TAC"/>
            </w:pPr>
            <w:r w:rsidRPr="00A1115A">
              <w:t>773</w:t>
            </w:r>
          </w:p>
        </w:tc>
        <w:tc>
          <w:tcPr>
            <w:tcW w:w="1133" w:type="dxa"/>
          </w:tcPr>
          <w:p w14:paraId="2ACA7466" w14:textId="77777777" w:rsidR="00354765" w:rsidRPr="00A1115A" w:rsidRDefault="00354765" w:rsidP="00054E8A">
            <w:pPr>
              <w:pStyle w:val="TAC"/>
            </w:pPr>
            <w:r w:rsidRPr="00A1115A">
              <w:t>-32</w:t>
            </w:r>
          </w:p>
        </w:tc>
        <w:tc>
          <w:tcPr>
            <w:tcW w:w="850" w:type="dxa"/>
            <w:noWrap/>
          </w:tcPr>
          <w:p w14:paraId="33E040D3" w14:textId="77777777" w:rsidR="00354765" w:rsidRPr="00A1115A" w:rsidRDefault="00354765" w:rsidP="00054E8A">
            <w:pPr>
              <w:pStyle w:val="TAC"/>
            </w:pPr>
            <w:r w:rsidRPr="00A1115A">
              <w:t>1</w:t>
            </w:r>
          </w:p>
        </w:tc>
        <w:tc>
          <w:tcPr>
            <w:tcW w:w="928" w:type="dxa"/>
            <w:noWrap/>
          </w:tcPr>
          <w:p w14:paraId="3D23BB57" w14:textId="77777777" w:rsidR="00354765" w:rsidRPr="00A1115A" w:rsidRDefault="00354765" w:rsidP="00054E8A">
            <w:pPr>
              <w:pStyle w:val="TAC"/>
            </w:pPr>
            <w:r w:rsidRPr="00A1115A">
              <w:t>15</w:t>
            </w:r>
          </w:p>
        </w:tc>
      </w:tr>
      <w:tr w:rsidR="00354765" w:rsidRPr="00A1115A" w14:paraId="46DBA69F" w14:textId="77777777" w:rsidTr="00054E8A">
        <w:trPr>
          <w:trHeight w:val="225"/>
          <w:jc w:val="center"/>
        </w:trPr>
        <w:tc>
          <w:tcPr>
            <w:tcW w:w="959" w:type="dxa"/>
            <w:tcBorders>
              <w:top w:val="nil"/>
              <w:bottom w:val="nil"/>
            </w:tcBorders>
            <w:shd w:val="clear" w:color="auto" w:fill="auto"/>
          </w:tcPr>
          <w:p w14:paraId="308B25A6" w14:textId="77777777" w:rsidR="00354765" w:rsidRPr="00A1115A" w:rsidRDefault="00354765" w:rsidP="00054E8A">
            <w:pPr>
              <w:pStyle w:val="TAC"/>
            </w:pPr>
          </w:p>
        </w:tc>
        <w:tc>
          <w:tcPr>
            <w:tcW w:w="2831" w:type="dxa"/>
          </w:tcPr>
          <w:p w14:paraId="65302DC4" w14:textId="77777777" w:rsidR="00354765" w:rsidRPr="00A1115A" w:rsidRDefault="00354765" w:rsidP="00054E8A">
            <w:pPr>
              <w:pStyle w:val="TAL"/>
            </w:pPr>
            <w:r w:rsidRPr="00BF6FB9">
              <w:t>Frequency range</w:t>
            </w:r>
          </w:p>
        </w:tc>
        <w:tc>
          <w:tcPr>
            <w:tcW w:w="810" w:type="dxa"/>
          </w:tcPr>
          <w:p w14:paraId="04589797" w14:textId="77777777" w:rsidR="00354765" w:rsidRPr="00A1115A" w:rsidRDefault="00354765" w:rsidP="00054E8A">
            <w:pPr>
              <w:pStyle w:val="TAC"/>
            </w:pPr>
            <w:r w:rsidRPr="00A1115A">
              <w:t>773</w:t>
            </w:r>
          </w:p>
        </w:tc>
        <w:tc>
          <w:tcPr>
            <w:tcW w:w="540" w:type="dxa"/>
          </w:tcPr>
          <w:p w14:paraId="55BC3819" w14:textId="77777777" w:rsidR="00354765" w:rsidRPr="00A1115A" w:rsidRDefault="00354765" w:rsidP="00054E8A">
            <w:pPr>
              <w:pStyle w:val="TAC"/>
            </w:pPr>
            <w:r w:rsidRPr="00A1115A">
              <w:t>-</w:t>
            </w:r>
          </w:p>
        </w:tc>
        <w:tc>
          <w:tcPr>
            <w:tcW w:w="889" w:type="dxa"/>
          </w:tcPr>
          <w:p w14:paraId="30C0F26C" w14:textId="77777777" w:rsidR="00354765" w:rsidRPr="00A1115A" w:rsidRDefault="00354765" w:rsidP="00054E8A">
            <w:pPr>
              <w:pStyle w:val="TAC"/>
            </w:pPr>
            <w:r w:rsidRPr="00A1115A">
              <w:t>803</w:t>
            </w:r>
          </w:p>
        </w:tc>
        <w:tc>
          <w:tcPr>
            <w:tcW w:w="1133" w:type="dxa"/>
          </w:tcPr>
          <w:p w14:paraId="7520DCD1" w14:textId="77777777" w:rsidR="00354765" w:rsidRPr="00A1115A" w:rsidRDefault="00354765" w:rsidP="00054E8A">
            <w:pPr>
              <w:pStyle w:val="TAC"/>
            </w:pPr>
            <w:r w:rsidRPr="00A1115A">
              <w:t>-50</w:t>
            </w:r>
          </w:p>
        </w:tc>
        <w:tc>
          <w:tcPr>
            <w:tcW w:w="850" w:type="dxa"/>
            <w:noWrap/>
          </w:tcPr>
          <w:p w14:paraId="08C437FD" w14:textId="77777777" w:rsidR="00354765" w:rsidRPr="00A1115A" w:rsidRDefault="00354765" w:rsidP="00054E8A">
            <w:pPr>
              <w:pStyle w:val="TAC"/>
            </w:pPr>
            <w:r w:rsidRPr="00A1115A">
              <w:t>1</w:t>
            </w:r>
          </w:p>
        </w:tc>
        <w:tc>
          <w:tcPr>
            <w:tcW w:w="928" w:type="dxa"/>
            <w:noWrap/>
          </w:tcPr>
          <w:p w14:paraId="6AA49456" w14:textId="77777777" w:rsidR="00354765" w:rsidRPr="00A1115A" w:rsidRDefault="00354765" w:rsidP="00054E8A">
            <w:pPr>
              <w:pStyle w:val="TAC"/>
            </w:pPr>
          </w:p>
        </w:tc>
      </w:tr>
      <w:tr w:rsidR="00354765" w:rsidRPr="00A1115A" w14:paraId="47E87E6B" w14:textId="77777777" w:rsidTr="00054E8A">
        <w:trPr>
          <w:trHeight w:val="225"/>
          <w:jc w:val="center"/>
        </w:trPr>
        <w:tc>
          <w:tcPr>
            <w:tcW w:w="959" w:type="dxa"/>
            <w:tcBorders>
              <w:top w:val="nil"/>
            </w:tcBorders>
            <w:shd w:val="clear" w:color="auto" w:fill="auto"/>
          </w:tcPr>
          <w:p w14:paraId="7393F381" w14:textId="77777777" w:rsidR="00354765" w:rsidRPr="00A1115A" w:rsidRDefault="00354765" w:rsidP="00054E8A">
            <w:pPr>
              <w:pStyle w:val="TAC"/>
            </w:pPr>
          </w:p>
        </w:tc>
        <w:tc>
          <w:tcPr>
            <w:tcW w:w="2831" w:type="dxa"/>
          </w:tcPr>
          <w:p w14:paraId="0DF1A296" w14:textId="77777777" w:rsidR="00354765" w:rsidRPr="00A1115A" w:rsidRDefault="00354765" w:rsidP="00054E8A">
            <w:pPr>
              <w:pStyle w:val="TAL"/>
            </w:pPr>
            <w:r w:rsidRPr="00BF6FB9">
              <w:t>Frequency range</w:t>
            </w:r>
          </w:p>
        </w:tc>
        <w:tc>
          <w:tcPr>
            <w:tcW w:w="810" w:type="dxa"/>
          </w:tcPr>
          <w:p w14:paraId="09F71EC0" w14:textId="77777777" w:rsidR="00354765" w:rsidRPr="00A1115A" w:rsidRDefault="00354765" w:rsidP="00054E8A">
            <w:pPr>
              <w:pStyle w:val="TAC"/>
            </w:pPr>
            <w:r w:rsidRPr="00A1115A">
              <w:t>1884.5</w:t>
            </w:r>
          </w:p>
        </w:tc>
        <w:tc>
          <w:tcPr>
            <w:tcW w:w="540" w:type="dxa"/>
          </w:tcPr>
          <w:p w14:paraId="68635F73" w14:textId="77777777" w:rsidR="00354765" w:rsidRPr="00A1115A" w:rsidRDefault="00354765" w:rsidP="00054E8A">
            <w:pPr>
              <w:pStyle w:val="TAC"/>
            </w:pPr>
            <w:r w:rsidRPr="00A1115A">
              <w:t>-</w:t>
            </w:r>
          </w:p>
        </w:tc>
        <w:tc>
          <w:tcPr>
            <w:tcW w:w="889" w:type="dxa"/>
          </w:tcPr>
          <w:p w14:paraId="4751A55B" w14:textId="77777777" w:rsidR="00354765" w:rsidRPr="00A1115A" w:rsidRDefault="00354765" w:rsidP="00054E8A">
            <w:pPr>
              <w:pStyle w:val="TAC"/>
            </w:pPr>
            <w:r w:rsidRPr="00A1115A">
              <w:t>1915.7</w:t>
            </w:r>
          </w:p>
        </w:tc>
        <w:tc>
          <w:tcPr>
            <w:tcW w:w="1133" w:type="dxa"/>
          </w:tcPr>
          <w:p w14:paraId="22416116" w14:textId="77777777" w:rsidR="00354765" w:rsidRPr="00A1115A" w:rsidRDefault="00354765" w:rsidP="00054E8A">
            <w:pPr>
              <w:pStyle w:val="TAC"/>
            </w:pPr>
            <w:r w:rsidRPr="00A1115A">
              <w:t>-41</w:t>
            </w:r>
          </w:p>
        </w:tc>
        <w:tc>
          <w:tcPr>
            <w:tcW w:w="850" w:type="dxa"/>
            <w:noWrap/>
          </w:tcPr>
          <w:p w14:paraId="41365857" w14:textId="77777777" w:rsidR="00354765" w:rsidRPr="00A1115A" w:rsidRDefault="00354765" w:rsidP="00054E8A">
            <w:pPr>
              <w:pStyle w:val="TAC"/>
            </w:pPr>
            <w:r w:rsidRPr="00A1115A">
              <w:t>0.3</w:t>
            </w:r>
          </w:p>
        </w:tc>
        <w:tc>
          <w:tcPr>
            <w:tcW w:w="928" w:type="dxa"/>
            <w:noWrap/>
          </w:tcPr>
          <w:p w14:paraId="5CE7E928" w14:textId="77777777" w:rsidR="00354765" w:rsidRPr="00A1115A" w:rsidRDefault="00354765" w:rsidP="00054E8A">
            <w:pPr>
              <w:pStyle w:val="TAC"/>
            </w:pPr>
            <w:r w:rsidRPr="00A1115A">
              <w:t>8, 19</w:t>
            </w:r>
          </w:p>
        </w:tc>
      </w:tr>
    </w:tbl>
    <w:p w14:paraId="29D6C495" w14:textId="37C3D1F4" w:rsidR="00B2509E" w:rsidRDefault="00B2509E" w:rsidP="009C7BAA">
      <w:pPr>
        <w:spacing w:after="120"/>
        <w:rPr>
          <w:color w:val="0070C0"/>
          <w:szCs w:val="24"/>
          <w:lang w:eastAsia="zh-CN"/>
        </w:rPr>
      </w:pPr>
    </w:p>
    <w:p w14:paraId="6E5A5468" w14:textId="24E2DCD0" w:rsidR="00BD3EEC" w:rsidRDefault="00BD3EEC" w:rsidP="009C7BAA">
      <w:pPr>
        <w:spacing w:after="120"/>
        <w:rPr>
          <w:color w:val="0070C0"/>
          <w:szCs w:val="24"/>
          <w:lang w:eastAsia="zh-CN"/>
        </w:rPr>
      </w:pPr>
      <w:r>
        <w:rPr>
          <w:rFonts w:hint="eastAsia"/>
          <w:color w:val="0070C0"/>
          <w:szCs w:val="24"/>
          <w:lang w:eastAsia="zh-CN"/>
        </w:rPr>
        <w:t>Q</w:t>
      </w:r>
      <w:r>
        <w:rPr>
          <w:color w:val="0070C0"/>
          <w:szCs w:val="24"/>
          <w:lang w:eastAsia="zh-CN"/>
        </w:rPr>
        <w:t>ualcomm: the question is whether we need include any clarification on the applicability related to bandwidth</w:t>
      </w:r>
      <w:r w:rsidR="00736875">
        <w:rPr>
          <w:color w:val="0070C0"/>
          <w:szCs w:val="24"/>
          <w:lang w:eastAsia="zh-CN"/>
        </w:rPr>
        <w:t>s.</w:t>
      </w:r>
    </w:p>
    <w:p w14:paraId="2E3DD42E" w14:textId="430D55F7" w:rsidR="00716930" w:rsidRDefault="006610D5" w:rsidP="009C7BAA">
      <w:pPr>
        <w:spacing w:after="120"/>
        <w:rPr>
          <w:color w:val="0070C0"/>
          <w:szCs w:val="24"/>
          <w:lang w:eastAsia="zh-CN"/>
        </w:rPr>
      </w:pPr>
      <w:r>
        <w:rPr>
          <w:rFonts w:hint="eastAsia"/>
          <w:color w:val="0070C0"/>
          <w:szCs w:val="24"/>
          <w:lang w:eastAsia="zh-CN"/>
        </w:rPr>
        <w:t>V</w:t>
      </w:r>
      <w:r>
        <w:rPr>
          <w:color w:val="0070C0"/>
          <w:szCs w:val="24"/>
          <w:lang w:eastAsia="zh-CN"/>
        </w:rPr>
        <w:t xml:space="preserve">ivo: </w:t>
      </w:r>
      <w:r w:rsidR="00BB6F4D">
        <w:rPr>
          <w:color w:val="0070C0"/>
          <w:szCs w:val="24"/>
          <w:lang w:eastAsia="zh-CN"/>
        </w:rPr>
        <w:t>We can use vivo proposal as baseline.</w:t>
      </w:r>
    </w:p>
    <w:p w14:paraId="71A7BB45" w14:textId="2EC9BA19" w:rsidR="00547639" w:rsidRDefault="00547639" w:rsidP="009C7BAA">
      <w:pPr>
        <w:spacing w:after="120"/>
        <w:rPr>
          <w:color w:val="0070C0"/>
          <w:szCs w:val="24"/>
          <w:lang w:eastAsia="zh-CN"/>
        </w:rPr>
      </w:pPr>
      <w:r>
        <w:rPr>
          <w:rFonts w:hint="eastAsia"/>
          <w:color w:val="0070C0"/>
          <w:szCs w:val="24"/>
          <w:lang w:eastAsia="zh-CN"/>
        </w:rPr>
        <w:t>H</w:t>
      </w:r>
      <w:r>
        <w:rPr>
          <w:color w:val="0070C0"/>
          <w:szCs w:val="24"/>
          <w:lang w:eastAsia="zh-CN"/>
        </w:rPr>
        <w:t>uawei: we have not seen any need to change the current spec. The note is already clear about the applicable bandwidth.</w:t>
      </w:r>
    </w:p>
    <w:p w14:paraId="0BF52142" w14:textId="3312E82C" w:rsidR="00783216" w:rsidRDefault="00783216" w:rsidP="009C7BAA">
      <w:pPr>
        <w:spacing w:after="120"/>
        <w:rPr>
          <w:color w:val="0070C0"/>
          <w:szCs w:val="24"/>
          <w:lang w:eastAsia="zh-CN"/>
        </w:rPr>
      </w:pPr>
      <w:r>
        <w:rPr>
          <w:rFonts w:hint="eastAsia"/>
          <w:color w:val="0070C0"/>
          <w:szCs w:val="24"/>
          <w:lang w:eastAsia="zh-CN"/>
        </w:rPr>
        <w:t>Z</w:t>
      </w:r>
      <w:r>
        <w:rPr>
          <w:color w:val="0070C0"/>
          <w:szCs w:val="24"/>
          <w:lang w:eastAsia="zh-CN"/>
        </w:rPr>
        <w:t>TE:  To vivo, why is the last row removed?</w:t>
      </w:r>
    </w:p>
    <w:p w14:paraId="2FD71602" w14:textId="77777777" w:rsidR="00BD3EEC" w:rsidRDefault="00BD3EEC" w:rsidP="009C7BAA">
      <w:pPr>
        <w:spacing w:after="120"/>
        <w:rPr>
          <w:rFonts w:hint="eastAsia"/>
          <w:color w:val="0070C0"/>
          <w:szCs w:val="24"/>
          <w:lang w:eastAsia="zh-CN"/>
        </w:rPr>
      </w:pPr>
    </w:p>
    <w:p w14:paraId="7EDF9BFB" w14:textId="099164DA" w:rsidR="009C7BAA" w:rsidRPr="00D5566D" w:rsidRDefault="009C7BAA" w:rsidP="009C7BAA">
      <w:pPr>
        <w:spacing w:after="120"/>
        <w:rPr>
          <w:color w:val="0070C0"/>
          <w:szCs w:val="24"/>
          <w:lang w:eastAsia="zh-CN"/>
        </w:rPr>
      </w:pPr>
      <w:r w:rsidRPr="00D5566D">
        <w:rPr>
          <w:rFonts w:hint="eastAsia"/>
          <w:color w:val="0070C0"/>
          <w:szCs w:val="24"/>
          <w:lang w:eastAsia="zh-CN"/>
        </w:rPr>
        <w:t>Recommended WF:</w:t>
      </w:r>
    </w:p>
    <w:p w14:paraId="63F05106" w14:textId="183B28CE" w:rsidR="009C7BAA" w:rsidRPr="001F3D91" w:rsidRDefault="008126F9" w:rsidP="009C7BAA">
      <w:pPr>
        <w:pStyle w:val="aff6"/>
        <w:numPr>
          <w:ilvl w:val="0"/>
          <w:numId w:val="31"/>
        </w:numPr>
        <w:ind w:firstLineChars="0"/>
        <w:rPr>
          <w:color w:val="0070C0"/>
          <w:szCs w:val="24"/>
          <w:lang w:eastAsia="zh-CN"/>
        </w:rPr>
      </w:pPr>
      <w:r>
        <w:rPr>
          <w:rFonts w:eastAsiaTheme="minorEastAsia" w:hint="eastAsia"/>
          <w:color w:val="0070C0"/>
          <w:szCs w:val="24"/>
          <w:lang w:eastAsia="zh-CN"/>
        </w:rPr>
        <w:t>TBA</w:t>
      </w:r>
    </w:p>
    <w:p w14:paraId="2BFFD182" w14:textId="77777777" w:rsidR="00A24302" w:rsidRPr="00A24302" w:rsidRDefault="00A24302">
      <w:pPr>
        <w:rPr>
          <w:lang w:val="en-US" w:eastAsia="zh-CN"/>
        </w:rPr>
      </w:pPr>
    </w:p>
    <w:p w14:paraId="77B832C4" w14:textId="5E5E0EB4" w:rsidR="00E12C22" w:rsidRPr="00053E9E" w:rsidRDefault="00E12C22" w:rsidP="00E12C22">
      <w:pPr>
        <w:spacing w:after="120"/>
        <w:rPr>
          <w:rFonts w:eastAsiaTheme="minorEastAsia"/>
          <w:b/>
          <w:bCs/>
          <w:u w:val="single"/>
        </w:rPr>
      </w:pPr>
      <w:r w:rsidRPr="00053E9E">
        <w:rPr>
          <w:rFonts w:eastAsiaTheme="minorEastAsia" w:hint="eastAsia"/>
          <w:b/>
          <w:bCs/>
          <w:u w:val="single"/>
        </w:rPr>
        <w:t xml:space="preserve">Issue </w:t>
      </w:r>
      <w:r w:rsidR="000C5E06">
        <w:rPr>
          <w:rFonts w:eastAsiaTheme="minorEastAsia" w:hint="eastAsia"/>
          <w:b/>
          <w:bCs/>
          <w:u w:val="single"/>
          <w:lang w:eastAsia="zh-CN"/>
        </w:rPr>
        <w:t>1</w:t>
      </w:r>
      <w:r w:rsidRPr="00053E9E">
        <w:rPr>
          <w:rFonts w:eastAsiaTheme="minorEastAsia" w:hint="eastAsia"/>
          <w:b/>
          <w:bCs/>
          <w:u w:val="single"/>
        </w:rPr>
        <w:t>-</w:t>
      </w:r>
      <w:r w:rsidR="000C5E06">
        <w:rPr>
          <w:rFonts w:eastAsiaTheme="minorEastAsia" w:hint="eastAsia"/>
          <w:b/>
          <w:bCs/>
          <w:u w:val="single"/>
          <w:lang w:eastAsia="zh-CN"/>
        </w:rPr>
        <w:t>2</w:t>
      </w:r>
      <w:r w:rsidRPr="00053E9E">
        <w:rPr>
          <w:rFonts w:eastAsiaTheme="minorEastAsia" w:hint="eastAsia"/>
          <w:b/>
          <w:bCs/>
          <w:u w:val="single"/>
        </w:rPr>
        <w:t>-</w:t>
      </w:r>
      <w:r w:rsidR="00263A7F">
        <w:rPr>
          <w:rFonts w:eastAsiaTheme="minorEastAsia" w:hint="eastAsia"/>
          <w:b/>
          <w:bCs/>
          <w:u w:val="single"/>
          <w:lang w:eastAsia="zh-CN"/>
        </w:rPr>
        <w:t>7</w:t>
      </w:r>
      <w:r w:rsidRPr="00053E9E">
        <w:rPr>
          <w:rFonts w:eastAsiaTheme="minorEastAsia" w:hint="eastAsia"/>
          <w:b/>
          <w:bCs/>
          <w:u w:val="single"/>
        </w:rPr>
        <w:t xml:space="preserve"> channel location</w:t>
      </w:r>
    </w:p>
    <w:p w14:paraId="19312C45" w14:textId="77777777" w:rsidR="00B25ADE" w:rsidRDefault="008126F9" w:rsidP="00B25ADE">
      <w:pPr>
        <w:rPr>
          <w:lang w:eastAsia="zh-CN"/>
        </w:rPr>
      </w:pPr>
      <w:r>
        <w:rPr>
          <w:rFonts w:hint="eastAsia"/>
          <w:lang w:eastAsia="zh-CN"/>
        </w:rPr>
        <w:t xml:space="preserve">Proposal 1 (CMCC, </w:t>
      </w:r>
      <w:r w:rsidR="007C07FC">
        <w:rPr>
          <w:rFonts w:hint="eastAsia"/>
          <w:lang w:eastAsia="zh-CN"/>
        </w:rPr>
        <w:t>R4-2414944</w:t>
      </w:r>
      <w:r>
        <w:rPr>
          <w:rFonts w:hint="eastAsia"/>
          <w:lang w:eastAsia="zh-CN"/>
        </w:rPr>
        <w:t>)</w:t>
      </w:r>
      <w:r w:rsidR="007C07FC">
        <w:rPr>
          <w:rFonts w:hint="eastAsia"/>
          <w:lang w:eastAsia="zh-CN"/>
        </w:rPr>
        <w:t xml:space="preserve">: </w:t>
      </w:r>
      <w:r w:rsidR="00B25ADE">
        <w:rPr>
          <w:lang w:eastAsia="zh-CN"/>
        </w:rPr>
        <w:t>It is proposed to add a new note of UL channel location for UE supporting maximum 40MHz channel bandwidth for n28 as follows:</w:t>
      </w:r>
    </w:p>
    <w:p w14:paraId="5CC4311B" w14:textId="0E7C02E0" w:rsidR="008126F9" w:rsidRPr="00B25ADE" w:rsidRDefault="00B25ADE" w:rsidP="00B25ADE">
      <w:pPr>
        <w:rPr>
          <w:lang w:eastAsia="zh-CN"/>
        </w:rPr>
      </w:pPr>
      <w:bookmarkStart w:id="76" w:name="OLE_LINK81"/>
      <w:r>
        <w:rPr>
          <w:lang w:eastAsia="zh-CN"/>
        </w:rPr>
        <w:t></w:t>
      </w:r>
      <w:r>
        <w:rPr>
          <w:lang w:eastAsia="zh-CN"/>
        </w:rPr>
        <w:tab/>
        <w:t xml:space="preserve">For UEs supporting 40MHz, for the 20MHz, 25MHz and 30MHz, the minimum requirements are specified for NR UL transmission bandwidth configuration confined to either 703-743 MHz or 718-748 </w:t>
      </w:r>
      <w:proofErr w:type="spellStart"/>
      <w:r>
        <w:rPr>
          <w:lang w:eastAsia="zh-CN"/>
        </w:rPr>
        <w:t>MHz.</w:t>
      </w:r>
      <w:proofErr w:type="spellEnd"/>
      <w:r>
        <w:rPr>
          <w:lang w:eastAsia="zh-CN"/>
        </w:rPr>
        <w:t xml:space="preserve"> For the 40MHz, the minimum requirements are specified for NR UL transmission bandwidth configuration confined to 703-743.04MHz.</w:t>
      </w:r>
    </w:p>
    <w:bookmarkEnd w:id="76"/>
    <w:p w14:paraId="30053185" w14:textId="2444F18F" w:rsidR="00B05AEC" w:rsidRDefault="00E12C22" w:rsidP="00C20E5C">
      <w:pPr>
        <w:rPr>
          <w:rFonts w:eastAsiaTheme="minorEastAsia"/>
          <w:lang w:eastAsia="zh-CN"/>
        </w:rPr>
      </w:pPr>
      <w:r w:rsidRPr="00053E9E">
        <w:rPr>
          <w:rFonts w:hint="eastAsia"/>
          <w:lang w:eastAsia="zh-CN"/>
        </w:rPr>
        <w:t xml:space="preserve">Proposal </w:t>
      </w:r>
      <w:r w:rsidR="006502CB">
        <w:rPr>
          <w:rFonts w:hint="eastAsia"/>
          <w:lang w:eastAsia="zh-CN"/>
        </w:rPr>
        <w:t>2</w:t>
      </w:r>
      <w:r w:rsidRPr="00053E9E">
        <w:rPr>
          <w:rFonts w:hint="eastAsia"/>
          <w:lang w:eastAsia="zh-CN"/>
        </w:rPr>
        <w:t xml:space="preserve"> (</w:t>
      </w:r>
      <w:r w:rsidR="00C20E5C">
        <w:rPr>
          <w:rFonts w:hint="eastAsia"/>
          <w:lang w:eastAsia="zh-CN"/>
        </w:rPr>
        <w:t>Huawei, R4-2415464</w:t>
      </w:r>
      <w:r w:rsidRPr="00C20E5C">
        <w:rPr>
          <w:rFonts w:hint="eastAsia"/>
          <w:lang w:eastAsia="zh-CN"/>
        </w:rPr>
        <w:t>):</w:t>
      </w:r>
      <w:r w:rsidR="00C20E5C" w:rsidRPr="00C20E5C">
        <w:rPr>
          <w:rFonts w:eastAsia="Yu Mincho"/>
          <w:lang w:eastAsia="zh-CN"/>
        </w:rPr>
        <w:t xml:space="preserve"> </w:t>
      </w:r>
    </w:p>
    <w:p w14:paraId="2CB16092" w14:textId="50322D6B" w:rsidR="00C20E5C" w:rsidRPr="000E1CB9" w:rsidRDefault="00C20E5C" w:rsidP="000E1CB9">
      <w:pPr>
        <w:pStyle w:val="aff6"/>
        <w:numPr>
          <w:ilvl w:val="0"/>
          <w:numId w:val="40"/>
        </w:numPr>
        <w:ind w:firstLineChars="0"/>
        <w:rPr>
          <w:rFonts w:eastAsia="Yu Mincho"/>
          <w:b/>
          <w:bCs/>
          <w:lang w:eastAsia="zh-CN"/>
        </w:rPr>
      </w:pPr>
      <w:bookmarkStart w:id="77" w:name="OLE_LINK80"/>
      <w:r w:rsidRPr="000E1CB9">
        <w:rPr>
          <w:rFonts w:eastAsia="Yu Mincho"/>
          <w:b/>
          <w:bCs/>
          <w:lang w:eastAsia="zh-CN"/>
        </w:rPr>
        <w:t>modify the existing NOTE 7 for band n28 as follows:</w:t>
      </w:r>
    </w:p>
    <w:p w14:paraId="2BD29662" w14:textId="77777777" w:rsidR="00C20E5C" w:rsidRDefault="00C20E5C" w:rsidP="007B1BCF">
      <w:pPr>
        <w:ind w:leftChars="200" w:left="400"/>
        <w:rPr>
          <w:rFonts w:eastAsiaTheme="minorEastAsia"/>
          <w:lang w:eastAsia="zh-CN"/>
        </w:rPr>
      </w:pPr>
      <w:r w:rsidRPr="00D604B6">
        <w:rPr>
          <w:rFonts w:eastAsia="Yu Mincho"/>
          <w:lang w:eastAsia="zh-CN"/>
        </w:rPr>
        <w:t>NOTE 7:</w:t>
      </w:r>
      <w:r w:rsidRPr="00D604B6">
        <w:rPr>
          <w:rFonts w:eastAsia="Yu Mincho"/>
          <w:lang w:eastAsia="zh-CN"/>
        </w:rPr>
        <w:tab/>
        <w:t xml:space="preserve">For UEs supporting 30MHz max bandwidth, the minimum requirements are specified for NR </w:t>
      </w:r>
      <w:r w:rsidRPr="00D604B6">
        <w:rPr>
          <w:rFonts w:eastAsia="Yu Mincho"/>
          <w:highlight w:val="yellow"/>
          <w:lang w:eastAsia="zh-CN"/>
        </w:rPr>
        <w:t>UL channel bandwidths</w:t>
      </w:r>
      <w:r w:rsidRPr="00D604B6">
        <w:rPr>
          <w:rFonts w:eastAsia="Yu Mincho"/>
          <w:lang w:eastAsia="zh-CN"/>
        </w:rPr>
        <w:t xml:space="preserve"> confined to either 703-733MHz or 718-748MHz for the 20, 25 and 30MHz bandwidth.</w:t>
      </w:r>
    </w:p>
    <w:p w14:paraId="36000DD1" w14:textId="77777777" w:rsidR="00B05AEC" w:rsidRPr="000E1CB9" w:rsidRDefault="00B05AEC" w:rsidP="000E1CB9">
      <w:pPr>
        <w:pStyle w:val="aff6"/>
        <w:numPr>
          <w:ilvl w:val="0"/>
          <w:numId w:val="40"/>
        </w:numPr>
        <w:ind w:firstLineChars="0"/>
        <w:rPr>
          <w:rFonts w:eastAsia="Yu Mincho"/>
          <w:b/>
          <w:lang w:val="en-US" w:eastAsia="zh-CN"/>
        </w:rPr>
      </w:pPr>
      <w:r w:rsidRPr="000E1CB9">
        <w:rPr>
          <w:rFonts w:eastAsia="Yu Mincho"/>
          <w:b/>
          <w:lang w:val="en-US" w:eastAsia="zh-CN"/>
        </w:rPr>
        <w:t>For UEs supporting 40MHz, add a new note as follows:</w:t>
      </w:r>
    </w:p>
    <w:p w14:paraId="3B1EDDCC" w14:textId="77777777" w:rsidR="00B05AEC" w:rsidRDefault="00B05AEC" w:rsidP="007B1BCF">
      <w:pPr>
        <w:ind w:leftChars="200" w:left="400"/>
        <w:rPr>
          <w:rFonts w:eastAsia="Yu Mincho"/>
          <w:lang w:val="en-US" w:eastAsia="zh-CN"/>
        </w:rPr>
      </w:pPr>
      <w:r w:rsidRPr="00D604B6">
        <w:rPr>
          <w:rFonts w:eastAsia="Yu Mincho"/>
          <w:lang w:val="en-US" w:eastAsia="zh-CN"/>
        </w:rPr>
        <w:t>NOTE x:</w:t>
      </w:r>
      <w:r w:rsidRPr="00D604B6">
        <w:rPr>
          <w:rFonts w:eastAsia="Yu Mincho"/>
          <w:lang w:val="en-US" w:eastAsia="zh-CN"/>
        </w:rPr>
        <w:tab/>
        <w:t xml:space="preserve">For UEs supporting 40MHz max bandwidth, the minimum requirements are specified for NR UL channel bandwidths confined to either </w:t>
      </w:r>
      <w:r w:rsidRPr="00D604B6">
        <w:rPr>
          <w:rFonts w:eastAsia="Yu Mincho"/>
          <w:highlight w:val="yellow"/>
          <w:lang w:val="en-US" w:eastAsia="zh-CN"/>
        </w:rPr>
        <w:t>703-743MHz</w:t>
      </w:r>
      <w:r w:rsidRPr="00D604B6">
        <w:rPr>
          <w:rFonts w:eastAsia="Yu Mincho"/>
          <w:lang w:val="en-US" w:eastAsia="zh-CN"/>
        </w:rPr>
        <w:t xml:space="preserve"> or 718-748MHz for the 30MHz bandwidth. And for the 40MHz bandwidth, the minimum requirements are specified for NR UL channel bandwidths confined to either </w:t>
      </w:r>
      <w:r w:rsidRPr="00D604B6">
        <w:rPr>
          <w:rFonts w:eastAsia="Yu Mincho"/>
          <w:highlight w:val="yellow"/>
          <w:lang w:val="en-US" w:eastAsia="zh-CN"/>
        </w:rPr>
        <w:t>703-743.04MHz</w:t>
      </w:r>
      <w:r w:rsidRPr="00D604B6">
        <w:rPr>
          <w:rFonts w:eastAsia="Yu Mincho"/>
          <w:lang w:val="en-US" w:eastAsia="zh-CN"/>
        </w:rPr>
        <w:t>.</w:t>
      </w:r>
    </w:p>
    <w:bookmarkEnd w:id="77"/>
    <w:p w14:paraId="7A937B4D" w14:textId="379C9014" w:rsidR="001545B0" w:rsidRDefault="00B05AEC">
      <w:pPr>
        <w:rPr>
          <w:lang w:eastAsia="zh-CN"/>
        </w:rPr>
      </w:pPr>
      <w:r>
        <w:rPr>
          <w:rFonts w:hint="eastAsia"/>
          <w:lang w:eastAsia="zh-CN"/>
        </w:rPr>
        <w:t xml:space="preserve">Proposal </w:t>
      </w:r>
      <w:r w:rsidR="006502CB">
        <w:rPr>
          <w:rFonts w:hint="eastAsia"/>
          <w:lang w:eastAsia="zh-CN"/>
        </w:rPr>
        <w:t>3</w:t>
      </w:r>
      <w:r>
        <w:rPr>
          <w:rFonts w:hint="eastAsia"/>
          <w:lang w:eastAsia="zh-CN"/>
        </w:rPr>
        <w:t xml:space="preserve"> (v</w:t>
      </w:r>
      <w:r w:rsidR="004A4499">
        <w:rPr>
          <w:rFonts w:hint="eastAsia"/>
          <w:lang w:eastAsia="zh-CN"/>
        </w:rPr>
        <w:t>ivo, R4-2415802</w:t>
      </w:r>
      <w:r>
        <w:rPr>
          <w:rFonts w:hint="eastAsia"/>
          <w:lang w:eastAsia="zh-CN"/>
        </w:rPr>
        <w:t>)</w:t>
      </w:r>
      <w:r w:rsidR="004A4499">
        <w:rPr>
          <w:rFonts w:hint="eastAsia"/>
          <w:lang w:eastAsia="zh-CN"/>
        </w:rPr>
        <w:t xml:space="preserve">: </w:t>
      </w:r>
      <w:r w:rsidRPr="00B05AEC">
        <w:rPr>
          <w:lang w:eastAsia="zh-CN"/>
        </w:rPr>
        <w:t>For 40Mhz CBW, to compatible with different implementations, the note is proposed as: “For the 40 MHz bandwidth, the minimum requirements are specified for NR UL carrier frequencies confined to 713-733 MHz”</w:t>
      </w:r>
    </w:p>
    <w:p w14:paraId="384B9F26" w14:textId="7A73C068" w:rsidR="0060279B" w:rsidRDefault="0060279B" w:rsidP="0060279B">
      <w:pPr>
        <w:rPr>
          <w:lang w:eastAsia="zh-CN"/>
        </w:rPr>
      </w:pPr>
      <w:r>
        <w:rPr>
          <w:lang w:eastAsia="zh-CN"/>
        </w:rPr>
        <w:t xml:space="preserve">Proposal </w:t>
      </w:r>
      <w:r w:rsidR="006502CB">
        <w:rPr>
          <w:rFonts w:hint="eastAsia"/>
          <w:lang w:eastAsia="zh-CN"/>
        </w:rPr>
        <w:t>4</w:t>
      </w:r>
      <w:r>
        <w:rPr>
          <w:rFonts w:hint="eastAsia"/>
          <w:lang w:eastAsia="zh-CN"/>
        </w:rPr>
        <w:t xml:space="preserve"> (ZTE, R4-2415898)</w:t>
      </w:r>
      <w:r>
        <w:rPr>
          <w:lang w:eastAsia="zh-CN"/>
        </w:rPr>
        <w:t>: For the UL 40MHz bandwidth channel location:</w:t>
      </w:r>
    </w:p>
    <w:p w14:paraId="48254594" w14:textId="77777777" w:rsidR="0060279B" w:rsidRDefault="0060279B" w:rsidP="0060279B">
      <w:pPr>
        <w:rPr>
          <w:lang w:eastAsia="zh-CN"/>
        </w:rPr>
      </w:pPr>
      <w:r>
        <w:rPr>
          <w:lang w:eastAsia="zh-CN"/>
        </w:rPr>
        <w:t xml:space="preserve">- The minimum requirements are specified for NR UL channel bandwidth configuration confined to 703-743 </w:t>
      </w:r>
      <w:proofErr w:type="spellStart"/>
      <w:r>
        <w:rPr>
          <w:lang w:eastAsia="zh-CN"/>
        </w:rPr>
        <w:t>MHz.</w:t>
      </w:r>
      <w:proofErr w:type="spellEnd"/>
    </w:p>
    <w:p w14:paraId="3EDC7D0C" w14:textId="58EB1143" w:rsidR="0060279B" w:rsidRDefault="0060279B" w:rsidP="0060279B">
      <w:pPr>
        <w:rPr>
          <w:lang w:eastAsia="zh-CN"/>
        </w:rPr>
      </w:pPr>
      <w:r>
        <w:rPr>
          <w:lang w:eastAsia="zh-CN"/>
        </w:rPr>
        <w:t>- Flexible channel allocation for &lt;40MHz channel bandwidth should be allowed.</w:t>
      </w:r>
    </w:p>
    <w:p w14:paraId="0F967DBC" w14:textId="0DE12473" w:rsidR="003203EC" w:rsidRDefault="00DC6AD1" w:rsidP="0060279B">
      <w:pPr>
        <w:rPr>
          <w:lang w:val="en-US" w:eastAsia="zh-CN"/>
        </w:rPr>
      </w:pPr>
      <w:r w:rsidRPr="00DC6AD1">
        <w:rPr>
          <w:lang w:val="en-US" w:eastAsia="zh-CN"/>
        </w:rPr>
        <w:t xml:space="preserve">Proposal </w:t>
      </w:r>
      <w:r w:rsidR="006502CB">
        <w:rPr>
          <w:rFonts w:hint="eastAsia"/>
          <w:lang w:val="en-US" w:eastAsia="zh-CN"/>
        </w:rPr>
        <w:t>5</w:t>
      </w:r>
      <w:r>
        <w:rPr>
          <w:rFonts w:hint="eastAsia"/>
          <w:lang w:val="en-US" w:eastAsia="zh-CN"/>
        </w:rPr>
        <w:t xml:space="preserve"> (Nokia, R4-2415981)</w:t>
      </w:r>
      <w:r w:rsidRPr="00DC6AD1">
        <w:rPr>
          <w:lang w:val="en-US" w:eastAsia="zh-CN"/>
        </w:rPr>
        <w:t>:</w:t>
      </w:r>
    </w:p>
    <w:p w14:paraId="00D8929B" w14:textId="1B625630" w:rsidR="00DC6AD1" w:rsidRPr="00086676" w:rsidRDefault="00DC6AD1" w:rsidP="00086676">
      <w:pPr>
        <w:pStyle w:val="aff6"/>
        <w:numPr>
          <w:ilvl w:val="0"/>
          <w:numId w:val="39"/>
        </w:numPr>
        <w:ind w:firstLineChars="0"/>
        <w:rPr>
          <w:lang w:val="en-US" w:eastAsia="zh-CN"/>
        </w:rPr>
      </w:pPr>
      <w:r w:rsidRPr="00086676">
        <w:rPr>
          <w:lang w:val="en-US" w:eastAsia="zh-CN"/>
        </w:rPr>
        <w:t xml:space="preserve">40 MHz channel bandwidth for both BS and UE </w:t>
      </w:r>
      <w:proofErr w:type="gramStart"/>
      <w:r w:rsidRPr="00086676">
        <w:rPr>
          <w:lang w:val="en-US" w:eastAsia="zh-CN"/>
        </w:rPr>
        <w:t>is</w:t>
      </w:r>
      <w:proofErr w:type="gramEnd"/>
      <w:r w:rsidRPr="00086676">
        <w:rPr>
          <w:lang w:val="en-US" w:eastAsia="zh-CN"/>
        </w:rPr>
        <w:t xml:space="preserve"> only at the raster entry, 723.04 MHz for UL and DL 778.04 MHz for DL.</w:t>
      </w:r>
    </w:p>
    <w:p w14:paraId="2F443D3F" w14:textId="78AB5AD6" w:rsidR="003203EC" w:rsidRPr="00086676" w:rsidRDefault="003203EC" w:rsidP="00086676">
      <w:pPr>
        <w:pStyle w:val="aff6"/>
        <w:numPr>
          <w:ilvl w:val="0"/>
          <w:numId w:val="39"/>
        </w:numPr>
        <w:ind w:firstLineChars="0"/>
        <w:rPr>
          <w:lang w:val="en-US" w:eastAsia="zh-CN"/>
        </w:rPr>
      </w:pPr>
      <w:r w:rsidRPr="00086676">
        <w:rPr>
          <w:lang w:val="en-US" w:eastAsia="zh-CN"/>
        </w:rPr>
        <w:t>The channel location limitation for channel bandwidths less than 40 MHz is better not considered in RAN4 core requirement.</w:t>
      </w:r>
    </w:p>
    <w:p w14:paraId="01195693" w14:textId="61C66F65" w:rsidR="00086676" w:rsidRDefault="00561234" w:rsidP="00561234">
      <w:pPr>
        <w:rPr>
          <w:lang w:val="en-US" w:eastAsia="zh-CN"/>
        </w:rPr>
      </w:pPr>
      <w:r>
        <w:rPr>
          <w:rFonts w:hint="eastAsia"/>
          <w:lang w:val="en-US" w:eastAsia="zh-CN"/>
        </w:rPr>
        <w:t xml:space="preserve">Proposal </w:t>
      </w:r>
      <w:r w:rsidR="006502CB">
        <w:rPr>
          <w:rFonts w:hint="eastAsia"/>
          <w:lang w:val="en-US" w:eastAsia="zh-CN"/>
        </w:rPr>
        <w:t>6</w:t>
      </w:r>
      <w:r>
        <w:rPr>
          <w:rFonts w:hint="eastAsia"/>
          <w:lang w:val="en-US" w:eastAsia="zh-CN"/>
        </w:rPr>
        <w:t xml:space="preserve">(QC, R4-2416458): </w:t>
      </w:r>
    </w:p>
    <w:p w14:paraId="06253D12" w14:textId="5BEF2989" w:rsidR="00561234" w:rsidRPr="00086676" w:rsidRDefault="00561234" w:rsidP="00086676">
      <w:pPr>
        <w:pStyle w:val="aff6"/>
        <w:numPr>
          <w:ilvl w:val="0"/>
          <w:numId w:val="38"/>
        </w:numPr>
        <w:ind w:firstLineChars="0"/>
        <w:rPr>
          <w:lang w:val="en-US" w:eastAsia="zh-CN"/>
        </w:rPr>
      </w:pPr>
      <w:r w:rsidRPr="00086676">
        <w:rPr>
          <w:lang w:val="en-US" w:eastAsia="zh-CN"/>
        </w:rPr>
        <w:t xml:space="preserve">For UEs supporting 40 MHz channel bandwidth, narrower channel bandwidths can be freely placed within the 40 MHz channel bandwidth as long as they are fully contained within 703 to 743.04 </w:t>
      </w:r>
      <w:proofErr w:type="spellStart"/>
      <w:r w:rsidRPr="00086676">
        <w:rPr>
          <w:lang w:val="en-US" w:eastAsia="zh-CN"/>
        </w:rPr>
        <w:t>MHz.</w:t>
      </w:r>
      <w:proofErr w:type="spellEnd"/>
    </w:p>
    <w:p w14:paraId="32BD9BA5" w14:textId="511EAA66" w:rsidR="00086676" w:rsidRPr="00561234" w:rsidRDefault="00086676" w:rsidP="00086676">
      <w:pPr>
        <w:pStyle w:val="aff6"/>
        <w:numPr>
          <w:ilvl w:val="0"/>
          <w:numId w:val="38"/>
        </w:numPr>
        <w:ind w:firstLineChars="0"/>
        <w:rPr>
          <w:lang w:eastAsia="zh-CN"/>
        </w:rPr>
      </w:pPr>
      <w:r w:rsidRPr="00086676">
        <w:rPr>
          <w:lang w:eastAsia="zh-CN"/>
        </w:rPr>
        <w:t>NS_18 A-MPR is applicable whenever channel bandwidth fully is contained within 703 to 743.04 MHz</w:t>
      </w:r>
    </w:p>
    <w:p w14:paraId="3CBBD3F2" w14:textId="77777777" w:rsidR="00D2210C" w:rsidRPr="00D5566D" w:rsidRDefault="00D2210C" w:rsidP="00D2210C">
      <w:pPr>
        <w:spacing w:after="120"/>
        <w:rPr>
          <w:color w:val="0070C0"/>
          <w:szCs w:val="24"/>
          <w:lang w:eastAsia="zh-CN"/>
        </w:rPr>
      </w:pPr>
      <w:r w:rsidRPr="00D5566D">
        <w:rPr>
          <w:rFonts w:hint="eastAsia"/>
          <w:color w:val="0070C0"/>
          <w:szCs w:val="24"/>
          <w:lang w:eastAsia="zh-CN"/>
        </w:rPr>
        <w:t>Recommended WF:</w:t>
      </w:r>
    </w:p>
    <w:p w14:paraId="6D50051C" w14:textId="710F9E4A" w:rsidR="00334394" w:rsidRPr="006502CB" w:rsidRDefault="006502CB" w:rsidP="006502CB">
      <w:pPr>
        <w:pStyle w:val="aff6"/>
        <w:numPr>
          <w:ilvl w:val="0"/>
          <w:numId w:val="31"/>
        </w:numPr>
        <w:ind w:firstLineChars="0"/>
        <w:rPr>
          <w:color w:val="0070C0"/>
          <w:szCs w:val="24"/>
          <w:lang w:eastAsia="zh-CN"/>
        </w:rPr>
      </w:pPr>
      <w:r>
        <w:rPr>
          <w:rFonts w:eastAsiaTheme="minorEastAsia" w:hint="eastAsia"/>
          <w:color w:val="0070C0"/>
          <w:szCs w:val="24"/>
          <w:lang w:eastAsia="zh-CN"/>
        </w:rPr>
        <w:t>Discuss whether</w:t>
      </w:r>
      <w:r w:rsidRPr="006502CB">
        <w:rPr>
          <w:rFonts w:hint="eastAsia"/>
          <w:color w:val="0070C0"/>
          <w:szCs w:val="24"/>
          <w:lang w:eastAsia="zh-CN"/>
        </w:rPr>
        <w:t xml:space="preserve"> </w:t>
      </w:r>
      <w:r>
        <w:rPr>
          <w:rFonts w:eastAsiaTheme="minorEastAsia" w:hint="eastAsia"/>
          <w:color w:val="0070C0"/>
          <w:szCs w:val="24"/>
          <w:lang w:eastAsia="zh-CN"/>
        </w:rPr>
        <w:t>existing NOTE7 for band 28 need to be updated as following:</w:t>
      </w:r>
    </w:p>
    <w:p w14:paraId="535F1555" w14:textId="77777777" w:rsidR="006502CB" w:rsidRDefault="006502CB" w:rsidP="006502CB">
      <w:pPr>
        <w:ind w:leftChars="200" w:left="400"/>
        <w:rPr>
          <w:rFonts w:eastAsiaTheme="minorEastAsia"/>
          <w:lang w:eastAsia="zh-CN"/>
        </w:rPr>
      </w:pPr>
      <w:r w:rsidRPr="00D604B6">
        <w:rPr>
          <w:rFonts w:eastAsia="Yu Mincho"/>
          <w:lang w:eastAsia="zh-CN"/>
        </w:rPr>
        <w:t>NOTE 7:</w:t>
      </w:r>
      <w:r w:rsidRPr="00D604B6">
        <w:rPr>
          <w:rFonts w:eastAsia="Yu Mincho"/>
          <w:lang w:eastAsia="zh-CN"/>
        </w:rPr>
        <w:tab/>
        <w:t xml:space="preserve">For UEs supporting 30MHz max bandwidth, the minimum requirements are specified for NR </w:t>
      </w:r>
      <w:r w:rsidRPr="00D604B6">
        <w:rPr>
          <w:rFonts w:eastAsia="Yu Mincho"/>
          <w:highlight w:val="yellow"/>
          <w:lang w:eastAsia="zh-CN"/>
        </w:rPr>
        <w:t>UL channel bandwidths</w:t>
      </w:r>
      <w:r w:rsidRPr="00D604B6">
        <w:rPr>
          <w:rFonts w:eastAsia="Yu Mincho"/>
          <w:lang w:eastAsia="zh-CN"/>
        </w:rPr>
        <w:t xml:space="preserve"> confined to either 703-733MHz or 718-748MHz for the 20, 25 and 30MHz bandwidth.</w:t>
      </w:r>
    </w:p>
    <w:p w14:paraId="35487168" w14:textId="3B3F4DC7" w:rsidR="007F43DA" w:rsidRPr="007F43DA" w:rsidRDefault="007F43DA" w:rsidP="006502CB">
      <w:pPr>
        <w:pStyle w:val="aff6"/>
        <w:numPr>
          <w:ilvl w:val="0"/>
          <w:numId w:val="31"/>
        </w:numPr>
        <w:ind w:firstLineChars="0"/>
        <w:rPr>
          <w:rFonts w:eastAsiaTheme="minorEastAsia"/>
          <w:color w:val="0070C0"/>
          <w:szCs w:val="24"/>
          <w:lang w:eastAsia="zh-CN"/>
        </w:rPr>
      </w:pPr>
      <w:r w:rsidRPr="007F43DA">
        <w:rPr>
          <w:rFonts w:eastAsiaTheme="minorEastAsia" w:hint="eastAsia"/>
          <w:color w:val="0070C0"/>
          <w:szCs w:val="24"/>
          <w:lang w:eastAsia="zh-CN"/>
        </w:rPr>
        <w:t xml:space="preserve">Introduce a new note </w:t>
      </w:r>
      <w:r>
        <w:rPr>
          <w:rFonts w:eastAsiaTheme="minorEastAsia" w:hint="eastAsia"/>
          <w:color w:val="0070C0"/>
          <w:szCs w:val="24"/>
          <w:lang w:eastAsia="zh-CN"/>
        </w:rPr>
        <w:t xml:space="preserve">for UE </w:t>
      </w:r>
      <w:r>
        <w:rPr>
          <w:rFonts w:eastAsiaTheme="minorEastAsia"/>
          <w:color w:val="0070C0"/>
          <w:szCs w:val="24"/>
          <w:lang w:eastAsia="zh-CN"/>
        </w:rPr>
        <w:t>supporting</w:t>
      </w:r>
      <w:r>
        <w:rPr>
          <w:rFonts w:eastAsiaTheme="minorEastAsia" w:hint="eastAsia"/>
          <w:color w:val="0070C0"/>
          <w:szCs w:val="24"/>
          <w:lang w:eastAsia="zh-CN"/>
        </w:rPr>
        <w:t xml:space="preserve"> 40MHz, consider following options:</w:t>
      </w:r>
    </w:p>
    <w:p w14:paraId="78F1E474" w14:textId="2C5A7085" w:rsidR="00AA3100" w:rsidRDefault="00AA3100" w:rsidP="00AA3100">
      <w:pPr>
        <w:ind w:leftChars="200" w:left="400"/>
        <w:rPr>
          <w:rFonts w:eastAsiaTheme="minorEastAsia"/>
          <w:lang w:val="en-US" w:eastAsia="zh-CN"/>
        </w:rPr>
      </w:pPr>
      <w:r>
        <w:rPr>
          <w:rFonts w:eastAsiaTheme="minorEastAsia" w:hint="eastAsia"/>
          <w:lang w:val="en-US" w:eastAsia="zh-CN"/>
        </w:rPr>
        <w:t>Option 1</w:t>
      </w:r>
      <w:r w:rsidR="006502CB" w:rsidRPr="00D604B6">
        <w:rPr>
          <w:rFonts w:eastAsia="Yu Mincho"/>
          <w:lang w:val="en-US" w:eastAsia="zh-CN"/>
        </w:rPr>
        <w:t>:</w:t>
      </w:r>
      <w:r w:rsidRPr="00D604B6">
        <w:rPr>
          <w:rFonts w:eastAsia="Yu Mincho"/>
          <w:lang w:val="en-US" w:eastAsia="zh-CN"/>
        </w:rPr>
        <w:t xml:space="preserve"> </w:t>
      </w:r>
      <w:r w:rsidR="006502CB" w:rsidRPr="00D604B6">
        <w:rPr>
          <w:rFonts w:eastAsia="Yu Mincho"/>
          <w:lang w:val="en-US" w:eastAsia="zh-CN"/>
        </w:rPr>
        <w:t xml:space="preserve">For UEs supporting 40MHz max bandwidth, the minimum requirements are specified for NR UL channel bandwidths confined to either </w:t>
      </w:r>
      <w:r w:rsidR="006502CB" w:rsidRPr="00D604B6">
        <w:rPr>
          <w:rFonts w:eastAsia="Yu Mincho"/>
          <w:highlight w:val="yellow"/>
          <w:lang w:val="en-US" w:eastAsia="zh-CN"/>
        </w:rPr>
        <w:t>703-743MHz</w:t>
      </w:r>
      <w:r w:rsidR="006502CB" w:rsidRPr="00D604B6">
        <w:rPr>
          <w:rFonts w:eastAsia="Yu Mincho"/>
          <w:lang w:val="en-US" w:eastAsia="zh-CN"/>
        </w:rPr>
        <w:t xml:space="preserve"> or 718-748MHz for the 30MHz bandwidth. And for the </w:t>
      </w:r>
      <w:r w:rsidR="006502CB" w:rsidRPr="00D604B6">
        <w:rPr>
          <w:rFonts w:eastAsia="Yu Mincho"/>
          <w:lang w:val="en-US" w:eastAsia="zh-CN"/>
        </w:rPr>
        <w:lastRenderedPageBreak/>
        <w:t xml:space="preserve">40MHz bandwidth, the minimum requirements are specified for NR UL channel bandwidths confined to either </w:t>
      </w:r>
      <w:r w:rsidR="006502CB" w:rsidRPr="00D604B6">
        <w:rPr>
          <w:rFonts w:eastAsia="Yu Mincho"/>
          <w:highlight w:val="yellow"/>
          <w:lang w:val="en-US" w:eastAsia="zh-CN"/>
        </w:rPr>
        <w:t>703-743.04MHz</w:t>
      </w:r>
      <w:r w:rsidR="006502CB" w:rsidRPr="00D604B6">
        <w:rPr>
          <w:rFonts w:eastAsia="Yu Mincho"/>
          <w:lang w:val="en-US" w:eastAsia="zh-CN"/>
        </w:rPr>
        <w:t>.</w:t>
      </w:r>
    </w:p>
    <w:p w14:paraId="3E406BB8" w14:textId="6F200699" w:rsidR="007F43DA" w:rsidRPr="00670B42" w:rsidRDefault="00AA3100" w:rsidP="00670B42">
      <w:pPr>
        <w:ind w:leftChars="200" w:left="400"/>
        <w:rPr>
          <w:rFonts w:eastAsiaTheme="minorEastAsia"/>
          <w:lang w:val="en-US" w:eastAsia="zh-CN"/>
        </w:rPr>
      </w:pPr>
      <w:r>
        <w:rPr>
          <w:rFonts w:eastAsiaTheme="minorEastAsia" w:hint="eastAsia"/>
          <w:lang w:val="en-US" w:eastAsia="zh-CN"/>
        </w:rPr>
        <w:t>Option 2: F</w:t>
      </w:r>
      <w:r w:rsidR="007F43DA">
        <w:rPr>
          <w:lang w:eastAsia="zh-CN"/>
        </w:rPr>
        <w:t xml:space="preserve">or UEs supporting 40MHz, for the 20MHz, 25MHz and 30MHz, the minimum requirements are specified for NR UL transmission bandwidth configuration confined to either 703-743 MHz or 718-748 </w:t>
      </w:r>
      <w:proofErr w:type="spellStart"/>
      <w:r w:rsidR="007F43DA">
        <w:rPr>
          <w:lang w:eastAsia="zh-CN"/>
        </w:rPr>
        <w:t>MHz.</w:t>
      </w:r>
      <w:proofErr w:type="spellEnd"/>
      <w:r w:rsidR="007F43DA">
        <w:rPr>
          <w:lang w:eastAsia="zh-CN"/>
        </w:rPr>
        <w:t xml:space="preserve"> For the 40MHz, the minimum requirements are specified for NR UL transmission bandwidth configuration confined to 703-743.04MHz.</w:t>
      </w:r>
    </w:p>
    <w:p w14:paraId="0F037D0A" w14:textId="2119395D" w:rsidR="006502CB" w:rsidRDefault="005E2A1E" w:rsidP="006502CB">
      <w:pPr>
        <w:rPr>
          <w:rFonts w:eastAsiaTheme="minorEastAsia"/>
          <w:b/>
          <w:bCs/>
          <w:u w:val="single"/>
          <w:lang w:val="en-US" w:eastAsia="zh-CN"/>
        </w:rPr>
      </w:pPr>
      <w:r>
        <w:rPr>
          <w:rFonts w:eastAsiaTheme="minorEastAsia" w:hint="eastAsia"/>
          <w:b/>
          <w:bCs/>
          <w:u w:val="single"/>
          <w:lang w:val="en-US" w:eastAsia="zh-CN"/>
        </w:rPr>
        <w:t>E</w:t>
      </w:r>
      <w:r>
        <w:rPr>
          <w:rFonts w:eastAsiaTheme="minorEastAsia"/>
          <w:b/>
          <w:bCs/>
          <w:u w:val="single"/>
          <w:lang w:val="en-US" w:eastAsia="zh-CN"/>
        </w:rPr>
        <w:t>ricsson: We are OK with the update of note 7.</w:t>
      </w:r>
      <w:r w:rsidR="006642D7">
        <w:rPr>
          <w:rFonts w:eastAsiaTheme="minorEastAsia"/>
          <w:b/>
          <w:bCs/>
          <w:u w:val="single"/>
          <w:lang w:val="en-US" w:eastAsia="zh-CN"/>
        </w:rPr>
        <w:t xml:space="preserve"> Network cannot configure 30MHz within 40MHz.</w:t>
      </w:r>
      <w:r w:rsidR="00822992">
        <w:rPr>
          <w:rFonts w:eastAsiaTheme="minorEastAsia"/>
          <w:b/>
          <w:bCs/>
          <w:u w:val="single"/>
          <w:lang w:val="en-US" w:eastAsia="zh-CN"/>
        </w:rPr>
        <w:t xml:space="preserve"> There is some restriction in the deployment. In the test, we can test the filter.</w:t>
      </w:r>
    </w:p>
    <w:p w14:paraId="5FBA6C57" w14:textId="17619F34" w:rsidR="008E53F5" w:rsidRDefault="008E53F5" w:rsidP="006502CB">
      <w:pPr>
        <w:rPr>
          <w:rFonts w:eastAsiaTheme="minorEastAsia"/>
          <w:b/>
          <w:bCs/>
          <w:u w:val="single"/>
          <w:lang w:val="en-US" w:eastAsia="zh-CN"/>
        </w:rPr>
      </w:pPr>
      <w:r>
        <w:rPr>
          <w:rFonts w:eastAsiaTheme="minorEastAsia" w:hint="eastAsia"/>
          <w:b/>
          <w:bCs/>
          <w:u w:val="single"/>
          <w:lang w:val="en-US" w:eastAsia="zh-CN"/>
        </w:rPr>
        <w:t>Q</w:t>
      </w:r>
      <w:r>
        <w:rPr>
          <w:rFonts w:eastAsiaTheme="minorEastAsia"/>
          <w:b/>
          <w:bCs/>
          <w:u w:val="single"/>
          <w:lang w:val="en-US" w:eastAsia="zh-CN"/>
        </w:rPr>
        <w:t>ualcomm: need add 20, 25.</w:t>
      </w:r>
    </w:p>
    <w:p w14:paraId="1725415F" w14:textId="303F33B9" w:rsidR="008E53F5" w:rsidRDefault="008E53F5" w:rsidP="006502CB">
      <w:pPr>
        <w:rPr>
          <w:rFonts w:eastAsiaTheme="minorEastAsia" w:hint="eastAsia"/>
          <w:b/>
          <w:bCs/>
          <w:u w:val="single"/>
          <w:lang w:val="en-US" w:eastAsia="zh-CN"/>
        </w:rPr>
      </w:pPr>
      <w:r>
        <w:rPr>
          <w:rFonts w:eastAsiaTheme="minorEastAsia" w:hint="eastAsia"/>
          <w:b/>
          <w:bCs/>
          <w:u w:val="single"/>
          <w:lang w:val="en-US" w:eastAsia="zh-CN"/>
        </w:rPr>
        <w:t>H</w:t>
      </w:r>
      <w:r>
        <w:rPr>
          <w:rFonts w:eastAsiaTheme="minorEastAsia"/>
          <w:b/>
          <w:bCs/>
          <w:u w:val="single"/>
          <w:lang w:val="en-US" w:eastAsia="zh-CN"/>
        </w:rPr>
        <w:t>uawei: need to check relative to filter.</w:t>
      </w:r>
    </w:p>
    <w:p w14:paraId="03190B75" w14:textId="65014F4E" w:rsidR="005E2A1E" w:rsidRDefault="005E2A1E" w:rsidP="006502CB">
      <w:pPr>
        <w:rPr>
          <w:rFonts w:eastAsiaTheme="minorEastAsia"/>
          <w:b/>
          <w:bCs/>
          <w:u w:val="single"/>
          <w:lang w:val="en-US" w:eastAsia="zh-CN"/>
        </w:rPr>
      </w:pPr>
    </w:p>
    <w:p w14:paraId="7E4C4ACF" w14:textId="71378AD9" w:rsidR="009D1B9F" w:rsidRDefault="009D1B9F" w:rsidP="006502CB">
      <w:pPr>
        <w:rPr>
          <w:rFonts w:eastAsiaTheme="minorEastAsia"/>
          <w:b/>
          <w:bCs/>
          <w:u w:val="single"/>
          <w:lang w:val="en-US" w:eastAsia="zh-CN"/>
        </w:rPr>
      </w:pPr>
      <w:r>
        <w:rPr>
          <w:rFonts w:eastAsiaTheme="minorEastAsia" w:hint="eastAsia"/>
          <w:b/>
          <w:bCs/>
          <w:u w:val="single"/>
          <w:lang w:val="en-US" w:eastAsia="zh-CN"/>
        </w:rPr>
        <w:t>A</w:t>
      </w:r>
      <w:r>
        <w:rPr>
          <w:rFonts w:eastAsiaTheme="minorEastAsia"/>
          <w:b/>
          <w:bCs/>
          <w:u w:val="single"/>
          <w:lang w:val="en-US" w:eastAsia="zh-CN"/>
        </w:rPr>
        <w:t>greement:</w:t>
      </w:r>
    </w:p>
    <w:p w14:paraId="7AD69CC4" w14:textId="4319686C" w:rsidR="009D1B9F" w:rsidRPr="00F9410D" w:rsidRDefault="009D1B9F" w:rsidP="009D1B9F">
      <w:pPr>
        <w:pStyle w:val="aff6"/>
        <w:numPr>
          <w:ilvl w:val="0"/>
          <w:numId w:val="48"/>
        </w:numPr>
        <w:ind w:firstLineChars="0"/>
        <w:rPr>
          <w:rFonts w:eastAsiaTheme="minorEastAsia"/>
          <w:b/>
          <w:bCs/>
          <w:highlight w:val="green"/>
          <w:u w:val="single"/>
          <w:lang w:val="en-US" w:eastAsia="zh-CN"/>
        </w:rPr>
      </w:pPr>
      <w:r w:rsidRPr="00F9410D">
        <w:rPr>
          <w:rFonts w:eastAsiaTheme="minorEastAsia" w:hint="eastAsia"/>
          <w:b/>
          <w:bCs/>
          <w:highlight w:val="green"/>
          <w:u w:val="single"/>
          <w:lang w:val="en-US" w:eastAsia="zh-CN"/>
        </w:rPr>
        <w:t>U</w:t>
      </w:r>
      <w:r w:rsidRPr="00F9410D">
        <w:rPr>
          <w:rFonts w:eastAsiaTheme="minorEastAsia"/>
          <w:b/>
          <w:bCs/>
          <w:highlight w:val="green"/>
          <w:u w:val="single"/>
          <w:lang w:val="en-US" w:eastAsia="zh-CN"/>
        </w:rPr>
        <w:t>pdate the NOTE 7 as follows:</w:t>
      </w:r>
    </w:p>
    <w:p w14:paraId="40C7CA7B" w14:textId="4AFB1F3E" w:rsidR="009D1B9F" w:rsidRPr="00F9410D" w:rsidRDefault="009D1B9F" w:rsidP="009D1B9F">
      <w:pPr>
        <w:pStyle w:val="aff6"/>
        <w:numPr>
          <w:ilvl w:val="1"/>
          <w:numId w:val="48"/>
        </w:numPr>
        <w:ind w:firstLineChars="0"/>
        <w:rPr>
          <w:rFonts w:eastAsiaTheme="minorEastAsia"/>
          <w:b/>
          <w:bCs/>
          <w:highlight w:val="green"/>
          <w:u w:val="single"/>
          <w:lang w:val="en-US" w:eastAsia="zh-CN"/>
        </w:rPr>
      </w:pPr>
      <w:r w:rsidRPr="00F9410D">
        <w:rPr>
          <w:rFonts w:eastAsia="Yu Mincho"/>
          <w:highlight w:val="green"/>
          <w:lang w:eastAsia="zh-CN"/>
        </w:rPr>
        <w:t>NOTE 7:</w:t>
      </w:r>
      <w:r w:rsidRPr="00F9410D">
        <w:rPr>
          <w:rFonts w:eastAsia="Yu Mincho"/>
          <w:highlight w:val="green"/>
          <w:lang w:eastAsia="zh-CN"/>
        </w:rPr>
        <w:tab/>
        <w:t xml:space="preserve">For UEs supporting 30MHz max bandwidth, the minimum requirements are specified for NR </w:t>
      </w:r>
      <w:r w:rsidRPr="00F9410D">
        <w:rPr>
          <w:rFonts w:eastAsia="Yu Mincho"/>
          <w:color w:val="FF0000"/>
          <w:highlight w:val="green"/>
          <w:u w:val="single"/>
          <w:lang w:eastAsia="zh-CN"/>
        </w:rPr>
        <w:t>UL channel bandwidths</w:t>
      </w:r>
      <w:r w:rsidRPr="00F9410D">
        <w:rPr>
          <w:rFonts w:eastAsia="Yu Mincho"/>
          <w:highlight w:val="green"/>
          <w:lang w:eastAsia="zh-CN"/>
        </w:rPr>
        <w:t xml:space="preserve"> confined to either 703-733MHz or 718-748MHz for the 20, 25 and 30MHz bandwidth.</w:t>
      </w:r>
    </w:p>
    <w:p w14:paraId="347D164F" w14:textId="25B76FF3" w:rsidR="009D1B9F" w:rsidRPr="005E51DB" w:rsidRDefault="00F9410D" w:rsidP="00F9410D">
      <w:pPr>
        <w:pStyle w:val="aff6"/>
        <w:numPr>
          <w:ilvl w:val="0"/>
          <w:numId w:val="48"/>
        </w:numPr>
        <w:ind w:firstLineChars="0"/>
        <w:rPr>
          <w:rFonts w:eastAsiaTheme="minorEastAsia"/>
          <w:b/>
          <w:bCs/>
          <w:highlight w:val="green"/>
          <w:u w:val="single"/>
          <w:lang w:val="en-US" w:eastAsia="zh-CN"/>
        </w:rPr>
      </w:pPr>
      <w:r w:rsidRPr="005E51DB">
        <w:rPr>
          <w:rFonts w:eastAsiaTheme="minorEastAsia" w:hint="eastAsia"/>
          <w:b/>
          <w:bCs/>
          <w:highlight w:val="green"/>
          <w:u w:val="single"/>
          <w:lang w:val="en-US" w:eastAsia="zh-CN"/>
        </w:rPr>
        <w:t>I</w:t>
      </w:r>
      <w:r w:rsidRPr="005E51DB">
        <w:rPr>
          <w:rFonts w:eastAsiaTheme="minorEastAsia"/>
          <w:b/>
          <w:bCs/>
          <w:highlight w:val="green"/>
          <w:u w:val="single"/>
          <w:lang w:val="en-US" w:eastAsia="zh-CN"/>
        </w:rPr>
        <w:t>ntroduce the new note as follows:</w:t>
      </w:r>
    </w:p>
    <w:p w14:paraId="094E940C" w14:textId="33E3A6CD" w:rsidR="00F9410D" w:rsidRPr="005E51DB" w:rsidRDefault="00F9410D" w:rsidP="00F9410D">
      <w:pPr>
        <w:pStyle w:val="aff6"/>
        <w:numPr>
          <w:ilvl w:val="1"/>
          <w:numId w:val="48"/>
        </w:numPr>
        <w:ind w:firstLineChars="0"/>
        <w:rPr>
          <w:rFonts w:eastAsiaTheme="minorEastAsia" w:hint="eastAsia"/>
          <w:b/>
          <w:bCs/>
          <w:highlight w:val="green"/>
          <w:u w:val="single"/>
          <w:lang w:val="en-US" w:eastAsia="zh-CN"/>
        </w:rPr>
      </w:pPr>
      <w:r w:rsidRPr="005E51DB">
        <w:rPr>
          <w:rFonts w:eastAsia="Yu Mincho"/>
          <w:highlight w:val="green"/>
          <w:lang w:val="en-US" w:eastAsia="zh-CN"/>
        </w:rPr>
        <w:t xml:space="preserve">For UEs supporting 40MHz max bandwidth, the minimum requirements are specified for NR UL channel bandwidths confined to either </w:t>
      </w:r>
      <w:r w:rsidRPr="005E51DB">
        <w:rPr>
          <w:rFonts w:eastAsia="Yu Mincho"/>
          <w:color w:val="FF0000"/>
          <w:highlight w:val="green"/>
          <w:lang w:val="en-US" w:eastAsia="zh-CN"/>
        </w:rPr>
        <w:t>703-743MHz</w:t>
      </w:r>
      <w:r w:rsidRPr="005E51DB">
        <w:rPr>
          <w:rFonts w:eastAsia="Yu Mincho"/>
          <w:highlight w:val="green"/>
          <w:lang w:val="en-US" w:eastAsia="zh-CN"/>
        </w:rPr>
        <w:t xml:space="preserve"> or 718-748MHz for the </w:t>
      </w:r>
      <w:r w:rsidR="00710162" w:rsidRPr="005E51DB">
        <w:rPr>
          <w:rFonts w:eastAsia="Yu Mincho"/>
          <w:color w:val="FF0000"/>
          <w:highlight w:val="green"/>
          <w:lang w:val="en-US" w:eastAsia="zh-CN"/>
        </w:rPr>
        <w:t>[</w:t>
      </w:r>
      <w:r w:rsidR="00FB3331" w:rsidRPr="005E51DB">
        <w:rPr>
          <w:rFonts w:eastAsia="Yu Mincho"/>
          <w:color w:val="FF0000"/>
          <w:highlight w:val="green"/>
          <w:u w:val="single"/>
          <w:lang w:val="en-US" w:eastAsia="zh-CN"/>
        </w:rPr>
        <w:t>20, 25, and</w:t>
      </w:r>
      <w:r w:rsidR="00710162" w:rsidRPr="005E51DB">
        <w:rPr>
          <w:rFonts w:eastAsia="Yu Mincho"/>
          <w:color w:val="FF0000"/>
          <w:highlight w:val="green"/>
          <w:u w:val="single"/>
          <w:lang w:val="en-US" w:eastAsia="zh-CN"/>
        </w:rPr>
        <w:t>]</w:t>
      </w:r>
      <w:r w:rsidR="00FB3331" w:rsidRPr="005E51DB">
        <w:rPr>
          <w:rFonts w:eastAsia="Yu Mincho"/>
          <w:color w:val="FF0000"/>
          <w:highlight w:val="green"/>
          <w:lang w:val="en-US" w:eastAsia="zh-CN"/>
        </w:rPr>
        <w:t xml:space="preserve"> </w:t>
      </w:r>
      <w:r w:rsidRPr="005E51DB">
        <w:rPr>
          <w:rFonts w:eastAsia="Yu Mincho"/>
          <w:highlight w:val="green"/>
          <w:lang w:val="en-US" w:eastAsia="zh-CN"/>
        </w:rPr>
        <w:t>30MHz bandwidth. And for the 40MHz bandwidth, the minimum requirements are specified for NR UL channel bandwidths confined to either 7</w:t>
      </w:r>
      <w:r w:rsidRPr="005E51DB">
        <w:rPr>
          <w:rFonts w:eastAsia="Yu Mincho"/>
          <w:color w:val="FF0000"/>
          <w:highlight w:val="green"/>
          <w:lang w:val="en-US" w:eastAsia="zh-CN"/>
        </w:rPr>
        <w:t>03-743.04MHz</w:t>
      </w:r>
      <w:r w:rsidRPr="005E51DB">
        <w:rPr>
          <w:rFonts w:eastAsia="Yu Mincho"/>
          <w:highlight w:val="green"/>
          <w:lang w:val="en-US" w:eastAsia="zh-CN"/>
        </w:rPr>
        <w:t>.</w:t>
      </w:r>
    </w:p>
    <w:p w14:paraId="4254C449" w14:textId="77777777" w:rsidR="00FB3331" w:rsidRDefault="00FB3331" w:rsidP="00334394">
      <w:pPr>
        <w:rPr>
          <w:rFonts w:eastAsiaTheme="minorEastAsia"/>
          <w:b/>
          <w:bCs/>
          <w:u w:val="single"/>
        </w:rPr>
      </w:pPr>
    </w:p>
    <w:p w14:paraId="7E582713" w14:textId="030A6F19" w:rsidR="00701FAD" w:rsidRPr="00334394" w:rsidRDefault="0031532B" w:rsidP="00334394">
      <w:pPr>
        <w:rPr>
          <w:rFonts w:eastAsiaTheme="minorEastAsia"/>
          <w:b/>
          <w:bCs/>
          <w:u w:val="single"/>
          <w:lang w:eastAsia="zh-CN"/>
        </w:rPr>
      </w:pPr>
      <w:r w:rsidRPr="00334394">
        <w:rPr>
          <w:rFonts w:eastAsiaTheme="minorEastAsia" w:hint="eastAsia"/>
          <w:b/>
          <w:bCs/>
          <w:u w:val="single"/>
        </w:rPr>
        <w:t xml:space="preserve">Issue </w:t>
      </w:r>
      <w:r w:rsidR="000C5E06">
        <w:rPr>
          <w:rFonts w:eastAsiaTheme="minorEastAsia" w:hint="eastAsia"/>
          <w:b/>
          <w:bCs/>
          <w:u w:val="single"/>
          <w:lang w:eastAsia="zh-CN"/>
        </w:rPr>
        <w:t>1</w:t>
      </w:r>
      <w:r w:rsidRPr="00334394">
        <w:rPr>
          <w:rFonts w:eastAsiaTheme="minorEastAsia" w:hint="eastAsia"/>
          <w:b/>
          <w:bCs/>
          <w:u w:val="single"/>
        </w:rPr>
        <w:t>-</w:t>
      </w:r>
      <w:r w:rsidR="00263A7F">
        <w:rPr>
          <w:rFonts w:eastAsiaTheme="minorEastAsia" w:hint="eastAsia"/>
          <w:b/>
          <w:bCs/>
          <w:u w:val="single"/>
          <w:lang w:eastAsia="zh-CN"/>
        </w:rPr>
        <w:t>2</w:t>
      </w:r>
      <w:r w:rsidR="00673497">
        <w:rPr>
          <w:rFonts w:eastAsiaTheme="minorEastAsia" w:hint="eastAsia"/>
          <w:b/>
          <w:bCs/>
          <w:u w:val="single"/>
          <w:lang w:eastAsia="zh-CN"/>
        </w:rPr>
        <w:t>-</w:t>
      </w:r>
      <w:r w:rsidR="00263A7F">
        <w:rPr>
          <w:rFonts w:eastAsiaTheme="minorEastAsia" w:hint="eastAsia"/>
          <w:b/>
          <w:bCs/>
          <w:u w:val="single"/>
          <w:lang w:eastAsia="zh-CN"/>
        </w:rPr>
        <w:t>8</w:t>
      </w:r>
      <w:r w:rsidRPr="00334394">
        <w:rPr>
          <w:rFonts w:eastAsiaTheme="minorEastAsia" w:hint="eastAsia"/>
          <w:b/>
          <w:bCs/>
          <w:u w:val="single"/>
        </w:rPr>
        <w:t xml:space="preserve"> channel raste</w:t>
      </w:r>
      <w:r w:rsidR="00DC6AD1">
        <w:rPr>
          <w:rFonts w:eastAsiaTheme="minorEastAsia" w:hint="eastAsia"/>
          <w:b/>
          <w:bCs/>
          <w:u w:val="single"/>
          <w:lang w:eastAsia="zh-CN"/>
        </w:rPr>
        <w:t>r</w:t>
      </w:r>
    </w:p>
    <w:tbl>
      <w:tblPr>
        <w:tblStyle w:val="afd"/>
        <w:tblW w:w="0" w:type="auto"/>
        <w:tblLook w:val="04A0" w:firstRow="1" w:lastRow="0" w:firstColumn="1" w:lastColumn="0" w:noHBand="0" w:noVBand="1"/>
      </w:tblPr>
      <w:tblGrid>
        <w:gridCol w:w="9631"/>
      </w:tblGrid>
      <w:tr w:rsidR="005A6A11" w14:paraId="01EF1DC1" w14:textId="77777777" w:rsidTr="005A6A11">
        <w:tc>
          <w:tcPr>
            <w:tcW w:w="9631" w:type="dxa"/>
          </w:tcPr>
          <w:p w14:paraId="4330B3B5" w14:textId="6B3C0B92" w:rsidR="005A6A11" w:rsidRPr="005A6A11" w:rsidRDefault="005A6A11" w:rsidP="005A6A11">
            <w:pPr>
              <w:rPr>
                <w:b/>
                <w:bCs/>
                <w:lang w:eastAsia="zh-CN"/>
              </w:rPr>
            </w:pPr>
            <w:r w:rsidRPr="005A6A11">
              <w:rPr>
                <w:rFonts w:eastAsiaTheme="minorEastAsia" w:hint="eastAsia"/>
                <w:b/>
                <w:bCs/>
                <w:lang w:eastAsia="zh-CN"/>
              </w:rPr>
              <w:t>&lt;</w:t>
            </w:r>
            <w:r w:rsidRPr="005A6A11">
              <w:rPr>
                <w:rFonts w:hint="eastAsia"/>
                <w:b/>
                <w:bCs/>
                <w:lang w:eastAsia="zh-CN"/>
              </w:rPr>
              <w:t>Background</w:t>
            </w:r>
            <w:r w:rsidRPr="005A6A11">
              <w:rPr>
                <w:rFonts w:eastAsiaTheme="minorEastAsia" w:hint="eastAsia"/>
                <w:b/>
                <w:bCs/>
                <w:lang w:eastAsia="zh-CN"/>
              </w:rPr>
              <w:t>&gt;</w:t>
            </w:r>
            <w:r w:rsidRPr="005A6A11">
              <w:rPr>
                <w:rFonts w:hint="eastAsia"/>
                <w:b/>
                <w:bCs/>
                <w:lang w:eastAsia="zh-CN"/>
              </w:rPr>
              <w:t>:</w:t>
            </w:r>
          </w:p>
          <w:p w14:paraId="3E6AF7E7" w14:textId="77777777" w:rsidR="005A6A11" w:rsidRPr="005A6A11" w:rsidRDefault="005A6A11" w:rsidP="005A6A11">
            <w:pPr>
              <w:pStyle w:val="aff6"/>
              <w:numPr>
                <w:ilvl w:val="0"/>
                <w:numId w:val="31"/>
              </w:numPr>
              <w:ind w:firstLineChars="0"/>
              <w:rPr>
                <w:szCs w:val="24"/>
                <w:lang w:eastAsia="zh-CN"/>
              </w:rPr>
            </w:pPr>
            <w:r w:rsidRPr="005A6A11">
              <w:rPr>
                <w:rFonts w:eastAsiaTheme="minorEastAsia" w:hint="eastAsia"/>
                <w:szCs w:val="24"/>
                <w:lang w:eastAsia="zh-CN"/>
              </w:rPr>
              <w:t>In the enhanced channel raster WI, it had been agreed that UE supports enhanced channel raster as mandatory feature in NR band n28 from Rel-18.</w:t>
            </w:r>
          </w:p>
          <w:p w14:paraId="5BA5C7CE" w14:textId="288E267D" w:rsidR="005A6A11" w:rsidRPr="005A6A11" w:rsidRDefault="005A6A11" w:rsidP="005A6A11">
            <w:pPr>
              <w:pStyle w:val="aff6"/>
              <w:numPr>
                <w:ilvl w:val="0"/>
                <w:numId w:val="31"/>
              </w:numPr>
              <w:ind w:firstLineChars="0"/>
              <w:rPr>
                <w:szCs w:val="24"/>
                <w:lang w:eastAsia="zh-CN"/>
              </w:rPr>
            </w:pPr>
            <w:r w:rsidRPr="005A6A11">
              <w:rPr>
                <w:rFonts w:eastAsiaTheme="minorEastAsia" w:hint="eastAsia"/>
                <w:szCs w:val="24"/>
                <w:lang w:eastAsia="zh-CN"/>
              </w:rPr>
              <w:t xml:space="preserve">In previous RAN4 discussion about exceptional channel raster, </w:t>
            </w:r>
            <w:r w:rsidRPr="005A6A11">
              <w:rPr>
                <w:rFonts w:eastAsiaTheme="minorEastAsia"/>
                <w:szCs w:val="24"/>
                <w:lang w:eastAsia="zh-CN"/>
              </w:rPr>
              <w:t>(UL: 144608/DL: 155608) is added to 40MHz BS CBW is added to TS 38.104, the same channel raster point is not added to TS 38.101-1 due to lack of 40MHz UE CBW, however, there is an agreement indicating that it should be added to TS 38.101-1 when UE 40MHz CBW is specified</w:t>
            </w:r>
          </w:p>
        </w:tc>
      </w:tr>
    </w:tbl>
    <w:p w14:paraId="47491958" w14:textId="1D2012A3" w:rsidR="005A6A11" w:rsidRDefault="005A6A11">
      <w:pPr>
        <w:rPr>
          <w:lang w:eastAsia="zh-CN"/>
        </w:rPr>
      </w:pPr>
    </w:p>
    <w:p w14:paraId="7867B04B" w14:textId="07AC93BB" w:rsidR="00B25ADE" w:rsidRDefault="00B25ADE">
      <w:pPr>
        <w:rPr>
          <w:lang w:eastAsia="zh-CN"/>
        </w:rPr>
      </w:pPr>
      <w:r>
        <w:rPr>
          <w:rFonts w:hint="eastAsia"/>
          <w:lang w:eastAsia="zh-CN"/>
        </w:rPr>
        <w:t>Regarding exceptional channel raster:</w:t>
      </w:r>
    </w:p>
    <w:p w14:paraId="29C832E2" w14:textId="1503E72A" w:rsidR="00B25ADE" w:rsidRPr="0060004E" w:rsidRDefault="00B25ADE" w:rsidP="0060004E">
      <w:pPr>
        <w:pStyle w:val="aff6"/>
        <w:numPr>
          <w:ilvl w:val="0"/>
          <w:numId w:val="43"/>
        </w:numPr>
        <w:ind w:firstLineChars="0"/>
        <w:rPr>
          <w:lang w:val="en-US" w:eastAsia="zh-CN"/>
        </w:rPr>
      </w:pPr>
      <w:r>
        <w:rPr>
          <w:rFonts w:hint="eastAsia"/>
          <w:lang w:eastAsia="zh-CN"/>
        </w:rPr>
        <w:t xml:space="preserve">Option 1 (Huawei, vivo, QC, CMCC): </w:t>
      </w:r>
      <w:r w:rsidRPr="0060004E">
        <w:rPr>
          <w:lang w:val="en-US" w:eastAsia="zh-CN"/>
        </w:rPr>
        <w:t>Add the exceptional channel raster point of n28 (UL: 723.04MHz, DL: 778.04MHz) to UE RF specification TS 38.101-1 for UE CBW 40MHz.</w:t>
      </w:r>
    </w:p>
    <w:p w14:paraId="1AA18EB7" w14:textId="2018A103" w:rsidR="00B25ADE" w:rsidRPr="0060004E" w:rsidRDefault="00B25ADE" w:rsidP="0060004E">
      <w:pPr>
        <w:pStyle w:val="aff6"/>
        <w:numPr>
          <w:ilvl w:val="0"/>
          <w:numId w:val="43"/>
        </w:numPr>
        <w:ind w:firstLineChars="0"/>
        <w:rPr>
          <w:lang w:val="en-US" w:eastAsia="zh-CN"/>
        </w:rPr>
      </w:pPr>
      <w:r w:rsidRPr="0060004E">
        <w:rPr>
          <w:rFonts w:hint="eastAsia"/>
          <w:lang w:val="en-US" w:eastAsia="zh-CN"/>
        </w:rPr>
        <w:t>Option 2 (ZTE</w:t>
      </w:r>
      <w:r w:rsidR="00AF08E9">
        <w:rPr>
          <w:rFonts w:eastAsiaTheme="minorEastAsia" w:hint="eastAsia"/>
          <w:lang w:val="en-US" w:eastAsia="zh-CN"/>
        </w:rPr>
        <w:t>, Nokia</w:t>
      </w:r>
      <w:r w:rsidRPr="0060004E">
        <w:rPr>
          <w:rFonts w:hint="eastAsia"/>
          <w:lang w:val="en-US" w:eastAsia="zh-CN"/>
        </w:rPr>
        <w:t>): No need to include exceptional channel raster, enhanced channel raster is enough</w:t>
      </w:r>
    </w:p>
    <w:p w14:paraId="6E4EEB25" w14:textId="72AB83CB" w:rsidR="00B25ADE" w:rsidRDefault="00B25ADE" w:rsidP="00B25ADE">
      <w:pPr>
        <w:rPr>
          <w:lang w:val="en-US" w:eastAsia="zh-CN"/>
        </w:rPr>
      </w:pPr>
      <w:r>
        <w:rPr>
          <w:rFonts w:hint="eastAsia"/>
          <w:lang w:val="en-US" w:eastAsia="zh-CN"/>
        </w:rPr>
        <w:t xml:space="preserve">Regarding </w:t>
      </w:r>
      <w:r>
        <w:rPr>
          <w:lang w:val="en-US" w:eastAsia="zh-CN"/>
        </w:rPr>
        <w:t>enhance</w:t>
      </w:r>
      <w:r>
        <w:rPr>
          <w:rFonts w:hint="eastAsia"/>
          <w:lang w:val="en-US" w:eastAsia="zh-CN"/>
        </w:rPr>
        <w:t xml:space="preserve"> channel raster</w:t>
      </w:r>
    </w:p>
    <w:p w14:paraId="64E081C3" w14:textId="27ABC16F" w:rsidR="00B25ADE" w:rsidRPr="0060004E" w:rsidRDefault="00B25ADE" w:rsidP="0060004E">
      <w:pPr>
        <w:pStyle w:val="aff6"/>
        <w:numPr>
          <w:ilvl w:val="0"/>
          <w:numId w:val="44"/>
        </w:numPr>
        <w:ind w:firstLineChars="0"/>
        <w:rPr>
          <w:lang w:val="en-US" w:eastAsia="zh-CN"/>
        </w:rPr>
      </w:pPr>
      <w:r w:rsidRPr="0060004E">
        <w:rPr>
          <w:rFonts w:hint="eastAsia"/>
          <w:lang w:val="en-US" w:eastAsia="zh-CN"/>
        </w:rPr>
        <w:t>Option 1 (CMCC):</w:t>
      </w:r>
      <w:r w:rsidRPr="0060004E">
        <w:rPr>
          <w:lang w:val="en-US" w:eastAsia="zh-CN"/>
        </w:rPr>
        <w:t xml:space="preserve"> follow the agreement of Rel-18 enhanced channel raster, </w:t>
      </w:r>
      <w:proofErr w:type="gramStart"/>
      <w:r w:rsidRPr="0060004E">
        <w:rPr>
          <w:lang w:val="en-US" w:eastAsia="zh-CN"/>
        </w:rPr>
        <w:t>i.e.</w:t>
      </w:r>
      <w:proofErr w:type="gramEnd"/>
      <w:r w:rsidRPr="0060004E">
        <w:rPr>
          <w:lang w:val="en-US" w:eastAsia="zh-CN"/>
        </w:rPr>
        <w:t xml:space="preserve"> n28 mandatory support enhanced channel raster from Rel-18.</w:t>
      </w:r>
    </w:p>
    <w:p w14:paraId="44CB517C" w14:textId="4C472CBB" w:rsidR="00B25ADE" w:rsidRPr="0060004E" w:rsidRDefault="00B25ADE" w:rsidP="0060004E">
      <w:pPr>
        <w:pStyle w:val="aff6"/>
        <w:numPr>
          <w:ilvl w:val="0"/>
          <w:numId w:val="44"/>
        </w:numPr>
        <w:ind w:firstLineChars="0"/>
        <w:rPr>
          <w:lang w:val="en-US" w:eastAsia="zh-CN"/>
        </w:rPr>
      </w:pPr>
      <w:r w:rsidRPr="0060004E">
        <w:rPr>
          <w:rFonts w:hint="eastAsia"/>
          <w:lang w:val="en-US" w:eastAsia="zh-CN"/>
        </w:rPr>
        <w:t>Option 2 (vivo): Do not support enhance channel raster</w:t>
      </w:r>
    </w:p>
    <w:p w14:paraId="4C899777" w14:textId="6018FAA1" w:rsidR="00B25ADE" w:rsidRPr="00B25ADE" w:rsidRDefault="00B25ADE" w:rsidP="0060004E">
      <w:pPr>
        <w:pStyle w:val="aff6"/>
        <w:numPr>
          <w:ilvl w:val="0"/>
          <w:numId w:val="44"/>
        </w:numPr>
        <w:ind w:firstLineChars="0"/>
        <w:rPr>
          <w:lang w:eastAsia="zh-CN"/>
        </w:rPr>
      </w:pPr>
      <w:r w:rsidRPr="0060004E">
        <w:rPr>
          <w:rFonts w:hint="eastAsia"/>
          <w:lang w:val="en-US" w:eastAsia="zh-CN"/>
        </w:rPr>
        <w:t>Option 3 (ZTE): Support</w:t>
      </w:r>
      <w:r w:rsidR="0084639A" w:rsidRPr="0060004E">
        <w:rPr>
          <w:rFonts w:hint="eastAsia"/>
          <w:lang w:val="en-US" w:eastAsia="zh-CN"/>
        </w:rPr>
        <w:t xml:space="preserve"> from Rel-16?</w:t>
      </w:r>
    </w:p>
    <w:p w14:paraId="5AC61CDB" w14:textId="4279E3F8" w:rsidR="00CD38D8" w:rsidRPr="00CD38D8" w:rsidRDefault="00CD38D8" w:rsidP="007B1BCF">
      <w:pPr>
        <w:rPr>
          <w:color w:val="0070C0"/>
          <w:szCs w:val="24"/>
          <w:lang w:eastAsia="zh-CN"/>
        </w:rPr>
      </w:pPr>
      <w:r w:rsidRPr="00CD38D8">
        <w:rPr>
          <w:rFonts w:hint="eastAsia"/>
          <w:color w:val="0070C0"/>
          <w:szCs w:val="24"/>
          <w:lang w:eastAsia="zh-CN"/>
        </w:rPr>
        <w:t>Recommended WF:</w:t>
      </w:r>
    </w:p>
    <w:p w14:paraId="44E8123E" w14:textId="2134E29A" w:rsidR="000228B9" w:rsidRPr="000228B9" w:rsidRDefault="000228B9" w:rsidP="001F1B09">
      <w:pPr>
        <w:pStyle w:val="aff6"/>
        <w:numPr>
          <w:ilvl w:val="0"/>
          <w:numId w:val="31"/>
        </w:numPr>
        <w:ind w:firstLineChars="0"/>
        <w:rPr>
          <w:color w:val="0070C0"/>
          <w:szCs w:val="24"/>
          <w:lang w:eastAsia="zh-CN"/>
        </w:rPr>
      </w:pPr>
      <w:bookmarkStart w:id="78" w:name="OLE_LINK23"/>
      <w:r>
        <w:rPr>
          <w:rFonts w:eastAsiaTheme="minorEastAsia" w:hint="eastAsia"/>
          <w:color w:val="0070C0"/>
          <w:szCs w:val="24"/>
          <w:lang w:eastAsia="zh-CN"/>
        </w:rPr>
        <w:t>Majority companies support to add exceptional channel raster, it is recommended agree on option 1.</w:t>
      </w:r>
    </w:p>
    <w:p w14:paraId="3994FD09" w14:textId="50CE9B9E" w:rsidR="000228B9" w:rsidRPr="000228B9" w:rsidRDefault="000228B9" w:rsidP="001F1B09">
      <w:pPr>
        <w:pStyle w:val="aff6"/>
        <w:numPr>
          <w:ilvl w:val="0"/>
          <w:numId w:val="31"/>
        </w:numPr>
        <w:ind w:firstLineChars="0"/>
        <w:rPr>
          <w:color w:val="0070C0"/>
          <w:szCs w:val="24"/>
          <w:lang w:eastAsia="zh-CN"/>
        </w:rPr>
      </w:pPr>
      <w:r>
        <w:rPr>
          <w:rFonts w:eastAsiaTheme="minorEastAsia" w:hint="eastAsia"/>
          <w:color w:val="0070C0"/>
          <w:szCs w:val="24"/>
          <w:lang w:eastAsia="zh-CN"/>
        </w:rPr>
        <w:lastRenderedPageBreak/>
        <w:t xml:space="preserve">Regarding enhanced channel raster, </w:t>
      </w:r>
      <w:r w:rsidR="0084639A">
        <w:rPr>
          <w:rFonts w:eastAsiaTheme="minorEastAsia" w:hint="eastAsia"/>
          <w:color w:val="0070C0"/>
          <w:szCs w:val="24"/>
          <w:lang w:eastAsia="zh-CN"/>
        </w:rPr>
        <w:t xml:space="preserve">since the agreement </w:t>
      </w:r>
      <w:r w:rsidR="0084639A">
        <w:rPr>
          <w:rFonts w:eastAsiaTheme="minorEastAsia"/>
          <w:color w:val="0070C0"/>
          <w:szCs w:val="24"/>
          <w:lang w:eastAsia="zh-CN"/>
        </w:rPr>
        <w:t>“</w:t>
      </w:r>
      <w:r w:rsidR="0084639A" w:rsidRPr="0084639A">
        <w:rPr>
          <w:rFonts w:eastAsiaTheme="minorEastAsia"/>
          <w:color w:val="0070C0"/>
          <w:szCs w:val="24"/>
          <w:lang w:eastAsia="zh-CN"/>
        </w:rPr>
        <w:t>n28 mandatory support enhanced channel raster from Rel-18</w:t>
      </w:r>
      <w:r w:rsidR="0084639A">
        <w:rPr>
          <w:rFonts w:eastAsiaTheme="minorEastAsia"/>
          <w:color w:val="0070C0"/>
          <w:szCs w:val="24"/>
          <w:lang w:eastAsia="zh-CN"/>
        </w:rPr>
        <w:t>”</w:t>
      </w:r>
      <w:r w:rsidR="0084639A">
        <w:rPr>
          <w:rFonts w:eastAsiaTheme="minorEastAsia" w:hint="eastAsia"/>
          <w:color w:val="0070C0"/>
          <w:szCs w:val="24"/>
          <w:lang w:eastAsia="zh-CN"/>
        </w:rPr>
        <w:t xml:space="preserve"> was made in Rel-18 in enhanced channel raster WI, it is recommended not open the discussion.</w:t>
      </w:r>
    </w:p>
    <w:bookmarkEnd w:id="78"/>
    <w:p w14:paraId="06882176" w14:textId="318A2525" w:rsidR="00E74579" w:rsidRDefault="00E74579">
      <w:pPr>
        <w:rPr>
          <w:lang w:eastAsia="zh-CN"/>
        </w:rPr>
      </w:pPr>
    </w:p>
    <w:p w14:paraId="1BBFBD1B" w14:textId="1B2DEA5C" w:rsidR="00D37B47" w:rsidRDefault="00D37B47">
      <w:pPr>
        <w:rPr>
          <w:lang w:eastAsia="zh-CN"/>
        </w:rPr>
      </w:pPr>
      <w:r>
        <w:rPr>
          <w:rFonts w:hint="eastAsia"/>
          <w:lang w:eastAsia="zh-CN"/>
        </w:rPr>
        <w:t>Z</w:t>
      </w:r>
      <w:r>
        <w:rPr>
          <w:lang w:eastAsia="zh-CN"/>
        </w:rPr>
        <w:t xml:space="preserve">TE: </w:t>
      </w:r>
      <w:r w:rsidR="00BF7C14">
        <w:rPr>
          <w:lang w:eastAsia="zh-CN"/>
        </w:rPr>
        <w:t>For BS, there is 40MHz. There is misalignment. There is no need to introduce the new additional channel raster.</w:t>
      </w:r>
    </w:p>
    <w:p w14:paraId="4B84900E" w14:textId="18702096" w:rsidR="00BF7C14" w:rsidRDefault="00BF7C14">
      <w:pPr>
        <w:rPr>
          <w:lang w:eastAsia="zh-CN"/>
        </w:rPr>
      </w:pPr>
      <w:r>
        <w:rPr>
          <w:rFonts w:hint="eastAsia"/>
          <w:lang w:eastAsia="zh-CN"/>
        </w:rPr>
        <w:t>N</w:t>
      </w:r>
      <w:r>
        <w:rPr>
          <w:lang w:eastAsia="zh-CN"/>
        </w:rPr>
        <w:t xml:space="preserve">okia: RAN4 works on the general solution. </w:t>
      </w:r>
    </w:p>
    <w:p w14:paraId="209ED16B" w14:textId="7B047C2C" w:rsidR="00DD4808" w:rsidRDefault="00DD4808">
      <w:pPr>
        <w:rPr>
          <w:lang w:eastAsia="zh-CN"/>
        </w:rPr>
      </w:pPr>
      <w:r>
        <w:rPr>
          <w:rFonts w:hint="eastAsia"/>
          <w:lang w:eastAsia="zh-CN"/>
        </w:rPr>
        <w:t>Q</w:t>
      </w:r>
      <w:r>
        <w:rPr>
          <w:lang w:eastAsia="zh-CN"/>
        </w:rPr>
        <w:t xml:space="preserve">ualcomm: </w:t>
      </w:r>
      <w:r w:rsidR="00154D3C">
        <w:rPr>
          <w:lang w:eastAsia="zh-CN"/>
        </w:rPr>
        <w:t>“exceptional”, it should be based on enhanced channel raster.</w:t>
      </w:r>
    </w:p>
    <w:p w14:paraId="4BF3F824" w14:textId="4BC246E8" w:rsidR="00D37B47" w:rsidRDefault="00DF6C7D">
      <w:pPr>
        <w:rPr>
          <w:lang w:eastAsia="zh-CN"/>
        </w:rPr>
      </w:pPr>
      <w:r>
        <w:rPr>
          <w:rFonts w:hint="eastAsia"/>
          <w:lang w:eastAsia="zh-CN"/>
        </w:rPr>
        <w:t>C</w:t>
      </w:r>
      <w:r>
        <w:rPr>
          <w:lang w:eastAsia="zh-CN"/>
        </w:rPr>
        <w:t>MCC: if companies are OK to introduce the enhanced channel raster from the earlier release, we are OK.</w:t>
      </w:r>
    </w:p>
    <w:p w14:paraId="77270A05" w14:textId="46AFE2D7" w:rsidR="00DF6C7D" w:rsidRDefault="00DF6C7D">
      <w:pPr>
        <w:rPr>
          <w:lang w:eastAsia="zh-CN"/>
        </w:rPr>
      </w:pPr>
      <w:r>
        <w:rPr>
          <w:rFonts w:hint="eastAsia"/>
          <w:lang w:eastAsia="zh-CN"/>
        </w:rPr>
        <w:t>H</w:t>
      </w:r>
      <w:r>
        <w:rPr>
          <w:lang w:eastAsia="zh-CN"/>
        </w:rPr>
        <w:t>uawei: there are two channel raster points which can be used to allow UE only supporting 100KHz raster. We just need to introduce the additional channel raster rather than mandating the UE support of enhanced channel raster.</w:t>
      </w:r>
    </w:p>
    <w:p w14:paraId="6A675262" w14:textId="227B6E16" w:rsidR="00DF6C7D" w:rsidRDefault="00DF6C7D">
      <w:pPr>
        <w:rPr>
          <w:lang w:eastAsia="zh-CN"/>
        </w:rPr>
      </w:pPr>
      <w:r>
        <w:rPr>
          <w:rFonts w:hint="eastAsia"/>
          <w:lang w:eastAsia="zh-CN"/>
        </w:rPr>
        <w:t>E</w:t>
      </w:r>
      <w:r>
        <w:rPr>
          <w:lang w:eastAsia="zh-CN"/>
        </w:rPr>
        <w:t>ricsson: We agree with Huawei. The exceptional raster points are needed for legacy UEs.</w:t>
      </w:r>
    </w:p>
    <w:p w14:paraId="75DEAA0C" w14:textId="77777777" w:rsidR="00D324CD" w:rsidRDefault="00D324CD">
      <w:pPr>
        <w:rPr>
          <w:rFonts w:hint="eastAsia"/>
          <w:lang w:eastAsia="zh-CN"/>
        </w:rPr>
      </w:pPr>
    </w:p>
    <w:p w14:paraId="765C48D5" w14:textId="13CB930A" w:rsidR="005E51DB" w:rsidRPr="00676F67" w:rsidRDefault="00C74A98">
      <w:pPr>
        <w:rPr>
          <w:b/>
          <w:bCs/>
          <w:highlight w:val="green"/>
          <w:lang w:eastAsia="zh-CN"/>
        </w:rPr>
      </w:pPr>
      <w:r w:rsidRPr="00676F67">
        <w:rPr>
          <w:rFonts w:hint="eastAsia"/>
          <w:b/>
          <w:bCs/>
          <w:highlight w:val="green"/>
          <w:lang w:eastAsia="zh-CN"/>
        </w:rPr>
        <w:t>A</w:t>
      </w:r>
      <w:r w:rsidRPr="00676F67">
        <w:rPr>
          <w:b/>
          <w:bCs/>
          <w:highlight w:val="green"/>
          <w:lang w:eastAsia="zh-CN"/>
        </w:rPr>
        <w:t xml:space="preserve">greement: </w:t>
      </w:r>
    </w:p>
    <w:p w14:paraId="4C445A5E" w14:textId="2BEFA293" w:rsidR="00C6465A" w:rsidRPr="00B45645" w:rsidRDefault="00C6465A" w:rsidP="00C74A98">
      <w:pPr>
        <w:pStyle w:val="aff6"/>
        <w:numPr>
          <w:ilvl w:val="0"/>
          <w:numId w:val="49"/>
        </w:numPr>
        <w:ind w:firstLineChars="0"/>
        <w:rPr>
          <w:highlight w:val="green"/>
          <w:lang w:eastAsia="zh-CN"/>
        </w:rPr>
      </w:pPr>
      <w:r w:rsidRPr="00B45645">
        <w:rPr>
          <w:rFonts w:eastAsiaTheme="minorEastAsia" w:hint="eastAsia"/>
          <w:highlight w:val="green"/>
          <w:lang w:eastAsia="zh-CN"/>
        </w:rPr>
        <w:t>A</w:t>
      </w:r>
      <w:r w:rsidRPr="00B45645">
        <w:rPr>
          <w:rFonts w:eastAsiaTheme="minorEastAsia"/>
          <w:highlight w:val="green"/>
          <w:lang w:eastAsia="zh-CN"/>
        </w:rPr>
        <w:t xml:space="preserve">lt1: </w:t>
      </w:r>
      <w:r w:rsidRPr="00B45645">
        <w:rPr>
          <w:highlight w:val="green"/>
          <w:lang w:val="en-US" w:eastAsia="zh-CN"/>
        </w:rPr>
        <w:t>Add the exceptional channel raster point of n28 (UL: 723.04MHz, DL: 778.04MHz) to UE RF specification TS 38.101-1 for UE CBW 40MHz.</w:t>
      </w:r>
    </w:p>
    <w:p w14:paraId="680BD1F2" w14:textId="7350C56E" w:rsidR="00154D3C" w:rsidRPr="00B45645" w:rsidRDefault="00C6465A" w:rsidP="00C74A98">
      <w:pPr>
        <w:pStyle w:val="aff6"/>
        <w:numPr>
          <w:ilvl w:val="0"/>
          <w:numId w:val="49"/>
        </w:numPr>
        <w:ind w:firstLineChars="0"/>
        <w:rPr>
          <w:highlight w:val="green"/>
          <w:lang w:eastAsia="zh-CN"/>
        </w:rPr>
      </w:pPr>
      <w:r w:rsidRPr="00B45645">
        <w:rPr>
          <w:rFonts w:eastAsiaTheme="minorEastAsia"/>
          <w:highlight w:val="green"/>
          <w:lang w:eastAsia="zh-CN"/>
        </w:rPr>
        <w:t xml:space="preserve">Alt2: </w:t>
      </w:r>
      <w:r w:rsidR="00154D3C" w:rsidRPr="00B45645">
        <w:rPr>
          <w:rFonts w:eastAsiaTheme="minorEastAsia" w:hint="eastAsia"/>
          <w:highlight w:val="green"/>
          <w:lang w:eastAsia="zh-CN"/>
        </w:rPr>
        <w:t>C</w:t>
      </w:r>
      <w:r w:rsidR="00154D3C" w:rsidRPr="00B45645">
        <w:rPr>
          <w:rFonts w:eastAsiaTheme="minorEastAsia"/>
          <w:highlight w:val="green"/>
          <w:lang w:eastAsia="zh-CN"/>
        </w:rPr>
        <w:t>over all the channel raster points of n28</w:t>
      </w:r>
      <w:r w:rsidR="00154D3C" w:rsidRPr="00B45645">
        <w:rPr>
          <w:highlight w:val="green"/>
          <w:lang w:val="en-US" w:eastAsia="zh-CN"/>
        </w:rPr>
        <w:t xml:space="preserve"> based on the enhanced channel raster</w:t>
      </w:r>
      <w:r w:rsidR="00154D3C" w:rsidRPr="00B45645">
        <w:rPr>
          <w:highlight w:val="green"/>
          <w:lang w:val="en-US" w:eastAsia="zh-CN"/>
        </w:rPr>
        <w:t xml:space="preserve"> to UE RF specification TS 38.101-1 for UE CBW 40MHz.</w:t>
      </w:r>
    </w:p>
    <w:p w14:paraId="6C749290" w14:textId="77777777" w:rsidR="005E51DB" w:rsidRPr="00CD38D8" w:rsidRDefault="005E51DB">
      <w:pPr>
        <w:rPr>
          <w:rFonts w:hint="eastAsia"/>
          <w:lang w:eastAsia="zh-CN"/>
        </w:rPr>
      </w:pPr>
    </w:p>
    <w:p w14:paraId="75B8B821" w14:textId="4FD05DCA" w:rsidR="00537A95" w:rsidRPr="002D7CF4" w:rsidRDefault="00537A95" w:rsidP="00537A95">
      <w:pPr>
        <w:spacing w:after="120"/>
        <w:rPr>
          <w:rFonts w:eastAsiaTheme="minorEastAsia"/>
          <w:b/>
          <w:bCs/>
          <w:u w:val="single"/>
        </w:rPr>
      </w:pPr>
      <w:r w:rsidRPr="002D7CF4">
        <w:rPr>
          <w:rFonts w:eastAsiaTheme="minorEastAsia" w:hint="eastAsia"/>
          <w:b/>
          <w:bCs/>
          <w:u w:val="single"/>
        </w:rPr>
        <w:t xml:space="preserve">Issue </w:t>
      </w:r>
      <w:r w:rsidR="000C5E06">
        <w:rPr>
          <w:rFonts w:eastAsiaTheme="minorEastAsia" w:hint="eastAsia"/>
          <w:b/>
          <w:bCs/>
          <w:u w:val="single"/>
          <w:lang w:eastAsia="zh-CN"/>
        </w:rPr>
        <w:t>1</w:t>
      </w:r>
      <w:r w:rsidRPr="002D7CF4">
        <w:rPr>
          <w:rFonts w:eastAsiaTheme="minorEastAsia" w:hint="eastAsia"/>
          <w:b/>
          <w:bCs/>
          <w:u w:val="single"/>
        </w:rPr>
        <w:t>-</w:t>
      </w:r>
      <w:r w:rsidR="00263A7F">
        <w:rPr>
          <w:rFonts w:eastAsiaTheme="minorEastAsia" w:hint="eastAsia"/>
          <w:b/>
          <w:bCs/>
          <w:u w:val="single"/>
          <w:lang w:eastAsia="zh-CN"/>
        </w:rPr>
        <w:t>2</w:t>
      </w:r>
      <w:r w:rsidR="00673497">
        <w:rPr>
          <w:rFonts w:eastAsiaTheme="minorEastAsia" w:hint="eastAsia"/>
          <w:b/>
          <w:bCs/>
          <w:u w:val="single"/>
          <w:lang w:eastAsia="zh-CN"/>
        </w:rPr>
        <w:t>-</w:t>
      </w:r>
      <w:r w:rsidR="00263A7F">
        <w:rPr>
          <w:rFonts w:eastAsiaTheme="minorEastAsia" w:hint="eastAsia"/>
          <w:b/>
          <w:bCs/>
          <w:u w:val="single"/>
          <w:lang w:eastAsia="zh-CN"/>
        </w:rPr>
        <w:t>9</w:t>
      </w:r>
      <w:r w:rsidRPr="002D7CF4">
        <w:rPr>
          <w:rFonts w:eastAsiaTheme="minorEastAsia" w:hint="eastAsia"/>
          <w:b/>
          <w:bCs/>
          <w:u w:val="single"/>
        </w:rPr>
        <w:t xml:space="preserve"> Release </w:t>
      </w:r>
      <w:r w:rsidRPr="002D7CF4">
        <w:rPr>
          <w:rFonts w:eastAsiaTheme="minorEastAsia"/>
          <w:b/>
          <w:bCs/>
          <w:u w:val="single"/>
        </w:rPr>
        <w:t>independence</w:t>
      </w:r>
      <w:r w:rsidRPr="002D7CF4">
        <w:rPr>
          <w:rFonts w:eastAsiaTheme="minorEastAsia" w:hint="eastAsia"/>
          <w:b/>
          <w:bCs/>
          <w:u w:val="single"/>
        </w:rPr>
        <w:t xml:space="preserve"> </w:t>
      </w:r>
    </w:p>
    <w:p w14:paraId="0155B030" w14:textId="7D47B542" w:rsidR="0084639A" w:rsidRDefault="0084639A" w:rsidP="00537A95">
      <w:pPr>
        <w:rPr>
          <w:lang w:val="en-US" w:eastAsia="zh-CN"/>
        </w:rPr>
      </w:pPr>
      <w:r>
        <w:rPr>
          <w:rFonts w:hint="eastAsia"/>
          <w:lang w:val="en-US" w:eastAsia="zh-CN"/>
        </w:rPr>
        <w:t>Option 1 (Huawei, vivo, Nokia): Rel-16</w:t>
      </w:r>
    </w:p>
    <w:p w14:paraId="310B08CE" w14:textId="7402B353" w:rsidR="00263A7F" w:rsidRDefault="00263A7F" w:rsidP="00537A95">
      <w:pPr>
        <w:rPr>
          <w:lang w:val="en-US" w:eastAsia="zh-CN"/>
        </w:rPr>
      </w:pPr>
      <w:r>
        <w:rPr>
          <w:rFonts w:hint="eastAsia"/>
          <w:lang w:val="en-US" w:eastAsia="zh-CN"/>
        </w:rPr>
        <w:t>Option 2 (CMCC): Rel-15</w:t>
      </w:r>
    </w:p>
    <w:p w14:paraId="359CE768" w14:textId="77777777" w:rsidR="00F47358" w:rsidRPr="00CD38D8" w:rsidRDefault="00F47358" w:rsidP="00F47358">
      <w:pPr>
        <w:spacing w:after="120"/>
        <w:rPr>
          <w:color w:val="0070C0"/>
          <w:szCs w:val="24"/>
          <w:lang w:eastAsia="zh-CN"/>
        </w:rPr>
      </w:pPr>
      <w:r w:rsidRPr="00CD38D8">
        <w:rPr>
          <w:rFonts w:hint="eastAsia"/>
          <w:color w:val="0070C0"/>
          <w:szCs w:val="24"/>
          <w:lang w:eastAsia="zh-CN"/>
        </w:rPr>
        <w:t>Recommended WF:</w:t>
      </w:r>
    </w:p>
    <w:p w14:paraId="1C50B890" w14:textId="72264313" w:rsidR="00537A95" w:rsidRPr="00504ECA" w:rsidRDefault="00263A7F" w:rsidP="00263A7F">
      <w:pPr>
        <w:pStyle w:val="aff6"/>
        <w:numPr>
          <w:ilvl w:val="0"/>
          <w:numId w:val="31"/>
        </w:numPr>
        <w:ind w:firstLineChars="0"/>
        <w:rPr>
          <w:color w:val="0070C0"/>
          <w:szCs w:val="24"/>
          <w:lang w:eastAsia="zh-CN"/>
        </w:rPr>
      </w:pPr>
      <w:r>
        <w:rPr>
          <w:rFonts w:eastAsiaTheme="minorEastAsia" w:hint="eastAsia"/>
          <w:color w:val="0070C0"/>
          <w:szCs w:val="24"/>
          <w:lang w:eastAsia="zh-CN"/>
        </w:rPr>
        <w:t xml:space="preserve">Related to issue </w:t>
      </w:r>
      <w:r w:rsidR="000C5E06">
        <w:rPr>
          <w:rFonts w:eastAsiaTheme="minorEastAsia" w:hint="eastAsia"/>
          <w:color w:val="0070C0"/>
          <w:szCs w:val="24"/>
          <w:lang w:eastAsia="zh-CN"/>
        </w:rPr>
        <w:t>1</w:t>
      </w:r>
      <w:r>
        <w:rPr>
          <w:rFonts w:eastAsiaTheme="minorEastAsia" w:hint="eastAsia"/>
          <w:color w:val="0070C0"/>
          <w:szCs w:val="24"/>
          <w:lang w:eastAsia="zh-CN"/>
        </w:rPr>
        <w:t xml:space="preserve">-2-8. Discuss issue </w:t>
      </w:r>
      <w:r w:rsidR="000C5E06">
        <w:rPr>
          <w:rFonts w:eastAsiaTheme="minorEastAsia" w:hint="eastAsia"/>
          <w:color w:val="0070C0"/>
          <w:szCs w:val="24"/>
          <w:lang w:eastAsia="zh-CN"/>
        </w:rPr>
        <w:t>1</w:t>
      </w:r>
      <w:r>
        <w:rPr>
          <w:rFonts w:eastAsiaTheme="minorEastAsia" w:hint="eastAsia"/>
          <w:color w:val="0070C0"/>
          <w:szCs w:val="24"/>
          <w:lang w:eastAsia="zh-CN"/>
        </w:rPr>
        <w:t>-2-8 first.</w:t>
      </w:r>
    </w:p>
    <w:p w14:paraId="68EF8F8F" w14:textId="77777777" w:rsidR="00DF588F" w:rsidRDefault="00DF588F" w:rsidP="00504ECA">
      <w:pPr>
        <w:rPr>
          <w:color w:val="0070C0"/>
          <w:szCs w:val="24"/>
          <w:lang w:eastAsia="zh-CN"/>
        </w:rPr>
      </w:pPr>
    </w:p>
    <w:p w14:paraId="409B2989" w14:textId="7272E218" w:rsidR="00DF588F" w:rsidRDefault="00DF588F" w:rsidP="00504ECA">
      <w:pPr>
        <w:rPr>
          <w:color w:val="0070C0"/>
          <w:szCs w:val="24"/>
          <w:lang w:eastAsia="zh-CN"/>
        </w:rPr>
      </w:pPr>
      <w:r>
        <w:rPr>
          <w:rFonts w:hint="eastAsia"/>
          <w:color w:val="0070C0"/>
          <w:szCs w:val="24"/>
          <w:lang w:eastAsia="zh-CN"/>
        </w:rPr>
        <w:t>H</w:t>
      </w:r>
      <w:r>
        <w:rPr>
          <w:color w:val="0070C0"/>
          <w:szCs w:val="24"/>
          <w:lang w:eastAsia="zh-CN"/>
        </w:rPr>
        <w:t>uawei: it depends on the previous issue.</w:t>
      </w:r>
      <w:r w:rsidR="00CE7555">
        <w:rPr>
          <w:rFonts w:hint="eastAsia"/>
          <w:color w:val="0070C0"/>
          <w:szCs w:val="24"/>
          <w:lang w:eastAsia="zh-CN"/>
        </w:rPr>
        <w:t xml:space="preserve"> </w:t>
      </w:r>
      <w:r w:rsidR="00CE7555">
        <w:rPr>
          <w:color w:val="0070C0"/>
          <w:szCs w:val="24"/>
          <w:lang w:eastAsia="zh-CN"/>
        </w:rPr>
        <w:t>If going with Alt1, we are OK with Rel-16.</w:t>
      </w:r>
    </w:p>
    <w:p w14:paraId="3C5896AC" w14:textId="74930786" w:rsidR="00DB11E0" w:rsidRDefault="00DB11E0" w:rsidP="00504ECA">
      <w:pPr>
        <w:rPr>
          <w:color w:val="0070C0"/>
          <w:szCs w:val="24"/>
          <w:lang w:eastAsia="zh-CN"/>
        </w:rPr>
      </w:pPr>
      <w:r>
        <w:rPr>
          <w:rFonts w:hint="eastAsia"/>
          <w:color w:val="0070C0"/>
          <w:szCs w:val="24"/>
          <w:lang w:eastAsia="zh-CN"/>
        </w:rPr>
        <w:t>N</w:t>
      </w:r>
      <w:r>
        <w:rPr>
          <w:color w:val="0070C0"/>
          <w:szCs w:val="24"/>
          <w:lang w:eastAsia="zh-CN"/>
        </w:rPr>
        <w:t xml:space="preserve">okia: for releases independent, </w:t>
      </w:r>
      <w:r w:rsidR="007E7B74">
        <w:rPr>
          <w:color w:val="0070C0"/>
          <w:szCs w:val="24"/>
          <w:lang w:eastAsia="zh-CN"/>
        </w:rPr>
        <w:t>there is no clear statement</w:t>
      </w:r>
      <w:r w:rsidR="002F55CC">
        <w:rPr>
          <w:color w:val="0070C0"/>
          <w:szCs w:val="24"/>
          <w:lang w:eastAsia="zh-CN"/>
        </w:rPr>
        <w:t>.</w:t>
      </w:r>
    </w:p>
    <w:p w14:paraId="47949AB6" w14:textId="65B67908" w:rsidR="00813917" w:rsidRDefault="00813917" w:rsidP="00504ECA">
      <w:pPr>
        <w:rPr>
          <w:color w:val="0070C0"/>
          <w:szCs w:val="24"/>
          <w:lang w:eastAsia="zh-CN"/>
        </w:rPr>
      </w:pPr>
      <w:r>
        <w:rPr>
          <w:color w:val="0070C0"/>
          <w:szCs w:val="24"/>
          <w:lang w:eastAsia="zh-CN"/>
        </w:rPr>
        <w:t>CMCC: need to check if it is necessary to have CR for Rel-16/17</w:t>
      </w:r>
      <w:r w:rsidR="003A14C0">
        <w:rPr>
          <w:color w:val="0070C0"/>
          <w:szCs w:val="24"/>
          <w:lang w:eastAsia="zh-CN"/>
        </w:rPr>
        <w:t>.</w:t>
      </w:r>
    </w:p>
    <w:p w14:paraId="244E099D" w14:textId="59D28624" w:rsidR="003A14C0" w:rsidRDefault="003A14C0" w:rsidP="00504ECA">
      <w:pPr>
        <w:rPr>
          <w:color w:val="0070C0"/>
          <w:szCs w:val="24"/>
          <w:lang w:eastAsia="zh-CN"/>
        </w:rPr>
      </w:pPr>
      <w:r>
        <w:rPr>
          <w:rFonts w:hint="eastAsia"/>
          <w:color w:val="0070C0"/>
          <w:szCs w:val="24"/>
          <w:lang w:eastAsia="zh-CN"/>
        </w:rPr>
        <w:t>E</w:t>
      </w:r>
      <w:r>
        <w:rPr>
          <w:color w:val="0070C0"/>
          <w:szCs w:val="24"/>
          <w:lang w:eastAsia="zh-CN"/>
        </w:rPr>
        <w:t>ricsson:</w:t>
      </w:r>
      <w:r w:rsidR="005F67AA">
        <w:rPr>
          <w:color w:val="0070C0"/>
          <w:szCs w:val="24"/>
          <w:lang w:eastAsia="zh-CN"/>
        </w:rPr>
        <w:t xml:space="preserve"> We have to do U-turn. Start the enhancement channel raster from Rel-18.</w:t>
      </w:r>
      <w:r w:rsidR="00AB345F">
        <w:rPr>
          <w:color w:val="0070C0"/>
          <w:szCs w:val="24"/>
          <w:lang w:eastAsia="zh-CN"/>
        </w:rPr>
        <w:t xml:space="preserve"> Then we should go without the exceptional channel raster points.</w:t>
      </w:r>
      <w:r w:rsidR="00755421">
        <w:rPr>
          <w:color w:val="0070C0"/>
          <w:szCs w:val="24"/>
          <w:lang w:eastAsia="zh-CN"/>
        </w:rPr>
        <w:t xml:space="preserve"> The Rel-16 UE can support 40M</w:t>
      </w:r>
      <w:r w:rsidR="003B4EAA">
        <w:rPr>
          <w:color w:val="0070C0"/>
          <w:szCs w:val="24"/>
          <w:lang w:eastAsia="zh-CN"/>
        </w:rPr>
        <w:t>H</w:t>
      </w:r>
      <w:r w:rsidR="00755421">
        <w:rPr>
          <w:color w:val="0070C0"/>
          <w:szCs w:val="24"/>
          <w:lang w:eastAsia="zh-CN"/>
        </w:rPr>
        <w:t>z</w:t>
      </w:r>
      <w:r w:rsidR="003B4EAA">
        <w:rPr>
          <w:color w:val="0070C0"/>
          <w:szCs w:val="24"/>
          <w:lang w:eastAsia="zh-CN"/>
        </w:rPr>
        <w:t xml:space="preserve"> CBW</w:t>
      </w:r>
      <w:r w:rsidR="00755421">
        <w:rPr>
          <w:color w:val="0070C0"/>
          <w:szCs w:val="24"/>
          <w:lang w:eastAsia="zh-CN"/>
        </w:rPr>
        <w:t xml:space="preserve"> + enhanced chan</w:t>
      </w:r>
      <w:r w:rsidR="00032096">
        <w:rPr>
          <w:color w:val="0070C0"/>
          <w:szCs w:val="24"/>
          <w:lang w:eastAsia="zh-CN"/>
        </w:rPr>
        <w:t>n</w:t>
      </w:r>
      <w:r w:rsidR="00755421">
        <w:rPr>
          <w:color w:val="0070C0"/>
          <w:szCs w:val="24"/>
          <w:lang w:eastAsia="zh-CN"/>
        </w:rPr>
        <w:t>el raster defined in Rel-18, and then we do not need the exceptional channel raster.</w:t>
      </w:r>
    </w:p>
    <w:p w14:paraId="443C7C64" w14:textId="77777777" w:rsidR="00CE7555" w:rsidRDefault="00CE7555" w:rsidP="00504ECA">
      <w:pPr>
        <w:rPr>
          <w:rFonts w:hint="eastAsia"/>
          <w:color w:val="0070C0"/>
          <w:szCs w:val="24"/>
          <w:lang w:eastAsia="zh-CN"/>
        </w:rPr>
      </w:pPr>
    </w:p>
    <w:sectPr w:rsidR="00CE755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06BA" w14:textId="77777777" w:rsidR="000035CC" w:rsidRDefault="000035CC">
      <w:pPr>
        <w:spacing w:after="0"/>
      </w:pPr>
      <w:r>
        <w:separator/>
      </w:r>
    </w:p>
  </w:endnote>
  <w:endnote w:type="continuationSeparator" w:id="0">
    <w:p w14:paraId="3218E488" w14:textId="77777777" w:rsidR="000035CC" w:rsidRDefault="00003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F294" w14:textId="77777777" w:rsidR="000035CC" w:rsidRDefault="000035CC">
      <w:pPr>
        <w:spacing w:after="0"/>
      </w:pPr>
      <w:r>
        <w:separator/>
      </w:r>
    </w:p>
  </w:footnote>
  <w:footnote w:type="continuationSeparator" w:id="0">
    <w:p w14:paraId="04AF7086" w14:textId="77777777" w:rsidR="000035CC" w:rsidRDefault="000035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8E8C866A"/>
    <w:multiLevelType w:val="singleLevel"/>
    <w:tmpl w:val="8E8C866A"/>
    <w:lvl w:ilvl="0">
      <w:start w:val="1"/>
      <w:numFmt w:val="bullet"/>
      <w:lvlText w:val=""/>
      <w:lvlJc w:val="left"/>
      <w:pPr>
        <w:ind w:left="420" w:hanging="420"/>
      </w:pPr>
      <w:rPr>
        <w:rFonts w:ascii="Wingdings" w:hAnsi="Wingdings" w:hint="default"/>
      </w:rPr>
    </w:lvl>
  </w:abstractNum>
  <w:abstractNum w:abstractNumId="2" w15:restartNumberingAfterBreak="0">
    <w:nsid w:val="932F487C"/>
    <w:multiLevelType w:val="multilevel"/>
    <w:tmpl w:val="932F487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643400"/>
    <w:multiLevelType w:val="hybridMultilevel"/>
    <w:tmpl w:val="2194AF42"/>
    <w:lvl w:ilvl="0" w:tplc="6DB2A6F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CF3C18"/>
    <w:multiLevelType w:val="hybridMultilevel"/>
    <w:tmpl w:val="2F24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66CDB"/>
    <w:multiLevelType w:val="hybridMultilevel"/>
    <w:tmpl w:val="B78609A8"/>
    <w:lvl w:ilvl="0" w:tplc="FD5072EC">
      <w:start w:val="1"/>
      <w:numFmt w:val="bullet"/>
      <w:lvlText w:val="-"/>
      <w:lvlJc w:val="left"/>
      <w:pPr>
        <w:ind w:left="840" w:hanging="44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6" w15:restartNumberingAfterBreak="0">
    <w:nsid w:val="0BC07EE8"/>
    <w:multiLevelType w:val="hybridMultilevel"/>
    <w:tmpl w:val="37F068DC"/>
    <w:lvl w:ilvl="0" w:tplc="AA82C0BA">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DC04312"/>
    <w:multiLevelType w:val="multilevel"/>
    <w:tmpl w:val="0DC0431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3FC6204"/>
    <w:multiLevelType w:val="hybridMultilevel"/>
    <w:tmpl w:val="FF005906"/>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4234730"/>
    <w:multiLevelType w:val="hybridMultilevel"/>
    <w:tmpl w:val="64A201FE"/>
    <w:lvl w:ilvl="0" w:tplc="132E0D3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556265A"/>
    <w:multiLevelType w:val="hybridMultilevel"/>
    <w:tmpl w:val="F3965E3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158A0E3D"/>
    <w:multiLevelType w:val="hybridMultilevel"/>
    <w:tmpl w:val="903A64A2"/>
    <w:lvl w:ilvl="0" w:tplc="C67AF1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A94A7B"/>
    <w:multiLevelType w:val="hybridMultilevel"/>
    <w:tmpl w:val="281E6C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A5D292B"/>
    <w:multiLevelType w:val="hybridMultilevel"/>
    <w:tmpl w:val="57CED5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2312AE"/>
    <w:multiLevelType w:val="hybridMultilevel"/>
    <w:tmpl w:val="C412A0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7135C"/>
    <w:multiLevelType w:val="hybridMultilevel"/>
    <w:tmpl w:val="C466123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37E93512"/>
    <w:multiLevelType w:val="hybridMultilevel"/>
    <w:tmpl w:val="BF70CD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29401D"/>
    <w:multiLevelType w:val="hybridMultilevel"/>
    <w:tmpl w:val="518E0EB0"/>
    <w:lvl w:ilvl="0" w:tplc="6542FDC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9692BBC"/>
    <w:multiLevelType w:val="hybridMultilevel"/>
    <w:tmpl w:val="2E98C48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9911D80"/>
    <w:multiLevelType w:val="hybridMultilevel"/>
    <w:tmpl w:val="DDC8DDBA"/>
    <w:lvl w:ilvl="0" w:tplc="FD5072EC">
      <w:start w:val="1"/>
      <w:numFmt w:val="bullet"/>
      <w:lvlText w:val="-"/>
      <w:lvlJc w:val="left"/>
      <w:pPr>
        <w:ind w:left="724" w:hanging="440"/>
      </w:pPr>
      <w:rPr>
        <w:rFonts w:ascii="Arial" w:eastAsia="宋体"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399D03B3"/>
    <w:multiLevelType w:val="hybridMultilevel"/>
    <w:tmpl w:val="4AE0D4C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BB01B77"/>
    <w:multiLevelType w:val="hybridMultilevel"/>
    <w:tmpl w:val="912CE864"/>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C1D4F08"/>
    <w:multiLevelType w:val="singleLevel"/>
    <w:tmpl w:val="3C1D4F08"/>
    <w:lvl w:ilvl="0">
      <w:start w:val="1"/>
      <w:numFmt w:val="bullet"/>
      <w:lvlText w:val=""/>
      <w:lvlJc w:val="left"/>
      <w:pPr>
        <w:tabs>
          <w:tab w:val="left" w:pos="1260"/>
        </w:tabs>
        <w:ind w:left="1680" w:hanging="420"/>
      </w:pPr>
      <w:rPr>
        <w:rFonts w:ascii="Wingdings" w:hAnsi="Wingdings" w:hint="default"/>
      </w:rPr>
    </w:lvl>
  </w:abstractNum>
  <w:abstractNum w:abstractNumId="24" w15:restartNumberingAfterBreak="0">
    <w:nsid w:val="3E3E2258"/>
    <w:multiLevelType w:val="hybridMultilevel"/>
    <w:tmpl w:val="A6F0E2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3FDD495F"/>
    <w:multiLevelType w:val="multilevel"/>
    <w:tmpl w:val="3FDD495F"/>
    <w:lvl w:ilvl="0">
      <w:start w:val="2"/>
      <w:numFmt w:val="bullet"/>
      <w:lvlText w:val="-"/>
      <w:lvlJc w:val="left"/>
      <w:pPr>
        <w:ind w:left="801" w:hanging="360"/>
      </w:pPr>
      <w:rPr>
        <w:rFonts w:ascii="Times New Roman" w:eastAsia="Times New Roman" w:hAnsi="Times New Roman" w:cs="Times New Roman" w:hint="default"/>
      </w:rPr>
    </w:lvl>
    <w:lvl w:ilvl="1">
      <w:start w:val="1"/>
      <w:numFmt w:val="bullet"/>
      <w:lvlText w:val="o"/>
      <w:lvlJc w:val="left"/>
      <w:pPr>
        <w:ind w:left="560"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26" w15:restartNumberingAfterBreak="0">
    <w:nsid w:val="409255D0"/>
    <w:multiLevelType w:val="hybridMultilevel"/>
    <w:tmpl w:val="5A640E7E"/>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1F75962"/>
    <w:multiLevelType w:val="multilevel"/>
    <w:tmpl w:val="41F75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6F3C9E"/>
    <w:multiLevelType w:val="multilevel"/>
    <w:tmpl w:val="436F3C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0D695B"/>
    <w:multiLevelType w:val="hybridMultilevel"/>
    <w:tmpl w:val="11F8BEEC"/>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42A4F67"/>
    <w:multiLevelType w:val="hybridMultilevel"/>
    <w:tmpl w:val="F070A13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54545617"/>
    <w:multiLevelType w:val="multilevel"/>
    <w:tmpl w:val="54545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D31B5"/>
    <w:multiLevelType w:val="hybridMultilevel"/>
    <w:tmpl w:val="9EDAAC58"/>
    <w:lvl w:ilvl="0" w:tplc="FD5072EC">
      <w:start w:val="1"/>
      <w:numFmt w:val="bullet"/>
      <w:lvlText w:val="-"/>
      <w:lvlJc w:val="left"/>
      <w:pPr>
        <w:ind w:left="720" w:hanging="360"/>
      </w:pPr>
      <w:rPr>
        <w:rFonts w:ascii="Arial" w:eastAsia="宋体"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B73482"/>
    <w:multiLevelType w:val="multilevel"/>
    <w:tmpl w:val="DB7E0A98"/>
    <w:lvl w:ilvl="0">
      <w:start w:val="1"/>
      <w:numFmt w:val="bullet"/>
      <w:lvlText w:val=""/>
      <w:lvlJc w:val="left"/>
      <w:pPr>
        <w:ind w:left="360" w:hanging="360"/>
      </w:pPr>
      <w:rPr>
        <w:rFonts w:ascii="Symbol" w:hAnsi="Symbol" w:hint="default"/>
      </w:rPr>
    </w:lvl>
    <w:lvl w:ilvl="1">
      <w:start w:val="1"/>
      <w:numFmt w:val="bullet"/>
      <w:lvlText w:val=""/>
      <w:lvlJc w:val="left"/>
      <w:pPr>
        <w:ind w:left="1160" w:hanging="4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952639E"/>
    <w:multiLevelType w:val="hybridMultilevel"/>
    <w:tmpl w:val="E230102E"/>
    <w:lvl w:ilvl="0" w:tplc="FD5072EC">
      <w:start w:val="1"/>
      <w:numFmt w:val="bullet"/>
      <w:lvlText w:val="-"/>
      <w:lvlJc w:val="left"/>
      <w:pPr>
        <w:ind w:left="640" w:hanging="440"/>
      </w:pPr>
      <w:rPr>
        <w:rFonts w:ascii="Arial" w:eastAsia="宋体" w:hAnsi="Arial" w:cs="Arial"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5" w15:restartNumberingAfterBreak="0">
    <w:nsid w:val="5B50581C"/>
    <w:multiLevelType w:val="hybridMultilevel"/>
    <w:tmpl w:val="C78835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1136C6E"/>
    <w:multiLevelType w:val="hybridMultilevel"/>
    <w:tmpl w:val="EFBC9B0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22569DD"/>
    <w:multiLevelType w:val="multilevel"/>
    <w:tmpl w:val="622569D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71D31"/>
    <w:multiLevelType w:val="hybridMultilevel"/>
    <w:tmpl w:val="2C72673C"/>
    <w:lvl w:ilvl="0" w:tplc="DE90B4AA">
      <w:start w:val="1"/>
      <w:numFmt w:val="bullet"/>
      <w:lvlText w:val=""/>
      <w:lvlJc w:val="left"/>
      <w:pPr>
        <w:tabs>
          <w:tab w:val="num" w:pos="720"/>
        </w:tabs>
        <w:ind w:left="720" w:hanging="360"/>
      </w:pPr>
      <w:rPr>
        <w:rFonts w:ascii="Wingdings" w:hAnsi="Wingdings" w:hint="default"/>
      </w:rPr>
    </w:lvl>
    <w:lvl w:ilvl="1" w:tplc="5282C10A" w:tentative="1">
      <w:start w:val="1"/>
      <w:numFmt w:val="bullet"/>
      <w:lvlText w:val=""/>
      <w:lvlJc w:val="left"/>
      <w:pPr>
        <w:tabs>
          <w:tab w:val="num" w:pos="1440"/>
        </w:tabs>
        <w:ind w:left="1440" w:hanging="360"/>
      </w:pPr>
      <w:rPr>
        <w:rFonts w:ascii="Wingdings" w:hAnsi="Wingdings" w:hint="default"/>
      </w:rPr>
    </w:lvl>
    <w:lvl w:ilvl="2" w:tplc="0F348CA4" w:tentative="1">
      <w:start w:val="1"/>
      <w:numFmt w:val="bullet"/>
      <w:lvlText w:val=""/>
      <w:lvlJc w:val="left"/>
      <w:pPr>
        <w:tabs>
          <w:tab w:val="num" w:pos="2160"/>
        </w:tabs>
        <w:ind w:left="2160" w:hanging="360"/>
      </w:pPr>
      <w:rPr>
        <w:rFonts w:ascii="Wingdings" w:hAnsi="Wingdings" w:hint="default"/>
      </w:rPr>
    </w:lvl>
    <w:lvl w:ilvl="3" w:tplc="FA6A3C6C" w:tentative="1">
      <w:start w:val="1"/>
      <w:numFmt w:val="bullet"/>
      <w:lvlText w:val=""/>
      <w:lvlJc w:val="left"/>
      <w:pPr>
        <w:tabs>
          <w:tab w:val="num" w:pos="2880"/>
        </w:tabs>
        <w:ind w:left="2880" w:hanging="360"/>
      </w:pPr>
      <w:rPr>
        <w:rFonts w:ascii="Wingdings" w:hAnsi="Wingdings" w:hint="default"/>
      </w:rPr>
    </w:lvl>
    <w:lvl w:ilvl="4" w:tplc="6174FE20" w:tentative="1">
      <w:start w:val="1"/>
      <w:numFmt w:val="bullet"/>
      <w:lvlText w:val=""/>
      <w:lvlJc w:val="left"/>
      <w:pPr>
        <w:tabs>
          <w:tab w:val="num" w:pos="3600"/>
        </w:tabs>
        <w:ind w:left="3600" w:hanging="360"/>
      </w:pPr>
      <w:rPr>
        <w:rFonts w:ascii="Wingdings" w:hAnsi="Wingdings" w:hint="default"/>
      </w:rPr>
    </w:lvl>
    <w:lvl w:ilvl="5" w:tplc="D0E218BA" w:tentative="1">
      <w:start w:val="1"/>
      <w:numFmt w:val="bullet"/>
      <w:lvlText w:val=""/>
      <w:lvlJc w:val="left"/>
      <w:pPr>
        <w:tabs>
          <w:tab w:val="num" w:pos="4320"/>
        </w:tabs>
        <w:ind w:left="4320" w:hanging="360"/>
      </w:pPr>
      <w:rPr>
        <w:rFonts w:ascii="Wingdings" w:hAnsi="Wingdings" w:hint="default"/>
      </w:rPr>
    </w:lvl>
    <w:lvl w:ilvl="6" w:tplc="00ECDFC2" w:tentative="1">
      <w:start w:val="1"/>
      <w:numFmt w:val="bullet"/>
      <w:lvlText w:val=""/>
      <w:lvlJc w:val="left"/>
      <w:pPr>
        <w:tabs>
          <w:tab w:val="num" w:pos="5040"/>
        </w:tabs>
        <w:ind w:left="5040" w:hanging="360"/>
      </w:pPr>
      <w:rPr>
        <w:rFonts w:ascii="Wingdings" w:hAnsi="Wingdings" w:hint="default"/>
      </w:rPr>
    </w:lvl>
    <w:lvl w:ilvl="7" w:tplc="D1E0F728" w:tentative="1">
      <w:start w:val="1"/>
      <w:numFmt w:val="bullet"/>
      <w:lvlText w:val=""/>
      <w:lvlJc w:val="left"/>
      <w:pPr>
        <w:tabs>
          <w:tab w:val="num" w:pos="5760"/>
        </w:tabs>
        <w:ind w:left="5760" w:hanging="360"/>
      </w:pPr>
      <w:rPr>
        <w:rFonts w:ascii="Wingdings" w:hAnsi="Wingdings" w:hint="default"/>
      </w:rPr>
    </w:lvl>
    <w:lvl w:ilvl="8" w:tplc="5CD4A3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9B3C0E"/>
    <w:multiLevelType w:val="hybridMultilevel"/>
    <w:tmpl w:val="AC0E166C"/>
    <w:lvl w:ilvl="0" w:tplc="04190001">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6AB20392"/>
    <w:multiLevelType w:val="hybridMultilevel"/>
    <w:tmpl w:val="326A5F1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73891F50"/>
    <w:multiLevelType w:val="hybridMultilevel"/>
    <w:tmpl w:val="DDB4041C"/>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4DC6C66"/>
    <w:multiLevelType w:val="multilevel"/>
    <w:tmpl w:val="74DC6C66"/>
    <w:lvl w:ilvl="0">
      <w:start w:val="2"/>
      <w:numFmt w:val="bullet"/>
      <w:lvlText w:val="-"/>
      <w:lvlJc w:val="left"/>
      <w:pPr>
        <w:ind w:left="410" w:hanging="360"/>
      </w:pPr>
      <w:rPr>
        <w:rFonts w:ascii="Times New Roman" w:eastAsiaTheme="minorEastAsia"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43" w15:restartNumberingAfterBreak="0">
    <w:nsid w:val="76CB183E"/>
    <w:multiLevelType w:val="hybridMultilevel"/>
    <w:tmpl w:val="6F0A65C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779906F7"/>
    <w:multiLevelType w:val="hybridMultilevel"/>
    <w:tmpl w:val="9E1AD08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D06AA"/>
    <w:multiLevelType w:val="hybridMultilevel"/>
    <w:tmpl w:val="B88C6F4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7B513637"/>
    <w:multiLevelType w:val="hybridMultilevel"/>
    <w:tmpl w:val="172650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874186"/>
    <w:multiLevelType w:val="multilevel"/>
    <w:tmpl w:val="7B874186"/>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8" w15:restartNumberingAfterBreak="0">
    <w:nsid w:val="7FD90579"/>
    <w:multiLevelType w:val="hybridMultilevel"/>
    <w:tmpl w:val="65E8DDE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0"/>
  </w:num>
  <w:num w:numId="3">
    <w:abstractNumId w:val="28"/>
  </w:num>
  <w:num w:numId="4">
    <w:abstractNumId w:val="25"/>
  </w:num>
  <w:num w:numId="5">
    <w:abstractNumId w:val="47"/>
  </w:num>
  <w:num w:numId="6">
    <w:abstractNumId w:val="33"/>
  </w:num>
  <w:num w:numId="7">
    <w:abstractNumId w:val="31"/>
  </w:num>
  <w:num w:numId="8">
    <w:abstractNumId w:val="23"/>
  </w:num>
  <w:num w:numId="9">
    <w:abstractNumId w:val="37"/>
  </w:num>
  <w:num w:numId="10">
    <w:abstractNumId w:val="42"/>
  </w:num>
  <w:num w:numId="11">
    <w:abstractNumId w:val="20"/>
  </w:num>
  <w:num w:numId="12">
    <w:abstractNumId w:val="11"/>
  </w:num>
  <w:num w:numId="13">
    <w:abstractNumId w:val="44"/>
  </w:num>
  <w:num w:numId="14">
    <w:abstractNumId w:val="1"/>
  </w:num>
  <w:num w:numId="15">
    <w:abstractNumId w:val="4"/>
  </w:num>
  <w:num w:numId="16">
    <w:abstractNumId w:val="12"/>
  </w:num>
  <w:num w:numId="17">
    <w:abstractNumId w:val="24"/>
  </w:num>
  <w:num w:numId="18">
    <w:abstractNumId w:val="29"/>
  </w:num>
  <w:num w:numId="19">
    <w:abstractNumId w:val="45"/>
  </w:num>
  <w:num w:numId="20">
    <w:abstractNumId w:val="40"/>
  </w:num>
  <w:num w:numId="21">
    <w:abstractNumId w:val="2"/>
  </w:num>
  <w:num w:numId="22">
    <w:abstractNumId w:val="15"/>
  </w:num>
  <w:num w:numId="23">
    <w:abstractNumId w:val="48"/>
  </w:num>
  <w:num w:numId="24">
    <w:abstractNumId w:val="43"/>
  </w:num>
  <w:num w:numId="25">
    <w:abstractNumId w:val="18"/>
  </w:num>
  <w:num w:numId="26">
    <w:abstractNumId w:val="3"/>
  </w:num>
  <w:num w:numId="27">
    <w:abstractNumId w:val="17"/>
  </w:num>
  <w:num w:numId="28">
    <w:abstractNumId w:val="36"/>
  </w:num>
  <w:num w:numId="29">
    <w:abstractNumId w:val="9"/>
  </w:num>
  <w:num w:numId="30">
    <w:abstractNumId w:val="35"/>
  </w:num>
  <w:num w:numId="31">
    <w:abstractNumId w:val="26"/>
  </w:num>
  <w:num w:numId="32">
    <w:abstractNumId w:val="39"/>
  </w:num>
  <w:num w:numId="33">
    <w:abstractNumId w:val="8"/>
  </w:num>
  <w:num w:numId="34">
    <w:abstractNumId w:val="38"/>
  </w:num>
  <w:num w:numId="35">
    <w:abstractNumId w:val="6"/>
  </w:num>
  <w:num w:numId="36">
    <w:abstractNumId w:val="7"/>
  </w:num>
  <w:num w:numId="37">
    <w:abstractNumId w:val="27"/>
  </w:num>
  <w:num w:numId="38">
    <w:abstractNumId w:val="30"/>
  </w:num>
  <w:num w:numId="39">
    <w:abstractNumId w:val="10"/>
  </w:num>
  <w:num w:numId="40">
    <w:abstractNumId w:val="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9"/>
  </w:num>
  <w:num w:numId="44">
    <w:abstractNumId w:val="34"/>
  </w:num>
  <w:num w:numId="45">
    <w:abstractNumId w:val="41"/>
  </w:num>
  <w:num w:numId="46">
    <w:abstractNumId w:val="22"/>
  </w:num>
  <w:num w:numId="47">
    <w:abstractNumId w:val="16"/>
  </w:num>
  <w:num w:numId="48">
    <w:abstractNumId w:val="13"/>
  </w:num>
  <w:num w:numId="49">
    <w:abstractNumId w:val="4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5CC"/>
    <w:rsid w:val="00004165"/>
    <w:rsid w:val="00010181"/>
    <w:rsid w:val="00012A4C"/>
    <w:rsid w:val="00020C56"/>
    <w:rsid w:val="000228B9"/>
    <w:rsid w:val="00026ACC"/>
    <w:rsid w:val="00031665"/>
    <w:rsid w:val="0003171D"/>
    <w:rsid w:val="00031C1D"/>
    <w:rsid w:val="00032096"/>
    <w:rsid w:val="00035C50"/>
    <w:rsid w:val="00044AF7"/>
    <w:rsid w:val="000457A1"/>
    <w:rsid w:val="00045801"/>
    <w:rsid w:val="00050001"/>
    <w:rsid w:val="00052041"/>
    <w:rsid w:val="0005326A"/>
    <w:rsid w:val="00053E9E"/>
    <w:rsid w:val="000553B9"/>
    <w:rsid w:val="0006266D"/>
    <w:rsid w:val="00065506"/>
    <w:rsid w:val="00066D96"/>
    <w:rsid w:val="00070DFF"/>
    <w:rsid w:val="0007382E"/>
    <w:rsid w:val="000766E1"/>
    <w:rsid w:val="00077BE2"/>
    <w:rsid w:val="00077FF6"/>
    <w:rsid w:val="00080D82"/>
    <w:rsid w:val="00080ECA"/>
    <w:rsid w:val="00081566"/>
    <w:rsid w:val="00081692"/>
    <w:rsid w:val="00082C46"/>
    <w:rsid w:val="00085A0E"/>
    <w:rsid w:val="00086676"/>
    <w:rsid w:val="00087548"/>
    <w:rsid w:val="00092219"/>
    <w:rsid w:val="00093E7E"/>
    <w:rsid w:val="000943F6"/>
    <w:rsid w:val="000A1830"/>
    <w:rsid w:val="000A4121"/>
    <w:rsid w:val="000A4AA3"/>
    <w:rsid w:val="000A550E"/>
    <w:rsid w:val="000A7B32"/>
    <w:rsid w:val="000B0960"/>
    <w:rsid w:val="000B1A55"/>
    <w:rsid w:val="000B20BB"/>
    <w:rsid w:val="000B2EF6"/>
    <w:rsid w:val="000B2FA6"/>
    <w:rsid w:val="000B4AA0"/>
    <w:rsid w:val="000C2553"/>
    <w:rsid w:val="000C38C3"/>
    <w:rsid w:val="000C4549"/>
    <w:rsid w:val="000C5E06"/>
    <w:rsid w:val="000D08B8"/>
    <w:rsid w:val="000D09FD"/>
    <w:rsid w:val="000D19DE"/>
    <w:rsid w:val="000D44FB"/>
    <w:rsid w:val="000D574B"/>
    <w:rsid w:val="000D58B7"/>
    <w:rsid w:val="000D6CFC"/>
    <w:rsid w:val="000D728B"/>
    <w:rsid w:val="000E1CB9"/>
    <w:rsid w:val="000E537B"/>
    <w:rsid w:val="000E57D0"/>
    <w:rsid w:val="000E7858"/>
    <w:rsid w:val="000F21C6"/>
    <w:rsid w:val="000F39CA"/>
    <w:rsid w:val="000F44D7"/>
    <w:rsid w:val="000F4A5C"/>
    <w:rsid w:val="001000D7"/>
    <w:rsid w:val="00107927"/>
    <w:rsid w:val="00110E26"/>
    <w:rsid w:val="00111321"/>
    <w:rsid w:val="001128E7"/>
    <w:rsid w:val="00115FA1"/>
    <w:rsid w:val="00117BD6"/>
    <w:rsid w:val="001206C2"/>
    <w:rsid w:val="00121978"/>
    <w:rsid w:val="00123422"/>
    <w:rsid w:val="0012450B"/>
    <w:rsid w:val="00124B6A"/>
    <w:rsid w:val="00130462"/>
    <w:rsid w:val="00136D4C"/>
    <w:rsid w:val="00137D23"/>
    <w:rsid w:val="00142538"/>
    <w:rsid w:val="00142BB9"/>
    <w:rsid w:val="00144F96"/>
    <w:rsid w:val="00151EAC"/>
    <w:rsid w:val="00153528"/>
    <w:rsid w:val="001545B0"/>
    <w:rsid w:val="00154D3C"/>
    <w:rsid w:val="00154E68"/>
    <w:rsid w:val="00162548"/>
    <w:rsid w:val="0017024D"/>
    <w:rsid w:val="00172183"/>
    <w:rsid w:val="001751AB"/>
    <w:rsid w:val="00175A3F"/>
    <w:rsid w:val="0018054C"/>
    <w:rsid w:val="00180E09"/>
    <w:rsid w:val="00183D4C"/>
    <w:rsid w:val="00183F6D"/>
    <w:rsid w:val="001859C5"/>
    <w:rsid w:val="0018670E"/>
    <w:rsid w:val="00187D59"/>
    <w:rsid w:val="00190208"/>
    <w:rsid w:val="00191D2D"/>
    <w:rsid w:val="0019219A"/>
    <w:rsid w:val="00195077"/>
    <w:rsid w:val="00195338"/>
    <w:rsid w:val="001A033F"/>
    <w:rsid w:val="001A08AA"/>
    <w:rsid w:val="001A2FC7"/>
    <w:rsid w:val="001A59CB"/>
    <w:rsid w:val="001A74E8"/>
    <w:rsid w:val="001B159D"/>
    <w:rsid w:val="001B2972"/>
    <w:rsid w:val="001B5717"/>
    <w:rsid w:val="001B68E4"/>
    <w:rsid w:val="001B7991"/>
    <w:rsid w:val="001C1409"/>
    <w:rsid w:val="001C2AE6"/>
    <w:rsid w:val="001C4A89"/>
    <w:rsid w:val="001C6177"/>
    <w:rsid w:val="001C79B8"/>
    <w:rsid w:val="001D0363"/>
    <w:rsid w:val="001D05F6"/>
    <w:rsid w:val="001D12B4"/>
    <w:rsid w:val="001D1B07"/>
    <w:rsid w:val="001D5796"/>
    <w:rsid w:val="001D69A9"/>
    <w:rsid w:val="001D7D94"/>
    <w:rsid w:val="001E0A28"/>
    <w:rsid w:val="001E2314"/>
    <w:rsid w:val="001E2485"/>
    <w:rsid w:val="001E4218"/>
    <w:rsid w:val="001E4CD4"/>
    <w:rsid w:val="001E6C4D"/>
    <w:rsid w:val="001F0B20"/>
    <w:rsid w:val="001F1B09"/>
    <w:rsid w:val="001F3D91"/>
    <w:rsid w:val="00200A62"/>
    <w:rsid w:val="00203740"/>
    <w:rsid w:val="002138EA"/>
    <w:rsid w:val="002139EA"/>
    <w:rsid w:val="00213F84"/>
    <w:rsid w:val="00214E76"/>
    <w:rsid w:val="00214FBD"/>
    <w:rsid w:val="0021575D"/>
    <w:rsid w:val="00216FAB"/>
    <w:rsid w:val="00221E08"/>
    <w:rsid w:val="00222897"/>
    <w:rsid w:val="00222B0C"/>
    <w:rsid w:val="002260AC"/>
    <w:rsid w:val="00232D7E"/>
    <w:rsid w:val="00235394"/>
    <w:rsid w:val="00235577"/>
    <w:rsid w:val="002371B2"/>
    <w:rsid w:val="002372FA"/>
    <w:rsid w:val="002435CA"/>
    <w:rsid w:val="0024469F"/>
    <w:rsid w:val="00250B5B"/>
    <w:rsid w:val="00252DB8"/>
    <w:rsid w:val="002535A4"/>
    <w:rsid w:val="002537BC"/>
    <w:rsid w:val="00255C58"/>
    <w:rsid w:val="00260EC7"/>
    <w:rsid w:val="00261539"/>
    <w:rsid w:val="0026179F"/>
    <w:rsid w:val="00263A7F"/>
    <w:rsid w:val="002646AC"/>
    <w:rsid w:val="002649EF"/>
    <w:rsid w:val="002666AE"/>
    <w:rsid w:val="002746BB"/>
    <w:rsid w:val="00274E1A"/>
    <w:rsid w:val="00274E25"/>
    <w:rsid w:val="002775B1"/>
    <w:rsid w:val="002775B9"/>
    <w:rsid w:val="00277BDA"/>
    <w:rsid w:val="00280384"/>
    <w:rsid w:val="002811C4"/>
    <w:rsid w:val="00282213"/>
    <w:rsid w:val="00284016"/>
    <w:rsid w:val="002858BF"/>
    <w:rsid w:val="00285D31"/>
    <w:rsid w:val="002905AD"/>
    <w:rsid w:val="002905D9"/>
    <w:rsid w:val="002939AF"/>
    <w:rsid w:val="00294491"/>
    <w:rsid w:val="00294BDE"/>
    <w:rsid w:val="0029731C"/>
    <w:rsid w:val="002A0CED"/>
    <w:rsid w:val="002A2159"/>
    <w:rsid w:val="002A4CD0"/>
    <w:rsid w:val="002A7DA6"/>
    <w:rsid w:val="002B43EB"/>
    <w:rsid w:val="002B516C"/>
    <w:rsid w:val="002B56AF"/>
    <w:rsid w:val="002B5E1D"/>
    <w:rsid w:val="002B60C1"/>
    <w:rsid w:val="002C4B52"/>
    <w:rsid w:val="002D03E5"/>
    <w:rsid w:val="002D36EB"/>
    <w:rsid w:val="002D6BDF"/>
    <w:rsid w:val="002D7CF4"/>
    <w:rsid w:val="002E045C"/>
    <w:rsid w:val="002E2CE9"/>
    <w:rsid w:val="002E3BF7"/>
    <w:rsid w:val="002E403E"/>
    <w:rsid w:val="002E4C74"/>
    <w:rsid w:val="002F0879"/>
    <w:rsid w:val="002F158C"/>
    <w:rsid w:val="002F4093"/>
    <w:rsid w:val="002F55CC"/>
    <w:rsid w:val="002F5636"/>
    <w:rsid w:val="003022A5"/>
    <w:rsid w:val="00302FF3"/>
    <w:rsid w:val="00303853"/>
    <w:rsid w:val="00307E51"/>
    <w:rsid w:val="00311363"/>
    <w:rsid w:val="0031532B"/>
    <w:rsid w:val="00315867"/>
    <w:rsid w:val="003203EC"/>
    <w:rsid w:val="00321150"/>
    <w:rsid w:val="00323FB3"/>
    <w:rsid w:val="003260D7"/>
    <w:rsid w:val="0033052D"/>
    <w:rsid w:val="00330F96"/>
    <w:rsid w:val="00334394"/>
    <w:rsid w:val="003352A7"/>
    <w:rsid w:val="00336697"/>
    <w:rsid w:val="00340BC8"/>
    <w:rsid w:val="00340F4F"/>
    <w:rsid w:val="003418CB"/>
    <w:rsid w:val="003426DE"/>
    <w:rsid w:val="00354765"/>
    <w:rsid w:val="00355873"/>
    <w:rsid w:val="0035660F"/>
    <w:rsid w:val="003628B9"/>
    <w:rsid w:val="00362D8F"/>
    <w:rsid w:val="00367724"/>
    <w:rsid w:val="003710BA"/>
    <w:rsid w:val="003770F6"/>
    <w:rsid w:val="00383E37"/>
    <w:rsid w:val="00387051"/>
    <w:rsid w:val="00393042"/>
    <w:rsid w:val="003935BC"/>
    <w:rsid w:val="00394AD5"/>
    <w:rsid w:val="0039642D"/>
    <w:rsid w:val="003A14C0"/>
    <w:rsid w:val="003A2B9E"/>
    <w:rsid w:val="003A2E40"/>
    <w:rsid w:val="003A4BC7"/>
    <w:rsid w:val="003B0158"/>
    <w:rsid w:val="003B123B"/>
    <w:rsid w:val="003B40B6"/>
    <w:rsid w:val="003B4EAA"/>
    <w:rsid w:val="003B56DB"/>
    <w:rsid w:val="003B73BF"/>
    <w:rsid w:val="003B755E"/>
    <w:rsid w:val="003C228E"/>
    <w:rsid w:val="003C51E7"/>
    <w:rsid w:val="003C6893"/>
    <w:rsid w:val="003C6DE2"/>
    <w:rsid w:val="003D014A"/>
    <w:rsid w:val="003D1EFD"/>
    <w:rsid w:val="003D28BF"/>
    <w:rsid w:val="003D4215"/>
    <w:rsid w:val="003D4C47"/>
    <w:rsid w:val="003D7719"/>
    <w:rsid w:val="003E16C8"/>
    <w:rsid w:val="003E40EE"/>
    <w:rsid w:val="003E652F"/>
    <w:rsid w:val="003F1C1B"/>
    <w:rsid w:val="003F3995"/>
    <w:rsid w:val="003F3A2F"/>
    <w:rsid w:val="003F7E15"/>
    <w:rsid w:val="00401144"/>
    <w:rsid w:val="0040349E"/>
    <w:rsid w:val="00404831"/>
    <w:rsid w:val="00404B59"/>
    <w:rsid w:val="00405F57"/>
    <w:rsid w:val="00407661"/>
    <w:rsid w:val="00410314"/>
    <w:rsid w:val="00412063"/>
    <w:rsid w:val="00412EB1"/>
    <w:rsid w:val="00413DDE"/>
    <w:rsid w:val="00414118"/>
    <w:rsid w:val="00416084"/>
    <w:rsid w:val="00416713"/>
    <w:rsid w:val="004233C0"/>
    <w:rsid w:val="00424F8C"/>
    <w:rsid w:val="00425324"/>
    <w:rsid w:val="00426275"/>
    <w:rsid w:val="00426FDC"/>
    <w:rsid w:val="004271BA"/>
    <w:rsid w:val="00430497"/>
    <w:rsid w:val="00430EA5"/>
    <w:rsid w:val="00434DC1"/>
    <w:rsid w:val="004350F4"/>
    <w:rsid w:val="00437D8A"/>
    <w:rsid w:val="004412A0"/>
    <w:rsid w:val="00442337"/>
    <w:rsid w:val="00442B0D"/>
    <w:rsid w:val="00446408"/>
    <w:rsid w:val="004477F2"/>
    <w:rsid w:val="00450F27"/>
    <w:rsid w:val="004510E5"/>
    <w:rsid w:val="00452317"/>
    <w:rsid w:val="00454978"/>
    <w:rsid w:val="00456A75"/>
    <w:rsid w:val="00461E39"/>
    <w:rsid w:val="00462D3A"/>
    <w:rsid w:val="00463521"/>
    <w:rsid w:val="00471125"/>
    <w:rsid w:val="0047437A"/>
    <w:rsid w:val="00480E42"/>
    <w:rsid w:val="00484C5D"/>
    <w:rsid w:val="0048543E"/>
    <w:rsid w:val="00485D2B"/>
    <w:rsid w:val="004868C1"/>
    <w:rsid w:val="0048750F"/>
    <w:rsid w:val="004923E4"/>
    <w:rsid w:val="0049310F"/>
    <w:rsid w:val="004A17E9"/>
    <w:rsid w:val="004A4499"/>
    <w:rsid w:val="004A495F"/>
    <w:rsid w:val="004A7544"/>
    <w:rsid w:val="004B1EC4"/>
    <w:rsid w:val="004B6B0F"/>
    <w:rsid w:val="004B77E1"/>
    <w:rsid w:val="004C54E5"/>
    <w:rsid w:val="004C7DC8"/>
    <w:rsid w:val="004D0571"/>
    <w:rsid w:val="004D21B0"/>
    <w:rsid w:val="004D6F31"/>
    <w:rsid w:val="004D737D"/>
    <w:rsid w:val="004E2659"/>
    <w:rsid w:val="004E39EE"/>
    <w:rsid w:val="004E475C"/>
    <w:rsid w:val="004E56E0"/>
    <w:rsid w:val="004E7329"/>
    <w:rsid w:val="004F0A1A"/>
    <w:rsid w:val="004F29A1"/>
    <w:rsid w:val="004F2CB0"/>
    <w:rsid w:val="004F5D1A"/>
    <w:rsid w:val="005017F7"/>
    <w:rsid w:val="00501FA7"/>
    <w:rsid w:val="005034DC"/>
    <w:rsid w:val="00504ECA"/>
    <w:rsid w:val="00505BFA"/>
    <w:rsid w:val="005071B4"/>
    <w:rsid w:val="00507279"/>
    <w:rsid w:val="00507687"/>
    <w:rsid w:val="005117A9"/>
    <w:rsid w:val="00511F57"/>
    <w:rsid w:val="00512FDE"/>
    <w:rsid w:val="00515050"/>
    <w:rsid w:val="00515CBE"/>
    <w:rsid w:val="00515E2B"/>
    <w:rsid w:val="00522A7E"/>
    <w:rsid w:val="00522F20"/>
    <w:rsid w:val="005253B3"/>
    <w:rsid w:val="005308DB"/>
    <w:rsid w:val="00530A2E"/>
    <w:rsid w:val="00530FBE"/>
    <w:rsid w:val="00531377"/>
    <w:rsid w:val="00533159"/>
    <w:rsid w:val="005339DB"/>
    <w:rsid w:val="00533C04"/>
    <w:rsid w:val="00534C89"/>
    <w:rsid w:val="005350A2"/>
    <w:rsid w:val="00537A95"/>
    <w:rsid w:val="0054016F"/>
    <w:rsid w:val="00541573"/>
    <w:rsid w:val="00542C63"/>
    <w:rsid w:val="0054348A"/>
    <w:rsid w:val="00547639"/>
    <w:rsid w:val="00551660"/>
    <w:rsid w:val="00561234"/>
    <w:rsid w:val="00567416"/>
    <w:rsid w:val="00571777"/>
    <w:rsid w:val="00575813"/>
    <w:rsid w:val="00580FF5"/>
    <w:rsid w:val="0058519C"/>
    <w:rsid w:val="0059066D"/>
    <w:rsid w:val="0059149A"/>
    <w:rsid w:val="005952C2"/>
    <w:rsid w:val="005956EE"/>
    <w:rsid w:val="005A083E"/>
    <w:rsid w:val="005A6A11"/>
    <w:rsid w:val="005B1F38"/>
    <w:rsid w:val="005B3EB4"/>
    <w:rsid w:val="005B4802"/>
    <w:rsid w:val="005B7BCA"/>
    <w:rsid w:val="005C1EA6"/>
    <w:rsid w:val="005C2226"/>
    <w:rsid w:val="005C5538"/>
    <w:rsid w:val="005D0B99"/>
    <w:rsid w:val="005D308E"/>
    <w:rsid w:val="005D3A48"/>
    <w:rsid w:val="005D76C6"/>
    <w:rsid w:val="005D7AF8"/>
    <w:rsid w:val="005E17BF"/>
    <w:rsid w:val="005E2A1E"/>
    <w:rsid w:val="005E366A"/>
    <w:rsid w:val="005E51DB"/>
    <w:rsid w:val="005F00C9"/>
    <w:rsid w:val="005F1335"/>
    <w:rsid w:val="005F2145"/>
    <w:rsid w:val="005F4FFA"/>
    <w:rsid w:val="005F55EC"/>
    <w:rsid w:val="005F67AA"/>
    <w:rsid w:val="005F76DA"/>
    <w:rsid w:val="0060004E"/>
    <w:rsid w:val="006016E1"/>
    <w:rsid w:val="0060279B"/>
    <w:rsid w:val="00602D27"/>
    <w:rsid w:val="0060709C"/>
    <w:rsid w:val="006144A1"/>
    <w:rsid w:val="0061551C"/>
    <w:rsid w:val="00615EBB"/>
    <w:rsid w:val="00616096"/>
    <w:rsid w:val="006160A2"/>
    <w:rsid w:val="006264D9"/>
    <w:rsid w:val="006302AA"/>
    <w:rsid w:val="0063030B"/>
    <w:rsid w:val="00633C35"/>
    <w:rsid w:val="006363BD"/>
    <w:rsid w:val="006412DC"/>
    <w:rsid w:val="006418C7"/>
    <w:rsid w:val="00642BC6"/>
    <w:rsid w:val="00643BD8"/>
    <w:rsid w:val="00644790"/>
    <w:rsid w:val="00646F52"/>
    <w:rsid w:val="006501AF"/>
    <w:rsid w:val="006502CB"/>
    <w:rsid w:val="00650DDE"/>
    <w:rsid w:val="0065345F"/>
    <w:rsid w:val="00653BCF"/>
    <w:rsid w:val="0065505B"/>
    <w:rsid w:val="0065605C"/>
    <w:rsid w:val="006610D5"/>
    <w:rsid w:val="00663039"/>
    <w:rsid w:val="006631DC"/>
    <w:rsid w:val="006642D7"/>
    <w:rsid w:val="006670AC"/>
    <w:rsid w:val="00670B42"/>
    <w:rsid w:val="00672307"/>
    <w:rsid w:val="00673497"/>
    <w:rsid w:val="00676C37"/>
    <w:rsid w:val="00676F67"/>
    <w:rsid w:val="00677616"/>
    <w:rsid w:val="006808C6"/>
    <w:rsid w:val="00682668"/>
    <w:rsid w:val="006836F2"/>
    <w:rsid w:val="006838CC"/>
    <w:rsid w:val="00692A68"/>
    <w:rsid w:val="00695D85"/>
    <w:rsid w:val="00695F57"/>
    <w:rsid w:val="006A30A2"/>
    <w:rsid w:val="006A6D23"/>
    <w:rsid w:val="006B25DE"/>
    <w:rsid w:val="006B27BC"/>
    <w:rsid w:val="006C0649"/>
    <w:rsid w:val="006C1C3B"/>
    <w:rsid w:val="006C4E43"/>
    <w:rsid w:val="006C643E"/>
    <w:rsid w:val="006C6A9A"/>
    <w:rsid w:val="006D2932"/>
    <w:rsid w:val="006D3671"/>
    <w:rsid w:val="006D4176"/>
    <w:rsid w:val="006D5D30"/>
    <w:rsid w:val="006E0A73"/>
    <w:rsid w:val="006E0FEE"/>
    <w:rsid w:val="006E1EE7"/>
    <w:rsid w:val="006E22D3"/>
    <w:rsid w:val="006E2FA1"/>
    <w:rsid w:val="006E35D4"/>
    <w:rsid w:val="006E6C11"/>
    <w:rsid w:val="006E7E41"/>
    <w:rsid w:val="006F42AA"/>
    <w:rsid w:val="006F7C0C"/>
    <w:rsid w:val="00700755"/>
    <w:rsid w:val="00701FAD"/>
    <w:rsid w:val="007037C6"/>
    <w:rsid w:val="00703BB1"/>
    <w:rsid w:val="0070646B"/>
    <w:rsid w:val="00710162"/>
    <w:rsid w:val="007130A2"/>
    <w:rsid w:val="00715463"/>
    <w:rsid w:val="00716930"/>
    <w:rsid w:val="00720322"/>
    <w:rsid w:val="00721AB3"/>
    <w:rsid w:val="00730655"/>
    <w:rsid w:val="00731D77"/>
    <w:rsid w:val="00732360"/>
    <w:rsid w:val="0073390A"/>
    <w:rsid w:val="00734E64"/>
    <w:rsid w:val="00736875"/>
    <w:rsid w:val="00736B37"/>
    <w:rsid w:val="00740A35"/>
    <w:rsid w:val="0075183A"/>
    <w:rsid w:val="007520B4"/>
    <w:rsid w:val="00754EA3"/>
    <w:rsid w:val="00754EBD"/>
    <w:rsid w:val="00755421"/>
    <w:rsid w:val="00755422"/>
    <w:rsid w:val="007635C6"/>
    <w:rsid w:val="007655D5"/>
    <w:rsid w:val="007668AD"/>
    <w:rsid w:val="007763C1"/>
    <w:rsid w:val="00777E82"/>
    <w:rsid w:val="007805FD"/>
    <w:rsid w:val="00781359"/>
    <w:rsid w:val="00783216"/>
    <w:rsid w:val="00786921"/>
    <w:rsid w:val="00790C55"/>
    <w:rsid w:val="007A1EAA"/>
    <w:rsid w:val="007A79FD"/>
    <w:rsid w:val="007A7C71"/>
    <w:rsid w:val="007B0B9D"/>
    <w:rsid w:val="007B1BCF"/>
    <w:rsid w:val="007B26E3"/>
    <w:rsid w:val="007B5A43"/>
    <w:rsid w:val="007B709B"/>
    <w:rsid w:val="007C07FC"/>
    <w:rsid w:val="007C1343"/>
    <w:rsid w:val="007C34B3"/>
    <w:rsid w:val="007C5EF1"/>
    <w:rsid w:val="007C7BF5"/>
    <w:rsid w:val="007D19B7"/>
    <w:rsid w:val="007D1C35"/>
    <w:rsid w:val="007D2EB3"/>
    <w:rsid w:val="007D75E5"/>
    <w:rsid w:val="007D773E"/>
    <w:rsid w:val="007E066E"/>
    <w:rsid w:val="007E1356"/>
    <w:rsid w:val="007E20FC"/>
    <w:rsid w:val="007E2454"/>
    <w:rsid w:val="007E7062"/>
    <w:rsid w:val="007E7B74"/>
    <w:rsid w:val="007F0E1E"/>
    <w:rsid w:val="007F29A7"/>
    <w:rsid w:val="007F318C"/>
    <w:rsid w:val="007F43DA"/>
    <w:rsid w:val="007F6726"/>
    <w:rsid w:val="008004B4"/>
    <w:rsid w:val="00805BE8"/>
    <w:rsid w:val="008126F9"/>
    <w:rsid w:val="008132D0"/>
    <w:rsid w:val="008134D2"/>
    <w:rsid w:val="00813917"/>
    <w:rsid w:val="00816078"/>
    <w:rsid w:val="008177E3"/>
    <w:rsid w:val="00822992"/>
    <w:rsid w:val="00823AA9"/>
    <w:rsid w:val="008255B9"/>
    <w:rsid w:val="00825CD8"/>
    <w:rsid w:val="00827324"/>
    <w:rsid w:val="008355EA"/>
    <w:rsid w:val="00837458"/>
    <w:rsid w:val="00837AAE"/>
    <w:rsid w:val="008429AD"/>
    <w:rsid w:val="008429DB"/>
    <w:rsid w:val="008430B6"/>
    <w:rsid w:val="0084639A"/>
    <w:rsid w:val="00850BCD"/>
    <w:rsid w:val="00850C75"/>
    <w:rsid w:val="00850E39"/>
    <w:rsid w:val="0085477A"/>
    <w:rsid w:val="00854F83"/>
    <w:rsid w:val="00855107"/>
    <w:rsid w:val="00855173"/>
    <w:rsid w:val="008557D9"/>
    <w:rsid w:val="00855BF7"/>
    <w:rsid w:val="00856214"/>
    <w:rsid w:val="00862089"/>
    <w:rsid w:val="00866D5B"/>
    <w:rsid w:val="00866FF5"/>
    <w:rsid w:val="0087332D"/>
    <w:rsid w:val="008733B6"/>
    <w:rsid w:val="00873E1F"/>
    <w:rsid w:val="00874732"/>
    <w:rsid w:val="00874C16"/>
    <w:rsid w:val="00886D1F"/>
    <w:rsid w:val="00891EE1"/>
    <w:rsid w:val="00893987"/>
    <w:rsid w:val="0089469B"/>
    <w:rsid w:val="008963EF"/>
    <w:rsid w:val="0089688E"/>
    <w:rsid w:val="008A1FBE"/>
    <w:rsid w:val="008A5115"/>
    <w:rsid w:val="008A51C9"/>
    <w:rsid w:val="008A6FA2"/>
    <w:rsid w:val="008A7698"/>
    <w:rsid w:val="008B3194"/>
    <w:rsid w:val="008B5AE7"/>
    <w:rsid w:val="008B798F"/>
    <w:rsid w:val="008C3023"/>
    <w:rsid w:val="008C386B"/>
    <w:rsid w:val="008C4503"/>
    <w:rsid w:val="008C60E9"/>
    <w:rsid w:val="008D1B7C"/>
    <w:rsid w:val="008D6657"/>
    <w:rsid w:val="008E1F60"/>
    <w:rsid w:val="008E2013"/>
    <w:rsid w:val="008E2B25"/>
    <w:rsid w:val="008E307E"/>
    <w:rsid w:val="008E53F5"/>
    <w:rsid w:val="008F4DD1"/>
    <w:rsid w:val="008F6056"/>
    <w:rsid w:val="008F7525"/>
    <w:rsid w:val="009006F6"/>
    <w:rsid w:val="00902C07"/>
    <w:rsid w:val="00905804"/>
    <w:rsid w:val="00906C6E"/>
    <w:rsid w:val="009101E2"/>
    <w:rsid w:val="009117C0"/>
    <w:rsid w:val="00915D73"/>
    <w:rsid w:val="00916077"/>
    <w:rsid w:val="009170A2"/>
    <w:rsid w:val="00920502"/>
    <w:rsid w:val="009208A6"/>
    <w:rsid w:val="0092209A"/>
    <w:rsid w:val="00924514"/>
    <w:rsid w:val="00927316"/>
    <w:rsid w:val="0093133D"/>
    <w:rsid w:val="00931FD1"/>
    <w:rsid w:val="0093276D"/>
    <w:rsid w:val="00933D12"/>
    <w:rsid w:val="00935822"/>
    <w:rsid w:val="00937065"/>
    <w:rsid w:val="00940100"/>
    <w:rsid w:val="00940285"/>
    <w:rsid w:val="009415B0"/>
    <w:rsid w:val="00945387"/>
    <w:rsid w:val="00947E7E"/>
    <w:rsid w:val="00950C93"/>
    <w:rsid w:val="0095139A"/>
    <w:rsid w:val="00953C6C"/>
    <w:rsid w:val="00953E16"/>
    <w:rsid w:val="009542AC"/>
    <w:rsid w:val="009548C7"/>
    <w:rsid w:val="0095580F"/>
    <w:rsid w:val="009567EB"/>
    <w:rsid w:val="00960A21"/>
    <w:rsid w:val="00961BB2"/>
    <w:rsid w:val="00962108"/>
    <w:rsid w:val="009638D6"/>
    <w:rsid w:val="00963E79"/>
    <w:rsid w:val="00966E5B"/>
    <w:rsid w:val="00967546"/>
    <w:rsid w:val="00971EFF"/>
    <w:rsid w:val="0097408E"/>
    <w:rsid w:val="00974BB2"/>
    <w:rsid w:val="00974FA7"/>
    <w:rsid w:val="009756E5"/>
    <w:rsid w:val="009760B4"/>
    <w:rsid w:val="00977A8C"/>
    <w:rsid w:val="009821F9"/>
    <w:rsid w:val="00983910"/>
    <w:rsid w:val="00984E5D"/>
    <w:rsid w:val="00986D6F"/>
    <w:rsid w:val="009932AC"/>
    <w:rsid w:val="00993577"/>
    <w:rsid w:val="00994351"/>
    <w:rsid w:val="00994494"/>
    <w:rsid w:val="00995441"/>
    <w:rsid w:val="00996A8F"/>
    <w:rsid w:val="009977C6"/>
    <w:rsid w:val="0099791D"/>
    <w:rsid w:val="009A1DBF"/>
    <w:rsid w:val="009A1F1B"/>
    <w:rsid w:val="009A666A"/>
    <w:rsid w:val="009A68E6"/>
    <w:rsid w:val="009A6F0C"/>
    <w:rsid w:val="009A7598"/>
    <w:rsid w:val="009B1443"/>
    <w:rsid w:val="009B1DF8"/>
    <w:rsid w:val="009B3D20"/>
    <w:rsid w:val="009B5418"/>
    <w:rsid w:val="009B61B4"/>
    <w:rsid w:val="009C0727"/>
    <w:rsid w:val="009C3C80"/>
    <w:rsid w:val="009C492F"/>
    <w:rsid w:val="009C7BAA"/>
    <w:rsid w:val="009D1B9F"/>
    <w:rsid w:val="009D2FF2"/>
    <w:rsid w:val="009D3226"/>
    <w:rsid w:val="009D3385"/>
    <w:rsid w:val="009D793C"/>
    <w:rsid w:val="009E16A9"/>
    <w:rsid w:val="009E375F"/>
    <w:rsid w:val="009E39D4"/>
    <w:rsid w:val="009E433B"/>
    <w:rsid w:val="009E5401"/>
    <w:rsid w:val="009E5F69"/>
    <w:rsid w:val="00A0758F"/>
    <w:rsid w:val="00A14613"/>
    <w:rsid w:val="00A1570A"/>
    <w:rsid w:val="00A17866"/>
    <w:rsid w:val="00A211B4"/>
    <w:rsid w:val="00A223CF"/>
    <w:rsid w:val="00A24302"/>
    <w:rsid w:val="00A26843"/>
    <w:rsid w:val="00A33DDF"/>
    <w:rsid w:val="00A34547"/>
    <w:rsid w:val="00A356EA"/>
    <w:rsid w:val="00A3699D"/>
    <w:rsid w:val="00A376B7"/>
    <w:rsid w:val="00A41AD1"/>
    <w:rsid w:val="00A41BF5"/>
    <w:rsid w:val="00A44778"/>
    <w:rsid w:val="00A4489C"/>
    <w:rsid w:val="00A45154"/>
    <w:rsid w:val="00A469E7"/>
    <w:rsid w:val="00A469F6"/>
    <w:rsid w:val="00A57576"/>
    <w:rsid w:val="00A604A4"/>
    <w:rsid w:val="00A61B7D"/>
    <w:rsid w:val="00A63190"/>
    <w:rsid w:val="00A6605B"/>
    <w:rsid w:val="00A66ADC"/>
    <w:rsid w:val="00A7147D"/>
    <w:rsid w:val="00A740AE"/>
    <w:rsid w:val="00A76C26"/>
    <w:rsid w:val="00A81B15"/>
    <w:rsid w:val="00A837FF"/>
    <w:rsid w:val="00A84052"/>
    <w:rsid w:val="00A84DC8"/>
    <w:rsid w:val="00A85DBC"/>
    <w:rsid w:val="00A87FEB"/>
    <w:rsid w:val="00A93F9F"/>
    <w:rsid w:val="00A9420E"/>
    <w:rsid w:val="00A97648"/>
    <w:rsid w:val="00AA1CFD"/>
    <w:rsid w:val="00AA2239"/>
    <w:rsid w:val="00AA3100"/>
    <w:rsid w:val="00AA33D2"/>
    <w:rsid w:val="00AA3772"/>
    <w:rsid w:val="00AA6384"/>
    <w:rsid w:val="00AA78B1"/>
    <w:rsid w:val="00AB0C57"/>
    <w:rsid w:val="00AB1195"/>
    <w:rsid w:val="00AB345F"/>
    <w:rsid w:val="00AB4182"/>
    <w:rsid w:val="00AC27DB"/>
    <w:rsid w:val="00AC6D6B"/>
    <w:rsid w:val="00AD7736"/>
    <w:rsid w:val="00AE10CE"/>
    <w:rsid w:val="00AE5C7E"/>
    <w:rsid w:val="00AE70D4"/>
    <w:rsid w:val="00AE7868"/>
    <w:rsid w:val="00AF0407"/>
    <w:rsid w:val="00AF049B"/>
    <w:rsid w:val="00AF08E9"/>
    <w:rsid w:val="00AF36D0"/>
    <w:rsid w:val="00AF4D8B"/>
    <w:rsid w:val="00AF7631"/>
    <w:rsid w:val="00B05AEC"/>
    <w:rsid w:val="00B067CA"/>
    <w:rsid w:val="00B12B26"/>
    <w:rsid w:val="00B163F8"/>
    <w:rsid w:val="00B20D97"/>
    <w:rsid w:val="00B2472D"/>
    <w:rsid w:val="00B24CA0"/>
    <w:rsid w:val="00B2509E"/>
    <w:rsid w:val="00B2549F"/>
    <w:rsid w:val="00B25ADE"/>
    <w:rsid w:val="00B4108D"/>
    <w:rsid w:val="00B45645"/>
    <w:rsid w:val="00B45D15"/>
    <w:rsid w:val="00B5103F"/>
    <w:rsid w:val="00B51DE9"/>
    <w:rsid w:val="00B53D8B"/>
    <w:rsid w:val="00B57265"/>
    <w:rsid w:val="00B62941"/>
    <w:rsid w:val="00B63140"/>
    <w:rsid w:val="00B633AE"/>
    <w:rsid w:val="00B665D2"/>
    <w:rsid w:val="00B6737C"/>
    <w:rsid w:val="00B7214D"/>
    <w:rsid w:val="00B74372"/>
    <w:rsid w:val="00B75525"/>
    <w:rsid w:val="00B80283"/>
    <w:rsid w:val="00B8095F"/>
    <w:rsid w:val="00B80B0C"/>
    <w:rsid w:val="00B80B11"/>
    <w:rsid w:val="00B831AE"/>
    <w:rsid w:val="00B8446C"/>
    <w:rsid w:val="00B87725"/>
    <w:rsid w:val="00B90C7C"/>
    <w:rsid w:val="00B9209B"/>
    <w:rsid w:val="00B9763D"/>
    <w:rsid w:val="00BA0AA1"/>
    <w:rsid w:val="00BA259A"/>
    <w:rsid w:val="00BA259C"/>
    <w:rsid w:val="00BA29D3"/>
    <w:rsid w:val="00BA307F"/>
    <w:rsid w:val="00BA5280"/>
    <w:rsid w:val="00BB14F1"/>
    <w:rsid w:val="00BB346D"/>
    <w:rsid w:val="00BB4B10"/>
    <w:rsid w:val="00BB521A"/>
    <w:rsid w:val="00BB572E"/>
    <w:rsid w:val="00BB6F4D"/>
    <w:rsid w:val="00BB74FD"/>
    <w:rsid w:val="00BC345F"/>
    <w:rsid w:val="00BC5982"/>
    <w:rsid w:val="00BC60BF"/>
    <w:rsid w:val="00BD0103"/>
    <w:rsid w:val="00BD28BF"/>
    <w:rsid w:val="00BD2D12"/>
    <w:rsid w:val="00BD34A9"/>
    <w:rsid w:val="00BD3EEC"/>
    <w:rsid w:val="00BD4144"/>
    <w:rsid w:val="00BD6404"/>
    <w:rsid w:val="00BE0AE4"/>
    <w:rsid w:val="00BE33AE"/>
    <w:rsid w:val="00BE5A0D"/>
    <w:rsid w:val="00BF046F"/>
    <w:rsid w:val="00BF7C14"/>
    <w:rsid w:val="00BF7F52"/>
    <w:rsid w:val="00C01D50"/>
    <w:rsid w:val="00C056DC"/>
    <w:rsid w:val="00C05E19"/>
    <w:rsid w:val="00C1329B"/>
    <w:rsid w:val="00C1572F"/>
    <w:rsid w:val="00C20E5C"/>
    <w:rsid w:val="00C24C05"/>
    <w:rsid w:val="00C24D2F"/>
    <w:rsid w:val="00C26222"/>
    <w:rsid w:val="00C31283"/>
    <w:rsid w:val="00C33C48"/>
    <w:rsid w:val="00C340E5"/>
    <w:rsid w:val="00C343CF"/>
    <w:rsid w:val="00C35AA7"/>
    <w:rsid w:val="00C404C3"/>
    <w:rsid w:val="00C435DF"/>
    <w:rsid w:val="00C43BA1"/>
    <w:rsid w:val="00C43DAB"/>
    <w:rsid w:val="00C47F08"/>
    <w:rsid w:val="00C514A6"/>
    <w:rsid w:val="00C55230"/>
    <w:rsid w:val="00C5739F"/>
    <w:rsid w:val="00C57CF0"/>
    <w:rsid w:val="00C6270E"/>
    <w:rsid w:val="00C63557"/>
    <w:rsid w:val="00C6465A"/>
    <w:rsid w:val="00C649BD"/>
    <w:rsid w:val="00C65891"/>
    <w:rsid w:val="00C66AC9"/>
    <w:rsid w:val="00C716D1"/>
    <w:rsid w:val="00C724D3"/>
    <w:rsid w:val="00C72951"/>
    <w:rsid w:val="00C74A98"/>
    <w:rsid w:val="00C77DD9"/>
    <w:rsid w:val="00C83BE6"/>
    <w:rsid w:val="00C85354"/>
    <w:rsid w:val="00C86ABA"/>
    <w:rsid w:val="00C943F3"/>
    <w:rsid w:val="00C95DDD"/>
    <w:rsid w:val="00CA08C6"/>
    <w:rsid w:val="00CA0A77"/>
    <w:rsid w:val="00CA2729"/>
    <w:rsid w:val="00CA3057"/>
    <w:rsid w:val="00CA4486"/>
    <w:rsid w:val="00CA45F8"/>
    <w:rsid w:val="00CA678F"/>
    <w:rsid w:val="00CB0305"/>
    <w:rsid w:val="00CB20B2"/>
    <w:rsid w:val="00CB33C7"/>
    <w:rsid w:val="00CB6DA7"/>
    <w:rsid w:val="00CB7E4C"/>
    <w:rsid w:val="00CC25B4"/>
    <w:rsid w:val="00CC3582"/>
    <w:rsid w:val="00CC5F88"/>
    <w:rsid w:val="00CC69C8"/>
    <w:rsid w:val="00CC77A2"/>
    <w:rsid w:val="00CD307E"/>
    <w:rsid w:val="00CD38D8"/>
    <w:rsid w:val="00CD629F"/>
    <w:rsid w:val="00CD6A1B"/>
    <w:rsid w:val="00CE0A7F"/>
    <w:rsid w:val="00CE1718"/>
    <w:rsid w:val="00CE7555"/>
    <w:rsid w:val="00CF0411"/>
    <w:rsid w:val="00CF0EC0"/>
    <w:rsid w:val="00CF4156"/>
    <w:rsid w:val="00CF71FF"/>
    <w:rsid w:val="00D0036C"/>
    <w:rsid w:val="00D03D00"/>
    <w:rsid w:val="00D05C30"/>
    <w:rsid w:val="00D07310"/>
    <w:rsid w:val="00D10052"/>
    <w:rsid w:val="00D11359"/>
    <w:rsid w:val="00D17D4D"/>
    <w:rsid w:val="00D2210C"/>
    <w:rsid w:val="00D227BA"/>
    <w:rsid w:val="00D22C07"/>
    <w:rsid w:val="00D3188C"/>
    <w:rsid w:val="00D31CBE"/>
    <w:rsid w:val="00D324CD"/>
    <w:rsid w:val="00D35F9B"/>
    <w:rsid w:val="00D36B69"/>
    <w:rsid w:val="00D36F02"/>
    <w:rsid w:val="00D37B47"/>
    <w:rsid w:val="00D408DD"/>
    <w:rsid w:val="00D41189"/>
    <w:rsid w:val="00D429D0"/>
    <w:rsid w:val="00D45D72"/>
    <w:rsid w:val="00D520E4"/>
    <w:rsid w:val="00D52451"/>
    <w:rsid w:val="00D53224"/>
    <w:rsid w:val="00D53A38"/>
    <w:rsid w:val="00D5566D"/>
    <w:rsid w:val="00D575DD"/>
    <w:rsid w:val="00D57DFA"/>
    <w:rsid w:val="00D67FCF"/>
    <w:rsid w:val="00D709CE"/>
    <w:rsid w:val="00D71F73"/>
    <w:rsid w:val="00D80786"/>
    <w:rsid w:val="00D81CAB"/>
    <w:rsid w:val="00D8576F"/>
    <w:rsid w:val="00D8677F"/>
    <w:rsid w:val="00D96381"/>
    <w:rsid w:val="00D97F0C"/>
    <w:rsid w:val="00DA112C"/>
    <w:rsid w:val="00DA3A86"/>
    <w:rsid w:val="00DA4A56"/>
    <w:rsid w:val="00DB11E0"/>
    <w:rsid w:val="00DB5653"/>
    <w:rsid w:val="00DC2500"/>
    <w:rsid w:val="00DC4F72"/>
    <w:rsid w:val="00DC6AD1"/>
    <w:rsid w:val="00DC77DC"/>
    <w:rsid w:val="00DD0453"/>
    <w:rsid w:val="00DD0C2C"/>
    <w:rsid w:val="00DD19DE"/>
    <w:rsid w:val="00DD28BC"/>
    <w:rsid w:val="00DD4808"/>
    <w:rsid w:val="00DE31F0"/>
    <w:rsid w:val="00DE3D1C"/>
    <w:rsid w:val="00DF02D1"/>
    <w:rsid w:val="00DF588F"/>
    <w:rsid w:val="00DF5BDE"/>
    <w:rsid w:val="00DF6BBE"/>
    <w:rsid w:val="00DF6C7D"/>
    <w:rsid w:val="00DF6E5C"/>
    <w:rsid w:val="00E01C41"/>
    <w:rsid w:val="00E0227D"/>
    <w:rsid w:val="00E04B84"/>
    <w:rsid w:val="00E04EC6"/>
    <w:rsid w:val="00E06466"/>
    <w:rsid w:val="00E06835"/>
    <w:rsid w:val="00E06BB1"/>
    <w:rsid w:val="00E06FDA"/>
    <w:rsid w:val="00E12C22"/>
    <w:rsid w:val="00E160A5"/>
    <w:rsid w:val="00E1713D"/>
    <w:rsid w:val="00E20A43"/>
    <w:rsid w:val="00E23898"/>
    <w:rsid w:val="00E319F1"/>
    <w:rsid w:val="00E31F27"/>
    <w:rsid w:val="00E33CD2"/>
    <w:rsid w:val="00E3543E"/>
    <w:rsid w:val="00E40E90"/>
    <w:rsid w:val="00E43B44"/>
    <w:rsid w:val="00E45C7E"/>
    <w:rsid w:val="00E5294E"/>
    <w:rsid w:val="00E531EB"/>
    <w:rsid w:val="00E54874"/>
    <w:rsid w:val="00E54B6F"/>
    <w:rsid w:val="00E55152"/>
    <w:rsid w:val="00E5550F"/>
    <w:rsid w:val="00E55ACA"/>
    <w:rsid w:val="00E567E1"/>
    <w:rsid w:val="00E57B74"/>
    <w:rsid w:val="00E65713"/>
    <w:rsid w:val="00E65BC6"/>
    <w:rsid w:val="00E661FF"/>
    <w:rsid w:val="00E670A6"/>
    <w:rsid w:val="00E70B81"/>
    <w:rsid w:val="00E726EB"/>
    <w:rsid w:val="00E72CF1"/>
    <w:rsid w:val="00E74579"/>
    <w:rsid w:val="00E80B52"/>
    <w:rsid w:val="00E824C3"/>
    <w:rsid w:val="00E840B3"/>
    <w:rsid w:val="00E84D10"/>
    <w:rsid w:val="00E8629F"/>
    <w:rsid w:val="00E91008"/>
    <w:rsid w:val="00E9374E"/>
    <w:rsid w:val="00E94F54"/>
    <w:rsid w:val="00E96DCD"/>
    <w:rsid w:val="00E97505"/>
    <w:rsid w:val="00E97AD5"/>
    <w:rsid w:val="00EA1111"/>
    <w:rsid w:val="00EA1FB8"/>
    <w:rsid w:val="00EA3B4F"/>
    <w:rsid w:val="00EA3C24"/>
    <w:rsid w:val="00EA4A2B"/>
    <w:rsid w:val="00EA73DF"/>
    <w:rsid w:val="00EA7F6A"/>
    <w:rsid w:val="00EB24FE"/>
    <w:rsid w:val="00EB3BE1"/>
    <w:rsid w:val="00EB61AE"/>
    <w:rsid w:val="00EC322D"/>
    <w:rsid w:val="00ED0C61"/>
    <w:rsid w:val="00ED1722"/>
    <w:rsid w:val="00ED383A"/>
    <w:rsid w:val="00ED728C"/>
    <w:rsid w:val="00EE1080"/>
    <w:rsid w:val="00EE543F"/>
    <w:rsid w:val="00EE75D0"/>
    <w:rsid w:val="00EF1E3C"/>
    <w:rsid w:val="00EF1EC5"/>
    <w:rsid w:val="00EF4C88"/>
    <w:rsid w:val="00EF55EB"/>
    <w:rsid w:val="00F00DCC"/>
    <w:rsid w:val="00F0156F"/>
    <w:rsid w:val="00F05AC8"/>
    <w:rsid w:val="00F07167"/>
    <w:rsid w:val="00F072D8"/>
    <w:rsid w:val="00F07CE0"/>
    <w:rsid w:val="00F115BA"/>
    <w:rsid w:val="00F115F5"/>
    <w:rsid w:val="00F13D05"/>
    <w:rsid w:val="00F1679D"/>
    <w:rsid w:val="00F1682C"/>
    <w:rsid w:val="00F20B91"/>
    <w:rsid w:val="00F21139"/>
    <w:rsid w:val="00F24B8B"/>
    <w:rsid w:val="00F27E70"/>
    <w:rsid w:val="00F30D2E"/>
    <w:rsid w:val="00F35516"/>
    <w:rsid w:val="00F35790"/>
    <w:rsid w:val="00F37257"/>
    <w:rsid w:val="00F4110E"/>
    <w:rsid w:val="00F4136D"/>
    <w:rsid w:val="00F4212E"/>
    <w:rsid w:val="00F42C20"/>
    <w:rsid w:val="00F43E34"/>
    <w:rsid w:val="00F47358"/>
    <w:rsid w:val="00F53053"/>
    <w:rsid w:val="00F53FE2"/>
    <w:rsid w:val="00F575FF"/>
    <w:rsid w:val="00F618EF"/>
    <w:rsid w:val="00F65582"/>
    <w:rsid w:val="00F66E75"/>
    <w:rsid w:val="00F726E0"/>
    <w:rsid w:val="00F77EB0"/>
    <w:rsid w:val="00F831F8"/>
    <w:rsid w:val="00F87CDD"/>
    <w:rsid w:val="00F92994"/>
    <w:rsid w:val="00F933F0"/>
    <w:rsid w:val="00F937A3"/>
    <w:rsid w:val="00F9410D"/>
    <w:rsid w:val="00F94715"/>
    <w:rsid w:val="00F95387"/>
    <w:rsid w:val="00F96A3D"/>
    <w:rsid w:val="00FA1A81"/>
    <w:rsid w:val="00FA4718"/>
    <w:rsid w:val="00FA5790"/>
    <w:rsid w:val="00FA5848"/>
    <w:rsid w:val="00FA6899"/>
    <w:rsid w:val="00FA75A5"/>
    <w:rsid w:val="00FA7F3D"/>
    <w:rsid w:val="00FB0B41"/>
    <w:rsid w:val="00FB3331"/>
    <w:rsid w:val="00FB38D8"/>
    <w:rsid w:val="00FB4D8A"/>
    <w:rsid w:val="00FC051F"/>
    <w:rsid w:val="00FC06FF"/>
    <w:rsid w:val="00FC45F4"/>
    <w:rsid w:val="00FC5323"/>
    <w:rsid w:val="00FC69B4"/>
    <w:rsid w:val="00FD0694"/>
    <w:rsid w:val="00FD25BE"/>
    <w:rsid w:val="00FD2E70"/>
    <w:rsid w:val="00FD34A0"/>
    <w:rsid w:val="00FD3EE5"/>
    <w:rsid w:val="00FD5F38"/>
    <w:rsid w:val="00FD7AA7"/>
    <w:rsid w:val="00FE6198"/>
    <w:rsid w:val="00FE7791"/>
    <w:rsid w:val="00FF132D"/>
    <w:rsid w:val="00FF1FCB"/>
    <w:rsid w:val="00FF348A"/>
    <w:rsid w:val="00FF52D4"/>
    <w:rsid w:val="00FF6AA4"/>
    <w:rsid w:val="00FF6B09"/>
    <w:rsid w:val="010012FC"/>
    <w:rsid w:val="01487266"/>
    <w:rsid w:val="01D820C1"/>
    <w:rsid w:val="01FC7FCF"/>
    <w:rsid w:val="02A21768"/>
    <w:rsid w:val="035A6E90"/>
    <w:rsid w:val="03E147EA"/>
    <w:rsid w:val="04930218"/>
    <w:rsid w:val="052D39EC"/>
    <w:rsid w:val="054B5371"/>
    <w:rsid w:val="05FF29FA"/>
    <w:rsid w:val="07155F08"/>
    <w:rsid w:val="071D4AEC"/>
    <w:rsid w:val="094E18E1"/>
    <w:rsid w:val="096D3B08"/>
    <w:rsid w:val="097209BD"/>
    <w:rsid w:val="09EF6FD9"/>
    <w:rsid w:val="0A466E71"/>
    <w:rsid w:val="0AFA0790"/>
    <w:rsid w:val="0B61723B"/>
    <w:rsid w:val="0B632DCB"/>
    <w:rsid w:val="0D922B1D"/>
    <w:rsid w:val="0E6F6343"/>
    <w:rsid w:val="0FC96731"/>
    <w:rsid w:val="101C207C"/>
    <w:rsid w:val="109B2649"/>
    <w:rsid w:val="118E0C59"/>
    <w:rsid w:val="11AA6D64"/>
    <w:rsid w:val="11C366A0"/>
    <w:rsid w:val="11ED6646"/>
    <w:rsid w:val="124E7779"/>
    <w:rsid w:val="14C10B1B"/>
    <w:rsid w:val="14C41ED0"/>
    <w:rsid w:val="151D1073"/>
    <w:rsid w:val="162177DE"/>
    <w:rsid w:val="16497A47"/>
    <w:rsid w:val="1757057E"/>
    <w:rsid w:val="18562E3A"/>
    <w:rsid w:val="18AF588E"/>
    <w:rsid w:val="18BC1320"/>
    <w:rsid w:val="198C1474"/>
    <w:rsid w:val="19DB1778"/>
    <w:rsid w:val="1A2C027D"/>
    <w:rsid w:val="1AF6521A"/>
    <w:rsid w:val="1B473CAE"/>
    <w:rsid w:val="1B852CD2"/>
    <w:rsid w:val="1BAA19FA"/>
    <w:rsid w:val="1CA050D4"/>
    <w:rsid w:val="1D1718FD"/>
    <w:rsid w:val="1D3923B2"/>
    <w:rsid w:val="1D514B0D"/>
    <w:rsid w:val="1E264686"/>
    <w:rsid w:val="1E2F2C87"/>
    <w:rsid w:val="1E94772D"/>
    <w:rsid w:val="1ED056A1"/>
    <w:rsid w:val="1F226D78"/>
    <w:rsid w:val="1F964C9F"/>
    <w:rsid w:val="20234D8A"/>
    <w:rsid w:val="208E3324"/>
    <w:rsid w:val="20BF4FFF"/>
    <w:rsid w:val="20C34981"/>
    <w:rsid w:val="21397BD1"/>
    <w:rsid w:val="219D0F12"/>
    <w:rsid w:val="21D13627"/>
    <w:rsid w:val="223A7FB3"/>
    <w:rsid w:val="228F541E"/>
    <w:rsid w:val="2297326A"/>
    <w:rsid w:val="231F6890"/>
    <w:rsid w:val="2355768F"/>
    <w:rsid w:val="23934C2D"/>
    <w:rsid w:val="23E641BD"/>
    <w:rsid w:val="242520DD"/>
    <w:rsid w:val="24341D75"/>
    <w:rsid w:val="253714D6"/>
    <w:rsid w:val="254F796C"/>
    <w:rsid w:val="273264DD"/>
    <w:rsid w:val="277F5683"/>
    <w:rsid w:val="27A70112"/>
    <w:rsid w:val="283E0318"/>
    <w:rsid w:val="2846729E"/>
    <w:rsid w:val="287E3FA2"/>
    <w:rsid w:val="28BC3B3E"/>
    <w:rsid w:val="29007E58"/>
    <w:rsid w:val="299A7B14"/>
    <w:rsid w:val="29AA6262"/>
    <w:rsid w:val="2A0D31EB"/>
    <w:rsid w:val="2B3B3423"/>
    <w:rsid w:val="2BC23027"/>
    <w:rsid w:val="2BDD7892"/>
    <w:rsid w:val="2BFE2FE9"/>
    <w:rsid w:val="2C01033F"/>
    <w:rsid w:val="2D1C6559"/>
    <w:rsid w:val="2DFA177E"/>
    <w:rsid w:val="2EF95A32"/>
    <w:rsid w:val="2F7D6254"/>
    <w:rsid w:val="2F882416"/>
    <w:rsid w:val="30AE05F0"/>
    <w:rsid w:val="30F05C48"/>
    <w:rsid w:val="317A4251"/>
    <w:rsid w:val="330E33B7"/>
    <w:rsid w:val="335B23EC"/>
    <w:rsid w:val="33CA2E03"/>
    <w:rsid w:val="33D87788"/>
    <w:rsid w:val="341D33E0"/>
    <w:rsid w:val="34820F74"/>
    <w:rsid w:val="351E5CB3"/>
    <w:rsid w:val="35290D53"/>
    <w:rsid w:val="371C759B"/>
    <w:rsid w:val="373D1D18"/>
    <w:rsid w:val="37B467D3"/>
    <w:rsid w:val="38BE13DB"/>
    <w:rsid w:val="38E61140"/>
    <w:rsid w:val="3940741C"/>
    <w:rsid w:val="39BB0BDB"/>
    <w:rsid w:val="39C6298F"/>
    <w:rsid w:val="3A263B2F"/>
    <w:rsid w:val="3AAC7936"/>
    <w:rsid w:val="3AED3866"/>
    <w:rsid w:val="3B385190"/>
    <w:rsid w:val="3B406D38"/>
    <w:rsid w:val="3BFB3085"/>
    <w:rsid w:val="3C741ABD"/>
    <w:rsid w:val="3CB52527"/>
    <w:rsid w:val="3CB653A6"/>
    <w:rsid w:val="3F012162"/>
    <w:rsid w:val="40204729"/>
    <w:rsid w:val="40F53820"/>
    <w:rsid w:val="41387A92"/>
    <w:rsid w:val="41CE46F5"/>
    <w:rsid w:val="42235C5E"/>
    <w:rsid w:val="43E36E68"/>
    <w:rsid w:val="441421E2"/>
    <w:rsid w:val="46AD50C8"/>
    <w:rsid w:val="46B61793"/>
    <w:rsid w:val="47662226"/>
    <w:rsid w:val="477D4709"/>
    <w:rsid w:val="478A71EC"/>
    <w:rsid w:val="478F0C54"/>
    <w:rsid w:val="482109E5"/>
    <w:rsid w:val="483F42E6"/>
    <w:rsid w:val="48B102D4"/>
    <w:rsid w:val="49252811"/>
    <w:rsid w:val="495D296B"/>
    <w:rsid w:val="49E86A9E"/>
    <w:rsid w:val="4A511AC0"/>
    <w:rsid w:val="4B4B69C2"/>
    <w:rsid w:val="4B5B386E"/>
    <w:rsid w:val="4BA05A60"/>
    <w:rsid w:val="4BB96886"/>
    <w:rsid w:val="4BD56877"/>
    <w:rsid w:val="4C3065CA"/>
    <w:rsid w:val="4CB26E61"/>
    <w:rsid w:val="4CE51F37"/>
    <w:rsid w:val="4EEE3481"/>
    <w:rsid w:val="4EFF2886"/>
    <w:rsid w:val="4F2427E6"/>
    <w:rsid w:val="4F2E4A89"/>
    <w:rsid w:val="4F591239"/>
    <w:rsid w:val="4FE7423A"/>
    <w:rsid w:val="50081462"/>
    <w:rsid w:val="50423D95"/>
    <w:rsid w:val="51220301"/>
    <w:rsid w:val="52265011"/>
    <w:rsid w:val="525D2D7B"/>
    <w:rsid w:val="531D7F87"/>
    <w:rsid w:val="532950EE"/>
    <w:rsid w:val="53B042EA"/>
    <w:rsid w:val="54234E18"/>
    <w:rsid w:val="54E570D4"/>
    <w:rsid w:val="55A77192"/>
    <w:rsid w:val="5721375F"/>
    <w:rsid w:val="57DF33AD"/>
    <w:rsid w:val="58027173"/>
    <w:rsid w:val="580E7E75"/>
    <w:rsid w:val="581530F1"/>
    <w:rsid w:val="58197E1A"/>
    <w:rsid w:val="587A7F35"/>
    <w:rsid w:val="593B7A40"/>
    <w:rsid w:val="59617705"/>
    <w:rsid w:val="599F7462"/>
    <w:rsid w:val="5A2616B5"/>
    <w:rsid w:val="5AC24977"/>
    <w:rsid w:val="5AC72DCD"/>
    <w:rsid w:val="5B627DDC"/>
    <w:rsid w:val="5B9A0C44"/>
    <w:rsid w:val="5BA00E0C"/>
    <w:rsid w:val="5BF475B2"/>
    <w:rsid w:val="5CD95253"/>
    <w:rsid w:val="5CDC5A66"/>
    <w:rsid w:val="5F646E31"/>
    <w:rsid w:val="5FC97654"/>
    <w:rsid w:val="5FDD419C"/>
    <w:rsid w:val="60385CED"/>
    <w:rsid w:val="60DF0D01"/>
    <w:rsid w:val="61287248"/>
    <w:rsid w:val="627F5657"/>
    <w:rsid w:val="632131B2"/>
    <w:rsid w:val="638266CE"/>
    <w:rsid w:val="64952D13"/>
    <w:rsid w:val="64C16BA1"/>
    <w:rsid w:val="64CE49F2"/>
    <w:rsid w:val="64E23EA3"/>
    <w:rsid w:val="655D77BC"/>
    <w:rsid w:val="65C42065"/>
    <w:rsid w:val="66375CC2"/>
    <w:rsid w:val="66C95231"/>
    <w:rsid w:val="670244CD"/>
    <w:rsid w:val="67204980"/>
    <w:rsid w:val="674B4506"/>
    <w:rsid w:val="67900072"/>
    <w:rsid w:val="67994674"/>
    <w:rsid w:val="68503DB3"/>
    <w:rsid w:val="68CD2699"/>
    <w:rsid w:val="69665AFA"/>
    <w:rsid w:val="6A266422"/>
    <w:rsid w:val="6A414F77"/>
    <w:rsid w:val="6A6F6406"/>
    <w:rsid w:val="6A775937"/>
    <w:rsid w:val="6A977040"/>
    <w:rsid w:val="6A9F61E3"/>
    <w:rsid w:val="6AEB4C9C"/>
    <w:rsid w:val="6BE70117"/>
    <w:rsid w:val="6C123B15"/>
    <w:rsid w:val="6C6B5082"/>
    <w:rsid w:val="6D6450B9"/>
    <w:rsid w:val="6DC82DFC"/>
    <w:rsid w:val="6DD040B9"/>
    <w:rsid w:val="6DF1359C"/>
    <w:rsid w:val="6E4D4FDC"/>
    <w:rsid w:val="6F1B2A7D"/>
    <w:rsid w:val="6F4F14AA"/>
    <w:rsid w:val="6F7916F3"/>
    <w:rsid w:val="6FD43B85"/>
    <w:rsid w:val="70902B6F"/>
    <w:rsid w:val="71991432"/>
    <w:rsid w:val="71F0647E"/>
    <w:rsid w:val="726141B3"/>
    <w:rsid w:val="72706813"/>
    <w:rsid w:val="72CF7EB2"/>
    <w:rsid w:val="733E6B00"/>
    <w:rsid w:val="737E31C0"/>
    <w:rsid w:val="73846894"/>
    <w:rsid w:val="73EB5C6A"/>
    <w:rsid w:val="742230DC"/>
    <w:rsid w:val="742A39FA"/>
    <w:rsid w:val="74A7099A"/>
    <w:rsid w:val="74AB7611"/>
    <w:rsid w:val="74FD521D"/>
    <w:rsid w:val="75455517"/>
    <w:rsid w:val="75A02395"/>
    <w:rsid w:val="75DE2C14"/>
    <w:rsid w:val="75EA1BDF"/>
    <w:rsid w:val="777A1C0E"/>
    <w:rsid w:val="78E97A10"/>
    <w:rsid w:val="790C1BE0"/>
    <w:rsid w:val="795540BA"/>
    <w:rsid w:val="7A894C67"/>
    <w:rsid w:val="7B6C638A"/>
    <w:rsid w:val="7BA92510"/>
    <w:rsid w:val="7BC7265C"/>
    <w:rsid w:val="7C244CFA"/>
    <w:rsid w:val="7C39555A"/>
    <w:rsid w:val="7C5E2286"/>
    <w:rsid w:val="7D145441"/>
    <w:rsid w:val="7D6D59A3"/>
    <w:rsid w:val="7DE30098"/>
    <w:rsid w:val="7E6802F1"/>
    <w:rsid w:val="7E7A2912"/>
    <w:rsid w:val="7E8C6BAE"/>
    <w:rsid w:val="7EF37775"/>
    <w:rsid w:val="7FDA6FC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9093F"/>
  <w15:docId w15:val="{E117F212-02BE-4D25-B2E3-328CE8A4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1,목록단,목록 단락,목록,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6"/>
    <w:uiPriority w:val="34"/>
    <w:qFormat/>
    <w:locked/>
    <w:rPr>
      <w:rFonts w:eastAsia="MS Mincho"/>
      <w:lang w:val="en-GB" w:eastAsia="en-US"/>
    </w:rPr>
  </w:style>
  <w:style w:type="paragraph" w:customStyle="1" w:styleId="Proposal">
    <w:name w:val="Proposal"/>
    <w:basedOn w:val="a"/>
    <w:qFormat/>
    <w:pPr>
      <w:tabs>
        <w:tab w:val="left" w:pos="1701"/>
      </w:tabs>
      <w:ind w:left="1701" w:hanging="1701"/>
    </w:pPr>
    <w:rPr>
      <w:b/>
    </w:rPr>
  </w:style>
  <w:style w:type="paragraph" w:styleId="aff8">
    <w:name w:val="Revision"/>
    <w:hidden/>
    <w:uiPriority w:val="99"/>
    <w:unhideWhenUsed/>
    <w:rsid w:val="00EA1FB8"/>
    <w:rPr>
      <w:lang w:val="en-GB" w:eastAsia="en-US"/>
    </w:rPr>
  </w:style>
  <w:style w:type="paragraph" w:customStyle="1" w:styleId="3GPPHeader">
    <w:name w:val="3GPP_Header"/>
    <w:basedOn w:val="a"/>
    <w:rsid w:val="00B9209B"/>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f9">
    <w:name w:val="Unresolved Mention"/>
    <w:basedOn w:val="a0"/>
    <w:uiPriority w:val="99"/>
    <w:semiHidden/>
    <w:unhideWhenUsed/>
    <w:rsid w:val="002646AC"/>
    <w:rPr>
      <w:color w:val="605E5C"/>
      <w:shd w:val="clear" w:color="auto" w:fill="E1DFDD"/>
    </w:rPr>
  </w:style>
  <w:style w:type="paragraph" w:customStyle="1" w:styleId="acbfdd8b-e11b-4d36-88ff-6049b138f862">
    <w:name w:val="acbfdd8b-e11b-4d36-88ff-6049b138f862"/>
    <w:basedOn w:val="ab"/>
    <w:link w:val="acbfdd8b-e11b-4d36-88ff-6049b138f8620"/>
    <w:rsid w:val="006E2FA1"/>
    <w:pPr>
      <w:adjustRightInd w:val="0"/>
      <w:spacing w:after="0" w:line="288" w:lineRule="auto"/>
    </w:pPr>
    <w:rPr>
      <w:rFonts w:ascii="微软雅黑" w:eastAsia="微软雅黑" w:hAnsi="微软雅黑"/>
      <w:color w:val="000000"/>
      <w:sz w:val="22"/>
      <w:lang w:eastAsia="zh-CN"/>
    </w:rPr>
  </w:style>
  <w:style w:type="character" w:customStyle="1" w:styleId="acbfdd8b-e11b-4d36-88ff-6049b138f8620">
    <w:name w:val="acbfdd8b-e11b-4d36-88ff-6049b138f862 字符"/>
    <w:basedOn w:val="a0"/>
    <w:link w:val="acbfdd8b-e11b-4d36-88ff-6049b138f862"/>
    <w:rsid w:val="006E2FA1"/>
    <w:rPr>
      <w:rFonts w:ascii="微软雅黑" w:eastAsia="微软雅黑" w:hAnsi="微软雅黑"/>
      <w:color w:val="00000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820">
      <w:bodyDiv w:val="1"/>
      <w:marLeft w:val="0"/>
      <w:marRight w:val="0"/>
      <w:marTop w:val="0"/>
      <w:marBottom w:val="0"/>
      <w:divBdr>
        <w:top w:val="none" w:sz="0" w:space="0" w:color="auto"/>
        <w:left w:val="none" w:sz="0" w:space="0" w:color="auto"/>
        <w:bottom w:val="none" w:sz="0" w:space="0" w:color="auto"/>
        <w:right w:val="none" w:sz="0" w:space="0" w:color="auto"/>
      </w:divBdr>
    </w:div>
    <w:div w:id="15347420">
      <w:bodyDiv w:val="1"/>
      <w:marLeft w:val="0"/>
      <w:marRight w:val="0"/>
      <w:marTop w:val="0"/>
      <w:marBottom w:val="0"/>
      <w:divBdr>
        <w:top w:val="none" w:sz="0" w:space="0" w:color="auto"/>
        <w:left w:val="none" w:sz="0" w:space="0" w:color="auto"/>
        <w:bottom w:val="none" w:sz="0" w:space="0" w:color="auto"/>
        <w:right w:val="none" w:sz="0" w:space="0" w:color="auto"/>
      </w:divBdr>
    </w:div>
    <w:div w:id="60177686">
      <w:bodyDiv w:val="1"/>
      <w:marLeft w:val="0"/>
      <w:marRight w:val="0"/>
      <w:marTop w:val="0"/>
      <w:marBottom w:val="0"/>
      <w:divBdr>
        <w:top w:val="none" w:sz="0" w:space="0" w:color="auto"/>
        <w:left w:val="none" w:sz="0" w:space="0" w:color="auto"/>
        <w:bottom w:val="none" w:sz="0" w:space="0" w:color="auto"/>
        <w:right w:val="none" w:sz="0" w:space="0" w:color="auto"/>
      </w:divBdr>
    </w:div>
    <w:div w:id="71393873">
      <w:bodyDiv w:val="1"/>
      <w:marLeft w:val="0"/>
      <w:marRight w:val="0"/>
      <w:marTop w:val="0"/>
      <w:marBottom w:val="0"/>
      <w:divBdr>
        <w:top w:val="none" w:sz="0" w:space="0" w:color="auto"/>
        <w:left w:val="none" w:sz="0" w:space="0" w:color="auto"/>
        <w:bottom w:val="none" w:sz="0" w:space="0" w:color="auto"/>
        <w:right w:val="none" w:sz="0" w:space="0" w:color="auto"/>
      </w:divBdr>
    </w:div>
    <w:div w:id="104351483">
      <w:bodyDiv w:val="1"/>
      <w:marLeft w:val="0"/>
      <w:marRight w:val="0"/>
      <w:marTop w:val="0"/>
      <w:marBottom w:val="0"/>
      <w:divBdr>
        <w:top w:val="none" w:sz="0" w:space="0" w:color="auto"/>
        <w:left w:val="none" w:sz="0" w:space="0" w:color="auto"/>
        <w:bottom w:val="none" w:sz="0" w:space="0" w:color="auto"/>
        <w:right w:val="none" w:sz="0" w:space="0" w:color="auto"/>
      </w:divBdr>
    </w:div>
    <w:div w:id="125198173">
      <w:bodyDiv w:val="1"/>
      <w:marLeft w:val="0"/>
      <w:marRight w:val="0"/>
      <w:marTop w:val="0"/>
      <w:marBottom w:val="0"/>
      <w:divBdr>
        <w:top w:val="none" w:sz="0" w:space="0" w:color="auto"/>
        <w:left w:val="none" w:sz="0" w:space="0" w:color="auto"/>
        <w:bottom w:val="none" w:sz="0" w:space="0" w:color="auto"/>
        <w:right w:val="none" w:sz="0" w:space="0" w:color="auto"/>
      </w:divBdr>
    </w:div>
    <w:div w:id="183133071">
      <w:bodyDiv w:val="1"/>
      <w:marLeft w:val="0"/>
      <w:marRight w:val="0"/>
      <w:marTop w:val="0"/>
      <w:marBottom w:val="0"/>
      <w:divBdr>
        <w:top w:val="none" w:sz="0" w:space="0" w:color="auto"/>
        <w:left w:val="none" w:sz="0" w:space="0" w:color="auto"/>
        <w:bottom w:val="none" w:sz="0" w:space="0" w:color="auto"/>
        <w:right w:val="none" w:sz="0" w:space="0" w:color="auto"/>
      </w:divBdr>
    </w:div>
    <w:div w:id="324090408">
      <w:bodyDiv w:val="1"/>
      <w:marLeft w:val="0"/>
      <w:marRight w:val="0"/>
      <w:marTop w:val="0"/>
      <w:marBottom w:val="0"/>
      <w:divBdr>
        <w:top w:val="none" w:sz="0" w:space="0" w:color="auto"/>
        <w:left w:val="none" w:sz="0" w:space="0" w:color="auto"/>
        <w:bottom w:val="none" w:sz="0" w:space="0" w:color="auto"/>
        <w:right w:val="none" w:sz="0" w:space="0" w:color="auto"/>
      </w:divBdr>
    </w:div>
    <w:div w:id="403066377">
      <w:bodyDiv w:val="1"/>
      <w:marLeft w:val="0"/>
      <w:marRight w:val="0"/>
      <w:marTop w:val="0"/>
      <w:marBottom w:val="0"/>
      <w:divBdr>
        <w:top w:val="none" w:sz="0" w:space="0" w:color="auto"/>
        <w:left w:val="none" w:sz="0" w:space="0" w:color="auto"/>
        <w:bottom w:val="none" w:sz="0" w:space="0" w:color="auto"/>
        <w:right w:val="none" w:sz="0" w:space="0" w:color="auto"/>
      </w:divBdr>
    </w:div>
    <w:div w:id="420682495">
      <w:bodyDiv w:val="1"/>
      <w:marLeft w:val="0"/>
      <w:marRight w:val="0"/>
      <w:marTop w:val="0"/>
      <w:marBottom w:val="0"/>
      <w:divBdr>
        <w:top w:val="none" w:sz="0" w:space="0" w:color="auto"/>
        <w:left w:val="none" w:sz="0" w:space="0" w:color="auto"/>
        <w:bottom w:val="none" w:sz="0" w:space="0" w:color="auto"/>
        <w:right w:val="none" w:sz="0" w:space="0" w:color="auto"/>
      </w:divBdr>
    </w:div>
    <w:div w:id="578247635">
      <w:bodyDiv w:val="1"/>
      <w:marLeft w:val="0"/>
      <w:marRight w:val="0"/>
      <w:marTop w:val="0"/>
      <w:marBottom w:val="0"/>
      <w:divBdr>
        <w:top w:val="none" w:sz="0" w:space="0" w:color="auto"/>
        <w:left w:val="none" w:sz="0" w:space="0" w:color="auto"/>
        <w:bottom w:val="none" w:sz="0" w:space="0" w:color="auto"/>
        <w:right w:val="none" w:sz="0" w:space="0" w:color="auto"/>
      </w:divBdr>
    </w:div>
    <w:div w:id="585069780">
      <w:bodyDiv w:val="1"/>
      <w:marLeft w:val="0"/>
      <w:marRight w:val="0"/>
      <w:marTop w:val="0"/>
      <w:marBottom w:val="0"/>
      <w:divBdr>
        <w:top w:val="none" w:sz="0" w:space="0" w:color="auto"/>
        <w:left w:val="none" w:sz="0" w:space="0" w:color="auto"/>
        <w:bottom w:val="none" w:sz="0" w:space="0" w:color="auto"/>
        <w:right w:val="none" w:sz="0" w:space="0" w:color="auto"/>
      </w:divBdr>
    </w:div>
    <w:div w:id="837038637">
      <w:bodyDiv w:val="1"/>
      <w:marLeft w:val="0"/>
      <w:marRight w:val="0"/>
      <w:marTop w:val="0"/>
      <w:marBottom w:val="0"/>
      <w:divBdr>
        <w:top w:val="none" w:sz="0" w:space="0" w:color="auto"/>
        <w:left w:val="none" w:sz="0" w:space="0" w:color="auto"/>
        <w:bottom w:val="none" w:sz="0" w:space="0" w:color="auto"/>
        <w:right w:val="none" w:sz="0" w:space="0" w:color="auto"/>
      </w:divBdr>
    </w:div>
    <w:div w:id="857891589">
      <w:bodyDiv w:val="1"/>
      <w:marLeft w:val="0"/>
      <w:marRight w:val="0"/>
      <w:marTop w:val="0"/>
      <w:marBottom w:val="0"/>
      <w:divBdr>
        <w:top w:val="none" w:sz="0" w:space="0" w:color="auto"/>
        <w:left w:val="none" w:sz="0" w:space="0" w:color="auto"/>
        <w:bottom w:val="none" w:sz="0" w:space="0" w:color="auto"/>
        <w:right w:val="none" w:sz="0" w:space="0" w:color="auto"/>
      </w:divBdr>
    </w:div>
    <w:div w:id="913318067">
      <w:bodyDiv w:val="1"/>
      <w:marLeft w:val="0"/>
      <w:marRight w:val="0"/>
      <w:marTop w:val="0"/>
      <w:marBottom w:val="0"/>
      <w:divBdr>
        <w:top w:val="none" w:sz="0" w:space="0" w:color="auto"/>
        <w:left w:val="none" w:sz="0" w:space="0" w:color="auto"/>
        <w:bottom w:val="none" w:sz="0" w:space="0" w:color="auto"/>
        <w:right w:val="none" w:sz="0" w:space="0" w:color="auto"/>
      </w:divBdr>
    </w:div>
    <w:div w:id="913391098">
      <w:bodyDiv w:val="1"/>
      <w:marLeft w:val="0"/>
      <w:marRight w:val="0"/>
      <w:marTop w:val="0"/>
      <w:marBottom w:val="0"/>
      <w:divBdr>
        <w:top w:val="none" w:sz="0" w:space="0" w:color="auto"/>
        <w:left w:val="none" w:sz="0" w:space="0" w:color="auto"/>
        <w:bottom w:val="none" w:sz="0" w:space="0" w:color="auto"/>
        <w:right w:val="none" w:sz="0" w:space="0" w:color="auto"/>
      </w:divBdr>
    </w:div>
    <w:div w:id="953441972">
      <w:bodyDiv w:val="1"/>
      <w:marLeft w:val="0"/>
      <w:marRight w:val="0"/>
      <w:marTop w:val="0"/>
      <w:marBottom w:val="0"/>
      <w:divBdr>
        <w:top w:val="none" w:sz="0" w:space="0" w:color="auto"/>
        <w:left w:val="none" w:sz="0" w:space="0" w:color="auto"/>
        <w:bottom w:val="none" w:sz="0" w:space="0" w:color="auto"/>
        <w:right w:val="none" w:sz="0" w:space="0" w:color="auto"/>
      </w:divBdr>
    </w:div>
    <w:div w:id="1122766580">
      <w:bodyDiv w:val="1"/>
      <w:marLeft w:val="0"/>
      <w:marRight w:val="0"/>
      <w:marTop w:val="0"/>
      <w:marBottom w:val="0"/>
      <w:divBdr>
        <w:top w:val="none" w:sz="0" w:space="0" w:color="auto"/>
        <w:left w:val="none" w:sz="0" w:space="0" w:color="auto"/>
        <w:bottom w:val="none" w:sz="0" w:space="0" w:color="auto"/>
        <w:right w:val="none" w:sz="0" w:space="0" w:color="auto"/>
      </w:divBdr>
    </w:div>
    <w:div w:id="1169515361">
      <w:bodyDiv w:val="1"/>
      <w:marLeft w:val="0"/>
      <w:marRight w:val="0"/>
      <w:marTop w:val="0"/>
      <w:marBottom w:val="0"/>
      <w:divBdr>
        <w:top w:val="none" w:sz="0" w:space="0" w:color="auto"/>
        <w:left w:val="none" w:sz="0" w:space="0" w:color="auto"/>
        <w:bottom w:val="none" w:sz="0" w:space="0" w:color="auto"/>
        <w:right w:val="none" w:sz="0" w:space="0" w:color="auto"/>
      </w:divBdr>
    </w:div>
    <w:div w:id="1211576764">
      <w:bodyDiv w:val="1"/>
      <w:marLeft w:val="0"/>
      <w:marRight w:val="0"/>
      <w:marTop w:val="0"/>
      <w:marBottom w:val="0"/>
      <w:divBdr>
        <w:top w:val="none" w:sz="0" w:space="0" w:color="auto"/>
        <w:left w:val="none" w:sz="0" w:space="0" w:color="auto"/>
        <w:bottom w:val="none" w:sz="0" w:space="0" w:color="auto"/>
        <w:right w:val="none" w:sz="0" w:space="0" w:color="auto"/>
      </w:divBdr>
    </w:div>
    <w:div w:id="1273509720">
      <w:bodyDiv w:val="1"/>
      <w:marLeft w:val="0"/>
      <w:marRight w:val="0"/>
      <w:marTop w:val="0"/>
      <w:marBottom w:val="0"/>
      <w:divBdr>
        <w:top w:val="none" w:sz="0" w:space="0" w:color="auto"/>
        <w:left w:val="none" w:sz="0" w:space="0" w:color="auto"/>
        <w:bottom w:val="none" w:sz="0" w:space="0" w:color="auto"/>
        <w:right w:val="none" w:sz="0" w:space="0" w:color="auto"/>
      </w:divBdr>
    </w:div>
    <w:div w:id="1338070015">
      <w:bodyDiv w:val="1"/>
      <w:marLeft w:val="0"/>
      <w:marRight w:val="0"/>
      <w:marTop w:val="0"/>
      <w:marBottom w:val="0"/>
      <w:divBdr>
        <w:top w:val="none" w:sz="0" w:space="0" w:color="auto"/>
        <w:left w:val="none" w:sz="0" w:space="0" w:color="auto"/>
        <w:bottom w:val="none" w:sz="0" w:space="0" w:color="auto"/>
        <w:right w:val="none" w:sz="0" w:space="0" w:color="auto"/>
      </w:divBdr>
    </w:div>
    <w:div w:id="1432705126">
      <w:bodyDiv w:val="1"/>
      <w:marLeft w:val="0"/>
      <w:marRight w:val="0"/>
      <w:marTop w:val="0"/>
      <w:marBottom w:val="0"/>
      <w:divBdr>
        <w:top w:val="none" w:sz="0" w:space="0" w:color="auto"/>
        <w:left w:val="none" w:sz="0" w:space="0" w:color="auto"/>
        <w:bottom w:val="none" w:sz="0" w:space="0" w:color="auto"/>
        <w:right w:val="none" w:sz="0" w:space="0" w:color="auto"/>
      </w:divBdr>
    </w:div>
    <w:div w:id="1443065042">
      <w:bodyDiv w:val="1"/>
      <w:marLeft w:val="0"/>
      <w:marRight w:val="0"/>
      <w:marTop w:val="0"/>
      <w:marBottom w:val="0"/>
      <w:divBdr>
        <w:top w:val="none" w:sz="0" w:space="0" w:color="auto"/>
        <w:left w:val="none" w:sz="0" w:space="0" w:color="auto"/>
        <w:bottom w:val="none" w:sz="0" w:space="0" w:color="auto"/>
        <w:right w:val="none" w:sz="0" w:space="0" w:color="auto"/>
      </w:divBdr>
    </w:div>
    <w:div w:id="1768039827">
      <w:bodyDiv w:val="1"/>
      <w:marLeft w:val="0"/>
      <w:marRight w:val="0"/>
      <w:marTop w:val="0"/>
      <w:marBottom w:val="0"/>
      <w:divBdr>
        <w:top w:val="none" w:sz="0" w:space="0" w:color="auto"/>
        <w:left w:val="none" w:sz="0" w:space="0" w:color="auto"/>
        <w:bottom w:val="none" w:sz="0" w:space="0" w:color="auto"/>
        <w:right w:val="none" w:sz="0" w:space="0" w:color="auto"/>
      </w:divBdr>
    </w:div>
    <w:div w:id="1834711999">
      <w:bodyDiv w:val="1"/>
      <w:marLeft w:val="0"/>
      <w:marRight w:val="0"/>
      <w:marTop w:val="0"/>
      <w:marBottom w:val="0"/>
      <w:divBdr>
        <w:top w:val="none" w:sz="0" w:space="0" w:color="auto"/>
        <w:left w:val="none" w:sz="0" w:space="0" w:color="auto"/>
        <w:bottom w:val="none" w:sz="0" w:space="0" w:color="auto"/>
        <w:right w:val="none" w:sz="0" w:space="0" w:color="auto"/>
      </w:divBdr>
    </w:div>
    <w:div w:id="1936936838">
      <w:bodyDiv w:val="1"/>
      <w:marLeft w:val="0"/>
      <w:marRight w:val="0"/>
      <w:marTop w:val="0"/>
      <w:marBottom w:val="0"/>
      <w:divBdr>
        <w:top w:val="none" w:sz="0" w:space="0" w:color="auto"/>
        <w:left w:val="none" w:sz="0" w:space="0" w:color="auto"/>
        <w:bottom w:val="none" w:sz="0" w:space="0" w:color="auto"/>
        <w:right w:val="none" w:sz="0" w:space="0" w:color="auto"/>
      </w:divBdr>
    </w:div>
    <w:div w:id="1954245422">
      <w:bodyDiv w:val="1"/>
      <w:marLeft w:val="0"/>
      <w:marRight w:val="0"/>
      <w:marTop w:val="0"/>
      <w:marBottom w:val="0"/>
      <w:divBdr>
        <w:top w:val="none" w:sz="0" w:space="0" w:color="auto"/>
        <w:left w:val="none" w:sz="0" w:space="0" w:color="auto"/>
        <w:bottom w:val="none" w:sz="0" w:space="0" w:color="auto"/>
        <w:right w:val="none" w:sz="0" w:space="0" w:color="auto"/>
      </w:divBdr>
    </w:div>
    <w:div w:id="20046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zhang\AppData\Local\Temp\9b1bc297-1f8b-4309-af4a-2f652f227daf_R4-2415981.zip.daf\R4-2415981%20n28.docx"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zhang\AppData\Local\Temp\9b1bc297-1f8b-4309-af4a-2f652f227daf_R4-2415981.zip.daf\R4-2415981%20n28.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zhang\AppData\Local\Temp\9b1bc297-1f8b-4309-af4a-2f652f227daf_R4-2415981.zip.daf\R4-2415981%20n28.docx" TargetMode="External"/><Relationship Id="rId5" Type="http://schemas.openxmlformats.org/officeDocument/2006/relationships/styles" Target="styles.xml"/><Relationship Id="rId15" Type="http://schemas.openxmlformats.org/officeDocument/2006/relationships/hyperlink" Target="file:///C:\Users\zhang\AppData\Local\Temp\9b1bc297-1f8b-4309-af4a-2f652f227daf_R4-2415981.zip.daf\R4-2415981%20n28.docx" TargetMode="External"/><Relationship Id="rId10" Type="http://schemas.openxmlformats.org/officeDocument/2006/relationships/hyperlink" Target="file:///C:\Users\zhang\AppData\Local\Temp\9b1bc297-1f8b-4309-af4a-2f652f227daf_R4-2415981.zip.daf\R4-2415981%20n28.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zhang\AppData\Local\Temp\9b1bc297-1f8b-4309-af4a-2f652f227daf_R4-2415981.zip.daf\R4-2415981%20n2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23</Pages>
  <Words>5951</Words>
  <Characters>33923</Characters>
  <Application>Microsoft Office Word</Application>
  <DocSecurity>0</DocSecurity>
  <Lines>282</Lines>
  <Paragraphs>79</Paragraphs>
  <ScaleCrop>false</ScaleCrop>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Daixizeng</cp:lastModifiedBy>
  <cp:revision>97</cp:revision>
  <cp:lastPrinted>2019-04-25T01:09:00Z</cp:lastPrinted>
  <dcterms:created xsi:type="dcterms:W3CDTF">2024-10-13T14:31:00Z</dcterms:created>
  <dcterms:modified xsi:type="dcterms:W3CDTF">2024-10-14T06:43:00Z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91506C94C6074BF9A44AC78F2F8659A8</vt:lpwstr>
  </property>
</Properties>
</file>