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65E2" w14:textId="5B0F8B2F"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7bis</w:t>
      </w:r>
      <w:r>
        <w:rPr>
          <w:b/>
          <w:i/>
          <w:noProof/>
          <w:sz w:val="28"/>
        </w:rPr>
        <w:tab/>
      </w:r>
      <w:r w:rsidRPr="00102076">
        <w:rPr>
          <w:b/>
          <w:iCs/>
          <w:noProof/>
          <w:sz w:val="28"/>
          <w:lang w:eastAsia="ja-JP"/>
        </w:rPr>
        <w:t>R2-</w:t>
      </w:r>
      <w:del w:id="16" w:author="QC(MK)" w:date="2024-10-16T01:52:00Z">
        <w:r w:rsidRPr="00102076" w:rsidDel="000F0B7D">
          <w:rPr>
            <w:b/>
            <w:iCs/>
            <w:noProof/>
            <w:sz w:val="28"/>
            <w:lang w:eastAsia="ja-JP"/>
          </w:rPr>
          <w:delText>24</w:delText>
        </w:r>
        <w:r w:rsidR="00612223" w:rsidRPr="00612223" w:rsidDel="000F0B7D">
          <w:rPr>
            <w:rFonts w:eastAsiaTheme="minorEastAsia"/>
            <w:b/>
            <w:iCs/>
            <w:noProof/>
            <w:sz w:val="28"/>
            <w:lang w:eastAsia="ja-JP"/>
          </w:rPr>
          <w:delText>08372</w:delText>
        </w:r>
      </w:del>
      <w:ins w:id="17" w:author="QC(MK)" w:date="2024-10-16T01:52:00Z">
        <w:r w:rsidR="000F0B7D" w:rsidRPr="00102076">
          <w:rPr>
            <w:b/>
            <w:iCs/>
            <w:noProof/>
            <w:sz w:val="28"/>
            <w:lang w:eastAsia="ja-JP"/>
          </w:rPr>
          <w:t>24</w:t>
        </w:r>
        <w:r w:rsidR="000F0B7D">
          <w:rPr>
            <w:rFonts w:eastAsiaTheme="minorEastAsia" w:hint="eastAsia"/>
            <w:b/>
            <w:iCs/>
            <w:noProof/>
            <w:sz w:val="28"/>
            <w:lang w:eastAsia="ja-JP"/>
          </w:rPr>
          <w:t>xxxxx</w:t>
        </w:r>
      </w:ins>
    </w:p>
    <w:p w14:paraId="4C062F05" w14:textId="77777777" w:rsidR="002671E0" w:rsidRDefault="002671E0" w:rsidP="002671E0">
      <w:pPr>
        <w:pStyle w:val="CRCoverPage"/>
        <w:outlineLvl w:val="0"/>
        <w:rPr>
          <w:b/>
          <w:noProof/>
          <w:sz w:val="24"/>
          <w:lang w:eastAsia="ja-JP"/>
        </w:rPr>
      </w:pPr>
      <w:r>
        <w:rPr>
          <w:rFonts w:eastAsiaTheme="minorEastAsia" w:hint="eastAsia"/>
          <w:b/>
          <w:noProof/>
          <w:sz w:val="24"/>
          <w:lang w:eastAsia="ja-JP"/>
        </w:rPr>
        <w:t>Hefei</w:t>
      </w:r>
      <w:r>
        <w:rPr>
          <w:rFonts w:hint="eastAsia"/>
          <w:b/>
          <w:noProof/>
          <w:sz w:val="24"/>
          <w:lang w:eastAsia="ja-JP"/>
        </w:rPr>
        <w:t xml:space="preserve">, </w:t>
      </w:r>
      <w:r>
        <w:rPr>
          <w:rFonts w:eastAsiaTheme="minorEastAsia" w:hint="eastAsia"/>
          <w:b/>
          <w:noProof/>
          <w:sz w:val="24"/>
          <w:lang w:eastAsia="ja-JP"/>
        </w:rPr>
        <w:t>China</w:t>
      </w:r>
      <w:r>
        <w:rPr>
          <w:rFonts w:hint="eastAsia"/>
          <w:b/>
          <w:noProof/>
          <w:sz w:val="24"/>
          <w:lang w:eastAsia="ja-JP"/>
        </w:rPr>
        <w:t xml:space="preserve">, </w:t>
      </w:r>
      <w:r>
        <w:rPr>
          <w:rFonts w:eastAsiaTheme="minorEastAsia" w:hint="eastAsia"/>
          <w:b/>
          <w:noProof/>
          <w:sz w:val="24"/>
          <w:lang w:eastAsia="ja-JP"/>
        </w:rPr>
        <w:t>October</w:t>
      </w:r>
      <w:r>
        <w:rPr>
          <w:rFonts w:hint="eastAsia"/>
          <w:b/>
          <w:noProof/>
          <w:sz w:val="24"/>
          <w:lang w:eastAsia="ja-JP"/>
        </w:rPr>
        <w:t xml:space="preserve"> </w:t>
      </w:r>
      <w:r>
        <w:rPr>
          <w:rFonts w:eastAsiaTheme="minorEastAsia" w:hint="eastAsia"/>
          <w:b/>
          <w:noProof/>
          <w:sz w:val="24"/>
          <w:lang w:eastAsia="ja-JP"/>
        </w:rPr>
        <w:t>14</w:t>
      </w:r>
      <w:r>
        <w:rPr>
          <w:rFonts w:hint="eastAsia"/>
          <w:b/>
          <w:noProof/>
          <w:sz w:val="24"/>
          <w:lang w:eastAsia="ja-JP"/>
        </w:rPr>
        <w:t>-</w:t>
      </w:r>
      <w:r>
        <w:rPr>
          <w:rFonts w:eastAsiaTheme="minorEastAsia" w:hint="eastAsia"/>
          <w:b/>
          <w:noProof/>
          <w:sz w:val="24"/>
          <w:lang w:eastAsia="ja-JP"/>
        </w:rPr>
        <w:t>18</w:t>
      </w:r>
      <w:r>
        <w:rPr>
          <w:rFonts w:hint="eastAsia"/>
          <w:b/>
          <w:noProof/>
          <w:sz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E6086">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E6086">
            <w:pPr>
              <w:pStyle w:val="CRCoverPage"/>
              <w:spacing w:after="0"/>
              <w:jc w:val="right"/>
              <w:rPr>
                <w:i/>
                <w:noProof/>
              </w:rPr>
            </w:pPr>
            <w:r>
              <w:rPr>
                <w:i/>
                <w:noProof/>
                <w:sz w:val="14"/>
              </w:rPr>
              <w:t>CR-Form-v12.3</w:t>
            </w:r>
          </w:p>
        </w:tc>
      </w:tr>
      <w:tr w:rsidR="002671E0" w14:paraId="2F2F9EA7" w14:textId="77777777" w:rsidTr="002E6086">
        <w:tc>
          <w:tcPr>
            <w:tcW w:w="9641" w:type="dxa"/>
            <w:gridSpan w:val="9"/>
            <w:tcBorders>
              <w:left w:val="single" w:sz="4" w:space="0" w:color="auto"/>
              <w:right w:val="single" w:sz="4" w:space="0" w:color="auto"/>
            </w:tcBorders>
          </w:tcPr>
          <w:p w14:paraId="2CF0DBDE" w14:textId="77777777" w:rsidR="002671E0" w:rsidRDefault="002671E0" w:rsidP="002E6086">
            <w:pPr>
              <w:pStyle w:val="CRCoverPage"/>
              <w:spacing w:after="0"/>
              <w:jc w:val="center"/>
              <w:rPr>
                <w:noProof/>
              </w:rPr>
            </w:pPr>
            <w:r>
              <w:rPr>
                <w:b/>
                <w:noProof/>
                <w:sz w:val="32"/>
              </w:rPr>
              <w:t>CHANGE REQUEST</w:t>
            </w:r>
          </w:p>
        </w:tc>
      </w:tr>
      <w:tr w:rsidR="002671E0" w14:paraId="2C2626AB" w14:textId="77777777" w:rsidTr="002E6086">
        <w:tc>
          <w:tcPr>
            <w:tcW w:w="9641" w:type="dxa"/>
            <w:gridSpan w:val="9"/>
            <w:tcBorders>
              <w:left w:val="single" w:sz="4" w:space="0" w:color="auto"/>
              <w:right w:val="single" w:sz="4" w:space="0" w:color="auto"/>
            </w:tcBorders>
          </w:tcPr>
          <w:p w14:paraId="50E63FB0" w14:textId="77777777" w:rsidR="002671E0" w:rsidRDefault="002671E0" w:rsidP="002E6086">
            <w:pPr>
              <w:pStyle w:val="CRCoverPage"/>
              <w:spacing w:after="0"/>
              <w:rPr>
                <w:noProof/>
                <w:sz w:val="8"/>
                <w:szCs w:val="8"/>
              </w:rPr>
            </w:pPr>
          </w:p>
        </w:tc>
      </w:tr>
      <w:tr w:rsidR="002671E0" w14:paraId="3337E245" w14:textId="77777777" w:rsidTr="002E6086">
        <w:tc>
          <w:tcPr>
            <w:tcW w:w="142" w:type="dxa"/>
            <w:tcBorders>
              <w:left w:val="single" w:sz="4" w:space="0" w:color="auto"/>
            </w:tcBorders>
          </w:tcPr>
          <w:p w14:paraId="4EA63EE5" w14:textId="77777777" w:rsidR="002671E0" w:rsidRDefault="002671E0" w:rsidP="002E6086">
            <w:pPr>
              <w:pStyle w:val="CRCoverPage"/>
              <w:spacing w:after="0"/>
              <w:jc w:val="right"/>
              <w:rPr>
                <w:noProof/>
              </w:rPr>
            </w:pPr>
          </w:p>
        </w:tc>
        <w:tc>
          <w:tcPr>
            <w:tcW w:w="1559" w:type="dxa"/>
            <w:shd w:val="pct30" w:color="FFFF00" w:fill="auto"/>
          </w:tcPr>
          <w:p w14:paraId="5AC7A9B0" w14:textId="77777777" w:rsidR="002671E0" w:rsidRPr="00B6410D" w:rsidRDefault="002671E0" w:rsidP="002E6086">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E6086">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E6086">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28AE88AD" w:rsidR="002671E0" w:rsidRPr="0063208E" w:rsidRDefault="002671E0" w:rsidP="002E6086">
            <w:pPr>
              <w:pStyle w:val="CRCoverPage"/>
              <w:spacing w:after="0"/>
              <w:jc w:val="center"/>
              <w:rPr>
                <w:rFonts w:eastAsiaTheme="minorEastAsia"/>
                <w:b/>
                <w:noProof/>
                <w:lang w:eastAsia="ja-JP"/>
              </w:rPr>
            </w:pPr>
            <w:del w:id="18" w:author="QC(MK)" w:date="2024-10-16T01:52:00Z">
              <w:r w:rsidDel="000F0B7D">
                <w:rPr>
                  <w:rFonts w:eastAsiaTheme="minorEastAsia" w:hint="eastAsia"/>
                  <w:b/>
                  <w:noProof/>
                  <w:sz w:val="28"/>
                  <w:lang w:eastAsia="ja-JP"/>
                </w:rPr>
                <w:delText>-</w:delText>
              </w:r>
            </w:del>
            <w:ins w:id="19" w:author="QC(MK)" w:date="2024-10-16T01:52:00Z">
              <w:r w:rsidR="000F0B7D">
                <w:rPr>
                  <w:rFonts w:eastAsiaTheme="minorEastAsia" w:hint="eastAsia"/>
                  <w:b/>
                  <w:noProof/>
                  <w:sz w:val="28"/>
                  <w:lang w:eastAsia="ja-JP"/>
                </w:rPr>
                <w:t>1</w:t>
              </w:r>
            </w:ins>
          </w:p>
        </w:tc>
        <w:tc>
          <w:tcPr>
            <w:tcW w:w="2410" w:type="dxa"/>
          </w:tcPr>
          <w:p w14:paraId="32871C95" w14:textId="77777777" w:rsidR="002671E0" w:rsidRDefault="002671E0"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0F0B7D" w:rsidP="002E6086">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E6086">
            <w:pPr>
              <w:pStyle w:val="CRCoverPage"/>
              <w:spacing w:after="0"/>
              <w:rPr>
                <w:noProof/>
              </w:rPr>
            </w:pPr>
          </w:p>
        </w:tc>
      </w:tr>
      <w:tr w:rsidR="002671E0" w14:paraId="78B04C62" w14:textId="77777777" w:rsidTr="002E6086">
        <w:tc>
          <w:tcPr>
            <w:tcW w:w="9641" w:type="dxa"/>
            <w:gridSpan w:val="9"/>
            <w:tcBorders>
              <w:left w:val="single" w:sz="4" w:space="0" w:color="auto"/>
              <w:right w:val="single" w:sz="4" w:space="0" w:color="auto"/>
            </w:tcBorders>
          </w:tcPr>
          <w:p w14:paraId="01F03F12" w14:textId="77777777" w:rsidR="002671E0" w:rsidRDefault="002671E0" w:rsidP="002E6086">
            <w:pPr>
              <w:pStyle w:val="CRCoverPage"/>
              <w:spacing w:after="0"/>
              <w:rPr>
                <w:noProof/>
              </w:rPr>
            </w:pPr>
          </w:p>
        </w:tc>
      </w:tr>
      <w:tr w:rsidR="002671E0" w14:paraId="2E828919" w14:textId="77777777" w:rsidTr="002E6086">
        <w:tc>
          <w:tcPr>
            <w:tcW w:w="9641" w:type="dxa"/>
            <w:gridSpan w:val="9"/>
            <w:tcBorders>
              <w:top w:val="single" w:sz="4" w:space="0" w:color="auto"/>
            </w:tcBorders>
          </w:tcPr>
          <w:p w14:paraId="1E6F4A4F" w14:textId="77777777" w:rsidR="002671E0" w:rsidRPr="00F25D98" w:rsidRDefault="002671E0" w:rsidP="002E6086">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0" w:name="_Hlt497126619"/>
              <w:r w:rsidRPr="00F25D98">
                <w:rPr>
                  <w:rStyle w:val="af0"/>
                  <w:rFonts w:cs="Arial"/>
                  <w:b/>
                  <w:i/>
                  <w:noProof/>
                  <w:color w:val="FF0000"/>
                </w:rPr>
                <w:t>L</w:t>
              </w:r>
              <w:bookmarkEnd w:id="2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2671E0" w14:paraId="00D75F02" w14:textId="77777777" w:rsidTr="002E6086">
        <w:tc>
          <w:tcPr>
            <w:tcW w:w="9641" w:type="dxa"/>
            <w:gridSpan w:val="9"/>
          </w:tcPr>
          <w:p w14:paraId="60D25A19" w14:textId="77777777" w:rsidR="002671E0" w:rsidRDefault="002671E0" w:rsidP="002E6086">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E6086">
        <w:tc>
          <w:tcPr>
            <w:tcW w:w="2835" w:type="dxa"/>
          </w:tcPr>
          <w:p w14:paraId="64F976DE" w14:textId="77777777" w:rsidR="002671E0" w:rsidRDefault="002671E0" w:rsidP="002E6086">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E6086">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E6086">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E6086">
        <w:tc>
          <w:tcPr>
            <w:tcW w:w="9640" w:type="dxa"/>
            <w:gridSpan w:val="11"/>
          </w:tcPr>
          <w:p w14:paraId="6AF8EC5F" w14:textId="77777777" w:rsidR="002671E0" w:rsidRDefault="002671E0" w:rsidP="002E6086">
            <w:pPr>
              <w:pStyle w:val="CRCoverPage"/>
              <w:spacing w:after="0"/>
              <w:rPr>
                <w:noProof/>
                <w:sz w:val="8"/>
                <w:szCs w:val="8"/>
              </w:rPr>
            </w:pPr>
          </w:p>
        </w:tc>
      </w:tr>
      <w:tr w:rsidR="002671E0" w14:paraId="60B50765" w14:textId="77777777" w:rsidTr="002E6086">
        <w:tc>
          <w:tcPr>
            <w:tcW w:w="1843" w:type="dxa"/>
            <w:tcBorders>
              <w:top w:val="single" w:sz="4" w:space="0" w:color="auto"/>
              <w:left w:val="single" w:sz="4" w:space="0" w:color="auto"/>
            </w:tcBorders>
          </w:tcPr>
          <w:p w14:paraId="55FE7DAC" w14:textId="77777777" w:rsidR="002671E0" w:rsidRDefault="002671E0"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0EF1213" w:rsidR="002671E0" w:rsidRPr="000A420D" w:rsidRDefault="002D2AA2" w:rsidP="002E6086">
            <w:pPr>
              <w:pStyle w:val="CRCoverPage"/>
              <w:spacing w:after="0"/>
              <w:ind w:left="100"/>
              <w:rPr>
                <w:rFonts w:eastAsiaTheme="minorEastAsia"/>
                <w:noProof/>
                <w:lang w:eastAsia="ja-JP"/>
              </w:rPr>
            </w:pPr>
            <w:r w:rsidRPr="002D2AA2">
              <w:t>Introduction of network signalling of maximum number of UL segments</w:t>
            </w:r>
          </w:p>
        </w:tc>
      </w:tr>
      <w:tr w:rsidR="002671E0" w14:paraId="1250BF21" w14:textId="77777777" w:rsidTr="002E6086">
        <w:tc>
          <w:tcPr>
            <w:tcW w:w="1843" w:type="dxa"/>
            <w:tcBorders>
              <w:left w:val="single" w:sz="4" w:space="0" w:color="auto"/>
            </w:tcBorders>
          </w:tcPr>
          <w:p w14:paraId="1BE9A97A"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E6086">
            <w:pPr>
              <w:pStyle w:val="CRCoverPage"/>
              <w:spacing w:after="0"/>
              <w:rPr>
                <w:noProof/>
                <w:sz w:val="8"/>
                <w:szCs w:val="8"/>
              </w:rPr>
            </w:pPr>
          </w:p>
        </w:tc>
      </w:tr>
      <w:tr w:rsidR="002671E0" w14:paraId="5407864F" w14:textId="77777777" w:rsidTr="002E6086">
        <w:tc>
          <w:tcPr>
            <w:tcW w:w="1843" w:type="dxa"/>
            <w:tcBorders>
              <w:left w:val="single" w:sz="4" w:space="0" w:color="auto"/>
            </w:tcBorders>
          </w:tcPr>
          <w:p w14:paraId="3EC10D43" w14:textId="77777777" w:rsidR="002671E0" w:rsidRDefault="002671E0"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E6086">
        <w:tc>
          <w:tcPr>
            <w:tcW w:w="1843" w:type="dxa"/>
            <w:tcBorders>
              <w:left w:val="single" w:sz="4" w:space="0" w:color="auto"/>
            </w:tcBorders>
          </w:tcPr>
          <w:p w14:paraId="3FB86AE7" w14:textId="77777777" w:rsidR="002671E0" w:rsidRDefault="002671E0"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E6086">
        <w:tc>
          <w:tcPr>
            <w:tcW w:w="1843" w:type="dxa"/>
            <w:tcBorders>
              <w:left w:val="single" w:sz="4" w:space="0" w:color="auto"/>
            </w:tcBorders>
          </w:tcPr>
          <w:p w14:paraId="229095C1"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E6086">
            <w:pPr>
              <w:pStyle w:val="CRCoverPage"/>
              <w:spacing w:after="0"/>
              <w:rPr>
                <w:noProof/>
                <w:sz w:val="8"/>
                <w:szCs w:val="8"/>
              </w:rPr>
            </w:pPr>
          </w:p>
        </w:tc>
      </w:tr>
      <w:tr w:rsidR="002671E0" w14:paraId="70FEC4A5" w14:textId="77777777" w:rsidTr="002E6086">
        <w:tc>
          <w:tcPr>
            <w:tcW w:w="1843" w:type="dxa"/>
            <w:tcBorders>
              <w:left w:val="single" w:sz="4" w:space="0" w:color="auto"/>
            </w:tcBorders>
          </w:tcPr>
          <w:p w14:paraId="1BB63D36" w14:textId="77777777" w:rsidR="002671E0" w:rsidRDefault="002671E0"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E6086">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E6086">
            <w:pPr>
              <w:pStyle w:val="CRCoverPage"/>
              <w:spacing w:after="0"/>
              <w:ind w:right="100"/>
              <w:rPr>
                <w:noProof/>
              </w:rPr>
            </w:pPr>
          </w:p>
        </w:tc>
        <w:tc>
          <w:tcPr>
            <w:tcW w:w="1417" w:type="dxa"/>
            <w:gridSpan w:val="3"/>
            <w:tcBorders>
              <w:left w:val="nil"/>
            </w:tcBorders>
          </w:tcPr>
          <w:p w14:paraId="115F3881" w14:textId="77777777" w:rsidR="002671E0" w:rsidRDefault="002671E0"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77777777"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2024-10-03</w:t>
            </w:r>
          </w:p>
        </w:tc>
      </w:tr>
      <w:tr w:rsidR="002671E0" w14:paraId="1FC9734A" w14:textId="77777777" w:rsidTr="002E6086">
        <w:tc>
          <w:tcPr>
            <w:tcW w:w="1843" w:type="dxa"/>
            <w:tcBorders>
              <w:left w:val="single" w:sz="4" w:space="0" w:color="auto"/>
            </w:tcBorders>
          </w:tcPr>
          <w:p w14:paraId="78CACF0C" w14:textId="77777777" w:rsidR="002671E0" w:rsidRDefault="002671E0" w:rsidP="002E6086">
            <w:pPr>
              <w:pStyle w:val="CRCoverPage"/>
              <w:spacing w:after="0"/>
              <w:rPr>
                <w:b/>
                <w:i/>
                <w:noProof/>
                <w:sz w:val="8"/>
                <w:szCs w:val="8"/>
              </w:rPr>
            </w:pPr>
          </w:p>
        </w:tc>
        <w:tc>
          <w:tcPr>
            <w:tcW w:w="1986" w:type="dxa"/>
            <w:gridSpan w:val="4"/>
          </w:tcPr>
          <w:p w14:paraId="1775E8C9" w14:textId="77777777" w:rsidR="002671E0" w:rsidRDefault="002671E0" w:rsidP="002E6086">
            <w:pPr>
              <w:pStyle w:val="CRCoverPage"/>
              <w:spacing w:after="0"/>
              <w:rPr>
                <w:noProof/>
                <w:sz w:val="8"/>
                <w:szCs w:val="8"/>
              </w:rPr>
            </w:pPr>
          </w:p>
        </w:tc>
        <w:tc>
          <w:tcPr>
            <w:tcW w:w="2267" w:type="dxa"/>
            <w:gridSpan w:val="2"/>
          </w:tcPr>
          <w:p w14:paraId="21703060" w14:textId="77777777" w:rsidR="002671E0" w:rsidRDefault="002671E0" w:rsidP="002E6086">
            <w:pPr>
              <w:pStyle w:val="CRCoverPage"/>
              <w:spacing w:after="0"/>
              <w:rPr>
                <w:noProof/>
                <w:sz w:val="8"/>
                <w:szCs w:val="8"/>
              </w:rPr>
            </w:pPr>
          </w:p>
        </w:tc>
        <w:tc>
          <w:tcPr>
            <w:tcW w:w="1417" w:type="dxa"/>
            <w:gridSpan w:val="3"/>
          </w:tcPr>
          <w:p w14:paraId="67FCA60B" w14:textId="77777777" w:rsidR="002671E0" w:rsidRDefault="002671E0" w:rsidP="002E6086">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E6086">
            <w:pPr>
              <w:pStyle w:val="CRCoverPage"/>
              <w:spacing w:after="0"/>
              <w:rPr>
                <w:noProof/>
                <w:sz w:val="8"/>
                <w:szCs w:val="8"/>
              </w:rPr>
            </w:pPr>
          </w:p>
        </w:tc>
      </w:tr>
      <w:tr w:rsidR="002671E0" w14:paraId="30475166" w14:textId="77777777" w:rsidTr="002E6086">
        <w:trPr>
          <w:cantSplit/>
        </w:trPr>
        <w:tc>
          <w:tcPr>
            <w:tcW w:w="1843" w:type="dxa"/>
            <w:tcBorders>
              <w:left w:val="single" w:sz="4" w:space="0" w:color="auto"/>
            </w:tcBorders>
          </w:tcPr>
          <w:p w14:paraId="0E58B122" w14:textId="77777777" w:rsidR="002671E0" w:rsidRDefault="002671E0" w:rsidP="002E6086">
            <w:pPr>
              <w:pStyle w:val="CRCoverPage"/>
              <w:tabs>
                <w:tab w:val="right" w:pos="1759"/>
              </w:tabs>
              <w:spacing w:after="0"/>
              <w:rPr>
                <w:b/>
                <w:i/>
                <w:noProof/>
              </w:rPr>
            </w:pPr>
            <w:r>
              <w:rPr>
                <w:b/>
                <w:i/>
                <w:noProof/>
              </w:rPr>
              <w:t>Category:</w:t>
            </w:r>
          </w:p>
        </w:tc>
        <w:tc>
          <w:tcPr>
            <w:tcW w:w="851" w:type="dxa"/>
            <w:shd w:val="pct30" w:color="FFFF00" w:fill="auto"/>
          </w:tcPr>
          <w:p w14:paraId="7B901142" w14:textId="77777777" w:rsidR="002671E0" w:rsidRPr="00935994" w:rsidRDefault="002671E0" w:rsidP="002E6086">
            <w:pPr>
              <w:pStyle w:val="CRCoverPage"/>
              <w:spacing w:after="0"/>
              <w:ind w:left="100" w:right="-609"/>
              <w:rPr>
                <w:rFonts w:eastAsiaTheme="minorEastAsia"/>
                <w:b/>
                <w:noProof/>
                <w:lang w:eastAsia="ja-JP"/>
              </w:rPr>
            </w:pPr>
            <w:r>
              <w:rPr>
                <w:rFonts w:eastAsiaTheme="minorEastAsia" w:hint="eastAsia"/>
                <w:b/>
                <w:noProof/>
                <w:lang w:eastAsia="ja-JP"/>
              </w:rPr>
              <w:t>F</w:t>
            </w:r>
          </w:p>
        </w:tc>
        <w:tc>
          <w:tcPr>
            <w:tcW w:w="3402" w:type="dxa"/>
            <w:gridSpan w:val="5"/>
            <w:tcBorders>
              <w:left w:val="nil"/>
            </w:tcBorders>
          </w:tcPr>
          <w:p w14:paraId="60F2FBBF" w14:textId="77777777" w:rsidR="002671E0" w:rsidRDefault="002671E0" w:rsidP="002E6086">
            <w:pPr>
              <w:pStyle w:val="CRCoverPage"/>
              <w:spacing w:after="0"/>
              <w:rPr>
                <w:noProof/>
              </w:rPr>
            </w:pPr>
          </w:p>
        </w:tc>
        <w:tc>
          <w:tcPr>
            <w:tcW w:w="1417" w:type="dxa"/>
            <w:gridSpan w:val="3"/>
            <w:tcBorders>
              <w:left w:val="nil"/>
            </w:tcBorders>
          </w:tcPr>
          <w:p w14:paraId="64B0C871" w14:textId="77777777" w:rsidR="002671E0" w:rsidRDefault="002671E0"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E6086">
        <w:tc>
          <w:tcPr>
            <w:tcW w:w="1843" w:type="dxa"/>
            <w:tcBorders>
              <w:left w:val="single" w:sz="4" w:space="0" w:color="auto"/>
              <w:bottom w:val="single" w:sz="4" w:space="0" w:color="auto"/>
            </w:tcBorders>
          </w:tcPr>
          <w:p w14:paraId="3B0A8C00" w14:textId="77777777" w:rsidR="002671E0" w:rsidRDefault="002671E0" w:rsidP="002E6086">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E6086">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E6086">
        <w:tc>
          <w:tcPr>
            <w:tcW w:w="1843" w:type="dxa"/>
          </w:tcPr>
          <w:p w14:paraId="05AFC0E1" w14:textId="77777777" w:rsidR="002671E0" w:rsidRDefault="002671E0" w:rsidP="002E6086">
            <w:pPr>
              <w:pStyle w:val="CRCoverPage"/>
              <w:spacing w:after="0"/>
              <w:rPr>
                <w:b/>
                <w:i/>
                <w:noProof/>
                <w:sz w:val="8"/>
                <w:szCs w:val="8"/>
              </w:rPr>
            </w:pPr>
          </w:p>
        </w:tc>
        <w:tc>
          <w:tcPr>
            <w:tcW w:w="7797" w:type="dxa"/>
            <w:gridSpan w:val="10"/>
          </w:tcPr>
          <w:p w14:paraId="42871D94" w14:textId="77777777" w:rsidR="002671E0" w:rsidRDefault="002671E0" w:rsidP="002E6086">
            <w:pPr>
              <w:pStyle w:val="CRCoverPage"/>
              <w:spacing w:after="0"/>
              <w:rPr>
                <w:noProof/>
                <w:sz w:val="8"/>
                <w:szCs w:val="8"/>
              </w:rPr>
            </w:pPr>
          </w:p>
        </w:tc>
      </w:tr>
      <w:tr w:rsidR="002671E0" w14:paraId="47189A71" w14:textId="77777777" w:rsidTr="002E6086">
        <w:tc>
          <w:tcPr>
            <w:tcW w:w="2694" w:type="dxa"/>
            <w:gridSpan w:val="2"/>
            <w:tcBorders>
              <w:top w:val="single" w:sz="4" w:space="0" w:color="auto"/>
              <w:left w:val="single" w:sz="4" w:space="0" w:color="auto"/>
            </w:tcBorders>
          </w:tcPr>
          <w:p w14:paraId="47D6CDF5" w14:textId="77777777" w:rsidR="002671E0" w:rsidRDefault="002671E0"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E6086">
        <w:tc>
          <w:tcPr>
            <w:tcW w:w="2694" w:type="dxa"/>
            <w:gridSpan w:val="2"/>
            <w:tcBorders>
              <w:left w:val="single" w:sz="4" w:space="0" w:color="auto"/>
            </w:tcBorders>
          </w:tcPr>
          <w:p w14:paraId="15E9C9F4"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E6086">
            <w:pPr>
              <w:pStyle w:val="CRCoverPage"/>
              <w:spacing w:after="0"/>
              <w:rPr>
                <w:noProof/>
                <w:sz w:val="8"/>
                <w:szCs w:val="8"/>
              </w:rPr>
            </w:pPr>
          </w:p>
        </w:tc>
      </w:tr>
      <w:tr w:rsidR="002671E0" w14:paraId="5A1F1ED4" w14:textId="77777777" w:rsidTr="002E6086">
        <w:tc>
          <w:tcPr>
            <w:tcW w:w="2694" w:type="dxa"/>
            <w:gridSpan w:val="2"/>
            <w:tcBorders>
              <w:left w:val="single" w:sz="4" w:space="0" w:color="auto"/>
            </w:tcBorders>
          </w:tcPr>
          <w:p w14:paraId="2E96FAD0" w14:textId="77777777" w:rsidR="002671E0" w:rsidRDefault="002671E0" w:rsidP="002E6086">
            <w:pPr>
              <w:pStyle w:val="CRCoverPage"/>
              <w:tabs>
                <w:tab w:val="right" w:pos="2184"/>
              </w:tabs>
              <w:spacing w:after="0"/>
              <w:rPr>
                <w:b/>
                <w:i/>
                <w:noProof/>
              </w:rPr>
            </w:pPr>
            <w:commentRangeStart w:id="21"/>
            <w:r>
              <w:rPr>
                <w:b/>
                <w:i/>
                <w:noProof/>
              </w:rPr>
              <w:t>Summary of change:</w:t>
            </w:r>
            <w:commentRangeEnd w:id="21"/>
            <w:r w:rsidR="003803F6">
              <w:rPr>
                <w:rStyle w:val="af1"/>
                <w:rFonts w:ascii="Times New Roman" w:hAnsi="Times New Roman"/>
                <w:lang w:eastAsia="ja-JP"/>
              </w:rPr>
              <w:commentReference w:id="21"/>
            </w:r>
          </w:p>
        </w:tc>
        <w:tc>
          <w:tcPr>
            <w:tcW w:w="6946" w:type="dxa"/>
            <w:gridSpan w:val="9"/>
            <w:tcBorders>
              <w:right w:val="single" w:sz="4" w:space="0" w:color="auto"/>
            </w:tcBorders>
            <w:shd w:val="pct30" w:color="FFFF00" w:fill="auto"/>
          </w:tcPr>
          <w:p w14:paraId="59D35248" w14:textId="77777777" w:rsidR="008D1420" w:rsidRDefault="00E71B45" w:rsidP="002E6086">
            <w:pPr>
              <w:pStyle w:val="CRCoverPage"/>
              <w:spacing w:after="0"/>
              <w:ind w:left="100"/>
              <w:rPr>
                <w:rFonts w:eastAsiaTheme="minorEastAsia"/>
                <w:noProof/>
                <w:lang w:eastAsia="ja-JP"/>
              </w:rPr>
            </w:pPr>
            <w:r>
              <w:rPr>
                <w:rFonts w:eastAsiaTheme="minorEastAsia" w:hint="eastAsia"/>
                <w:noProof/>
                <w:lang w:eastAsia="ja-JP"/>
              </w:rPr>
              <w:t xml:space="preserve">The following procedure is </w:t>
            </w:r>
            <w:r w:rsidR="008D1420">
              <w:rPr>
                <w:rFonts w:eastAsiaTheme="minorEastAsia" w:hint="eastAsia"/>
                <w:noProof/>
                <w:lang w:eastAsia="ja-JP"/>
              </w:rPr>
              <w:t>introduced.</w:t>
            </w:r>
          </w:p>
          <w:p w14:paraId="335B1A0D" w14:textId="77777777" w:rsidR="008D1420" w:rsidRDefault="008D1420" w:rsidP="002E6086">
            <w:pPr>
              <w:pStyle w:val="CRCoverPage"/>
              <w:spacing w:after="0"/>
              <w:ind w:left="100"/>
              <w:rPr>
                <w:rFonts w:eastAsiaTheme="minorEastAsia"/>
                <w:noProof/>
                <w:lang w:eastAsia="ja-JP"/>
              </w:rPr>
            </w:pPr>
          </w:p>
          <w:p w14:paraId="72C220C5" w14:textId="391656E8"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242FC70B" w14:textId="77777777" w:rsidR="008D1420" w:rsidRDefault="008D1420" w:rsidP="002E6086">
            <w:pPr>
              <w:pStyle w:val="CRCoverPage"/>
              <w:spacing w:after="0"/>
              <w:ind w:left="100"/>
              <w:rPr>
                <w:rFonts w:eastAsiaTheme="minorEastAsia"/>
                <w:noProof/>
                <w:lang w:eastAsia="ja-JP"/>
              </w:rPr>
            </w:pPr>
          </w:p>
          <w:p w14:paraId="5924D2F0" w14:textId="6C500FF2" w:rsidR="00F3089B" w:rsidRDefault="000F0B7D" w:rsidP="002E6086">
            <w:pPr>
              <w:pStyle w:val="CRCoverPage"/>
              <w:spacing w:after="0"/>
              <w:ind w:left="100"/>
              <w:rPr>
                <w:rFonts w:eastAsiaTheme="minorEastAsia"/>
                <w:noProof/>
                <w:lang w:eastAsia="ja-JP"/>
              </w:rPr>
            </w:pPr>
            <w:ins w:id="22" w:author="QC(MK)" w:date="2024-10-16T01:52:00Z">
              <w:r>
                <w:rPr>
                  <w:rFonts w:eastAsiaTheme="minorEastAsia" w:hint="eastAsia"/>
                  <w:noProof/>
                  <w:lang w:eastAsia="ja-JP"/>
                </w:rPr>
                <w:t>F</w:t>
              </w:r>
            </w:ins>
            <w:ins w:id="23" w:author="QC(MK)" w:date="2024-10-16T01:53:00Z">
              <w:r>
                <w:rPr>
                  <w:rFonts w:eastAsiaTheme="minorEastAsia" w:hint="eastAsia"/>
                  <w:noProof/>
                  <w:lang w:eastAsia="ja-JP"/>
                </w:rPr>
                <w:t xml:space="preserve">FS: </w:t>
              </w:r>
            </w:ins>
            <w:r w:rsidR="00F3089B">
              <w:rPr>
                <w:rFonts w:eastAsiaTheme="minorEastAsia" w:hint="eastAsia"/>
                <w:noProof/>
                <w:lang w:eastAsia="ja-JP"/>
              </w:rPr>
              <w:t>RRC processing delay requirement</w:t>
            </w:r>
            <w:del w:id="24" w:author="QC(MK)" w:date="2024-10-16T01:53:00Z">
              <w:r w:rsidR="00F3089B" w:rsidDel="000F0B7D">
                <w:rPr>
                  <w:rFonts w:eastAsiaTheme="minorEastAsia" w:hint="eastAsia"/>
                  <w:noProof/>
                  <w:lang w:eastAsia="ja-JP"/>
                </w:rPr>
                <w:delText xml:space="preserve"> is not defined for the introduced procedure</w:delText>
              </w:r>
            </w:del>
            <w:r w:rsidR="00F3089B">
              <w:rPr>
                <w:rFonts w:eastAsiaTheme="minorEastAsia" w:hint="eastAsia"/>
                <w:noProof/>
                <w:lang w:eastAsia="ja-JP"/>
              </w:rPr>
              <w:t>.</w:t>
            </w:r>
          </w:p>
          <w:p w14:paraId="3CD99C89" w14:textId="77777777" w:rsidR="002671E0" w:rsidRDefault="002671E0" w:rsidP="002E6086">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Impacted 5G architecture options:</w:t>
            </w:r>
          </w:p>
          <w:p w14:paraId="75B3B6C6" w14:textId="19C03468" w:rsidR="00213D7C" w:rsidRDefault="00213D7C" w:rsidP="00213D7C">
            <w:pPr>
              <w:pStyle w:val="CRCoverPage"/>
              <w:spacing w:after="0"/>
              <w:ind w:left="100"/>
              <w:rPr>
                <w:lang w:eastAsia="zh-CN"/>
              </w:rPr>
            </w:pPr>
            <w:r>
              <w:rPr>
                <w:lang w:eastAsia="zh-CN"/>
              </w:rPr>
              <w:t>NR SA</w:t>
            </w:r>
            <w:r>
              <w:t xml:space="preserve">, </w:t>
            </w:r>
            <w:r w:rsidRPr="00422D22">
              <w:t>NE-DC</w:t>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E6086">
        <w:tc>
          <w:tcPr>
            <w:tcW w:w="2694" w:type="dxa"/>
            <w:gridSpan w:val="2"/>
            <w:tcBorders>
              <w:left w:val="single" w:sz="4" w:space="0" w:color="auto"/>
            </w:tcBorders>
          </w:tcPr>
          <w:p w14:paraId="76EE81DB"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E6086">
            <w:pPr>
              <w:pStyle w:val="CRCoverPage"/>
              <w:spacing w:after="0"/>
              <w:rPr>
                <w:noProof/>
                <w:sz w:val="8"/>
                <w:szCs w:val="8"/>
              </w:rPr>
            </w:pPr>
          </w:p>
        </w:tc>
      </w:tr>
      <w:tr w:rsidR="002671E0" w14:paraId="403BB3A4" w14:textId="77777777" w:rsidTr="002E6086">
        <w:tc>
          <w:tcPr>
            <w:tcW w:w="2694" w:type="dxa"/>
            <w:gridSpan w:val="2"/>
            <w:tcBorders>
              <w:left w:val="single" w:sz="4" w:space="0" w:color="auto"/>
              <w:bottom w:val="single" w:sz="4" w:space="0" w:color="auto"/>
            </w:tcBorders>
          </w:tcPr>
          <w:p w14:paraId="413B2382" w14:textId="77777777" w:rsidR="002671E0" w:rsidRDefault="002671E0" w:rsidP="002E608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E6086">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E6086">
        <w:tc>
          <w:tcPr>
            <w:tcW w:w="2694" w:type="dxa"/>
            <w:gridSpan w:val="2"/>
          </w:tcPr>
          <w:p w14:paraId="4D676DF9" w14:textId="77777777" w:rsidR="002671E0" w:rsidRDefault="002671E0" w:rsidP="002E6086">
            <w:pPr>
              <w:pStyle w:val="CRCoverPage"/>
              <w:spacing w:after="0"/>
              <w:rPr>
                <w:b/>
                <w:i/>
                <w:noProof/>
                <w:sz w:val="8"/>
                <w:szCs w:val="8"/>
              </w:rPr>
            </w:pPr>
          </w:p>
        </w:tc>
        <w:tc>
          <w:tcPr>
            <w:tcW w:w="6946" w:type="dxa"/>
            <w:gridSpan w:val="9"/>
          </w:tcPr>
          <w:p w14:paraId="13F2C9AB" w14:textId="77777777" w:rsidR="002671E0" w:rsidRDefault="002671E0" w:rsidP="002E6086">
            <w:pPr>
              <w:pStyle w:val="CRCoverPage"/>
              <w:spacing w:after="0"/>
              <w:rPr>
                <w:noProof/>
                <w:sz w:val="8"/>
                <w:szCs w:val="8"/>
              </w:rPr>
            </w:pPr>
          </w:p>
        </w:tc>
      </w:tr>
      <w:tr w:rsidR="002671E0" w14:paraId="7900D61B" w14:textId="77777777" w:rsidTr="002E6086">
        <w:tc>
          <w:tcPr>
            <w:tcW w:w="2694" w:type="dxa"/>
            <w:gridSpan w:val="2"/>
            <w:tcBorders>
              <w:top w:val="single" w:sz="4" w:space="0" w:color="auto"/>
              <w:left w:val="single" w:sz="4" w:space="0" w:color="auto"/>
            </w:tcBorders>
          </w:tcPr>
          <w:p w14:paraId="08B42841" w14:textId="77777777" w:rsidR="002671E0" w:rsidRDefault="002671E0"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3BA092B7" w:rsidR="002671E0" w:rsidRDefault="002671E0" w:rsidP="002E6086">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6.3.2</w:t>
            </w:r>
            <w:r w:rsidR="007B3C43">
              <w:rPr>
                <w:rFonts w:eastAsia="MS Mincho" w:hint="eastAsia"/>
                <w:lang w:eastAsia="ja-JP"/>
              </w:rPr>
              <w:t>, 12</w:t>
            </w:r>
          </w:p>
        </w:tc>
      </w:tr>
      <w:tr w:rsidR="002671E0" w14:paraId="28C58967" w14:textId="77777777" w:rsidTr="002E6086">
        <w:tc>
          <w:tcPr>
            <w:tcW w:w="2694" w:type="dxa"/>
            <w:gridSpan w:val="2"/>
            <w:tcBorders>
              <w:left w:val="single" w:sz="4" w:space="0" w:color="auto"/>
            </w:tcBorders>
          </w:tcPr>
          <w:p w14:paraId="3022C96A"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E6086">
            <w:pPr>
              <w:pStyle w:val="CRCoverPage"/>
              <w:spacing w:after="0"/>
              <w:rPr>
                <w:noProof/>
                <w:sz w:val="8"/>
                <w:szCs w:val="8"/>
              </w:rPr>
            </w:pPr>
          </w:p>
        </w:tc>
      </w:tr>
      <w:tr w:rsidR="002671E0" w14:paraId="674E8965" w14:textId="77777777" w:rsidTr="002E6086">
        <w:tc>
          <w:tcPr>
            <w:tcW w:w="2694" w:type="dxa"/>
            <w:gridSpan w:val="2"/>
            <w:tcBorders>
              <w:left w:val="single" w:sz="4" w:space="0" w:color="auto"/>
            </w:tcBorders>
          </w:tcPr>
          <w:p w14:paraId="3D350078" w14:textId="77777777" w:rsidR="002671E0" w:rsidRDefault="002671E0"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E6086">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E6086">
            <w:pPr>
              <w:pStyle w:val="CRCoverPage"/>
              <w:spacing w:after="0"/>
              <w:ind w:left="99"/>
              <w:rPr>
                <w:noProof/>
              </w:rPr>
            </w:pPr>
          </w:p>
        </w:tc>
      </w:tr>
      <w:tr w:rsidR="002671E0" w14:paraId="6908F6AA" w14:textId="77777777" w:rsidTr="002E6086">
        <w:tc>
          <w:tcPr>
            <w:tcW w:w="2694" w:type="dxa"/>
            <w:gridSpan w:val="2"/>
            <w:tcBorders>
              <w:left w:val="single" w:sz="4" w:space="0" w:color="auto"/>
            </w:tcBorders>
          </w:tcPr>
          <w:p w14:paraId="4AF9D024" w14:textId="77777777" w:rsidR="002671E0" w:rsidRDefault="002671E0"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E6086">
            <w:pPr>
              <w:pStyle w:val="CRCoverPage"/>
              <w:spacing w:after="0"/>
              <w:jc w:val="center"/>
              <w:rPr>
                <w:b/>
                <w:caps/>
                <w:noProof/>
              </w:rPr>
            </w:pPr>
          </w:p>
        </w:tc>
        <w:tc>
          <w:tcPr>
            <w:tcW w:w="2977" w:type="dxa"/>
            <w:gridSpan w:val="4"/>
          </w:tcPr>
          <w:p w14:paraId="52795ACC" w14:textId="77777777" w:rsidR="002671E0" w:rsidRDefault="002671E0"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63F6ABB4" w:rsidR="002671E0" w:rsidRDefault="002671E0" w:rsidP="002E6086">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1168</w:t>
            </w:r>
          </w:p>
        </w:tc>
      </w:tr>
      <w:tr w:rsidR="002671E0" w14:paraId="402E14E0" w14:textId="77777777" w:rsidTr="002E6086">
        <w:tc>
          <w:tcPr>
            <w:tcW w:w="2694" w:type="dxa"/>
            <w:gridSpan w:val="2"/>
            <w:tcBorders>
              <w:left w:val="single" w:sz="4" w:space="0" w:color="auto"/>
            </w:tcBorders>
          </w:tcPr>
          <w:p w14:paraId="17EBCCA6" w14:textId="77777777" w:rsidR="002671E0" w:rsidRDefault="002671E0"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E6086">
            <w:pPr>
              <w:pStyle w:val="CRCoverPage"/>
              <w:spacing w:after="0"/>
              <w:jc w:val="center"/>
              <w:rPr>
                <w:b/>
                <w:caps/>
                <w:noProof/>
              </w:rPr>
            </w:pPr>
          </w:p>
        </w:tc>
        <w:tc>
          <w:tcPr>
            <w:tcW w:w="2977" w:type="dxa"/>
            <w:gridSpan w:val="4"/>
          </w:tcPr>
          <w:p w14:paraId="243F54CA" w14:textId="77777777" w:rsidR="002671E0" w:rsidRDefault="002671E0"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E6086">
            <w:pPr>
              <w:pStyle w:val="CRCoverPage"/>
              <w:spacing w:after="0"/>
              <w:ind w:left="99"/>
              <w:rPr>
                <w:noProof/>
              </w:rPr>
            </w:pPr>
            <w:r>
              <w:rPr>
                <w:noProof/>
              </w:rPr>
              <w:t xml:space="preserve">TS/TR ... CR ... </w:t>
            </w:r>
          </w:p>
        </w:tc>
      </w:tr>
      <w:tr w:rsidR="002671E0" w14:paraId="1E7714DF" w14:textId="77777777" w:rsidTr="002E6086">
        <w:tc>
          <w:tcPr>
            <w:tcW w:w="2694" w:type="dxa"/>
            <w:gridSpan w:val="2"/>
            <w:tcBorders>
              <w:left w:val="single" w:sz="4" w:space="0" w:color="auto"/>
            </w:tcBorders>
          </w:tcPr>
          <w:p w14:paraId="42E3A7F2" w14:textId="77777777" w:rsidR="002671E0" w:rsidRDefault="002671E0"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E6086">
            <w:pPr>
              <w:pStyle w:val="CRCoverPage"/>
              <w:spacing w:after="0"/>
              <w:jc w:val="center"/>
              <w:rPr>
                <w:b/>
                <w:caps/>
                <w:noProof/>
              </w:rPr>
            </w:pPr>
          </w:p>
        </w:tc>
        <w:tc>
          <w:tcPr>
            <w:tcW w:w="2977" w:type="dxa"/>
            <w:gridSpan w:val="4"/>
          </w:tcPr>
          <w:p w14:paraId="43ED3C02" w14:textId="77777777" w:rsidR="002671E0" w:rsidRDefault="002671E0"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E6086">
            <w:pPr>
              <w:pStyle w:val="CRCoverPage"/>
              <w:spacing w:after="0"/>
              <w:ind w:left="99"/>
              <w:rPr>
                <w:noProof/>
              </w:rPr>
            </w:pPr>
            <w:r>
              <w:rPr>
                <w:noProof/>
              </w:rPr>
              <w:t xml:space="preserve">TS/TR ... CR ... </w:t>
            </w:r>
          </w:p>
        </w:tc>
      </w:tr>
      <w:tr w:rsidR="002671E0" w14:paraId="562BF6C6" w14:textId="77777777" w:rsidTr="002E6086">
        <w:tc>
          <w:tcPr>
            <w:tcW w:w="2694" w:type="dxa"/>
            <w:gridSpan w:val="2"/>
            <w:tcBorders>
              <w:left w:val="single" w:sz="4" w:space="0" w:color="auto"/>
            </w:tcBorders>
          </w:tcPr>
          <w:p w14:paraId="59686FAC" w14:textId="77777777" w:rsidR="002671E0" w:rsidRDefault="002671E0" w:rsidP="002E6086">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E6086">
            <w:pPr>
              <w:pStyle w:val="CRCoverPage"/>
              <w:spacing w:after="0"/>
              <w:rPr>
                <w:noProof/>
              </w:rPr>
            </w:pPr>
          </w:p>
        </w:tc>
      </w:tr>
      <w:tr w:rsidR="002671E0" w14:paraId="3F96EE56" w14:textId="77777777" w:rsidTr="002E6086">
        <w:tc>
          <w:tcPr>
            <w:tcW w:w="2694" w:type="dxa"/>
            <w:gridSpan w:val="2"/>
            <w:tcBorders>
              <w:left w:val="single" w:sz="4" w:space="0" w:color="auto"/>
              <w:bottom w:val="single" w:sz="4" w:space="0" w:color="auto"/>
            </w:tcBorders>
          </w:tcPr>
          <w:p w14:paraId="6FA6F3BA" w14:textId="77777777" w:rsidR="002671E0" w:rsidRDefault="002671E0"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E6086">
            <w:pPr>
              <w:pStyle w:val="CRCoverPage"/>
              <w:spacing w:after="0"/>
              <w:ind w:left="100"/>
              <w:rPr>
                <w:noProof/>
              </w:rPr>
            </w:pPr>
          </w:p>
        </w:tc>
      </w:tr>
      <w:tr w:rsidR="002671E0" w:rsidRPr="008863B9" w14:paraId="4DAFE38C" w14:textId="77777777" w:rsidTr="002E6086">
        <w:tc>
          <w:tcPr>
            <w:tcW w:w="2694" w:type="dxa"/>
            <w:gridSpan w:val="2"/>
            <w:tcBorders>
              <w:top w:val="single" w:sz="4" w:space="0" w:color="auto"/>
              <w:bottom w:val="single" w:sz="4" w:space="0" w:color="auto"/>
            </w:tcBorders>
          </w:tcPr>
          <w:p w14:paraId="1C423196" w14:textId="77777777" w:rsidR="002671E0" w:rsidRPr="008863B9" w:rsidRDefault="002671E0"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E6086">
            <w:pPr>
              <w:pStyle w:val="CRCoverPage"/>
              <w:spacing w:after="0"/>
              <w:ind w:left="100"/>
              <w:rPr>
                <w:noProof/>
                <w:sz w:val="8"/>
                <w:szCs w:val="8"/>
              </w:rPr>
            </w:pPr>
          </w:p>
        </w:tc>
      </w:tr>
      <w:tr w:rsidR="002671E0" w14:paraId="09717165" w14:textId="77777777" w:rsidTr="002E6086">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E6086">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xml:space="preserve">, if it is </w:t>
      </w:r>
      <w:proofErr w:type="gramStart"/>
      <w:r w:rsidRPr="00E75837">
        <w:t>running;</w:t>
      </w:r>
      <w:proofErr w:type="gramEnd"/>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 xml:space="preserve">if it is not </w:t>
      </w:r>
      <w:proofErr w:type="gramStart"/>
      <w:r w:rsidRPr="00E75837">
        <w:t>running;</w:t>
      </w:r>
      <w:proofErr w:type="gramEnd"/>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xml:space="preserve">, if it is </w:t>
      </w:r>
      <w:proofErr w:type="gramStart"/>
      <w:r w:rsidRPr="00E75837">
        <w:rPr>
          <w:rFonts w:eastAsia="Batang"/>
        </w:rPr>
        <w:t>running;</w:t>
      </w:r>
      <w:proofErr w:type="gramEnd"/>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proofErr w:type="gramStart"/>
      <w:r w:rsidRPr="00E75837">
        <w:rPr>
          <w:i/>
        </w:rPr>
        <w:t>suspendConfig</w:t>
      </w:r>
      <w:r w:rsidRPr="00E75837">
        <w:t>;</w:t>
      </w:r>
      <w:proofErr w:type="gramEnd"/>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w:t>
      </w:r>
      <w:proofErr w:type="gramStart"/>
      <w:r w:rsidRPr="00E75837">
        <w:rPr>
          <w:lang w:eastAsia="zh-CN"/>
        </w:rPr>
        <w:t>key</w:t>
      </w:r>
      <w:r w:rsidRPr="00E75837">
        <w:t>;</w:t>
      </w:r>
      <w:proofErr w:type="gramEnd"/>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xml:space="preserve">, including release of the RLC entities, of the associated PDCP entities and of </w:t>
      </w:r>
      <w:proofErr w:type="gramStart"/>
      <w:r w:rsidRPr="00E75837">
        <w:t>SDAP;</w:t>
      </w:r>
      <w:proofErr w:type="gramEnd"/>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w:t>
      </w:r>
      <w:proofErr w:type="gramStart"/>
      <w:r w:rsidR="001C1AF2" w:rsidRPr="00E75837">
        <w:t>MRBs</w:t>
      </w:r>
      <w:r w:rsidRPr="00E75837">
        <w:t>;</w:t>
      </w:r>
      <w:proofErr w:type="gramEnd"/>
    </w:p>
    <w:p w14:paraId="1805A298" w14:textId="77777777" w:rsidR="00394471" w:rsidRPr="00E75837" w:rsidRDefault="00394471" w:rsidP="00394471">
      <w:pPr>
        <w:pStyle w:val="B2"/>
        <w:rPr>
          <w:lang w:eastAsia="zh-CN"/>
        </w:rPr>
      </w:pPr>
      <w:r w:rsidRPr="00E75837">
        <w:t>2&gt;</w:t>
      </w:r>
      <w:r w:rsidRPr="00E75837">
        <w:tab/>
        <w:t xml:space="preserve">indicate to upper layers fallback of the RRC </w:t>
      </w:r>
      <w:proofErr w:type="gramStart"/>
      <w:r w:rsidRPr="00E75837">
        <w:t>connection;</w:t>
      </w:r>
      <w:proofErr w:type="gramEnd"/>
    </w:p>
    <w:p w14:paraId="6EE541C9" w14:textId="0CFE173F" w:rsidR="00811135" w:rsidRPr="00E75837" w:rsidRDefault="00811135" w:rsidP="00811135">
      <w:pPr>
        <w:pStyle w:val="B2"/>
      </w:pPr>
      <w:r w:rsidRPr="00E75837">
        <w:t>2&gt;</w:t>
      </w:r>
      <w:r w:rsidRPr="00E75837">
        <w:tab/>
        <w:t xml:space="preserve">discard any application layer measurement reports which were not transmitted </w:t>
      </w:r>
      <w:proofErr w:type="gramStart"/>
      <w:r w:rsidRPr="00E75837">
        <w:t>yet;</w:t>
      </w:r>
      <w:proofErr w:type="gramEnd"/>
    </w:p>
    <w:p w14:paraId="6C19AA89" w14:textId="30C7AFA3" w:rsidR="00811135" w:rsidRPr="00E75837" w:rsidRDefault="00811135" w:rsidP="00811135">
      <w:pPr>
        <w:pStyle w:val="B2"/>
        <w:rPr>
          <w:lang w:eastAsia="zh-CN"/>
        </w:rPr>
      </w:pPr>
      <w:r w:rsidRPr="00E75837">
        <w:t>2&gt;</w:t>
      </w:r>
      <w:r w:rsidRPr="00E75837">
        <w:tab/>
        <w:t xml:space="preserve">inform upper layers about the release of all application layer measurement </w:t>
      </w:r>
      <w:proofErr w:type="gramStart"/>
      <w:r w:rsidRPr="00E75837">
        <w:t>configurations;</w:t>
      </w:r>
      <w:proofErr w:type="gramEnd"/>
    </w:p>
    <w:p w14:paraId="2B3B4D47" w14:textId="77777777" w:rsidR="00394471" w:rsidRPr="00E75837" w:rsidRDefault="00394471" w:rsidP="00394471">
      <w:pPr>
        <w:pStyle w:val="B2"/>
      </w:pPr>
      <w:r w:rsidRPr="00E75837">
        <w:rPr>
          <w:lang w:eastAsia="zh-CN"/>
        </w:rPr>
        <w:t>2&gt;</w:t>
      </w:r>
      <w:r w:rsidRPr="00E75837">
        <w:tab/>
        <w:t xml:space="preserve">stop timer T380, if </w:t>
      </w:r>
      <w:proofErr w:type="gramStart"/>
      <w:r w:rsidRPr="00E75837">
        <w:t>running;</w:t>
      </w:r>
      <w:proofErr w:type="gramEnd"/>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w:t>
      </w:r>
      <w:proofErr w:type="gramStart"/>
      <w:r w:rsidRPr="00E75837">
        <w:rPr>
          <w:rFonts w:eastAsia="Batang"/>
        </w:rPr>
        <w:t>5.3.5.5;</w:t>
      </w:r>
      <w:proofErr w:type="gramEnd"/>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w:t>
      </w:r>
      <w:proofErr w:type="gramStart"/>
      <w:r w:rsidRPr="00E75837">
        <w:rPr>
          <w:rFonts w:eastAsia="Batang"/>
        </w:rPr>
        <w:t>5.3.5.6;</w:t>
      </w:r>
      <w:proofErr w:type="gramEnd"/>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w:t>
      </w:r>
      <w:proofErr w:type="gramStart"/>
      <w:r w:rsidRPr="00E75837">
        <w:t>RAT;</w:t>
      </w:r>
      <w:proofErr w:type="gramEnd"/>
    </w:p>
    <w:p w14:paraId="1A5CB12A" w14:textId="7562F46C" w:rsidR="007D3EDC" w:rsidRPr="00E75837" w:rsidRDefault="00394471" w:rsidP="007D3EDC">
      <w:pPr>
        <w:pStyle w:val="B1"/>
      </w:pPr>
      <w:r w:rsidRPr="00E75837">
        <w:t>1&gt;</w:t>
      </w:r>
      <w:r w:rsidRPr="00E75837">
        <w:tab/>
        <w:t>stop timer T300, T301</w:t>
      </w:r>
      <w:r w:rsidR="0070235D" w:rsidRPr="00E75837">
        <w:t>,</w:t>
      </w:r>
      <w:r w:rsidRPr="00E75837">
        <w:t xml:space="preserve"> </w:t>
      </w:r>
      <w:proofErr w:type="gramStart"/>
      <w:r w:rsidRPr="00E75837">
        <w:t>T319;</w:t>
      </w:r>
      <w:proofErr w:type="gramEnd"/>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 xml:space="preserve">stop </w:t>
      </w:r>
      <w:proofErr w:type="gramStart"/>
      <w:r w:rsidRPr="00E75837">
        <w:t>T319a;</w:t>
      </w:r>
      <w:proofErr w:type="gramEnd"/>
    </w:p>
    <w:p w14:paraId="59E4C87C" w14:textId="16BBDF94" w:rsidR="00394471" w:rsidRPr="00E75837" w:rsidRDefault="007D3EDC" w:rsidP="00DD246F">
      <w:pPr>
        <w:pStyle w:val="B2"/>
      </w:pPr>
      <w:r w:rsidRPr="00E75837">
        <w:t>2&gt;</w:t>
      </w:r>
      <w:r w:rsidRPr="00E75837">
        <w:tab/>
        <w:t xml:space="preserve">consider SDT procedure is not </w:t>
      </w:r>
      <w:proofErr w:type="gramStart"/>
      <w:r w:rsidRPr="00E75837">
        <w:t>ongoing;</w:t>
      </w:r>
      <w:proofErr w:type="gramEnd"/>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 xml:space="preserve">stop timer T390 for all access </w:t>
      </w:r>
      <w:proofErr w:type="gramStart"/>
      <w:r w:rsidRPr="00E75837">
        <w:t>categories;</w:t>
      </w:r>
      <w:proofErr w:type="gramEnd"/>
    </w:p>
    <w:p w14:paraId="08E12EA0" w14:textId="77777777" w:rsidR="00394471" w:rsidRPr="00E75837" w:rsidRDefault="00394471" w:rsidP="00394471">
      <w:pPr>
        <w:pStyle w:val="B2"/>
      </w:pPr>
      <w:r w:rsidRPr="00E75837">
        <w:t>2&gt;</w:t>
      </w:r>
      <w:r w:rsidRPr="00E75837">
        <w:tab/>
        <w:t>perform the actions as specified in 5.3.14.</w:t>
      </w:r>
      <w:proofErr w:type="gramStart"/>
      <w:r w:rsidRPr="00E75837">
        <w:t>4;</w:t>
      </w:r>
      <w:proofErr w:type="gramEnd"/>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 xml:space="preserve">stop timer </w:t>
      </w:r>
      <w:proofErr w:type="gramStart"/>
      <w:r w:rsidRPr="00E75837">
        <w:t>T</w:t>
      </w:r>
      <w:r w:rsidRPr="00E75837">
        <w:rPr>
          <w:lang w:eastAsia="zh-CN"/>
        </w:rPr>
        <w:t>302</w:t>
      </w:r>
      <w:r w:rsidRPr="00E75837">
        <w:t>;</w:t>
      </w:r>
      <w:proofErr w:type="gramEnd"/>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w:t>
      </w:r>
      <w:proofErr w:type="gramStart"/>
      <w:r w:rsidRPr="00E75837">
        <w:rPr>
          <w:lang w:eastAsia="zh-CN"/>
        </w:rPr>
        <w:t>4;</w:t>
      </w:r>
      <w:proofErr w:type="gramEnd"/>
    </w:p>
    <w:p w14:paraId="5720F4D1" w14:textId="77777777" w:rsidR="00394471" w:rsidRPr="00E75837" w:rsidRDefault="00394471" w:rsidP="00394471">
      <w:pPr>
        <w:pStyle w:val="B1"/>
      </w:pPr>
      <w:r w:rsidRPr="00E75837">
        <w:t>1&gt;</w:t>
      </w:r>
      <w:r w:rsidRPr="00E75837">
        <w:tab/>
        <w:t xml:space="preserve">stop timer T320, if </w:t>
      </w:r>
      <w:proofErr w:type="gramStart"/>
      <w:r w:rsidRPr="00E75837">
        <w:t>running;</w:t>
      </w:r>
      <w:proofErr w:type="gramEnd"/>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 xml:space="preserve">stop timer </w:t>
      </w:r>
      <w:proofErr w:type="gramStart"/>
      <w:r w:rsidRPr="00E75837">
        <w:t>T331;</w:t>
      </w:r>
      <w:proofErr w:type="gramEnd"/>
    </w:p>
    <w:p w14:paraId="6BAC783C" w14:textId="77777777" w:rsidR="00394471" w:rsidRPr="00E75837" w:rsidRDefault="00394471" w:rsidP="00394471">
      <w:pPr>
        <w:pStyle w:val="B3"/>
        <w:rPr>
          <w:rFonts w:eastAsia="等线"/>
        </w:rPr>
      </w:pPr>
      <w:r w:rsidRPr="00E75837">
        <w:rPr>
          <w:rFonts w:eastAsia="等线"/>
        </w:rPr>
        <w:t>3&gt;</w:t>
      </w:r>
      <w:r w:rsidRPr="00E75837">
        <w:rPr>
          <w:rFonts w:eastAsia="等线"/>
        </w:rPr>
        <w:tab/>
        <w:t xml:space="preserve">perform the actions as specified in </w:t>
      </w:r>
      <w:proofErr w:type="gramStart"/>
      <w:r w:rsidRPr="00E75837">
        <w:rPr>
          <w:rFonts w:eastAsia="等线"/>
        </w:rPr>
        <w:t>5.7.8.3;</w:t>
      </w:r>
      <w:proofErr w:type="gramEnd"/>
    </w:p>
    <w:p w14:paraId="528D74F4" w14:textId="77777777" w:rsidR="00394471" w:rsidRPr="00E75837" w:rsidRDefault="00394471" w:rsidP="00394471">
      <w:pPr>
        <w:pStyle w:val="B2"/>
      </w:pPr>
      <w:r w:rsidRPr="00E75837">
        <w:t>2&gt;</w:t>
      </w:r>
      <w:r w:rsidRPr="00E75837">
        <w:tab/>
        <w:t>enter RRC_</w:t>
      </w:r>
      <w:proofErr w:type="gramStart"/>
      <w:r w:rsidRPr="00E75837">
        <w:t>CONNECTED;</w:t>
      </w:r>
      <w:proofErr w:type="gramEnd"/>
    </w:p>
    <w:p w14:paraId="0AC8D5A7" w14:textId="77777777" w:rsidR="00AE6F6C" w:rsidRPr="00E75837" w:rsidRDefault="00394471" w:rsidP="00AE6F6C">
      <w:pPr>
        <w:pStyle w:val="B2"/>
      </w:pPr>
      <w:r w:rsidRPr="00E75837">
        <w:t>2&gt;</w:t>
      </w:r>
      <w:r w:rsidRPr="00E75837">
        <w:tab/>
        <w:t xml:space="preserve">stop the cell re-selection </w:t>
      </w:r>
      <w:proofErr w:type="gramStart"/>
      <w:r w:rsidRPr="00E75837">
        <w:t>procedure;</w:t>
      </w:r>
      <w:proofErr w:type="gramEnd"/>
    </w:p>
    <w:p w14:paraId="17CCA8DB" w14:textId="5EFA099A" w:rsidR="00394471" w:rsidRPr="00E75837" w:rsidRDefault="00AE6F6C" w:rsidP="00AE6F6C">
      <w:pPr>
        <w:pStyle w:val="B2"/>
      </w:pPr>
      <w:r w:rsidRPr="00E75837">
        <w:t>2&gt;</w:t>
      </w:r>
      <w:r w:rsidRPr="00E75837">
        <w:tab/>
        <w:t xml:space="preserve">stop relay (re)selection procedure if any for L2 U2N Remote </w:t>
      </w:r>
      <w:proofErr w:type="gramStart"/>
      <w:r w:rsidRPr="00E75837">
        <w:t>UE;</w:t>
      </w:r>
      <w:proofErr w:type="gramEnd"/>
    </w:p>
    <w:p w14:paraId="2176A8D6" w14:textId="77777777" w:rsidR="00394471" w:rsidRPr="00E75837" w:rsidRDefault="00394471" w:rsidP="00394471">
      <w:pPr>
        <w:pStyle w:val="B1"/>
      </w:pPr>
      <w:r w:rsidRPr="00E75837">
        <w:t>1&gt;</w:t>
      </w:r>
      <w:r w:rsidRPr="00E75837">
        <w:tab/>
        <w:t xml:space="preserve">consider the current cell to be the </w:t>
      </w:r>
      <w:proofErr w:type="gramStart"/>
      <w:r w:rsidRPr="00E75837">
        <w:t>PCell;</w:t>
      </w:r>
      <w:proofErr w:type="gramEnd"/>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等线" w:eastAsia="等线" w:hAnsi="等线"/>
          <w:i/>
          <w:lang w:eastAsia="zh-CN"/>
        </w:rPr>
        <w:t>-</w:t>
      </w:r>
      <w:r w:rsidR="001E5272" w:rsidRPr="00E75837">
        <w:rPr>
          <w:i/>
        </w:rPr>
        <w:t>Config</w:t>
      </w:r>
      <w:r w:rsidR="001E5272" w:rsidRPr="00E75837">
        <w:t xml:space="preserve"> </w:t>
      </w:r>
      <w:r w:rsidRPr="00E75837">
        <w:t xml:space="preserve">as specified in </w:t>
      </w:r>
      <w:proofErr w:type="gramStart"/>
      <w:r w:rsidR="001F4B54" w:rsidRPr="00E75837">
        <w:t>5.3.5.16</w:t>
      </w:r>
      <w:r w:rsidRPr="00E75837">
        <w:t>;</w:t>
      </w:r>
      <w:proofErr w:type="gramEnd"/>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w:t>
      </w:r>
      <w:proofErr w:type="gramStart"/>
      <w:r w:rsidRPr="00E75837">
        <w:t>5.3.5.14;</w:t>
      </w:r>
      <w:proofErr w:type="gramEnd"/>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等线"/>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w:t>
      </w:r>
      <w:proofErr w:type="gramStart"/>
      <w:r w:rsidRPr="00E75837">
        <w:rPr>
          <w:i/>
        </w:rPr>
        <w:t>Report</w:t>
      </w:r>
      <w:r w:rsidRPr="00E75837">
        <w:t>;</w:t>
      </w:r>
      <w:proofErr w:type="gramEnd"/>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 xml:space="preserve">or handover </w:t>
      </w:r>
      <w:proofErr w:type="gramStart"/>
      <w:r w:rsidR="00D445D9" w:rsidRPr="00E75837">
        <w:t>failure;</w:t>
      </w:r>
      <w:proofErr w:type="gramEnd"/>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w:t>
      </w:r>
      <w:proofErr w:type="gramStart"/>
      <w:r w:rsidRPr="00E75837">
        <w:t>PCell;</w:t>
      </w:r>
      <w:proofErr w:type="gramEnd"/>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 xml:space="preserve">or handover failure in </w:t>
      </w:r>
      <w:proofErr w:type="gramStart"/>
      <w:r w:rsidRPr="00E75837">
        <w:t>LTE;</w:t>
      </w:r>
      <w:proofErr w:type="gramEnd"/>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w:t>
      </w:r>
      <w:proofErr w:type="gramStart"/>
      <w:r w:rsidRPr="00E75837">
        <w:t>PCell;</w:t>
      </w:r>
      <w:proofErr w:type="gramEnd"/>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w:t>
      </w:r>
      <w:proofErr w:type="gramStart"/>
      <w:r w:rsidRPr="00E75837">
        <w:rPr>
          <w:i/>
        </w:rPr>
        <w:t>Part2</w:t>
      </w:r>
      <w:r w:rsidRPr="00E75837">
        <w:t>;</w:t>
      </w:r>
      <w:proofErr w:type="gramEnd"/>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w:t>
      </w:r>
      <w:proofErr w:type="gramStart"/>
      <w:r w:rsidRPr="00E75837">
        <w:rPr>
          <w:i/>
        </w:rPr>
        <w:t>TMSI</w:t>
      </w:r>
      <w:r w:rsidRPr="00E75837">
        <w:t>;</w:t>
      </w:r>
      <w:proofErr w:type="gramEnd"/>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w:t>
      </w:r>
      <w:proofErr w:type="gramStart"/>
      <w:r w:rsidRPr="00E75837">
        <w:rPr>
          <w:i/>
          <w:iCs/>
        </w:rPr>
        <w:t>IdentityInfoList</w:t>
      </w:r>
      <w:r w:rsidRPr="00E75837">
        <w:t>;</w:t>
      </w:r>
      <w:proofErr w:type="gramEnd"/>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w:t>
      </w:r>
      <w:proofErr w:type="gramStart"/>
      <w:r w:rsidRPr="00E75837">
        <w:rPr>
          <w:i/>
        </w:rPr>
        <w:t>Identity</w:t>
      </w:r>
      <w:r w:rsidR="00525702" w:rsidRPr="00E75837">
        <w:rPr>
          <w:rFonts w:eastAsia="宋体"/>
          <w:i/>
          <w:lang w:eastAsia="zh-CN"/>
        </w:rPr>
        <w:t>Info</w:t>
      </w:r>
      <w:r w:rsidRPr="00E75837">
        <w:rPr>
          <w:i/>
        </w:rPr>
        <w:t>List</w:t>
      </w:r>
      <w:r w:rsidRPr="00E75837">
        <w:t>;</w:t>
      </w:r>
      <w:proofErr w:type="gramEnd"/>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w:t>
      </w:r>
      <w:proofErr w:type="gramStart"/>
      <w:r w:rsidRPr="00E75837">
        <w:t>layers;</w:t>
      </w:r>
      <w:proofErr w:type="gramEnd"/>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w:t>
      </w:r>
      <w:proofErr w:type="gramStart"/>
      <w:r w:rsidRPr="00E75837">
        <w:t>layers;</w:t>
      </w:r>
      <w:proofErr w:type="gramEnd"/>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w:t>
      </w:r>
      <w:proofErr w:type="gramStart"/>
      <w:r w:rsidRPr="00E75837">
        <w:t>layers;</w:t>
      </w:r>
      <w:proofErr w:type="gramEnd"/>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w:t>
      </w:r>
      <w:proofErr w:type="gramStart"/>
      <w:r w:rsidRPr="00E75837">
        <w:t>layers;</w:t>
      </w:r>
      <w:proofErr w:type="gramEnd"/>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proofErr w:type="gramStart"/>
      <w:r w:rsidRPr="00E75837">
        <w:rPr>
          <w:i/>
        </w:rPr>
        <w:t>onboardingRequest</w:t>
      </w:r>
      <w:r w:rsidRPr="00E75837">
        <w:t>;</w:t>
      </w:r>
      <w:proofErr w:type="gramEnd"/>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w:t>
      </w:r>
      <w:proofErr w:type="gramStart"/>
      <w:r w:rsidRPr="00E75837">
        <w:t>layers;</w:t>
      </w:r>
      <w:proofErr w:type="gramEnd"/>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w:t>
      </w:r>
      <w:proofErr w:type="gramStart"/>
      <w:r w:rsidRPr="00E75837">
        <w:rPr>
          <w:i/>
        </w:rPr>
        <w:t>NodeIndication</w:t>
      </w:r>
      <w:r w:rsidRPr="00E75837">
        <w:t>;</w:t>
      </w:r>
      <w:proofErr w:type="gramEnd"/>
    </w:p>
    <w:p w14:paraId="0483DE93" w14:textId="77777777" w:rsidR="00394471" w:rsidRPr="00E75837" w:rsidRDefault="00394471" w:rsidP="00394471">
      <w:pPr>
        <w:pStyle w:val="B2"/>
        <w:rPr>
          <w:rFonts w:eastAsia="宋体"/>
        </w:rPr>
      </w:pPr>
      <w:r w:rsidRPr="00E75837">
        <w:t>2&gt;</w:t>
      </w:r>
      <w:r w:rsidRPr="00E75837">
        <w:tab/>
        <w:t xml:space="preserve">if the SIB1 contains </w:t>
      </w:r>
      <w:r w:rsidRPr="00E75837">
        <w:rPr>
          <w:i/>
        </w:rPr>
        <w:t>idleModeMeasurementsNR</w:t>
      </w:r>
      <w:r w:rsidRPr="00E75837">
        <w:t xml:space="preserve"> and the </w:t>
      </w:r>
      <w:r w:rsidRPr="00E75837">
        <w:rPr>
          <w:rFonts w:eastAsia="宋体"/>
        </w:rPr>
        <w:t xml:space="preserve">UE has </w:t>
      </w:r>
      <w:r w:rsidRPr="00E75837">
        <w:rPr>
          <w:iCs/>
        </w:rPr>
        <w:t xml:space="preserve">NR </w:t>
      </w:r>
      <w:r w:rsidRPr="00E75837">
        <w:rPr>
          <w:rFonts w:eastAsia="宋体"/>
        </w:rPr>
        <w:t xml:space="preserve">idle/inactive measurement information concerning cells other than the PCell available in </w:t>
      </w:r>
      <w:r w:rsidRPr="00E75837">
        <w:rPr>
          <w:rFonts w:eastAsia="宋体"/>
          <w:i/>
        </w:rPr>
        <w:t>Var</w:t>
      </w:r>
      <w:r w:rsidRPr="00E75837">
        <w:rPr>
          <w:rFonts w:eastAsia="宋体"/>
          <w:i/>
          <w:noProof/>
        </w:rPr>
        <w:t>MeasIdleReport</w:t>
      </w:r>
      <w:r w:rsidRPr="00E75837">
        <w:rPr>
          <w:rFonts w:eastAsia="宋体"/>
        </w:rPr>
        <w:t>; or</w:t>
      </w:r>
    </w:p>
    <w:p w14:paraId="51FE7243" w14:textId="77777777" w:rsidR="00394471" w:rsidRPr="00E75837" w:rsidRDefault="00394471" w:rsidP="00394471">
      <w:pPr>
        <w:pStyle w:val="B2"/>
        <w:rPr>
          <w:rFonts w:eastAsia="宋体"/>
        </w:rPr>
      </w:pPr>
      <w:r w:rsidRPr="00E75837">
        <w:rPr>
          <w:rFonts w:eastAsia="宋体"/>
        </w:rPr>
        <w:t>2&gt;</w:t>
      </w:r>
      <w:r w:rsidRPr="00E75837">
        <w:rPr>
          <w:rFonts w:eastAsia="宋体"/>
        </w:rPr>
        <w:tab/>
        <w:t xml:space="preserve">if the SIB1 contains </w:t>
      </w:r>
      <w:r w:rsidRPr="00E75837">
        <w:rPr>
          <w:rFonts w:eastAsia="宋体"/>
          <w:i/>
        </w:rPr>
        <w:t>idleModeMeasurementsEUTRA</w:t>
      </w:r>
      <w:r w:rsidRPr="00E75837">
        <w:rPr>
          <w:rFonts w:eastAsia="宋体"/>
        </w:rPr>
        <w:t xml:space="preserve"> and the UE has E-UTRA idle/inactive measurement information available in </w:t>
      </w:r>
      <w:r w:rsidRPr="00E75837">
        <w:rPr>
          <w:rFonts w:eastAsia="宋体"/>
          <w:i/>
        </w:rPr>
        <w:t>Var</w:t>
      </w:r>
      <w:r w:rsidRPr="00E75837">
        <w:rPr>
          <w:rFonts w:eastAsia="宋体"/>
          <w:i/>
          <w:noProof/>
        </w:rPr>
        <w:t>MeasIdleReport</w:t>
      </w:r>
      <w:r w:rsidRPr="00E75837">
        <w:rPr>
          <w:rFonts w:eastAsia="宋体"/>
        </w:rPr>
        <w:t>:</w:t>
      </w:r>
    </w:p>
    <w:p w14:paraId="29724B69" w14:textId="77777777" w:rsidR="00394471" w:rsidRPr="00E75837" w:rsidRDefault="00394471" w:rsidP="00394471">
      <w:pPr>
        <w:pStyle w:val="B3"/>
      </w:pPr>
      <w:r w:rsidRPr="00E75837">
        <w:t>3&gt;</w:t>
      </w:r>
      <w:r w:rsidRPr="00E75837">
        <w:tab/>
        <w:t xml:space="preserve">include the </w:t>
      </w:r>
      <w:proofErr w:type="gramStart"/>
      <w:r w:rsidRPr="00E75837">
        <w:rPr>
          <w:i/>
        </w:rPr>
        <w:t>idleMeasAvailable</w:t>
      </w:r>
      <w:r w:rsidRPr="00E75837">
        <w:t>;</w:t>
      </w:r>
      <w:proofErr w:type="gramEnd"/>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宋体"/>
          <w:i/>
        </w:rPr>
        <w:t xml:space="preserve">Available </w:t>
      </w:r>
      <w:r w:rsidRPr="00E75837">
        <w:rPr>
          <w:rFonts w:eastAsia="宋体"/>
          <w:iCs/>
        </w:rPr>
        <w:t xml:space="preserve">in the </w:t>
      </w:r>
      <w:r w:rsidRPr="00E75837">
        <w:rPr>
          <w:i/>
        </w:rPr>
        <w:t>RRCSetupComplete</w:t>
      </w:r>
      <w:r w:rsidRPr="00E75837">
        <w:t xml:space="preserve"> </w:t>
      </w:r>
      <w:proofErr w:type="gramStart"/>
      <w:r w:rsidRPr="00E75837">
        <w:t>message;</w:t>
      </w:r>
      <w:proofErr w:type="gramEnd"/>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宋体"/>
        </w:rPr>
        <w:t xml:space="preserve"> </w:t>
      </w:r>
      <w:r w:rsidR="00394471" w:rsidRPr="00E75837">
        <w:rPr>
          <w:rFonts w:eastAsia="宋体"/>
          <w:iCs/>
        </w:rPr>
        <w:t xml:space="preserve">in the </w:t>
      </w:r>
      <w:r w:rsidR="00394471" w:rsidRPr="00E75837">
        <w:rPr>
          <w:i/>
          <w:iCs/>
        </w:rPr>
        <w:t>RRCSetupComplete</w:t>
      </w:r>
      <w:r w:rsidR="00394471" w:rsidRPr="00E75837">
        <w:t xml:space="preserve"> </w:t>
      </w:r>
      <w:proofErr w:type="gramStart"/>
      <w:r w:rsidR="00394471" w:rsidRPr="00E75837">
        <w:t>message;</w:t>
      </w:r>
      <w:proofErr w:type="gramEnd"/>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宋体"/>
        </w:rPr>
        <w:t xml:space="preserve"> </w:t>
      </w:r>
      <w:r w:rsidR="00394471" w:rsidRPr="00E75837">
        <w:rPr>
          <w:rFonts w:eastAsia="宋体"/>
          <w:iCs/>
        </w:rPr>
        <w:t xml:space="preserve">in the </w:t>
      </w:r>
      <w:r w:rsidR="00394471" w:rsidRPr="00E75837">
        <w:rPr>
          <w:i/>
          <w:iCs/>
        </w:rPr>
        <w:t>RRCSetupComplete</w:t>
      </w:r>
      <w:r w:rsidR="00394471" w:rsidRPr="00E75837">
        <w:t xml:space="preserve"> </w:t>
      </w:r>
      <w:proofErr w:type="gramStart"/>
      <w:r w:rsidR="00394471" w:rsidRPr="00E75837">
        <w:t>message;</w:t>
      </w:r>
      <w:proofErr w:type="gramEnd"/>
    </w:p>
    <w:p w14:paraId="1B15A069" w14:textId="77777777" w:rsidR="00AB2111" w:rsidRPr="00E75837" w:rsidRDefault="00AB2111" w:rsidP="00AB2111">
      <w:pPr>
        <w:pStyle w:val="B2"/>
      </w:pPr>
      <w:bookmarkStart w:id="25" w:name="_Hlk97820459"/>
      <w:r w:rsidRPr="00E75837">
        <w:t>2&gt;</w:t>
      </w:r>
      <w:r w:rsidRPr="00E75837">
        <w:tab/>
      </w:r>
      <w:r w:rsidRPr="00E75837">
        <w:rPr>
          <w:rFonts w:eastAsia="等线"/>
          <w:lang w:eastAsia="zh-CN"/>
        </w:rPr>
        <w:t xml:space="preserve">if the </w:t>
      </w:r>
      <w:r w:rsidRPr="00E75837">
        <w:rPr>
          <w:rFonts w:eastAsia="等线"/>
          <w:i/>
          <w:lang w:eastAsia="zh-CN"/>
        </w:rPr>
        <w:t>sigLoggedMeasType</w:t>
      </w:r>
      <w:r w:rsidRPr="00E75837">
        <w:rPr>
          <w:rFonts w:eastAsia="等线"/>
          <w:lang w:eastAsia="zh-CN"/>
        </w:rPr>
        <w:t xml:space="preserve"> in </w:t>
      </w:r>
      <w:r w:rsidRPr="00E75837">
        <w:rPr>
          <w:rFonts w:eastAsia="等线"/>
          <w:i/>
          <w:lang w:eastAsia="zh-CN"/>
        </w:rPr>
        <w:t>VarLogMeasReport</w:t>
      </w:r>
      <w:r w:rsidRPr="00E75837">
        <w:rPr>
          <w:rFonts w:eastAsia="等线"/>
          <w:lang w:eastAsia="zh-CN"/>
        </w:rPr>
        <w:t xml:space="preserve"> is included:</w:t>
      </w:r>
    </w:p>
    <w:p w14:paraId="27B793F8" w14:textId="75A7133B"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if T330 timer is running</w:t>
      </w:r>
      <w:r w:rsidR="00641AF8" w:rsidRPr="00E75837">
        <w:rPr>
          <w:rFonts w:eastAsia="等线"/>
          <w:lang w:eastAsia="zh-CN"/>
        </w:rPr>
        <w:t xml:space="preserve"> and the logged measurements configuration is for NR</w:t>
      </w:r>
      <w:r w:rsidRPr="00E75837">
        <w:rPr>
          <w:rFonts w:eastAsia="等线"/>
          <w:lang w:eastAsia="zh-CN"/>
        </w:rPr>
        <w:t>:</w:t>
      </w:r>
    </w:p>
    <w:p w14:paraId="48B450EF" w14:textId="38C717E0" w:rsidR="00AB2111" w:rsidRPr="00E75837" w:rsidRDefault="00AB2111" w:rsidP="00AB2111">
      <w:pPr>
        <w:pStyle w:val="B4"/>
        <w:rPr>
          <w:rFonts w:eastAsia="等线"/>
          <w:lang w:eastAsia="zh-CN"/>
        </w:rPr>
      </w:pPr>
      <w:r w:rsidRPr="00E75837">
        <w:rPr>
          <w:rFonts w:eastAsia="等线"/>
          <w:lang w:eastAsia="zh-CN"/>
        </w:rPr>
        <w:t>4&gt;</w:t>
      </w:r>
      <w:r w:rsidRPr="00E75837">
        <w:rPr>
          <w:rFonts w:eastAsia="等线"/>
          <w:lang w:eastAsia="zh-CN"/>
        </w:rPr>
        <w:tab/>
        <w:t xml:space="preserve">set </w:t>
      </w:r>
      <w:r w:rsidRPr="00E75837">
        <w:rPr>
          <w:rFonts w:eastAsia="等线"/>
          <w:i/>
          <w:lang w:eastAsia="zh-CN"/>
        </w:rPr>
        <w:t>sigLogMeasConfigAvailable</w:t>
      </w:r>
      <w:r w:rsidRPr="00E75837">
        <w:rPr>
          <w:rFonts w:eastAsia="等线"/>
          <w:lang w:eastAsia="zh-CN"/>
        </w:rPr>
        <w:t xml:space="preserve"> to </w:t>
      </w:r>
      <w:r w:rsidRPr="00E75837">
        <w:rPr>
          <w:rFonts w:eastAsia="等线"/>
          <w:i/>
          <w:lang w:eastAsia="zh-CN"/>
        </w:rPr>
        <w:t>true</w:t>
      </w:r>
      <w:r w:rsidRPr="00E75837">
        <w:rPr>
          <w:rFonts w:eastAsia="等线"/>
          <w:lang w:eastAsia="zh-CN"/>
        </w:rPr>
        <w:t xml:space="preserve"> in the </w:t>
      </w:r>
      <w:r w:rsidRPr="00E75837">
        <w:rPr>
          <w:i/>
        </w:rPr>
        <w:t>RRCSetupComplete</w:t>
      </w:r>
      <w:r w:rsidRPr="00E75837">
        <w:t xml:space="preserve"> </w:t>
      </w:r>
      <w:proofErr w:type="gramStart"/>
      <w:r w:rsidRPr="00E75837">
        <w:t>message</w:t>
      </w:r>
      <w:r w:rsidRPr="00E75837">
        <w:rPr>
          <w:rFonts w:eastAsia="等线"/>
          <w:lang w:eastAsia="zh-CN"/>
        </w:rPr>
        <w:t>;</w:t>
      </w:r>
      <w:proofErr w:type="gramEnd"/>
    </w:p>
    <w:p w14:paraId="4891B15F" w14:textId="0C69BCF6"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等线"/>
          <w:lang w:eastAsia="zh-CN"/>
        </w:rPr>
        <w:lastRenderedPageBreak/>
        <w:t>5&gt;</w:t>
      </w:r>
      <w:r w:rsidRPr="00E75837">
        <w:rPr>
          <w:rFonts w:eastAsia="等线"/>
          <w:lang w:eastAsia="zh-CN"/>
        </w:rPr>
        <w:tab/>
        <w:t xml:space="preserve">set </w:t>
      </w:r>
      <w:r w:rsidRPr="00E75837">
        <w:rPr>
          <w:rFonts w:eastAsia="等线"/>
          <w:i/>
          <w:lang w:eastAsia="zh-CN"/>
        </w:rPr>
        <w:t>sigLogMeasConfigAvailable</w:t>
      </w:r>
      <w:r w:rsidRPr="00E75837">
        <w:rPr>
          <w:rFonts w:eastAsia="等线"/>
          <w:lang w:eastAsia="zh-CN"/>
        </w:rPr>
        <w:t xml:space="preserve"> to </w:t>
      </w:r>
      <w:r w:rsidRPr="00E75837">
        <w:rPr>
          <w:rFonts w:eastAsia="等线"/>
          <w:i/>
          <w:lang w:eastAsia="zh-CN"/>
        </w:rPr>
        <w:t>false</w:t>
      </w:r>
      <w:r w:rsidRPr="00E75837">
        <w:rPr>
          <w:rFonts w:eastAsia="等线"/>
          <w:lang w:eastAsia="zh-CN"/>
        </w:rPr>
        <w:t xml:space="preserve"> in the </w:t>
      </w:r>
      <w:r w:rsidRPr="00E75837">
        <w:rPr>
          <w:i/>
        </w:rPr>
        <w:t>RRCSetupComplete</w:t>
      </w:r>
      <w:r w:rsidRPr="00E75837">
        <w:t xml:space="preserve"> </w:t>
      </w:r>
      <w:proofErr w:type="gramStart"/>
      <w:r w:rsidRPr="00E75837">
        <w:t>message</w:t>
      </w:r>
      <w:r w:rsidRPr="00E75837">
        <w:rPr>
          <w:rFonts w:eastAsia="等线"/>
          <w:lang w:eastAsia="zh-CN"/>
        </w:rPr>
        <w:t>;</w:t>
      </w:r>
      <w:bookmarkEnd w:id="25"/>
      <w:proofErr w:type="gramEnd"/>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等线"/>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26" w:name="_Hlk97820545"/>
      <w:r w:rsidR="00AB2111" w:rsidRPr="00E75837">
        <w:t>or</w:t>
      </w:r>
      <w:r w:rsidR="00641AF8" w:rsidRPr="00E75837">
        <w:t xml:space="preserve"> in at least one of the entries of</w:t>
      </w:r>
      <w:r w:rsidR="00AB2111" w:rsidRPr="00E75837">
        <w:t xml:space="preserve"> </w:t>
      </w:r>
      <w:r w:rsidR="00AB2111" w:rsidRPr="00E75837">
        <w:rPr>
          <w:rFonts w:eastAsia="等线"/>
          <w:i/>
        </w:rPr>
        <w:t>VarConnEstFailReportList</w:t>
      </w:r>
      <w:bookmarkEnd w:id="26"/>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宋体"/>
          <w:i/>
        </w:rPr>
        <w:t xml:space="preserve"> </w:t>
      </w:r>
      <w:r w:rsidRPr="00E75837">
        <w:rPr>
          <w:rFonts w:eastAsia="宋体"/>
          <w:iCs/>
        </w:rPr>
        <w:t xml:space="preserve">in the </w:t>
      </w:r>
      <w:r w:rsidRPr="00E75837">
        <w:rPr>
          <w:i/>
        </w:rPr>
        <w:t>RRCSetupComplete</w:t>
      </w:r>
      <w:r w:rsidRPr="00E75837">
        <w:t xml:space="preserve"> </w:t>
      </w:r>
      <w:proofErr w:type="gramStart"/>
      <w:r w:rsidRPr="00E75837">
        <w:t>message;</w:t>
      </w:r>
      <w:proofErr w:type="gramEnd"/>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宋体"/>
          <w:i/>
        </w:rPr>
        <w:t xml:space="preserve"> </w:t>
      </w:r>
      <w:r w:rsidRPr="00E75837">
        <w:rPr>
          <w:rFonts w:eastAsia="宋体"/>
          <w:iCs/>
        </w:rPr>
        <w:t xml:space="preserve">in the </w:t>
      </w:r>
      <w:r w:rsidRPr="00E75837">
        <w:rPr>
          <w:i/>
        </w:rPr>
        <w:t>RRCSetupComplete</w:t>
      </w:r>
      <w:r w:rsidRPr="00E75837">
        <w:t xml:space="preserve"> </w:t>
      </w:r>
      <w:proofErr w:type="gramStart"/>
      <w:r w:rsidRPr="00E75837">
        <w:t>message;</w:t>
      </w:r>
      <w:proofErr w:type="gramEnd"/>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宋体"/>
          <w:i/>
        </w:rPr>
        <w:t xml:space="preserve"> </w:t>
      </w:r>
      <w:r w:rsidRPr="00E75837">
        <w:rPr>
          <w:rFonts w:eastAsia="宋体"/>
          <w:iCs/>
        </w:rPr>
        <w:t xml:space="preserve">in the </w:t>
      </w:r>
      <w:r w:rsidRPr="00E75837">
        <w:rPr>
          <w:i/>
        </w:rPr>
        <w:t xml:space="preserve">RRCSetupComplete </w:t>
      </w:r>
      <w:proofErr w:type="gramStart"/>
      <w:r w:rsidRPr="00E75837">
        <w:t>message;</w:t>
      </w:r>
      <w:proofErr w:type="gramEnd"/>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宋体"/>
          <w:i/>
        </w:rPr>
        <w:t xml:space="preserve"> </w:t>
      </w:r>
      <w:r w:rsidRPr="00E75837">
        <w:rPr>
          <w:rFonts w:eastAsia="宋体"/>
          <w:iCs/>
        </w:rPr>
        <w:t xml:space="preserve">in the </w:t>
      </w:r>
      <w:r w:rsidRPr="00E75837">
        <w:rPr>
          <w:i/>
        </w:rPr>
        <w:t>RRCSetupComplete</w:t>
      </w:r>
      <w:r w:rsidRPr="00E75837">
        <w:t xml:space="preserve"> </w:t>
      </w:r>
      <w:proofErr w:type="gramStart"/>
      <w:r w:rsidRPr="00E75837">
        <w:t>message;</w:t>
      </w:r>
      <w:proofErr w:type="gramEnd"/>
    </w:p>
    <w:p w14:paraId="73D8DEB5" w14:textId="77777777" w:rsidR="00C84E00" w:rsidRDefault="00C84E00" w:rsidP="00C84E00">
      <w:pPr>
        <w:pStyle w:val="B2"/>
        <w:rPr>
          <w:ins w:id="27" w:author="QC(MK)" w:date="2024-10-02T14:22:00Z"/>
          <w:rFonts w:eastAsiaTheme="minorEastAsia"/>
        </w:rPr>
      </w:pPr>
      <w:r w:rsidRPr="00E75837">
        <w:t>2&gt;</w:t>
      </w:r>
      <w:r w:rsidRPr="00E75837">
        <w:tab/>
        <w:t xml:space="preserve">if the UE supports uplink RRC message segmentation of </w:t>
      </w:r>
      <w:proofErr w:type="spellStart"/>
      <w:r w:rsidRPr="00E75837">
        <w:rPr>
          <w:i/>
        </w:rPr>
        <w:t>UECapabilityInformation</w:t>
      </w:r>
      <w:proofErr w:type="spellEnd"/>
      <w:r w:rsidRPr="00E75837">
        <w:t>:</w:t>
      </w:r>
    </w:p>
    <w:p w14:paraId="1F8682C8" w14:textId="77777777" w:rsidR="00532900" w:rsidRPr="00573CC4" w:rsidRDefault="00532900" w:rsidP="00532900">
      <w:pPr>
        <w:pStyle w:val="B3"/>
        <w:rPr>
          <w:ins w:id="28" w:author="QC(MK)" w:date="2024-10-02T14:22:00Z"/>
        </w:rPr>
      </w:pPr>
      <w:ins w:id="29" w:author="QC(MK)" w:date="2024-10-02T14:22:00Z">
        <w:r w:rsidRPr="002D3917">
          <w:t>3&gt;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proofErr w:type="spellStart"/>
        <w:r w:rsidRPr="00573CC4">
          <w:rPr>
            <w:i/>
            <w:iCs/>
            <w:rPrChange w:id="30" w:author="QC(MK)" w:date="2024-10-02T17:06:00Z">
              <w:rPr>
                <w:i/>
                <w:iCs/>
                <w:color w:val="FF0000"/>
              </w:rPr>
            </w:rPrChange>
          </w:rPr>
          <w:t>rrc-MaxCapaSegAllowed</w:t>
        </w:r>
        <w:proofErr w:type="spellEnd"/>
        <w:r w:rsidRPr="00573CC4">
          <w:t>:</w:t>
        </w:r>
      </w:ins>
    </w:p>
    <w:p w14:paraId="3158F223" w14:textId="063340AA" w:rsidR="00532900" w:rsidRPr="00573CC4" w:rsidRDefault="00532900">
      <w:pPr>
        <w:pStyle w:val="B4"/>
        <w:rPr>
          <w:rFonts w:eastAsiaTheme="minorEastAsia"/>
          <w:rPrChange w:id="31" w:author="QC(MK)" w:date="2024-10-02T17:06:00Z">
            <w:rPr/>
          </w:rPrChange>
        </w:rPr>
        <w:pPrChange w:id="32" w:author="QC(MK)" w:date="2024-10-02T14:24:00Z">
          <w:pPr>
            <w:pStyle w:val="B2"/>
          </w:pPr>
        </w:pPrChange>
      </w:pPr>
      <w:ins w:id="33" w:author="QC(MK)" w:date="2024-10-02T14:22:00Z">
        <w:r w:rsidRPr="00573CC4">
          <w:t>4&gt;</w:t>
        </w:r>
        <w:r w:rsidRPr="00573CC4">
          <w:tab/>
        </w:r>
        <w:commentRangeStart w:id="34"/>
        <w:r w:rsidRPr="00573CC4">
          <w:t xml:space="preserve">include </w:t>
        </w:r>
      </w:ins>
      <w:commentRangeEnd w:id="34"/>
      <w:r w:rsidR="005E2527">
        <w:rPr>
          <w:rStyle w:val="af1"/>
        </w:rPr>
        <w:commentReference w:id="34"/>
      </w:r>
      <w:ins w:id="35" w:author="QC(MK)" w:date="2024-10-02T14:22:00Z">
        <w:r w:rsidRPr="00573CC4">
          <w:t xml:space="preserve">the </w:t>
        </w:r>
      </w:ins>
      <w:proofErr w:type="spellStart"/>
      <w:ins w:id="36" w:author="QC(MK)" w:date="2024-10-02T14:23:00Z">
        <w:r w:rsidRPr="00573CC4">
          <w:t>the</w:t>
        </w:r>
        <w:proofErr w:type="spellEnd"/>
        <w:r w:rsidRPr="00573CC4">
          <w:t xml:space="preserve"> </w:t>
        </w:r>
        <w:proofErr w:type="spellStart"/>
        <w:r w:rsidRPr="00573CC4">
          <w:rPr>
            <w:i/>
          </w:rPr>
          <w:t>ul</w:t>
        </w:r>
        <w:proofErr w:type="spellEnd"/>
        <w:r w:rsidRPr="00573CC4">
          <w:rPr>
            <w:i/>
          </w:rPr>
          <w:t>-RRC-Segmentation</w:t>
        </w:r>
        <w:r w:rsidRPr="00573CC4">
          <w:rPr>
            <w:rFonts w:eastAsiaTheme="minorEastAsia"/>
            <w:iCs/>
            <w:rPrChange w:id="37" w:author="QC(MK)" w:date="2024-10-02T17:06:00Z">
              <w:rPr>
                <w:rFonts w:eastAsiaTheme="minorEastAsia"/>
                <w:iCs/>
                <w:color w:val="FF0000"/>
              </w:rPr>
            </w:rPrChange>
          </w:rPr>
          <w:t xml:space="preserve"> and </w:t>
        </w:r>
      </w:ins>
      <w:proofErr w:type="spellStart"/>
      <w:ins w:id="38" w:author="QC(MK)" w:date="2024-10-02T14:22:00Z">
        <w:r w:rsidRPr="00573CC4">
          <w:rPr>
            <w:rFonts w:eastAsiaTheme="minorEastAsia"/>
            <w:i/>
            <w:rPrChange w:id="39" w:author="QC(MK)" w:date="2024-10-02T17:06:00Z">
              <w:rPr>
                <w:rFonts w:eastAsiaTheme="minorEastAsia"/>
                <w:i/>
                <w:color w:val="FF0000"/>
              </w:rPr>
            </w:rPrChange>
          </w:rPr>
          <w:t>ul</w:t>
        </w:r>
        <w:proofErr w:type="spellEnd"/>
        <w:r w:rsidRPr="00573CC4">
          <w:rPr>
            <w:rFonts w:eastAsiaTheme="minorEastAsia"/>
            <w:i/>
            <w:rPrChange w:id="40" w:author="QC(MK)" w:date="2024-10-02T17:06:00Z">
              <w:rPr>
                <w:rFonts w:eastAsiaTheme="minorEastAsia"/>
                <w:i/>
                <w:color w:val="FF0000"/>
              </w:rPr>
            </w:rPrChange>
          </w:rPr>
          <w:t>-RRC-</w:t>
        </w:r>
        <w:proofErr w:type="spellStart"/>
        <w:r w:rsidRPr="00573CC4">
          <w:rPr>
            <w:rFonts w:eastAsiaTheme="minorEastAsia"/>
            <w:i/>
            <w:rPrChange w:id="41" w:author="QC(MK)" w:date="2024-10-02T17:06:00Z">
              <w:rPr>
                <w:rFonts w:eastAsiaTheme="minorEastAsia"/>
                <w:i/>
                <w:color w:val="FF0000"/>
              </w:rPr>
            </w:rPrChange>
          </w:rPr>
          <w:t>MaxCapaSegments</w:t>
        </w:r>
        <w:proofErr w:type="spellEnd"/>
        <w:r w:rsidRPr="00573CC4">
          <w:rPr>
            <w:rFonts w:eastAsia="宋体"/>
            <w:i/>
          </w:rPr>
          <w:t xml:space="preserve"> </w:t>
        </w:r>
        <w:r w:rsidRPr="00573CC4">
          <w:rPr>
            <w:rFonts w:eastAsia="宋体"/>
            <w:iCs/>
          </w:rPr>
          <w:t xml:space="preserve">in the </w:t>
        </w:r>
        <w:proofErr w:type="spellStart"/>
        <w:r w:rsidRPr="00573CC4">
          <w:rPr>
            <w:i/>
          </w:rPr>
          <w:t>RRCSetupComplete</w:t>
        </w:r>
        <w:proofErr w:type="spellEnd"/>
        <w:r w:rsidRPr="00573CC4">
          <w:t xml:space="preserve"> </w:t>
        </w:r>
        <w:proofErr w:type="gramStart"/>
        <w:r w:rsidRPr="00573CC4">
          <w:t>message;</w:t>
        </w:r>
      </w:ins>
      <w:proofErr w:type="gramEnd"/>
    </w:p>
    <w:p w14:paraId="675C3200" w14:textId="77777777" w:rsidR="00532900" w:rsidRDefault="00C84E00" w:rsidP="00C84E00">
      <w:pPr>
        <w:pStyle w:val="B3"/>
        <w:rPr>
          <w:ins w:id="42" w:author="QC(MK)" w:date="2024-10-02T14:24:00Z"/>
          <w:rFonts w:eastAsiaTheme="minorEastAsia"/>
        </w:rPr>
      </w:pPr>
      <w:r w:rsidRPr="00E75837">
        <w:t>3&gt;</w:t>
      </w:r>
      <w:r w:rsidRPr="00E75837">
        <w:tab/>
      </w:r>
      <w:ins w:id="43" w:author="QC(MK)" w:date="2024-10-02T14:24:00Z">
        <w:r w:rsidR="00532900">
          <w:rPr>
            <w:rFonts w:eastAsiaTheme="minorEastAsia" w:hint="eastAsia"/>
          </w:rPr>
          <w:t>else:</w:t>
        </w:r>
      </w:ins>
    </w:p>
    <w:p w14:paraId="705E556C" w14:textId="5A0A01B1" w:rsidR="00532900" w:rsidRPr="00532900" w:rsidRDefault="00532900">
      <w:pPr>
        <w:pStyle w:val="B4"/>
        <w:rPr>
          <w:rFonts w:eastAsiaTheme="minorEastAsia"/>
          <w:rPrChange w:id="44" w:author="QC(MK)" w:date="2024-10-02T14:24:00Z">
            <w:rPr/>
          </w:rPrChange>
        </w:rPr>
        <w:pPrChange w:id="45" w:author="QC(MK)" w:date="2024-10-02T14:24:00Z">
          <w:pPr>
            <w:pStyle w:val="B3"/>
          </w:pPr>
        </w:pPrChange>
      </w:pPr>
      <w:ins w:id="46" w:author="QC(MK)" w:date="2024-10-02T14:24:00Z">
        <w:r w:rsidRPr="002D3917">
          <w:t>4&gt;</w:t>
        </w:r>
        <w:r w:rsidRPr="002D3917">
          <w:tab/>
        </w:r>
      </w:ins>
      <w:r w:rsidR="00C84E00" w:rsidRPr="00E75837">
        <w:t xml:space="preserve">may include the </w:t>
      </w:r>
      <w:proofErr w:type="spellStart"/>
      <w:r w:rsidR="00C84E00" w:rsidRPr="00E75837">
        <w:rPr>
          <w:i/>
        </w:rPr>
        <w:t>ul</w:t>
      </w:r>
      <w:proofErr w:type="spellEnd"/>
      <w:r w:rsidR="00C84E00" w:rsidRPr="00E75837">
        <w:rPr>
          <w:i/>
        </w:rPr>
        <w:t>-RRC-Segmentation</w:t>
      </w:r>
      <w:r w:rsidR="00C84E00" w:rsidRPr="00E75837">
        <w:rPr>
          <w:rFonts w:eastAsia="宋体"/>
          <w:i/>
        </w:rPr>
        <w:t xml:space="preserve"> </w:t>
      </w:r>
      <w:r w:rsidR="00C84E00" w:rsidRPr="00E75837">
        <w:rPr>
          <w:rFonts w:eastAsia="宋体"/>
          <w:iCs/>
        </w:rPr>
        <w:t xml:space="preserve">in the </w:t>
      </w:r>
      <w:proofErr w:type="spellStart"/>
      <w:r w:rsidR="00C84E00" w:rsidRPr="00E75837">
        <w:rPr>
          <w:i/>
        </w:rPr>
        <w:t>RRCSetupComplete</w:t>
      </w:r>
      <w:proofErr w:type="spellEnd"/>
      <w:r w:rsidR="00C84E00" w:rsidRPr="00E75837">
        <w:t xml:space="preserve"> </w:t>
      </w:r>
      <w:proofErr w:type="gramStart"/>
      <w:r w:rsidR="00C84E00" w:rsidRPr="00E75837">
        <w:t>message;</w:t>
      </w:r>
      <w:proofErr w:type="gramEnd"/>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宋体"/>
          <w:i/>
        </w:rPr>
        <w:t xml:space="preserve"> </w:t>
      </w:r>
      <w:r w:rsidRPr="00E75837">
        <w:rPr>
          <w:rFonts w:eastAsia="宋体"/>
          <w:iCs/>
        </w:rPr>
        <w:t xml:space="preserve">in the </w:t>
      </w:r>
      <w:r w:rsidRPr="00E75837">
        <w:rPr>
          <w:i/>
        </w:rPr>
        <w:t>RRCSetupComplete</w:t>
      </w:r>
      <w:r w:rsidRPr="00E75837">
        <w:t xml:space="preserve"> message and set it to the mobility state (as specified in TS 38.304 [20]) of the UE just prior to entering RRC_CONNECTED </w:t>
      </w:r>
      <w:proofErr w:type="gramStart"/>
      <w:r w:rsidRPr="00E75837">
        <w:t>state;</w:t>
      </w:r>
      <w:proofErr w:type="gramEnd"/>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7" w:name="_Toc60776924"/>
      <w:bookmarkStart w:id="48" w:name="_Toc178181654"/>
    </w:p>
    <w:p w14:paraId="6AE26C29" w14:textId="587DA4DE" w:rsidR="00394471" w:rsidRPr="00E75837" w:rsidRDefault="00394471" w:rsidP="00394471">
      <w:pPr>
        <w:pStyle w:val="4"/>
      </w:pPr>
      <w:r w:rsidRPr="00E75837">
        <w:t>5.6.1.3</w:t>
      </w:r>
      <w:r w:rsidRPr="00E75837">
        <w:tab/>
        <w:t xml:space="preserve">Reception of the </w:t>
      </w:r>
      <w:proofErr w:type="spellStart"/>
      <w:r w:rsidRPr="00E75837">
        <w:rPr>
          <w:i/>
        </w:rPr>
        <w:t>UECapabilityEnquiry</w:t>
      </w:r>
      <w:proofErr w:type="spellEnd"/>
      <w:r w:rsidRPr="00E75837">
        <w:t xml:space="preserve"> by the UE</w:t>
      </w:r>
      <w:bookmarkEnd w:id="47"/>
      <w:bookmarkEnd w:id="48"/>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w:t>
      </w:r>
      <w:proofErr w:type="gramStart"/>
      <w:r w:rsidRPr="00E75837">
        <w:t>type</w:t>
      </w:r>
      <w:proofErr w:type="gramEnd"/>
      <w:r w:rsidRPr="00E75837">
        <w:t xml:space="preserv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w:t>
      </w:r>
      <w:proofErr w:type="gramStart"/>
      <w:r w:rsidRPr="00E75837">
        <w:t>5.6.1.4;</w:t>
      </w:r>
      <w:proofErr w:type="gramEnd"/>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w:t>
      </w:r>
      <w:proofErr w:type="gramStart"/>
      <w:r w:rsidRPr="00E75837">
        <w:t>type</w:t>
      </w:r>
      <w:proofErr w:type="gramEnd"/>
      <w:r w:rsidRPr="00E75837">
        <w:t xml:space="preserv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w:t>
      </w:r>
      <w:proofErr w:type="gramStart"/>
      <w:r w:rsidRPr="00E75837">
        <w:t>5.6.1.4;</w:t>
      </w:r>
      <w:proofErr w:type="gramEnd"/>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w:t>
      </w:r>
      <w:proofErr w:type="gramStart"/>
      <w:r w:rsidRPr="00E75837">
        <w:t>type</w:t>
      </w:r>
      <w:proofErr w:type="gramEnd"/>
      <w:r w:rsidRPr="00E75837">
        <w:t xml:space="preserv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w:t>
      </w:r>
      <w:proofErr w:type="gramStart"/>
      <w:r w:rsidRPr="00E75837">
        <w:rPr>
          <w:i/>
        </w:rPr>
        <w:t>fdd</w:t>
      </w:r>
      <w:r w:rsidRPr="00E75837">
        <w:t>;</w:t>
      </w:r>
      <w:proofErr w:type="gramEnd"/>
    </w:p>
    <w:p w14:paraId="15FE54DA" w14:textId="77777777" w:rsidR="00394471" w:rsidRPr="00E75837" w:rsidRDefault="00394471" w:rsidP="00394471">
      <w:pPr>
        <w:pStyle w:val="B1"/>
        <w:rPr>
          <w:rFonts w:eastAsia="宋体"/>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宋体"/>
          <w:lang w:eastAsia="zh-CN"/>
        </w:rPr>
        <w:t xml:space="preserve"> the encoded RRC message is larger than the maximum supported size of a PDCP SDU specified in TS 38.323 [5]:</w:t>
      </w:r>
    </w:p>
    <w:p w14:paraId="16C2921A" w14:textId="77777777" w:rsidR="00532900" w:rsidRDefault="00532900" w:rsidP="00532900">
      <w:pPr>
        <w:pStyle w:val="B2"/>
        <w:rPr>
          <w:ins w:id="49" w:author="QC(MK)" w:date="2024-10-02T14:27:00Z"/>
          <w:rFonts w:eastAsiaTheme="minorEastAsia"/>
        </w:rPr>
      </w:pPr>
      <w:ins w:id="50" w:author="QC(MK)" w:date="2024-10-02T14:27:00Z">
        <w:r w:rsidRPr="002D3917">
          <w:t>2&gt;</w:t>
        </w:r>
        <w:r w:rsidRPr="002D3917">
          <w:tab/>
        </w:r>
        <w:r>
          <w:rPr>
            <w:rFonts w:eastAsiaTheme="minorEastAsia" w:hint="eastAsia"/>
          </w:rPr>
          <w:t xml:space="preserve">if the 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proofErr w:type="spellEnd"/>
        <w:r w:rsidRPr="006C460B">
          <w:rPr>
            <w:rFonts w:eastAsiaTheme="minorEastAsia"/>
          </w:rPr>
          <w:t xml:space="preserve"> </w:t>
        </w:r>
        <w:r>
          <w:rPr>
            <w:rFonts w:eastAsiaTheme="minorEastAsia" w:hint="eastAsia"/>
          </w:rPr>
          <w:t xml:space="preserve">is </w:t>
        </w:r>
        <w:r>
          <w:rPr>
            <w:rFonts w:eastAsiaTheme="minorEastAsia"/>
          </w:rPr>
          <w:t>received</w:t>
        </w:r>
        <w:r>
          <w:rPr>
            <w:rFonts w:eastAsiaTheme="minorEastAsia" w:hint="eastAsia"/>
          </w:rPr>
          <w:t>:</w:t>
        </w:r>
      </w:ins>
    </w:p>
    <w:p w14:paraId="416B9A88" w14:textId="77777777" w:rsidR="00532900" w:rsidRDefault="00532900" w:rsidP="00532900">
      <w:pPr>
        <w:pStyle w:val="B3"/>
        <w:rPr>
          <w:ins w:id="51" w:author="QC(MK)" w:date="2024-10-02T14:27:00Z"/>
          <w:rFonts w:eastAsiaTheme="minorEastAsia"/>
        </w:rPr>
      </w:pPr>
      <w:ins w:id="52" w:author="QC(MK)" w:date="2024-10-02T14:27:00Z">
        <w:r w:rsidRPr="002D3917">
          <w:t>3&gt;</w:t>
        </w:r>
        <w:r w:rsidRPr="002D3917">
          <w:tab/>
        </w:r>
        <w:r>
          <w:rPr>
            <w:rFonts w:eastAsiaTheme="minorEastAsia" w:hint="eastAsia"/>
          </w:rPr>
          <w:t xml:space="preserve">consider the maximum number of UL segments the UE is allowed to use </w:t>
        </w:r>
        <w:r>
          <w:rPr>
            <w:rFonts w:eastAsiaTheme="minorEastAsia"/>
          </w:rPr>
          <w:t xml:space="preserve">when segmenting the </w:t>
        </w:r>
        <w:proofErr w:type="spellStart"/>
        <w:r w:rsidRPr="002E6086">
          <w:rPr>
            <w:rFonts w:eastAsiaTheme="minorEastAsia"/>
            <w:i/>
            <w:iCs/>
          </w:rPr>
          <w:t>UECapabilityInformation</w:t>
        </w:r>
        <w:proofErr w:type="spellEnd"/>
        <w:r>
          <w:rPr>
            <w:rFonts w:eastAsiaTheme="minorEastAsia"/>
          </w:rPr>
          <w:t xml:space="preserve"> message </w:t>
        </w:r>
        <w:r>
          <w:rPr>
            <w:rFonts w:eastAsiaTheme="minorEastAsia" w:hint="eastAsia"/>
          </w:rPr>
          <w:t xml:space="preserve">to be the value indicated by </w:t>
        </w:r>
        <w:proofErr w:type="spellStart"/>
        <w:r w:rsidRPr="005B2D4D">
          <w:rPr>
            <w:rFonts w:eastAsiaTheme="minorEastAsia"/>
            <w:i/>
            <w:iCs/>
          </w:rPr>
          <w:t>rrc-</w:t>
        </w:r>
        <w:proofErr w:type="gramStart"/>
        <w:r w:rsidRPr="005B2D4D">
          <w:rPr>
            <w:rFonts w:eastAsiaTheme="minorEastAsia"/>
            <w:i/>
            <w:iCs/>
          </w:rPr>
          <w:t>Max</w:t>
        </w:r>
        <w:r>
          <w:rPr>
            <w:rFonts w:eastAsiaTheme="minorEastAsia"/>
            <w:i/>
            <w:iCs/>
          </w:rPr>
          <w:t>Capa</w:t>
        </w:r>
        <w:r w:rsidRPr="005B2D4D">
          <w:rPr>
            <w:rFonts w:eastAsiaTheme="minorEastAsia"/>
            <w:i/>
            <w:iCs/>
          </w:rPr>
          <w:t>SegAllowed</w:t>
        </w:r>
        <w:proofErr w:type="spellEnd"/>
        <w:r>
          <w:rPr>
            <w:rFonts w:eastAsiaTheme="minorEastAsia" w:hint="eastAsia"/>
          </w:rPr>
          <w:t>;</w:t>
        </w:r>
        <w:proofErr w:type="gramEnd"/>
      </w:ins>
    </w:p>
    <w:p w14:paraId="5909EBE3" w14:textId="77777777" w:rsidR="00394471" w:rsidRPr="00E75837" w:rsidRDefault="00394471" w:rsidP="00394471">
      <w:pPr>
        <w:pStyle w:val="B2"/>
        <w:rPr>
          <w:rFonts w:eastAsia="宋体"/>
          <w:iCs/>
          <w:lang w:eastAsia="zh-CN"/>
        </w:rPr>
      </w:pPr>
      <w:r w:rsidRPr="00E75837">
        <w:t>2&gt;</w:t>
      </w:r>
      <w:r w:rsidRPr="00E75837">
        <w:tab/>
        <w:t>in</w:t>
      </w:r>
      <w:r w:rsidRPr="00E75837">
        <w:rPr>
          <w:rFonts w:eastAsia="宋体"/>
          <w:lang w:eastAsia="zh-CN"/>
        </w:rPr>
        <w:t xml:space="preserve">itiate </w:t>
      </w:r>
      <w:r w:rsidRPr="00E75837">
        <w:t xml:space="preserve">the </w:t>
      </w:r>
      <w:r w:rsidRPr="00E75837">
        <w:rPr>
          <w:iCs/>
        </w:rPr>
        <w:t>UL message segment transfe</w:t>
      </w:r>
      <w:r w:rsidRPr="00E75837">
        <w:rPr>
          <w:rFonts w:eastAsia="宋体"/>
          <w:iCs/>
          <w:lang w:eastAsia="zh-CN"/>
        </w:rPr>
        <w:t xml:space="preserve">r procedure as specified in clause </w:t>
      </w:r>
      <w:proofErr w:type="gramStart"/>
      <w:r w:rsidRPr="00E75837">
        <w:rPr>
          <w:rFonts w:eastAsia="宋体"/>
          <w:iCs/>
          <w:lang w:eastAsia="zh-CN"/>
        </w:rPr>
        <w:t>5.7.7;</w:t>
      </w:r>
      <w:proofErr w:type="gramEnd"/>
    </w:p>
    <w:p w14:paraId="6CAB423F" w14:textId="77777777" w:rsidR="00394471" w:rsidRPr="00E75837" w:rsidRDefault="00394471" w:rsidP="00394471">
      <w:pPr>
        <w:pStyle w:val="B1"/>
        <w:rPr>
          <w:rFonts w:eastAsia="宋体"/>
          <w:lang w:eastAsia="zh-CN"/>
        </w:rPr>
      </w:pPr>
      <w:r w:rsidRPr="00E75837">
        <w:t>1&gt;</w:t>
      </w:r>
      <w:r w:rsidRPr="00E75837">
        <w:tab/>
      </w:r>
      <w:r w:rsidRPr="00E75837">
        <w:rPr>
          <w:rFonts w:eastAsia="宋体"/>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53" w:name="_Toc60776982"/>
      <w:bookmarkStart w:id="54" w:name="_Toc178181713"/>
    </w:p>
    <w:p w14:paraId="55622F79" w14:textId="295990B5" w:rsidR="00394471" w:rsidRPr="00E75837" w:rsidRDefault="00394471" w:rsidP="00394471">
      <w:pPr>
        <w:pStyle w:val="4"/>
      </w:pPr>
      <w:r w:rsidRPr="00E75837">
        <w:t>5.7.7.3</w:t>
      </w:r>
      <w:r w:rsidRPr="00E75837">
        <w:tab/>
        <w:t xml:space="preserve">Actions related to transmission of </w:t>
      </w:r>
      <w:r w:rsidRPr="00E75837">
        <w:rPr>
          <w:i/>
        </w:rPr>
        <w:t>ULDedicatedMessageSegment</w:t>
      </w:r>
      <w:r w:rsidRPr="00E75837">
        <w:t xml:space="preserve"> message</w:t>
      </w:r>
      <w:bookmarkEnd w:id="53"/>
      <w:bookmarkEnd w:id="54"/>
    </w:p>
    <w:p w14:paraId="32C41EC2" w14:textId="218AAF7E" w:rsidR="00394471" w:rsidRPr="00E75837" w:rsidRDefault="00394471" w:rsidP="00394471">
      <w:r w:rsidRPr="00E75837">
        <w:rPr>
          <w:rFonts w:eastAsia="宋体"/>
          <w:lang w:eastAsia="zh-CN"/>
        </w:rPr>
        <w:t>T</w:t>
      </w:r>
      <w:r w:rsidRPr="00E75837">
        <w:t>he UE shall segment the encoded RRC</w:t>
      </w:r>
      <w:r w:rsidRPr="00E75837">
        <w:rPr>
          <w:rFonts w:eastAsia="宋体"/>
          <w:lang w:eastAsia="zh-CN"/>
        </w:rPr>
        <w:t xml:space="preserve"> PDU </w:t>
      </w:r>
      <w:r w:rsidRPr="00E75837">
        <w:t xml:space="preserve">based on the </w:t>
      </w:r>
      <w:r w:rsidRPr="00E75837">
        <w:rPr>
          <w:rFonts w:eastAsia="宋体"/>
          <w:lang w:eastAsia="zh-CN"/>
        </w:rPr>
        <w:t xml:space="preserve">maximum supported size of a PDCP SDU </w:t>
      </w:r>
      <w:r w:rsidRPr="00E75837">
        <w:t>specified in TS 38.323 [5]</w:t>
      </w:r>
      <w:ins w:id="55" w:author="QC(MK)" w:date="2024-10-02T14:27:00Z">
        <w:r w:rsidR="00532900">
          <w:rPr>
            <w:rFonts w:eastAsiaTheme="minorEastAsia" w:hint="eastAsia"/>
          </w:rPr>
          <w:t xml:space="preserve"> and the maximum number of UL segments according to </w:t>
        </w:r>
        <w:proofErr w:type="spellStart"/>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宋体"/>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宋体"/>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w:t>
      </w:r>
      <w:proofErr w:type="gramStart"/>
      <w:r w:rsidRPr="00E75837">
        <w:rPr>
          <w:lang w:eastAsia="zh-CN"/>
        </w:rPr>
        <w:t>segment;</w:t>
      </w:r>
      <w:proofErr w:type="gramEnd"/>
    </w:p>
    <w:p w14:paraId="3AED5A0E" w14:textId="77777777" w:rsidR="00394471" w:rsidRPr="00E75837" w:rsidRDefault="00394471" w:rsidP="00394471">
      <w:pPr>
        <w:pStyle w:val="B1"/>
      </w:pPr>
      <w:r w:rsidRPr="00E75837">
        <w:rPr>
          <w:rFonts w:eastAsia="宋体"/>
          <w:lang w:eastAsia="zh-CN"/>
        </w:rPr>
        <w:t>1&gt;</w:t>
      </w:r>
      <w:r w:rsidRPr="00E75837">
        <w:rPr>
          <w:rFonts w:eastAsia="宋体"/>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proofErr w:type="gramStart"/>
      <w:r w:rsidRPr="00E75837">
        <w:rPr>
          <w:i/>
          <w:iCs/>
          <w:lang w:eastAsia="zh-CN"/>
        </w:rPr>
        <w:t>segmentNumber</w:t>
      </w:r>
      <w:r w:rsidRPr="00E75837">
        <w:t>;</w:t>
      </w:r>
      <w:proofErr w:type="gramEnd"/>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w:t>
      </w:r>
      <w:proofErr w:type="gramStart"/>
      <w:r w:rsidRPr="00E75837">
        <w:rPr>
          <w:lang w:eastAsia="zh-CN"/>
        </w:rPr>
        <w:t>lastSegment;</w:t>
      </w:r>
      <w:proofErr w:type="gramEnd"/>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proofErr w:type="gramStart"/>
      <w:r w:rsidRPr="00E75837">
        <w:rPr>
          <w:i/>
          <w:lang w:eastAsia="zh-CN"/>
        </w:rPr>
        <w:t>notLastSegment</w:t>
      </w:r>
      <w:r w:rsidRPr="00E75837">
        <w:rPr>
          <w:lang w:eastAsia="zh-CN"/>
        </w:rPr>
        <w:t>;</w:t>
      </w:r>
      <w:proofErr w:type="gramEnd"/>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3"/>
      </w:pPr>
      <w:bookmarkStart w:id="56" w:name="_Toc60777089"/>
      <w:bookmarkStart w:id="57" w:name="_Toc178181881"/>
      <w:bookmarkStart w:id="58" w:name="_Hlk54206646"/>
      <w:r w:rsidRPr="00E75837">
        <w:lastRenderedPageBreak/>
        <w:t>6.2.2</w:t>
      </w:r>
      <w:r w:rsidRPr="00E75837">
        <w:tab/>
        <w:t>Message definitions</w:t>
      </w:r>
      <w:bookmarkEnd w:id="56"/>
      <w:bookmarkEnd w:id="57"/>
    </w:p>
    <w:bookmarkEnd w:id="58"/>
    <w:p w14:paraId="1FBE5116" w14:textId="77777777" w:rsidR="00394471" w:rsidRPr="00E75837" w:rsidRDefault="00394471" w:rsidP="00394471"/>
    <w:p w14:paraId="63397874" w14:textId="77777777" w:rsidR="00394471" w:rsidRPr="00E75837" w:rsidRDefault="00394471" w:rsidP="00394471">
      <w:pPr>
        <w:pStyle w:val="4"/>
      </w:pPr>
      <w:bookmarkStart w:id="59" w:name="_Toc60777117"/>
      <w:bookmarkStart w:id="60" w:name="_Toc178181912"/>
      <w:r w:rsidRPr="00E75837">
        <w:t>–</w:t>
      </w:r>
      <w:r w:rsidRPr="00E75837">
        <w:tab/>
      </w:r>
      <w:r w:rsidRPr="00E75837">
        <w:rPr>
          <w:i/>
          <w:noProof/>
        </w:rPr>
        <w:t>RRCSetupComplete</w:t>
      </w:r>
      <w:bookmarkEnd w:id="59"/>
      <w:bookmarkEnd w:id="60"/>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61"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62"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63" w:author="QC(MK)" w:date="2024-10-02T14:29:00Z">
            <w:rPr/>
          </w:rPrChange>
        </w:rPr>
      </w:pPr>
      <w:ins w:id="64"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65"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66" w:author="QC(MK)" w:date="2024-10-02T14:29:00Z"/>
          <w:rFonts w:ascii="Courier New" w:hAnsi="Courier New" w:cs="Courier New"/>
          <w:color w:val="808080"/>
          <w:sz w:val="16"/>
          <w:szCs w:val="16"/>
          <w:lang w:val="en-GB"/>
        </w:rPr>
      </w:pPr>
      <w:ins w:id="67"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68" w:author="QC(MK)" w:date="2024-10-02T14:29:00Z"/>
          <w:rFonts w:eastAsiaTheme="minorEastAsia"/>
        </w:rPr>
      </w:pPr>
      <w:ins w:id="69"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70" w:author="QC(MK)" w:date="2024-10-02T14:29:00Z"/>
          <w:rFonts w:eastAsiaTheme="minorEastAsia"/>
        </w:rPr>
      </w:pPr>
      <w:ins w:id="71"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72" w:author="QC(MK)" w:date="2024-10-02T14:29:00Z"/>
          <w:rFonts w:eastAsiaTheme="minorEastAsia"/>
        </w:rPr>
      </w:pPr>
      <w:ins w:id="73"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74" w:author="QC(MK)" w:date="2024-10-02T14:29:00Z"/>
          <w:rFonts w:eastAsiaTheme="minorEastAsia"/>
        </w:rPr>
      </w:pPr>
      <w:ins w:id="75" w:author="QC(MK)" w:date="2024-10-02T14:29:00Z">
        <w:r w:rsidRPr="00BF7978">
          <w:rPr>
            <w:rFonts w:eastAsiaTheme="minorEastAsia"/>
          </w:rPr>
          <w:t xml:space="preserve">    nonCriticalExtension                RRCSetupComplete-v16x0-IEs                  </w:t>
        </w:r>
      </w:ins>
      <w:ins w:id="76" w:author="QC(MK)" w:date="2024-10-02T14:31:00Z">
        <w:r>
          <w:rPr>
            <w:rFonts w:eastAsiaTheme="minorEastAsia" w:hint="eastAsia"/>
            <w:lang w:eastAsia="ja-JP"/>
          </w:rPr>
          <w:t xml:space="preserve"> </w:t>
        </w:r>
      </w:ins>
      <w:ins w:id="77" w:author="QC(MK)" w:date="2024-10-02T14:29:00Z">
        <w:r w:rsidRPr="00BF7978">
          <w:rPr>
            <w:rFonts w:eastAsiaTheme="minorEastAsia"/>
          </w:rPr>
          <w:t>OPTIONAL</w:t>
        </w:r>
      </w:ins>
    </w:p>
    <w:p w14:paraId="30CED02E" w14:textId="77777777" w:rsidR="00BF7978" w:rsidRPr="00BF7978" w:rsidRDefault="00BF7978" w:rsidP="00BF7978">
      <w:pPr>
        <w:pStyle w:val="PL"/>
        <w:rPr>
          <w:ins w:id="78" w:author="QC(MK)" w:date="2024-10-02T14:29:00Z"/>
          <w:rFonts w:eastAsiaTheme="minorEastAsia"/>
        </w:rPr>
      </w:pPr>
      <w:ins w:id="79" w:author="QC(MK)" w:date="2024-10-02T14:29:00Z">
        <w:r w:rsidRPr="00BF7978">
          <w:rPr>
            <w:rFonts w:eastAsiaTheme="minorEastAsia"/>
          </w:rPr>
          <w:t>}</w:t>
        </w:r>
      </w:ins>
    </w:p>
    <w:p w14:paraId="091553F3" w14:textId="77777777" w:rsidR="00BF7978" w:rsidRPr="00BF7978" w:rsidRDefault="00BF7978" w:rsidP="00BF7978">
      <w:pPr>
        <w:pStyle w:val="PL"/>
        <w:rPr>
          <w:ins w:id="80" w:author="QC(MK)" w:date="2024-10-02T14:29:00Z"/>
          <w:rFonts w:eastAsiaTheme="minorEastAsia"/>
          <w:lang w:val="en-US"/>
        </w:rPr>
      </w:pPr>
    </w:p>
    <w:p w14:paraId="12423F96" w14:textId="77777777" w:rsidR="00BF7978" w:rsidRPr="00BF7978" w:rsidRDefault="00BF7978" w:rsidP="00BF7978">
      <w:pPr>
        <w:pStyle w:val="PL"/>
        <w:rPr>
          <w:ins w:id="81" w:author="QC(MK)" w:date="2024-10-02T14:29:00Z"/>
          <w:rFonts w:eastAsiaTheme="minorEastAsia"/>
        </w:rPr>
      </w:pPr>
      <w:ins w:id="82"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83" w:author="QC(MK)" w:date="2024-10-02T14:29:00Z"/>
          <w:rFonts w:eastAsiaTheme="minorEastAsia"/>
        </w:rPr>
      </w:pPr>
      <w:ins w:id="84"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85" w:author="QC(MK)" w:date="2024-10-02T14:29:00Z"/>
          <w:rFonts w:eastAsiaTheme="minorEastAsia"/>
        </w:rPr>
      </w:pPr>
      <w:ins w:id="86"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87" w:author="QC(MK)" w:date="2024-10-02T14:29:00Z"/>
          <w:rFonts w:eastAsiaTheme="minorEastAsia"/>
        </w:rPr>
      </w:pPr>
      <w:ins w:id="88" w:author="QC(MK)" w:date="2024-10-02T14:29:00Z">
        <w:r w:rsidRPr="00BF7978">
          <w:rPr>
            <w:rFonts w:eastAsiaTheme="minorEastAsia"/>
          </w:rPr>
          <w:t xml:space="preserve">    nonCriticalExtension                RRCSetupComplete-v17</w:t>
        </w:r>
      </w:ins>
      <w:ins w:id="89" w:author="QC(MK)" w:date="2024-10-02T14:31:00Z">
        <w:r>
          <w:rPr>
            <w:rFonts w:eastAsiaTheme="minorEastAsia" w:hint="eastAsia"/>
            <w:lang w:eastAsia="ja-JP"/>
          </w:rPr>
          <w:t>x</w:t>
        </w:r>
      </w:ins>
      <w:ins w:id="90" w:author="QC(MK)" w:date="2024-10-02T14:29:00Z">
        <w:r w:rsidRPr="00BF7978">
          <w:rPr>
            <w:rFonts w:eastAsiaTheme="minorEastAsia"/>
          </w:rPr>
          <w:t>0-IEs                   OPTIONAL</w:t>
        </w:r>
      </w:ins>
    </w:p>
    <w:p w14:paraId="795E0AE0" w14:textId="77777777" w:rsidR="00BF7978" w:rsidRPr="00BF7978" w:rsidRDefault="00BF7978" w:rsidP="00BF7978">
      <w:pPr>
        <w:pStyle w:val="PL"/>
        <w:rPr>
          <w:ins w:id="91" w:author="QC(MK)" w:date="2024-10-02T14:29:00Z"/>
          <w:rFonts w:eastAsiaTheme="minorEastAsia"/>
        </w:rPr>
      </w:pPr>
      <w:ins w:id="92" w:author="QC(MK)" w:date="2024-10-02T14:29:00Z">
        <w:r w:rsidRPr="00BF7978">
          <w:rPr>
            <w:rFonts w:eastAsiaTheme="minorEastAsia"/>
          </w:rPr>
          <w:t>}</w:t>
        </w:r>
      </w:ins>
    </w:p>
    <w:p w14:paraId="27D42F02" w14:textId="77777777" w:rsidR="00BF7978" w:rsidRPr="00BF7978" w:rsidRDefault="00BF7978" w:rsidP="00BF7978">
      <w:pPr>
        <w:pStyle w:val="PL"/>
        <w:rPr>
          <w:ins w:id="93" w:author="QC(MK)" w:date="2024-10-02T14:29:00Z"/>
          <w:rFonts w:eastAsiaTheme="minorEastAsia"/>
          <w:lang w:val="en-US"/>
        </w:rPr>
      </w:pPr>
    </w:p>
    <w:p w14:paraId="121C2E7B" w14:textId="4E6DA9C6" w:rsidR="00BF7978" w:rsidRPr="00BF7978" w:rsidRDefault="00BF7978" w:rsidP="00BF7978">
      <w:pPr>
        <w:pStyle w:val="PL"/>
        <w:rPr>
          <w:ins w:id="94" w:author="QC(MK)" w:date="2024-10-02T14:29:00Z"/>
          <w:rFonts w:eastAsiaTheme="minorEastAsia"/>
        </w:rPr>
      </w:pPr>
      <w:ins w:id="95" w:author="QC(MK)" w:date="2024-10-02T14:29:00Z">
        <w:r w:rsidRPr="00BF7978">
          <w:rPr>
            <w:rFonts w:eastAsiaTheme="minorEastAsia"/>
          </w:rPr>
          <w:t>RRCSetupComplete-v17</w:t>
        </w:r>
      </w:ins>
      <w:ins w:id="96" w:author="QC(MK)" w:date="2024-10-02T14:31:00Z">
        <w:r>
          <w:rPr>
            <w:rFonts w:eastAsiaTheme="minorEastAsia" w:hint="eastAsia"/>
            <w:lang w:eastAsia="ja-JP"/>
          </w:rPr>
          <w:t>x</w:t>
        </w:r>
      </w:ins>
      <w:ins w:id="97" w:author="QC(MK)" w:date="2024-10-02T14:29:00Z">
        <w:r w:rsidRPr="00BF7978">
          <w:rPr>
            <w:rFonts w:eastAsiaTheme="minorEastAsia"/>
          </w:rPr>
          <w:t>0-IEs ::=      SEQUENCE {</w:t>
        </w:r>
      </w:ins>
    </w:p>
    <w:p w14:paraId="5E2FD47D" w14:textId="7667AA49" w:rsidR="00BF7978" w:rsidRPr="00BF7978" w:rsidRDefault="00BF7978" w:rsidP="00BF7978">
      <w:pPr>
        <w:pStyle w:val="PL"/>
        <w:rPr>
          <w:ins w:id="98" w:author="QC(MK)" w:date="2024-10-02T14:29:00Z"/>
          <w:rFonts w:eastAsiaTheme="minorEastAsia"/>
        </w:rPr>
      </w:pPr>
      <w:ins w:id="99" w:author="QC(MK)" w:date="2024-10-02T14:29:00Z">
        <w:r w:rsidRPr="00BF7978">
          <w:rPr>
            <w:rFonts w:eastAsiaTheme="minorEastAsia"/>
          </w:rPr>
          <w:t xml:space="preserve">    </w:t>
        </w:r>
      </w:ins>
      <w:ins w:id="100" w:author="QC(MK)" w:date="2024-10-02T14:30:00Z">
        <w:r w:rsidRPr="00754FE7">
          <w:t>ul-RRC-Max</w:t>
        </w:r>
        <w:r>
          <w:t>Capa</w:t>
        </w:r>
        <w:r w:rsidRPr="00754FE7">
          <w:t>Segments</w:t>
        </w:r>
        <w:r w:rsidRPr="00E450AC">
          <w:t>-r1</w:t>
        </w:r>
      </w:ins>
      <w:ins w:id="101" w:author="QC(MK)" w:date="2024-10-02T14:31:00Z">
        <w:r>
          <w:rPr>
            <w:rFonts w:eastAsiaTheme="minorEastAsia" w:hint="eastAsia"/>
            <w:lang w:eastAsia="ja-JP"/>
          </w:rPr>
          <w:t>7</w:t>
        </w:r>
      </w:ins>
      <w:ins w:id="102" w:author="QC(MK)" w:date="2024-10-02T14:30:00Z">
        <w:r w:rsidRPr="00E450AC">
          <w:t xml:space="preserve">       </w:t>
        </w:r>
        <w:r w:rsidRPr="00E450AC">
          <w:rPr>
            <w:color w:val="993366"/>
          </w:rPr>
          <w:t>ENUMERATED</w:t>
        </w:r>
        <w:r w:rsidRPr="00E450AC">
          <w:t xml:space="preserve"> {true}</w:t>
        </w:r>
      </w:ins>
      <w:ins w:id="103"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06" w:author="QC(MK)" w:date="2024-10-02T14:29:00Z"/>
          <w:rFonts w:eastAsiaTheme="minorEastAsia"/>
        </w:rPr>
      </w:pPr>
      <w:ins w:id="107" w:author="QC(MK)" w:date="2024-10-02T14:29:00Z">
        <w:r w:rsidRPr="00BF7978">
          <w:rPr>
            <w:rFonts w:eastAsiaTheme="minorEastAsia"/>
          </w:rPr>
          <w:t>}</w:t>
        </w:r>
      </w:ins>
    </w:p>
    <w:p w14:paraId="1EA96C3C" w14:textId="77777777" w:rsidR="00BF7978" w:rsidRDefault="00BF7978" w:rsidP="00E75837">
      <w:pPr>
        <w:pStyle w:val="PL"/>
        <w:rPr>
          <w:ins w:id="108" w:author="QC(MK)" w:date="2024-10-02T14:29:00Z"/>
          <w:rFonts w:eastAsiaTheme="minorEastAsia"/>
          <w:lang w:eastAsia="ja-JP"/>
        </w:rPr>
      </w:pPr>
    </w:p>
    <w:p w14:paraId="1D12DEF5" w14:textId="77777777" w:rsidR="00BF7978" w:rsidRDefault="00BF7978" w:rsidP="00E75837">
      <w:pPr>
        <w:pStyle w:val="PL"/>
        <w:rPr>
          <w:ins w:id="109" w:author="QC(MK)" w:date="2024-10-02T14:29:00Z"/>
          <w:rFonts w:eastAsiaTheme="minorEastAsia"/>
          <w:lang w:eastAsia="ja-JP"/>
        </w:rPr>
      </w:pPr>
    </w:p>
    <w:p w14:paraId="068956FF" w14:textId="77777777" w:rsidR="00BF7978" w:rsidRPr="00BF7978" w:rsidRDefault="00BF7978" w:rsidP="00E75837">
      <w:pPr>
        <w:pStyle w:val="PL"/>
        <w:rPr>
          <w:rFonts w:eastAsiaTheme="minorEastAsia"/>
          <w:lang w:eastAsia="ja-JP"/>
          <w:rPrChange w:id="110"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w:t>
            </w:r>
            <w:proofErr w:type="gramStart"/>
            <w:r w:rsidRPr="00E75837">
              <w:rPr>
                <w:lang w:eastAsia="en-GB"/>
              </w:rPr>
              <w:t>Otherwise</w:t>
            </w:r>
            <w:proofErr w:type="gramEnd"/>
            <w:r w:rsidRPr="00E75837">
              <w:rPr>
                <w:lang w:eastAsia="en-GB"/>
              </w:rPr>
              <w:t xml:space="preserv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11"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12" w:author="QC(MK)" w:date="2024-10-02T14:32:00Z"/>
                <w:rFonts w:eastAsiaTheme="minorEastAsia"/>
                <w:b/>
                <w:i/>
                <w:szCs w:val="22"/>
              </w:rPr>
            </w:pPr>
            <w:proofErr w:type="spellStart"/>
            <w:ins w:id="113" w:author="QC(MK)" w:date="2024-10-02T14:33:00Z">
              <w:r>
                <w:rPr>
                  <w:rFonts w:eastAsiaTheme="minorEastAsia" w:hint="eastAsia"/>
                  <w:b/>
                  <w:i/>
                  <w:szCs w:val="22"/>
                </w:rPr>
                <w:t>u</w:t>
              </w:r>
            </w:ins>
            <w:ins w:id="114" w:author="QC(MK)" w:date="2024-10-02T14:32:00Z">
              <w:r>
                <w:rPr>
                  <w:rFonts w:eastAsiaTheme="minorEastAsia" w:hint="eastAsia"/>
                  <w:b/>
                  <w:i/>
                  <w:szCs w:val="22"/>
                </w:rPr>
                <w:t>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15" w:author="QC(MK)" w:date="2024-10-02T14:32:00Z"/>
                <w:b/>
                <w:i/>
                <w:szCs w:val="22"/>
                <w:lang w:eastAsia="sv-SE"/>
              </w:rPr>
            </w:pPr>
            <w:ins w:id="116"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Pr>
                  <w:rFonts w:eastAsiaTheme="minorEastAsia" w:hint="eastAsia"/>
                  <w:bCs/>
                  <w:iCs/>
                  <w:szCs w:val="22"/>
                </w:rPr>
                <w:t>UECapabilityInformation</w:t>
              </w:r>
              <w:proofErr w:type="spellEnd"/>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proofErr w:type="spellStart"/>
            <w:r w:rsidRPr="00E75837">
              <w:rPr>
                <w:b/>
                <w:i/>
                <w:szCs w:val="22"/>
                <w:lang w:eastAsia="sv-SE"/>
              </w:rPr>
              <w:t>ul</w:t>
            </w:r>
            <w:proofErr w:type="spellEnd"/>
            <w:r w:rsidRPr="00E75837">
              <w:rPr>
                <w:b/>
                <w:i/>
                <w:szCs w:val="22"/>
                <w:lang w:eastAsia="sv-SE"/>
              </w:rPr>
              <w:t>-RRC-Segmentation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UECapabilityInformation.</w:t>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4"/>
      </w:pPr>
      <w:bookmarkStart w:id="117" w:name="_Toc60777129"/>
      <w:bookmarkStart w:id="118" w:name="_Toc178181924"/>
      <w:r w:rsidRPr="00E75837">
        <w:t>–</w:t>
      </w:r>
      <w:r w:rsidRPr="00E75837">
        <w:tab/>
      </w:r>
      <w:proofErr w:type="spellStart"/>
      <w:r w:rsidRPr="00E75837">
        <w:rPr>
          <w:i/>
        </w:rPr>
        <w:t>UECapabilityEnquiry</w:t>
      </w:r>
      <w:bookmarkEnd w:id="117"/>
      <w:bookmarkEnd w:id="118"/>
      <w:proofErr w:type="spellEnd"/>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宋体"/>
        </w:rPr>
        <w:t xml:space="preserve"> </w:t>
      </w:r>
      <w:r w:rsidR="00835C66" w:rsidRPr="00E75837">
        <w:rPr>
          <w:rFonts w:eastAsia="宋体"/>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宋体"/>
          <w:color w:val="808080"/>
        </w:rPr>
      </w:pPr>
      <w:r w:rsidRPr="00E75837">
        <w:t xml:space="preserve">    </w:t>
      </w:r>
      <w:r w:rsidRPr="00E75837">
        <w:rPr>
          <w:rFonts w:eastAsia="宋体"/>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宋体"/>
        </w:rPr>
        <w:t xml:space="preserve"> </w:t>
      </w:r>
      <w:r w:rsidRPr="00E75837">
        <w:rPr>
          <w:rFonts w:eastAsia="宋体"/>
          <w:color w:val="808080"/>
        </w:rPr>
        <w:t>-- Need N</w:t>
      </w:r>
    </w:p>
    <w:p w14:paraId="65737FFA" w14:textId="394A4350" w:rsidR="00394471" w:rsidRPr="00E75837" w:rsidRDefault="00394471" w:rsidP="00E75837">
      <w:pPr>
        <w:pStyle w:val="PL"/>
      </w:pPr>
      <w:r w:rsidRPr="00E75837">
        <w:t xml:space="preserve">    nonCriticalExtension                </w:t>
      </w:r>
      <w:ins w:id="119" w:author="QC(MK)" w:date="2024-10-02T14:34:00Z">
        <w:r w:rsidR="00BF7978" w:rsidRPr="00E450AC">
          <w:t>UECapabilityEnquiry-v1</w:t>
        </w:r>
        <w:r w:rsidR="00BF7978">
          <w:rPr>
            <w:rFonts w:eastAsiaTheme="minorEastAsia" w:hint="eastAsia"/>
            <w:lang w:eastAsia="ja-JP"/>
          </w:rPr>
          <w:t>7x</w:t>
        </w:r>
        <w:r w:rsidR="00BF7978" w:rsidRPr="00E450AC">
          <w:t>0-IEs</w:t>
        </w:r>
      </w:ins>
      <w:del w:id="120"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21" w:author="QC(MK)" w:date="2024-10-02T14:34:00Z"/>
          <w:rFonts w:eastAsiaTheme="minorEastAsia"/>
          <w:lang w:eastAsia="ja-JP"/>
        </w:rPr>
      </w:pPr>
    </w:p>
    <w:p w14:paraId="78DF5883" w14:textId="0B1E04C5" w:rsidR="00BF7978" w:rsidRPr="00E450AC" w:rsidRDefault="00BF7978" w:rsidP="00BF7978">
      <w:pPr>
        <w:pStyle w:val="PL"/>
        <w:rPr>
          <w:ins w:id="122" w:author="QC(MK)" w:date="2024-10-02T14:34:00Z"/>
        </w:rPr>
      </w:pPr>
      <w:ins w:id="123"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1724848D" w:rsidR="00BF7978" w:rsidRPr="00E450AC" w:rsidRDefault="00BF7978" w:rsidP="00BF7978">
      <w:pPr>
        <w:pStyle w:val="PL"/>
        <w:rPr>
          <w:ins w:id="124" w:author="QC(MK)" w:date="2024-10-02T14:34:00Z"/>
          <w:rFonts w:eastAsia="宋体"/>
          <w:color w:val="808080"/>
        </w:rPr>
      </w:pPr>
      <w:ins w:id="125" w:author="QC(MK)" w:date="2024-10-02T14:34:00Z">
        <w:r w:rsidRPr="00E450AC">
          <w:t xml:space="preserve">    </w:t>
        </w:r>
        <w:r w:rsidRPr="00F30416">
          <w:rPr>
            <w:rFonts w:eastAsia="宋体"/>
          </w:rPr>
          <w:t>rrc-Max</w:t>
        </w:r>
        <w:r>
          <w:rPr>
            <w:rFonts w:eastAsia="宋体"/>
          </w:rPr>
          <w:t>Capa</w:t>
        </w:r>
        <w:r w:rsidRPr="00F30416">
          <w:rPr>
            <w:rFonts w:eastAsia="宋体"/>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15</w:t>
        </w:r>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宋体"/>
          </w:rPr>
          <w:t xml:space="preserve"> </w:t>
        </w:r>
        <w:r w:rsidRPr="00E450AC">
          <w:rPr>
            <w:rFonts w:eastAsia="宋体"/>
            <w:color w:val="808080"/>
          </w:rPr>
          <w:t>-- Need N</w:t>
        </w:r>
      </w:ins>
    </w:p>
    <w:p w14:paraId="405F9C95" w14:textId="77777777" w:rsidR="00BF7978" w:rsidRPr="00E450AC" w:rsidRDefault="00BF7978" w:rsidP="00BF7978">
      <w:pPr>
        <w:pStyle w:val="PL"/>
        <w:rPr>
          <w:ins w:id="126" w:author="QC(MK)" w:date="2024-10-02T14:34:00Z"/>
        </w:rPr>
      </w:pPr>
      <w:ins w:id="127"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28" w:author="QC(MK)" w:date="2024-10-02T14:34:00Z"/>
        </w:rPr>
      </w:pPr>
      <w:ins w:id="129" w:author="QC(MK)" w:date="2024-10-02T14:34:00Z">
        <w:r w:rsidRPr="00E450AC">
          <w:t>}</w:t>
        </w:r>
      </w:ins>
    </w:p>
    <w:p w14:paraId="22DBF731" w14:textId="77777777" w:rsidR="00BF7978" w:rsidRPr="00BF7978" w:rsidRDefault="00BF7978" w:rsidP="00E75837">
      <w:pPr>
        <w:pStyle w:val="PL"/>
        <w:rPr>
          <w:rFonts w:eastAsiaTheme="minorEastAsia"/>
          <w:lang w:eastAsia="ja-JP"/>
          <w:rPrChange w:id="130"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rFonts w:eastAsiaTheme="minorEastAsia"/>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1"/>
      </w:pPr>
      <w:r w:rsidRPr="00E75837">
        <w:br w:type="page"/>
      </w:r>
      <w:bookmarkStart w:id="131" w:name="_Toc60777646"/>
      <w:bookmarkStart w:id="132" w:name="_Toc178182558"/>
      <w:r w:rsidRPr="00E75837">
        <w:lastRenderedPageBreak/>
        <w:t>12</w:t>
      </w:r>
      <w:r w:rsidRPr="00E75837">
        <w:tab/>
      </w:r>
      <w:r w:rsidRPr="00E75837">
        <w:rPr>
          <w:szCs w:val="36"/>
        </w:rPr>
        <w:t>Processing delay requirements for RRC procedures</w:t>
      </w:r>
      <w:bookmarkEnd w:id="131"/>
      <w:bookmarkEnd w:id="132"/>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36.5pt" o:ole="">
            <v:imagedata r:id="rId21" o:title=""/>
          </v:shape>
          <o:OLEObject Type="Embed" ProgID="Visio.Drawing.11" ShapeID="_x0000_i1025" DrawAspect="Content" ObjectID="_1790572702"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proofErr w:type="gramStart"/>
            <w:r w:rsidRPr="00E75837">
              <w:rPr>
                <w:lang w:eastAsia="zh-CN"/>
              </w:rPr>
              <w:t>+</w:t>
            </w:r>
            <w:r w:rsidRPr="00E75837">
              <w:rPr>
                <w:lang w:eastAsia="en-GB"/>
              </w:rPr>
              <w:t>(</w:t>
            </w:r>
            <w:r w:rsidRPr="00E75837">
              <w:rPr>
                <w:rFonts w:ascii="Calibri" w:hAnsi="Calibri" w:cs="Calibri"/>
                <w:sz w:val="22"/>
                <w:szCs w:val="22"/>
                <w:lang w:eastAsia="zh-CN"/>
              </w:rPr>
              <w:t xml:space="preserve"> </w:t>
            </w:r>
            <w:r w:rsidRPr="00E75837">
              <w:rPr>
                <w:lang w:eastAsia="zh-CN"/>
              </w:rPr>
              <w:t>Nseg</w:t>
            </w:r>
            <w:proofErr w:type="gramEnd"/>
          </w:p>
          <w:p w14:paraId="1D8C074E" w14:textId="447843E5" w:rsidR="0075167F" w:rsidRPr="00E75837" w:rsidRDefault="0075167F" w:rsidP="0075167F">
            <w:pPr>
              <w:pStyle w:val="TAL"/>
              <w:rPr>
                <w:lang w:eastAsia="en-GB"/>
              </w:rPr>
            </w:pPr>
            <w:r w:rsidRPr="00E75837">
              <w:rPr>
                <w:lang w:eastAsia="zh-CN"/>
              </w:rPr>
              <w:t>-</w:t>
            </w:r>
            <w:proofErr w:type="gramStart"/>
            <w:r w:rsidRPr="00E75837">
              <w:rPr>
                <w:lang w:eastAsia="en-GB"/>
              </w:rPr>
              <w:t>1)*</w:t>
            </w:r>
            <w:proofErr w:type="gramEnd"/>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宋体"/>
                <w:lang w:eastAsia="zh-CN"/>
              </w:rPr>
            </w:pPr>
            <w:r w:rsidRPr="00E75837">
              <w:rPr>
                <w:rFonts w:eastAsia="宋体"/>
                <w:lang w:eastAsia="zh-CN"/>
              </w:rPr>
              <w:t xml:space="preserve">Value=6 applies for a UE supporting reduced CP latency for the case of </w:t>
            </w:r>
            <w:r w:rsidRPr="00E75837">
              <w:rPr>
                <w:rFonts w:eastAsia="宋体"/>
                <w:lang w:eastAsia="sv-SE"/>
              </w:rPr>
              <w:t>RRCResume</w:t>
            </w:r>
            <w:r w:rsidRPr="00E75837">
              <w:rPr>
                <w:rFonts w:eastAsia="宋体"/>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宋体"/>
                <w:lang w:eastAsia="zh-CN"/>
              </w:rPr>
              <w:t xml:space="preserve">and no DRX, SPS, configured grant, CA or MIMO re-configuration will be triggered by this message. Further, the UL grant for transmission of </w:t>
            </w:r>
            <w:r w:rsidRPr="00E75837">
              <w:rPr>
                <w:rFonts w:eastAsia="宋体"/>
                <w:i/>
                <w:lang w:eastAsia="zh-CN"/>
              </w:rPr>
              <w:t>RRCResumeComplete</w:t>
            </w:r>
            <w:r w:rsidRPr="00E75837">
              <w:rPr>
                <w:rFonts w:eastAsia="宋体"/>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proofErr w:type="gramStart"/>
            <w:r w:rsidRPr="00E75837">
              <w:rPr>
                <w:lang w:eastAsia="zh-CN"/>
              </w:rPr>
              <w:t>+</w:t>
            </w:r>
            <w:r w:rsidRPr="00E75837">
              <w:rPr>
                <w:lang w:eastAsia="en-GB"/>
              </w:rPr>
              <w:t>(</w:t>
            </w:r>
            <w:r w:rsidRPr="00E75837">
              <w:rPr>
                <w:rFonts w:ascii="Calibri" w:hAnsi="Calibri" w:cs="Calibri"/>
                <w:sz w:val="22"/>
                <w:szCs w:val="22"/>
                <w:lang w:eastAsia="zh-CN"/>
              </w:rPr>
              <w:t xml:space="preserve"> </w:t>
            </w:r>
            <w:r w:rsidRPr="00E75837">
              <w:rPr>
                <w:lang w:eastAsia="zh-CN"/>
              </w:rPr>
              <w:t>Nseg</w:t>
            </w:r>
            <w:proofErr w:type="gramEnd"/>
          </w:p>
          <w:p w14:paraId="55149FF4" w14:textId="28F33D9B" w:rsidR="0075167F" w:rsidRPr="00E75837" w:rsidRDefault="0075167F" w:rsidP="0075167F">
            <w:pPr>
              <w:pStyle w:val="TAL"/>
              <w:rPr>
                <w:lang w:eastAsia="en-GB"/>
              </w:rPr>
            </w:pPr>
            <w:r w:rsidRPr="00E75837">
              <w:rPr>
                <w:lang w:eastAsia="zh-CN"/>
              </w:rPr>
              <w:t>-</w:t>
            </w:r>
            <w:proofErr w:type="gramStart"/>
            <w:r w:rsidRPr="00E75837">
              <w:rPr>
                <w:lang w:eastAsia="en-GB"/>
              </w:rPr>
              <w:t>1)*</w:t>
            </w:r>
            <w:proofErr w:type="gramEnd"/>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28BE550F" w:rsidR="001A581F" w:rsidRPr="00E75837" w:rsidRDefault="000F0B7D" w:rsidP="0071565C">
            <w:pPr>
              <w:pStyle w:val="TAL"/>
              <w:rPr>
                <w:lang w:eastAsia="en-GB"/>
              </w:rPr>
            </w:pPr>
            <w:ins w:id="133" w:author="QC(MK)" w:date="2024-10-16T01:53:00Z">
              <w:r>
                <w:rPr>
                  <w:rFonts w:eastAsiaTheme="minorEastAsia" w:hint="eastAsia"/>
                </w:rPr>
                <w:t>FFS</w:t>
              </w:r>
            </w:ins>
            <w:ins w:id="134" w:author="QC(MK)" w:date="2024-10-16T01:54:00Z">
              <w:r>
                <w:rPr>
                  <w:rFonts w:eastAsiaTheme="minorEastAsia" w:hint="eastAsia"/>
                </w:rPr>
                <w:t xml:space="preserve"> when </w:t>
              </w:r>
            </w:ins>
            <w:proofErr w:type="spellStart"/>
            <w:ins w:id="135" w:author="QC(MK)" w:date="2024-10-02T14:35:00Z">
              <w:r w:rsidR="00BF7978" w:rsidRPr="002D3917">
                <w:rPr>
                  <w:i/>
                  <w:lang w:eastAsia="en-GB"/>
                </w:rPr>
                <w:t>UECapabilityEnquiry</w:t>
              </w:r>
              <w:proofErr w:type="spellEnd"/>
              <w:r w:rsidR="00BF7978">
                <w:rPr>
                  <w:rFonts w:eastAsiaTheme="minorEastAsia" w:hint="eastAsia"/>
                  <w:iCs/>
                </w:rPr>
                <w:t xml:space="preserve"> message includes the field </w:t>
              </w:r>
              <w:proofErr w:type="spellStart"/>
              <w:r w:rsidR="00BF7978" w:rsidRPr="002E6086">
                <w:rPr>
                  <w:rFonts w:eastAsiaTheme="minorEastAsia"/>
                  <w:i/>
                </w:rPr>
                <w:t>rrc-Max</w:t>
              </w:r>
              <w:r w:rsidR="00BF7978">
                <w:rPr>
                  <w:rFonts w:eastAsiaTheme="minorEastAsia"/>
                  <w:i/>
                </w:rPr>
                <w:t>Capa</w:t>
              </w:r>
              <w:r w:rsidR="00BF7978" w:rsidRPr="002E6086">
                <w:rPr>
                  <w:rFonts w:eastAsiaTheme="minorEastAsia"/>
                  <w:i/>
                </w:rPr>
                <w:t>SegAllowed</w:t>
              </w:r>
              <w:proofErr w:type="spellEnd"/>
              <w:r w:rsidR="00BF7978">
                <w:rPr>
                  <w:rFonts w:eastAsiaTheme="minorEastAsia" w:hint="eastAsia"/>
                  <w:iCs/>
                </w:rPr>
                <w:t>.</w:t>
              </w:r>
            </w:ins>
          </w:p>
        </w:tc>
      </w:tr>
      <w:tr w:rsidR="007F14D9"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394471" w:rsidRPr="00E75837" w:rsidRDefault="00394471" w:rsidP="00964CC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394471" w:rsidRPr="00E75837" w:rsidRDefault="00394471" w:rsidP="00964CC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394471" w:rsidRPr="00E75837" w:rsidRDefault="00394471" w:rsidP="00964CC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394471" w:rsidRPr="00E75837" w:rsidRDefault="00394471" w:rsidP="00964CC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394471" w:rsidRPr="00E75837" w:rsidRDefault="00394471" w:rsidP="00964CC4">
            <w:pPr>
              <w:pStyle w:val="TAL"/>
              <w:rPr>
                <w:lang w:eastAsia="en-GB"/>
              </w:rPr>
            </w:pPr>
          </w:p>
        </w:tc>
      </w:tr>
      <w:tr w:rsidR="007F14D9"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394471" w:rsidRPr="00E75837" w:rsidRDefault="00394471" w:rsidP="00964CC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394471" w:rsidRPr="00E75837" w:rsidRDefault="00394471" w:rsidP="00964CC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394471" w:rsidRPr="00E75837" w:rsidRDefault="00394471" w:rsidP="00964CC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394471" w:rsidRPr="00E75837" w:rsidRDefault="00394471" w:rsidP="00964CC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394471" w:rsidRPr="00E75837" w:rsidRDefault="00394471" w:rsidP="00964CC4">
            <w:pPr>
              <w:pStyle w:val="TAL"/>
              <w:rPr>
                <w:lang w:eastAsia="en-GB"/>
              </w:rPr>
            </w:pPr>
          </w:p>
        </w:tc>
      </w:tr>
      <w:tr w:rsidR="007F14D9"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845ECE" w:rsidRPr="00E75837" w:rsidRDefault="00845ECE" w:rsidP="00964CC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845ECE" w:rsidRPr="00E75837" w:rsidRDefault="00845ECE" w:rsidP="00964CC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845ECE" w:rsidRPr="00E75837" w:rsidRDefault="00845ECE" w:rsidP="00964C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845ECE" w:rsidRPr="00E75837" w:rsidRDefault="00845ECE"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845ECE" w:rsidRPr="00E75837" w:rsidRDefault="00845ECE" w:rsidP="00964CC4">
            <w:pPr>
              <w:pStyle w:val="TAL"/>
              <w:rPr>
                <w:lang w:eastAsia="en-GB"/>
              </w:rPr>
            </w:pPr>
            <w:r w:rsidRPr="00E75837">
              <w:rPr>
                <w:lang w:eastAsia="en-GB"/>
              </w:rPr>
              <w:t>The UE shall apply the performance requirements of the RRC message included within the DLInformationTransferMRDC message.</w:t>
            </w:r>
          </w:p>
        </w:tc>
      </w:tr>
      <w:tr w:rsidR="007F14D9"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27DAE" w:rsidRPr="00E75837" w:rsidRDefault="00A27DAE" w:rsidP="003B657B">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27DAE" w:rsidRPr="00E75837" w:rsidRDefault="00A27DAE"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27DAE" w:rsidRPr="00E75837" w:rsidRDefault="00A27DAE" w:rsidP="003B657B">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27DAE" w:rsidRPr="00E75837" w:rsidRDefault="00A27DAE"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27DAE" w:rsidRPr="00E75837" w:rsidRDefault="00A27DAE" w:rsidP="003B657B">
            <w:pPr>
              <w:pStyle w:val="TAL"/>
              <w:rPr>
                <w:lang w:eastAsia="en-GB"/>
              </w:rPr>
            </w:pPr>
          </w:p>
        </w:tc>
      </w:tr>
      <w:tr w:rsidR="007F14D9"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8D2002" w:rsidRPr="00E75837" w:rsidRDefault="008D2002" w:rsidP="003B657B">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8D2002" w:rsidRPr="00E75837" w:rsidRDefault="008D2002"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8D2002" w:rsidRPr="00E75837" w:rsidRDefault="008D2002" w:rsidP="003B657B">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8D2002" w:rsidRPr="00E75837" w:rsidRDefault="008D2002"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8D2002" w:rsidRPr="00E75837" w:rsidRDefault="008D2002" w:rsidP="003B657B">
            <w:pPr>
              <w:pStyle w:val="TAL"/>
              <w:rPr>
                <w:lang w:eastAsia="en-GB"/>
              </w:rPr>
            </w:pPr>
          </w:p>
        </w:tc>
      </w:tr>
      <w:tr w:rsidR="00F747EB"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FA3FBB" w:rsidRPr="00E75837" w:rsidRDefault="00FA3FBB" w:rsidP="0071565C">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FA3FBB" w:rsidRPr="00E75837" w:rsidRDefault="00FA3FBB" w:rsidP="0071565C">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FA3FBB" w:rsidRPr="00E75837" w:rsidRDefault="00FA3FBB" w:rsidP="0071565C">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FA3FBB" w:rsidRPr="00E75837" w:rsidRDefault="00FA3FBB" w:rsidP="0071565C">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FA3FBB" w:rsidRPr="00E75837" w:rsidRDefault="00FA3FBB" w:rsidP="0071565C">
            <w:pPr>
              <w:pStyle w:val="TAL"/>
              <w:rPr>
                <w:lang w:eastAsia="en-GB"/>
              </w:rPr>
            </w:pPr>
          </w:p>
        </w:tc>
      </w:tr>
      <w:bookmarkEnd w:id="4"/>
      <w:bookmarkEnd w:id="5"/>
      <w:bookmarkEnd w:id="6"/>
      <w:bookmarkEnd w:id="7"/>
      <w:bookmarkEnd w:id="8"/>
      <w:bookmarkEnd w:id="9"/>
      <w:bookmarkEnd w:id="10"/>
      <w:bookmarkEnd w:id="11"/>
      <w:bookmarkEnd w:id="12"/>
      <w:bookmarkEnd w:id="13"/>
      <w:bookmarkEnd w:id="14"/>
      <w:bookmarkEnd w:id="15"/>
    </w:tbl>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OPPO (Qianxi Lu)" w:date="2024-10-16T08:26:00Z" w:initials="QL">
    <w:p w14:paraId="25B2083C" w14:textId="77777777" w:rsidR="003803F6" w:rsidRDefault="003803F6" w:rsidP="003803F6">
      <w:pPr>
        <w:pStyle w:val="af2"/>
      </w:pPr>
      <w:r>
        <w:rPr>
          <w:rStyle w:val="af1"/>
        </w:rPr>
        <w:annotationRef/>
      </w:r>
      <w:r>
        <w:rPr>
          <w:lang w:val="en-US"/>
        </w:rPr>
        <w:t>Do we want to add into 5.6.1.4 that</w:t>
      </w:r>
    </w:p>
    <w:p w14:paraId="39F2A051" w14:textId="77777777" w:rsidR="003803F6" w:rsidRDefault="003803F6" w:rsidP="003803F6">
      <w:pPr>
        <w:pStyle w:val="af2"/>
      </w:pPr>
    </w:p>
    <w:p w14:paraId="07809C74" w14:textId="77777777" w:rsidR="003803F6" w:rsidRDefault="003803F6" w:rsidP="003803F6">
      <w:pPr>
        <w:pStyle w:val="af2"/>
      </w:pPr>
      <w:r>
        <w:t xml:space="preserve">The UE invokes the procedures in this clause if the NR or E-UTRA network requests UE capabilities for </w:t>
      </w:r>
      <w:r>
        <w:rPr>
          <w:i/>
          <w:iCs/>
        </w:rPr>
        <w:t>nr</w:t>
      </w:r>
      <w:r>
        <w:t xml:space="preserve">, </w:t>
      </w:r>
      <w:r>
        <w:rPr>
          <w:i/>
          <w:iCs/>
        </w:rPr>
        <w:t>eutra-nr</w:t>
      </w:r>
      <w:r>
        <w:t xml:space="preserve"> or </w:t>
      </w:r>
      <w:r>
        <w:rPr>
          <w:i/>
          <w:iCs/>
        </w:rPr>
        <w:t>eutra</w:t>
      </w:r>
      <w:r>
        <w:t xml:space="preserve">. This procedure is invoked once per requested </w:t>
      </w:r>
      <w:r>
        <w:rPr>
          <w:i/>
          <w:iCs/>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UE-CapabilityRequestFilterCommon, rrc-SegAllowed</w:t>
      </w:r>
      <w:r>
        <w:t xml:space="preserve"> , </w:t>
      </w:r>
      <w:r>
        <w:rPr>
          <w:b/>
          <w:bCs/>
          <w:i/>
          <w:iCs/>
          <w:u w:val="single"/>
        </w:rPr>
        <w:t xml:space="preserve">rrc-MaxCapaSegAllowed </w:t>
      </w:r>
      <w:r>
        <w:t>and...</w:t>
      </w:r>
    </w:p>
  </w:comment>
  <w:comment w:id="34" w:author="OPPO (Qianxi Lu)" w:date="2024-10-16T08:10:00Z" w:initials="QL">
    <w:p w14:paraId="3A0D8EC9" w14:textId="278C748F" w:rsidR="005E2527" w:rsidRDefault="005E2527" w:rsidP="005E2527">
      <w:pPr>
        <w:pStyle w:val="af2"/>
      </w:pPr>
      <w:r>
        <w:rPr>
          <w:rStyle w:val="af1"/>
        </w:rPr>
        <w:annotationRef/>
      </w:r>
      <w:r>
        <w:rPr>
          <w:lang w:val="en-US"/>
        </w:rPr>
        <w:t>As in the legacy spec, suggest to add ‘may’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809C74" w15:done="0"/>
  <w15:commentEx w15:paraId="3A0D8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BD0B9D" w16cex:dateUtc="2024-10-16T00:26:00Z"/>
  <w16cex:commentExtensible w16cex:durableId="2555A02E" w16cex:dateUtc="2024-10-16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809C74" w16cid:durableId="0BBD0B9D"/>
  <w16cid:commentId w16cid:paraId="3A0D8EC9" w16cid:durableId="2555A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7D94" w14:textId="77777777" w:rsidR="0046055C" w:rsidRPr="007B4B4C" w:rsidRDefault="0046055C">
      <w:pPr>
        <w:spacing w:after="0"/>
      </w:pPr>
      <w:r w:rsidRPr="007B4B4C">
        <w:separator/>
      </w:r>
    </w:p>
  </w:endnote>
  <w:endnote w:type="continuationSeparator" w:id="0">
    <w:p w14:paraId="21161512" w14:textId="77777777" w:rsidR="0046055C" w:rsidRPr="007B4B4C" w:rsidRDefault="0046055C">
      <w:pPr>
        <w:spacing w:after="0"/>
      </w:pPr>
      <w:r w:rsidRPr="007B4B4C">
        <w:continuationSeparator/>
      </w:r>
    </w:p>
  </w:endnote>
  <w:endnote w:type="continuationNotice" w:id="1">
    <w:p w14:paraId="3063BF4B" w14:textId="77777777" w:rsidR="0046055C" w:rsidRPr="007B4B4C" w:rsidRDefault="00460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1D48" w14:textId="77777777" w:rsidR="0046055C" w:rsidRPr="007B4B4C" w:rsidRDefault="0046055C">
      <w:pPr>
        <w:spacing w:after="0"/>
      </w:pPr>
      <w:r w:rsidRPr="007B4B4C">
        <w:separator/>
      </w:r>
    </w:p>
  </w:footnote>
  <w:footnote w:type="continuationSeparator" w:id="0">
    <w:p w14:paraId="78DE0DAC" w14:textId="77777777" w:rsidR="0046055C" w:rsidRPr="007B4B4C" w:rsidRDefault="0046055C">
      <w:pPr>
        <w:spacing w:after="0"/>
      </w:pPr>
      <w:r w:rsidRPr="007B4B4C">
        <w:continuationSeparator/>
      </w:r>
    </w:p>
  </w:footnote>
  <w:footnote w:type="continuationNotice" w:id="1">
    <w:p w14:paraId="43A92811" w14:textId="77777777" w:rsidR="0046055C" w:rsidRPr="007B4B4C" w:rsidRDefault="004605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9BCB" w14:textId="77777777" w:rsidR="002671E0" w:rsidRDefault="002671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D12A58" w:rsidRDefault="00D12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5E47" w14:textId="064CE6FB"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E2527">
      <w:rPr>
        <w:rFonts w:ascii="Arial" w:eastAsia="宋体" w:hAnsi="Arial" w:cs="Arial" w:hint="eastAsia"/>
        <w:bCs/>
        <w:noProof/>
        <w:sz w:val="18"/>
        <w:szCs w:val="18"/>
        <w:lang w:eastAsia="zh-CN"/>
      </w:rPr>
      <w:t>错误</w:t>
    </w:r>
    <w:r w:rsidR="005E2527">
      <w:rPr>
        <w:rFonts w:ascii="Arial" w:eastAsia="宋体" w:hAnsi="Arial" w:cs="Arial" w:hint="eastAsia"/>
        <w:bCs/>
        <w:noProof/>
        <w:sz w:val="18"/>
        <w:szCs w:val="18"/>
        <w:lang w:eastAsia="zh-CN"/>
      </w:rPr>
      <w:t>!</w:t>
    </w:r>
    <w:r w:rsidR="005E2527">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E2527">
      <w:rPr>
        <w:rFonts w:ascii="Arial" w:eastAsia="宋体" w:hAnsi="Arial" w:cs="Arial" w:hint="eastAsia"/>
        <w:bCs/>
        <w:noProof/>
        <w:sz w:val="18"/>
        <w:szCs w:val="18"/>
        <w:lang w:eastAsia="zh-CN"/>
      </w:rPr>
      <w:t>错误</w:t>
    </w:r>
    <w:r w:rsidR="005E2527">
      <w:rPr>
        <w:rFonts w:ascii="Arial" w:eastAsia="宋体" w:hAnsi="Arial" w:cs="Arial" w:hint="eastAsia"/>
        <w:bCs/>
        <w:noProof/>
        <w:sz w:val="18"/>
        <w:szCs w:val="18"/>
        <w:lang w:eastAsia="zh-CN"/>
      </w:rPr>
      <w:t>!</w:t>
    </w:r>
    <w:r w:rsidR="005E2527">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57B654DF" w14:textId="77777777" w:rsidR="00D12A58" w:rsidRDefault="00D12A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1416" w14:textId="5502CD43"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E2527">
      <w:rPr>
        <w:rFonts w:ascii="Arial" w:eastAsia="宋体" w:hAnsi="Arial" w:cs="Arial" w:hint="eastAsia"/>
        <w:bCs/>
        <w:noProof/>
        <w:sz w:val="18"/>
        <w:szCs w:val="18"/>
        <w:lang w:eastAsia="zh-CN"/>
      </w:rPr>
      <w:t>错误</w:t>
    </w:r>
    <w:r w:rsidR="005E2527">
      <w:rPr>
        <w:rFonts w:ascii="Arial" w:eastAsia="宋体" w:hAnsi="Arial" w:cs="Arial" w:hint="eastAsia"/>
        <w:bCs/>
        <w:noProof/>
        <w:sz w:val="18"/>
        <w:szCs w:val="18"/>
        <w:lang w:eastAsia="zh-CN"/>
      </w:rPr>
      <w:t>!</w:t>
    </w:r>
    <w:r w:rsidR="005E2527">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58D71C6"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E2527">
      <w:rPr>
        <w:rFonts w:ascii="Arial" w:eastAsia="宋体" w:hAnsi="Arial" w:cs="Arial" w:hint="eastAsia"/>
        <w:bCs/>
        <w:noProof/>
        <w:sz w:val="18"/>
        <w:szCs w:val="18"/>
        <w:lang w:eastAsia="zh-CN"/>
      </w:rPr>
      <w:t>错误</w:t>
    </w:r>
    <w:r w:rsidR="005E2527">
      <w:rPr>
        <w:rFonts w:ascii="Arial" w:eastAsia="宋体" w:hAnsi="Arial" w:cs="Arial" w:hint="eastAsia"/>
        <w:bCs/>
        <w:noProof/>
        <w:sz w:val="18"/>
        <w:szCs w:val="18"/>
        <w:lang w:eastAsia="zh-CN"/>
      </w:rPr>
      <w:t>!</w:t>
    </w:r>
    <w:r w:rsidR="005E2527">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2"/>
  </w:num>
  <w:num w:numId="19" w16cid:durableId="1046639535">
    <w:abstractNumId w:val="28"/>
  </w:num>
  <w:num w:numId="20" w16cid:durableId="236787153">
    <w:abstractNumId w:val="14"/>
  </w:num>
  <w:num w:numId="21" w16cid:durableId="701511839">
    <w:abstractNumId w:val="8"/>
  </w:num>
  <w:num w:numId="22" w16cid:durableId="1059205307">
    <w:abstractNumId w:val="26"/>
  </w:num>
  <w:num w:numId="23" w16cid:durableId="1596865912">
    <w:abstractNumId w:val="15"/>
  </w:num>
  <w:num w:numId="24" w16cid:durableId="1099132764">
    <w:abstractNumId w:val="19"/>
  </w:num>
  <w:num w:numId="25" w16cid:durableId="1395662286">
    <w:abstractNumId w:val="13"/>
  </w:num>
  <w:num w:numId="26" w16cid:durableId="214583011">
    <w:abstractNumId w:val="11"/>
  </w:num>
  <w:num w:numId="27" w16cid:durableId="362094831">
    <w:abstractNumId w:val="20"/>
  </w:num>
  <w:num w:numId="28" w16cid:durableId="532310444">
    <w:abstractNumId w:val="27"/>
  </w:num>
  <w:num w:numId="29" w16cid:durableId="1322123802">
    <w:abstractNumId w:val="16"/>
  </w:num>
  <w:num w:numId="30" w16cid:durableId="1236205740">
    <w:abstractNumId w:val="21"/>
  </w:num>
  <w:num w:numId="31" w16cid:durableId="331376763">
    <w:abstractNumId w:val="9"/>
  </w:num>
  <w:num w:numId="32" w16cid:durableId="138209708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MK)">
    <w15:presenceInfo w15:providerId="None" w15:userId="QC(MK)"/>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16</Pages>
  <Words>3982</Words>
  <Characters>22703</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2</cp:revision>
  <cp:lastPrinted>2017-05-08T10:55:00Z</cp:lastPrinted>
  <dcterms:created xsi:type="dcterms:W3CDTF">2024-10-16T00:27:00Z</dcterms:created>
  <dcterms:modified xsi:type="dcterms:W3CDTF">2024-10-16T00:27:00Z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