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729B" w14:textId="5DB200C8" w:rsidR="00CE7383" w:rsidRPr="00CE7383" w:rsidRDefault="00CE7383" w:rsidP="00CE7383">
      <w:pPr>
        <w:tabs>
          <w:tab w:val="center" w:pos="4536"/>
          <w:tab w:val="right" w:pos="9072"/>
        </w:tabs>
        <w:spacing w:after="0"/>
        <w:rPr>
          <w:rFonts w:ascii="Arial" w:eastAsia="宋体"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宋体" w:hAnsi="Arial"/>
          <w:b/>
          <w:sz w:val="22"/>
          <w:szCs w:val="22"/>
          <w:lang w:eastAsia="zh-CN"/>
        </w:rPr>
        <w:t xml:space="preserve"> Meeting #1</w:t>
      </w:r>
      <w:r w:rsidR="00750B59">
        <w:rPr>
          <w:rFonts w:ascii="Arial" w:eastAsia="宋体" w:hAnsi="Arial" w:hint="eastAsia"/>
          <w:b/>
          <w:sz w:val="22"/>
          <w:szCs w:val="22"/>
          <w:lang w:eastAsia="zh-CN"/>
        </w:rPr>
        <w:t>2</w:t>
      </w:r>
      <w:r w:rsidR="001F4A03">
        <w:rPr>
          <w:rFonts w:ascii="Arial" w:eastAsia="宋体" w:hAnsi="Arial" w:hint="eastAsia"/>
          <w:b/>
          <w:sz w:val="22"/>
          <w:szCs w:val="22"/>
          <w:lang w:eastAsia="zh-CN"/>
        </w:rPr>
        <w:t>7bis</w:t>
      </w:r>
      <w:r w:rsidRPr="00CE7383">
        <w:rPr>
          <w:rFonts w:ascii="Arial" w:eastAsia="MS Mincho" w:hAnsi="Arial"/>
          <w:b/>
          <w:sz w:val="22"/>
          <w:szCs w:val="22"/>
        </w:rPr>
        <w:t xml:space="preserve">                   </w:t>
      </w:r>
      <w:r w:rsidRPr="00CE7383">
        <w:rPr>
          <w:rFonts w:ascii="Arial" w:eastAsia="宋体" w:hAnsi="Arial"/>
          <w:b/>
          <w:sz w:val="22"/>
          <w:szCs w:val="22"/>
          <w:lang w:eastAsia="zh-CN"/>
        </w:rPr>
        <w:t xml:space="preserve">        </w:t>
      </w:r>
      <w:r w:rsidR="00314F66">
        <w:rPr>
          <w:rFonts w:ascii="Arial" w:eastAsia="宋体" w:hAnsi="Arial" w:hint="eastAsia"/>
          <w:b/>
          <w:sz w:val="22"/>
          <w:szCs w:val="22"/>
          <w:lang w:val="en-US" w:eastAsia="zh-CN"/>
        </w:rPr>
        <w:t xml:space="preserve">                      </w:t>
      </w:r>
      <w:r w:rsidR="00CD4B63">
        <w:rPr>
          <w:rFonts w:ascii="Arial" w:eastAsia="宋体" w:hAnsi="Arial" w:hint="eastAsia"/>
          <w:b/>
          <w:sz w:val="22"/>
          <w:szCs w:val="22"/>
          <w:lang w:val="en-US" w:eastAsia="zh-CN"/>
        </w:rPr>
        <w:t xml:space="preserve">    </w:t>
      </w:r>
      <w:r w:rsidR="00271BF9">
        <w:rPr>
          <w:rFonts w:ascii="Arial" w:eastAsia="宋体" w:hAnsi="Arial" w:hint="eastAsia"/>
          <w:b/>
          <w:sz w:val="22"/>
          <w:szCs w:val="22"/>
          <w:lang w:val="en-US" w:eastAsia="zh-CN"/>
        </w:rPr>
        <w:t xml:space="preserve">  </w:t>
      </w:r>
      <w:r w:rsidR="00977E83">
        <w:rPr>
          <w:rFonts w:ascii="Arial" w:eastAsia="宋体" w:hAnsi="Arial" w:hint="eastAsia"/>
          <w:b/>
          <w:sz w:val="22"/>
          <w:szCs w:val="22"/>
          <w:lang w:val="en-US" w:eastAsia="zh-CN"/>
        </w:rPr>
        <w:t xml:space="preserve">       </w:t>
      </w:r>
      <w:r w:rsidR="0035112D" w:rsidRPr="00E7494A">
        <w:rPr>
          <w:rFonts w:ascii="Arial" w:eastAsia="宋体" w:hAnsi="Arial"/>
          <w:b/>
          <w:sz w:val="22"/>
          <w:szCs w:val="22"/>
          <w:highlight w:val="yellow"/>
          <w:lang w:eastAsia="zh-CN"/>
        </w:rPr>
        <w:t>R2-2</w:t>
      </w:r>
      <w:r w:rsidR="00E7494A" w:rsidRPr="00E7494A">
        <w:rPr>
          <w:rFonts w:ascii="Arial" w:eastAsia="宋体" w:hAnsi="Arial" w:hint="eastAsia"/>
          <w:b/>
          <w:sz w:val="22"/>
          <w:szCs w:val="22"/>
          <w:highlight w:val="yellow"/>
          <w:lang w:eastAsia="zh-CN"/>
        </w:rPr>
        <w:t>40xxxx</w:t>
      </w:r>
    </w:p>
    <w:p w14:paraId="7D83DF9C" w14:textId="544C8BDD" w:rsidR="00271BF9" w:rsidRDefault="001F4A03" w:rsidP="00271BF9">
      <w:pPr>
        <w:pStyle w:val="a4"/>
        <w:rPr>
          <w:rFonts w:eastAsiaTheme="minorEastAsia"/>
          <w:sz w:val="22"/>
          <w:lang w:val="en-GB" w:eastAsia="zh-CN"/>
        </w:rPr>
      </w:pPr>
      <w:r w:rsidRPr="001F4A03">
        <w:rPr>
          <w:rFonts w:eastAsiaTheme="minorEastAsia"/>
          <w:sz w:val="22"/>
          <w:lang w:val="en-GB" w:eastAsia="zh-CN"/>
        </w:rPr>
        <w:t>Hefei, China, 14-18 October 2024</w:t>
      </w:r>
    </w:p>
    <w:p w14:paraId="5BADB2B1" w14:textId="77777777" w:rsidR="00271BF9" w:rsidRDefault="00271BF9" w:rsidP="00271BF9">
      <w:pPr>
        <w:pStyle w:val="3GPPHeader"/>
        <w:spacing w:after="0"/>
        <w:rPr>
          <w:rFonts w:ascii="Arial" w:eastAsiaTheme="minorEastAsia" w:hAnsi="Arial" w:cs="Arial"/>
          <w:bCs/>
          <w:color w:val="000000"/>
          <w:sz w:val="22"/>
          <w:szCs w:val="20"/>
          <w:lang w:val="en-GB" w:eastAsia="zh-CN"/>
        </w:rPr>
      </w:pPr>
    </w:p>
    <w:p w14:paraId="3A9CD314" w14:textId="16817B48" w:rsidR="007964A2" w:rsidRPr="004307D9" w:rsidRDefault="007964A2" w:rsidP="004307D9">
      <w:pPr>
        <w:pStyle w:val="af"/>
        <w:spacing w:before="120"/>
        <w:rPr>
          <w:lang w:eastAsia="zh-CN"/>
        </w:rPr>
      </w:pPr>
      <w:r w:rsidRPr="004307D9">
        <w:t>Title:</w:t>
      </w:r>
      <w:r w:rsidRPr="004307D9">
        <w:tab/>
      </w:r>
      <w:r w:rsidR="004307D9" w:rsidRPr="00061780">
        <w:rPr>
          <w:rFonts w:hint="eastAsia"/>
          <w:highlight w:val="yellow"/>
        </w:rPr>
        <w:t>[Draft]</w:t>
      </w:r>
      <w:r w:rsidR="004307D9" w:rsidRPr="004307D9">
        <w:rPr>
          <w:rFonts w:hint="eastAsia"/>
        </w:rPr>
        <w:t xml:space="preserve"> </w:t>
      </w:r>
      <w:r w:rsidR="001F4A03" w:rsidRPr="001F4A03">
        <w:t>LS to RAN1 on CBR range</w:t>
      </w:r>
    </w:p>
    <w:p w14:paraId="47C1E452" w14:textId="3447BCA3" w:rsidR="004307D9" w:rsidRPr="004307D9" w:rsidRDefault="004307D9" w:rsidP="004307D9">
      <w:pPr>
        <w:pStyle w:val="af"/>
        <w:spacing w:before="120"/>
        <w:rPr>
          <w:lang w:eastAsia="zh-CN"/>
        </w:rPr>
      </w:pPr>
      <w:r>
        <w:t>Response to:</w:t>
      </w:r>
      <w:r>
        <w:tab/>
      </w:r>
      <w:r w:rsidR="001F4A03">
        <w:rPr>
          <w:rFonts w:hint="eastAsia"/>
          <w:lang w:eastAsia="zh-CN"/>
        </w:rPr>
        <w:t>-</w:t>
      </w:r>
    </w:p>
    <w:p w14:paraId="7460F17B" w14:textId="77777777" w:rsidR="004307D9" w:rsidRPr="004307D9" w:rsidRDefault="004307D9" w:rsidP="004307D9">
      <w:pPr>
        <w:pStyle w:val="af"/>
        <w:spacing w:before="120"/>
      </w:pPr>
      <w:r>
        <w:t>Release:</w:t>
      </w:r>
      <w:r>
        <w:tab/>
      </w:r>
      <w:r w:rsidRPr="004307D9">
        <w:t>Release 18</w:t>
      </w:r>
    </w:p>
    <w:p w14:paraId="461CF7C4" w14:textId="65FD0E22" w:rsidR="004307D9" w:rsidRDefault="004307D9" w:rsidP="004307D9">
      <w:pPr>
        <w:pStyle w:val="af"/>
        <w:spacing w:before="120"/>
        <w:rPr>
          <w:lang w:eastAsia="zh-CN"/>
        </w:rPr>
      </w:pPr>
      <w:r>
        <w:t>Work Item:</w:t>
      </w:r>
      <w:r>
        <w:tab/>
      </w:r>
      <w:r w:rsidR="001F4A03" w:rsidRPr="001F4A03">
        <w:rPr>
          <w:lang w:eastAsia="zh-CN"/>
        </w:rPr>
        <w:t>NR_pos_enh2</w:t>
      </w:r>
    </w:p>
    <w:p w14:paraId="6059EC3F" w14:textId="77777777" w:rsidR="004307D9" w:rsidRDefault="004307D9" w:rsidP="004307D9">
      <w:pPr>
        <w:spacing w:after="60"/>
        <w:ind w:left="1985" w:hanging="1985"/>
        <w:rPr>
          <w:rFonts w:ascii="Arial" w:hAnsi="Arial" w:cs="Arial"/>
          <w:b/>
        </w:rPr>
      </w:pPr>
    </w:p>
    <w:p w14:paraId="74C9291D" w14:textId="7D6CEBE4" w:rsidR="004307D9" w:rsidRDefault="004307D9" w:rsidP="004307D9">
      <w:pPr>
        <w:pStyle w:val="Source"/>
        <w:rPr>
          <w:b w:val="0"/>
          <w:lang w:eastAsia="zh-CN"/>
        </w:rPr>
      </w:pPr>
      <w:r>
        <w:t>Source:</w:t>
      </w:r>
      <w:r>
        <w:tab/>
      </w:r>
      <w:r w:rsidRPr="00061780">
        <w:rPr>
          <w:rFonts w:hint="eastAsia"/>
          <w:highlight w:val="yellow"/>
          <w:lang w:eastAsia="zh-CN"/>
        </w:rPr>
        <w:t>CATT (to be RAN2)</w:t>
      </w:r>
    </w:p>
    <w:p w14:paraId="643B43E1" w14:textId="5B49EA3A" w:rsidR="004307D9" w:rsidRPr="00CB645F" w:rsidRDefault="004307D9" w:rsidP="004307D9">
      <w:pPr>
        <w:pStyle w:val="Source"/>
        <w:rPr>
          <w:lang w:val="en-US" w:eastAsia="zh-CN"/>
          <w:rPrChange w:id="1" w:author="Huawei" w:date="2024-10-15T15:51:00Z">
            <w:rPr>
              <w:lang w:val="fr-FR" w:eastAsia="zh-CN"/>
            </w:rPr>
          </w:rPrChange>
        </w:rPr>
      </w:pPr>
      <w:r w:rsidRPr="00CB645F">
        <w:rPr>
          <w:lang w:val="en-US"/>
          <w:rPrChange w:id="2" w:author="Huawei" w:date="2024-10-15T15:51:00Z">
            <w:rPr>
              <w:lang w:val="fr-FR"/>
            </w:rPr>
          </w:rPrChange>
        </w:rPr>
        <w:t>To:</w:t>
      </w:r>
      <w:r w:rsidRPr="00CB645F">
        <w:rPr>
          <w:lang w:val="en-US"/>
          <w:rPrChange w:id="3" w:author="Huawei" w:date="2024-10-15T15:51:00Z">
            <w:rPr>
              <w:lang w:val="fr-FR"/>
            </w:rPr>
          </w:rPrChange>
        </w:rPr>
        <w:tab/>
      </w:r>
      <w:r w:rsidR="00A44785" w:rsidRPr="00CB645F">
        <w:rPr>
          <w:rFonts w:hint="eastAsia"/>
          <w:lang w:val="en-US" w:eastAsia="zh-CN"/>
          <w:rPrChange w:id="4" w:author="Huawei" w:date="2024-10-15T15:51:00Z">
            <w:rPr>
              <w:rFonts w:hint="eastAsia"/>
              <w:lang w:val="fr-FR" w:eastAsia="zh-CN"/>
            </w:rPr>
          </w:rPrChange>
        </w:rPr>
        <w:t>RAN1</w:t>
      </w:r>
    </w:p>
    <w:p w14:paraId="50A802CD" w14:textId="63E2FC68" w:rsidR="004307D9" w:rsidRPr="00CB645F" w:rsidRDefault="004307D9" w:rsidP="004307D9">
      <w:pPr>
        <w:pStyle w:val="Source"/>
        <w:rPr>
          <w:lang w:val="en-US" w:eastAsia="zh-CN"/>
          <w:rPrChange w:id="5" w:author="Huawei" w:date="2024-10-15T15:51:00Z">
            <w:rPr>
              <w:lang w:val="fr-FR" w:eastAsia="zh-CN"/>
            </w:rPr>
          </w:rPrChange>
        </w:rPr>
      </w:pPr>
      <w:r w:rsidRPr="00CB645F">
        <w:rPr>
          <w:lang w:val="en-US"/>
          <w:rPrChange w:id="6" w:author="Huawei" w:date="2024-10-15T15:51:00Z">
            <w:rPr>
              <w:lang w:val="fr-FR"/>
            </w:rPr>
          </w:rPrChange>
        </w:rPr>
        <w:t>Cc:</w:t>
      </w:r>
      <w:r w:rsidRPr="00CB645F">
        <w:rPr>
          <w:lang w:val="en-US"/>
          <w:rPrChange w:id="7" w:author="Huawei" w:date="2024-10-15T15:51:00Z">
            <w:rPr>
              <w:lang w:val="fr-FR"/>
            </w:rPr>
          </w:rPrChange>
        </w:rPr>
        <w:tab/>
      </w:r>
      <w:r w:rsidR="001F4A03" w:rsidRPr="00CB645F">
        <w:rPr>
          <w:rFonts w:hint="eastAsia"/>
          <w:lang w:val="en-US" w:eastAsia="zh-CN"/>
          <w:rPrChange w:id="8" w:author="Huawei" w:date="2024-10-15T15:51:00Z">
            <w:rPr>
              <w:rFonts w:hint="eastAsia"/>
              <w:lang w:val="fr-FR" w:eastAsia="zh-CN"/>
            </w:rPr>
          </w:rPrChange>
        </w:rPr>
        <w:t>-</w:t>
      </w:r>
    </w:p>
    <w:bookmarkEnd w:id="0"/>
    <w:p w14:paraId="6AD13BC2" w14:textId="77777777"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77777777" w:rsidR="004307D9" w:rsidRDefault="004307D9" w:rsidP="004307D9">
      <w:pPr>
        <w:pStyle w:val="Contact"/>
        <w:tabs>
          <w:tab w:val="clear" w:pos="2268"/>
        </w:tabs>
        <w:rPr>
          <w:bCs/>
          <w:lang w:eastAsia="zh-CN"/>
        </w:rPr>
      </w:pPr>
      <w:r>
        <w:t>Name:</w:t>
      </w:r>
      <w:r>
        <w:rPr>
          <w:bCs/>
        </w:rPr>
        <w:tab/>
      </w:r>
      <w:r w:rsidRPr="000A031D">
        <w:rPr>
          <w:bCs/>
          <w:lang w:eastAsia="zh-CN"/>
        </w:rPr>
        <w:t>Jianxiang Li</w:t>
      </w:r>
    </w:p>
    <w:p w14:paraId="0F3D5813" w14:textId="77777777" w:rsidR="004307D9" w:rsidRPr="000A031D" w:rsidRDefault="004307D9" w:rsidP="004307D9">
      <w:pPr>
        <w:pStyle w:val="Contact"/>
        <w:tabs>
          <w:tab w:val="clear" w:pos="2268"/>
        </w:tabs>
        <w:rPr>
          <w:bCs/>
          <w:lang w:eastAsia="zh-CN"/>
        </w:rPr>
      </w:pPr>
      <w:r w:rsidRPr="000A031D">
        <w:rPr>
          <w:bCs/>
          <w:lang w:eastAsia="zh-CN"/>
        </w:rPr>
        <w:t>E-mail Address:</w:t>
      </w:r>
      <w:r w:rsidRPr="000A031D">
        <w:rPr>
          <w:bCs/>
          <w:lang w:eastAsia="zh-CN"/>
        </w:rPr>
        <w:tab/>
        <w:t>lijianxiang@catt.cn</w:t>
      </w:r>
    </w:p>
    <w:p w14:paraId="3F688461" w14:textId="77777777" w:rsidR="004307D9" w:rsidRDefault="004307D9" w:rsidP="004307D9">
      <w:pPr>
        <w:spacing w:after="60"/>
        <w:ind w:left="1985" w:hanging="1985"/>
        <w:rPr>
          <w:rFonts w:ascii="Arial" w:hAnsi="Arial" w:cs="Arial"/>
          <w:b/>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e"/>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af"/>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7CDECAE1" w14:textId="4AE01B77" w:rsidR="00ED5D2E" w:rsidRDefault="00657F8B" w:rsidP="003A02C2">
      <w:pPr>
        <w:spacing w:before="240"/>
        <w:jc w:val="both"/>
        <w:rPr>
          <w:rFonts w:ascii="Arial" w:eastAsiaTheme="minorEastAsia" w:hAnsi="Arial" w:cs="Arial"/>
          <w:color w:val="000000"/>
          <w:lang w:eastAsia="zh-CN"/>
        </w:rPr>
      </w:pPr>
      <w:r>
        <w:rPr>
          <w:rFonts w:ascii="Arial" w:eastAsiaTheme="minorEastAsia" w:hAnsi="Arial" w:cs="Arial" w:hint="eastAsia"/>
          <w:color w:val="000000"/>
          <w:lang w:eastAsia="zh-CN"/>
        </w:rPr>
        <w:t xml:space="preserve">RAN2 identified that the </w:t>
      </w:r>
      <w:r w:rsidR="004E0415" w:rsidRPr="004E0415">
        <w:rPr>
          <w:rFonts w:ascii="Arial" w:eastAsiaTheme="minorEastAsia" w:hAnsi="Arial" w:cs="Arial"/>
          <w:color w:val="000000"/>
          <w:lang w:eastAsia="zh-CN"/>
        </w:rPr>
        <w:t xml:space="preserve">maximum number of CBR ranges for </w:t>
      </w:r>
      <w:r w:rsidR="004E0415">
        <w:rPr>
          <w:rFonts w:ascii="Arial" w:eastAsiaTheme="minorEastAsia" w:hAnsi="Arial" w:cs="Arial"/>
          <w:color w:val="000000"/>
          <w:lang w:eastAsia="zh-CN"/>
        </w:rPr>
        <w:t>dedicated SL PRS resource pool</w:t>
      </w:r>
      <w:r w:rsidR="004E0415">
        <w:rPr>
          <w:rFonts w:ascii="Arial" w:eastAsiaTheme="minorEastAsia" w:hAnsi="Arial" w:cs="Arial" w:hint="eastAsia"/>
          <w:color w:val="000000"/>
          <w:lang w:eastAsia="zh-CN"/>
        </w:rPr>
        <w:t>, the m</w:t>
      </w:r>
      <w:r w:rsidR="004E0415" w:rsidRPr="004E0415">
        <w:rPr>
          <w:rFonts w:ascii="Arial" w:eastAsiaTheme="minorEastAsia" w:hAnsi="Arial" w:cs="Arial"/>
          <w:color w:val="000000"/>
          <w:lang w:eastAsia="zh-CN"/>
        </w:rPr>
        <w:t xml:space="preserve">aximum number of CBR levels for dedicated SL PRS resource pool </w:t>
      </w:r>
      <w:r>
        <w:rPr>
          <w:rFonts w:ascii="Arial" w:eastAsiaTheme="minorEastAsia" w:hAnsi="Arial" w:cs="Arial" w:hint="eastAsia"/>
          <w:color w:val="000000"/>
          <w:lang w:eastAsia="zh-CN"/>
        </w:rPr>
        <w:t>and</w:t>
      </w:r>
      <w:r w:rsidR="004E5BE5" w:rsidRPr="004E5BE5">
        <w:rPr>
          <w:rFonts w:ascii="Arial" w:eastAsiaTheme="minorEastAsia" w:hAnsi="Arial" w:cs="Arial" w:hint="eastAsia"/>
          <w:color w:val="000000"/>
          <w:lang w:eastAsia="zh-CN"/>
        </w:rPr>
        <w:t xml:space="preserve"> </w:t>
      </w:r>
      <w:r w:rsidR="004E5BE5">
        <w:rPr>
          <w:rFonts w:ascii="Arial" w:eastAsiaTheme="minorEastAsia" w:hAnsi="Arial" w:cs="Arial" w:hint="eastAsia"/>
          <w:color w:val="000000"/>
          <w:lang w:eastAsia="zh-CN"/>
        </w:rPr>
        <w:t>the m</w:t>
      </w:r>
      <w:r w:rsidR="004E5BE5" w:rsidRPr="004E0415">
        <w:rPr>
          <w:rFonts w:ascii="Arial" w:eastAsiaTheme="minorEastAsia" w:hAnsi="Arial" w:cs="Arial"/>
          <w:color w:val="000000"/>
          <w:lang w:eastAsia="zh-CN"/>
        </w:rPr>
        <w:t>aximum number of</w:t>
      </w:r>
      <w:r w:rsidR="004E5BE5" w:rsidRPr="004E5BE5">
        <w:t xml:space="preserve"> </w:t>
      </w:r>
      <w:r w:rsidR="004E5BE5" w:rsidRPr="004E5BE5">
        <w:rPr>
          <w:rFonts w:ascii="Arial" w:eastAsiaTheme="minorEastAsia" w:hAnsi="Arial" w:cs="Arial"/>
          <w:color w:val="000000"/>
          <w:lang w:eastAsia="zh-CN"/>
        </w:rPr>
        <w:t>SL PRS transmission Configuration index</w:t>
      </w:r>
      <w:r w:rsidR="004E5BE5">
        <w:rPr>
          <w:rFonts w:ascii="Arial" w:eastAsiaTheme="minorEastAsia" w:hAnsi="Arial" w:cs="Arial" w:hint="eastAsia"/>
          <w:color w:val="000000"/>
          <w:lang w:eastAsia="zh-CN"/>
        </w:rPr>
        <w:t xml:space="preserve"> in</w:t>
      </w:r>
      <w:r w:rsidRPr="00657F8B">
        <w:rPr>
          <w:rFonts w:ascii="Arial" w:eastAsiaTheme="minorEastAsia" w:hAnsi="Arial" w:cs="Arial"/>
          <w:color w:val="000000"/>
          <w:lang w:eastAsia="zh-CN"/>
        </w:rPr>
        <w:t xml:space="preserve"> </w:t>
      </w:r>
      <w:r w:rsidR="004E5BE5" w:rsidRPr="004E5BE5">
        <w:rPr>
          <w:rFonts w:ascii="Arial" w:eastAsiaTheme="minorEastAsia" w:hAnsi="Arial" w:cs="Arial"/>
          <w:i/>
          <w:color w:val="000000"/>
          <w:lang w:eastAsia="zh-CN"/>
        </w:rPr>
        <w:t>sl-PRS-TxConfigIndexList</w:t>
      </w:r>
      <w:r w:rsidR="004E5BE5">
        <w:rPr>
          <w:rFonts w:ascii="Arial" w:eastAsiaTheme="minorEastAsia" w:hAnsi="Arial" w:cs="Arial" w:hint="eastAsia"/>
          <w:i/>
          <w:color w:val="000000"/>
          <w:lang w:eastAsia="zh-CN"/>
        </w:rPr>
        <w:t>-r18</w:t>
      </w:r>
      <w:r>
        <w:rPr>
          <w:rFonts w:ascii="Arial" w:eastAsiaTheme="minorEastAsia" w:hAnsi="Arial" w:cs="Arial" w:hint="eastAsia"/>
          <w:color w:val="000000"/>
          <w:lang w:eastAsia="zh-CN"/>
        </w:rPr>
        <w:t xml:space="preserve"> in RRC spec are not totally aligned with the RAN1</w:t>
      </w:r>
      <w:r>
        <w:rPr>
          <w:rFonts w:ascii="Arial" w:eastAsiaTheme="minorEastAsia" w:hAnsi="Arial" w:cs="Arial"/>
          <w:color w:val="000000"/>
          <w:lang w:eastAsia="zh-CN"/>
        </w:rPr>
        <w:t>’</w:t>
      </w:r>
      <w:r w:rsidR="005E0078">
        <w:rPr>
          <w:rFonts w:ascii="Arial" w:eastAsiaTheme="minorEastAsia" w:hAnsi="Arial" w:cs="Arial" w:hint="eastAsia"/>
          <w:color w:val="000000"/>
          <w:lang w:eastAsia="zh-CN"/>
        </w:rPr>
        <w:t>s parameter list. The details are:</w:t>
      </w:r>
    </w:p>
    <w:p w14:paraId="2A39D49B" w14:textId="5E9FBFD7" w:rsidR="00A37E5A" w:rsidRPr="0024355E" w:rsidRDefault="00A37E5A" w:rsidP="00A37E5A">
      <w:pPr>
        <w:pStyle w:val="a5"/>
        <w:numPr>
          <w:ilvl w:val="0"/>
          <w:numId w:val="42"/>
        </w:numPr>
        <w:jc w:val="both"/>
        <w:rPr>
          <w:rFonts w:ascii="Arial" w:eastAsiaTheme="minorEastAsia" w:hAnsi="Arial" w:cs="Arial"/>
          <w:color w:val="000000"/>
          <w:sz w:val="20"/>
          <w:szCs w:val="20"/>
          <w:lang w:eastAsia="zh-CN"/>
        </w:rPr>
      </w:pPr>
      <w:r w:rsidRPr="0024355E">
        <w:rPr>
          <w:rFonts w:ascii="Arial" w:eastAsiaTheme="minorEastAsia" w:hAnsi="Arial" w:cs="Arial"/>
          <w:color w:val="000000"/>
          <w:sz w:val="20"/>
          <w:szCs w:val="20"/>
          <w:lang w:eastAsia="zh-CN"/>
        </w:rPr>
        <w:t xml:space="preserve">The maximum number of CBR ranges for SL positioning is </w:t>
      </w:r>
      <w:r w:rsidRPr="0024355E">
        <w:rPr>
          <w:rFonts w:ascii="Arial" w:eastAsiaTheme="minorEastAsia" w:hAnsi="Arial" w:cs="Arial" w:hint="eastAsia"/>
          <w:color w:val="000000"/>
          <w:sz w:val="20"/>
          <w:szCs w:val="20"/>
          <w:lang w:eastAsia="zh-CN"/>
        </w:rPr>
        <w:t>7 in RRC</w:t>
      </w:r>
      <w:r w:rsidR="005E0078" w:rsidRPr="005E0078">
        <w:rPr>
          <w:rFonts w:ascii="Arial" w:eastAsiaTheme="minorEastAsia" w:hAnsi="Arial" w:cs="Arial" w:hint="eastAsia"/>
          <w:color w:val="000000"/>
          <w:lang w:eastAsia="zh-CN"/>
        </w:rPr>
        <w:t xml:space="preserve"> </w:t>
      </w:r>
      <w:r w:rsidR="005E0078">
        <w:rPr>
          <w:rFonts w:ascii="Arial" w:eastAsiaTheme="minorEastAsia" w:hAnsi="Arial" w:cs="Arial" w:hint="eastAsia"/>
          <w:color w:val="000000"/>
          <w:lang w:eastAsia="zh-CN"/>
        </w:rPr>
        <w:t xml:space="preserve">IE </w:t>
      </w:r>
      <w:r w:rsidR="005E0078" w:rsidRPr="004E5BE5">
        <w:rPr>
          <w:rFonts w:ascii="Arial" w:eastAsiaTheme="minorEastAsia" w:hAnsi="Arial" w:cs="Arial"/>
          <w:i/>
          <w:color w:val="000000"/>
          <w:lang w:eastAsia="zh-CN"/>
        </w:rPr>
        <w:t>sl-CBR-RangeDedicatedSL-PRS-RP-List-r18</w:t>
      </w:r>
      <w:r w:rsidRPr="0024355E">
        <w:rPr>
          <w:rFonts w:ascii="Arial" w:eastAsiaTheme="minorEastAsia" w:hAnsi="Arial" w:cs="Arial" w:hint="eastAsia"/>
          <w:color w:val="000000"/>
          <w:sz w:val="20"/>
          <w:szCs w:val="20"/>
          <w:lang w:eastAsia="zh-CN"/>
        </w:rPr>
        <w:t xml:space="preserve"> instead of 8 designed by RAN1,</w:t>
      </w:r>
    </w:p>
    <w:p w14:paraId="3895CF51" w14:textId="4D73151C" w:rsidR="00A37E5A" w:rsidRPr="0024355E" w:rsidRDefault="00A37E5A" w:rsidP="00A37E5A">
      <w:pPr>
        <w:pStyle w:val="a5"/>
        <w:numPr>
          <w:ilvl w:val="0"/>
          <w:numId w:val="42"/>
        </w:numPr>
        <w:rPr>
          <w:rFonts w:ascii="Arial" w:eastAsiaTheme="minorEastAsia" w:hAnsi="Arial" w:cs="Arial"/>
          <w:color w:val="000000"/>
          <w:sz w:val="20"/>
          <w:szCs w:val="20"/>
          <w:lang w:eastAsia="zh-CN"/>
        </w:rPr>
      </w:pPr>
      <w:r w:rsidRPr="0024355E">
        <w:rPr>
          <w:rFonts w:ascii="Arial" w:eastAsiaTheme="minorEastAsia" w:hAnsi="Arial" w:cs="Arial"/>
          <w:color w:val="000000"/>
          <w:sz w:val="20"/>
          <w:szCs w:val="20"/>
          <w:lang w:eastAsia="zh-CN"/>
        </w:rPr>
        <w:t>The maximum number of CBR levels is 1</w:t>
      </w:r>
      <w:r w:rsidRPr="0024355E">
        <w:rPr>
          <w:rFonts w:ascii="Arial" w:eastAsiaTheme="minorEastAsia" w:hAnsi="Arial" w:cs="Arial" w:hint="eastAsia"/>
          <w:color w:val="000000"/>
          <w:sz w:val="20"/>
          <w:szCs w:val="20"/>
          <w:lang w:eastAsia="zh-CN"/>
        </w:rPr>
        <w:t xml:space="preserve">5 in RRC </w:t>
      </w:r>
      <w:r w:rsidR="005E0078">
        <w:rPr>
          <w:rFonts w:ascii="Arial" w:eastAsiaTheme="minorEastAsia" w:hAnsi="Arial" w:cs="Arial" w:hint="eastAsia"/>
          <w:color w:val="000000"/>
          <w:lang w:eastAsia="zh-CN"/>
        </w:rPr>
        <w:t xml:space="preserve">IE </w:t>
      </w:r>
      <w:r w:rsidR="005E0078" w:rsidRPr="004E5BE5">
        <w:rPr>
          <w:rFonts w:ascii="Arial" w:eastAsiaTheme="minorEastAsia" w:hAnsi="Arial" w:cs="Arial"/>
          <w:i/>
          <w:color w:val="000000"/>
          <w:lang w:eastAsia="zh-CN"/>
        </w:rPr>
        <w:t>SL-CBR-LevelsDedicatedSL-PRS-RP-r18</w:t>
      </w:r>
      <w:r w:rsidR="005E0078">
        <w:rPr>
          <w:rFonts w:ascii="Arial" w:eastAsiaTheme="minorEastAsia" w:hAnsi="Arial" w:cs="Arial" w:hint="eastAsia"/>
          <w:color w:val="000000"/>
          <w:lang w:eastAsia="zh-CN"/>
        </w:rPr>
        <w:t xml:space="preserve"> </w:t>
      </w:r>
      <w:r w:rsidRPr="0024355E">
        <w:rPr>
          <w:rFonts w:ascii="Arial" w:eastAsiaTheme="minorEastAsia" w:hAnsi="Arial" w:cs="Arial" w:hint="eastAsia"/>
          <w:color w:val="000000"/>
          <w:sz w:val="20"/>
          <w:szCs w:val="20"/>
          <w:lang w:eastAsia="zh-CN"/>
        </w:rPr>
        <w:t>instead of 16 designed by RAN1,</w:t>
      </w:r>
    </w:p>
    <w:p w14:paraId="2D6DD88D" w14:textId="77777777" w:rsidR="008051CF" w:rsidRPr="0024355E" w:rsidRDefault="00A37E5A" w:rsidP="00A37E5A">
      <w:pPr>
        <w:pStyle w:val="a5"/>
        <w:numPr>
          <w:ilvl w:val="0"/>
          <w:numId w:val="42"/>
        </w:numPr>
        <w:jc w:val="both"/>
        <w:rPr>
          <w:rFonts w:ascii="Arial" w:eastAsiaTheme="minorEastAsia" w:hAnsi="Arial" w:cs="Arial"/>
          <w:color w:val="000000"/>
          <w:sz w:val="20"/>
          <w:szCs w:val="20"/>
          <w:lang w:eastAsia="zh-CN"/>
        </w:rPr>
      </w:pPr>
      <w:r w:rsidRPr="0024355E">
        <w:rPr>
          <w:rFonts w:ascii="Arial" w:eastAsiaTheme="minorEastAsia" w:hAnsi="Arial" w:cs="Arial" w:hint="eastAsia"/>
          <w:color w:val="000000"/>
          <w:sz w:val="20"/>
          <w:szCs w:val="20"/>
          <w:lang w:eastAsia="zh-CN"/>
        </w:rPr>
        <w:t>The m</w:t>
      </w:r>
      <w:r w:rsidRPr="0024355E">
        <w:rPr>
          <w:rFonts w:ascii="Arial" w:eastAsiaTheme="minorEastAsia" w:hAnsi="Arial" w:cs="Arial"/>
          <w:color w:val="000000"/>
          <w:sz w:val="20"/>
          <w:szCs w:val="20"/>
          <w:lang w:eastAsia="zh-CN"/>
        </w:rPr>
        <w:t>aximum number of</w:t>
      </w:r>
      <w:r w:rsidRPr="0024355E">
        <w:rPr>
          <w:sz w:val="20"/>
          <w:szCs w:val="20"/>
        </w:rPr>
        <w:t xml:space="preserve"> </w:t>
      </w:r>
      <w:r w:rsidRPr="0024355E">
        <w:rPr>
          <w:rFonts w:ascii="Arial" w:eastAsiaTheme="minorEastAsia" w:hAnsi="Arial" w:cs="Arial"/>
          <w:color w:val="000000"/>
          <w:sz w:val="20"/>
          <w:szCs w:val="20"/>
          <w:lang w:eastAsia="zh-CN"/>
        </w:rPr>
        <w:t>SL PRS transmission Configuration index</w:t>
      </w:r>
      <w:r w:rsidRPr="0024355E">
        <w:rPr>
          <w:rFonts w:ascii="Arial" w:eastAsiaTheme="minorEastAsia" w:hAnsi="Arial" w:cs="Arial" w:hint="eastAsia"/>
          <w:color w:val="000000"/>
          <w:sz w:val="20"/>
          <w:szCs w:val="20"/>
          <w:lang w:eastAsia="zh-CN"/>
        </w:rPr>
        <w:t xml:space="preserve"> in</w:t>
      </w:r>
      <w:r w:rsidRPr="0024355E">
        <w:rPr>
          <w:rFonts w:ascii="Arial" w:eastAsiaTheme="minorEastAsia" w:hAnsi="Arial" w:cs="Arial"/>
          <w:color w:val="000000"/>
          <w:sz w:val="20"/>
          <w:szCs w:val="20"/>
          <w:lang w:eastAsia="zh-CN"/>
        </w:rPr>
        <w:t xml:space="preserve"> </w:t>
      </w:r>
      <w:r w:rsidRPr="0024355E">
        <w:rPr>
          <w:rFonts w:ascii="Arial" w:eastAsiaTheme="minorEastAsia" w:hAnsi="Arial" w:cs="Arial"/>
          <w:i/>
          <w:color w:val="000000"/>
          <w:sz w:val="20"/>
          <w:szCs w:val="20"/>
          <w:lang w:eastAsia="zh-CN"/>
        </w:rPr>
        <w:t>sl-PRS-TxConfigIndexList</w:t>
      </w:r>
      <w:r w:rsidRPr="0024355E">
        <w:rPr>
          <w:rFonts w:ascii="Arial" w:eastAsiaTheme="minorEastAsia" w:hAnsi="Arial" w:cs="Arial" w:hint="eastAsia"/>
          <w:i/>
          <w:color w:val="000000"/>
          <w:sz w:val="20"/>
          <w:szCs w:val="20"/>
          <w:lang w:eastAsia="zh-CN"/>
        </w:rPr>
        <w:t>-r18</w:t>
      </w:r>
      <w:r w:rsidRPr="0024355E">
        <w:rPr>
          <w:rFonts w:ascii="Arial" w:eastAsiaTheme="minorEastAsia" w:hAnsi="Arial" w:cs="Arial" w:hint="eastAsia"/>
          <w:color w:val="000000"/>
          <w:sz w:val="20"/>
          <w:szCs w:val="20"/>
          <w:lang w:eastAsia="zh-CN"/>
        </w:rPr>
        <w:t xml:space="preserve"> is</w:t>
      </w:r>
      <w:r w:rsidR="008051CF" w:rsidRPr="0024355E">
        <w:rPr>
          <w:rFonts w:ascii="Arial" w:eastAsiaTheme="minorEastAsia" w:hAnsi="Arial" w:cs="Arial" w:hint="eastAsia"/>
          <w:color w:val="000000"/>
          <w:sz w:val="20"/>
          <w:szCs w:val="20"/>
          <w:lang w:eastAsia="zh-CN"/>
        </w:rPr>
        <w:t xml:space="preserve"> 15 in RRC spec instead of 16.</w:t>
      </w:r>
    </w:p>
    <w:p w14:paraId="1DCA5E0B" w14:textId="6A195910" w:rsidR="00A37E5A" w:rsidRPr="00A37E5A" w:rsidRDefault="00A37E5A" w:rsidP="008051CF">
      <w:pPr>
        <w:pStyle w:val="a5"/>
        <w:ind w:left="720" w:firstLine="0"/>
        <w:jc w:val="both"/>
        <w:rPr>
          <w:rFonts w:ascii="Arial" w:eastAsiaTheme="minorEastAsia" w:hAnsi="Arial" w:cs="Arial"/>
          <w:color w:val="000000"/>
          <w:lang w:eastAsia="zh-CN"/>
        </w:rPr>
      </w:pPr>
      <w:r>
        <w:rPr>
          <w:rFonts w:ascii="Arial" w:eastAsiaTheme="minorEastAsia" w:hAnsi="Arial" w:cs="Arial" w:hint="eastAsia"/>
          <w:i/>
          <w:color w:val="000000"/>
          <w:lang w:eastAsia="zh-CN"/>
        </w:rPr>
        <w:t xml:space="preserve">  </w:t>
      </w:r>
    </w:p>
    <w:p w14:paraId="58DE266F" w14:textId="6080EA45" w:rsidR="00657F8B" w:rsidRDefault="00657F8B" w:rsidP="004307D9">
      <w:pPr>
        <w:jc w:val="both"/>
        <w:rPr>
          <w:rFonts w:ascii="Arial" w:eastAsiaTheme="minorEastAsia" w:hAnsi="Arial" w:cs="Arial"/>
          <w:color w:val="000000"/>
          <w:lang w:eastAsia="zh-CN"/>
        </w:rPr>
      </w:pPr>
      <w:r>
        <w:rPr>
          <w:rFonts w:ascii="Arial" w:eastAsiaTheme="minorEastAsia" w:hAnsi="Arial" w:cs="Arial" w:hint="eastAsia"/>
          <w:color w:val="000000"/>
          <w:lang w:eastAsia="zh-CN"/>
        </w:rPr>
        <w:t xml:space="preserve">Considering the ASN.1 </w:t>
      </w:r>
      <w:r w:rsidRPr="00657F8B">
        <w:rPr>
          <w:rFonts w:ascii="Arial" w:eastAsiaTheme="minorEastAsia" w:hAnsi="Arial" w:cs="Arial"/>
          <w:color w:val="000000"/>
          <w:lang w:eastAsia="zh-CN"/>
        </w:rPr>
        <w:t>has already been frozen</w:t>
      </w:r>
      <w:r w:rsidR="00336F7A">
        <w:rPr>
          <w:rFonts w:ascii="Arial" w:eastAsiaTheme="minorEastAsia" w:hAnsi="Arial" w:cs="Arial" w:hint="eastAsia"/>
          <w:color w:val="000000"/>
          <w:lang w:eastAsia="zh-CN"/>
        </w:rPr>
        <w:t xml:space="preserve"> and</w:t>
      </w:r>
      <w:r w:rsidR="000E6E25">
        <w:rPr>
          <w:rFonts w:ascii="Arial" w:eastAsiaTheme="minorEastAsia" w:hAnsi="Arial" w:cs="Arial" w:hint="eastAsia"/>
          <w:color w:val="000000"/>
          <w:lang w:eastAsia="zh-CN"/>
        </w:rPr>
        <w:t xml:space="preserve"> </w:t>
      </w:r>
      <w:r w:rsidR="00A35819">
        <w:rPr>
          <w:rFonts w:ascii="Arial" w:eastAsiaTheme="minorEastAsia" w:hAnsi="Arial" w:cs="Arial" w:hint="eastAsia"/>
          <w:color w:val="000000"/>
          <w:lang w:eastAsia="zh-CN"/>
        </w:rPr>
        <w:t>extending</w:t>
      </w:r>
      <w:r>
        <w:rPr>
          <w:rFonts w:ascii="Arial" w:eastAsiaTheme="minorEastAsia" w:hAnsi="Arial" w:cs="Arial" w:hint="eastAsia"/>
          <w:color w:val="000000"/>
          <w:lang w:eastAsia="zh-CN"/>
        </w:rPr>
        <w:t xml:space="preserve"> </w:t>
      </w:r>
      <w:r>
        <w:rPr>
          <w:rFonts w:ascii="Arial" w:eastAsiaTheme="minorEastAsia" w:hAnsi="Arial" w:cs="Arial"/>
          <w:color w:val="000000"/>
          <w:lang w:eastAsia="zh-CN"/>
        </w:rPr>
        <w:t>the</w:t>
      </w:r>
      <w:r>
        <w:rPr>
          <w:rFonts w:ascii="Arial" w:eastAsiaTheme="minorEastAsia" w:hAnsi="Arial" w:cs="Arial" w:hint="eastAsia"/>
          <w:color w:val="000000"/>
          <w:lang w:eastAsia="zh-CN"/>
        </w:rPr>
        <w:t xml:space="preserve"> value of these parameters will cause c</w:t>
      </w:r>
      <w:r w:rsidRPr="00657F8B">
        <w:rPr>
          <w:rFonts w:ascii="Arial" w:eastAsiaTheme="minorEastAsia" w:hAnsi="Arial" w:cs="Arial"/>
          <w:color w:val="000000"/>
          <w:lang w:eastAsia="zh-CN"/>
        </w:rPr>
        <w:t>omplicated signal</w:t>
      </w:r>
      <w:r w:rsidR="00915485">
        <w:rPr>
          <w:rFonts w:ascii="Arial" w:eastAsiaTheme="minorEastAsia" w:hAnsi="Arial" w:cs="Arial" w:hint="eastAsia"/>
          <w:color w:val="000000"/>
          <w:lang w:eastAsia="zh-CN"/>
        </w:rPr>
        <w:t>l</w:t>
      </w:r>
      <w:r w:rsidRPr="00657F8B">
        <w:rPr>
          <w:rFonts w:ascii="Arial" w:eastAsiaTheme="minorEastAsia" w:hAnsi="Arial" w:cs="Arial"/>
          <w:color w:val="000000"/>
          <w:lang w:eastAsia="zh-CN"/>
        </w:rPr>
        <w:t>ing work</w:t>
      </w:r>
      <w:r>
        <w:rPr>
          <w:rFonts w:ascii="Arial" w:eastAsiaTheme="minorEastAsia" w:hAnsi="Arial" w:cs="Arial" w:hint="eastAsia"/>
          <w:color w:val="000000"/>
          <w:lang w:eastAsia="zh-CN"/>
        </w:rPr>
        <w:t xml:space="preserve"> and may cause </w:t>
      </w:r>
      <w:del w:id="9" w:author="Huawei" w:date="2024-10-15T15:51:00Z">
        <w:r w:rsidDel="00CB645F">
          <w:rPr>
            <w:rFonts w:ascii="Arial" w:eastAsiaTheme="minorEastAsia" w:hAnsi="Arial" w:cs="Arial" w:hint="eastAsia"/>
            <w:color w:val="000000"/>
            <w:lang w:eastAsia="zh-CN"/>
          </w:rPr>
          <w:delText>messy</w:delText>
        </w:r>
        <w:r w:rsidR="008051CF" w:rsidDel="00CB645F">
          <w:rPr>
            <w:rFonts w:ascii="Arial" w:eastAsiaTheme="minorEastAsia" w:hAnsi="Arial" w:cs="Arial" w:hint="eastAsia"/>
            <w:color w:val="000000"/>
            <w:lang w:eastAsia="zh-CN"/>
          </w:rPr>
          <w:delText xml:space="preserve"> </w:delText>
        </w:r>
      </w:del>
      <w:ins w:id="10" w:author="Huawei" w:date="2024-10-15T15:51:00Z">
        <w:r w:rsidR="00CB645F">
          <w:rPr>
            <w:rFonts w:ascii="Arial" w:eastAsiaTheme="minorEastAsia" w:hAnsi="Arial" w:cs="Arial"/>
            <w:color w:val="000000"/>
            <w:lang w:eastAsia="zh-CN"/>
          </w:rPr>
          <w:t>messiness</w:t>
        </w:r>
        <w:r w:rsidR="00CB645F">
          <w:rPr>
            <w:rFonts w:ascii="Arial" w:eastAsiaTheme="minorEastAsia" w:hAnsi="Arial" w:cs="Arial" w:hint="eastAsia"/>
            <w:color w:val="000000"/>
            <w:lang w:eastAsia="zh-CN"/>
          </w:rPr>
          <w:t xml:space="preserve"> </w:t>
        </w:r>
      </w:ins>
      <w:r w:rsidR="008051CF">
        <w:rPr>
          <w:rFonts w:ascii="Arial" w:eastAsiaTheme="minorEastAsia" w:hAnsi="Arial" w:cs="Arial" w:hint="eastAsia"/>
          <w:color w:val="000000"/>
          <w:lang w:eastAsia="zh-CN"/>
        </w:rPr>
        <w:t>in asn.1</w:t>
      </w:r>
      <w:r>
        <w:rPr>
          <w:rFonts w:ascii="Arial" w:eastAsiaTheme="minorEastAsia" w:hAnsi="Arial" w:cs="Arial" w:hint="eastAsia"/>
          <w:color w:val="000000"/>
          <w:lang w:eastAsia="zh-CN"/>
        </w:rPr>
        <w:t xml:space="preserve">, RAN2 </w:t>
      </w:r>
      <w:r w:rsidR="00BA6CD8">
        <w:rPr>
          <w:rFonts w:ascii="Arial" w:eastAsiaTheme="minorEastAsia" w:hAnsi="Arial" w:cs="Arial" w:hint="eastAsia"/>
          <w:color w:val="000000"/>
          <w:lang w:eastAsia="zh-CN"/>
        </w:rPr>
        <w:t>agree</w:t>
      </w:r>
      <w:r>
        <w:rPr>
          <w:rFonts w:ascii="Arial" w:eastAsiaTheme="minorEastAsia" w:hAnsi="Arial" w:cs="Arial" w:hint="eastAsia"/>
          <w:color w:val="000000"/>
          <w:lang w:eastAsia="zh-CN"/>
        </w:rPr>
        <w:t xml:space="preserve"> </w:t>
      </w:r>
      <w:r w:rsidRPr="00657F8B">
        <w:rPr>
          <w:rFonts w:ascii="Arial" w:eastAsiaTheme="minorEastAsia" w:hAnsi="Arial" w:cs="Arial"/>
          <w:color w:val="000000"/>
          <w:lang w:eastAsia="zh-CN"/>
        </w:rPr>
        <w:t xml:space="preserve">not </w:t>
      </w:r>
      <w:r w:rsidR="008051CF">
        <w:rPr>
          <w:rFonts w:ascii="Arial" w:eastAsiaTheme="minorEastAsia" w:hAnsi="Arial" w:cs="Arial" w:hint="eastAsia"/>
          <w:color w:val="000000"/>
          <w:lang w:eastAsia="zh-CN"/>
        </w:rPr>
        <w:t xml:space="preserve">to update the asn.1 for </w:t>
      </w:r>
      <w:del w:id="11" w:author="Huawei" w:date="2024-10-15T15:52:00Z">
        <w:r w:rsidR="008051CF" w:rsidDel="00295CB9">
          <w:rPr>
            <w:rFonts w:ascii="Arial" w:eastAsiaTheme="minorEastAsia" w:hAnsi="Arial" w:cs="Arial" w:hint="eastAsia"/>
            <w:color w:val="000000"/>
            <w:lang w:eastAsia="zh-CN"/>
          </w:rPr>
          <w:delText>the missing one value corrections</w:delText>
        </w:r>
        <w:r w:rsidR="00BA6CD8" w:rsidDel="00295CB9">
          <w:rPr>
            <w:rFonts w:ascii="Arial" w:eastAsiaTheme="minorEastAsia" w:hAnsi="Arial" w:cs="Arial" w:hint="eastAsia"/>
            <w:color w:val="000000"/>
            <w:lang w:eastAsia="zh-CN"/>
          </w:rPr>
          <w:delText xml:space="preserve"> </w:delText>
        </w:r>
        <w:r w:rsidR="00AF6B91" w:rsidDel="00295CB9">
          <w:rPr>
            <w:rFonts w:ascii="Arial" w:eastAsiaTheme="minorEastAsia" w:hAnsi="Arial" w:cs="Arial" w:hint="eastAsia"/>
            <w:color w:val="000000"/>
            <w:lang w:eastAsia="zh-CN"/>
          </w:rPr>
          <w:delText xml:space="preserve">on </w:delText>
        </w:r>
        <w:r w:rsidR="00BA6CD8" w:rsidDel="00295CB9">
          <w:rPr>
            <w:rFonts w:ascii="Arial" w:eastAsiaTheme="minorEastAsia" w:hAnsi="Arial" w:cs="Arial" w:hint="eastAsia"/>
            <w:color w:val="000000"/>
            <w:lang w:eastAsia="zh-CN"/>
          </w:rPr>
          <w:delText>these three parameters above</w:delText>
        </w:r>
      </w:del>
      <w:ins w:id="12" w:author="Huawei" w:date="2024-10-15T15:52:00Z">
        <w:r w:rsidR="00295CB9">
          <w:rPr>
            <w:rFonts w:ascii="Arial" w:eastAsiaTheme="minorEastAsia" w:hAnsi="Arial" w:cs="Arial"/>
            <w:color w:val="000000"/>
            <w:lang w:eastAsia="zh-CN"/>
          </w:rPr>
          <w:t>adding the missing one value for the maximum number of configurations for the parameters above according to RAN1’s parameter list</w:t>
        </w:r>
      </w:ins>
      <w:r w:rsidR="008051CF">
        <w:rPr>
          <w:rFonts w:ascii="Arial" w:eastAsiaTheme="minorEastAsia" w:hAnsi="Arial" w:cs="Arial" w:hint="eastAsia"/>
          <w:color w:val="000000"/>
          <w:lang w:eastAsia="zh-CN"/>
        </w:rPr>
        <w:t>.</w:t>
      </w:r>
    </w:p>
    <w:p w14:paraId="7D00C0AE" w14:textId="7B9D0A55" w:rsidR="00BB3E3D" w:rsidRDefault="00BB3E3D" w:rsidP="004307D9">
      <w:pPr>
        <w:jc w:val="both"/>
        <w:rPr>
          <w:rFonts w:ascii="Arial" w:eastAsiaTheme="minorEastAsia" w:hAnsi="Arial" w:cs="Arial"/>
          <w:color w:val="000000"/>
          <w:lang w:eastAsia="zh-CN"/>
        </w:rPr>
      </w:pPr>
      <w:r>
        <w:rPr>
          <w:rFonts w:ascii="Arial" w:eastAsiaTheme="minorEastAsia" w:hAnsi="Arial" w:cs="Arial" w:hint="eastAsia"/>
          <w:color w:val="000000"/>
          <w:lang w:eastAsia="zh-CN"/>
        </w:rPr>
        <w:t xml:space="preserve">RAN2 would like to </w:t>
      </w:r>
      <w:r w:rsidR="00AF6B91">
        <w:rPr>
          <w:rFonts w:ascii="Arial" w:hAnsi="Arial" w:cs="Arial"/>
          <w:color w:val="000000"/>
        </w:rPr>
        <w:t xml:space="preserve">ask RAN1 </w:t>
      </w:r>
      <w:r w:rsidR="00D3111E">
        <w:rPr>
          <w:rFonts w:ascii="Arial" w:eastAsiaTheme="minorEastAsia" w:hAnsi="Arial" w:cs="Arial" w:hint="eastAsia"/>
          <w:color w:val="000000"/>
          <w:lang w:eastAsia="zh-CN"/>
        </w:rPr>
        <w:t xml:space="preserve">if it </w:t>
      </w:r>
      <w:r w:rsidR="00AF6B91">
        <w:rPr>
          <w:rFonts w:ascii="Arial" w:eastAsiaTheme="minorEastAsia" w:hAnsi="Arial" w:cs="Arial"/>
          <w:color w:val="000000"/>
          <w:lang w:eastAsia="zh-CN"/>
        </w:rPr>
        <w:t xml:space="preserve">is </w:t>
      </w:r>
      <w:del w:id="13" w:author="Huawei" w:date="2024-10-15T15:52:00Z">
        <w:r w:rsidR="00110A46" w:rsidDel="00345E29">
          <w:rPr>
            <w:rFonts w:ascii="Arial" w:eastAsiaTheme="minorEastAsia" w:hAnsi="Arial" w:cs="Arial" w:hint="eastAsia"/>
            <w:color w:val="000000"/>
            <w:lang w:eastAsia="zh-CN"/>
          </w:rPr>
          <w:delText xml:space="preserve">not </w:delText>
        </w:r>
      </w:del>
      <w:r w:rsidR="00AF6B91">
        <w:rPr>
          <w:rFonts w:ascii="Arial" w:eastAsiaTheme="minorEastAsia" w:hAnsi="Arial" w:cs="Arial"/>
          <w:color w:val="000000"/>
          <w:lang w:eastAsia="zh-CN"/>
        </w:rPr>
        <w:t>acceptable</w:t>
      </w:r>
      <w:r w:rsidR="00D3111E">
        <w:rPr>
          <w:rFonts w:ascii="Arial" w:eastAsiaTheme="minorEastAsia" w:hAnsi="Arial" w:cs="Arial" w:hint="eastAsia"/>
          <w:color w:val="000000"/>
          <w:lang w:eastAsia="zh-CN"/>
        </w:rPr>
        <w:t xml:space="preserve"> that </w:t>
      </w:r>
      <w:r w:rsidR="00D3111E" w:rsidRPr="00D3111E">
        <w:rPr>
          <w:rFonts w:ascii="Arial" w:eastAsiaTheme="minorEastAsia" w:hAnsi="Arial" w:cs="Arial"/>
          <w:color w:val="000000"/>
          <w:lang w:eastAsia="zh-CN"/>
        </w:rPr>
        <w:t>CBR range</w:t>
      </w:r>
      <w:r w:rsidR="00D3111E">
        <w:rPr>
          <w:rFonts w:ascii="Arial" w:eastAsiaTheme="minorEastAsia" w:hAnsi="Arial" w:cs="Arial" w:hint="eastAsia"/>
          <w:color w:val="000000"/>
          <w:lang w:eastAsia="zh-CN"/>
        </w:rPr>
        <w:t>, CBR level</w:t>
      </w:r>
      <w:r w:rsidR="00D3111E" w:rsidRPr="00D3111E">
        <w:rPr>
          <w:rFonts w:ascii="Arial" w:eastAsiaTheme="minorEastAsia" w:hAnsi="Arial" w:cs="Arial"/>
          <w:color w:val="000000"/>
          <w:lang w:eastAsia="zh-CN"/>
        </w:rPr>
        <w:t xml:space="preserve"> </w:t>
      </w:r>
      <w:r w:rsidR="00AF6B91">
        <w:rPr>
          <w:rFonts w:ascii="Arial" w:eastAsiaTheme="minorEastAsia" w:hAnsi="Arial" w:cs="Arial" w:hint="eastAsia"/>
          <w:color w:val="000000"/>
          <w:lang w:eastAsia="zh-CN"/>
        </w:rPr>
        <w:t xml:space="preserve">and </w:t>
      </w:r>
      <w:r w:rsidR="00D3111E" w:rsidRPr="00D3111E">
        <w:rPr>
          <w:rFonts w:ascii="Arial" w:eastAsiaTheme="minorEastAsia" w:hAnsi="Arial" w:cs="Arial"/>
          <w:color w:val="000000"/>
          <w:lang w:eastAsia="zh-CN"/>
        </w:rPr>
        <w:t>SL-PRS-TxConfigIndexList</w:t>
      </w:r>
      <w:r w:rsidR="00D3111E">
        <w:rPr>
          <w:rFonts w:ascii="Arial" w:eastAsiaTheme="minorEastAsia" w:hAnsi="Arial" w:cs="Arial" w:hint="eastAsia"/>
          <w:color w:val="000000"/>
          <w:lang w:eastAsia="zh-CN"/>
        </w:rPr>
        <w:t xml:space="preserve"> </w:t>
      </w:r>
      <w:del w:id="14" w:author="Huawei" w:date="2024-10-15T15:53:00Z">
        <w:r w:rsidR="00AF6B91" w:rsidDel="00345E29">
          <w:rPr>
            <w:rFonts w:ascii="Arial" w:eastAsiaTheme="minorEastAsia" w:hAnsi="Arial" w:cs="Arial" w:hint="eastAsia"/>
            <w:color w:val="000000"/>
            <w:lang w:eastAsia="zh-CN"/>
          </w:rPr>
          <w:delText>won</w:delText>
        </w:r>
        <w:r w:rsidR="00AF6B91" w:rsidDel="00345E29">
          <w:rPr>
            <w:rFonts w:ascii="Arial" w:eastAsiaTheme="minorEastAsia" w:hAnsi="Arial" w:cs="Arial"/>
            <w:color w:val="000000"/>
            <w:lang w:eastAsia="zh-CN"/>
          </w:rPr>
          <w:delText>’</w:delText>
        </w:r>
        <w:r w:rsidR="00AF6B91" w:rsidDel="00345E29">
          <w:rPr>
            <w:rFonts w:ascii="Arial" w:eastAsiaTheme="minorEastAsia" w:hAnsi="Arial" w:cs="Arial" w:hint="eastAsia"/>
            <w:color w:val="000000"/>
            <w:lang w:eastAsia="zh-CN"/>
          </w:rPr>
          <w:delText xml:space="preserve">t be </w:delText>
        </w:r>
        <w:r w:rsidR="00D3111E" w:rsidDel="00345E29">
          <w:rPr>
            <w:rFonts w:ascii="Arial" w:eastAsiaTheme="minorEastAsia" w:hAnsi="Arial" w:cs="Arial" w:hint="eastAsia"/>
            <w:color w:val="000000"/>
            <w:lang w:eastAsia="zh-CN"/>
          </w:rPr>
          <w:delText>extended</w:delText>
        </w:r>
      </w:del>
      <w:ins w:id="15" w:author="Huawei" w:date="2024-10-15T15:53:00Z">
        <w:r w:rsidR="00345E29">
          <w:rPr>
            <w:rFonts w:ascii="Arial" w:eastAsiaTheme="minorEastAsia" w:hAnsi="Arial" w:cs="Arial"/>
            <w:color w:val="000000"/>
            <w:lang w:eastAsia="zh-CN"/>
          </w:rPr>
          <w:t>are not extended</w:t>
        </w:r>
      </w:ins>
      <w:r w:rsidR="00336F7A">
        <w:rPr>
          <w:rFonts w:ascii="Arial" w:eastAsiaTheme="minorEastAsia" w:hAnsi="Arial" w:cs="Arial" w:hint="eastAsia"/>
          <w:color w:val="000000"/>
          <w:lang w:eastAsia="zh-CN"/>
        </w:rPr>
        <w:t xml:space="preserve"> </w:t>
      </w:r>
      <w:r w:rsidR="00336F7A" w:rsidRPr="00D3111E">
        <w:rPr>
          <w:rFonts w:ascii="Arial" w:eastAsiaTheme="minorEastAsia" w:hAnsi="Arial" w:cs="Arial"/>
          <w:color w:val="000000"/>
          <w:lang w:eastAsia="zh-CN"/>
        </w:rPr>
        <w:t xml:space="preserve">as </w:t>
      </w:r>
      <w:r w:rsidR="00336F7A">
        <w:rPr>
          <w:rFonts w:ascii="Arial" w:eastAsiaTheme="minorEastAsia" w:hAnsi="Arial" w:cs="Arial" w:hint="eastAsia"/>
          <w:color w:val="000000"/>
          <w:lang w:eastAsia="zh-CN"/>
        </w:rPr>
        <w:t xml:space="preserve">RAN2 </w:t>
      </w:r>
      <w:r w:rsidR="00336F7A" w:rsidRPr="00D3111E">
        <w:rPr>
          <w:rFonts w:ascii="Arial" w:eastAsiaTheme="minorEastAsia" w:hAnsi="Arial" w:cs="Arial"/>
          <w:color w:val="000000"/>
          <w:lang w:eastAsia="zh-CN"/>
        </w:rPr>
        <w:t>agreed</w:t>
      </w:r>
      <w:r w:rsidR="00336F7A">
        <w:rPr>
          <w:rFonts w:ascii="Arial" w:eastAsiaTheme="minorEastAsia" w:hAnsi="Arial" w:cs="Arial" w:hint="eastAsia"/>
          <w:color w:val="000000"/>
          <w:lang w:eastAsia="zh-CN"/>
        </w:rPr>
        <w:t>.</w:t>
      </w:r>
      <w:r>
        <w:rPr>
          <w:rFonts w:ascii="Arial" w:eastAsiaTheme="minorEastAsia" w:hAnsi="Arial" w:cs="Arial" w:hint="eastAsia"/>
          <w:color w:val="000000"/>
          <w:lang w:eastAsia="zh-CN"/>
        </w:rPr>
        <w:t xml:space="preserve"> </w:t>
      </w:r>
    </w:p>
    <w:p w14:paraId="5F3E6E63" w14:textId="77777777" w:rsidR="004307D9" w:rsidRDefault="004307D9" w:rsidP="004307D9">
      <w:pPr>
        <w:jc w:val="both"/>
        <w:rPr>
          <w:rFonts w:ascii="Arial" w:hAnsi="Arial" w:cs="Arial"/>
          <w:color w:val="000000"/>
          <w:lang w:eastAsia="zh-CN"/>
        </w:rPr>
      </w:pPr>
    </w:p>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4DDF1DA2"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16" w:name="_Hlk46227635"/>
      <w:r>
        <w:rPr>
          <w:rFonts w:ascii="Arial" w:hAnsi="Arial" w:cs="Arial"/>
          <w:b/>
        </w:rPr>
        <w:t xml:space="preserve"> </w:t>
      </w:r>
      <w:bookmarkEnd w:id="16"/>
      <w:r w:rsidR="001E68CD">
        <w:rPr>
          <w:rFonts w:ascii="Arial" w:eastAsiaTheme="minorEastAsia" w:hAnsi="Arial" w:cs="Arial" w:hint="eastAsia"/>
          <w:b/>
          <w:lang w:eastAsia="zh-CN"/>
        </w:rPr>
        <w:t>RAN1</w:t>
      </w:r>
    </w:p>
    <w:p w14:paraId="0C36D19F" w14:textId="60578FC3" w:rsidR="004307D9" w:rsidRPr="00116B31" w:rsidRDefault="004307D9" w:rsidP="004307D9">
      <w:pPr>
        <w:rPr>
          <w:rFonts w:ascii="Arial" w:hAnsi="Arial" w:cs="Arial"/>
          <w:color w:val="000000"/>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r w:rsidRPr="00116B31">
        <w:rPr>
          <w:rFonts w:ascii="Arial" w:hAnsi="Arial" w:cs="Arial"/>
          <w:color w:val="000000"/>
        </w:rPr>
        <w:t xml:space="preserve">RAN2 kindly </w:t>
      </w:r>
      <w:r w:rsidR="00E32106" w:rsidRPr="00116B31">
        <w:rPr>
          <w:rFonts w:ascii="Arial" w:hAnsi="Arial" w:cs="Arial" w:hint="eastAsia"/>
          <w:color w:val="000000"/>
        </w:rPr>
        <w:t xml:space="preserve">ask </w:t>
      </w:r>
      <w:r w:rsidR="00AF6B91">
        <w:rPr>
          <w:rFonts w:ascii="Arial" w:hAnsi="Arial" w:cs="Arial"/>
          <w:color w:val="000000"/>
        </w:rPr>
        <w:t xml:space="preserve">RAN1 </w:t>
      </w:r>
      <w:del w:id="17" w:author="Huawei" w:date="2024-10-15T15:53:00Z">
        <w:r w:rsidR="00AF6B91" w:rsidRPr="00116B31" w:rsidDel="0066538A">
          <w:rPr>
            <w:rFonts w:ascii="Arial" w:hAnsi="Arial" w:cs="Arial" w:hint="eastAsia"/>
            <w:color w:val="000000"/>
          </w:rPr>
          <w:delText xml:space="preserve">if it </w:delText>
        </w:r>
        <w:r w:rsidR="00AF6B91" w:rsidRPr="00116B31" w:rsidDel="0066538A">
          <w:rPr>
            <w:rFonts w:ascii="Arial" w:hAnsi="Arial" w:cs="Arial"/>
            <w:color w:val="000000"/>
          </w:rPr>
          <w:delText xml:space="preserve">is </w:delText>
        </w:r>
        <w:r w:rsidR="00110A46" w:rsidDel="0066538A">
          <w:rPr>
            <w:rFonts w:ascii="Arial" w:eastAsiaTheme="minorEastAsia" w:hAnsi="Arial" w:cs="Arial" w:hint="eastAsia"/>
            <w:color w:val="000000"/>
            <w:lang w:eastAsia="zh-CN"/>
          </w:rPr>
          <w:delText xml:space="preserve">not </w:delText>
        </w:r>
        <w:r w:rsidR="00AF6B91" w:rsidRPr="00116B31" w:rsidDel="0066538A">
          <w:rPr>
            <w:rFonts w:ascii="Arial" w:hAnsi="Arial" w:cs="Arial"/>
            <w:color w:val="000000"/>
          </w:rPr>
          <w:delText>acceptable</w:delText>
        </w:r>
        <w:r w:rsidR="00AF6B91" w:rsidRPr="00116B31" w:rsidDel="0066538A">
          <w:rPr>
            <w:rFonts w:ascii="Arial" w:hAnsi="Arial" w:cs="Arial" w:hint="eastAsia"/>
            <w:color w:val="000000"/>
          </w:rPr>
          <w:delText xml:space="preserve"> that </w:delText>
        </w:r>
        <w:r w:rsidR="00AF6B91" w:rsidRPr="00116B31" w:rsidDel="0066538A">
          <w:rPr>
            <w:rFonts w:ascii="Arial" w:hAnsi="Arial" w:cs="Arial"/>
            <w:color w:val="000000"/>
          </w:rPr>
          <w:delText>CBR range</w:delText>
        </w:r>
        <w:r w:rsidR="00AF6B91" w:rsidRPr="00116B31" w:rsidDel="0066538A">
          <w:rPr>
            <w:rFonts w:ascii="Arial" w:hAnsi="Arial" w:cs="Arial" w:hint="eastAsia"/>
            <w:color w:val="000000"/>
          </w:rPr>
          <w:delText>, CBR level</w:delText>
        </w:r>
        <w:r w:rsidR="00AF6B91" w:rsidRPr="00116B31" w:rsidDel="0066538A">
          <w:rPr>
            <w:rFonts w:ascii="Arial" w:hAnsi="Arial" w:cs="Arial"/>
            <w:color w:val="000000"/>
          </w:rPr>
          <w:delText xml:space="preserve"> </w:delText>
        </w:r>
        <w:r w:rsidR="00AF6B91" w:rsidRPr="00116B31" w:rsidDel="0066538A">
          <w:rPr>
            <w:rFonts w:ascii="Arial" w:hAnsi="Arial" w:cs="Arial" w:hint="eastAsia"/>
            <w:color w:val="000000"/>
          </w:rPr>
          <w:delText xml:space="preserve">and </w:delText>
        </w:r>
        <w:r w:rsidR="00AF6B91" w:rsidRPr="00116B31" w:rsidDel="0066538A">
          <w:rPr>
            <w:rFonts w:ascii="Arial" w:hAnsi="Arial" w:cs="Arial"/>
            <w:color w:val="000000"/>
          </w:rPr>
          <w:delText>SL-PRS-TxConfigIndexList</w:delText>
        </w:r>
        <w:r w:rsidR="00AF6B91" w:rsidRPr="00116B31" w:rsidDel="0066538A">
          <w:rPr>
            <w:rFonts w:ascii="Arial" w:hAnsi="Arial" w:cs="Arial" w:hint="eastAsia"/>
            <w:color w:val="000000"/>
          </w:rPr>
          <w:delText xml:space="preserve"> won</w:delText>
        </w:r>
        <w:r w:rsidR="00AF6B91" w:rsidRPr="00116B31" w:rsidDel="0066538A">
          <w:rPr>
            <w:rFonts w:ascii="Arial" w:hAnsi="Arial" w:cs="Arial"/>
            <w:color w:val="000000"/>
          </w:rPr>
          <w:delText>’</w:delText>
        </w:r>
        <w:r w:rsidR="00AF6B91" w:rsidRPr="00116B31" w:rsidDel="0066538A">
          <w:rPr>
            <w:rFonts w:ascii="Arial" w:hAnsi="Arial" w:cs="Arial" w:hint="eastAsia"/>
            <w:color w:val="000000"/>
          </w:rPr>
          <w:delText xml:space="preserve">t be extended </w:delText>
        </w:r>
        <w:r w:rsidR="00AF6B91" w:rsidRPr="00116B31" w:rsidDel="0066538A">
          <w:rPr>
            <w:rFonts w:ascii="Arial" w:hAnsi="Arial" w:cs="Arial"/>
            <w:color w:val="000000"/>
          </w:rPr>
          <w:delText xml:space="preserve">as </w:delText>
        </w:r>
        <w:r w:rsidR="00AF6B91" w:rsidRPr="00116B31" w:rsidDel="0066538A">
          <w:rPr>
            <w:rFonts w:ascii="Arial" w:hAnsi="Arial" w:cs="Arial" w:hint="eastAsia"/>
            <w:color w:val="000000"/>
          </w:rPr>
          <w:delText xml:space="preserve">RAN2 </w:delText>
        </w:r>
        <w:r w:rsidR="00AF6B91" w:rsidRPr="00116B31" w:rsidDel="0066538A">
          <w:rPr>
            <w:rFonts w:ascii="Arial" w:hAnsi="Arial" w:cs="Arial"/>
            <w:color w:val="000000"/>
          </w:rPr>
          <w:delText>agreed</w:delText>
        </w:r>
      </w:del>
      <w:ins w:id="18" w:author="Huawei" w:date="2024-10-15T15:53:00Z">
        <w:r w:rsidR="0066538A">
          <w:rPr>
            <w:rFonts w:ascii="Arial" w:hAnsi="Arial" w:cs="Arial"/>
            <w:color w:val="000000"/>
          </w:rPr>
          <w:t>to take the above information into consideration and provide feedbacks if needed</w:t>
        </w:r>
      </w:ins>
      <w:r w:rsidR="00AF6B91" w:rsidRPr="00116B31">
        <w:rPr>
          <w:rFonts w:ascii="Arial" w:hAnsi="Arial" w:cs="Arial" w:hint="eastAsia"/>
          <w:color w:val="000000"/>
        </w:rPr>
        <w:t>.</w:t>
      </w:r>
    </w:p>
    <w:p w14:paraId="2E1468A0" w14:textId="77777777"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lastRenderedPageBreak/>
        <w:t>3. Date of Next RAN2 Meetings:</w:t>
      </w:r>
    </w:p>
    <w:p w14:paraId="454EF8DD" w14:textId="7CBFD6E3" w:rsidR="004307D9" w:rsidRPr="00657F8B" w:rsidRDefault="004307D9" w:rsidP="00657F8B">
      <w:pPr>
        <w:tabs>
          <w:tab w:val="left" w:pos="2127"/>
          <w:tab w:val="left" w:pos="6096"/>
        </w:tabs>
        <w:spacing w:after="120"/>
        <w:rPr>
          <w:rFonts w:ascii="Arial" w:eastAsia="宋体" w:hAnsi="Arial" w:cs="Arial"/>
          <w:bCs/>
        </w:rPr>
      </w:pPr>
      <w:r w:rsidRPr="00657F8B">
        <w:rPr>
          <w:rFonts w:ascii="Arial" w:eastAsia="宋体" w:hAnsi="Arial" w:cs="Arial"/>
          <w:bCs/>
        </w:rPr>
        <w:t>TSG-RAN WG2#12</w:t>
      </w:r>
      <w:r w:rsidR="00915485">
        <w:rPr>
          <w:rFonts w:ascii="Arial" w:eastAsia="宋体" w:hAnsi="Arial" w:cs="Arial" w:hint="eastAsia"/>
          <w:bCs/>
          <w:lang w:eastAsia="zh-CN"/>
        </w:rPr>
        <w:t>8</w:t>
      </w:r>
      <w:r w:rsidRPr="00657F8B">
        <w:rPr>
          <w:rFonts w:ascii="Arial" w:eastAsia="宋体" w:hAnsi="Arial" w:cs="Arial"/>
          <w:bCs/>
        </w:rPr>
        <w:t xml:space="preserve">                      202</w:t>
      </w:r>
      <w:r w:rsidR="004E4C19" w:rsidRPr="00657F8B">
        <w:rPr>
          <w:rFonts w:ascii="Arial" w:eastAsia="宋体" w:hAnsi="Arial" w:cs="Arial" w:hint="eastAsia"/>
          <w:bCs/>
        </w:rPr>
        <w:t>4</w:t>
      </w:r>
      <w:r w:rsidRPr="00657F8B">
        <w:rPr>
          <w:rFonts w:ascii="Arial" w:eastAsia="宋体" w:hAnsi="Arial" w:cs="Arial"/>
          <w:bCs/>
        </w:rPr>
        <w:t>-</w:t>
      </w:r>
      <w:r w:rsidR="00915485">
        <w:rPr>
          <w:rFonts w:ascii="Arial" w:eastAsia="宋体" w:hAnsi="Arial" w:cs="Arial" w:hint="eastAsia"/>
          <w:bCs/>
          <w:lang w:eastAsia="zh-CN"/>
        </w:rPr>
        <w:t>11</w:t>
      </w:r>
      <w:r w:rsidRPr="00657F8B">
        <w:rPr>
          <w:rFonts w:ascii="Arial" w:eastAsia="宋体" w:hAnsi="Arial" w:cs="Arial"/>
          <w:bCs/>
        </w:rPr>
        <w:t>-</w:t>
      </w:r>
      <w:r w:rsidR="004E4C19" w:rsidRPr="00657F8B">
        <w:rPr>
          <w:rFonts w:ascii="Arial" w:eastAsia="宋体" w:hAnsi="Arial" w:cs="Arial" w:hint="eastAsia"/>
          <w:bCs/>
        </w:rPr>
        <w:t>1</w:t>
      </w:r>
      <w:r w:rsidR="00915485">
        <w:rPr>
          <w:rFonts w:ascii="Arial" w:eastAsia="宋体" w:hAnsi="Arial" w:cs="Arial" w:hint="eastAsia"/>
          <w:bCs/>
          <w:lang w:eastAsia="zh-CN"/>
        </w:rPr>
        <w:t>8</w:t>
      </w:r>
      <w:r w:rsidRPr="00657F8B">
        <w:rPr>
          <w:rFonts w:ascii="Arial" w:eastAsia="宋体" w:hAnsi="Arial" w:cs="Arial" w:hint="eastAsia"/>
          <w:bCs/>
        </w:rPr>
        <w:t xml:space="preserve"> </w:t>
      </w:r>
      <w:r w:rsidRPr="00657F8B">
        <w:rPr>
          <w:rFonts w:ascii="Arial" w:eastAsia="宋体" w:hAnsi="Arial" w:cs="Arial"/>
          <w:bCs/>
        </w:rPr>
        <w:t xml:space="preserve">to </w:t>
      </w:r>
      <w:r w:rsidR="004E4C19" w:rsidRPr="00657F8B">
        <w:rPr>
          <w:rFonts w:ascii="Arial" w:eastAsia="宋体" w:hAnsi="Arial" w:cs="Arial"/>
          <w:bCs/>
        </w:rPr>
        <w:t>202</w:t>
      </w:r>
      <w:r w:rsidR="004E4C19" w:rsidRPr="00657F8B">
        <w:rPr>
          <w:rFonts w:ascii="Arial" w:eastAsia="宋体" w:hAnsi="Arial" w:cs="Arial" w:hint="eastAsia"/>
          <w:bCs/>
        </w:rPr>
        <w:t>4</w:t>
      </w:r>
      <w:r w:rsidRPr="00657F8B">
        <w:rPr>
          <w:rFonts w:ascii="Arial" w:eastAsia="宋体" w:hAnsi="Arial" w:cs="Arial"/>
          <w:bCs/>
        </w:rPr>
        <w:t>-</w:t>
      </w:r>
      <w:r w:rsidR="00915485">
        <w:rPr>
          <w:rFonts w:ascii="Arial" w:eastAsia="宋体" w:hAnsi="Arial" w:cs="Arial" w:hint="eastAsia"/>
          <w:bCs/>
          <w:lang w:eastAsia="zh-CN"/>
        </w:rPr>
        <w:t>11</w:t>
      </w:r>
      <w:r w:rsidRPr="00657F8B">
        <w:rPr>
          <w:rFonts w:ascii="Arial" w:eastAsia="宋体" w:hAnsi="Arial" w:cs="Arial"/>
          <w:bCs/>
        </w:rPr>
        <w:t>-</w:t>
      </w:r>
      <w:r w:rsidR="00915485">
        <w:rPr>
          <w:rFonts w:ascii="Arial" w:eastAsia="宋体" w:hAnsi="Arial" w:cs="Arial" w:hint="eastAsia"/>
          <w:bCs/>
          <w:lang w:eastAsia="zh-CN"/>
        </w:rPr>
        <w:t>22</w:t>
      </w:r>
      <w:r w:rsidRPr="00657F8B">
        <w:rPr>
          <w:rFonts w:ascii="Arial" w:eastAsia="宋体" w:hAnsi="Arial" w:cs="Arial"/>
          <w:bCs/>
        </w:rPr>
        <w:tab/>
      </w:r>
      <w:r w:rsidRPr="00657F8B">
        <w:rPr>
          <w:rFonts w:ascii="Arial" w:eastAsia="宋体" w:hAnsi="Arial" w:cs="Arial"/>
          <w:bCs/>
        </w:rPr>
        <w:tab/>
      </w:r>
      <w:r w:rsidR="00915485" w:rsidRPr="00915485">
        <w:rPr>
          <w:rFonts w:ascii="Arial" w:eastAsia="宋体" w:hAnsi="Arial" w:cs="Arial"/>
          <w:bCs/>
        </w:rPr>
        <w:t>Orlando, US</w:t>
      </w:r>
    </w:p>
    <w:p w14:paraId="1B83C149" w14:textId="66A3AB82" w:rsidR="0050400B" w:rsidRPr="00657F8B" w:rsidRDefault="0050400B" w:rsidP="00657F8B">
      <w:pPr>
        <w:tabs>
          <w:tab w:val="left" w:pos="2127"/>
          <w:tab w:val="left" w:pos="6096"/>
        </w:tabs>
        <w:spacing w:after="120"/>
        <w:rPr>
          <w:rFonts w:ascii="Arial" w:eastAsia="宋体" w:hAnsi="Arial" w:cs="Arial"/>
          <w:bCs/>
        </w:rPr>
      </w:pPr>
      <w:r w:rsidRPr="00657F8B">
        <w:rPr>
          <w:rFonts w:ascii="Arial" w:eastAsia="宋体" w:hAnsi="Arial" w:cs="Arial"/>
          <w:bCs/>
        </w:rPr>
        <w:t>TSG-RAN WG2#</w:t>
      </w:r>
      <w:r w:rsidRPr="00657F8B">
        <w:rPr>
          <w:rFonts w:ascii="Arial" w:eastAsia="宋体" w:hAnsi="Arial" w:cs="Arial" w:hint="eastAsia"/>
          <w:bCs/>
        </w:rPr>
        <w:t>12</w:t>
      </w:r>
      <w:r w:rsidR="00915485">
        <w:rPr>
          <w:rFonts w:ascii="Arial" w:eastAsia="宋体" w:hAnsi="Arial" w:cs="Arial" w:hint="eastAsia"/>
          <w:bCs/>
          <w:lang w:eastAsia="zh-CN"/>
        </w:rPr>
        <w:t>9</w:t>
      </w:r>
      <w:r w:rsidRPr="00657F8B">
        <w:rPr>
          <w:rFonts w:ascii="Arial" w:eastAsia="宋体" w:hAnsi="Arial" w:cs="Arial"/>
          <w:bCs/>
        </w:rPr>
        <w:t xml:space="preserve">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00915485">
        <w:rPr>
          <w:rFonts w:ascii="Arial" w:eastAsia="宋体" w:hAnsi="Arial" w:cs="Arial" w:hint="eastAsia"/>
          <w:bCs/>
          <w:lang w:eastAsia="zh-CN"/>
        </w:rPr>
        <w:t>17</w:t>
      </w:r>
      <w:r w:rsidRPr="00657F8B">
        <w:rPr>
          <w:rFonts w:ascii="Arial" w:eastAsia="宋体" w:hAnsi="Arial" w:cs="Arial" w:hint="eastAsia"/>
          <w:bCs/>
        </w:rPr>
        <w:t xml:space="preserve"> </w:t>
      </w:r>
      <w:r w:rsidRPr="00657F8B">
        <w:rPr>
          <w:rFonts w:ascii="Arial" w:eastAsia="宋体" w:hAnsi="Arial" w:cs="Arial"/>
          <w:bCs/>
        </w:rPr>
        <w:t>to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Pr="00657F8B">
        <w:rPr>
          <w:rFonts w:ascii="Arial" w:eastAsia="宋体" w:hAnsi="Arial" w:cs="Arial" w:hint="eastAsia"/>
          <w:bCs/>
        </w:rPr>
        <w:t>2</w:t>
      </w:r>
      <w:r w:rsidR="00915485">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15485" w:rsidRPr="00915485">
        <w:rPr>
          <w:rFonts w:ascii="Arial" w:eastAsia="宋体" w:hAnsi="Arial" w:cs="Arial"/>
          <w:bCs/>
        </w:rPr>
        <w:t>Athens, GR</w:t>
      </w:r>
    </w:p>
    <w:p w14:paraId="01AE179F" w14:textId="77777777" w:rsidR="004307D9" w:rsidRPr="00915485" w:rsidRDefault="004307D9" w:rsidP="00915485">
      <w:pPr>
        <w:tabs>
          <w:tab w:val="left" w:pos="5103"/>
        </w:tabs>
        <w:spacing w:after="120"/>
        <w:rPr>
          <w:rFonts w:ascii="Arial" w:eastAsiaTheme="minorEastAsia" w:hAnsi="Arial" w:cs="Arial"/>
          <w:bCs/>
          <w:lang w:val="sv-SE" w:eastAsia="zh-CN"/>
        </w:rPr>
      </w:pPr>
    </w:p>
    <w:p w14:paraId="1272E2E0" w14:textId="77777777" w:rsidR="00977F8E" w:rsidRPr="00CA615E" w:rsidRDefault="00977F8E" w:rsidP="00CA615E">
      <w:pPr>
        <w:spacing w:afterLines="50" w:after="120"/>
        <w:rPr>
          <w:rFonts w:eastAsiaTheme="minorEastAsia"/>
          <w:lang w:eastAsia="zh-CN"/>
        </w:rPr>
      </w:pPr>
    </w:p>
    <w:sectPr w:rsidR="00977F8E" w:rsidRPr="00CA61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10FD" w14:textId="77777777" w:rsidR="00782ACF" w:rsidRDefault="00782ACF" w:rsidP="00EE7A47">
      <w:pPr>
        <w:spacing w:after="0"/>
      </w:pPr>
      <w:r>
        <w:separator/>
      </w:r>
    </w:p>
  </w:endnote>
  <w:endnote w:type="continuationSeparator" w:id="0">
    <w:p w14:paraId="08DAE26F" w14:textId="77777777" w:rsidR="00782ACF" w:rsidRDefault="00782ACF"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F4CC" w14:textId="77777777" w:rsidR="00782ACF" w:rsidRDefault="00782ACF" w:rsidP="00EE7A47">
      <w:pPr>
        <w:spacing w:after="0"/>
      </w:pPr>
      <w:r>
        <w:separator/>
      </w:r>
    </w:p>
  </w:footnote>
  <w:footnote w:type="continuationSeparator" w:id="0">
    <w:p w14:paraId="0B61B2FB" w14:textId="77777777" w:rsidR="00782ACF" w:rsidRDefault="00782ACF" w:rsidP="00EE7A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8"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1E1D37"/>
    <w:multiLevelType w:val="hybridMultilevel"/>
    <w:tmpl w:val="F136619E"/>
    <w:lvl w:ilvl="0" w:tplc="8B1E75F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5440FC"/>
    <w:multiLevelType w:val="hybridMultilevel"/>
    <w:tmpl w:val="8EEECF1E"/>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E60CD0"/>
    <w:multiLevelType w:val="hybridMultilevel"/>
    <w:tmpl w:val="625CCE94"/>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9294730"/>
    <w:multiLevelType w:val="hybridMultilevel"/>
    <w:tmpl w:val="8404F91A"/>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1"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3736098"/>
    <w:multiLevelType w:val="hybridMultilevel"/>
    <w:tmpl w:val="D54C5778"/>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7"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22"/>
  </w:num>
  <w:num w:numId="4">
    <w:abstractNumId w:val="7"/>
  </w:num>
  <w:num w:numId="5">
    <w:abstractNumId w:val="38"/>
  </w:num>
  <w:num w:numId="6">
    <w:abstractNumId w:val="20"/>
  </w:num>
  <w:num w:numId="7">
    <w:abstractNumId w:val="37"/>
  </w:num>
  <w:num w:numId="8">
    <w:abstractNumId w:val="21"/>
  </w:num>
  <w:num w:numId="9">
    <w:abstractNumId w:val="12"/>
  </w:num>
  <w:num w:numId="10">
    <w:abstractNumId w:val="17"/>
  </w:num>
  <w:num w:numId="11">
    <w:abstractNumId w:val="13"/>
  </w:num>
  <w:num w:numId="12">
    <w:abstractNumId w:val="29"/>
  </w:num>
  <w:num w:numId="13">
    <w:abstractNumId w:val="4"/>
  </w:num>
  <w:num w:numId="14">
    <w:abstractNumId w:val="36"/>
  </w:num>
  <w:num w:numId="15">
    <w:abstractNumId w:val="30"/>
  </w:num>
  <w:num w:numId="16">
    <w:abstractNumId w:val="14"/>
  </w:num>
  <w:num w:numId="17">
    <w:abstractNumId w:val="24"/>
  </w:num>
  <w:num w:numId="18">
    <w:abstractNumId w:val="3"/>
  </w:num>
  <w:num w:numId="19">
    <w:abstractNumId w:val="8"/>
  </w:num>
  <w:num w:numId="20">
    <w:abstractNumId w:val="23"/>
  </w:num>
  <w:num w:numId="21">
    <w:abstractNumId w:val="31"/>
  </w:num>
  <w:num w:numId="22">
    <w:abstractNumId w:val="26"/>
  </w:num>
  <w:num w:numId="23">
    <w:abstractNumId w:val="32"/>
  </w:num>
  <w:num w:numId="24">
    <w:abstractNumId w:val="33"/>
  </w:num>
  <w:num w:numId="25">
    <w:abstractNumId w:val="2"/>
  </w:num>
  <w:num w:numId="26">
    <w:abstractNumId w:val="18"/>
  </w:num>
  <w:num w:numId="27">
    <w:abstractNumId w:val="9"/>
  </w:num>
  <w:num w:numId="28">
    <w:abstractNumId w:val="39"/>
  </w:num>
  <w:num w:numId="29">
    <w:abstractNumId w:val="19"/>
  </w:num>
  <w:num w:numId="30">
    <w:abstractNumId w:val="40"/>
  </w:num>
  <w:num w:numId="31">
    <w:abstractNumId w:val="15"/>
  </w:num>
  <w:num w:numId="32">
    <w:abstractNumId w:val="34"/>
  </w:num>
  <w:num w:numId="33">
    <w:abstractNumId w:val="16"/>
  </w:num>
  <w:num w:numId="34">
    <w:abstractNumId w:val="35"/>
  </w:num>
  <w:num w:numId="35">
    <w:abstractNumId w:val="41"/>
  </w:num>
  <w:num w:numId="36">
    <w:abstractNumId w:val="28"/>
  </w:num>
  <w:num w:numId="37">
    <w:abstractNumId w:val="10"/>
  </w:num>
  <w:num w:numId="38">
    <w:abstractNumId w:val="6"/>
  </w:num>
  <w:num w:numId="39">
    <w:abstractNumId w:val="25"/>
  </w:num>
  <w:num w:numId="40">
    <w:abstractNumId w:val="27"/>
  </w:num>
  <w:num w:numId="41">
    <w:abstractNumId w:val="0"/>
  </w:num>
  <w:num w:numId="42">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trackRevisions/>
  <w:defaultTabStop w:val="17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134"/>
    <w:rsid w:val="00000552"/>
    <w:rsid w:val="00000CF6"/>
    <w:rsid w:val="0000489F"/>
    <w:rsid w:val="00005FCC"/>
    <w:rsid w:val="000062B1"/>
    <w:rsid w:val="0000723D"/>
    <w:rsid w:val="000076B6"/>
    <w:rsid w:val="000116D1"/>
    <w:rsid w:val="00011A2B"/>
    <w:rsid w:val="00011FBA"/>
    <w:rsid w:val="000121A6"/>
    <w:rsid w:val="000126D4"/>
    <w:rsid w:val="00012E5F"/>
    <w:rsid w:val="00014DB4"/>
    <w:rsid w:val="0001553E"/>
    <w:rsid w:val="000155CC"/>
    <w:rsid w:val="00015CCC"/>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A0709"/>
    <w:rsid w:val="000A2795"/>
    <w:rsid w:val="000A2A03"/>
    <w:rsid w:val="000A2F79"/>
    <w:rsid w:val="000A4789"/>
    <w:rsid w:val="000A51B4"/>
    <w:rsid w:val="000A5318"/>
    <w:rsid w:val="000A5873"/>
    <w:rsid w:val="000A5967"/>
    <w:rsid w:val="000A7424"/>
    <w:rsid w:val="000B0300"/>
    <w:rsid w:val="000B086E"/>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359F"/>
    <w:rsid w:val="000E4547"/>
    <w:rsid w:val="000E46E7"/>
    <w:rsid w:val="000E638B"/>
    <w:rsid w:val="000E6E25"/>
    <w:rsid w:val="000E7107"/>
    <w:rsid w:val="000F015A"/>
    <w:rsid w:val="000F02B0"/>
    <w:rsid w:val="000F1969"/>
    <w:rsid w:val="000F32F0"/>
    <w:rsid w:val="000F36EC"/>
    <w:rsid w:val="000F3746"/>
    <w:rsid w:val="000F41DF"/>
    <w:rsid w:val="000F425C"/>
    <w:rsid w:val="000F4BF6"/>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EA1"/>
    <w:rsid w:val="00122089"/>
    <w:rsid w:val="00123C41"/>
    <w:rsid w:val="00124C86"/>
    <w:rsid w:val="00125202"/>
    <w:rsid w:val="00126EC2"/>
    <w:rsid w:val="00127998"/>
    <w:rsid w:val="00127B2B"/>
    <w:rsid w:val="0013013A"/>
    <w:rsid w:val="0013379E"/>
    <w:rsid w:val="00133F44"/>
    <w:rsid w:val="00134715"/>
    <w:rsid w:val="00135272"/>
    <w:rsid w:val="001361B4"/>
    <w:rsid w:val="00140712"/>
    <w:rsid w:val="001421B1"/>
    <w:rsid w:val="0014373D"/>
    <w:rsid w:val="001437D3"/>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6C1"/>
    <w:rsid w:val="001908EC"/>
    <w:rsid w:val="00191400"/>
    <w:rsid w:val="001918C2"/>
    <w:rsid w:val="00191967"/>
    <w:rsid w:val="0019199F"/>
    <w:rsid w:val="00192525"/>
    <w:rsid w:val="001932DF"/>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E0CEA"/>
    <w:rsid w:val="001E1DDD"/>
    <w:rsid w:val="001E21CF"/>
    <w:rsid w:val="001E28CC"/>
    <w:rsid w:val="001E2B71"/>
    <w:rsid w:val="001E3297"/>
    <w:rsid w:val="001E44D8"/>
    <w:rsid w:val="001E515F"/>
    <w:rsid w:val="001E53B2"/>
    <w:rsid w:val="001E68CD"/>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F09"/>
    <w:rsid w:val="00212414"/>
    <w:rsid w:val="00212570"/>
    <w:rsid w:val="0021259E"/>
    <w:rsid w:val="0021287E"/>
    <w:rsid w:val="00212ED2"/>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27FF"/>
    <w:rsid w:val="00233158"/>
    <w:rsid w:val="00234527"/>
    <w:rsid w:val="00234DA9"/>
    <w:rsid w:val="00234E82"/>
    <w:rsid w:val="00235942"/>
    <w:rsid w:val="00236491"/>
    <w:rsid w:val="00237374"/>
    <w:rsid w:val="00240797"/>
    <w:rsid w:val="00240D2C"/>
    <w:rsid w:val="00241D7D"/>
    <w:rsid w:val="0024267B"/>
    <w:rsid w:val="0024321A"/>
    <w:rsid w:val="0024355E"/>
    <w:rsid w:val="0024401D"/>
    <w:rsid w:val="002442EC"/>
    <w:rsid w:val="00244995"/>
    <w:rsid w:val="002452F4"/>
    <w:rsid w:val="0024542A"/>
    <w:rsid w:val="002457C4"/>
    <w:rsid w:val="00247737"/>
    <w:rsid w:val="002477EF"/>
    <w:rsid w:val="0025029F"/>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6ABB"/>
    <w:rsid w:val="00286D67"/>
    <w:rsid w:val="00286EE6"/>
    <w:rsid w:val="00286F52"/>
    <w:rsid w:val="0028743F"/>
    <w:rsid w:val="002904D6"/>
    <w:rsid w:val="002936E9"/>
    <w:rsid w:val="002939DB"/>
    <w:rsid w:val="0029436C"/>
    <w:rsid w:val="00294F01"/>
    <w:rsid w:val="002958AC"/>
    <w:rsid w:val="00295CB9"/>
    <w:rsid w:val="002979B8"/>
    <w:rsid w:val="002A111C"/>
    <w:rsid w:val="002A15C8"/>
    <w:rsid w:val="002A223C"/>
    <w:rsid w:val="002A38DD"/>
    <w:rsid w:val="002A38EA"/>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352E"/>
    <w:rsid w:val="0033585D"/>
    <w:rsid w:val="00335CB4"/>
    <w:rsid w:val="00336192"/>
    <w:rsid w:val="003365A4"/>
    <w:rsid w:val="0033678F"/>
    <w:rsid w:val="00336F7A"/>
    <w:rsid w:val="00336FBC"/>
    <w:rsid w:val="0033731A"/>
    <w:rsid w:val="00337BF3"/>
    <w:rsid w:val="00340C9A"/>
    <w:rsid w:val="00344E81"/>
    <w:rsid w:val="00344F63"/>
    <w:rsid w:val="00345321"/>
    <w:rsid w:val="00345E29"/>
    <w:rsid w:val="003472CA"/>
    <w:rsid w:val="00347463"/>
    <w:rsid w:val="00347BF2"/>
    <w:rsid w:val="0035003F"/>
    <w:rsid w:val="0035112D"/>
    <w:rsid w:val="00351A3B"/>
    <w:rsid w:val="00353A8F"/>
    <w:rsid w:val="0035422E"/>
    <w:rsid w:val="00354250"/>
    <w:rsid w:val="00355D10"/>
    <w:rsid w:val="0035651C"/>
    <w:rsid w:val="00361D48"/>
    <w:rsid w:val="0036255A"/>
    <w:rsid w:val="00364ECC"/>
    <w:rsid w:val="00367BE3"/>
    <w:rsid w:val="00371E17"/>
    <w:rsid w:val="00372304"/>
    <w:rsid w:val="00373DA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F87"/>
    <w:rsid w:val="00386E32"/>
    <w:rsid w:val="00387839"/>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6465"/>
    <w:rsid w:val="003A64CF"/>
    <w:rsid w:val="003A7EA8"/>
    <w:rsid w:val="003B0341"/>
    <w:rsid w:val="003B07D8"/>
    <w:rsid w:val="003B09D2"/>
    <w:rsid w:val="003B3FA0"/>
    <w:rsid w:val="003B404C"/>
    <w:rsid w:val="003B5296"/>
    <w:rsid w:val="003B552F"/>
    <w:rsid w:val="003B67F8"/>
    <w:rsid w:val="003B70FB"/>
    <w:rsid w:val="003B72EB"/>
    <w:rsid w:val="003B7FD0"/>
    <w:rsid w:val="003C2BE8"/>
    <w:rsid w:val="003C2C31"/>
    <w:rsid w:val="003C2C34"/>
    <w:rsid w:val="003C3C63"/>
    <w:rsid w:val="003C4793"/>
    <w:rsid w:val="003C483E"/>
    <w:rsid w:val="003C4DC1"/>
    <w:rsid w:val="003C7016"/>
    <w:rsid w:val="003D06CC"/>
    <w:rsid w:val="003D10FF"/>
    <w:rsid w:val="003D113A"/>
    <w:rsid w:val="003D18BF"/>
    <w:rsid w:val="003D1D91"/>
    <w:rsid w:val="003D21E8"/>
    <w:rsid w:val="003D2655"/>
    <w:rsid w:val="003D35FB"/>
    <w:rsid w:val="003D4541"/>
    <w:rsid w:val="003D4AF1"/>
    <w:rsid w:val="003D4B6B"/>
    <w:rsid w:val="003D66CB"/>
    <w:rsid w:val="003D6E45"/>
    <w:rsid w:val="003D72DC"/>
    <w:rsid w:val="003D7B2A"/>
    <w:rsid w:val="003D7FE4"/>
    <w:rsid w:val="003E1186"/>
    <w:rsid w:val="003E1CB9"/>
    <w:rsid w:val="003E32A9"/>
    <w:rsid w:val="003E3A47"/>
    <w:rsid w:val="003E3AD2"/>
    <w:rsid w:val="003E3F2D"/>
    <w:rsid w:val="003E44DA"/>
    <w:rsid w:val="003E4643"/>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67B"/>
    <w:rsid w:val="00406EF1"/>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E6F"/>
    <w:rsid w:val="00445241"/>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C2D4A"/>
    <w:rsid w:val="004C5647"/>
    <w:rsid w:val="004C6CC3"/>
    <w:rsid w:val="004D1150"/>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6196"/>
    <w:rsid w:val="004F6456"/>
    <w:rsid w:val="004F6F33"/>
    <w:rsid w:val="004F7768"/>
    <w:rsid w:val="00502CC2"/>
    <w:rsid w:val="0050330B"/>
    <w:rsid w:val="005037E0"/>
    <w:rsid w:val="00503CE6"/>
    <w:rsid w:val="0050400B"/>
    <w:rsid w:val="00504880"/>
    <w:rsid w:val="00504FA7"/>
    <w:rsid w:val="00505EF1"/>
    <w:rsid w:val="0050680E"/>
    <w:rsid w:val="00510E32"/>
    <w:rsid w:val="005126A9"/>
    <w:rsid w:val="005142C6"/>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D11"/>
    <w:rsid w:val="00553EA7"/>
    <w:rsid w:val="0055480B"/>
    <w:rsid w:val="00554DDD"/>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EAD"/>
    <w:rsid w:val="005703AF"/>
    <w:rsid w:val="005725C0"/>
    <w:rsid w:val="00572709"/>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B01B3"/>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152D"/>
    <w:rsid w:val="00612281"/>
    <w:rsid w:val="00612F1A"/>
    <w:rsid w:val="00613162"/>
    <w:rsid w:val="00615E7D"/>
    <w:rsid w:val="00616432"/>
    <w:rsid w:val="006165EC"/>
    <w:rsid w:val="00616948"/>
    <w:rsid w:val="00617551"/>
    <w:rsid w:val="006179CA"/>
    <w:rsid w:val="00617B27"/>
    <w:rsid w:val="0062073A"/>
    <w:rsid w:val="00620763"/>
    <w:rsid w:val="006221BA"/>
    <w:rsid w:val="006242B4"/>
    <w:rsid w:val="00624DE1"/>
    <w:rsid w:val="0062538F"/>
    <w:rsid w:val="00626168"/>
    <w:rsid w:val="006262E0"/>
    <w:rsid w:val="00630287"/>
    <w:rsid w:val="00630ECC"/>
    <w:rsid w:val="00631C62"/>
    <w:rsid w:val="00631D9F"/>
    <w:rsid w:val="006334AD"/>
    <w:rsid w:val="00636266"/>
    <w:rsid w:val="006403FD"/>
    <w:rsid w:val="0064407B"/>
    <w:rsid w:val="00644DD0"/>
    <w:rsid w:val="00646524"/>
    <w:rsid w:val="00646C5D"/>
    <w:rsid w:val="006478F9"/>
    <w:rsid w:val="00654305"/>
    <w:rsid w:val="006557D7"/>
    <w:rsid w:val="00657F8B"/>
    <w:rsid w:val="00660FA3"/>
    <w:rsid w:val="0066538A"/>
    <w:rsid w:val="006659A8"/>
    <w:rsid w:val="00667464"/>
    <w:rsid w:val="006706F9"/>
    <w:rsid w:val="006736FB"/>
    <w:rsid w:val="00674AF5"/>
    <w:rsid w:val="00675151"/>
    <w:rsid w:val="006759D3"/>
    <w:rsid w:val="00676610"/>
    <w:rsid w:val="0067732F"/>
    <w:rsid w:val="00677F14"/>
    <w:rsid w:val="006812AA"/>
    <w:rsid w:val="00681AF9"/>
    <w:rsid w:val="006834A4"/>
    <w:rsid w:val="00683599"/>
    <w:rsid w:val="006840AD"/>
    <w:rsid w:val="0068416E"/>
    <w:rsid w:val="00684217"/>
    <w:rsid w:val="0068543B"/>
    <w:rsid w:val="006902D8"/>
    <w:rsid w:val="00690DA9"/>
    <w:rsid w:val="00691763"/>
    <w:rsid w:val="0069370A"/>
    <w:rsid w:val="00693C63"/>
    <w:rsid w:val="00695600"/>
    <w:rsid w:val="0069572D"/>
    <w:rsid w:val="00696E17"/>
    <w:rsid w:val="006A06FD"/>
    <w:rsid w:val="006A18ED"/>
    <w:rsid w:val="006A1E6B"/>
    <w:rsid w:val="006A44ED"/>
    <w:rsid w:val="006A517D"/>
    <w:rsid w:val="006B178D"/>
    <w:rsid w:val="006B1798"/>
    <w:rsid w:val="006B2AB4"/>
    <w:rsid w:val="006B3BA7"/>
    <w:rsid w:val="006B4AAF"/>
    <w:rsid w:val="006B6738"/>
    <w:rsid w:val="006B6AA7"/>
    <w:rsid w:val="006B7043"/>
    <w:rsid w:val="006B7C19"/>
    <w:rsid w:val="006C1699"/>
    <w:rsid w:val="006C19A6"/>
    <w:rsid w:val="006C2AC4"/>
    <w:rsid w:val="006C2CBB"/>
    <w:rsid w:val="006C40BC"/>
    <w:rsid w:val="006C46E9"/>
    <w:rsid w:val="006C5312"/>
    <w:rsid w:val="006C615A"/>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3368"/>
    <w:rsid w:val="006F36F4"/>
    <w:rsid w:val="006F3965"/>
    <w:rsid w:val="006F3FB8"/>
    <w:rsid w:val="006F6047"/>
    <w:rsid w:val="006F6DAE"/>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7C7"/>
    <w:rsid w:val="007624EB"/>
    <w:rsid w:val="00762BD1"/>
    <w:rsid w:val="00762BED"/>
    <w:rsid w:val="00764EA6"/>
    <w:rsid w:val="00765012"/>
    <w:rsid w:val="007677CF"/>
    <w:rsid w:val="00771F47"/>
    <w:rsid w:val="0077220B"/>
    <w:rsid w:val="00772418"/>
    <w:rsid w:val="0077289D"/>
    <w:rsid w:val="00774883"/>
    <w:rsid w:val="00775D3E"/>
    <w:rsid w:val="00775D8A"/>
    <w:rsid w:val="007776AE"/>
    <w:rsid w:val="00777E40"/>
    <w:rsid w:val="0078014C"/>
    <w:rsid w:val="00782ACF"/>
    <w:rsid w:val="00783A6B"/>
    <w:rsid w:val="007840DB"/>
    <w:rsid w:val="007845B4"/>
    <w:rsid w:val="00784602"/>
    <w:rsid w:val="00786013"/>
    <w:rsid w:val="00790472"/>
    <w:rsid w:val="00790582"/>
    <w:rsid w:val="0079101B"/>
    <w:rsid w:val="00794447"/>
    <w:rsid w:val="007944F8"/>
    <w:rsid w:val="00794821"/>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B92"/>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6233"/>
    <w:rsid w:val="007E6A88"/>
    <w:rsid w:val="007F053B"/>
    <w:rsid w:val="007F0AC5"/>
    <w:rsid w:val="007F2324"/>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31866"/>
    <w:rsid w:val="0083380E"/>
    <w:rsid w:val="00833FA1"/>
    <w:rsid w:val="0083491A"/>
    <w:rsid w:val="008355D5"/>
    <w:rsid w:val="00837011"/>
    <w:rsid w:val="00837A66"/>
    <w:rsid w:val="00840D9A"/>
    <w:rsid w:val="00840E5D"/>
    <w:rsid w:val="00841391"/>
    <w:rsid w:val="008416B3"/>
    <w:rsid w:val="0084491B"/>
    <w:rsid w:val="008451E9"/>
    <w:rsid w:val="00845C31"/>
    <w:rsid w:val="008466CD"/>
    <w:rsid w:val="008469D3"/>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9E2"/>
    <w:rsid w:val="00895FFA"/>
    <w:rsid w:val="0089656E"/>
    <w:rsid w:val="00896E67"/>
    <w:rsid w:val="008976D9"/>
    <w:rsid w:val="00897D19"/>
    <w:rsid w:val="008A19CD"/>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7027"/>
    <w:rsid w:val="008E7150"/>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74E4"/>
    <w:rsid w:val="009474F3"/>
    <w:rsid w:val="0095175A"/>
    <w:rsid w:val="00951D34"/>
    <w:rsid w:val="00951D5F"/>
    <w:rsid w:val="0095238C"/>
    <w:rsid w:val="00952956"/>
    <w:rsid w:val="00953244"/>
    <w:rsid w:val="0095350A"/>
    <w:rsid w:val="00953F87"/>
    <w:rsid w:val="009564CC"/>
    <w:rsid w:val="0095780B"/>
    <w:rsid w:val="009610B6"/>
    <w:rsid w:val="0096111A"/>
    <w:rsid w:val="009623D3"/>
    <w:rsid w:val="00962FA9"/>
    <w:rsid w:val="00964840"/>
    <w:rsid w:val="00964D89"/>
    <w:rsid w:val="00965255"/>
    <w:rsid w:val="009675AE"/>
    <w:rsid w:val="0096783D"/>
    <w:rsid w:val="0097014C"/>
    <w:rsid w:val="00970979"/>
    <w:rsid w:val="00970AEE"/>
    <w:rsid w:val="00970DD1"/>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76E5"/>
    <w:rsid w:val="009909BC"/>
    <w:rsid w:val="009940CD"/>
    <w:rsid w:val="0099497F"/>
    <w:rsid w:val="00995A80"/>
    <w:rsid w:val="00995B73"/>
    <w:rsid w:val="00996062"/>
    <w:rsid w:val="009964E0"/>
    <w:rsid w:val="0099698F"/>
    <w:rsid w:val="0099708E"/>
    <w:rsid w:val="00997C0A"/>
    <w:rsid w:val="00997DCB"/>
    <w:rsid w:val="009A1C47"/>
    <w:rsid w:val="009A4713"/>
    <w:rsid w:val="009A5117"/>
    <w:rsid w:val="009A5225"/>
    <w:rsid w:val="009A65AF"/>
    <w:rsid w:val="009A7093"/>
    <w:rsid w:val="009A7318"/>
    <w:rsid w:val="009A7FAD"/>
    <w:rsid w:val="009B0916"/>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557"/>
    <w:rsid w:val="009C2241"/>
    <w:rsid w:val="009C2D65"/>
    <w:rsid w:val="009C354E"/>
    <w:rsid w:val="009C3886"/>
    <w:rsid w:val="009C52DB"/>
    <w:rsid w:val="009C629D"/>
    <w:rsid w:val="009C6BE3"/>
    <w:rsid w:val="009C738E"/>
    <w:rsid w:val="009D432F"/>
    <w:rsid w:val="009D484D"/>
    <w:rsid w:val="009D569F"/>
    <w:rsid w:val="009D5DE6"/>
    <w:rsid w:val="009D7359"/>
    <w:rsid w:val="009D7D4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6B3"/>
    <w:rsid w:val="00A23E97"/>
    <w:rsid w:val="00A24B53"/>
    <w:rsid w:val="00A24FCA"/>
    <w:rsid w:val="00A26CD8"/>
    <w:rsid w:val="00A26F7E"/>
    <w:rsid w:val="00A27B8C"/>
    <w:rsid w:val="00A27DED"/>
    <w:rsid w:val="00A300D4"/>
    <w:rsid w:val="00A30D02"/>
    <w:rsid w:val="00A30E1A"/>
    <w:rsid w:val="00A346CD"/>
    <w:rsid w:val="00A34C71"/>
    <w:rsid w:val="00A35344"/>
    <w:rsid w:val="00A35819"/>
    <w:rsid w:val="00A3643B"/>
    <w:rsid w:val="00A36868"/>
    <w:rsid w:val="00A37CB7"/>
    <w:rsid w:val="00A37E5A"/>
    <w:rsid w:val="00A40ECF"/>
    <w:rsid w:val="00A40FAC"/>
    <w:rsid w:val="00A429CD"/>
    <w:rsid w:val="00A42D2E"/>
    <w:rsid w:val="00A434AF"/>
    <w:rsid w:val="00A44785"/>
    <w:rsid w:val="00A44F13"/>
    <w:rsid w:val="00A51353"/>
    <w:rsid w:val="00A51BF1"/>
    <w:rsid w:val="00A543A5"/>
    <w:rsid w:val="00A62366"/>
    <w:rsid w:val="00A63015"/>
    <w:rsid w:val="00A63D88"/>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3C2A"/>
    <w:rsid w:val="00AB5262"/>
    <w:rsid w:val="00AC048B"/>
    <w:rsid w:val="00AC04E5"/>
    <w:rsid w:val="00AC08E0"/>
    <w:rsid w:val="00AC09D1"/>
    <w:rsid w:val="00AC131B"/>
    <w:rsid w:val="00AC1C25"/>
    <w:rsid w:val="00AC1C90"/>
    <w:rsid w:val="00AC263B"/>
    <w:rsid w:val="00AC2E08"/>
    <w:rsid w:val="00AC3EB3"/>
    <w:rsid w:val="00AC45B5"/>
    <w:rsid w:val="00AC483A"/>
    <w:rsid w:val="00AC4BD8"/>
    <w:rsid w:val="00AC78B5"/>
    <w:rsid w:val="00AC7FFC"/>
    <w:rsid w:val="00AD097E"/>
    <w:rsid w:val="00AD0D6B"/>
    <w:rsid w:val="00AD170B"/>
    <w:rsid w:val="00AD1FC8"/>
    <w:rsid w:val="00AD20C0"/>
    <w:rsid w:val="00AD2194"/>
    <w:rsid w:val="00AD21D4"/>
    <w:rsid w:val="00AD3794"/>
    <w:rsid w:val="00AD3EDF"/>
    <w:rsid w:val="00AD68A2"/>
    <w:rsid w:val="00AD7C4A"/>
    <w:rsid w:val="00AD7E10"/>
    <w:rsid w:val="00AE032E"/>
    <w:rsid w:val="00AE0421"/>
    <w:rsid w:val="00AE08D4"/>
    <w:rsid w:val="00AE1635"/>
    <w:rsid w:val="00AE307F"/>
    <w:rsid w:val="00AE6861"/>
    <w:rsid w:val="00AE6937"/>
    <w:rsid w:val="00AE76A0"/>
    <w:rsid w:val="00AE7EC9"/>
    <w:rsid w:val="00AE7F0A"/>
    <w:rsid w:val="00AF12CD"/>
    <w:rsid w:val="00AF191E"/>
    <w:rsid w:val="00AF2077"/>
    <w:rsid w:val="00AF2A07"/>
    <w:rsid w:val="00AF692E"/>
    <w:rsid w:val="00AF6B91"/>
    <w:rsid w:val="00AF6C3D"/>
    <w:rsid w:val="00AF7B3F"/>
    <w:rsid w:val="00AF7C27"/>
    <w:rsid w:val="00B0083B"/>
    <w:rsid w:val="00B03B06"/>
    <w:rsid w:val="00B03C23"/>
    <w:rsid w:val="00B04DF8"/>
    <w:rsid w:val="00B06C2A"/>
    <w:rsid w:val="00B11D0C"/>
    <w:rsid w:val="00B12371"/>
    <w:rsid w:val="00B12B26"/>
    <w:rsid w:val="00B13775"/>
    <w:rsid w:val="00B14757"/>
    <w:rsid w:val="00B1513F"/>
    <w:rsid w:val="00B152F0"/>
    <w:rsid w:val="00B16173"/>
    <w:rsid w:val="00B164AB"/>
    <w:rsid w:val="00B16701"/>
    <w:rsid w:val="00B177A7"/>
    <w:rsid w:val="00B2015B"/>
    <w:rsid w:val="00B20D65"/>
    <w:rsid w:val="00B22923"/>
    <w:rsid w:val="00B241FC"/>
    <w:rsid w:val="00B252AF"/>
    <w:rsid w:val="00B25EEC"/>
    <w:rsid w:val="00B265E6"/>
    <w:rsid w:val="00B27F56"/>
    <w:rsid w:val="00B31A9C"/>
    <w:rsid w:val="00B323FD"/>
    <w:rsid w:val="00B32A28"/>
    <w:rsid w:val="00B334CE"/>
    <w:rsid w:val="00B34202"/>
    <w:rsid w:val="00B35061"/>
    <w:rsid w:val="00B35734"/>
    <w:rsid w:val="00B37F1F"/>
    <w:rsid w:val="00B41208"/>
    <w:rsid w:val="00B41B3F"/>
    <w:rsid w:val="00B41CE2"/>
    <w:rsid w:val="00B42F70"/>
    <w:rsid w:val="00B45E3E"/>
    <w:rsid w:val="00B46856"/>
    <w:rsid w:val="00B472D8"/>
    <w:rsid w:val="00B47696"/>
    <w:rsid w:val="00B50296"/>
    <w:rsid w:val="00B50E6D"/>
    <w:rsid w:val="00B51F16"/>
    <w:rsid w:val="00B523DF"/>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7658"/>
    <w:rsid w:val="00B804CB"/>
    <w:rsid w:val="00B81A0B"/>
    <w:rsid w:val="00B83D79"/>
    <w:rsid w:val="00B86D70"/>
    <w:rsid w:val="00B8714F"/>
    <w:rsid w:val="00B872AB"/>
    <w:rsid w:val="00B8792F"/>
    <w:rsid w:val="00B90002"/>
    <w:rsid w:val="00B900F1"/>
    <w:rsid w:val="00B905ED"/>
    <w:rsid w:val="00B90C06"/>
    <w:rsid w:val="00B90DD1"/>
    <w:rsid w:val="00B91C73"/>
    <w:rsid w:val="00B93B97"/>
    <w:rsid w:val="00B95DBF"/>
    <w:rsid w:val="00B966B5"/>
    <w:rsid w:val="00B97BDF"/>
    <w:rsid w:val="00BA048A"/>
    <w:rsid w:val="00BA070E"/>
    <w:rsid w:val="00BA2A37"/>
    <w:rsid w:val="00BA2A59"/>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AD8"/>
    <w:rsid w:val="00C12819"/>
    <w:rsid w:val="00C12B8C"/>
    <w:rsid w:val="00C12E24"/>
    <w:rsid w:val="00C1404E"/>
    <w:rsid w:val="00C142E2"/>
    <w:rsid w:val="00C147AE"/>
    <w:rsid w:val="00C14988"/>
    <w:rsid w:val="00C15400"/>
    <w:rsid w:val="00C165EB"/>
    <w:rsid w:val="00C16D34"/>
    <w:rsid w:val="00C1789F"/>
    <w:rsid w:val="00C204E6"/>
    <w:rsid w:val="00C20D16"/>
    <w:rsid w:val="00C21224"/>
    <w:rsid w:val="00C25792"/>
    <w:rsid w:val="00C25825"/>
    <w:rsid w:val="00C27C91"/>
    <w:rsid w:val="00C30C16"/>
    <w:rsid w:val="00C30C7B"/>
    <w:rsid w:val="00C32E3A"/>
    <w:rsid w:val="00C33B8A"/>
    <w:rsid w:val="00C3571E"/>
    <w:rsid w:val="00C35E89"/>
    <w:rsid w:val="00C363D9"/>
    <w:rsid w:val="00C36E1F"/>
    <w:rsid w:val="00C373C9"/>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9DC"/>
    <w:rsid w:val="00C62E92"/>
    <w:rsid w:val="00C64390"/>
    <w:rsid w:val="00C64590"/>
    <w:rsid w:val="00C64A63"/>
    <w:rsid w:val="00C6633D"/>
    <w:rsid w:val="00C67EBA"/>
    <w:rsid w:val="00C71A5E"/>
    <w:rsid w:val="00C71E8F"/>
    <w:rsid w:val="00C72435"/>
    <w:rsid w:val="00C73738"/>
    <w:rsid w:val="00C74F13"/>
    <w:rsid w:val="00C75B62"/>
    <w:rsid w:val="00C75D8E"/>
    <w:rsid w:val="00C75F61"/>
    <w:rsid w:val="00C76751"/>
    <w:rsid w:val="00C77040"/>
    <w:rsid w:val="00C770B8"/>
    <w:rsid w:val="00C778F0"/>
    <w:rsid w:val="00C81A2F"/>
    <w:rsid w:val="00C8251D"/>
    <w:rsid w:val="00C82C51"/>
    <w:rsid w:val="00C82DEB"/>
    <w:rsid w:val="00C82E49"/>
    <w:rsid w:val="00C838AF"/>
    <w:rsid w:val="00C83930"/>
    <w:rsid w:val="00C83E21"/>
    <w:rsid w:val="00C84571"/>
    <w:rsid w:val="00C84FDF"/>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667"/>
    <w:rsid w:val="00CB15F2"/>
    <w:rsid w:val="00CB17E9"/>
    <w:rsid w:val="00CB351E"/>
    <w:rsid w:val="00CB3F6B"/>
    <w:rsid w:val="00CB49BB"/>
    <w:rsid w:val="00CB4C8C"/>
    <w:rsid w:val="00CB4D74"/>
    <w:rsid w:val="00CB5BF3"/>
    <w:rsid w:val="00CB645F"/>
    <w:rsid w:val="00CB6706"/>
    <w:rsid w:val="00CB7307"/>
    <w:rsid w:val="00CB788C"/>
    <w:rsid w:val="00CB7C82"/>
    <w:rsid w:val="00CC0B7F"/>
    <w:rsid w:val="00CC3618"/>
    <w:rsid w:val="00CC40E7"/>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5B2"/>
    <w:rsid w:val="00D4153B"/>
    <w:rsid w:val="00D42C6A"/>
    <w:rsid w:val="00D432E0"/>
    <w:rsid w:val="00D43F81"/>
    <w:rsid w:val="00D47790"/>
    <w:rsid w:val="00D516E3"/>
    <w:rsid w:val="00D525C6"/>
    <w:rsid w:val="00D535A0"/>
    <w:rsid w:val="00D54BC4"/>
    <w:rsid w:val="00D55857"/>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80C46"/>
    <w:rsid w:val="00D84D53"/>
    <w:rsid w:val="00D85312"/>
    <w:rsid w:val="00D86BE9"/>
    <w:rsid w:val="00D87555"/>
    <w:rsid w:val="00D90AAA"/>
    <w:rsid w:val="00D90F26"/>
    <w:rsid w:val="00D919D7"/>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70F4"/>
    <w:rsid w:val="00DB7806"/>
    <w:rsid w:val="00DC07A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E038B5"/>
    <w:rsid w:val="00E03A05"/>
    <w:rsid w:val="00E061EC"/>
    <w:rsid w:val="00E06860"/>
    <w:rsid w:val="00E0761E"/>
    <w:rsid w:val="00E078F8"/>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5AB8"/>
    <w:rsid w:val="00E66C86"/>
    <w:rsid w:val="00E737FD"/>
    <w:rsid w:val="00E743A3"/>
    <w:rsid w:val="00E7480C"/>
    <w:rsid w:val="00E7494A"/>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C0"/>
    <w:rsid w:val="00ED15B0"/>
    <w:rsid w:val="00ED1DC0"/>
    <w:rsid w:val="00ED2158"/>
    <w:rsid w:val="00ED2862"/>
    <w:rsid w:val="00ED2F36"/>
    <w:rsid w:val="00ED344E"/>
    <w:rsid w:val="00ED3B5F"/>
    <w:rsid w:val="00ED4482"/>
    <w:rsid w:val="00ED5600"/>
    <w:rsid w:val="00ED572E"/>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99F"/>
    <w:rsid w:val="00EF4F1D"/>
    <w:rsid w:val="00EF4FA3"/>
    <w:rsid w:val="00EF5B5F"/>
    <w:rsid w:val="00EF5F2B"/>
    <w:rsid w:val="00EF73FC"/>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10C2"/>
    <w:rsid w:val="00FB31B7"/>
    <w:rsid w:val="00FB3EFE"/>
    <w:rsid w:val="00FB4B41"/>
    <w:rsid w:val="00FB5BB4"/>
    <w:rsid w:val="00FB638E"/>
    <w:rsid w:val="00FB6C03"/>
    <w:rsid w:val="00FB7485"/>
    <w:rsid w:val="00FB7972"/>
    <w:rsid w:val="00FC0822"/>
    <w:rsid w:val="00FC2C71"/>
    <w:rsid w:val="00FC4878"/>
    <w:rsid w:val="00FC6EFE"/>
    <w:rsid w:val="00FD02D1"/>
    <w:rsid w:val="00FD1AAE"/>
    <w:rsid w:val="00FD1CDD"/>
    <w:rsid w:val="00FD2922"/>
    <w:rsid w:val="00FD3A91"/>
    <w:rsid w:val="00FD47BA"/>
    <w:rsid w:val="00FD4EAE"/>
    <w:rsid w:val="00FD70AE"/>
    <w:rsid w:val="00FD7BC6"/>
    <w:rsid w:val="00FE0705"/>
    <w:rsid w:val="00FE076C"/>
    <w:rsid w:val="00FE1023"/>
    <w:rsid w:val="00FE1C21"/>
    <w:rsid w:val="00FE352E"/>
    <w:rsid w:val="00FE4286"/>
    <w:rsid w:val="00FE5CD7"/>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EA8"/>
  <w15:docId w15:val="{AE82CC15-46CA-4DE4-9F11-3BD8470B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1B9"/>
    <w:pPr>
      <w:spacing w:after="180" w:line="240" w:lineRule="auto"/>
    </w:pPr>
    <w:rPr>
      <w:rFonts w:ascii="Times New Roman" w:eastAsia="Malgun Gothic" w:hAnsi="Times New Roman" w:cs="Times New Roman"/>
      <w:sz w:val="20"/>
      <w:szCs w:val="20"/>
      <w:lang w:val="en-GB"/>
    </w:rPr>
  </w:style>
  <w:style w:type="paragraph" w:styleId="1">
    <w:name w:val="heading 1"/>
    <w:next w:val="a"/>
    <w:link w:val="10"/>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0"/>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403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C01B9"/>
    <w:rPr>
      <w:rFonts w:ascii="Arial" w:eastAsia="Malgun Gothic" w:hAnsi="Arial" w:cs="Times New Roman"/>
      <w:sz w:val="36"/>
      <w:szCs w:val="20"/>
      <w:lang w:val="en-GB"/>
    </w:rPr>
  </w:style>
  <w:style w:type="character" w:customStyle="1" w:styleId="20">
    <w:name w:val="标题 2 字符"/>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a6"/>
    <w:uiPriority w:val="34"/>
    <w:qFormat/>
    <w:rsid w:val="008C01B9"/>
    <w:pPr>
      <w:spacing w:after="0"/>
      <w:ind w:firstLine="420"/>
    </w:pPr>
    <w:rPr>
      <w:rFonts w:ascii="Calibri" w:eastAsiaTheme="minorHAnsi" w:hAnsi="Calibri" w:cs="Calibri"/>
      <w:sz w:val="22"/>
      <w:szCs w:val="22"/>
      <w:lang w:val="sv-SE"/>
    </w:rPr>
  </w:style>
  <w:style w:type="table" w:styleId="a7">
    <w:name w:val="Table Grid"/>
    <w:basedOn w:val="a1"/>
    <w:uiPriority w:val="59"/>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0">
    <w:name w:val="标题 4 字符"/>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0">
    <w:name w:val="标题 3 字符"/>
    <w:basedOn w:val="a0"/>
    <w:link w:val="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8"/>
    <w:link w:val="B1Char"/>
    <w:qFormat/>
    <w:rsid w:val="00D43F81"/>
    <w:pPr>
      <w:ind w:left="568" w:hanging="284"/>
      <w:contextualSpacing w:val="0"/>
    </w:pPr>
    <w:rPr>
      <w:rFonts w:eastAsia="Times New Roman"/>
    </w:rPr>
  </w:style>
  <w:style w:type="character" w:styleId="a9">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8">
    <w:name w:val="List"/>
    <w:basedOn w:val="a"/>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a">
    <w:name w:val="Balloon Text"/>
    <w:basedOn w:val="a"/>
    <w:link w:val="ab"/>
    <w:uiPriority w:val="99"/>
    <w:semiHidden/>
    <w:unhideWhenUsed/>
    <w:rsid w:val="00EE15B7"/>
    <w:pPr>
      <w:spacing w:after="0"/>
    </w:pPr>
    <w:rPr>
      <w:sz w:val="18"/>
      <w:szCs w:val="18"/>
    </w:rPr>
  </w:style>
  <w:style w:type="character" w:customStyle="1" w:styleId="ab">
    <w:name w:val="批注框文本 字符"/>
    <w:basedOn w:val="a0"/>
    <w:link w:val="aa"/>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c">
    <w:name w:val="annotation text"/>
    <w:basedOn w:val="a"/>
    <w:link w:val="ad"/>
    <w:uiPriority w:val="99"/>
    <w:qFormat/>
    <w:rsid w:val="00C942E8"/>
    <w:pPr>
      <w:spacing w:line="259" w:lineRule="auto"/>
    </w:pPr>
    <w:rPr>
      <w:rFonts w:eastAsia="Yu Mincho"/>
    </w:rPr>
  </w:style>
  <w:style w:type="character" w:customStyle="1" w:styleId="ad">
    <w:name w:val="批注文字 字符"/>
    <w:basedOn w:val="a0"/>
    <w:link w:val="ac"/>
    <w:uiPriority w:val="99"/>
    <w:qFormat/>
    <w:rsid w:val="00C942E8"/>
    <w:rPr>
      <w:rFonts w:ascii="Times New Roman" w:eastAsia="Yu Mincho" w:hAnsi="Times New Roman" w:cs="Times New Roman"/>
      <w:sz w:val="20"/>
      <w:szCs w:val="20"/>
      <w:lang w:val="en-GB"/>
    </w:rPr>
  </w:style>
  <w:style w:type="character" w:styleId="ae">
    <w:name w:val="Hyperlink"/>
    <w:uiPriority w:val="99"/>
    <w:unhideWhenUsed/>
    <w:qFormat/>
    <w:rsid w:val="003A23BF"/>
    <w:rPr>
      <w:color w:val="0000FF"/>
      <w:u w:val="single"/>
    </w:rPr>
  </w:style>
  <w:style w:type="paragraph" w:styleId="af">
    <w:name w:val="Title"/>
    <w:basedOn w:val="a"/>
    <w:next w:val="a"/>
    <w:link w:val="af0"/>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af0">
    <w:name w:val="标题 字符"/>
    <w:basedOn w:val="a0"/>
    <w:link w:val="af"/>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f1">
    <w:name w:val="footer"/>
    <w:basedOn w:val="a"/>
    <w:link w:val="af2"/>
    <w:uiPriority w:val="99"/>
    <w:unhideWhenUsed/>
    <w:rsid w:val="00EE7A47"/>
    <w:pPr>
      <w:tabs>
        <w:tab w:val="center" w:pos="4153"/>
        <w:tab w:val="right" w:pos="8306"/>
      </w:tabs>
      <w:snapToGrid w:val="0"/>
    </w:pPr>
    <w:rPr>
      <w:sz w:val="18"/>
      <w:szCs w:val="18"/>
    </w:rPr>
  </w:style>
  <w:style w:type="character" w:customStyle="1" w:styleId="af2">
    <w:name w:val="页脚 字符"/>
    <w:basedOn w:val="a0"/>
    <w:link w:val="af1"/>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f3">
    <w:name w:val="annotation subject"/>
    <w:basedOn w:val="ac"/>
    <w:next w:val="ac"/>
    <w:link w:val="af4"/>
    <w:uiPriority w:val="99"/>
    <w:semiHidden/>
    <w:unhideWhenUsed/>
    <w:rsid w:val="0030322A"/>
    <w:pPr>
      <w:spacing w:line="240" w:lineRule="auto"/>
    </w:pPr>
    <w:rPr>
      <w:rFonts w:eastAsia="Malgun Gothic"/>
      <w:b/>
      <w:bCs/>
    </w:rPr>
  </w:style>
  <w:style w:type="character" w:customStyle="1" w:styleId="af4">
    <w:name w:val="批注主题 字符"/>
    <w:basedOn w:val="ad"/>
    <w:link w:val="af3"/>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a"/>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a"/>
    <w:link w:val="CommentsChar"/>
    <w:qFormat/>
    <w:rsid w:val="00620763"/>
    <w:pPr>
      <w:spacing w:before="40" w:after="0"/>
    </w:pPr>
    <w:rPr>
      <w:rFonts w:ascii="Arial" w:eastAsia="MS Mincho" w:hAnsi="Arial" w:cs="Arial"/>
      <w:i/>
      <w:noProof/>
      <w:sz w:val="18"/>
      <w:szCs w:val="24"/>
      <w:lang w:val="sv-SE"/>
    </w:rPr>
  </w:style>
  <w:style w:type="paragraph" w:styleId="af5">
    <w:name w:val="caption"/>
    <w:aliases w:val="cap,cap Char,Caption Char,Caption Char1 Char,cap Char Char1,Caption Char Char1 Char,cap Char2"/>
    <w:basedOn w:val="a"/>
    <w:next w:val="a"/>
    <w:link w:val="af6"/>
    <w:qFormat/>
    <w:rsid w:val="0032613F"/>
    <w:pPr>
      <w:overflowPunct w:val="0"/>
      <w:autoSpaceDE w:val="0"/>
      <w:autoSpaceDN w:val="0"/>
      <w:adjustRightInd w:val="0"/>
      <w:spacing w:before="120" w:after="120"/>
      <w:textAlignment w:val="baseline"/>
    </w:pPr>
    <w:rPr>
      <w:rFonts w:eastAsia="宋体"/>
    </w:rPr>
  </w:style>
  <w:style w:type="character" w:customStyle="1" w:styleId="af6">
    <w:name w:val="题注 字符"/>
    <w:aliases w:val="cap 字符,cap Char 字符,Caption Char 字符,Caption Char1 Char 字符,cap Char Char1 字符,Caption Char Char1 Char 字符,cap Char2 字符"/>
    <w:link w:val="af5"/>
    <w:rsid w:val="0032613F"/>
    <w:rPr>
      <w:rFonts w:ascii="Times New Roman" w:eastAsia="宋体" w:hAnsi="Times New Roman" w:cs="Times New Roman"/>
      <w:sz w:val="20"/>
      <w:szCs w:val="20"/>
      <w:lang w:val="en-GB"/>
    </w:rPr>
  </w:style>
  <w:style w:type="character" w:customStyle="1" w:styleId="a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5"/>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50">
    <w:name w:val="标题 5 字符"/>
    <w:basedOn w:val="a0"/>
    <w:link w:val="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31"/>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9F2A16"/>
    <w:pPr>
      <w:ind w:leftChars="400" w:left="100" w:hangingChars="200" w:hanging="200"/>
      <w:contextualSpacing/>
    </w:pPr>
  </w:style>
  <w:style w:type="paragraph" w:customStyle="1" w:styleId="B4">
    <w:name w:val="B4"/>
    <w:basedOn w:val="41"/>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3F651B"/>
    <w:pPr>
      <w:ind w:leftChars="600" w:left="100" w:hangingChars="200" w:hanging="200"/>
      <w:contextualSpacing/>
    </w:pPr>
  </w:style>
  <w:style w:type="paragraph" w:styleId="af7">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51"/>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51">
    <w:name w:val="List 5"/>
    <w:basedOn w:val="a"/>
    <w:uiPriority w:val="99"/>
    <w:semiHidden/>
    <w:unhideWhenUsed/>
    <w:rsid w:val="00C52D0B"/>
    <w:pPr>
      <w:ind w:leftChars="800" w:left="100" w:hangingChars="200" w:hanging="200"/>
      <w:contextualSpacing/>
    </w:p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9"/>
    <w:rsid w:val="005F691C"/>
    <w:pPr>
      <w:spacing w:after="120"/>
      <w:jc w:val="both"/>
    </w:pPr>
    <w:rPr>
      <w:rFonts w:eastAsia="MS Mincho"/>
      <w:szCs w:val="24"/>
      <w:lang w:val="en-US"/>
    </w:rPr>
  </w:style>
  <w:style w:type="character" w:customStyle="1" w:styleId="a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8"/>
    <w:rsid w:val="005F691C"/>
    <w:rPr>
      <w:rFonts w:ascii="Times New Roman" w:eastAsia="MS Mincho" w:hAnsi="Times New Roman" w:cs="Times New Roman"/>
      <w:sz w:val="20"/>
      <w:szCs w:val="24"/>
      <w:lang w:val="en-US"/>
    </w:rPr>
  </w:style>
  <w:style w:type="paragraph" w:customStyle="1" w:styleId="Proposal">
    <w:name w:val="Proposal"/>
    <w:basedOn w:val="af8"/>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5D823-917C-4823-B5C8-8B944437D5A4}">
  <ds:schemaRefs>
    <ds:schemaRef ds:uri="http://schemas.openxmlformats.org/officeDocument/2006/bibliography"/>
  </ds:schemaRefs>
</ds:datastoreItem>
</file>

<file path=customXml/itemProps2.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B15FAAD-CD35-462A-8D57-C3F67CE7D17D}">
  <ds:schemaRefs>
    <ds:schemaRef ds:uri="http://schemas.microsoft.com/sharepoint/v3/contenttype/forms"/>
  </ds:schemaRefs>
</ds:datastoreItem>
</file>

<file path=customXml/itemProps4.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cp:lastModifiedBy>
  <cp:revision>28</cp:revision>
  <dcterms:created xsi:type="dcterms:W3CDTF">2024-10-14T14:39:00Z</dcterms:created>
  <dcterms:modified xsi:type="dcterms:W3CDTF">2024-10-15T07:53:00Z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