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94E0C" w14:textId="792CC186" w:rsidR="00E94277" w:rsidRPr="00B266B0" w:rsidRDefault="00E94277" w:rsidP="00E94277">
      <w:pPr>
        <w:pStyle w:val="a3"/>
        <w:tabs>
          <w:tab w:val="right" w:pos="9639"/>
        </w:tabs>
        <w:jc w:val="both"/>
        <w:rPr>
          <w:bCs/>
          <w:i/>
          <w:noProof w:val="0"/>
          <w:sz w:val="24"/>
          <w:szCs w:val="24"/>
          <w:lang w:eastAsia="ko-KR"/>
        </w:rPr>
      </w:pPr>
      <w:bookmarkStart w:id="0" w:name="_Hlk131539195"/>
      <w:r w:rsidRPr="003A41EF">
        <w:rPr>
          <w:bCs/>
          <w:noProof w:val="0"/>
          <w:sz w:val="24"/>
          <w:szCs w:val="24"/>
        </w:rPr>
        <w:t xml:space="preserve">3GPP TSG-RAN WG2 Meeting </w:t>
      </w:r>
      <w:r>
        <w:rPr>
          <w:bCs/>
          <w:noProof w:val="0"/>
          <w:sz w:val="24"/>
          <w:szCs w:val="24"/>
        </w:rPr>
        <w:t>#12</w:t>
      </w:r>
      <w:r w:rsidR="00E10474">
        <w:rPr>
          <w:bCs/>
          <w:noProof w:val="0"/>
          <w:sz w:val="24"/>
          <w:szCs w:val="24"/>
        </w:rPr>
        <w:t>7</w:t>
      </w:r>
      <w:r w:rsidR="009976D9">
        <w:rPr>
          <w:bCs/>
          <w:noProof w:val="0"/>
          <w:sz w:val="24"/>
          <w:szCs w:val="24"/>
        </w:rPr>
        <w:t>bis</w:t>
      </w:r>
      <w:r w:rsidRPr="00B266B0">
        <w:rPr>
          <w:bCs/>
          <w:noProof w:val="0"/>
          <w:sz w:val="24"/>
          <w:szCs w:val="24"/>
        </w:rPr>
        <w:tab/>
      </w:r>
      <w:r w:rsidR="00F96913" w:rsidRPr="00F96913">
        <w:rPr>
          <w:bCs/>
          <w:noProof w:val="0"/>
          <w:sz w:val="24"/>
          <w:szCs w:val="24"/>
          <w:highlight w:val="yellow"/>
        </w:rPr>
        <w:t xml:space="preserve">draft </w:t>
      </w:r>
      <w:r w:rsidRPr="00F96913">
        <w:rPr>
          <w:bCs/>
          <w:noProof w:val="0"/>
          <w:sz w:val="24"/>
          <w:szCs w:val="24"/>
          <w:highlight w:val="yellow"/>
        </w:rPr>
        <w:t>R2-</w:t>
      </w:r>
      <w:r w:rsidR="00BD3F9B" w:rsidRPr="00F96913">
        <w:rPr>
          <w:bCs/>
          <w:noProof w:val="0"/>
          <w:sz w:val="24"/>
          <w:szCs w:val="24"/>
          <w:highlight w:val="yellow"/>
        </w:rPr>
        <w:t>240</w:t>
      </w:r>
      <w:r w:rsidR="00A15B69" w:rsidRPr="00A15B69">
        <w:rPr>
          <w:bCs/>
          <w:noProof w:val="0"/>
          <w:sz w:val="24"/>
          <w:szCs w:val="24"/>
          <w:highlight w:val="yellow"/>
        </w:rPr>
        <w:t>9221</w:t>
      </w:r>
    </w:p>
    <w:p w14:paraId="11776FA6" w14:textId="3372A97F" w:rsidR="00A209D6" w:rsidRPr="00465587" w:rsidRDefault="009976D9" w:rsidP="00E94277">
      <w:pPr>
        <w:pStyle w:val="a3"/>
        <w:tabs>
          <w:tab w:val="right" w:pos="9639"/>
        </w:tabs>
        <w:rPr>
          <w:bCs/>
          <w:sz w:val="24"/>
          <w:szCs w:val="24"/>
          <w:lang w:eastAsia="zh-CN"/>
        </w:rPr>
      </w:pPr>
      <w:r w:rsidRPr="009976D9">
        <w:rPr>
          <w:bCs/>
          <w:noProof w:val="0"/>
          <w:sz w:val="24"/>
          <w:szCs w:val="24"/>
        </w:rPr>
        <w:t>Hefei, China, Oct 14th – 18th, 2024</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2D46445C"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96913">
        <w:rPr>
          <w:rFonts w:cs="Arial"/>
          <w:b/>
          <w:bCs/>
          <w:sz w:val="24"/>
        </w:rPr>
        <w:t>7.20</w:t>
      </w:r>
      <w:r w:rsidR="00F073C2">
        <w:rPr>
          <w:rFonts w:cs="Arial"/>
          <w:b/>
          <w:bCs/>
          <w:sz w:val="24"/>
        </w:rPr>
        <w:t>.2</w:t>
      </w:r>
    </w:p>
    <w:p w14:paraId="73188B46" w14:textId="03BCCD74" w:rsidR="00A209D6" w:rsidRPr="007B0E5D" w:rsidRDefault="00A209D6" w:rsidP="00D64B1C">
      <w:pPr>
        <w:tabs>
          <w:tab w:val="left" w:pos="1985"/>
        </w:tabs>
        <w:ind w:left="1985" w:hanging="1985"/>
        <w:rPr>
          <w:rFonts w:eastAsia="MS Mincho" w:cs="Arial"/>
          <w:b/>
          <w:bCs/>
          <w:sz w:val="24"/>
          <w:lang w:eastAsia="en-US"/>
        </w:rPr>
      </w:pPr>
      <w:r w:rsidRPr="007B0E5D">
        <w:rPr>
          <w:rFonts w:eastAsia="MS Mincho" w:cs="Arial"/>
          <w:b/>
          <w:bCs/>
          <w:sz w:val="24"/>
          <w:lang w:eastAsia="en-US"/>
        </w:rPr>
        <w:t>Source:</w:t>
      </w:r>
      <w:r w:rsidRPr="007B0E5D">
        <w:rPr>
          <w:rFonts w:eastAsia="MS Mincho" w:cs="Arial"/>
          <w:b/>
          <w:bCs/>
          <w:sz w:val="24"/>
          <w:lang w:eastAsia="en-US"/>
        </w:rPr>
        <w:tab/>
      </w:r>
      <w:r w:rsidR="00B46E85" w:rsidRPr="007B0E5D">
        <w:rPr>
          <w:rFonts w:eastAsia="MS Mincho" w:cs="Arial"/>
          <w:b/>
          <w:bCs/>
          <w:sz w:val="24"/>
          <w:lang w:eastAsia="en-US"/>
        </w:rPr>
        <w:t>Samsung</w:t>
      </w:r>
    </w:p>
    <w:p w14:paraId="0FA3EF00" w14:textId="7A04BC34" w:rsidR="00A209D6" w:rsidRPr="007B0E5D" w:rsidRDefault="00A209D6" w:rsidP="00D64B1C">
      <w:pPr>
        <w:tabs>
          <w:tab w:val="left" w:pos="1985"/>
        </w:tabs>
        <w:ind w:left="1985" w:hanging="1985"/>
        <w:rPr>
          <w:rFonts w:eastAsia="MS Mincho" w:cs="Arial"/>
          <w:b/>
          <w:bCs/>
          <w:sz w:val="24"/>
          <w:lang w:eastAsia="en-US"/>
        </w:rPr>
      </w:pPr>
      <w:r w:rsidRPr="007B0E5D">
        <w:rPr>
          <w:rFonts w:eastAsia="MS Mincho" w:cs="Arial"/>
          <w:b/>
          <w:bCs/>
          <w:sz w:val="24"/>
          <w:lang w:eastAsia="en-US"/>
        </w:rPr>
        <w:t>Title:</w:t>
      </w:r>
      <w:r w:rsidRPr="007B0E5D">
        <w:rPr>
          <w:rFonts w:eastAsia="MS Mincho" w:cs="Arial"/>
          <w:b/>
          <w:bCs/>
          <w:sz w:val="24"/>
          <w:lang w:eastAsia="en-US"/>
        </w:rPr>
        <w:tab/>
      </w:r>
      <w:r w:rsidR="00F96913" w:rsidRPr="00F96913">
        <w:rPr>
          <w:rFonts w:eastAsia="MS Mincho" w:cs="Arial"/>
          <w:b/>
          <w:bCs/>
          <w:sz w:val="24"/>
          <w:lang w:eastAsia="en-US"/>
        </w:rPr>
        <w:t xml:space="preserve">Report of [AT127bis][201][MIMOevo] PHR related aspects </w:t>
      </w:r>
    </w:p>
    <w:p w14:paraId="1E3534A1" w14:textId="465DF76F" w:rsidR="00F40AF9" w:rsidRPr="007B0E5D" w:rsidRDefault="00F40AF9" w:rsidP="00F40AF9">
      <w:pPr>
        <w:tabs>
          <w:tab w:val="left" w:pos="1985"/>
        </w:tabs>
        <w:ind w:left="1985" w:hanging="1985"/>
        <w:rPr>
          <w:rFonts w:eastAsia="MS Mincho" w:cs="Arial"/>
          <w:b/>
          <w:bCs/>
          <w:sz w:val="24"/>
          <w:lang w:eastAsia="en-US"/>
        </w:rPr>
      </w:pPr>
      <w:r w:rsidRPr="007B0E5D">
        <w:rPr>
          <w:rFonts w:eastAsia="MS Mincho" w:cs="Arial"/>
          <w:b/>
          <w:bCs/>
          <w:sz w:val="24"/>
          <w:lang w:eastAsia="en-US"/>
        </w:rPr>
        <w:t>WID/SID:</w:t>
      </w:r>
      <w:r w:rsidRPr="007B0E5D">
        <w:rPr>
          <w:rFonts w:eastAsia="MS Mincho" w:cs="Arial"/>
          <w:b/>
          <w:bCs/>
          <w:sz w:val="24"/>
          <w:lang w:eastAsia="en-US"/>
        </w:rPr>
        <w:tab/>
      </w:r>
      <w:r w:rsidR="00F96913" w:rsidRPr="00F96913">
        <w:rPr>
          <w:rFonts w:eastAsia="MS Mincho" w:cs="Arial"/>
          <w:b/>
          <w:bCs/>
          <w:sz w:val="24"/>
          <w:lang w:eastAsia="en-US"/>
        </w:rPr>
        <w:t>NR_MIMO_evo_DL_UL-Core</w:t>
      </w:r>
    </w:p>
    <w:p w14:paraId="6FEB19D6" w14:textId="18A0ADEC" w:rsidR="00A209D6" w:rsidRPr="007B0E5D" w:rsidRDefault="00A209D6" w:rsidP="00D64B1C">
      <w:pPr>
        <w:tabs>
          <w:tab w:val="left" w:pos="1985"/>
        </w:tabs>
        <w:ind w:left="1985" w:hanging="1985"/>
        <w:rPr>
          <w:rFonts w:eastAsia="MS Mincho" w:cs="Arial"/>
          <w:b/>
          <w:bCs/>
          <w:sz w:val="24"/>
          <w:lang w:eastAsia="en-US"/>
        </w:rPr>
      </w:pPr>
      <w:r w:rsidRPr="007B0E5D">
        <w:rPr>
          <w:rFonts w:eastAsia="MS Mincho" w:cs="Arial"/>
          <w:b/>
          <w:bCs/>
          <w:sz w:val="24"/>
          <w:lang w:eastAsia="en-US"/>
        </w:rPr>
        <w:t>Document for:</w:t>
      </w:r>
      <w:r w:rsidRPr="007B0E5D">
        <w:rPr>
          <w:rFonts w:eastAsia="MS Mincho" w:cs="Arial"/>
          <w:b/>
          <w:bCs/>
          <w:sz w:val="24"/>
          <w:lang w:eastAsia="en-US"/>
        </w:rPr>
        <w:tab/>
        <w:t>Discussion</w:t>
      </w:r>
      <w:r w:rsidR="000F57DC" w:rsidRPr="007B0E5D">
        <w:rPr>
          <w:rFonts w:eastAsia="MS Mincho" w:cs="Arial"/>
          <w:b/>
          <w:bCs/>
          <w:sz w:val="24"/>
          <w:lang w:eastAsia="en-US"/>
        </w:rPr>
        <w:t xml:space="preserve"> and Decision</w:t>
      </w:r>
    </w:p>
    <w:p w14:paraId="294B1FC1" w14:textId="3FD3CD86" w:rsidR="00A209D6" w:rsidRPr="006E13D1" w:rsidRDefault="00A209D6" w:rsidP="00A209D6">
      <w:pPr>
        <w:pStyle w:val="1"/>
      </w:pPr>
      <w:r>
        <w:t>Introduction</w:t>
      </w:r>
    </w:p>
    <w:p w14:paraId="16B80E16" w14:textId="77777777" w:rsidR="004743C7" w:rsidRDefault="004743C7" w:rsidP="004743C7">
      <w:bookmarkStart w:id="1" w:name="_Hlk179813857"/>
      <w:r>
        <w:t>This document records inputs and outcome for the following offline discussion.</w:t>
      </w:r>
    </w:p>
    <w:p w14:paraId="2E012BCC" w14:textId="77777777" w:rsidR="004743C7" w:rsidRPr="00C522D8" w:rsidRDefault="004743C7" w:rsidP="004743C7">
      <w:pPr>
        <w:pStyle w:val="EmailDiscussion"/>
        <w:tabs>
          <w:tab w:val="num" w:pos="1619"/>
        </w:tabs>
        <w:spacing w:after="0" w:line="240" w:lineRule="auto"/>
      </w:pPr>
      <w:r w:rsidRPr="00C522D8">
        <w:t>[AT127</w:t>
      </w:r>
      <w:r w:rsidRPr="00C522D8">
        <w:rPr>
          <w:rFonts w:eastAsia="宋体" w:hint="eastAsia"/>
          <w:lang w:eastAsia="zh-CN"/>
        </w:rPr>
        <w:t>bis</w:t>
      </w:r>
      <w:r w:rsidRPr="00C522D8">
        <w:t>][20</w:t>
      </w:r>
      <w:r>
        <w:rPr>
          <w:rFonts w:eastAsia="宋体"/>
          <w:lang w:eastAsia="zh-CN"/>
        </w:rPr>
        <w:t>1</w:t>
      </w:r>
      <w:r w:rsidRPr="00C522D8">
        <w:t xml:space="preserve">][MIMOevo] Proposals for </w:t>
      </w:r>
      <w:r>
        <w:rPr>
          <w:rFonts w:eastAsia="宋体"/>
          <w:lang w:eastAsia="zh-CN"/>
        </w:rPr>
        <w:t>PHR related aspects</w:t>
      </w:r>
      <w:r w:rsidRPr="00C522D8">
        <w:t xml:space="preserve"> (</w:t>
      </w:r>
      <w:r>
        <w:rPr>
          <w:rFonts w:eastAsia="宋体"/>
          <w:lang w:eastAsia="zh-CN"/>
        </w:rPr>
        <w:t>Samsung</w:t>
      </w:r>
      <w:r w:rsidRPr="00C522D8">
        <w:t>)</w:t>
      </w:r>
    </w:p>
    <w:p w14:paraId="7DFA07B9" w14:textId="77777777" w:rsidR="004743C7" w:rsidRPr="00C522D8" w:rsidRDefault="004743C7" w:rsidP="004743C7">
      <w:pPr>
        <w:pStyle w:val="EmailDiscussion2"/>
        <w:ind w:left="1619" w:firstLine="0"/>
        <w:rPr>
          <w:rFonts w:eastAsia="宋体"/>
          <w:lang w:eastAsia="zh-CN"/>
        </w:rPr>
      </w:pPr>
      <w:r w:rsidRPr="00C522D8">
        <w:rPr>
          <w:rFonts w:eastAsia="宋体" w:hint="eastAsia"/>
          <w:lang w:eastAsia="zh-CN"/>
        </w:rPr>
        <w:t xml:space="preserve">Scope: </w:t>
      </w:r>
      <w:r>
        <w:rPr>
          <w:rFonts w:eastAsia="宋体"/>
          <w:lang w:eastAsia="zh-CN"/>
        </w:rPr>
        <w:t>Discuss proposals in R2-</w:t>
      </w:r>
      <w:r>
        <w:t xml:space="preserve">2408748, </w:t>
      </w:r>
      <w:r>
        <w:rPr>
          <w:rFonts w:eastAsia="宋体"/>
          <w:lang w:eastAsia="zh-CN"/>
        </w:rPr>
        <w:t>R2-</w:t>
      </w:r>
      <w:r>
        <w:t xml:space="preserve">2409024, </w:t>
      </w:r>
      <w:r>
        <w:rPr>
          <w:rFonts w:eastAsia="宋体"/>
          <w:lang w:eastAsia="zh-CN"/>
        </w:rPr>
        <w:t>R2-</w:t>
      </w:r>
      <w:r>
        <w:t>2409092,</w:t>
      </w:r>
      <w:r w:rsidRPr="007E1BC2">
        <w:rPr>
          <w:rFonts w:eastAsia="宋体"/>
          <w:lang w:eastAsia="zh-CN"/>
        </w:rPr>
        <w:t xml:space="preserve"> </w:t>
      </w:r>
      <w:r>
        <w:rPr>
          <w:rFonts w:eastAsia="宋体"/>
          <w:lang w:eastAsia="zh-CN"/>
        </w:rPr>
        <w:t>R2-</w:t>
      </w:r>
      <w:r>
        <w:t>2409141</w:t>
      </w:r>
    </w:p>
    <w:p w14:paraId="7C074382" w14:textId="77777777" w:rsidR="004743C7" w:rsidRPr="00C522D8" w:rsidRDefault="004743C7" w:rsidP="004743C7">
      <w:pPr>
        <w:pStyle w:val="EmailDiscussion2"/>
      </w:pPr>
      <w:r w:rsidRPr="00C522D8">
        <w:rPr>
          <w:rFonts w:eastAsia="宋体" w:hint="eastAsia"/>
          <w:lang w:eastAsia="zh-CN"/>
        </w:rPr>
        <w:tab/>
      </w:r>
      <w:r w:rsidRPr="00C522D8">
        <w:t>Intended outcome: Summary</w:t>
      </w:r>
      <w:r w:rsidRPr="00C522D8">
        <w:rPr>
          <w:rFonts w:eastAsia="宋体" w:hint="eastAsia"/>
          <w:lang w:eastAsia="zh-CN"/>
        </w:rPr>
        <w:t>/P</w:t>
      </w:r>
      <w:r w:rsidRPr="00C522D8">
        <w:t xml:space="preserve">roposals in </w:t>
      </w:r>
      <w:r w:rsidRPr="007E1BC2">
        <w:t>R2-24</w:t>
      </w:r>
      <w:r w:rsidRPr="007E1BC2">
        <w:rPr>
          <w:rFonts w:eastAsia="宋体"/>
          <w:lang w:eastAsia="zh-CN"/>
        </w:rPr>
        <w:t>09221</w:t>
      </w:r>
      <w:r w:rsidRPr="00C522D8">
        <w:rPr>
          <w:rFonts w:eastAsia="宋体" w:hint="eastAsia"/>
          <w:lang w:eastAsia="zh-CN"/>
        </w:rPr>
        <w:t xml:space="preserve"> for CB</w:t>
      </w:r>
      <w:r w:rsidRPr="00C522D8">
        <w:t xml:space="preserve">. </w:t>
      </w:r>
    </w:p>
    <w:p w14:paraId="3DB5C372" w14:textId="28C4F481" w:rsidR="004743C7" w:rsidRDefault="004743C7" w:rsidP="004743C7">
      <w:pPr>
        <w:pStyle w:val="EmailDiscussion2"/>
        <w:rPr>
          <w:rFonts w:eastAsia="宋体"/>
          <w:lang w:eastAsia="zh-CN"/>
        </w:rPr>
      </w:pPr>
      <w:r w:rsidRPr="00C522D8">
        <w:tab/>
        <w:t xml:space="preserve">Deadline: </w:t>
      </w:r>
      <w:r>
        <w:rPr>
          <w:rFonts w:eastAsia="宋体"/>
          <w:lang w:eastAsia="zh-CN"/>
        </w:rPr>
        <w:t>before CB.</w:t>
      </w:r>
      <w:bookmarkEnd w:id="1"/>
    </w:p>
    <w:p w14:paraId="26E4D1CE" w14:textId="500A36AF" w:rsidR="001F7083" w:rsidRDefault="001F7083" w:rsidP="004743C7">
      <w:pPr>
        <w:pStyle w:val="EmailDiscussion2"/>
        <w:rPr>
          <w:rFonts w:eastAsia="宋体"/>
          <w:lang w:eastAsia="zh-CN"/>
        </w:rPr>
      </w:pPr>
    </w:p>
    <w:tbl>
      <w:tblPr>
        <w:tblStyle w:val="ae"/>
        <w:tblW w:w="0" w:type="auto"/>
        <w:tblLook w:val="04A0" w:firstRow="1" w:lastRow="0" w:firstColumn="1" w:lastColumn="0" w:noHBand="0" w:noVBand="1"/>
      </w:tblPr>
      <w:tblGrid>
        <w:gridCol w:w="1696"/>
        <w:gridCol w:w="1899"/>
        <w:gridCol w:w="6034"/>
      </w:tblGrid>
      <w:tr w:rsidR="006A794E" w14:paraId="0CC664B0" w14:textId="77777777" w:rsidTr="006A794E">
        <w:tc>
          <w:tcPr>
            <w:tcW w:w="1696" w:type="dxa"/>
          </w:tcPr>
          <w:p w14:paraId="5400E34A" w14:textId="77777777" w:rsidR="006A794E" w:rsidRDefault="006A794E" w:rsidP="007A0EC3">
            <w:pPr>
              <w:rPr>
                <w:rFonts w:cs="Arial"/>
                <w:b/>
                <w:color w:val="000000" w:themeColor="text1"/>
                <w:lang w:val="en-US" w:eastAsia="ko-KR"/>
              </w:rPr>
            </w:pPr>
            <w:r>
              <w:rPr>
                <w:rFonts w:cs="Arial" w:hint="eastAsia"/>
                <w:b/>
                <w:color w:val="000000" w:themeColor="text1"/>
                <w:lang w:val="en-US" w:eastAsia="ko-KR"/>
              </w:rPr>
              <w:t>Company</w:t>
            </w:r>
          </w:p>
        </w:tc>
        <w:tc>
          <w:tcPr>
            <w:tcW w:w="1899" w:type="dxa"/>
          </w:tcPr>
          <w:p w14:paraId="411C7A87" w14:textId="5159DD0D" w:rsidR="006A794E" w:rsidRDefault="006A794E" w:rsidP="007A0EC3">
            <w:pPr>
              <w:rPr>
                <w:rFonts w:cs="Arial"/>
                <w:b/>
                <w:color w:val="000000" w:themeColor="text1"/>
                <w:lang w:val="en-US" w:eastAsia="ko-KR"/>
              </w:rPr>
            </w:pPr>
            <w:r>
              <w:rPr>
                <w:rFonts w:cs="Arial"/>
                <w:b/>
                <w:color w:val="000000" w:themeColor="text1"/>
                <w:lang w:val="en-US" w:eastAsia="ko-KR"/>
              </w:rPr>
              <w:t>Name</w:t>
            </w:r>
          </w:p>
        </w:tc>
        <w:tc>
          <w:tcPr>
            <w:tcW w:w="6034" w:type="dxa"/>
          </w:tcPr>
          <w:p w14:paraId="7C95756A" w14:textId="7A6BA20E" w:rsidR="006A794E" w:rsidRDefault="006A794E" w:rsidP="007A0EC3">
            <w:pPr>
              <w:rPr>
                <w:rFonts w:cs="Arial"/>
                <w:b/>
                <w:color w:val="000000" w:themeColor="text1"/>
                <w:lang w:val="en-US" w:eastAsia="ko-KR"/>
              </w:rPr>
            </w:pPr>
            <w:r>
              <w:rPr>
                <w:rFonts w:cs="Arial"/>
                <w:b/>
                <w:color w:val="000000" w:themeColor="text1"/>
                <w:lang w:val="en-US" w:eastAsia="ko-KR"/>
              </w:rPr>
              <w:t>Contact</w:t>
            </w:r>
          </w:p>
        </w:tc>
      </w:tr>
      <w:tr w:rsidR="006A794E" w14:paraId="1854E015" w14:textId="77777777" w:rsidTr="006A794E">
        <w:tc>
          <w:tcPr>
            <w:tcW w:w="1696" w:type="dxa"/>
          </w:tcPr>
          <w:p w14:paraId="32116D1C" w14:textId="36FA4FD1" w:rsidR="006A794E" w:rsidRDefault="007F5307" w:rsidP="007A0EC3">
            <w:pPr>
              <w:rPr>
                <w:rFonts w:cs="Arial"/>
                <w:color w:val="000000" w:themeColor="text1"/>
                <w:lang w:val="en-US" w:eastAsia="ko-KR"/>
              </w:rPr>
            </w:pPr>
            <w:r>
              <w:rPr>
                <w:rFonts w:cs="Arial"/>
                <w:color w:val="000000" w:themeColor="text1"/>
                <w:lang w:val="en-US" w:eastAsia="ko-KR"/>
              </w:rPr>
              <w:t>Samsung</w:t>
            </w:r>
          </w:p>
        </w:tc>
        <w:tc>
          <w:tcPr>
            <w:tcW w:w="1899" w:type="dxa"/>
          </w:tcPr>
          <w:p w14:paraId="61939559" w14:textId="1A6AF08F" w:rsidR="006A794E" w:rsidRDefault="007F5307" w:rsidP="007A0EC3">
            <w:pPr>
              <w:rPr>
                <w:rFonts w:cs="Arial"/>
                <w:color w:val="000000" w:themeColor="text1"/>
                <w:lang w:val="en-US" w:eastAsia="ko-KR"/>
              </w:rPr>
            </w:pPr>
            <w:r>
              <w:rPr>
                <w:rFonts w:cs="Arial"/>
                <w:color w:val="000000" w:themeColor="text1"/>
                <w:lang w:val="en-US" w:eastAsia="ko-KR"/>
              </w:rPr>
              <w:t>Shiyang Leng</w:t>
            </w:r>
          </w:p>
        </w:tc>
        <w:tc>
          <w:tcPr>
            <w:tcW w:w="6034" w:type="dxa"/>
          </w:tcPr>
          <w:p w14:paraId="75D570CA" w14:textId="1707E91A" w:rsidR="006A794E" w:rsidRDefault="007F5307" w:rsidP="007A0EC3">
            <w:pPr>
              <w:rPr>
                <w:rFonts w:cs="Arial"/>
                <w:color w:val="000000" w:themeColor="text1"/>
                <w:lang w:val="en-US" w:eastAsia="ko-KR"/>
              </w:rPr>
            </w:pPr>
            <w:r>
              <w:rPr>
                <w:rFonts w:cs="Arial"/>
                <w:color w:val="000000" w:themeColor="text1"/>
                <w:lang w:val="en-US" w:eastAsia="ko-KR"/>
              </w:rPr>
              <w:t>shiyang.leng@samsung.com</w:t>
            </w:r>
          </w:p>
        </w:tc>
      </w:tr>
      <w:tr w:rsidR="006A794E" w14:paraId="4BEEB542" w14:textId="77777777" w:rsidTr="006A794E">
        <w:tc>
          <w:tcPr>
            <w:tcW w:w="1696" w:type="dxa"/>
          </w:tcPr>
          <w:p w14:paraId="0B255249" w14:textId="6FE92C97" w:rsidR="006A794E" w:rsidRPr="00A57D58" w:rsidRDefault="00A57D58" w:rsidP="007A0EC3">
            <w:pPr>
              <w:rPr>
                <w:rFonts w:eastAsia="宋体" w:cs="Arial"/>
                <w:color w:val="000000" w:themeColor="text1"/>
                <w:lang w:val="en-US" w:eastAsia="zh-CN"/>
              </w:rPr>
            </w:pPr>
            <w:r>
              <w:rPr>
                <w:rFonts w:eastAsia="宋体" w:cs="Arial" w:hint="eastAsia"/>
                <w:color w:val="000000" w:themeColor="text1"/>
                <w:lang w:val="en-US" w:eastAsia="zh-CN"/>
              </w:rPr>
              <w:t>H</w:t>
            </w:r>
            <w:r>
              <w:rPr>
                <w:rFonts w:eastAsia="宋体" w:cs="Arial"/>
                <w:color w:val="000000" w:themeColor="text1"/>
                <w:lang w:val="en-US" w:eastAsia="zh-CN"/>
              </w:rPr>
              <w:t>uawei, HiSilicon</w:t>
            </w:r>
          </w:p>
        </w:tc>
        <w:tc>
          <w:tcPr>
            <w:tcW w:w="1899" w:type="dxa"/>
          </w:tcPr>
          <w:p w14:paraId="31D26707" w14:textId="63BDBAE9" w:rsidR="006A794E" w:rsidRPr="00A57D58" w:rsidRDefault="00A57D58" w:rsidP="007A0EC3">
            <w:pPr>
              <w:rPr>
                <w:rFonts w:eastAsia="宋体" w:cs="Arial"/>
                <w:color w:val="000000" w:themeColor="text1"/>
                <w:lang w:val="en-US" w:eastAsia="zh-CN"/>
              </w:rPr>
            </w:pPr>
            <w:r>
              <w:rPr>
                <w:rFonts w:eastAsia="宋体" w:cs="Arial" w:hint="eastAsia"/>
                <w:color w:val="000000" w:themeColor="text1"/>
                <w:lang w:val="en-US" w:eastAsia="zh-CN"/>
              </w:rPr>
              <w:t>C</w:t>
            </w:r>
            <w:r>
              <w:rPr>
                <w:rFonts w:eastAsia="宋体" w:cs="Arial"/>
                <w:color w:val="000000" w:themeColor="text1"/>
                <w:lang w:val="en-US" w:eastAsia="zh-CN"/>
              </w:rPr>
              <w:t>hong Lou</w:t>
            </w:r>
          </w:p>
        </w:tc>
        <w:tc>
          <w:tcPr>
            <w:tcW w:w="6034" w:type="dxa"/>
          </w:tcPr>
          <w:p w14:paraId="6FC74D55" w14:textId="6F4E0CF8" w:rsidR="006A794E" w:rsidRPr="00A57D58" w:rsidRDefault="00A57D58" w:rsidP="007A0EC3">
            <w:pPr>
              <w:rPr>
                <w:rFonts w:eastAsia="宋体" w:cs="Arial"/>
                <w:color w:val="000000" w:themeColor="text1"/>
                <w:lang w:val="en-US" w:eastAsia="zh-CN"/>
              </w:rPr>
            </w:pPr>
            <w:r>
              <w:rPr>
                <w:rFonts w:eastAsia="宋体" w:cs="Arial" w:hint="eastAsia"/>
                <w:color w:val="000000" w:themeColor="text1"/>
                <w:lang w:val="en-US" w:eastAsia="zh-CN"/>
              </w:rPr>
              <w:t>l</w:t>
            </w:r>
            <w:r>
              <w:rPr>
                <w:rFonts w:eastAsia="宋体" w:cs="Arial"/>
                <w:color w:val="000000" w:themeColor="text1"/>
                <w:lang w:val="en-US" w:eastAsia="zh-CN"/>
              </w:rPr>
              <w:t>ouchong@huawei.com</w:t>
            </w:r>
          </w:p>
        </w:tc>
      </w:tr>
      <w:tr w:rsidR="006A794E" w14:paraId="25B027C9" w14:textId="77777777" w:rsidTr="006A794E">
        <w:tc>
          <w:tcPr>
            <w:tcW w:w="1696" w:type="dxa"/>
          </w:tcPr>
          <w:p w14:paraId="1FAC76BA" w14:textId="6EB09D24" w:rsidR="006A794E" w:rsidRPr="00EC117C" w:rsidRDefault="00EC117C" w:rsidP="007A0EC3">
            <w:pPr>
              <w:rPr>
                <w:rFonts w:eastAsia="Malgun Gothic" w:cs="Arial"/>
                <w:color w:val="000000" w:themeColor="text1"/>
                <w:lang w:val="en-US" w:eastAsia="ko-KR"/>
              </w:rPr>
            </w:pPr>
            <w:r>
              <w:rPr>
                <w:rFonts w:eastAsia="Malgun Gothic" w:cs="Arial" w:hint="eastAsia"/>
                <w:color w:val="000000" w:themeColor="text1"/>
                <w:lang w:val="en-US" w:eastAsia="ko-KR"/>
              </w:rPr>
              <w:t>L</w:t>
            </w:r>
            <w:r>
              <w:rPr>
                <w:rFonts w:eastAsia="Malgun Gothic" w:cs="Arial"/>
                <w:color w:val="000000" w:themeColor="text1"/>
                <w:lang w:val="en-US" w:eastAsia="ko-KR"/>
              </w:rPr>
              <w:t>GE</w:t>
            </w:r>
          </w:p>
        </w:tc>
        <w:tc>
          <w:tcPr>
            <w:tcW w:w="1899" w:type="dxa"/>
          </w:tcPr>
          <w:p w14:paraId="36537791" w14:textId="3B8D83B0" w:rsidR="006A794E" w:rsidRPr="00EC117C" w:rsidRDefault="00EC117C" w:rsidP="007A0EC3">
            <w:pPr>
              <w:rPr>
                <w:rFonts w:eastAsia="Malgun Gothic" w:cs="Arial"/>
                <w:color w:val="000000" w:themeColor="text1"/>
                <w:lang w:val="en-US" w:eastAsia="ko-KR"/>
              </w:rPr>
            </w:pPr>
            <w:r>
              <w:rPr>
                <w:rFonts w:eastAsia="Malgun Gothic" w:cs="Arial" w:hint="eastAsia"/>
                <w:color w:val="000000" w:themeColor="text1"/>
                <w:lang w:val="en-US" w:eastAsia="ko-KR"/>
              </w:rPr>
              <w:t>H</w:t>
            </w:r>
            <w:r>
              <w:rPr>
                <w:rFonts w:eastAsia="Malgun Gothic" w:cs="Arial"/>
                <w:color w:val="000000" w:themeColor="text1"/>
                <w:lang w:val="en-US" w:eastAsia="ko-KR"/>
              </w:rPr>
              <w:t>anul Lee</w:t>
            </w:r>
          </w:p>
        </w:tc>
        <w:tc>
          <w:tcPr>
            <w:tcW w:w="6034" w:type="dxa"/>
          </w:tcPr>
          <w:p w14:paraId="3B1EBFC8" w14:textId="1FEBF4FA" w:rsidR="006A794E" w:rsidRPr="00EC117C" w:rsidRDefault="00EC117C" w:rsidP="007A0EC3">
            <w:pPr>
              <w:rPr>
                <w:rFonts w:eastAsia="Malgun Gothic" w:cs="Arial"/>
                <w:color w:val="000000" w:themeColor="text1"/>
                <w:lang w:val="en-US" w:eastAsia="ko-KR"/>
              </w:rPr>
            </w:pPr>
            <w:r>
              <w:rPr>
                <w:rFonts w:eastAsia="Malgun Gothic" w:cs="Arial" w:hint="eastAsia"/>
                <w:color w:val="000000" w:themeColor="text1"/>
                <w:lang w:val="en-US" w:eastAsia="ko-KR"/>
              </w:rPr>
              <w:t>hanul.</w:t>
            </w:r>
            <w:r>
              <w:rPr>
                <w:rFonts w:eastAsia="Malgun Gothic" w:cs="Arial"/>
                <w:color w:val="000000" w:themeColor="text1"/>
                <w:lang w:val="en-US" w:eastAsia="ko-KR"/>
              </w:rPr>
              <w:t>lee@lge.com</w:t>
            </w:r>
          </w:p>
        </w:tc>
      </w:tr>
      <w:tr w:rsidR="006A794E" w14:paraId="6521DF98" w14:textId="77777777" w:rsidTr="006A794E">
        <w:tc>
          <w:tcPr>
            <w:tcW w:w="1696" w:type="dxa"/>
          </w:tcPr>
          <w:p w14:paraId="71F31279" w14:textId="77777777" w:rsidR="006A794E" w:rsidRDefault="006A794E" w:rsidP="007A0EC3">
            <w:pPr>
              <w:rPr>
                <w:rFonts w:cs="Arial"/>
                <w:color w:val="000000" w:themeColor="text1"/>
                <w:lang w:val="en-US" w:eastAsia="ko-KR"/>
              </w:rPr>
            </w:pPr>
          </w:p>
        </w:tc>
        <w:tc>
          <w:tcPr>
            <w:tcW w:w="1899" w:type="dxa"/>
          </w:tcPr>
          <w:p w14:paraId="15189E9A" w14:textId="77777777" w:rsidR="006A794E" w:rsidRDefault="006A794E" w:rsidP="007A0EC3">
            <w:pPr>
              <w:rPr>
                <w:rFonts w:cs="Arial"/>
                <w:color w:val="000000" w:themeColor="text1"/>
                <w:lang w:val="en-US" w:eastAsia="ko-KR"/>
              </w:rPr>
            </w:pPr>
          </w:p>
        </w:tc>
        <w:tc>
          <w:tcPr>
            <w:tcW w:w="6034" w:type="dxa"/>
          </w:tcPr>
          <w:p w14:paraId="6C892A1F" w14:textId="77777777" w:rsidR="006A794E" w:rsidRDefault="006A794E" w:rsidP="007A0EC3">
            <w:pPr>
              <w:rPr>
                <w:rFonts w:cs="Arial"/>
                <w:color w:val="000000" w:themeColor="text1"/>
                <w:lang w:val="en-US" w:eastAsia="ko-KR"/>
              </w:rPr>
            </w:pPr>
          </w:p>
        </w:tc>
      </w:tr>
    </w:tbl>
    <w:p w14:paraId="32E0A739" w14:textId="77777777" w:rsidR="001F7083" w:rsidRPr="00C522D8" w:rsidRDefault="001F7083" w:rsidP="004743C7">
      <w:pPr>
        <w:pStyle w:val="EmailDiscussion2"/>
        <w:rPr>
          <w:rFonts w:eastAsia="宋体"/>
          <w:lang w:eastAsia="zh-CN"/>
        </w:rPr>
      </w:pPr>
    </w:p>
    <w:p w14:paraId="51ABF603" w14:textId="0A4673D1" w:rsidR="00DC6A61" w:rsidRDefault="00DC6A61" w:rsidP="00B7538C">
      <w:pPr>
        <w:pStyle w:val="1"/>
      </w:pPr>
      <w:r>
        <w:t>Discussion</w:t>
      </w:r>
    </w:p>
    <w:p w14:paraId="307B6600" w14:textId="57932241" w:rsidR="004743C7" w:rsidRDefault="004743C7" w:rsidP="004743C7">
      <w:pPr>
        <w:pStyle w:val="2"/>
        <w:numPr>
          <w:ilvl w:val="0"/>
          <w:numId w:val="0"/>
        </w:numPr>
        <w:tabs>
          <w:tab w:val="clear" w:pos="3546"/>
          <w:tab w:val="left" w:pos="432"/>
          <w:tab w:val="left" w:pos="576"/>
        </w:tabs>
        <w:overflowPunct w:val="0"/>
        <w:autoSpaceDE w:val="0"/>
        <w:autoSpaceDN w:val="0"/>
        <w:adjustRightInd w:val="0"/>
        <w:textAlignment w:val="baseline"/>
      </w:pPr>
      <w:r>
        <w:t>2.1 Issue 1:</w:t>
      </w:r>
      <w:r w:rsidR="009258B1">
        <w:t xml:space="preserve"> </w:t>
      </w:r>
      <w:r w:rsidR="00642286">
        <w:t xml:space="preserve">Whether </w:t>
      </w:r>
      <w:r w:rsidR="001E7D4E">
        <w:t xml:space="preserve">to generate </w:t>
      </w:r>
      <w:r w:rsidR="00642286">
        <w:t>R17 or R18</w:t>
      </w:r>
      <w:r w:rsidR="009258B1">
        <w:t xml:space="preserve"> PHR MAC CE </w:t>
      </w:r>
    </w:p>
    <w:p w14:paraId="50651A28" w14:textId="5750216A" w:rsidR="008538D8" w:rsidRPr="008538D8" w:rsidRDefault="008538D8" w:rsidP="0024456F">
      <w:pPr>
        <w:overflowPunct/>
        <w:autoSpaceDE/>
        <w:autoSpaceDN/>
        <w:adjustRightInd/>
        <w:spacing w:after="0"/>
        <w:textAlignment w:val="auto"/>
        <w:rPr>
          <w:rFonts w:eastAsia="等线"/>
          <w:noProof/>
          <w:lang w:eastAsia="zh-CN"/>
        </w:rPr>
      </w:pPr>
      <w:r w:rsidRPr="008538D8">
        <w:rPr>
          <w:rFonts w:eastAsia="等线"/>
          <w:noProof/>
          <w:lang w:eastAsia="zh-CN"/>
        </w:rPr>
        <w:t xml:space="preserve">Multi-entry PHR MAC CE is used for PHR in DC/CA. In this case, one of the two MAC entities </w:t>
      </w:r>
      <w:r>
        <w:rPr>
          <w:rFonts w:eastAsia="等线"/>
          <w:noProof/>
          <w:lang w:eastAsia="zh-CN"/>
        </w:rPr>
        <w:t xml:space="preserve">generates and </w:t>
      </w:r>
      <w:r w:rsidRPr="008538D8">
        <w:rPr>
          <w:rFonts w:eastAsia="等线"/>
          <w:noProof/>
          <w:lang w:eastAsia="zh-CN"/>
        </w:rPr>
        <w:t>transmits the multi-entry PHR MAC CE which can include information of PH, Pcmax, MPE of serving cells from both MAC entities.</w:t>
      </w:r>
    </w:p>
    <w:p w14:paraId="51A96040" w14:textId="77777777" w:rsidR="008538D8" w:rsidRPr="008538D8" w:rsidRDefault="008538D8" w:rsidP="0024456F">
      <w:pPr>
        <w:overflowPunct/>
        <w:autoSpaceDE/>
        <w:autoSpaceDN/>
        <w:adjustRightInd/>
        <w:spacing w:after="0"/>
        <w:textAlignment w:val="auto"/>
        <w:rPr>
          <w:rFonts w:eastAsia="等线"/>
          <w:noProof/>
          <w:lang w:eastAsia="zh-CN"/>
        </w:rPr>
      </w:pPr>
    </w:p>
    <w:p w14:paraId="69DE4A6B" w14:textId="7E7E9B7B" w:rsidR="008538D8" w:rsidRPr="008538D8" w:rsidRDefault="008538D8" w:rsidP="0024456F">
      <w:pPr>
        <w:overflowPunct/>
        <w:autoSpaceDE/>
        <w:autoSpaceDN/>
        <w:adjustRightInd/>
        <w:spacing w:after="0"/>
        <w:textAlignment w:val="auto"/>
        <w:rPr>
          <w:rFonts w:eastAsia="等线"/>
          <w:noProof/>
          <w:lang w:eastAsia="zh-CN"/>
        </w:rPr>
      </w:pPr>
      <w:r w:rsidRPr="008538D8">
        <w:rPr>
          <w:rFonts w:eastAsia="等线"/>
          <w:noProof/>
          <w:lang w:eastAsia="zh-CN"/>
        </w:rPr>
        <w:t xml:space="preserve">For MIMO, two PHR mode is supported for R17 </w:t>
      </w:r>
      <w:r w:rsidR="00DD558E">
        <w:rPr>
          <w:rFonts w:eastAsia="等线"/>
          <w:noProof/>
          <w:lang w:eastAsia="zh-CN"/>
        </w:rPr>
        <w:t xml:space="preserve">feature </w:t>
      </w:r>
      <w:r w:rsidRPr="008538D8">
        <w:rPr>
          <w:rFonts w:eastAsia="等线"/>
          <w:noProof/>
          <w:lang w:eastAsia="zh-CN"/>
        </w:rPr>
        <w:t xml:space="preserve">mTRP PUSCH repetition and R18 </w:t>
      </w:r>
      <w:r w:rsidR="00DD558E">
        <w:rPr>
          <w:rFonts w:eastAsia="等线"/>
          <w:noProof/>
          <w:lang w:eastAsia="zh-CN"/>
        </w:rPr>
        <w:t xml:space="preserve">feature </w:t>
      </w:r>
      <w:r w:rsidRPr="008538D8">
        <w:rPr>
          <w:rFonts w:eastAsia="等线"/>
          <w:noProof/>
          <w:lang w:eastAsia="zh-CN"/>
        </w:rPr>
        <w:t>STx2P multi-panel scheme.</w:t>
      </w:r>
    </w:p>
    <w:p w14:paraId="0FD9DC8A" w14:textId="77777777" w:rsidR="008538D8" w:rsidRPr="008538D8" w:rsidRDefault="008538D8" w:rsidP="0024456F">
      <w:pPr>
        <w:overflowPunct/>
        <w:autoSpaceDE/>
        <w:autoSpaceDN/>
        <w:adjustRightInd/>
        <w:spacing w:after="0"/>
        <w:textAlignment w:val="auto"/>
        <w:rPr>
          <w:rFonts w:eastAsia="等线"/>
          <w:noProof/>
          <w:lang w:eastAsia="zh-CN"/>
        </w:rPr>
      </w:pPr>
    </w:p>
    <w:p w14:paraId="33EE62AA" w14:textId="3B41EC0E" w:rsidR="008538D8" w:rsidRPr="008538D8" w:rsidRDefault="00DD558E" w:rsidP="0024456F">
      <w:pPr>
        <w:overflowPunct/>
        <w:autoSpaceDE/>
        <w:autoSpaceDN/>
        <w:adjustRightInd/>
        <w:spacing w:after="0"/>
        <w:textAlignment w:val="auto"/>
        <w:rPr>
          <w:rFonts w:eastAsia="等线"/>
          <w:noProof/>
          <w:lang w:eastAsia="zh-CN"/>
        </w:rPr>
      </w:pPr>
      <w:r w:rsidRPr="00A83222">
        <w:rPr>
          <w:rFonts w:eastAsia="等线"/>
          <w:noProof/>
          <w:highlight w:val="yellow"/>
          <w:u w:val="single"/>
          <w:lang w:eastAsia="zh-CN"/>
        </w:rPr>
        <w:t>F</w:t>
      </w:r>
      <w:r w:rsidR="008538D8" w:rsidRPr="008538D8">
        <w:rPr>
          <w:rFonts w:eastAsia="等线"/>
          <w:noProof/>
          <w:highlight w:val="yellow"/>
          <w:u w:val="single"/>
          <w:lang w:eastAsia="zh-CN"/>
        </w:rPr>
        <w:t>or STx2P multi-panel scheme</w:t>
      </w:r>
      <w:r w:rsidR="008538D8" w:rsidRPr="008538D8">
        <w:rPr>
          <w:rFonts w:eastAsia="等线"/>
          <w:noProof/>
          <w:highlight w:val="yellow"/>
          <w:lang w:eastAsia="zh-CN"/>
        </w:rPr>
        <w:t>,</w:t>
      </w:r>
      <w:r w:rsidR="008538D8" w:rsidRPr="008538D8">
        <w:rPr>
          <w:rFonts w:eastAsia="等线"/>
          <w:noProof/>
          <w:lang w:eastAsia="zh-CN"/>
        </w:rPr>
        <w:t xml:space="preserve"> if </w:t>
      </w:r>
      <w:r w:rsidR="006D2B56">
        <w:rPr>
          <w:rFonts w:eastAsia="等线"/>
          <w:noProof/>
          <w:lang w:eastAsia="zh-CN"/>
        </w:rPr>
        <w:t>a</w:t>
      </w:r>
      <w:r w:rsidR="008538D8" w:rsidRPr="008538D8">
        <w:rPr>
          <w:rFonts w:eastAsia="等线"/>
          <w:noProof/>
          <w:lang w:eastAsia="zh-CN"/>
        </w:rPr>
        <w:t xml:space="preserve"> MAC entity is configured with </w:t>
      </w:r>
      <w:r w:rsidR="008538D8" w:rsidRPr="008538D8">
        <w:rPr>
          <w:rFonts w:eastAsia="等线"/>
          <w:i/>
          <w:noProof/>
          <w:lang w:eastAsia="zh-CN"/>
        </w:rPr>
        <w:t>twoPHRmode</w:t>
      </w:r>
      <w:r w:rsidR="008538D8" w:rsidRPr="008538D8">
        <w:rPr>
          <w:rFonts w:eastAsia="等线"/>
          <w:noProof/>
          <w:lang w:eastAsia="zh-CN"/>
        </w:rPr>
        <w:t xml:space="preserve">, for a serving cell configured with STx2P multi-panel scheme and belonging to this MAC entity, </w:t>
      </w:r>
      <w:r w:rsidR="008538D8" w:rsidRPr="008538D8">
        <w:rPr>
          <w:rFonts w:eastAsia="等线"/>
          <w:noProof/>
          <w:highlight w:val="yellow"/>
          <w:u w:val="single"/>
          <w:lang w:eastAsia="zh-CN"/>
        </w:rPr>
        <w:t>two Type 1 PH</w:t>
      </w:r>
      <w:r w:rsidR="0052352C">
        <w:rPr>
          <w:rFonts w:eastAsia="等线"/>
          <w:noProof/>
          <w:highlight w:val="yellow"/>
          <w:u w:val="single"/>
          <w:lang w:eastAsia="zh-CN"/>
        </w:rPr>
        <w:t>,</w:t>
      </w:r>
      <w:r w:rsidR="008538D8" w:rsidRPr="008538D8">
        <w:rPr>
          <w:rFonts w:eastAsia="等线"/>
          <w:noProof/>
          <w:highlight w:val="yellow"/>
          <w:u w:val="single"/>
          <w:lang w:eastAsia="zh-CN"/>
        </w:rPr>
        <w:t xml:space="preserve"> two Pcmax values </w:t>
      </w:r>
      <w:r w:rsidR="0052352C">
        <w:rPr>
          <w:rFonts w:eastAsia="等线"/>
          <w:noProof/>
          <w:highlight w:val="yellow"/>
          <w:u w:val="single"/>
          <w:lang w:eastAsia="zh-CN"/>
        </w:rPr>
        <w:t xml:space="preserve">and two MPEs </w:t>
      </w:r>
      <w:r w:rsidR="008538D8" w:rsidRPr="008538D8">
        <w:rPr>
          <w:rFonts w:eastAsia="等线"/>
          <w:noProof/>
          <w:highlight w:val="yellow"/>
          <w:u w:val="single"/>
          <w:lang w:eastAsia="zh-CN"/>
        </w:rPr>
        <w:t xml:space="preserve">are </w:t>
      </w:r>
      <w:r w:rsidR="006D2B56" w:rsidRPr="00A83222">
        <w:rPr>
          <w:rFonts w:eastAsia="等线"/>
          <w:noProof/>
          <w:highlight w:val="yellow"/>
          <w:u w:val="single"/>
          <w:lang w:eastAsia="zh-CN"/>
        </w:rPr>
        <w:t>calculated at PHY</w:t>
      </w:r>
      <w:r w:rsidR="008538D8" w:rsidRPr="008538D8">
        <w:rPr>
          <w:rFonts w:eastAsia="等线"/>
          <w:noProof/>
          <w:lang w:eastAsia="zh-CN"/>
        </w:rPr>
        <w:t>, i.e., one Type 1 PH and the corresponding Pcmax</w:t>
      </w:r>
      <w:r w:rsidR="00D14E2A">
        <w:rPr>
          <w:rFonts w:eastAsia="等线"/>
          <w:noProof/>
          <w:lang w:eastAsia="zh-CN"/>
        </w:rPr>
        <w:t>, MPE</w:t>
      </w:r>
      <w:r w:rsidR="008538D8" w:rsidRPr="008538D8">
        <w:rPr>
          <w:rFonts w:eastAsia="等线"/>
          <w:noProof/>
          <w:lang w:eastAsia="zh-CN"/>
        </w:rPr>
        <w:t xml:space="preserve"> is reported per </w:t>
      </w:r>
      <w:r w:rsidR="002B398F">
        <w:rPr>
          <w:rFonts w:eastAsia="等线"/>
          <w:noProof/>
          <w:lang w:eastAsia="zh-CN"/>
        </w:rPr>
        <w:t>TCI state</w:t>
      </w:r>
      <w:r w:rsidR="008538D8" w:rsidRPr="008538D8">
        <w:rPr>
          <w:rFonts w:eastAsia="等线"/>
          <w:noProof/>
          <w:lang w:eastAsia="zh-CN"/>
        </w:rPr>
        <w:t xml:space="preserve">. </w:t>
      </w:r>
    </w:p>
    <w:p w14:paraId="5B4BE700" w14:textId="77777777" w:rsidR="008538D8" w:rsidRPr="008538D8" w:rsidRDefault="008538D8" w:rsidP="0024456F">
      <w:pPr>
        <w:overflowPunct/>
        <w:autoSpaceDE/>
        <w:autoSpaceDN/>
        <w:adjustRightInd/>
        <w:spacing w:after="0"/>
        <w:textAlignment w:val="auto"/>
        <w:rPr>
          <w:rFonts w:eastAsia="等线"/>
          <w:noProof/>
          <w:lang w:eastAsia="zh-CN"/>
        </w:rPr>
      </w:pPr>
    </w:p>
    <w:p w14:paraId="09E9E3A3" w14:textId="1F0FDB88" w:rsidR="008538D8" w:rsidRPr="008538D8" w:rsidRDefault="00DD558E" w:rsidP="0024456F">
      <w:pPr>
        <w:overflowPunct/>
        <w:autoSpaceDE/>
        <w:autoSpaceDN/>
        <w:adjustRightInd/>
        <w:spacing w:after="0"/>
        <w:textAlignment w:val="auto"/>
        <w:rPr>
          <w:rFonts w:eastAsia="等线"/>
          <w:noProof/>
          <w:lang w:eastAsia="zh-CN"/>
        </w:rPr>
      </w:pPr>
      <w:r w:rsidRPr="00A83222">
        <w:rPr>
          <w:rFonts w:eastAsia="等线"/>
          <w:noProof/>
          <w:highlight w:val="yellow"/>
          <w:u w:val="single"/>
          <w:lang w:eastAsia="zh-CN"/>
        </w:rPr>
        <w:t>F</w:t>
      </w:r>
      <w:r w:rsidR="008538D8" w:rsidRPr="008538D8">
        <w:rPr>
          <w:rFonts w:eastAsia="等线"/>
          <w:noProof/>
          <w:highlight w:val="yellow"/>
          <w:u w:val="single"/>
          <w:lang w:eastAsia="zh-CN"/>
        </w:rPr>
        <w:t>or mTRP PUSCH repetition</w:t>
      </w:r>
      <w:r w:rsidR="008538D8" w:rsidRPr="008538D8">
        <w:rPr>
          <w:rFonts w:eastAsia="等线"/>
          <w:noProof/>
          <w:lang w:eastAsia="zh-CN"/>
        </w:rPr>
        <w:t xml:space="preserve">, if the MAC entity is configured with </w:t>
      </w:r>
      <w:r w:rsidR="008538D8" w:rsidRPr="008538D8">
        <w:rPr>
          <w:rFonts w:eastAsia="等线"/>
          <w:i/>
          <w:noProof/>
          <w:lang w:eastAsia="zh-CN"/>
        </w:rPr>
        <w:t>twoPHRmode</w:t>
      </w:r>
      <w:r w:rsidR="008538D8" w:rsidRPr="008538D8">
        <w:rPr>
          <w:rFonts w:eastAsia="等线"/>
          <w:noProof/>
          <w:lang w:eastAsia="zh-CN"/>
        </w:rPr>
        <w:t xml:space="preserve">, for a serving cell configured with </w:t>
      </w:r>
      <w:r w:rsidR="00A80294">
        <w:rPr>
          <w:rFonts w:eastAsia="等线"/>
          <w:noProof/>
          <w:lang w:eastAsia="zh-CN"/>
        </w:rPr>
        <w:t xml:space="preserve">mTRP </w:t>
      </w:r>
      <w:r w:rsidR="008538D8" w:rsidRPr="008538D8">
        <w:rPr>
          <w:rFonts w:eastAsia="等线"/>
          <w:noProof/>
          <w:lang w:eastAsia="zh-CN"/>
        </w:rPr>
        <w:t xml:space="preserve">PUSCH repetition and belonging to this MAC entity, </w:t>
      </w:r>
      <w:r w:rsidR="008538D8" w:rsidRPr="008538D8">
        <w:rPr>
          <w:rFonts w:eastAsia="等线"/>
          <w:noProof/>
          <w:highlight w:val="yellow"/>
          <w:u w:val="single"/>
          <w:lang w:eastAsia="zh-CN"/>
        </w:rPr>
        <w:t>two Type 1 PH</w:t>
      </w:r>
      <w:r w:rsidR="0052352C">
        <w:rPr>
          <w:rFonts w:eastAsia="等线"/>
          <w:noProof/>
          <w:highlight w:val="yellow"/>
          <w:u w:val="single"/>
          <w:lang w:eastAsia="zh-CN"/>
        </w:rPr>
        <w:t xml:space="preserve">, </w:t>
      </w:r>
      <w:r w:rsidR="008538D8" w:rsidRPr="008538D8">
        <w:rPr>
          <w:rFonts w:eastAsia="等线"/>
          <w:noProof/>
          <w:highlight w:val="yellow"/>
          <w:u w:val="single"/>
          <w:lang w:eastAsia="zh-CN"/>
        </w:rPr>
        <w:t xml:space="preserve">one Pcmax </w:t>
      </w:r>
      <w:r w:rsidR="0052352C">
        <w:rPr>
          <w:rFonts w:eastAsia="等线"/>
          <w:noProof/>
          <w:highlight w:val="yellow"/>
          <w:u w:val="single"/>
          <w:lang w:eastAsia="zh-CN"/>
        </w:rPr>
        <w:t xml:space="preserve">and one MPE </w:t>
      </w:r>
      <w:r w:rsidR="008538D8" w:rsidRPr="008538D8">
        <w:rPr>
          <w:rFonts w:eastAsia="等线"/>
          <w:noProof/>
          <w:highlight w:val="yellow"/>
          <w:u w:val="single"/>
          <w:lang w:eastAsia="zh-CN"/>
        </w:rPr>
        <w:t xml:space="preserve">are </w:t>
      </w:r>
      <w:r w:rsidR="00A83222" w:rsidRPr="00A83222">
        <w:rPr>
          <w:rFonts w:eastAsia="等线"/>
          <w:noProof/>
          <w:highlight w:val="yellow"/>
          <w:u w:val="single"/>
          <w:lang w:eastAsia="zh-CN"/>
        </w:rPr>
        <w:t>calculated at PHY</w:t>
      </w:r>
      <w:r w:rsidR="008538D8" w:rsidRPr="008538D8">
        <w:rPr>
          <w:rFonts w:eastAsia="等线"/>
          <w:noProof/>
          <w:highlight w:val="yellow"/>
          <w:lang w:eastAsia="zh-CN"/>
        </w:rPr>
        <w:t>.</w:t>
      </w:r>
    </w:p>
    <w:p w14:paraId="6CCEA89F" w14:textId="77777777" w:rsidR="008538D8" w:rsidRPr="008538D8" w:rsidRDefault="008538D8" w:rsidP="008538D8">
      <w:pPr>
        <w:overflowPunct/>
        <w:autoSpaceDE/>
        <w:autoSpaceDN/>
        <w:adjustRightInd/>
        <w:spacing w:after="0"/>
        <w:ind w:left="100"/>
        <w:textAlignment w:val="auto"/>
        <w:rPr>
          <w:rFonts w:eastAsia="等线"/>
          <w:noProof/>
          <w:lang w:eastAsia="zh-CN"/>
        </w:rPr>
      </w:pPr>
    </w:p>
    <w:p w14:paraId="2E816145" w14:textId="12268FE4" w:rsidR="003C615B" w:rsidRDefault="003C615B" w:rsidP="008B00EC">
      <w:pPr>
        <w:rPr>
          <w:rFonts w:cs="Arial"/>
          <w:color w:val="000000" w:themeColor="text1"/>
          <w:lang w:val="en-US" w:eastAsia="ko-KR"/>
        </w:rPr>
      </w:pPr>
      <w:r>
        <w:rPr>
          <w:rFonts w:cs="Arial"/>
          <w:color w:val="000000" w:themeColor="text1"/>
          <w:lang w:val="en-US" w:eastAsia="ko-KR"/>
        </w:rPr>
        <w:t>In DC case, i</w:t>
      </w:r>
      <w:r w:rsidR="00200B7F">
        <w:rPr>
          <w:rFonts w:cs="Arial"/>
          <w:color w:val="000000" w:themeColor="text1"/>
          <w:lang w:val="en-US" w:eastAsia="ko-KR"/>
        </w:rPr>
        <w:t>t is possible</w:t>
      </w:r>
      <w:r>
        <w:rPr>
          <w:rFonts w:cs="Arial"/>
          <w:color w:val="000000" w:themeColor="text1"/>
          <w:lang w:val="en-US" w:eastAsia="ko-KR"/>
        </w:rPr>
        <w:t xml:space="preserve"> one gNB supports </w:t>
      </w:r>
      <w:r w:rsidR="00200B7F">
        <w:rPr>
          <w:rFonts w:cs="Arial"/>
          <w:color w:val="000000" w:themeColor="text1"/>
          <w:lang w:val="en-US" w:eastAsia="ko-KR"/>
        </w:rPr>
        <w:t xml:space="preserve">only </w:t>
      </w:r>
      <w:r>
        <w:rPr>
          <w:rFonts w:cs="Arial"/>
          <w:color w:val="000000" w:themeColor="text1"/>
          <w:lang w:val="en-US" w:eastAsia="ko-KR"/>
        </w:rPr>
        <w:t xml:space="preserve">Rel-17 </w:t>
      </w:r>
      <w:r w:rsidR="0088764D">
        <w:rPr>
          <w:rFonts w:cs="Arial"/>
          <w:color w:val="000000" w:themeColor="text1"/>
          <w:lang w:val="en-US" w:eastAsia="ko-KR"/>
        </w:rPr>
        <w:t xml:space="preserve">feature </w:t>
      </w:r>
      <w:r>
        <w:rPr>
          <w:rFonts w:cs="Arial"/>
          <w:color w:val="000000" w:themeColor="text1"/>
          <w:lang w:val="en-US" w:eastAsia="ko-KR"/>
        </w:rPr>
        <w:t>and the other gNB supports Rel-18</w:t>
      </w:r>
      <w:r w:rsidR="0088764D">
        <w:rPr>
          <w:rFonts w:cs="Arial"/>
          <w:color w:val="000000" w:themeColor="text1"/>
          <w:lang w:val="en-US" w:eastAsia="ko-KR"/>
        </w:rPr>
        <w:t xml:space="preserve"> feature</w:t>
      </w:r>
      <w:r w:rsidR="00200B7F">
        <w:rPr>
          <w:rFonts w:cs="Arial"/>
          <w:color w:val="000000" w:themeColor="text1"/>
          <w:lang w:val="en-US" w:eastAsia="ko-KR"/>
        </w:rPr>
        <w:t xml:space="preserve">. </w:t>
      </w:r>
      <w:r w:rsidR="008B00EC">
        <w:rPr>
          <w:rFonts w:cs="Arial"/>
          <w:color w:val="000000" w:themeColor="text1"/>
          <w:lang w:val="en-US" w:eastAsia="ko-KR"/>
        </w:rPr>
        <w:t>The following table gives a list of possible configurations, and the corresponding PHR MAC CE according to the current specification.</w:t>
      </w:r>
    </w:p>
    <w:tbl>
      <w:tblPr>
        <w:tblStyle w:val="ae"/>
        <w:tblW w:w="0" w:type="auto"/>
        <w:jc w:val="center"/>
        <w:tblLook w:val="04A0" w:firstRow="1" w:lastRow="0" w:firstColumn="1" w:lastColumn="0" w:noHBand="0" w:noVBand="1"/>
      </w:tblPr>
      <w:tblGrid>
        <w:gridCol w:w="467"/>
        <w:gridCol w:w="701"/>
        <w:gridCol w:w="1204"/>
        <w:gridCol w:w="673"/>
        <w:gridCol w:w="2099"/>
        <w:gridCol w:w="667"/>
        <w:gridCol w:w="697"/>
        <w:gridCol w:w="679"/>
        <w:gridCol w:w="1268"/>
      </w:tblGrid>
      <w:tr w:rsidR="008B00EC" w:rsidRPr="00E126FC" w14:paraId="79709020" w14:textId="77777777" w:rsidTr="008B00EC">
        <w:trPr>
          <w:trHeight w:val="300"/>
          <w:jc w:val="center"/>
        </w:trPr>
        <w:tc>
          <w:tcPr>
            <w:tcW w:w="0" w:type="auto"/>
            <w:vAlign w:val="center"/>
          </w:tcPr>
          <w:p w14:paraId="2CF1BA9C"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lastRenderedPageBreak/>
              <w:t>case</w:t>
            </w:r>
          </w:p>
        </w:tc>
        <w:tc>
          <w:tcPr>
            <w:tcW w:w="0" w:type="auto"/>
            <w:noWrap/>
            <w:vAlign w:val="center"/>
            <w:hideMark/>
          </w:tcPr>
          <w:p w14:paraId="5090CB29" w14:textId="77777777" w:rsidR="008B00E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MAC1</w:t>
            </w:r>
          </w:p>
          <w:p w14:paraId="5DCED197"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Pr>
                <w:rFonts w:ascii="Calibri" w:hAnsi="Calibri" w:cs="Calibri"/>
                <w:color w:val="000000"/>
                <w:sz w:val="14"/>
                <w:szCs w:val="22"/>
                <w:lang w:val="en-US" w:eastAsia="zh-CN"/>
              </w:rPr>
              <w:t>(Sender)</w:t>
            </w:r>
          </w:p>
        </w:tc>
        <w:tc>
          <w:tcPr>
            <w:tcW w:w="0" w:type="auto"/>
            <w:noWrap/>
            <w:vAlign w:val="center"/>
            <w:hideMark/>
          </w:tcPr>
          <w:p w14:paraId="624B64B2" w14:textId="77777777" w:rsidR="008B00E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Pr>
                <w:rFonts w:ascii="Calibri" w:hAnsi="Calibri" w:cs="Calibri"/>
                <w:color w:val="000000"/>
                <w:sz w:val="14"/>
                <w:szCs w:val="22"/>
                <w:lang w:val="en-US" w:eastAsia="zh-CN"/>
              </w:rPr>
              <w:t xml:space="preserve">Activated </w:t>
            </w:r>
            <w:r w:rsidRPr="00E126FC">
              <w:rPr>
                <w:rFonts w:ascii="Calibri" w:hAnsi="Calibri" w:cs="Calibri"/>
                <w:color w:val="000000"/>
                <w:sz w:val="14"/>
                <w:szCs w:val="22"/>
                <w:lang w:val="en-US" w:eastAsia="zh-CN"/>
              </w:rPr>
              <w:t xml:space="preserve">cells </w:t>
            </w:r>
          </w:p>
          <w:p w14:paraId="0162EE83"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of MAC1</w:t>
            </w:r>
          </w:p>
        </w:tc>
        <w:tc>
          <w:tcPr>
            <w:tcW w:w="0" w:type="auto"/>
            <w:noWrap/>
            <w:vAlign w:val="center"/>
            <w:hideMark/>
          </w:tcPr>
          <w:p w14:paraId="4B64D601"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MAC2</w:t>
            </w:r>
          </w:p>
        </w:tc>
        <w:tc>
          <w:tcPr>
            <w:tcW w:w="0" w:type="auto"/>
            <w:noWrap/>
            <w:vAlign w:val="center"/>
            <w:hideMark/>
          </w:tcPr>
          <w:p w14:paraId="7672C9F7" w14:textId="77777777" w:rsidR="008B00E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Pr>
                <w:rFonts w:ascii="Calibri" w:hAnsi="Calibri" w:cs="Calibri"/>
                <w:color w:val="000000"/>
                <w:sz w:val="14"/>
                <w:szCs w:val="22"/>
                <w:lang w:val="en-US" w:eastAsia="zh-CN"/>
              </w:rPr>
              <w:t xml:space="preserve">Activated </w:t>
            </w:r>
            <w:r w:rsidRPr="00E126FC">
              <w:rPr>
                <w:rFonts w:ascii="Calibri" w:hAnsi="Calibri" w:cs="Calibri"/>
                <w:color w:val="000000"/>
                <w:sz w:val="14"/>
                <w:szCs w:val="22"/>
                <w:lang w:val="en-US" w:eastAsia="zh-CN"/>
              </w:rPr>
              <w:t xml:space="preserve">cells </w:t>
            </w:r>
          </w:p>
          <w:p w14:paraId="2CBAF9B9"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of MAC</w:t>
            </w:r>
            <w:r>
              <w:rPr>
                <w:rFonts w:ascii="Calibri" w:hAnsi="Calibri" w:cs="Calibri"/>
                <w:color w:val="000000"/>
                <w:sz w:val="14"/>
                <w:szCs w:val="22"/>
                <w:lang w:val="en-US" w:eastAsia="zh-CN"/>
              </w:rPr>
              <w:t>2</w:t>
            </w:r>
          </w:p>
        </w:tc>
        <w:tc>
          <w:tcPr>
            <w:tcW w:w="0" w:type="auto"/>
            <w:vAlign w:val="center"/>
          </w:tcPr>
          <w:p w14:paraId="1C0B04C0"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MAC CE</w:t>
            </w:r>
          </w:p>
        </w:tc>
        <w:tc>
          <w:tcPr>
            <w:tcW w:w="0" w:type="auto"/>
            <w:noWrap/>
            <w:vAlign w:val="center"/>
            <w:hideMark/>
          </w:tcPr>
          <w:p w14:paraId="6DC20BB8"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PH</w:t>
            </w:r>
          </w:p>
        </w:tc>
        <w:tc>
          <w:tcPr>
            <w:tcW w:w="0" w:type="auto"/>
            <w:noWrap/>
            <w:vAlign w:val="center"/>
            <w:hideMark/>
          </w:tcPr>
          <w:p w14:paraId="4848871B"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Pcmax</w:t>
            </w:r>
          </w:p>
        </w:tc>
        <w:tc>
          <w:tcPr>
            <w:tcW w:w="1268" w:type="dxa"/>
            <w:noWrap/>
            <w:vAlign w:val="center"/>
            <w:hideMark/>
          </w:tcPr>
          <w:p w14:paraId="2173FAFD"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MPE</w:t>
            </w:r>
          </w:p>
        </w:tc>
      </w:tr>
      <w:tr w:rsidR="008B00EC" w:rsidRPr="00E126FC" w14:paraId="166C4D02" w14:textId="77777777" w:rsidTr="008B00EC">
        <w:trPr>
          <w:trHeight w:val="300"/>
          <w:jc w:val="center"/>
        </w:trPr>
        <w:tc>
          <w:tcPr>
            <w:tcW w:w="0" w:type="auto"/>
            <w:vAlign w:val="center"/>
          </w:tcPr>
          <w:p w14:paraId="6E56221E"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1</w:t>
            </w:r>
          </w:p>
        </w:tc>
        <w:tc>
          <w:tcPr>
            <w:tcW w:w="0" w:type="auto"/>
            <w:noWrap/>
            <w:vAlign w:val="center"/>
            <w:hideMark/>
          </w:tcPr>
          <w:p w14:paraId="7967DAE5"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twoPHR</w:t>
            </w:r>
          </w:p>
        </w:tc>
        <w:tc>
          <w:tcPr>
            <w:tcW w:w="0" w:type="auto"/>
            <w:noWrap/>
            <w:vAlign w:val="center"/>
            <w:hideMark/>
          </w:tcPr>
          <w:p w14:paraId="20458917"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At least one cell</w:t>
            </w:r>
          </w:p>
          <w:p w14:paraId="26A9019C"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with multi-panel</w:t>
            </w:r>
          </w:p>
        </w:tc>
        <w:tc>
          <w:tcPr>
            <w:tcW w:w="0" w:type="auto"/>
            <w:gridSpan w:val="2"/>
            <w:noWrap/>
            <w:vAlign w:val="center"/>
            <w:hideMark/>
          </w:tcPr>
          <w:p w14:paraId="3CAF97BC"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whichever configuration</w:t>
            </w:r>
          </w:p>
        </w:tc>
        <w:tc>
          <w:tcPr>
            <w:tcW w:w="0" w:type="auto"/>
            <w:vAlign w:val="center"/>
          </w:tcPr>
          <w:p w14:paraId="375CEDE0"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R18</w:t>
            </w:r>
          </w:p>
        </w:tc>
        <w:tc>
          <w:tcPr>
            <w:tcW w:w="0" w:type="auto"/>
            <w:noWrap/>
            <w:vAlign w:val="center"/>
            <w:hideMark/>
          </w:tcPr>
          <w:p w14:paraId="031E7768"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2 Type 1</w:t>
            </w:r>
          </w:p>
        </w:tc>
        <w:tc>
          <w:tcPr>
            <w:tcW w:w="0" w:type="auto"/>
            <w:noWrap/>
            <w:vAlign w:val="center"/>
            <w:hideMark/>
          </w:tcPr>
          <w:p w14:paraId="42D779C4"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2 values</w:t>
            </w:r>
          </w:p>
        </w:tc>
        <w:tc>
          <w:tcPr>
            <w:tcW w:w="1268" w:type="dxa"/>
            <w:noWrap/>
            <w:vAlign w:val="center"/>
            <w:hideMark/>
          </w:tcPr>
          <w:p w14:paraId="5F673BC1"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2 values</w:t>
            </w:r>
          </w:p>
        </w:tc>
      </w:tr>
      <w:tr w:rsidR="008B00EC" w:rsidRPr="00E126FC" w14:paraId="3FBE87A5" w14:textId="77777777" w:rsidTr="008B00EC">
        <w:trPr>
          <w:trHeight w:val="300"/>
          <w:jc w:val="center"/>
        </w:trPr>
        <w:tc>
          <w:tcPr>
            <w:tcW w:w="0" w:type="auto"/>
            <w:vAlign w:val="center"/>
          </w:tcPr>
          <w:p w14:paraId="53D2FCCC"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2</w:t>
            </w:r>
          </w:p>
        </w:tc>
        <w:tc>
          <w:tcPr>
            <w:tcW w:w="0" w:type="auto"/>
            <w:noWrap/>
            <w:vAlign w:val="center"/>
            <w:hideMark/>
          </w:tcPr>
          <w:p w14:paraId="60390B5A"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twoPHR</w:t>
            </w:r>
          </w:p>
        </w:tc>
        <w:tc>
          <w:tcPr>
            <w:tcW w:w="0" w:type="auto"/>
            <w:noWrap/>
            <w:vAlign w:val="center"/>
            <w:hideMark/>
          </w:tcPr>
          <w:p w14:paraId="07757575"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At least one cell</w:t>
            </w:r>
          </w:p>
          <w:p w14:paraId="4027C359"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PUSCH repetition</w:t>
            </w:r>
          </w:p>
          <w:p w14:paraId="507E0FDD"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 xml:space="preserve">No cell with </w:t>
            </w:r>
          </w:p>
          <w:p w14:paraId="0F3365A8"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multi-panel</w:t>
            </w:r>
          </w:p>
        </w:tc>
        <w:tc>
          <w:tcPr>
            <w:tcW w:w="0" w:type="auto"/>
            <w:vAlign w:val="center"/>
            <w:hideMark/>
          </w:tcPr>
          <w:p w14:paraId="41CFA5BD"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twoPHR</w:t>
            </w:r>
          </w:p>
        </w:tc>
        <w:tc>
          <w:tcPr>
            <w:tcW w:w="0" w:type="auto"/>
            <w:vAlign w:val="center"/>
          </w:tcPr>
          <w:p w14:paraId="561616FB"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At least one cell with Multi-panel</w:t>
            </w:r>
          </w:p>
        </w:tc>
        <w:tc>
          <w:tcPr>
            <w:tcW w:w="0" w:type="auto"/>
            <w:vAlign w:val="center"/>
          </w:tcPr>
          <w:p w14:paraId="287C746D"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R17</w:t>
            </w:r>
          </w:p>
        </w:tc>
        <w:tc>
          <w:tcPr>
            <w:tcW w:w="0" w:type="auto"/>
            <w:noWrap/>
            <w:vAlign w:val="center"/>
            <w:hideMark/>
          </w:tcPr>
          <w:p w14:paraId="498B39E3"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2 Type 1</w:t>
            </w:r>
          </w:p>
        </w:tc>
        <w:tc>
          <w:tcPr>
            <w:tcW w:w="0" w:type="auto"/>
            <w:noWrap/>
            <w:vAlign w:val="center"/>
            <w:hideMark/>
          </w:tcPr>
          <w:p w14:paraId="7D388D75"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1</w:t>
            </w:r>
            <w:r>
              <w:rPr>
                <w:rFonts w:ascii="Calibri" w:hAnsi="Calibri" w:cs="Calibri"/>
                <w:color w:val="000000"/>
                <w:sz w:val="14"/>
                <w:szCs w:val="22"/>
                <w:lang w:val="en-US" w:eastAsia="zh-CN"/>
              </w:rPr>
              <w:t xml:space="preserve"> value</w:t>
            </w:r>
          </w:p>
        </w:tc>
        <w:tc>
          <w:tcPr>
            <w:tcW w:w="1268" w:type="dxa"/>
            <w:noWrap/>
            <w:vAlign w:val="center"/>
            <w:hideMark/>
          </w:tcPr>
          <w:p w14:paraId="7D97B317"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1</w:t>
            </w:r>
            <w:r>
              <w:rPr>
                <w:rFonts w:ascii="Calibri" w:hAnsi="Calibri" w:cs="Calibri"/>
                <w:color w:val="000000"/>
                <w:sz w:val="14"/>
                <w:szCs w:val="22"/>
                <w:lang w:val="en-US" w:eastAsia="zh-CN"/>
              </w:rPr>
              <w:t xml:space="preserve"> value</w:t>
            </w:r>
          </w:p>
        </w:tc>
      </w:tr>
      <w:tr w:rsidR="008B00EC" w:rsidRPr="00E126FC" w14:paraId="6CE6D9E6" w14:textId="77777777" w:rsidTr="008B00EC">
        <w:trPr>
          <w:trHeight w:val="300"/>
          <w:jc w:val="center"/>
        </w:trPr>
        <w:tc>
          <w:tcPr>
            <w:tcW w:w="0" w:type="auto"/>
            <w:vAlign w:val="center"/>
          </w:tcPr>
          <w:p w14:paraId="0B669C63"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3</w:t>
            </w:r>
          </w:p>
        </w:tc>
        <w:tc>
          <w:tcPr>
            <w:tcW w:w="0" w:type="auto"/>
            <w:noWrap/>
            <w:vAlign w:val="center"/>
          </w:tcPr>
          <w:p w14:paraId="7A8A3477"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twoPHR</w:t>
            </w:r>
          </w:p>
        </w:tc>
        <w:tc>
          <w:tcPr>
            <w:tcW w:w="0" w:type="auto"/>
            <w:noWrap/>
            <w:vAlign w:val="center"/>
          </w:tcPr>
          <w:p w14:paraId="230BA368"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At least one cell</w:t>
            </w:r>
          </w:p>
          <w:p w14:paraId="10888F19"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PUSCH repetition</w:t>
            </w:r>
          </w:p>
          <w:p w14:paraId="61E65C0A"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 xml:space="preserve">No cell with </w:t>
            </w:r>
          </w:p>
          <w:p w14:paraId="5D65E10B"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multi-panel</w:t>
            </w:r>
          </w:p>
        </w:tc>
        <w:tc>
          <w:tcPr>
            <w:tcW w:w="0" w:type="auto"/>
            <w:gridSpan w:val="2"/>
            <w:noWrap/>
            <w:vAlign w:val="center"/>
          </w:tcPr>
          <w:p w14:paraId="2877550A"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other cases than case 2</w:t>
            </w:r>
          </w:p>
        </w:tc>
        <w:tc>
          <w:tcPr>
            <w:tcW w:w="0" w:type="auto"/>
            <w:vAlign w:val="center"/>
          </w:tcPr>
          <w:p w14:paraId="050625A5"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R17</w:t>
            </w:r>
          </w:p>
        </w:tc>
        <w:tc>
          <w:tcPr>
            <w:tcW w:w="0" w:type="auto"/>
            <w:noWrap/>
            <w:vAlign w:val="center"/>
          </w:tcPr>
          <w:p w14:paraId="57DEE995"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2 Type 1</w:t>
            </w:r>
          </w:p>
        </w:tc>
        <w:tc>
          <w:tcPr>
            <w:tcW w:w="0" w:type="auto"/>
            <w:noWrap/>
            <w:vAlign w:val="center"/>
          </w:tcPr>
          <w:p w14:paraId="1DB3CD47"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1</w:t>
            </w:r>
            <w:r>
              <w:rPr>
                <w:rFonts w:ascii="Calibri" w:hAnsi="Calibri" w:cs="Calibri"/>
                <w:color w:val="000000"/>
                <w:sz w:val="14"/>
                <w:szCs w:val="22"/>
                <w:lang w:val="en-US" w:eastAsia="zh-CN"/>
              </w:rPr>
              <w:t xml:space="preserve"> value</w:t>
            </w:r>
          </w:p>
        </w:tc>
        <w:tc>
          <w:tcPr>
            <w:tcW w:w="1268" w:type="dxa"/>
            <w:noWrap/>
            <w:vAlign w:val="center"/>
          </w:tcPr>
          <w:p w14:paraId="15D6CF99"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1</w:t>
            </w:r>
            <w:r>
              <w:rPr>
                <w:rFonts w:ascii="Calibri" w:hAnsi="Calibri" w:cs="Calibri"/>
                <w:color w:val="000000"/>
                <w:sz w:val="14"/>
                <w:szCs w:val="22"/>
                <w:lang w:val="en-US" w:eastAsia="zh-CN"/>
              </w:rPr>
              <w:t xml:space="preserve"> value</w:t>
            </w:r>
          </w:p>
        </w:tc>
      </w:tr>
    </w:tbl>
    <w:p w14:paraId="7C6349F0" w14:textId="424E9AD8" w:rsidR="00FF59C3" w:rsidRDefault="00FF59C3" w:rsidP="008B00EC">
      <w:pPr>
        <w:rPr>
          <w:b/>
          <w:u w:val="single"/>
          <w:lang w:val="en-US" w:eastAsia="en-GB"/>
        </w:rPr>
      </w:pPr>
    </w:p>
    <w:p w14:paraId="5671ABC5" w14:textId="345A7158" w:rsidR="00F0200B" w:rsidRPr="00E57466" w:rsidRDefault="00F0200B" w:rsidP="008B00EC">
      <w:pPr>
        <w:rPr>
          <w:rFonts w:cs="Arial"/>
          <w:color w:val="000000" w:themeColor="text1"/>
          <w:lang w:val="en-US" w:eastAsia="ko-KR"/>
        </w:rPr>
      </w:pPr>
      <w:r w:rsidRPr="00E57466">
        <w:rPr>
          <w:rFonts w:cs="Arial"/>
          <w:color w:val="000000" w:themeColor="text1"/>
          <w:lang w:val="en-US" w:eastAsia="ko-KR"/>
        </w:rPr>
        <w:t xml:space="preserve">As listed above, </w:t>
      </w:r>
      <w:r w:rsidR="0034671F">
        <w:rPr>
          <w:rFonts w:cs="Arial"/>
          <w:color w:val="000000" w:themeColor="text1"/>
          <w:lang w:val="en-US" w:eastAsia="ko-KR"/>
        </w:rPr>
        <w:t>case 1 can be specified by the following if condition, and case 2+3 can be specified by the following else if condition.</w:t>
      </w:r>
    </w:p>
    <w:p w14:paraId="4D4F577F" w14:textId="523267D9" w:rsidR="00F0200B" w:rsidRPr="00E57466" w:rsidRDefault="00FC6E41" w:rsidP="00F85C55">
      <w:pPr>
        <w:numPr>
          <w:ilvl w:val="0"/>
          <w:numId w:val="4"/>
        </w:numPr>
        <w:rPr>
          <w:rFonts w:cs="Arial"/>
          <w:color w:val="000000" w:themeColor="text1"/>
          <w:lang w:val="en-US" w:eastAsia="ko-KR"/>
        </w:rPr>
      </w:pPr>
      <w:r w:rsidRPr="00E57466">
        <w:rPr>
          <w:rFonts w:cs="Arial"/>
          <w:color w:val="000000" w:themeColor="text1"/>
          <w:lang w:val="en-US" w:eastAsia="ko-KR"/>
        </w:rPr>
        <w:t>If the MAC entity generating and transmitting the PHR MAC CE (i.e., MAC1) is configured with R18 feature multi-panel scheme (i.e., twoPHRmode and at least one serving cell belong to this MAC entity is configured with multi-panel scheme)</w:t>
      </w:r>
      <w:r w:rsidR="00F0200B" w:rsidRPr="00E57466">
        <w:rPr>
          <w:rFonts w:cs="Arial"/>
          <w:color w:val="000000" w:themeColor="text1"/>
          <w:lang w:val="en-US" w:eastAsia="ko-KR"/>
        </w:rPr>
        <w:t>:</w:t>
      </w:r>
    </w:p>
    <w:p w14:paraId="5B4A34FD" w14:textId="17E2DB6F" w:rsidR="00FC6E41" w:rsidRPr="00E57466" w:rsidRDefault="00FC6E41" w:rsidP="00F85C55">
      <w:pPr>
        <w:numPr>
          <w:ilvl w:val="1"/>
          <w:numId w:val="4"/>
        </w:numPr>
        <w:rPr>
          <w:rFonts w:cs="Arial"/>
          <w:color w:val="000000" w:themeColor="text1"/>
          <w:lang w:val="en-US" w:eastAsia="ko-KR"/>
        </w:rPr>
      </w:pPr>
      <w:r w:rsidRPr="00E57466">
        <w:rPr>
          <w:rFonts w:cs="Arial"/>
          <w:color w:val="000000" w:themeColor="text1"/>
          <w:lang w:val="en-US" w:eastAsia="ko-KR"/>
        </w:rPr>
        <w:t xml:space="preserve">R18 multi-entry PHR MAC CE </w:t>
      </w:r>
      <w:r w:rsidR="00B0403A" w:rsidRPr="00E57466">
        <w:rPr>
          <w:rFonts w:cs="Arial"/>
          <w:color w:val="000000" w:themeColor="text1"/>
          <w:lang w:val="en-US" w:eastAsia="ko-KR"/>
        </w:rPr>
        <w:t xml:space="preserve">for STx2P </w:t>
      </w:r>
      <w:r w:rsidRPr="00E57466">
        <w:rPr>
          <w:rFonts w:cs="Arial"/>
          <w:color w:val="000000" w:themeColor="text1"/>
          <w:lang w:val="en-US" w:eastAsia="ko-KR"/>
        </w:rPr>
        <w:t xml:space="preserve">is generated; </w:t>
      </w:r>
    </w:p>
    <w:p w14:paraId="77DC8E5B" w14:textId="79AEC56C" w:rsidR="00F0200B" w:rsidRPr="00E57466" w:rsidRDefault="00FC6E41" w:rsidP="00F85C55">
      <w:pPr>
        <w:numPr>
          <w:ilvl w:val="1"/>
          <w:numId w:val="4"/>
        </w:numPr>
        <w:rPr>
          <w:rFonts w:cs="Arial"/>
          <w:color w:val="000000" w:themeColor="text1"/>
          <w:lang w:val="en-US" w:eastAsia="ko-KR"/>
        </w:rPr>
      </w:pPr>
      <w:r w:rsidRPr="00E57466">
        <w:rPr>
          <w:rFonts w:cs="Arial"/>
          <w:color w:val="000000" w:themeColor="text1"/>
          <w:lang w:val="en-US" w:eastAsia="ko-KR"/>
        </w:rPr>
        <w:t>Up to 2 Type 1 PH, 2 Pcmax, and 2 MPE can be reported for each serving cell belonging to this MAC entity or the other MAC entity.</w:t>
      </w:r>
    </w:p>
    <w:p w14:paraId="4F748326" w14:textId="0BC02F83" w:rsidR="00F0200B" w:rsidRPr="00E57466" w:rsidRDefault="00F0200B" w:rsidP="00F85C55">
      <w:pPr>
        <w:numPr>
          <w:ilvl w:val="0"/>
          <w:numId w:val="4"/>
        </w:numPr>
        <w:rPr>
          <w:rFonts w:cs="Arial"/>
          <w:color w:val="000000" w:themeColor="text1"/>
          <w:lang w:val="en-US" w:eastAsia="ko-KR"/>
        </w:rPr>
      </w:pPr>
      <w:r w:rsidRPr="00E57466">
        <w:rPr>
          <w:rFonts w:cs="Arial"/>
          <w:color w:val="000000" w:themeColor="text1"/>
          <w:lang w:val="en-US" w:eastAsia="ko-KR"/>
        </w:rPr>
        <w:t>E</w:t>
      </w:r>
      <w:r w:rsidRPr="00E57466">
        <w:rPr>
          <w:rFonts w:cs="Arial" w:hint="eastAsia"/>
          <w:color w:val="000000" w:themeColor="text1"/>
          <w:lang w:val="en-US" w:eastAsia="ko-KR"/>
        </w:rPr>
        <w:t>lse</w:t>
      </w:r>
      <w:r w:rsidR="00FC6E41" w:rsidRPr="00E57466">
        <w:rPr>
          <w:rFonts w:cs="Arial"/>
          <w:color w:val="000000" w:themeColor="text1"/>
          <w:lang w:val="en-US" w:eastAsia="ko-KR"/>
        </w:rPr>
        <w:t xml:space="preserve"> if</w:t>
      </w:r>
      <w:r w:rsidRPr="00E57466">
        <w:rPr>
          <w:rFonts w:cs="Arial" w:hint="eastAsia"/>
          <w:color w:val="000000" w:themeColor="text1"/>
          <w:lang w:val="en-US" w:eastAsia="ko-KR"/>
        </w:rPr>
        <w:t xml:space="preserve"> </w:t>
      </w:r>
      <w:r w:rsidRPr="00E57466">
        <w:rPr>
          <w:rFonts w:cs="Arial"/>
          <w:color w:val="000000" w:themeColor="text1"/>
          <w:lang w:val="en-US" w:eastAsia="ko-KR"/>
        </w:rPr>
        <w:t xml:space="preserve">the MAC entity </w:t>
      </w:r>
      <w:r w:rsidR="00FC6E41" w:rsidRPr="00E57466">
        <w:rPr>
          <w:rFonts w:cs="Arial"/>
          <w:color w:val="000000" w:themeColor="text1"/>
          <w:lang w:val="en-US" w:eastAsia="ko-KR"/>
        </w:rPr>
        <w:t>generating and transmitting the PHR MAC CE (i.e., MAC1) is configured with R17 feature mTRP PUSCH repetition (i.e., twoPHRmode and at least one serving cell belong to this MAC entity is configured with mTRP PUSCH repetition):</w:t>
      </w:r>
    </w:p>
    <w:p w14:paraId="611C9427" w14:textId="28D15566" w:rsidR="00FC6E41" w:rsidRPr="00E57466" w:rsidRDefault="00FC6E41" w:rsidP="00F85C55">
      <w:pPr>
        <w:numPr>
          <w:ilvl w:val="1"/>
          <w:numId w:val="4"/>
        </w:numPr>
        <w:rPr>
          <w:rFonts w:cs="Arial"/>
          <w:color w:val="000000" w:themeColor="text1"/>
          <w:lang w:val="en-US" w:eastAsia="ko-KR"/>
        </w:rPr>
      </w:pPr>
      <w:r w:rsidRPr="00E57466">
        <w:rPr>
          <w:rFonts w:cs="Arial"/>
          <w:color w:val="000000" w:themeColor="text1"/>
          <w:lang w:val="en-US" w:eastAsia="ko-KR"/>
        </w:rPr>
        <w:t xml:space="preserve">R17 multi-entry PHR MAC CE </w:t>
      </w:r>
      <w:r w:rsidR="00B0403A" w:rsidRPr="00E57466">
        <w:rPr>
          <w:rFonts w:cs="Arial"/>
          <w:color w:val="000000" w:themeColor="text1"/>
          <w:lang w:val="en-US" w:eastAsia="ko-KR"/>
        </w:rPr>
        <w:t xml:space="preserve">for mTRP </w:t>
      </w:r>
      <w:r w:rsidRPr="00E57466">
        <w:rPr>
          <w:rFonts w:cs="Arial"/>
          <w:color w:val="000000" w:themeColor="text1"/>
          <w:lang w:val="en-US" w:eastAsia="ko-KR"/>
        </w:rPr>
        <w:t xml:space="preserve">is generated; </w:t>
      </w:r>
    </w:p>
    <w:p w14:paraId="206C8E83" w14:textId="0DE49ED0" w:rsidR="00FC6E41" w:rsidRDefault="00FC6E41" w:rsidP="00F85C55">
      <w:pPr>
        <w:numPr>
          <w:ilvl w:val="1"/>
          <w:numId w:val="4"/>
        </w:numPr>
        <w:rPr>
          <w:rFonts w:cs="Arial"/>
          <w:color w:val="000000" w:themeColor="text1"/>
          <w:lang w:val="en-US" w:eastAsia="ko-KR"/>
        </w:rPr>
      </w:pPr>
      <w:r w:rsidRPr="00E57466">
        <w:rPr>
          <w:rFonts w:cs="Arial"/>
          <w:color w:val="000000" w:themeColor="text1"/>
          <w:lang w:val="en-US" w:eastAsia="ko-KR"/>
        </w:rPr>
        <w:t>Up to 2 Type 1 PH, 1 Pcmax, and 1 MPE can be reported for each serving cell belonging to this MAC entity or the other MAC entity.</w:t>
      </w:r>
    </w:p>
    <w:p w14:paraId="4AC7EFF7" w14:textId="77777777" w:rsidR="00D97C4F" w:rsidRDefault="00D97C4F" w:rsidP="00E41A4E">
      <w:pPr>
        <w:rPr>
          <w:rFonts w:cs="Arial"/>
          <w:color w:val="000000" w:themeColor="text1"/>
          <w:lang w:val="en-US" w:eastAsia="ko-KR"/>
        </w:rPr>
      </w:pPr>
    </w:p>
    <w:p w14:paraId="169AF410" w14:textId="2035E0A4" w:rsidR="00E41A4E" w:rsidRDefault="00E41A4E" w:rsidP="00E41A4E">
      <w:pPr>
        <w:rPr>
          <w:rFonts w:cs="Arial"/>
          <w:color w:val="000000" w:themeColor="text1"/>
          <w:lang w:val="en-US" w:eastAsia="ko-KR"/>
        </w:rPr>
      </w:pPr>
      <w:r>
        <w:rPr>
          <w:rFonts w:cs="Arial"/>
          <w:color w:val="000000" w:themeColor="text1"/>
          <w:lang w:val="en-US" w:eastAsia="ko-KR"/>
        </w:rPr>
        <w:t xml:space="preserve">The following figure shows one case of decoding failure when R18 PHR MAC CE is generated and transmitting </w:t>
      </w:r>
      <w:r w:rsidR="00CF6374">
        <w:rPr>
          <w:rFonts w:cs="Arial"/>
          <w:color w:val="000000" w:themeColor="text1"/>
          <w:lang w:val="en-US" w:eastAsia="ko-KR"/>
        </w:rPr>
        <w:t>to a R17 gNB</w:t>
      </w:r>
      <w:r w:rsidR="004F28DD">
        <w:rPr>
          <w:rFonts w:cs="Arial"/>
          <w:color w:val="000000" w:themeColor="text1"/>
          <w:lang w:val="en-US" w:eastAsia="ko-KR"/>
        </w:rPr>
        <w:t>.</w:t>
      </w:r>
    </w:p>
    <w:p w14:paraId="19E3A0C7" w14:textId="77777777" w:rsidR="00E41A4E" w:rsidRDefault="00E41A4E" w:rsidP="00E41A4E">
      <w:pPr>
        <w:jc w:val="center"/>
        <w:rPr>
          <w:rFonts w:cs="Arial"/>
          <w:color w:val="000000" w:themeColor="text1"/>
          <w:lang w:val="en-US" w:eastAsia="ko-KR"/>
        </w:rPr>
      </w:pPr>
      <w:r>
        <w:object w:dxaOrig="7345" w:dyaOrig="4009" w14:anchorId="51B4A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pt;height:200.05pt" o:ole="">
            <v:imagedata r:id="rId8" o:title=""/>
          </v:shape>
          <o:OLEObject Type="Embed" ProgID="Visio.Drawing.15" ShapeID="_x0000_i1025" DrawAspect="Content" ObjectID="_1790583958" r:id="rId9"/>
        </w:object>
      </w:r>
    </w:p>
    <w:p w14:paraId="4C9BC011" w14:textId="77777777" w:rsidR="00E41A4E" w:rsidRDefault="00E41A4E" w:rsidP="00E41A4E">
      <w:pPr>
        <w:jc w:val="center"/>
        <w:rPr>
          <w:rFonts w:cs="Arial"/>
          <w:color w:val="000000" w:themeColor="text1"/>
          <w:lang w:val="en-US" w:eastAsia="ko-KR"/>
        </w:rPr>
      </w:pPr>
      <w:r>
        <w:rPr>
          <w:rFonts w:cs="Arial" w:hint="eastAsia"/>
          <w:color w:val="000000" w:themeColor="text1"/>
          <w:lang w:val="en-US" w:eastAsia="ko-KR"/>
        </w:rPr>
        <w:t xml:space="preserve">Figure 1. Example of PHR </w:t>
      </w:r>
      <w:r>
        <w:rPr>
          <w:rFonts w:cs="Arial"/>
          <w:color w:val="000000" w:themeColor="text1"/>
          <w:lang w:val="en-US" w:eastAsia="ko-KR"/>
        </w:rPr>
        <w:t>MAC CE</w:t>
      </w:r>
      <w:r>
        <w:rPr>
          <w:rFonts w:cs="Arial" w:hint="eastAsia"/>
          <w:color w:val="000000" w:themeColor="text1"/>
          <w:lang w:val="en-US" w:eastAsia="ko-KR"/>
        </w:rPr>
        <w:t xml:space="preserve"> on Rel-17 MAC entity</w:t>
      </w:r>
    </w:p>
    <w:p w14:paraId="30018CC0" w14:textId="77777777" w:rsidR="00E41A4E" w:rsidRPr="00E57466" w:rsidRDefault="00E41A4E" w:rsidP="00E41A4E">
      <w:pPr>
        <w:rPr>
          <w:rFonts w:cs="Arial"/>
          <w:color w:val="000000" w:themeColor="text1"/>
          <w:lang w:val="en-US" w:eastAsia="ko-KR"/>
        </w:rPr>
      </w:pPr>
    </w:p>
    <w:p w14:paraId="776F43F4" w14:textId="692D0FF9" w:rsidR="00777B5A" w:rsidRPr="001F7083" w:rsidRDefault="00B0403A" w:rsidP="008B00EC">
      <w:pPr>
        <w:rPr>
          <w:rFonts w:cs="Arial"/>
          <w:b/>
          <w:color w:val="000000" w:themeColor="text1"/>
          <w:lang w:val="en-US" w:eastAsia="ko-KR"/>
        </w:rPr>
      </w:pPr>
      <w:r w:rsidRPr="00E57466">
        <w:rPr>
          <w:rFonts w:cs="Arial"/>
          <w:b/>
          <w:color w:val="000000" w:themeColor="text1"/>
          <w:lang w:val="en-US" w:eastAsia="ko-KR"/>
        </w:rPr>
        <w:t>Q1: Do you agree the above</w:t>
      </w:r>
      <w:r w:rsidR="00777B5A" w:rsidRPr="00E57466">
        <w:rPr>
          <w:rFonts w:cs="Arial"/>
          <w:b/>
          <w:color w:val="000000" w:themeColor="text1"/>
          <w:lang w:val="en-US" w:eastAsia="ko-KR"/>
        </w:rPr>
        <w:t xml:space="preserve"> </w:t>
      </w:r>
      <w:r w:rsidR="00F62A75">
        <w:rPr>
          <w:rFonts w:cs="Arial"/>
          <w:b/>
          <w:color w:val="000000" w:themeColor="text1"/>
          <w:lang w:val="en-US" w:eastAsia="ko-KR"/>
        </w:rPr>
        <w:t>“</w:t>
      </w:r>
      <w:r w:rsidR="00777B5A" w:rsidRPr="00E57466">
        <w:rPr>
          <w:rFonts w:cs="Arial"/>
          <w:b/>
          <w:color w:val="000000" w:themeColor="text1"/>
          <w:lang w:val="en-US" w:eastAsia="ko-KR"/>
        </w:rPr>
        <w:t>if-elseif</w:t>
      </w:r>
      <w:r w:rsidR="00F62A75">
        <w:rPr>
          <w:rFonts w:cs="Arial"/>
          <w:b/>
          <w:color w:val="000000" w:themeColor="text1"/>
          <w:lang w:val="en-US" w:eastAsia="ko-KR"/>
        </w:rPr>
        <w:t>”</w:t>
      </w:r>
      <w:r w:rsidR="00777B5A" w:rsidRPr="00E57466">
        <w:rPr>
          <w:rFonts w:cs="Arial"/>
          <w:b/>
          <w:color w:val="000000" w:themeColor="text1"/>
          <w:lang w:val="en-US" w:eastAsia="ko-KR"/>
        </w:rPr>
        <w:t xml:space="preserve"> block?</w:t>
      </w:r>
    </w:p>
    <w:tbl>
      <w:tblPr>
        <w:tblStyle w:val="ae"/>
        <w:tblW w:w="0" w:type="auto"/>
        <w:tblLook w:val="04A0" w:firstRow="1" w:lastRow="0" w:firstColumn="1" w:lastColumn="0" w:noHBand="0" w:noVBand="1"/>
      </w:tblPr>
      <w:tblGrid>
        <w:gridCol w:w="1696"/>
        <w:gridCol w:w="993"/>
        <w:gridCol w:w="6940"/>
      </w:tblGrid>
      <w:tr w:rsidR="001F7083" w14:paraId="6F925B56" w14:textId="77777777" w:rsidTr="007A0EC3">
        <w:tc>
          <w:tcPr>
            <w:tcW w:w="1696" w:type="dxa"/>
          </w:tcPr>
          <w:p w14:paraId="582C72D9" w14:textId="77777777" w:rsidR="001F7083" w:rsidRDefault="001F7083" w:rsidP="007A0EC3">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3C3EDF00" w14:textId="77777777" w:rsidR="001F7083" w:rsidRDefault="001F7083" w:rsidP="007A0EC3">
            <w:pPr>
              <w:rPr>
                <w:rFonts w:cs="Arial"/>
                <w:b/>
                <w:color w:val="000000" w:themeColor="text1"/>
                <w:lang w:val="en-US" w:eastAsia="ko-KR"/>
              </w:rPr>
            </w:pPr>
            <w:r>
              <w:rPr>
                <w:rFonts w:cs="Arial" w:hint="eastAsia"/>
                <w:b/>
                <w:color w:val="000000" w:themeColor="text1"/>
                <w:lang w:val="en-US" w:eastAsia="ko-KR"/>
              </w:rPr>
              <w:t>Y/N</w:t>
            </w:r>
          </w:p>
        </w:tc>
        <w:tc>
          <w:tcPr>
            <w:tcW w:w="6942" w:type="dxa"/>
          </w:tcPr>
          <w:p w14:paraId="52FDD99E" w14:textId="77777777" w:rsidR="001F7083" w:rsidRDefault="001F7083" w:rsidP="007A0EC3">
            <w:pPr>
              <w:rPr>
                <w:rFonts w:cs="Arial"/>
                <w:b/>
                <w:color w:val="000000" w:themeColor="text1"/>
                <w:lang w:val="en-US" w:eastAsia="ko-KR"/>
              </w:rPr>
            </w:pPr>
            <w:r>
              <w:rPr>
                <w:rFonts w:cs="Arial" w:hint="eastAsia"/>
                <w:b/>
                <w:color w:val="000000" w:themeColor="text1"/>
                <w:lang w:val="en-US" w:eastAsia="ko-KR"/>
              </w:rPr>
              <w:t>Reason/Comment</w:t>
            </w:r>
          </w:p>
        </w:tc>
      </w:tr>
      <w:tr w:rsidR="001F7083" w14:paraId="0510E2DB" w14:textId="77777777" w:rsidTr="007A0EC3">
        <w:tc>
          <w:tcPr>
            <w:tcW w:w="1696" w:type="dxa"/>
          </w:tcPr>
          <w:p w14:paraId="5CC6E362" w14:textId="29F75CBB" w:rsidR="001F7083" w:rsidRPr="002307CC" w:rsidRDefault="007437C8" w:rsidP="007A0EC3">
            <w:pPr>
              <w:rPr>
                <w:rFonts w:eastAsia="Malgun Gothic" w:cs="Arial"/>
                <w:color w:val="000000" w:themeColor="text1"/>
                <w:lang w:val="en-US" w:eastAsia="ko-KR"/>
              </w:rPr>
            </w:pPr>
            <w:r>
              <w:rPr>
                <w:rFonts w:eastAsia="Malgun Gothic" w:cs="Arial" w:hint="eastAsia"/>
                <w:color w:val="000000" w:themeColor="text1"/>
                <w:lang w:val="en-US" w:eastAsia="ko-KR"/>
              </w:rPr>
              <w:lastRenderedPageBreak/>
              <w:t>LGE</w:t>
            </w:r>
          </w:p>
        </w:tc>
        <w:tc>
          <w:tcPr>
            <w:tcW w:w="993" w:type="dxa"/>
          </w:tcPr>
          <w:p w14:paraId="550E0B3B" w14:textId="11AD4615" w:rsidR="001F7083" w:rsidRPr="002307CC" w:rsidRDefault="007437C8" w:rsidP="007A0EC3">
            <w:pPr>
              <w:rPr>
                <w:rFonts w:eastAsia="Malgun Gothic" w:cs="Arial"/>
                <w:color w:val="000000" w:themeColor="text1"/>
                <w:lang w:val="en-US" w:eastAsia="ko-KR"/>
              </w:rPr>
            </w:pPr>
            <w:r>
              <w:rPr>
                <w:rFonts w:eastAsia="Malgun Gothic" w:cs="Arial" w:hint="eastAsia"/>
                <w:color w:val="000000" w:themeColor="text1"/>
                <w:lang w:val="en-US" w:eastAsia="ko-KR"/>
              </w:rPr>
              <w:t>Y</w:t>
            </w:r>
          </w:p>
        </w:tc>
        <w:tc>
          <w:tcPr>
            <w:tcW w:w="6942" w:type="dxa"/>
          </w:tcPr>
          <w:p w14:paraId="16D1AE1A" w14:textId="77777777" w:rsidR="001F7083" w:rsidRDefault="001F7083" w:rsidP="007A0EC3">
            <w:pPr>
              <w:rPr>
                <w:rFonts w:cs="Arial"/>
                <w:color w:val="000000" w:themeColor="text1"/>
                <w:lang w:val="en-US" w:eastAsia="ko-KR"/>
              </w:rPr>
            </w:pPr>
          </w:p>
        </w:tc>
      </w:tr>
      <w:tr w:rsidR="001F7083" w14:paraId="5CF0D964" w14:textId="77777777" w:rsidTr="007A0EC3">
        <w:tc>
          <w:tcPr>
            <w:tcW w:w="1696" w:type="dxa"/>
          </w:tcPr>
          <w:p w14:paraId="73DBA301" w14:textId="72ABBDFC" w:rsidR="001F7083" w:rsidRPr="004806A2" w:rsidRDefault="004806A2" w:rsidP="007A0EC3">
            <w:pPr>
              <w:rPr>
                <w:rFonts w:eastAsia="宋体" w:cs="Arial"/>
                <w:color w:val="000000" w:themeColor="text1"/>
                <w:lang w:val="en-US" w:eastAsia="zh-CN"/>
              </w:rPr>
            </w:pPr>
            <w:r>
              <w:rPr>
                <w:rFonts w:eastAsia="宋体" w:cs="Arial" w:hint="eastAsia"/>
                <w:color w:val="000000" w:themeColor="text1"/>
                <w:lang w:val="en-US" w:eastAsia="zh-CN"/>
              </w:rPr>
              <w:t>H</w:t>
            </w:r>
            <w:r>
              <w:rPr>
                <w:rFonts w:eastAsia="宋体" w:cs="Arial"/>
                <w:color w:val="000000" w:themeColor="text1"/>
                <w:lang w:val="en-US" w:eastAsia="zh-CN"/>
              </w:rPr>
              <w:t>uawei, Hisilicon</w:t>
            </w:r>
          </w:p>
        </w:tc>
        <w:tc>
          <w:tcPr>
            <w:tcW w:w="993" w:type="dxa"/>
          </w:tcPr>
          <w:p w14:paraId="4C094716" w14:textId="7306EAB1" w:rsidR="001F7083" w:rsidRPr="004806A2" w:rsidRDefault="004806A2" w:rsidP="007A0EC3">
            <w:pPr>
              <w:rPr>
                <w:rFonts w:eastAsia="宋体" w:cs="Arial"/>
                <w:color w:val="000000" w:themeColor="text1"/>
                <w:lang w:val="en-US" w:eastAsia="zh-CN"/>
              </w:rPr>
            </w:pPr>
            <w:r>
              <w:rPr>
                <w:rFonts w:eastAsia="宋体" w:cs="Arial" w:hint="eastAsia"/>
                <w:color w:val="000000" w:themeColor="text1"/>
                <w:lang w:val="en-US" w:eastAsia="zh-CN"/>
              </w:rPr>
              <w:t>Y</w:t>
            </w:r>
          </w:p>
        </w:tc>
        <w:tc>
          <w:tcPr>
            <w:tcW w:w="6942" w:type="dxa"/>
          </w:tcPr>
          <w:p w14:paraId="1AF8FC39" w14:textId="77777777" w:rsidR="001F7083" w:rsidRDefault="001F7083" w:rsidP="007A0EC3">
            <w:pPr>
              <w:rPr>
                <w:rFonts w:cs="Arial"/>
                <w:color w:val="000000" w:themeColor="text1"/>
                <w:lang w:val="en-US" w:eastAsia="ko-KR"/>
              </w:rPr>
            </w:pPr>
          </w:p>
        </w:tc>
      </w:tr>
      <w:tr w:rsidR="00AC1A47" w14:paraId="4E70576F" w14:textId="77777777" w:rsidTr="007A0EC3">
        <w:tc>
          <w:tcPr>
            <w:tcW w:w="1696" w:type="dxa"/>
          </w:tcPr>
          <w:p w14:paraId="4DF8DB9E" w14:textId="77777777" w:rsidR="00AC1A47" w:rsidRDefault="00AC1A47" w:rsidP="007A0EC3">
            <w:pPr>
              <w:rPr>
                <w:rFonts w:cs="Arial"/>
                <w:color w:val="000000" w:themeColor="text1"/>
                <w:lang w:val="en-US" w:eastAsia="ko-KR"/>
              </w:rPr>
            </w:pPr>
          </w:p>
        </w:tc>
        <w:tc>
          <w:tcPr>
            <w:tcW w:w="993" w:type="dxa"/>
          </w:tcPr>
          <w:p w14:paraId="5F0E0CDF" w14:textId="77777777" w:rsidR="00AC1A47" w:rsidRDefault="00AC1A47" w:rsidP="007A0EC3">
            <w:pPr>
              <w:rPr>
                <w:rFonts w:cs="Arial"/>
                <w:color w:val="000000" w:themeColor="text1"/>
                <w:lang w:val="en-US" w:eastAsia="ko-KR"/>
              </w:rPr>
            </w:pPr>
          </w:p>
        </w:tc>
        <w:tc>
          <w:tcPr>
            <w:tcW w:w="6942" w:type="dxa"/>
          </w:tcPr>
          <w:p w14:paraId="3910A400" w14:textId="77777777" w:rsidR="00AC1A47" w:rsidRDefault="00AC1A47" w:rsidP="007A0EC3">
            <w:pPr>
              <w:rPr>
                <w:rFonts w:cs="Arial"/>
                <w:color w:val="000000" w:themeColor="text1"/>
                <w:lang w:val="en-US" w:eastAsia="ko-KR"/>
              </w:rPr>
            </w:pPr>
          </w:p>
        </w:tc>
      </w:tr>
      <w:tr w:rsidR="00AC1A47" w14:paraId="466E7C15" w14:textId="77777777" w:rsidTr="007A0EC3">
        <w:tc>
          <w:tcPr>
            <w:tcW w:w="1696" w:type="dxa"/>
          </w:tcPr>
          <w:p w14:paraId="6B065645" w14:textId="77777777" w:rsidR="00AC1A47" w:rsidRDefault="00AC1A47" w:rsidP="007A0EC3">
            <w:pPr>
              <w:rPr>
                <w:rFonts w:cs="Arial"/>
                <w:color w:val="000000" w:themeColor="text1"/>
                <w:lang w:val="en-US" w:eastAsia="ko-KR"/>
              </w:rPr>
            </w:pPr>
          </w:p>
        </w:tc>
        <w:tc>
          <w:tcPr>
            <w:tcW w:w="993" w:type="dxa"/>
          </w:tcPr>
          <w:p w14:paraId="6D288AED" w14:textId="77777777" w:rsidR="00AC1A47" w:rsidRDefault="00AC1A47" w:rsidP="007A0EC3">
            <w:pPr>
              <w:rPr>
                <w:rFonts w:cs="Arial"/>
                <w:color w:val="000000" w:themeColor="text1"/>
                <w:lang w:val="en-US" w:eastAsia="ko-KR"/>
              </w:rPr>
            </w:pPr>
          </w:p>
        </w:tc>
        <w:tc>
          <w:tcPr>
            <w:tcW w:w="6942" w:type="dxa"/>
          </w:tcPr>
          <w:p w14:paraId="47669BA9" w14:textId="77777777" w:rsidR="00AC1A47" w:rsidRDefault="00AC1A47" w:rsidP="007A0EC3">
            <w:pPr>
              <w:rPr>
                <w:rFonts w:cs="Arial"/>
                <w:color w:val="000000" w:themeColor="text1"/>
                <w:lang w:val="en-US" w:eastAsia="ko-KR"/>
              </w:rPr>
            </w:pPr>
          </w:p>
        </w:tc>
      </w:tr>
    </w:tbl>
    <w:p w14:paraId="1D3A6022" w14:textId="1ED0C47F" w:rsidR="00367B58" w:rsidRDefault="00367B58" w:rsidP="008B00EC">
      <w:pPr>
        <w:rPr>
          <w:rFonts w:cs="Arial"/>
          <w:color w:val="000000" w:themeColor="text1"/>
          <w:lang w:val="en-US" w:eastAsia="ko-KR"/>
        </w:rPr>
      </w:pPr>
    </w:p>
    <w:p w14:paraId="4A0EF695" w14:textId="77777777" w:rsidR="001F7083" w:rsidRPr="00E57466" w:rsidRDefault="001F7083" w:rsidP="008B00EC">
      <w:pPr>
        <w:rPr>
          <w:rFonts w:cs="Arial"/>
          <w:color w:val="000000" w:themeColor="text1"/>
          <w:lang w:val="en-US" w:eastAsia="ko-KR"/>
        </w:rPr>
      </w:pPr>
    </w:p>
    <w:p w14:paraId="52D3F2DC" w14:textId="79264E58" w:rsidR="00777B5A" w:rsidRPr="00E57466" w:rsidRDefault="00777B5A" w:rsidP="008B00EC">
      <w:pPr>
        <w:rPr>
          <w:rFonts w:cs="Arial"/>
          <w:b/>
          <w:color w:val="000000" w:themeColor="text1"/>
          <w:lang w:val="en-US" w:eastAsia="ko-KR"/>
        </w:rPr>
      </w:pPr>
      <w:r w:rsidRPr="00E57466">
        <w:rPr>
          <w:rFonts w:cs="Arial"/>
          <w:b/>
          <w:color w:val="000000" w:themeColor="text1"/>
          <w:lang w:val="en-US" w:eastAsia="ko-KR"/>
        </w:rPr>
        <w:t xml:space="preserve">Q2: If </w:t>
      </w:r>
      <w:r w:rsidR="00051DE5">
        <w:rPr>
          <w:rFonts w:cs="Arial"/>
          <w:b/>
          <w:color w:val="000000" w:themeColor="text1"/>
          <w:lang w:val="en-US" w:eastAsia="ko-KR"/>
        </w:rPr>
        <w:t xml:space="preserve">Q1 </w:t>
      </w:r>
      <w:r w:rsidRPr="00E57466">
        <w:rPr>
          <w:rFonts w:cs="Arial"/>
          <w:b/>
          <w:color w:val="000000" w:themeColor="text1"/>
          <w:lang w:val="en-US" w:eastAsia="ko-KR"/>
        </w:rPr>
        <w:t xml:space="preserve">is agreed, do you think the following </w:t>
      </w:r>
      <w:r w:rsidR="00ED14ED">
        <w:rPr>
          <w:rFonts w:cs="Arial"/>
          <w:b/>
          <w:color w:val="000000" w:themeColor="text1"/>
          <w:lang w:val="en-US" w:eastAsia="ko-KR"/>
        </w:rPr>
        <w:t>TP</w:t>
      </w:r>
      <w:r w:rsidR="00656D0B">
        <w:rPr>
          <w:rFonts w:cs="Arial"/>
          <w:b/>
          <w:color w:val="000000" w:themeColor="text1"/>
          <w:lang w:val="en-US" w:eastAsia="ko-KR"/>
        </w:rPr>
        <w:t xml:space="preserve"> </w:t>
      </w:r>
      <w:r w:rsidRPr="00E57466">
        <w:rPr>
          <w:rFonts w:cs="Arial"/>
          <w:b/>
          <w:color w:val="000000" w:themeColor="text1"/>
          <w:lang w:val="en-US" w:eastAsia="ko-KR"/>
        </w:rPr>
        <w:t>is needed</w:t>
      </w:r>
      <w:r w:rsidR="001823F1" w:rsidRPr="00E57466">
        <w:rPr>
          <w:rFonts w:cs="Arial"/>
          <w:b/>
          <w:color w:val="000000" w:themeColor="text1"/>
          <w:lang w:val="en-US" w:eastAsia="ko-KR"/>
        </w:rPr>
        <w:t xml:space="preserve"> </w:t>
      </w:r>
      <w:r w:rsidR="00ED4B26">
        <w:rPr>
          <w:rFonts w:cs="Arial"/>
          <w:b/>
          <w:color w:val="000000" w:themeColor="text1"/>
          <w:lang w:val="en-US" w:eastAsia="ko-KR"/>
        </w:rPr>
        <w:t>for</w:t>
      </w:r>
      <w:r w:rsidR="001823F1" w:rsidRPr="00E57466">
        <w:rPr>
          <w:rFonts w:cs="Arial"/>
          <w:b/>
          <w:color w:val="000000" w:themeColor="text1"/>
          <w:lang w:val="en-US" w:eastAsia="ko-KR"/>
        </w:rPr>
        <w:t xml:space="preserve"> clause 5.4.6</w:t>
      </w:r>
      <w:r w:rsidR="00497C33" w:rsidRPr="00E57466">
        <w:rPr>
          <w:rFonts w:cs="Arial"/>
          <w:b/>
          <w:color w:val="000000" w:themeColor="text1"/>
          <w:lang w:val="en-US" w:eastAsia="ko-KR"/>
        </w:rPr>
        <w:t xml:space="preserve"> (</w:t>
      </w:r>
      <w:r w:rsidR="00A41733" w:rsidRPr="00E57466">
        <w:rPr>
          <w:rFonts w:cs="Arial"/>
          <w:b/>
          <w:color w:val="000000" w:themeColor="text1"/>
          <w:lang w:val="en-US" w:eastAsia="ko-KR"/>
        </w:rPr>
        <w:t xml:space="preserve">as proposed by </w:t>
      </w:r>
      <w:r w:rsidR="00497C33" w:rsidRPr="00E57466">
        <w:rPr>
          <w:rFonts w:cs="Arial"/>
          <w:b/>
          <w:color w:val="000000" w:themeColor="text1"/>
          <w:lang w:val="en-US" w:eastAsia="ko-KR"/>
        </w:rPr>
        <w:t>R2-2409092)</w:t>
      </w:r>
      <w:r w:rsidR="00232C0E">
        <w:rPr>
          <w:rFonts w:cs="Arial"/>
          <w:b/>
          <w:color w:val="000000" w:themeColor="text1"/>
          <w:lang w:val="en-US" w:eastAsia="ko-KR"/>
        </w:rPr>
        <w:t xml:space="preserve"> to clarify the condition</w:t>
      </w:r>
      <w:r w:rsidR="00A9598A">
        <w:rPr>
          <w:rFonts w:cs="Arial"/>
          <w:b/>
          <w:color w:val="000000" w:themeColor="text1"/>
          <w:lang w:val="en-US" w:eastAsia="ko-KR"/>
        </w:rPr>
        <w:t>s</w:t>
      </w:r>
      <w:r w:rsidR="00232C0E">
        <w:rPr>
          <w:rFonts w:cs="Arial"/>
          <w:b/>
          <w:color w:val="000000" w:themeColor="text1"/>
          <w:lang w:val="en-US" w:eastAsia="ko-KR"/>
        </w:rPr>
        <w:t xml:space="preserve"> of generating R17/18 multi-entry PHR MAC CE?</w:t>
      </w:r>
    </w:p>
    <w:tbl>
      <w:tblPr>
        <w:tblStyle w:val="ae"/>
        <w:tblW w:w="0" w:type="auto"/>
        <w:tblLook w:val="04A0" w:firstRow="1" w:lastRow="0" w:firstColumn="1" w:lastColumn="0" w:noHBand="0" w:noVBand="1"/>
      </w:tblPr>
      <w:tblGrid>
        <w:gridCol w:w="9629"/>
      </w:tblGrid>
      <w:tr w:rsidR="001823F1" w14:paraId="02ACB184" w14:textId="77777777" w:rsidTr="001823F1">
        <w:tc>
          <w:tcPr>
            <w:tcW w:w="9629" w:type="dxa"/>
          </w:tcPr>
          <w:p w14:paraId="6779170B" w14:textId="77777777" w:rsidR="005B0FEB" w:rsidRPr="00F5702D" w:rsidRDefault="005B0FEB" w:rsidP="005B0FEB">
            <w:pPr>
              <w:ind w:left="2552" w:hanging="284"/>
              <w:rPr>
                <w:ins w:id="2" w:author="LGE (Hanul)" w:date="2024-10-01T13:27:00Z"/>
              </w:rPr>
            </w:pPr>
          </w:p>
          <w:p w14:paraId="2B75E1E1" w14:textId="77777777" w:rsidR="005B0FEB" w:rsidRPr="00A56DAE" w:rsidRDefault="005B0FEB" w:rsidP="005B0FEB">
            <w:pPr>
              <w:ind w:left="1418" w:hanging="284"/>
              <w:rPr>
                <w:i/>
              </w:rPr>
            </w:pPr>
            <w:r w:rsidRPr="00A56DAE">
              <w:rPr>
                <w:i/>
                <w:highlight w:val="lightGray"/>
              </w:rPr>
              <w:t>…unnecessary part…</w:t>
            </w:r>
          </w:p>
          <w:p w14:paraId="64674941" w14:textId="77777777" w:rsidR="005B0FEB" w:rsidRPr="0066271F" w:rsidRDefault="005B0FEB" w:rsidP="005B0FEB">
            <w:pPr>
              <w:ind w:left="1135" w:hanging="284"/>
            </w:pPr>
            <w:r w:rsidRPr="0066271F">
              <w:rPr>
                <w:noProof/>
                <w:lang w:eastAsia="ko-KR"/>
              </w:rPr>
              <w:t>3&gt;</w:t>
            </w:r>
            <w:r w:rsidRPr="0066271F">
              <w:rPr>
                <w:noProof/>
              </w:rPr>
              <w:tab/>
            </w:r>
            <w:r w:rsidRPr="0066271F">
              <w:t xml:space="preserve">else if this MAC entity is configured with </w:t>
            </w:r>
            <w:r w:rsidRPr="0066271F">
              <w:rPr>
                <w:i/>
                <w:iCs/>
              </w:rPr>
              <w:t>twoPHRMode</w:t>
            </w:r>
            <w:r w:rsidRPr="0066271F">
              <w:t xml:space="preserve"> </w:t>
            </w:r>
            <w:r w:rsidRPr="0066271F">
              <w:rPr>
                <w:lang w:eastAsia="ko-KR"/>
              </w:rPr>
              <w:t xml:space="preserve">and </w:t>
            </w:r>
            <w:ins w:id="3" w:author="LGE (Hanul)" w:date="2024-10-01T20:51:00Z">
              <w:r>
                <w:rPr>
                  <w:lang w:eastAsia="ko-KR"/>
                </w:rPr>
                <w:t xml:space="preserve">at least one </w:t>
              </w:r>
            </w:ins>
            <w:del w:id="4" w:author="LGE (Hanul)" w:date="2024-10-01T20:51:00Z">
              <w:r w:rsidRPr="0066271F" w:rsidDel="00F5702D">
                <w:rPr>
                  <w:lang w:eastAsia="ko-KR"/>
                </w:rPr>
                <w:delText xml:space="preserve">any associated </w:delText>
              </w:r>
            </w:del>
            <w:r w:rsidRPr="0066271F">
              <w:rPr>
                <w:lang w:eastAsia="ko-KR"/>
              </w:rPr>
              <w:t xml:space="preserve">Serving Cell </w:t>
            </w:r>
            <w:ins w:id="5" w:author="LGE (Hanul)" w:date="2024-10-01T20:51:00Z">
              <w:r>
                <w:rPr>
                  <w:lang w:eastAsia="ko-KR"/>
                </w:rPr>
                <w:t xml:space="preserve">belonging to this MAC entity </w:t>
              </w:r>
            </w:ins>
            <w:r w:rsidRPr="0066271F">
              <w:rPr>
                <w:lang w:eastAsia="ko-KR"/>
              </w:rPr>
              <w:t xml:space="preserve">is configured with </w:t>
            </w:r>
            <w:r w:rsidRPr="0066271F">
              <w:rPr>
                <w:rFonts w:ascii="Times" w:eastAsia="Malgun Gothic" w:hAnsi="Times" w:cs="Times"/>
                <w:i/>
                <w:iCs/>
              </w:rPr>
              <w:t>multipanelSchemeSDM</w:t>
            </w:r>
            <w:r w:rsidRPr="0066271F">
              <w:rPr>
                <w:rFonts w:ascii="Times" w:eastAsia="Malgun Gothic" w:hAnsi="Times" w:cs="Times"/>
                <w:iCs/>
              </w:rPr>
              <w:t xml:space="preserve"> or </w:t>
            </w:r>
            <w:r w:rsidRPr="0066271F">
              <w:rPr>
                <w:rFonts w:ascii="Times" w:eastAsia="Malgun Gothic" w:hAnsi="Times" w:cs="Times"/>
                <w:i/>
                <w:iCs/>
              </w:rPr>
              <w:t>multipanelSchemeSFN</w:t>
            </w:r>
            <w:r w:rsidRPr="0066271F">
              <w:rPr>
                <w:rFonts w:ascii="Times" w:eastAsia="Malgun Gothic" w:hAnsi="Times" w:cs="Times"/>
                <w:iCs/>
              </w:rPr>
              <w:t>:</w:t>
            </w:r>
          </w:p>
          <w:p w14:paraId="69723E9E" w14:textId="77777777" w:rsidR="005B0FEB" w:rsidRPr="0066271F" w:rsidRDefault="005B0FEB" w:rsidP="005B0FEB">
            <w:pPr>
              <w:ind w:left="1418" w:hanging="284"/>
              <w:rPr>
                <w:rFonts w:eastAsia="Malgun Gothic"/>
                <w:iCs/>
                <w:lang w:eastAsia="en-GB"/>
              </w:rPr>
            </w:pPr>
            <w:r w:rsidRPr="0066271F">
              <w:rPr>
                <w:noProof/>
                <w:lang w:eastAsia="ko-KR"/>
              </w:rPr>
              <w:t>4&gt;</w:t>
            </w:r>
            <w:r w:rsidRPr="0066271F">
              <w:rPr>
                <w:noProof/>
                <w:lang w:eastAsia="ko-KR"/>
              </w:rPr>
              <w:tab/>
            </w:r>
            <w:r w:rsidRPr="0066271F">
              <w:rPr>
                <w:noProof/>
              </w:rPr>
              <w:t xml:space="preserve">instruct the Multiplexing and Assembly procedure to generate and transmit </w:t>
            </w:r>
            <w:r w:rsidRPr="0066271F">
              <w:t>the Enhanced Multiple Entry PHR for multiple TRP STx2P MAC CE as defined in clause 6.1.3.82 based on the values reported by the physical layer.</w:t>
            </w:r>
          </w:p>
          <w:p w14:paraId="5ED924D7" w14:textId="77777777" w:rsidR="005B0FEB" w:rsidRPr="0066271F" w:rsidRDefault="005B0FEB" w:rsidP="005B0FEB">
            <w:pPr>
              <w:ind w:left="1135" w:hanging="284"/>
            </w:pPr>
            <w:r w:rsidRPr="0066271F">
              <w:rPr>
                <w:noProof/>
                <w:lang w:eastAsia="ko-KR"/>
              </w:rPr>
              <w:t>3&gt;</w:t>
            </w:r>
            <w:r w:rsidRPr="0066271F">
              <w:rPr>
                <w:noProof/>
              </w:rPr>
              <w:tab/>
            </w:r>
            <w:r w:rsidRPr="0066271F">
              <w:t xml:space="preserve">else if this MAC entity is configured with </w:t>
            </w:r>
            <w:r w:rsidRPr="0066271F">
              <w:rPr>
                <w:i/>
                <w:iCs/>
              </w:rPr>
              <w:t>twoPHRMode</w:t>
            </w:r>
            <w:r w:rsidRPr="0066271F">
              <w:t xml:space="preserve"> </w:t>
            </w:r>
            <w:r w:rsidRPr="0066271F">
              <w:rPr>
                <w:lang w:eastAsia="ko-KR"/>
              </w:rPr>
              <w:t xml:space="preserve">and </w:t>
            </w:r>
            <w:ins w:id="6" w:author="LGE (Hanul)" w:date="2024-10-01T20:51:00Z">
              <w:r>
                <w:rPr>
                  <w:lang w:eastAsia="ko-KR"/>
                </w:rPr>
                <w:t xml:space="preserve">at least one </w:t>
              </w:r>
            </w:ins>
            <w:del w:id="7" w:author="LGE (Hanul)" w:date="2024-10-01T20:52:00Z">
              <w:r w:rsidRPr="0066271F" w:rsidDel="00F5702D">
                <w:rPr>
                  <w:lang w:eastAsia="ko-KR"/>
                </w:rPr>
                <w:delText xml:space="preserve">any associated </w:delText>
              </w:r>
            </w:del>
            <w:r w:rsidRPr="0066271F">
              <w:rPr>
                <w:lang w:eastAsia="ko-KR"/>
              </w:rPr>
              <w:t xml:space="preserve">Serving Cell </w:t>
            </w:r>
            <w:ins w:id="8" w:author="LGE (Hanul)" w:date="2024-10-01T20:52:00Z">
              <w:r>
                <w:rPr>
                  <w:lang w:eastAsia="ko-KR"/>
                </w:rPr>
                <w:t xml:space="preserve">belonging to this MAC entity </w:t>
              </w:r>
            </w:ins>
            <w:r w:rsidRPr="0066271F">
              <w:rPr>
                <w:lang w:eastAsia="ko-KR"/>
              </w:rPr>
              <w:t>is configured with multiple TRP PUSCH repetition:</w:t>
            </w:r>
          </w:p>
          <w:p w14:paraId="4B672618" w14:textId="77777777" w:rsidR="005B0FEB" w:rsidRPr="0066271F" w:rsidRDefault="005B0FEB" w:rsidP="005B0FEB">
            <w:pPr>
              <w:ind w:left="1418" w:hanging="284"/>
              <w:rPr>
                <w:rFonts w:eastAsia="Malgun Gothic"/>
                <w:iCs/>
                <w:lang w:eastAsia="en-GB"/>
              </w:rPr>
            </w:pPr>
            <w:r w:rsidRPr="0066271F">
              <w:rPr>
                <w:noProof/>
                <w:lang w:eastAsia="ko-KR"/>
              </w:rPr>
              <w:t>4&gt;</w:t>
            </w:r>
            <w:r w:rsidRPr="0066271F">
              <w:rPr>
                <w:noProof/>
                <w:lang w:eastAsia="ko-KR"/>
              </w:rPr>
              <w:tab/>
            </w:r>
            <w:r w:rsidRPr="0066271F">
              <w:rPr>
                <w:noProof/>
              </w:rPr>
              <w:t xml:space="preserve">instruct the Multiplexing and Assembly procedure to generate and transmit </w:t>
            </w:r>
            <w:r w:rsidRPr="0066271F">
              <w:t>the Enhanced Multiple Entry PHR for multiple TRP MAC CE as defined in clause 6.1.3.51 based on the values reported by the physical layer.</w:t>
            </w:r>
          </w:p>
          <w:p w14:paraId="4F2D4654" w14:textId="77777777" w:rsidR="005B0FEB" w:rsidRDefault="005B0FEB" w:rsidP="005B0FEB">
            <w:pPr>
              <w:ind w:left="1418" w:hanging="284"/>
            </w:pPr>
          </w:p>
          <w:p w14:paraId="16EFD5AA" w14:textId="77777777" w:rsidR="005B0FEB" w:rsidRPr="00A56DAE" w:rsidRDefault="005B0FEB" w:rsidP="005B0FEB">
            <w:pPr>
              <w:ind w:left="1418" w:hanging="284"/>
              <w:rPr>
                <w:rFonts w:eastAsia="Malgun Gothic"/>
                <w:i/>
                <w:iCs/>
                <w:lang w:eastAsia="en-GB"/>
              </w:rPr>
            </w:pPr>
            <w:r w:rsidRPr="00A56DAE">
              <w:rPr>
                <w:i/>
                <w:highlight w:val="lightGray"/>
              </w:rPr>
              <w:t>…unnecessary part…</w:t>
            </w:r>
          </w:p>
          <w:p w14:paraId="335FF0FC" w14:textId="795A51EB" w:rsidR="001823F1" w:rsidRPr="005B0FEB" w:rsidRDefault="001823F1" w:rsidP="005B0FEB">
            <w:pPr>
              <w:rPr>
                <w:rFonts w:eastAsia="Malgun Gothic"/>
                <w:iCs/>
                <w:lang w:eastAsia="en-GB"/>
              </w:rPr>
            </w:pPr>
          </w:p>
        </w:tc>
      </w:tr>
    </w:tbl>
    <w:p w14:paraId="0C30F99C" w14:textId="5F39111F" w:rsidR="00777B5A" w:rsidRDefault="00777B5A" w:rsidP="008B00EC">
      <w:pPr>
        <w:rPr>
          <w:lang w:val="en-US" w:eastAsia="en-GB"/>
        </w:rPr>
      </w:pPr>
    </w:p>
    <w:p w14:paraId="2B52C2E1" w14:textId="46D72972" w:rsidR="005012FB" w:rsidRDefault="005012FB" w:rsidP="008B00EC">
      <w:pPr>
        <w:rPr>
          <w:lang w:val="en-US" w:eastAsia="en-GB"/>
        </w:rPr>
      </w:pPr>
    </w:p>
    <w:tbl>
      <w:tblPr>
        <w:tblStyle w:val="ae"/>
        <w:tblW w:w="0" w:type="auto"/>
        <w:tblLook w:val="04A0" w:firstRow="1" w:lastRow="0" w:firstColumn="1" w:lastColumn="0" w:noHBand="0" w:noVBand="1"/>
      </w:tblPr>
      <w:tblGrid>
        <w:gridCol w:w="1696"/>
        <w:gridCol w:w="993"/>
        <w:gridCol w:w="6940"/>
      </w:tblGrid>
      <w:tr w:rsidR="001F7083" w14:paraId="4EC3373D" w14:textId="77777777" w:rsidTr="004806A2">
        <w:tc>
          <w:tcPr>
            <w:tcW w:w="1696" w:type="dxa"/>
          </w:tcPr>
          <w:p w14:paraId="2235CAC9" w14:textId="77777777" w:rsidR="001F7083" w:rsidRDefault="001F7083" w:rsidP="007A0EC3">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04B1468F" w14:textId="77777777" w:rsidR="001F7083" w:rsidRDefault="001F7083" w:rsidP="007A0EC3">
            <w:pPr>
              <w:rPr>
                <w:rFonts w:cs="Arial"/>
                <w:b/>
                <w:color w:val="000000" w:themeColor="text1"/>
                <w:lang w:val="en-US" w:eastAsia="ko-KR"/>
              </w:rPr>
            </w:pPr>
            <w:r>
              <w:rPr>
                <w:rFonts w:cs="Arial" w:hint="eastAsia"/>
                <w:b/>
                <w:color w:val="000000" w:themeColor="text1"/>
                <w:lang w:val="en-US" w:eastAsia="ko-KR"/>
              </w:rPr>
              <w:t>Y/N</w:t>
            </w:r>
          </w:p>
        </w:tc>
        <w:tc>
          <w:tcPr>
            <w:tcW w:w="6940" w:type="dxa"/>
          </w:tcPr>
          <w:p w14:paraId="1FEC7EA5" w14:textId="77777777" w:rsidR="001F7083" w:rsidRDefault="001F7083" w:rsidP="007A0EC3">
            <w:pPr>
              <w:rPr>
                <w:rFonts w:cs="Arial"/>
                <w:b/>
                <w:color w:val="000000" w:themeColor="text1"/>
                <w:lang w:val="en-US" w:eastAsia="ko-KR"/>
              </w:rPr>
            </w:pPr>
            <w:r>
              <w:rPr>
                <w:rFonts w:cs="Arial" w:hint="eastAsia"/>
                <w:b/>
                <w:color w:val="000000" w:themeColor="text1"/>
                <w:lang w:val="en-US" w:eastAsia="ko-KR"/>
              </w:rPr>
              <w:t>Reason/Comment</w:t>
            </w:r>
          </w:p>
        </w:tc>
      </w:tr>
      <w:tr w:rsidR="001F7083" w14:paraId="744C3DDF" w14:textId="77777777" w:rsidTr="004806A2">
        <w:tc>
          <w:tcPr>
            <w:tcW w:w="1696" w:type="dxa"/>
          </w:tcPr>
          <w:p w14:paraId="322AFAF3" w14:textId="5522FDD8" w:rsidR="001F7083" w:rsidRPr="007437C8" w:rsidRDefault="007437C8" w:rsidP="007A0EC3">
            <w:pPr>
              <w:rPr>
                <w:rFonts w:eastAsia="Malgun Gothic" w:cs="Arial"/>
                <w:color w:val="000000" w:themeColor="text1"/>
                <w:lang w:val="en-US" w:eastAsia="ko-KR"/>
              </w:rPr>
            </w:pPr>
            <w:r>
              <w:rPr>
                <w:rFonts w:eastAsia="Malgun Gothic" w:cs="Arial" w:hint="eastAsia"/>
                <w:color w:val="000000" w:themeColor="text1"/>
                <w:lang w:val="en-US" w:eastAsia="ko-KR"/>
              </w:rPr>
              <w:t>LGE</w:t>
            </w:r>
          </w:p>
        </w:tc>
        <w:tc>
          <w:tcPr>
            <w:tcW w:w="993" w:type="dxa"/>
          </w:tcPr>
          <w:p w14:paraId="35EA034F" w14:textId="3A711B50" w:rsidR="001F7083" w:rsidRPr="007437C8" w:rsidRDefault="007437C8" w:rsidP="007A0EC3">
            <w:pPr>
              <w:rPr>
                <w:rFonts w:eastAsia="Malgun Gothic" w:cs="Arial"/>
                <w:color w:val="000000" w:themeColor="text1"/>
                <w:lang w:val="en-US" w:eastAsia="ko-KR"/>
              </w:rPr>
            </w:pPr>
            <w:r>
              <w:rPr>
                <w:rFonts w:eastAsia="Malgun Gothic" w:cs="Arial" w:hint="eastAsia"/>
                <w:color w:val="000000" w:themeColor="text1"/>
                <w:lang w:val="en-US" w:eastAsia="ko-KR"/>
              </w:rPr>
              <w:t>Y</w:t>
            </w:r>
          </w:p>
        </w:tc>
        <w:tc>
          <w:tcPr>
            <w:tcW w:w="6940" w:type="dxa"/>
          </w:tcPr>
          <w:p w14:paraId="6D8DCF07" w14:textId="77777777" w:rsidR="001F7083" w:rsidRDefault="001F7083" w:rsidP="007A0EC3">
            <w:pPr>
              <w:rPr>
                <w:rFonts w:cs="Arial"/>
                <w:color w:val="000000" w:themeColor="text1"/>
                <w:lang w:val="en-US" w:eastAsia="ko-KR"/>
              </w:rPr>
            </w:pPr>
          </w:p>
        </w:tc>
      </w:tr>
      <w:tr w:rsidR="004806A2" w14:paraId="4EC434DA" w14:textId="77777777" w:rsidTr="004806A2">
        <w:tc>
          <w:tcPr>
            <w:tcW w:w="1696" w:type="dxa"/>
          </w:tcPr>
          <w:p w14:paraId="2BEE7771" w14:textId="47B133A2" w:rsidR="004806A2" w:rsidRDefault="004806A2" w:rsidP="004806A2">
            <w:pPr>
              <w:rPr>
                <w:rFonts w:cs="Arial"/>
                <w:color w:val="000000" w:themeColor="text1"/>
                <w:lang w:val="en-US" w:eastAsia="ko-KR"/>
              </w:rPr>
            </w:pPr>
            <w:r>
              <w:rPr>
                <w:rFonts w:eastAsia="宋体" w:cs="Arial" w:hint="eastAsia"/>
                <w:color w:val="000000" w:themeColor="text1"/>
                <w:lang w:val="en-US" w:eastAsia="zh-CN"/>
              </w:rPr>
              <w:t>H</w:t>
            </w:r>
            <w:r>
              <w:rPr>
                <w:rFonts w:eastAsia="宋体" w:cs="Arial"/>
                <w:color w:val="000000" w:themeColor="text1"/>
                <w:lang w:val="en-US" w:eastAsia="zh-CN"/>
              </w:rPr>
              <w:t>uawei, Hisilicon</w:t>
            </w:r>
          </w:p>
        </w:tc>
        <w:tc>
          <w:tcPr>
            <w:tcW w:w="993" w:type="dxa"/>
          </w:tcPr>
          <w:p w14:paraId="76690563" w14:textId="195D4075" w:rsidR="004806A2" w:rsidRPr="00E14A2D" w:rsidRDefault="00E14A2D" w:rsidP="004806A2">
            <w:pPr>
              <w:rPr>
                <w:rFonts w:eastAsia="宋体" w:cs="Arial" w:hint="eastAsia"/>
                <w:color w:val="000000" w:themeColor="text1"/>
                <w:lang w:val="en-US" w:eastAsia="zh-CN"/>
              </w:rPr>
            </w:pPr>
            <w:r>
              <w:rPr>
                <w:rFonts w:eastAsia="宋体" w:cs="Arial" w:hint="eastAsia"/>
                <w:color w:val="000000" w:themeColor="text1"/>
                <w:lang w:val="en-US" w:eastAsia="zh-CN"/>
              </w:rPr>
              <w:t>Y</w:t>
            </w:r>
            <w:r>
              <w:rPr>
                <w:rFonts w:eastAsia="宋体" w:cs="Arial"/>
                <w:color w:val="000000" w:themeColor="text1"/>
                <w:lang w:val="en-US" w:eastAsia="zh-CN"/>
              </w:rPr>
              <w:t>, but</w:t>
            </w:r>
          </w:p>
        </w:tc>
        <w:tc>
          <w:tcPr>
            <w:tcW w:w="6940" w:type="dxa"/>
          </w:tcPr>
          <w:p w14:paraId="360090EA" w14:textId="6B0DBEC6" w:rsidR="004806A2" w:rsidRPr="00E14A2D" w:rsidRDefault="00E14A2D" w:rsidP="004806A2">
            <w:pPr>
              <w:rPr>
                <w:rFonts w:eastAsia="宋体" w:cs="Arial" w:hint="eastAsia"/>
                <w:color w:val="000000" w:themeColor="text1"/>
                <w:lang w:val="en-US" w:eastAsia="zh-CN"/>
              </w:rPr>
            </w:pPr>
            <w:r>
              <w:rPr>
                <w:rFonts w:eastAsia="宋体" w:cs="Arial"/>
                <w:color w:val="000000" w:themeColor="text1"/>
                <w:lang w:val="en-US" w:eastAsia="zh-CN"/>
              </w:rPr>
              <w:t>“at least one” is okay. But we see no difference between “”associated” and “belonging to this MAC entity”. Not strong view on the wording, can follow majority</w:t>
            </w:r>
          </w:p>
        </w:tc>
      </w:tr>
      <w:tr w:rsidR="00AC1A47" w14:paraId="51F244FA" w14:textId="77777777" w:rsidTr="004806A2">
        <w:tc>
          <w:tcPr>
            <w:tcW w:w="1696" w:type="dxa"/>
          </w:tcPr>
          <w:p w14:paraId="3BCD6406" w14:textId="77777777" w:rsidR="00AC1A47" w:rsidRDefault="00AC1A47" w:rsidP="007A0EC3">
            <w:pPr>
              <w:rPr>
                <w:rFonts w:cs="Arial"/>
                <w:color w:val="000000" w:themeColor="text1"/>
                <w:lang w:val="en-US" w:eastAsia="ko-KR"/>
              </w:rPr>
            </w:pPr>
          </w:p>
        </w:tc>
        <w:tc>
          <w:tcPr>
            <w:tcW w:w="993" w:type="dxa"/>
          </w:tcPr>
          <w:p w14:paraId="51830422" w14:textId="77777777" w:rsidR="00AC1A47" w:rsidRDefault="00AC1A47" w:rsidP="007A0EC3">
            <w:pPr>
              <w:rPr>
                <w:rFonts w:cs="Arial"/>
                <w:color w:val="000000" w:themeColor="text1"/>
                <w:lang w:val="en-US" w:eastAsia="ko-KR"/>
              </w:rPr>
            </w:pPr>
          </w:p>
        </w:tc>
        <w:tc>
          <w:tcPr>
            <w:tcW w:w="6940" w:type="dxa"/>
          </w:tcPr>
          <w:p w14:paraId="2A4270E8" w14:textId="77777777" w:rsidR="00AC1A47" w:rsidRDefault="00AC1A47" w:rsidP="007A0EC3">
            <w:pPr>
              <w:rPr>
                <w:rFonts w:cs="Arial"/>
                <w:color w:val="000000" w:themeColor="text1"/>
                <w:lang w:val="en-US" w:eastAsia="ko-KR"/>
              </w:rPr>
            </w:pPr>
          </w:p>
        </w:tc>
      </w:tr>
      <w:tr w:rsidR="00AC1A47" w14:paraId="1D6636A1" w14:textId="77777777" w:rsidTr="004806A2">
        <w:tc>
          <w:tcPr>
            <w:tcW w:w="1696" w:type="dxa"/>
          </w:tcPr>
          <w:p w14:paraId="174DEBFE" w14:textId="77777777" w:rsidR="00AC1A47" w:rsidRDefault="00AC1A47" w:rsidP="007A0EC3">
            <w:pPr>
              <w:rPr>
                <w:rFonts w:cs="Arial"/>
                <w:color w:val="000000" w:themeColor="text1"/>
                <w:lang w:val="en-US" w:eastAsia="ko-KR"/>
              </w:rPr>
            </w:pPr>
          </w:p>
        </w:tc>
        <w:tc>
          <w:tcPr>
            <w:tcW w:w="993" w:type="dxa"/>
          </w:tcPr>
          <w:p w14:paraId="2363291F" w14:textId="77777777" w:rsidR="00AC1A47" w:rsidRDefault="00AC1A47" w:rsidP="007A0EC3">
            <w:pPr>
              <w:rPr>
                <w:rFonts w:cs="Arial"/>
                <w:color w:val="000000" w:themeColor="text1"/>
                <w:lang w:val="en-US" w:eastAsia="ko-KR"/>
              </w:rPr>
            </w:pPr>
          </w:p>
        </w:tc>
        <w:tc>
          <w:tcPr>
            <w:tcW w:w="6940" w:type="dxa"/>
          </w:tcPr>
          <w:p w14:paraId="2E2D5D6F" w14:textId="77777777" w:rsidR="00AC1A47" w:rsidRDefault="00AC1A47" w:rsidP="007A0EC3">
            <w:pPr>
              <w:rPr>
                <w:rFonts w:cs="Arial"/>
                <w:color w:val="000000" w:themeColor="text1"/>
                <w:lang w:val="en-US" w:eastAsia="ko-KR"/>
              </w:rPr>
            </w:pPr>
          </w:p>
        </w:tc>
      </w:tr>
    </w:tbl>
    <w:p w14:paraId="5435C0E9" w14:textId="2D369CC3" w:rsidR="005012FB" w:rsidRDefault="005012FB" w:rsidP="008B00EC">
      <w:pPr>
        <w:rPr>
          <w:lang w:val="en-US" w:eastAsia="en-GB"/>
        </w:rPr>
      </w:pPr>
    </w:p>
    <w:p w14:paraId="2328B0D2" w14:textId="77777777" w:rsidR="005012FB" w:rsidRDefault="005012FB" w:rsidP="008B00EC">
      <w:pPr>
        <w:rPr>
          <w:lang w:val="en-US" w:eastAsia="en-GB"/>
        </w:rPr>
      </w:pPr>
    </w:p>
    <w:p w14:paraId="2026D5D3" w14:textId="45A86BFA" w:rsidR="006E398A" w:rsidRDefault="006E398A" w:rsidP="006E398A">
      <w:pPr>
        <w:pStyle w:val="2"/>
        <w:numPr>
          <w:ilvl w:val="0"/>
          <w:numId w:val="0"/>
        </w:numPr>
        <w:tabs>
          <w:tab w:val="clear" w:pos="3546"/>
          <w:tab w:val="left" w:pos="432"/>
          <w:tab w:val="left" w:pos="576"/>
        </w:tabs>
        <w:overflowPunct w:val="0"/>
        <w:autoSpaceDE w:val="0"/>
        <w:autoSpaceDN w:val="0"/>
        <w:adjustRightInd w:val="0"/>
        <w:ind w:left="576" w:hanging="576"/>
        <w:textAlignment w:val="baseline"/>
      </w:pPr>
      <w:r>
        <w:t xml:space="preserve">2.2 Issue 2: </w:t>
      </w:r>
      <w:r w:rsidR="00066B31">
        <w:t>Whether to report one Pcmax or two</w:t>
      </w:r>
      <w:r>
        <w:t>?</w:t>
      </w:r>
    </w:p>
    <w:p w14:paraId="45F76306" w14:textId="33BFB57E" w:rsidR="0018713F" w:rsidRDefault="0018713F" w:rsidP="00D91C7F">
      <w:pPr>
        <w:rPr>
          <w:rFonts w:cs="Arial"/>
          <w:color w:val="000000" w:themeColor="text1"/>
          <w:lang w:val="en-US" w:eastAsia="ko-KR"/>
        </w:rPr>
      </w:pPr>
      <w:r>
        <w:rPr>
          <w:rFonts w:cs="Arial"/>
          <w:color w:val="000000" w:themeColor="text1"/>
          <w:lang w:val="en-US" w:eastAsia="ko-KR"/>
        </w:rPr>
        <w:t>If Q1 is agreed, for the “if” branch</w:t>
      </w:r>
      <w:r w:rsidR="00AB40C2">
        <w:rPr>
          <w:rFonts w:cs="Arial"/>
          <w:color w:val="000000" w:themeColor="text1"/>
          <w:lang w:val="en-US" w:eastAsia="ko-KR"/>
        </w:rPr>
        <w:t xml:space="preserve"> (i.e., R18 PHR MAC CE is generated)</w:t>
      </w:r>
      <w:r>
        <w:rPr>
          <w:rFonts w:cs="Arial"/>
          <w:color w:val="000000" w:themeColor="text1"/>
          <w:lang w:val="en-US" w:eastAsia="ko-KR"/>
        </w:rPr>
        <w:t>, how many Pcmax values to be reported for each serving cell depends on the configuration.</w:t>
      </w:r>
    </w:p>
    <w:p w14:paraId="42B901F8" w14:textId="702822C7" w:rsidR="00B309FC" w:rsidRDefault="00D91C7F" w:rsidP="00D91C7F">
      <w:pPr>
        <w:rPr>
          <w:rFonts w:cs="Arial"/>
          <w:color w:val="000000" w:themeColor="text1"/>
          <w:lang w:val="en-US" w:eastAsia="ko-KR"/>
        </w:rPr>
      </w:pPr>
      <w:r w:rsidRPr="00D91C7F">
        <w:rPr>
          <w:rFonts w:cs="Arial"/>
          <w:color w:val="000000" w:themeColor="text1"/>
          <w:lang w:val="en-US" w:eastAsia="ko-KR"/>
        </w:rPr>
        <w:lastRenderedPageBreak/>
        <w:t xml:space="preserve">As explained at the beginning, </w:t>
      </w:r>
      <w:r w:rsidR="009A6400" w:rsidRPr="002B3E2C">
        <w:rPr>
          <w:rFonts w:cs="Arial"/>
          <w:color w:val="000000" w:themeColor="text1"/>
          <w:lang w:val="en-US" w:eastAsia="ko-KR"/>
        </w:rPr>
        <w:t>for a serving cell configured</w:t>
      </w:r>
      <w:r w:rsidR="009A6400" w:rsidRPr="009A6400">
        <w:rPr>
          <w:rFonts w:cs="Arial"/>
          <w:color w:val="000000" w:themeColor="text1"/>
          <w:lang w:val="en-US" w:eastAsia="ko-KR"/>
        </w:rPr>
        <w:t xml:space="preserve"> with STx2P multi-panel scheme and belonging to </w:t>
      </w:r>
      <w:r w:rsidR="000D5CAE">
        <w:rPr>
          <w:rFonts w:cs="Arial"/>
          <w:color w:val="000000" w:themeColor="text1"/>
          <w:lang w:val="en-US" w:eastAsia="ko-KR"/>
        </w:rPr>
        <w:t>a</w:t>
      </w:r>
      <w:r w:rsidR="009A6400" w:rsidRPr="009A6400">
        <w:rPr>
          <w:rFonts w:cs="Arial"/>
          <w:color w:val="000000" w:themeColor="text1"/>
          <w:lang w:val="en-US" w:eastAsia="ko-KR"/>
        </w:rPr>
        <w:t xml:space="preserve"> MAC entity</w:t>
      </w:r>
      <w:r w:rsidR="00252AB7">
        <w:rPr>
          <w:rFonts w:cs="Arial"/>
          <w:color w:val="000000" w:themeColor="text1"/>
          <w:lang w:val="en-US" w:eastAsia="ko-KR"/>
        </w:rPr>
        <w:t xml:space="preserve"> </w:t>
      </w:r>
      <w:r w:rsidR="00252AB7" w:rsidRPr="009A6400">
        <w:rPr>
          <w:rFonts w:cs="Arial"/>
          <w:color w:val="000000" w:themeColor="text1"/>
          <w:lang w:val="en-US" w:eastAsia="ko-KR"/>
        </w:rPr>
        <w:t>configured with twoPHRmode</w:t>
      </w:r>
      <w:r w:rsidR="009A6400" w:rsidRPr="009A6400">
        <w:rPr>
          <w:rFonts w:cs="Arial"/>
          <w:color w:val="000000" w:themeColor="text1"/>
          <w:lang w:val="en-US" w:eastAsia="ko-KR"/>
        </w:rPr>
        <w:t xml:space="preserve">, two Pcmax values </w:t>
      </w:r>
      <w:r w:rsidR="00A75993">
        <w:rPr>
          <w:rFonts w:cs="Arial"/>
          <w:color w:val="000000" w:themeColor="text1"/>
          <w:lang w:val="en-US" w:eastAsia="ko-KR"/>
        </w:rPr>
        <w:t xml:space="preserve">and </w:t>
      </w:r>
      <w:r w:rsidR="00CA5DEF">
        <w:rPr>
          <w:rFonts w:cs="Arial"/>
          <w:color w:val="000000" w:themeColor="text1"/>
          <w:lang w:val="en-US" w:eastAsia="ko-KR"/>
        </w:rPr>
        <w:t xml:space="preserve">two </w:t>
      </w:r>
      <w:r w:rsidR="00A75993">
        <w:rPr>
          <w:rFonts w:cs="Arial"/>
          <w:color w:val="000000" w:themeColor="text1"/>
          <w:lang w:val="en-US" w:eastAsia="ko-KR"/>
        </w:rPr>
        <w:t xml:space="preserve">MPEs </w:t>
      </w:r>
      <w:r w:rsidR="009A6400" w:rsidRPr="009A6400">
        <w:rPr>
          <w:rFonts w:cs="Arial"/>
          <w:color w:val="000000" w:themeColor="text1"/>
          <w:lang w:val="en-US" w:eastAsia="ko-KR"/>
        </w:rPr>
        <w:t>are calculated at PHY</w:t>
      </w:r>
      <w:r w:rsidR="007F1545">
        <w:rPr>
          <w:rFonts w:cs="Arial"/>
          <w:color w:val="000000" w:themeColor="text1"/>
          <w:lang w:val="en-US" w:eastAsia="ko-KR"/>
        </w:rPr>
        <w:t xml:space="preserve">. </w:t>
      </w:r>
      <w:r w:rsidR="00252AB7">
        <w:rPr>
          <w:rFonts w:cs="Arial"/>
          <w:color w:val="000000" w:themeColor="text1"/>
          <w:lang w:val="en-US" w:eastAsia="ko-KR"/>
        </w:rPr>
        <w:t xml:space="preserve">In this case, </w:t>
      </w:r>
      <w:r w:rsidR="00CA5DEF">
        <w:rPr>
          <w:rFonts w:cs="Arial"/>
          <w:color w:val="000000" w:themeColor="text1"/>
          <w:lang w:val="en-US" w:eastAsia="ko-KR"/>
        </w:rPr>
        <w:t xml:space="preserve">two </w:t>
      </w:r>
      <w:r w:rsidR="00252AB7" w:rsidRPr="009A6400">
        <w:rPr>
          <w:rFonts w:cs="Arial"/>
          <w:color w:val="000000" w:themeColor="text1"/>
          <w:lang w:val="en-US" w:eastAsia="ko-KR"/>
        </w:rPr>
        <w:t>Pcmax</w:t>
      </w:r>
      <w:r w:rsidR="00252AB7">
        <w:rPr>
          <w:rFonts w:cs="Arial"/>
          <w:color w:val="000000" w:themeColor="text1"/>
          <w:lang w:val="en-US" w:eastAsia="ko-KR"/>
        </w:rPr>
        <w:t xml:space="preserve"> </w:t>
      </w:r>
      <w:r w:rsidR="00AA7A71">
        <w:rPr>
          <w:rFonts w:cs="Arial"/>
          <w:color w:val="000000" w:themeColor="text1"/>
          <w:lang w:val="en-US" w:eastAsia="ko-KR"/>
        </w:rPr>
        <w:t xml:space="preserve">values </w:t>
      </w:r>
      <w:r w:rsidR="00CA5DEF">
        <w:rPr>
          <w:rFonts w:cs="Arial"/>
          <w:color w:val="000000" w:themeColor="text1"/>
          <w:lang w:val="en-US" w:eastAsia="ko-KR"/>
        </w:rPr>
        <w:t xml:space="preserve">and two MPEs </w:t>
      </w:r>
      <w:r w:rsidR="005979D5">
        <w:rPr>
          <w:rFonts w:cs="Arial"/>
          <w:color w:val="000000" w:themeColor="text1"/>
          <w:lang w:val="en-US" w:eastAsia="ko-KR"/>
        </w:rPr>
        <w:t xml:space="preserve">can be accommodated in the MAC CE and </w:t>
      </w:r>
      <w:r w:rsidR="00252AB7">
        <w:rPr>
          <w:rFonts w:cs="Arial"/>
          <w:color w:val="000000" w:themeColor="text1"/>
          <w:lang w:val="en-US" w:eastAsia="ko-KR"/>
        </w:rPr>
        <w:t xml:space="preserve">reported. </w:t>
      </w:r>
      <w:r w:rsidR="00AC7AB5">
        <w:rPr>
          <w:rFonts w:cs="Arial"/>
          <w:color w:val="000000" w:themeColor="text1"/>
          <w:lang w:val="en-US" w:eastAsia="ko-KR"/>
        </w:rPr>
        <w:t xml:space="preserve">For a serving cell with other configurations, only one Pcmax </w:t>
      </w:r>
      <w:r w:rsidR="00CD30A5">
        <w:rPr>
          <w:rFonts w:cs="Arial"/>
          <w:color w:val="000000" w:themeColor="text1"/>
          <w:lang w:val="en-US" w:eastAsia="ko-KR"/>
        </w:rPr>
        <w:t xml:space="preserve">and one MPE </w:t>
      </w:r>
      <w:r w:rsidR="00AC7AB5">
        <w:rPr>
          <w:rFonts w:cs="Arial"/>
          <w:color w:val="000000" w:themeColor="text1"/>
          <w:lang w:val="en-US" w:eastAsia="ko-KR"/>
        </w:rPr>
        <w:t xml:space="preserve">is calculated at PHY and </w:t>
      </w:r>
      <w:r w:rsidR="003B571B">
        <w:rPr>
          <w:rFonts w:cs="Arial"/>
          <w:color w:val="000000" w:themeColor="text1"/>
          <w:lang w:val="en-US" w:eastAsia="ko-KR"/>
        </w:rPr>
        <w:t xml:space="preserve">thus </w:t>
      </w:r>
      <w:r w:rsidR="00AC7AB5">
        <w:rPr>
          <w:rFonts w:cs="Arial"/>
          <w:color w:val="000000" w:themeColor="text1"/>
          <w:lang w:val="en-US" w:eastAsia="ko-KR"/>
        </w:rPr>
        <w:t>reported by MAC CE.</w:t>
      </w:r>
    </w:p>
    <w:p w14:paraId="6218AFD9" w14:textId="2807A180" w:rsidR="007F1545" w:rsidRPr="003F7C3F" w:rsidRDefault="002B3E2C" w:rsidP="00D91C7F">
      <w:pPr>
        <w:rPr>
          <w:rFonts w:cs="Arial"/>
          <w:b/>
          <w:color w:val="000000" w:themeColor="text1"/>
          <w:lang w:val="en-US" w:eastAsia="ko-KR"/>
        </w:rPr>
      </w:pPr>
      <w:r w:rsidRPr="003F7C3F">
        <w:rPr>
          <w:rFonts w:cs="Arial"/>
          <w:b/>
          <w:color w:val="000000" w:themeColor="text1"/>
          <w:lang w:val="en-US" w:eastAsia="ko-KR"/>
        </w:rPr>
        <w:t xml:space="preserve">Q3: If Q1 is agreed, do you agree the following </w:t>
      </w:r>
      <w:r w:rsidR="00A5487E">
        <w:rPr>
          <w:rFonts w:cs="Arial"/>
          <w:b/>
          <w:color w:val="000000" w:themeColor="text1"/>
          <w:highlight w:val="yellow"/>
          <w:lang w:val="en-US" w:eastAsia="ko-KR"/>
        </w:rPr>
        <w:t>steps</w:t>
      </w:r>
      <w:r w:rsidRPr="003F7C3F">
        <w:rPr>
          <w:rFonts w:cs="Arial"/>
          <w:b/>
          <w:color w:val="000000" w:themeColor="text1"/>
          <w:lang w:val="en-US" w:eastAsia="ko-KR"/>
        </w:rPr>
        <w:t>?</w:t>
      </w:r>
    </w:p>
    <w:p w14:paraId="50B88061" w14:textId="77777777" w:rsidR="002B3E2C" w:rsidRPr="00E57466" w:rsidRDefault="002B3E2C" w:rsidP="00F85C55">
      <w:pPr>
        <w:numPr>
          <w:ilvl w:val="0"/>
          <w:numId w:val="4"/>
        </w:numPr>
        <w:rPr>
          <w:rFonts w:cs="Arial"/>
          <w:color w:val="000000" w:themeColor="text1"/>
          <w:lang w:val="en-US" w:eastAsia="ko-KR"/>
        </w:rPr>
      </w:pPr>
      <w:r w:rsidRPr="00E57466">
        <w:rPr>
          <w:rFonts w:cs="Arial"/>
          <w:color w:val="000000" w:themeColor="text1"/>
          <w:lang w:val="en-US" w:eastAsia="ko-KR"/>
        </w:rPr>
        <w:t>If the MAC entity generating and transmitting the PHR MAC CE (i.e., MAC1) is configured with R18 feature multi-panel scheme (i.e., twoPHRmode and at least one serving cell belong to this MAC entity is configured with multi-panel scheme):</w:t>
      </w:r>
    </w:p>
    <w:p w14:paraId="5121ED6B" w14:textId="77777777" w:rsidR="002B3E2C" w:rsidRPr="00E57466" w:rsidRDefault="002B3E2C" w:rsidP="00F85C55">
      <w:pPr>
        <w:numPr>
          <w:ilvl w:val="1"/>
          <w:numId w:val="4"/>
        </w:numPr>
        <w:rPr>
          <w:rFonts w:cs="Arial"/>
          <w:color w:val="000000" w:themeColor="text1"/>
          <w:lang w:val="en-US" w:eastAsia="ko-KR"/>
        </w:rPr>
      </w:pPr>
      <w:r w:rsidRPr="00E57466">
        <w:rPr>
          <w:rFonts w:cs="Arial"/>
          <w:color w:val="000000" w:themeColor="text1"/>
          <w:lang w:val="en-US" w:eastAsia="ko-KR"/>
        </w:rPr>
        <w:t xml:space="preserve">R18 multi-entry PHR MAC CE for STx2P is generated; </w:t>
      </w:r>
    </w:p>
    <w:p w14:paraId="7F11C29F" w14:textId="43FB5B31" w:rsidR="002B3E2C" w:rsidRPr="000C3293" w:rsidRDefault="002B3E2C" w:rsidP="00F85C55">
      <w:pPr>
        <w:pStyle w:val="a9"/>
        <w:numPr>
          <w:ilvl w:val="1"/>
          <w:numId w:val="4"/>
        </w:numPr>
        <w:overflowPunct/>
        <w:autoSpaceDE/>
        <w:autoSpaceDN/>
        <w:adjustRightInd/>
        <w:spacing w:after="180" w:line="259" w:lineRule="auto"/>
        <w:contextualSpacing w:val="0"/>
        <w:textAlignment w:val="auto"/>
        <w:rPr>
          <w:rFonts w:cs="Arial"/>
          <w:color w:val="000000" w:themeColor="text1"/>
          <w:sz w:val="20"/>
          <w:highlight w:val="yellow"/>
          <w:lang w:val="en-US" w:eastAsia="ko-KR"/>
        </w:rPr>
      </w:pPr>
      <w:r w:rsidRPr="000C3293">
        <w:rPr>
          <w:rFonts w:cs="Arial"/>
          <w:color w:val="000000" w:themeColor="text1"/>
          <w:sz w:val="20"/>
          <w:highlight w:val="yellow"/>
          <w:lang w:val="en-US" w:eastAsia="ko-KR"/>
        </w:rPr>
        <w:t xml:space="preserve">If </w:t>
      </w:r>
      <w:r w:rsidR="00A22A1D" w:rsidRPr="00A22A1D">
        <w:rPr>
          <w:rFonts w:cs="Arial"/>
          <w:color w:val="000000" w:themeColor="text1"/>
          <w:sz w:val="20"/>
          <w:highlight w:val="yellow"/>
          <w:lang w:val="en-US" w:eastAsia="ko-KR"/>
        </w:rPr>
        <w:t xml:space="preserve">a serving cell </w:t>
      </w:r>
      <w:r w:rsidR="00A22A1D">
        <w:rPr>
          <w:rFonts w:cs="Arial"/>
          <w:color w:val="000000" w:themeColor="text1"/>
          <w:sz w:val="20"/>
          <w:highlight w:val="yellow"/>
          <w:lang w:val="en-US" w:eastAsia="ko-KR"/>
        </w:rPr>
        <w:t xml:space="preserve">is </w:t>
      </w:r>
      <w:r w:rsidR="00A22A1D" w:rsidRPr="00A22A1D">
        <w:rPr>
          <w:rFonts w:cs="Arial"/>
          <w:color w:val="000000" w:themeColor="text1"/>
          <w:sz w:val="20"/>
          <w:highlight w:val="yellow"/>
          <w:lang w:val="en-US" w:eastAsia="ko-KR"/>
        </w:rPr>
        <w:t>configured with STx2P multi-panel scheme and belong</w:t>
      </w:r>
      <w:r w:rsidR="005059A7">
        <w:rPr>
          <w:rFonts w:cs="Arial"/>
          <w:color w:val="000000" w:themeColor="text1"/>
          <w:sz w:val="20"/>
          <w:highlight w:val="yellow"/>
          <w:lang w:val="en-US" w:eastAsia="ko-KR"/>
        </w:rPr>
        <w:t>s</w:t>
      </w:r>
      <w:r w:rsidR="00A22A1D" w:rsidRPr="00A22A1D">
        <w:rPr>
          <w:rFonts w:cs="Arial"/>
          <w:color w:val="000000" w:themeColor="text1"/>
          <w:sz w:val="20"/>
          <w:highlight w:val="yellow"/>
          <w:lang w:val="en-US" w:eastAsia="ko-KR"/>
        </w:rPr>
        <w:t xml:space="preserve"> to a MAC entity configured with twoPHRmode</w:t>
      </w:r>
      <w:r w:rsidRPr="000C3293">
        <w:rPr>
          <w:rFonts w:cs="Arial"/>
          <w:color w:val="000000" w:themeColor="text1"/>
          <w:sz w:val="20"/>
          <w:highlight w:val="yellow"/>
          <w:lang w:val="en-US" w:eastAsia="ko-KR"/>
        </w:rPr>
        <w:t>:</w:t>
      </w:r>
    </w:p>
    <w:p w14:paraId="67644652" w14:textId="73987ABC" w:rsidR="002B3E2C" w:rsidRPr="000C3293" w:rsidRDefault="002B3E2C" w:rsidP="00F85C55">
      <w:pPr>
        <w:pStyle w:val="a9"/>
        <w:numPr>
          <w:ilvl w:val="2"/>
          <w:numId w:val="4"/>
        </w:numPr>
        <w:overflowPunct/>
        <w:autoSpaceDE/>
        <w:autoSpaceDN/>
        <w:adjustRightInd/>
        <w:spacing w:after="180" w:line="259" w:lineRule="auto"/>
        <w:contextualSpacing w:val="0"/>
        <w:textAlignment w:val="auto"/>
        <w:rPr>
          <w:rFonts w:cs="Arial"/>
          <w:color w:val="000000" w:themeColor="text1"/>
          <w:sz w:val="20"/>
          <w:highlight w:val="yellow"/>
          <w:lang w:val="en-US" w:eastAsia="ko-KR"/>
        </w:rPr>
      </w:pPr>
      <w:r w:rsidRPr="000C3293">
        <w:rPr>
          <w:rFonts w:cs="Arial"/>
          <w:color w:val="000000" w:themeColor="text1"/>
          <w:sz w:val="20"/>
          <w:highlight w:val="yellow"/>
          <w:lang w:val="en-US" w:eastAsia="ko-KR"/>
        </w:rPr>
        <w:t>Obtain two Pcmax value</w:t>
      </w:r>
      <w:r w:rsidR="0010655E">
        <w:rPr>
          <w:rFonts w:cs="Arial"/>
          <w:color w:val="000000" w:themeColor="text1"/>
          <w:sz w:val="20"/>
          <w:highlight w:val="yellow"/>
          <w:lang w:val="en-US" w:eastAsia="ko-KR"/>
        </w:rPr>
        <w:t>s and two MPEs</w:t>
      </w:r>
      <w:r w:rsidRPr="000C3293">
        <w:rPr>
          <w:rFonts w:cs="Arial"/>
          <w:color w:val="000000" w:themeColor="text1"/>
          <w:sz w:val="20"/>
          <w:highlight w:val="yellow"/>
          <w:lang w:val="en-US" w:eastAsia="ko-KR"/>
        </w:rPr>
        <w:t>.</w:t>
      </w:r>
    </w:p>
    <w:p w14:paraId="0CEA9BAC" w14:textId="552661B3" w:rsidR="002B3E2C" w:rsidRPr="000C3293" w:rsidRDefault="002B3E2C" w:rsidP="00F85C55">
      <w:pPr>
        <w:pStyle w:val="a9"/>
        <w:numPr>
          <w:ilvl w:val="1"/>
          <w:numId w:val="4"/>
        </w:numPr>
        <w:overflowPunct/>
        <w:autoSpaceDE/>
        <w:autoSpaceDN/>
        <w:adjustRightInd/>
        <w:spacing w:after="180" w:line="259" w:lineRule="auto"/>
        <w:contextualSpacing w:val="0"/>
        <w:textAlignment w:val="auto"/>
        <w:rPr>
          <w:rFonts w:cs="Arial"/>
          <w:color w:val="000000" w:themeColor="text1"/>
          <w:sz w:val="20"/>
          <w:highlight w:val="yellow"/>
          <w:lang w:val="en-US" w:eastAsia="ko-KR"/>
        </w:rPr>
      </w:pPr>
      <w:r w:rsidRPr="000C3293">
        <w:rPr>
          <w:rFonts w:cs="Arial"/>
          <w:color w:val="000000" w:themeColor="text1"/>
          <w:sz w:val="20"/>
          <w:highlight w:val="yellow"/>
          <w:lang w:val="en-US" w:eastAsia="ko-KR"/>
        </w:rPr>
        <w:t>Else:</w:t>
      </w:r>
    </w:p>
    <w:p w14:paraId="1D9DF618" w14:textId="218070B5" w:rsidR="002B3E2C" w:rsidRPr="000C3293" w:rsidRDefault="002B3E2C" w:rsidP="00F85C55">
      <w:pPr>
        <w:pStyle w:val="a9"/>
        <w:numPr>
          <w:ilvl w:val="2"/>
          <w:numId w:val="4"/>
        </w:numPr>
        <w:overflowPunct/>
        <w:autoSpaceDE/>
        <w:autoSpaceDN/>
        <w:adjustRightInd/>
        <w:spacing w:after="180" w:line="259" w:lineRule="auto"/>
        <w:contextualSpacing w:val="0"/>
        <w:textAlignment w:val="auto"/>
        <w:rPr>
          <w:rFonts w:cs="Arial"/>
          <w:color w:val="000000" w:themeColor="text1"/>
          <w:sz w:val="20"/>
          <w:highlight w:val="yellow"/>
          <w:lang w:val="en-US" w:eastAsia="ko-KR"/>
        </w:rPr>
      </w:pPr>
      <w:r w:rsidRPr="000C3293">
        <w:rPr>
          <w:rFonts w:cs="Arial"/>
          <w:color w:val="000000" w:themeColor="text1"/>
          <w:sz w:val="20"/>
          <w:highlight w:val="yellow"/>
          <w:lang w:val="en-US" w:eastAsia="ko-KR"/>
        </w:rPr>
        <w:t>O</w:t>
      </w:r>
      <w:r w:rsidRPr="000C3293">
        <w:rPr>
          <w:rFonts w:cs="Arial" w:hint="eastAsia"/>
          <w:color w:val="000000" w:themeColor="text1"/>
          <w:sz w:val="20"/>
          <w:highlight w:val="yellow"/>
          <w:lang w:val="en-US" w:eastAsia="ko-KR"/>
        </w:rPr>
        <w:t>btain one Pcmax value</w:t>
      </w:r>
      <w:r w:rsidR="0010655E">
        <w:rPr>
          <w:rFonts w:cs="Arial"/>
          <w:color w:val="000000" w:themeColor="text1"/>
          <w:sz w:val="20"/>
          <w:highlight w:val="yellow"/>
          <w:lang w:val="en-US" w:eastAsia="ko-KR"/>
        </w:rPr>
        <w:t xml:space="preserve"> and one MPE</w:t>
      </w:r>
      <w:r w:rsidRPr="000C3293">
        <w:rPr>
          <w:rFonts w:cs="Arial" w:hint="eastAsia"/>
          <w:color w:val="000000" w:themeColor="text1"/>
          <w:sz w:val="20"/>
          <w:highlight w:val="yellow"/>
          <w:lang w:val="en-US" w:eastAsia="ko-KR"/>
        </w:rPr>
        <w:t>.</w:t>
      </w:r>
    </w:p>
    <w:p w14:paraId="4FF6B07D" w14:textId="77777777" w:rsidR="002B3E2C" w:rsidRPr="00E57466" w:rsidRDefault="002B3E2C" w:rsidP="00F85C55">
      <w:pPr>
        <w:numPr>
          <w:ilvl w:val="0"/>
          <w:numId w:val="4"/>
        </w:numPr>
        <w:rPr>
          <w:rFonts w:cs="Arial"/>
          <w:color w:val="000000" w:themeColor="text1"/>
          <w:lang w:val="en-US" w:eastAsia="ko-KR"/>
        </w:rPr>
      </w:pPr>
      <w:r w:rsidRPr="00E57466">
        <w:rPr>
          <w:rFonts w:cs="Arial"/>
          <w:color w:val="000000" w:themeColor="text1"/>
          <w:lang w:val="en-US" w:eastAsia="ko-KR"/>
        </w:rPr>
        <w:t>E</w:t>
      </w:r>
      <w:r w:rsidRPr="00E57466">
        <w:rPr>
          <w:rFonts w:cs="Arial" w:hint="eastAsia"/>
          <w:color w:val="000000" w:themeColor="text1"/>
          <w:lang w:val="en-US" w:eastAsia="ko-KR"/>
        </w:rPr>
        <w:t>lse</w:t>
      </w:r>
      <w:r w:rsidRPr="00E57466">
        <w:rPr>
          <w:rFonts w:cs="Arial"/>
          <w:color w:val="000000" w:themeColor="text1"/>
          <w:lang w:val="en-US" w:eastAsia="ko-KR"/>
        </w:rPr>
        <w:t xml:space="preserve"> if</w:t>
      </w:r>
      <w:r w:rsidRPr="00E57466">
        <w:rPr>
          <w:rFonts w:cs="Arial" w:hint="eastAsia"/>
          <w:color w:val="000000" w:themeColor="text1"/>
          <w:lang w:val="en-US" w:eastAsia="ko-KR"/>
        </w:rPr>
        <w:t xml:space="preserve"> </w:t>
      </w:r>
      <w:r w:rsidRPr="00E57466">
        <w:rPr>
          <w:rFonts w:cs="Arial"/>
          <w:color w:val="000000" w:themeColor="text1"/>
          <w:lang w:val="en-US" w:eastAsia="ko-KR"/>
        </w:rPr>
        <w:t>the MAC entity generating and transmitting the PHR MAC CE (i.e., MAC1) is configured with R17 feature mTRP PUSCH repetition (i.e., twoPHRmode and at least one serving cell belong to this MAC entity is configured with mTRP PUSCH repetition):</w:t>
      </w:r>
    </w:p>
    <w:p w14:paraId="45DD86F9" w14:textId="77777777" w:rsidR="002B3E2C" w:rsidRPr="00E57466" w:rsidRDefault="002B3E2C" w:rsidP="00F85C55">
      <w:pPr>
        <w:numPr>
          <w:ilvl w:val="1"/>
          <w:numId w:val="4"/>
        </w:numPr>
        <w:rPr>
          <w:rFonts w:cs="Arial"/>
          <w:color w:val="000000" w:themeColor="text1"/>
          <w:lang w:val="en-US" w:eastAsia="ko-KR"/>
        </w:rPr>
      </w:pPr>
      <w:r w:rsidRPr="00E57466">
        <w:rPr>
          <w:rFonts w:cs="Arial"/>
          <w:color w:val="000000" w:themeColor="text1"/>
          <w:lang w:val="en-US" w:eastAsia="ko-KR"/>
        </w:rPr>
        <w:t xml:space="preserve">R17 multi-entry PHR MAC CE for mTRP is generated; </w:t>
      </w:r>
    </w:p>
    <w:p w14:paraId="6B12D78D" w14:textId="656F9A72" w:rsidR="002B3E2C" w:rsidRDefault="002B3E2C" w:rsidP="00F85C55">
      <w:pPr>
        <w:numPr>
          <w:ilvl w:val="1"/>
          <w:numId w:val="4"/>
        </w:numPr>
        <w:rPr>
          <w:rFonts w:cs="Arial"/>
          <w:color w:val="000000" w:themeColor="text1"/>
          <w:lang w:val="en-US" w:eastAsia="ko-KR"/>
        </w:rPr>
      </w:pPr>
      <w:r w:rsidRPr="00437D57">
        <w:rPr>
          <w:rFonts w:cs="Arial"/>
          <w:color w:val="000000" w:themeColor="text1"/>
          <w:lang w:val="en-US" w:eastAsia="ko-KR"/>
        </w:rPr>
        <w:t>Up to 2 Type 1 PH, 1 Pcmax, and 1 MPE can be reported for each serving cell belonging to this MAC entity or the other MAC entity.</w:t>
      </w:r>
    </w:p>
    <w:p w14:paraId="0584F88F" w14:textId="78E9C614" w:rsidR="00AC2AD2" w:rsidRDefault="00AC2AD2" w:rsidP="00341BD9">
      <w:pPr>
        <w:rPr>
          <w:rFonts w:cs="Arial"/>
          <w:color w:val="000000" w:themeColor="text1"/>
          <w:lang w:val="en-US" w:eastAsia="ko-KR"/>
        </w:rPr>
      </w:pPr>
    </w:p>
    <w:tbl>
      <w:tblPr>
        <w:tblStyle w:val="ae"/>
        <w:tblW w:w="0" w:type="auto"/>
        <w:tblLook w:val="04A0" w:firstRow="1" w:lastRow="0" w:firstColumn="1" w:lastColumn="0" w:noHBand="0" w:noVBand="1"/>
      </w:tblPr>
      <w:tblGrid>
        <w:gridCol w:w="1696"/>
        <w:gridCol w:w="993"/>
        <w:gridCol w:w="6940"/>
      </w:tblGrid>
      <w:tr w:rsidR="00AC1A47" w14:paraId="4CC230F2" w14:textId="77777777" w:rsidTr="004806A2">
        <w:tc>
          <w:tcPr>
            <w:tcW w:w="1696" w:type="dxa"/>
          </w:tcPr>
          <w:p w14:paraId="179B1BBB"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34839034"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Y/N</w:t>
            </w:r>
          </w:p>
        </w:tc>
        <w:tc>
          <w:tcPr>
            <w:tcW w:w="6940" w:type="dxa"/>
          </w:tcPr>
          <w:p w14:paraId="363FE85E"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Reason/Comment</w:t>
            </w:r>
          </w:p>
        </w:tc>
      </w:tr>
      <w:tr w:rsidR="00AC1A47" w14:paraId="367BBA90" w14:textId="77777777" w:rsidTr="004806A2">
        <w:tc>
          <w:tcPr>
            <w:tcW w:w="1696" w:type="dxa"/>
          </w:tcPr>
          <w:p w14:paraId="50DC82BD" w14:textId="0A26836A" w:rsidR="00AC1A47" w:rsidRPr="00C41D65" w:rsidRDefault="00C41D65" w:rsidP="007A0EC3">
            <w:pPr>
              <w:rPr>
                <w:rFonts w:eastAsia="Malgun Gothic" w:cs="Arial"/>
                <w:color w:val="000000" w:themeColor="text1"/>
                <w:lang w:val="en-US" w:eastAsia="ko-KR"/>
              </w:rPr>
            </w:pPr>
            <w:r>
              <w:rPr>
                <w:rFonts w:eastAsia="Malgun Gothic" w:cs="Arial" w:hint="eastAsia"/>
                <w:color w:val="000000" w:themeColor="text1"/>
                <w:lang w:val="en-US" w:eastAsia="ko-KR"/>
              </w:rPr>
              <w:t>LGE</w:t>
            </w:r>
          </w:p>
        </w:tc>
        <w:tc>
          <w:tcPr>
            <w:tcW w:w="993" w:type="dxa"/>
          </w:tcPr>
          <w:p w14:paraId="369069CC" w14:textId="028C3A8D" w:rsidR="00AC1A47" w:rsidRPr="00C41D65" w:rsidRDefault="00C41D65" w:rsidP="007A0EC3">
            <w:pPr>
              <w:rPr>
                <w:rFonts w:eastAsia="Malgun Gothic" w:cs="Arial"/>
                <w:color w:val="000000" w:themeColor="text1"/>
                <w:lang w:val="en-US" w:eastAsia="ko-KR"/>
              </w:rPr>
            </w:pPr>
            <w:r>
              <w:rPr>
                <w:rFonts w:eastAsia="Malgun Gothic" w:cs="Arial" w:hint="eastAsia"/>
                <w:color w:val="000000" w:themeColor="text1"/>
                <w:lang w:val="en-US" w:eastAsia="ko-KR"/>
              </w:rPr>
              <w:t>Y</w:t>
            </w:r>
          </w:p>
        </w:tc>
        <w:tc>
          <w:tcPr>
            <w:tcW w:w="6940" w:type="dxa"/>
          </w:tcPr>
          <w:p w14:paraId="5D37887B" w14:textId="77777777" w:rsidR="00AC1A47" w:rsidRDefault="00AC1A47" w:rsidP="007A0EC3">
            <w:pPr>
              <w:rPr>
                <w:rFonts w:cs="Arial"/>
                <w:color w:val="000000" w:themeColor="text1"/>
                <w:lang w:val="en-US" w:eastAsia="ko-KR"/>
              </w:rPr>
            </w:pPr>
          </w:p>
        </w:tc>
      </w:tr>
      <w:tr w:rsidR="004806A2" w14:paraId="3B4611B1" w14:textId="77777777" w:rsidTr="004806A2">
        <w:tc>
          <w:tcPr>
            <w:tcW w:w="1696" w:type="dxa"/>
          </w:tcPr>
          <w:p w14:paraId="43B10506" w14:textId="02EE8365" w:rsidR="004806A2" w:rsidRDefault="004806A2" w:rsidP="004806A2">
            <w:pPr>
              <w:rPr>
                <w:rFonts w:cs="Arial"/>
                <w:color w:val="000000" w:themeColor="text1"/>
                <w:lang w:val="en-US" w:eastAsia="ko-KR"/>
              </w:rPr>
            </w:pPr>
            <w:r>
              <w:rPr>
                <w:rFonts w:eastAsia="宋体" w:cs="Arial" w:hint="eastAsia"/>
                <w:color w:val="000000" w:themeColor="text1"/>
                <w:lang w:val="en-US" w:eastAsia="zh-CN"/>
              </w:rPr>
              <w:t>H</w:t>
            </w:r>
            <w:r>
              <w:rPr>
                <w:rFonts w:eastAsia="宋体" w:cs="Arial"/>
                <w:color w:val="000000" w:themeColor="text1"/>
                <w:lang w:val="en-US" w:eastAsia="zh-CN"/>
              </w:rPr>
              <w:t>uawei, Hisilicon</w:t>
            </w:r>
          </w:p>
        </w:tc>
        <w:tc>
          <w:tcPr>
            <w:tcW w:w="993" w:type="dxa"/>
          </w:tcPr>
          <w:p w14:paraId="791A816E" w14:textId="13337064" w:rsidR="004806A2" w:rsidRDefault="004806A2" w:rsidP="004806A2">
            <w:pPr>
              <w:rPr>
                <w:rFonts w:cs="Arial"/>
                <w:color w:val="000000" w:themeColor="text1"/>
                <w:lang w:val="en-US" w:eastAsia="ko-KR"/>
              </w:rPr>
            </w:pPr>
            <w:r>
              <w:rPr>
                <w:rFonts w:eastAsia="宋体" w:cs="Arial" w:hint="eastAsia"/>
                <w:color w:val="000000" w:themeColor="text1"/>
                <w:lang w:val="en-US" w:eastAsia="zh-CN"/>
              </w:rPr>
              <w:t>Y</w:t>
            </w:r>
          </w:p>
        </w:tc>
        <w:tc>
          <w:tcPr>
            <w:tcW w:w="6940" w:type="dxa"/>
          </w:tcPr>
          <w:p w14:paraId="08E45964" w14:textId="77777777" w:rsidR="004806A2" w:rsidRDefault="004806A2" w:rsidP="004806A2">
            <w:pPr>
              <w:rPr>
                <w:rFonts w:cs="Arial"/>
                <w:color w:val="000000" w:themeColor="text1"/>
                <w:lang w:val="en-US" w:eastAsia="ko-KR"/>
              </w:rPr>
            </w:pPr>
          </w:p>
        </w:tc>
      </w:tr>
    </w:tbl>
    <w:p w14:paraId="2F1DB4C5" w14:textId="670ACC34" w:rsidR="00523BC6" w:rsidRDefault="00523BC6" w:rsidP="00523BC6">
      <w:pPr>
        <w:rPr>
          <w:rFonts w:cs="Arial"/>
          <w:color w:val="000000" w:themeColor="text1"/>
          <w:lang w:val="en-US" w:eastAsia="ko-KR"/>
        </w:rPr>
      </w:pPr>
    </w:p>
    <w:p w14:paraId="2448DB68" w14:textId="77777777" w:rsidR="00447E2D" w:rsidRPr="00437D57" w:rsidRDefault="00447E2D" w:rsidP="00523BC6">
      <w:pPr>
        <w:rPr>
          <w:rFonts w:cs="Arial"/>
          <w:color w:val="000000" w:themeColor="text1"/>
          <w:lang w:val="en-US" w:eastAsia="ko-KR"/>
        </w:rPr>
      </w:pPr>
    </w:p>
    <w:p w14:paraId="2A81EC94" w14:textId="197AC007" w:rsidR="002209F6" w:rsidRPr="00E57466" w:rsidRDefault="002209F6" w:rsidP="002209F6">
      <w:pPr>
        <w:rPr>
          <w:rFonts w:cs="Arial"/>
          <w:b/>
          <w:color w:val="000000" w:themeColor="text1"/>
          <w:lang w:val="en-US" w:eastAsia="ko-KR"/>
        </w:rPr>
      </w:pPr>
      <w:r w:rsidRPr="00E57466">
        <w:rPr>
          <w:rFonts w:cs="Arial"/>
          <w:b/>
          <w:color w:val="000000" w:themeColor="text1"/>
          <w:lang w:val="en-US" w:eastAsia="ko-KR"/>
        </w:rPr>
        <w:t>Q</w:t>
      </w:r>
      <w:r w:rsidR="00437D57">
        <w:rPr>
          <w:rFonts w:cs="Arial"/>
          <w:b/>
          <w:color w:val="000000" w:themeColor="text1"/>
          <w:lang w:val="en-US" w:eastAsia="ko-KR"/>
        </w:rPr>
        <w:t>4</w:t>
      </w:r>
      <w:r w:rsidRPr="00E57466">
        <w:rPr>
          <w:rFonts w:cs="Arial"/>
          <w:b/>
          <w:color w:val="000000" w:themeColor="text1"/>
          <w:lang w:val="en-US" w:eastAsia="ko-KR"/>
        </w:rPr>
        <w:t xml:space="preserve">: If </w:t>
      </w:r>
      <w:r w:rsidR="00376EE2">
        <w:rPr>
          <w:rFonts w:cs="Arial"/>
          <w:b/>
          <w:color w:val="000000" w:themeColor="text1"/>
          <w:lang w:val="en-US" w:eastAsia="ko-KR"/>
        </w:rPr>
        <w:t>Q3</w:t>
      </w:r>
      <w:r w:rsidRPr="00E57466">
        <w:rPr>
          <w:rFonts w:cs="Arial"/>
          <w:b/>
          <w:color w:val="000000" w:themeColor="text1"/>
          <w:lang w:val="en-US" w:eastAsia="ko-KR"/>
        </w:rPr>
        <w:t xml:space="preserve"> is agreed, do you </w:t>
      </w:r>
      <w:r w:rsidR="00656D0B">
        <w:rPr>
          <w:rFonts w:cs="Arial"/>
          <w:b/>
          <w:color w:val="000000" w:themeColor="text1"/>
          <w:lang w:val="en-US" w:eastAsia="ko-KR"/>
        </w:rPr>
        <w:t>agree</w:t>
      </w:r>
      <w:r w:rsidRPr="00E57466">
        <w:rPr>
          <w:rFonts w:cs="Arial"/>
          <w:b/>
          <w:color w:val="000000" w:themeColor="text1"/>
          <w:lang w:val="en-US" w:eastAsia="ko-KR"/>
        </w:rPr>
        <w:t xml:space="preserve"> the following the </w:t>
      </w:r>
      <w:r w:rsidR="00ED14ED">
        <w:rPr>
          <w:rFonts w:cs="Arial"/>
          <w:b/>
          <w:color w:val="000000" w:themeColor="text1"/>
          <w:lang w:val="en-US" w:eastAsia="ko-KR"/>
        </w:rPr>
        <w:t>TP</w:t>
      </w:r>
      <w:r w:rsidR="00656D0B">
        <w:rPr>
          <w:rFonts w:cs="Arial"/>
          <w:b/>
          <w:color w:val="000000" w:themeColor="text1"/>
          <w:lang w:val="en-US" w:eastAsia="ko-KR"/>
        </w:rPr>
        <w:t xml:space="preserve"> </w:t>
      </w:r>
      <w:r w:rsidR="00ED4B26">
        <w:rPr>
          <w:rFonts w:cs="Arial"/>
          <w:b/>
          <w:color w:val="000000" w:themeColor="text1"/>
          <w:lang w:val="en-US" w:eastAsia="ko-KR"/>
        </w:rPr>
        <w:t>for</w:t>
      </w:r>
      <w:r w:rsidRPr="00E57466">
        <w:rPr>
          <w:rFonts w:cs="Arial"/>
          <w:b/>
          <w:color w:val="000000" w:themeColor="text1"/>
          <w:lang w:val="en-US" w:eastAsia="ko-KR"/>
        </w:rPr>
        <w:t xml:space="preserve"> clause 5.4.6 (</w:t>
      </w:r>
      <w:r w:rsidR="00A6186B">
        <w:rPr>
          <w:rFonts w:cs="Arial"/>
          <w:b/>
          <w:color w:val="000000" w:themeColor="text1"/>
          <w:lang w:val="en-US" w:eastAsia="ko-KR"/>
        </w:rPr>
        <w:t>based on TP</w:t>
      </w:r>
      <w:r w:rsidR="00FA6BFA">
        <w:rPr>
          <w:rFonts w:cs="Arial"/>
          <w:b/>
          <w:color w:val="000000" w:themeColor="text1"/>
          <w:lang w:val="en-US" w:eastAsia="ko-KR"/>
        </w:rPr>
        <w:t xml:space="preserve"> from</w:t>
      </w:r>
      <w:r w:rsidRPr="00E57466">
        <w:rPr>
          <w:rFonts w:cs="Arial"/>
          <w:b/>
          <w:color w:val="000000" w:themeColor="text1"/>
          <w:lang w:val="en-US" w:eastAsia="ko-KR"/>
        </w:rPr>
        <w:t xml:space="preserve"> R2-2409092</w:t>
      </w:r>
      <w:r w:rsidR="00A263F7">
        <w:rPr>
          <w:rFonts w:cs="Arial"/>
          <w:b/>
          <w:color w:val="000000" w:themeColor="text1"/>
          <w:lang w:val="en-US" w:eastAsia="ko-KR"/>
        </w:rPr>
        <w:t>, R2-2408748</w:t>
      </w:r>
      <w:r w:rsidRPr="00E57466">
        <w:rPr>
          <w:rFonts w:cs="Arial"/>
          <w:b/>
          <w:color w:val="000000" w:themeColor="text1"/>
          <w:lang w:val="en-US" w:eastAsia="ko-KR"/>
        </w:rPr>
        <w:t>)</w:t>
      </w:r>
      <w:r w:rsidR="00CD04C7">
        <w:rPr>
          <w:rFonts w:cs="Arial"/>
          <w:b/>
          <w:color w:val="000000" w:themeColor="text1"/>
          <w:lang w:val="en-US" w:eastAsia="ko-KR"/>
        </w:rPr>
        <w:t xml:space="preserve"> to clarify the condition</w:t>
      </w:r>
      <w:r w:rsidR="007743D0">
        <w:rPr>
          <w:rFonts w:cs="Arial"/>
          <w:b/>
          <w:color w:val="000000" w:themeColor="text1"/>
          <w:lang w:val="en-US" w:eastAsia="ko-KR"/>
        </w:rPr>
        <w:t>s</w:t>
      </w:r>
      <w:r w:rsidR="00CD04C7">
        <w:rPr>
          <w:rFonts w:cs="Arial"/>
          <w:b/>
          <w:color w:val="000000" w:themeColor="text1"/>
          <w:lang w:val="en-US" w:eastAsia="ko-KR"/>
        </w:rPr>
        <w:t xml:space="preserve"> of reporting one or two Pcmax</w:t>
      </w:r>
      <w:r w:rsidRPr="00E57466">
        <w:rPr>
          <w:rFonts w:cs="Arial"/>
          <w:b/>
          <w:color w:val="000000" w:themeColor="text1"/>
          <w:lang w:val="en-US" w:eastAsia="ko-KR"/>
        </w:rPr>
        <w:t>?</w:t>
      </w:r>
    </w:p>
    <w:tbl>
      <w:tblPr>
        <w:tblStyle w:val="ae"/>
        <w:tblW w:w="0" w:type="auto"/>
        <w:tblLook w:val="04A0" w:firstRow="1" w:lastRow="0" w:firstColumn="1" w:lastColumn="0" w:noHBand="0" w:noVBand="1"/>
      </w:tblPr>
      <w:tblGrid>
        <w:gridCol w:w="9629"/>
      </w:tblGrid>
      <w:tr w:rsidR="008D7BC7" w14:paraId="4C83B6CF" w14:textId="77777777" w:rsidTr="008D7BC7">
        <w:tc>
          <w:tcPr>
            <w:tcW w:w="9629" w:type="dxa"/>
          </w:tcPr>
          <w:p w14:paraId="74090730" w14:textId="77777777" w:rsidR="008D7BC7" w:rsidRPr="00A56DAE" w:rsidRDefault="008D7BC7" w:rsidP="008D7BC7">
            <w:pPr>
              <w:ind w:left="1418" w:hanging="284"/>
              <w:rPr>
                <w:rFonts w:eastAsia="Malgun Gothic"/>
                <w:i/>
                <w:lang w:eastAsia="ko-KR"/>
              </w:rPr>
            </w:pPr>
            <w:bookmarkStart w:id="9" w:name="_Hlk151571563"/>
            <w:r w:rsidRPr="00A56DAE">
              <w:rPr>
                <w:i/>
                <w:highlight w:val="lightGray"/>
              </w:rPr>
              <w:t>…unnecessary part…</w:t>
            </w:r>
          </w:p>
          <w:bookmarkEnd w:id="9"/>
          <w:p w14:paraId="1965B8D2" w14:textId="77777777" w:rsidR="008D7BC7" w:rsidRPr="0066271F" w:rsidRDefault="008D7BC7" w:rsidP="008D7BC7">
            <w:pPr>
              <w:ind w:left="1418" w:hanging="284"/>
              <w:rPr>
                <w:rFonts w:eastAsia="Malgun Gothic"/>
                <w:lang w:eastAsia="ko-KR"/>
              </w:rPr>
            </w:pPr>
            <w:r w:rsidRPr="0066271F">
              <w:rPr>
                <w:rFonts w:eastAsia="Malgun Gothic"/>
                <w:lang w:eastAsia="ko-KR"/>
              </w:rPr>
              <w:t>4&gt;</w:t>
            </w:r>
            <w:r w:rsidRPr="0066271F">
              <w:rPr>
                <w:rFonts w:eastAsia="Malgun Gothic"/>
                <w:lang w:eastAsia="ko-KR"/>
              </w:rPr>
              <w:tab/>
              <w:t>else (i.e. if this MAC entity is not configured with</w:t>
            </w:r>
            <w:r w:rsidRPr="0066271F">
              <w:rPr>
                <w:rFonts w:eastAsia="Malgun Gothic"/>
                <w:i/>
                <w:lang w:eastAsia="ko-KR"/>
              </w:rPr>
              <w:t xml:space="preserve"> </w:t>
            </w:r>
            <w:r w:rsidRPr="0066271F">
              <w:rPr>
                <w:i/>
                <w:lang w:eastAsia="ko-KR"/>
              </w:rPr>
              <w:t>phr-AssumedPUSCH-Reporting</w:t>
            </w:r>
            <w:r w:rsidRPr="0066271F">
              <w:rPr>
                <w:rFonts w:ascii="Segoe UI Emoji" w:eastAsia="Segoe UI Emoji" w:hAnsi="Segoe UI Emoji" w:cs="Segoe UI Emoji"/>
                <w:lang w:eastAsia="ko-KR"/>
              </w:rPr>
              <w:t>):</w:t>
            </w:r>
          </w:p>
          <w:p w14:paraId="6E7017D8" w14:textId="77777777" w:rsidR="008D7BC7" w:rsidRPr="0066271F" w:rsidRDefault="008D7BC7" w:rsidP="008D7BC7">
            <w:pPr>
              <w:ind w:left="1702" w:hanging="284"/>
              <w:rPr>
                <w:lang w:eastAsia="ko-KR"/>
              </w:rPr>
            </w:pPr>
            <w:r w:rsidRPr="0066271F">
              <w:rPr>
                <w:lang w:eastAsia="ko-KR"/>
              </w:rPr>
              <w:t>5&gt;</w:t>
            </w:r>
            <w:r w:rsidRPr="0066271F">
              <w:rPr>
                <w:lang w:eastAsia="ko-KR"/>
              </w:rPr>
              <w:tab/>
              <w:t xml:space="preserve">if </w:t>
            </w:r>
            <w:r w:rsidRPr="0066271F">
              <w:t>this MAC entity is configured with</w:t>
            </w:r>
            <w:r w:rsidRPr="0066271F">
              <w:rPr>
                <w:iCs/>
              </w:rPr>
              <w:t xml:space="preserve"> </w:t>
            </w:r>
            <w:r w:rsidRPr="0066271F">
              <w:rPr>
                <w:i/>
                <w:iCs/>
              </w:rPr>
              <w:t xml:space="preserve">twoPHRMode </w:t>
            </w:r>
            <w:r w:rsidRPr="0066271F">
              <w:rPr>
                <w:iCs/>
              </w:rPr>
              <w:t xml:space="preserve">and </w:t>
            </w:r>
            <w:del w:id="10" w:author="Shiyang (Samsung)" w:date="2024-10-14T18:52:00Z">
              <w:r w:rsidRPr="0066271F" w:rsidDel="00D52044">
                <w:rPr>
                  <w:rFonts w:eastAsia="Malgun Gothic"/>
                  <w:lang w:eastAsia="ko-KR"/>
                </w:rPr>
                <w:delText xml:space="preserve">if </w:delText>
              </w:r>
            </w:del>
            <w:ins w:id="11" w:author="LGE (Hanul)" w:date="2024-10-01T20:46:00Z">
              <w:r>
                <w:rPr>
                  <w:rFonts w:eastAsia="Malgun Gothic"/>
                  <w:lang w:eastAsia="ko-KR"/>
                </w:rPr>
                <w:t xml:space="preserve">at least one </w:t>
              </w:r>
            </w:ins>
            <w:del w:id="12" w:author="LGE (Hanul)" w:date="2024-10-01T20:46:00Z">
              <w:r w:rsidRPr="0066271F" w:rsidDel="0066271F">
                <w:rPr>
                  <w:rFonts w:eastAsia="Malgun Gothic"/>
                  <w:lang w:eastAsia="ko-KR"/>
                </w:rPr>
                <w:delText xml:space="preserve">this </w:delText>
              </w:r>
            </w:del>
            <w:r w:rsidRPr="0066271F">
              <w:rPr>
                <w:rFonts w:eastAsia="Malgun Gothic"/>
                <w:lang w:eastAsia="ko-KR"/>
              </w:rPr>
              <w:t xml:space="preserve">Serving Cell </w:t>
            </w:r>
            <w:ins w:id="13" w:author="LGE (Hanul)" w:date="2024-10-01T20:46:00Z">
              <w:r>
                <w:rPr>
                  <w:rFonts w:eastAsia="Malgun Gothic"/>
                  <w:lang w:eastAsia="ko-KR"/>
                </w:rPr>
                <w:t xml:space="preserve">belonging to this MAC entity </w:t>
              </w:r>
            </w:ins>
            <w:r w:rsidRPr="0066271F">
              <w:rPr>
                <w:rFonts w:eastAsia="Malgun Gothic"/>
                <w:lang w:eastAsia="ko-KR"/>
              </w:rPr>
              <w:t xml:space="preserve">is configured with </w:t>
            </w:r>
            <w:r w:rsidRPr="0066271F">
              <w:rPr>
                <w:rFonts w:ascii="Times" w:eastAsia="Malgun Gothic" w:hAnsi="Times" w:cs="Times"/>
                <w:i/>
                <w:iCs/>
              </w:rPr>
              <w:t xml:space="preserve">multipanelSchemeSDM </w:t>
            </w:r>
            <w:r w:rsidRPr="0066271F">
              <w:rPr>
                <w:rFonts w:ascii="Times" w:eastAsia="Malgun Gothic" w:hAnsi="Times" w:cs="Times"/>
                <w:iCs/>
              </w:rPr>
              <w:t xml:space="preserve">or </w:t>
            </w:r>
            <w:r w:rsidRPr="0066271F">
              <w:rPr>
                <w:rFonts w:ascii="Times" w:eastAsia="Malgun Gothic" w:hAnsi="Times" w:cs="Times"/>
                <w:i/>
                <w:iCs/>
              </w:rPr>
              <w:t>multipanelSchemeSFN</w:t>
            </w:r>
            <w:r w:rsidRPr="0066271F">
              <w:rPr>
                <w:lang w:eastAsia="ko-KR"/>
              </w:rPr>
              <w:t>:</w:t>
            </w:r>
          </w:p>
          <w:p w14:paraId="5D4FA537" w14:textId="77777777" w:rsidR="008D7BC7" w:rsidRPr="0066271F" w:rsidRDefault="008D7BC7" w:rsidP="008D7BC7">
            <w:pPr>
              <w:ind w:left="1985" w:hanging="284"/>
              <w:rPr>
                <w:ins w:id="14" w:author="LGE (Hanul)" w:date="2024-10-01T20:47:00Z"/>
                <w:lang w:eastAsia="ko-KR"/>
              </w:rPr>
            </w:pPr>
            <w:ins w:id="15" w:author="LGE (Hanul)" w:date="2024-10-01T20:47:00Z">
              <w:r w:rsidRPr="0066271F">
                <w:rPr>
                  <w:lang w:eastAsia="ko-KR"/>
                </w:rPr>
                <w:t>6&gt;</w:t>
              </w:r>
              <w:r w:rsidRPr="0066271F">
                <w:rPr>
                  <w:lang w:eastAsia="ko-KR"/>
                </w:rPr>
                <w:tab/>
                <w:t>if this Serving Cell is configured with</w:t>
              </w:r>
              <w:r w:rsidRPr="0066271F">
                <w:rPr>
                  <w:rFonts w:ascii="Times" w:eastAsia="Malgun Gothic" w:hAnsi="Times" w:cs="Times"/>
                  <w:i/>
                  <w:iCs/>
                </w:rPr>
                <w:t xml:space="preserve"> multipanelSchemeSDM </w:t>
              </w:r>
              <w:r w:rsidRPr="0066271F">
                <w:rPr>
                  <w:rFonts w:ascii="Times" w:eastAsia="Malgun Gothic" w:hAnsi="Times" w:cs="Times"/>
                  <w:iCs/>
                </w:rPr>
                <w:t xml:space="preserve">or </w:t>
              </w:r>
              <w:r w:rsidRPr="0066271F">
                <w:rPr>
                  <w:rFonts w:ascii="Times" w:eastAsia="Malgun Gothic" w:hAnsi="Times" w:cs="Times"/>
                  <w:i/>
                  <w:iCs/>
                </w:rPr>
                <w:t>multipanelSchemeSFN</w:t>
              </w:r>
              <w:r w:rsidRPr="0066271F">
                <w:rPr>
                  <w:lang w:eastAsia="ko-KR"/>
                </w:rPr>
                <w:t xml:space="preserve"> and the MAC entity this Serving Cell belongs to is configured with </w:t>
              </w:r>
            </w:ins>
            <w:ins w:id="16" w:author="LGE (Hanul)" w:date="2024-10-02T18:37:00Z">
              <w:r w:rsidRPr="0066271F">
                <w:rPr>
                  <w:i/>
                  <w:iCs/>
                </w:rPr>
                <w:t>twoPHRMode</w:t>
              </w:r>
            </w:ins>
            <w:ins w:id="17" w:author="LGE (Hanul)" w:date="2024-10-01T20:47:00Z">
              <w:r w:rsidRPr="0066271F">
                <w:rPr>
                  <w:lang w:eastAsia="ko-KR"/>
                </w:rPr>
                <w:t>:</w:t>
              </w:r>
            </w:ins>
          </w:p>
          <w:p w14:paraId="5382109C" w14:textId="77777777" w:rsidR="008D7BC7" w:rsidRPr="0066271F" w:rsidRDefault="008D7BC7" w:rsidP="008D7BC7">
            <w:pPr>
              <w:ind w:left="2275" w:hanging="288"/>
              <w:rPr>
                <w:lang w:eastAsia="ko-KR"/>
              </w:rPr>
            </w:pPr>
            <w:del w:id="18" w:author="LGE (Hanul)" w:date="2024-10-01T20:47:00Z">
              <w:r w:rsidRPr="0066271F" w:rsidDel="0066271F">
                <w:rPr>
                  <w:lang w:eastAsia="ko-KR"/>
                </w:rPr>
                <w:delText>6</w:delText>
              </w:r>
            </w:del>
            <w:ins w:id="19" w:author="LGE (Hanul)" w:date="2024-10-01T20:47:00Z">
              <w:r>
                <w:rPr>
                  <w:lang w:eastAsia="ko-KR"/>
                </w:rPr>
                <w:t>7</w:t>
              </w:r>
            </w:ins>
            <w:r w:rsidRPr="0066271F">
              <w:rPr>
                <w:lang w:eastAsia="ko-KR"/>
              </w:rPr>
              <w:t>&gt;</w:t>
            </w:r>
            <w:r w:rsidRPr="0066271F">
              <w:rPr>
                <w:lang w:eastAsia="ko-KR"/>
              </w:rPr>
              <w:tab/>
              <w:t>obtain two values for the corresponding P</w:t>
            </w:r>
            <w:r w:rsidRPr="0066271F">
              <w:rPr>
                <w:vertAlign w:val="subscript"/>
                <w:lang w:eastAsia="ko-KR"/>
              </w:rPr>
              <w:t>CMAX,f,c,k</w:t>
            </w:r>
            <w:r w:rsidRPr="0066271F">
              <w:rPr>
                <w:lang w:eastAsia="ko-KR"/>
              </w:rPr>
              <w:t xml:space="preserve"> fields from the physical layer.</w:t>
            </w:r>
          </w:p>
          <w:p w14:paraId="3FC42483" w14:textId="5A0D86C0" w:rsidR="008D7BC7" w:rsidRPr="0066271F" w:rsidRDefault="008D7BC7" w:rsidP="008D7BC7">
            <w:pPr>
              <w:ind w:left="2275" w:hanging="288"/>
            </w:pPr>
            <w:del w:id="20" w:author="LGE (Hanul)" w:date="2024-10-01T20:47:00Z">
              <w:r w:rsidRPr="0066271F" w:rsidDel="0066271F">
                <w:rPr>
                  <w:noProof/>
                  <w:lang w:eastAsia="ko-KR"/>
                </w:rPr>
                <w:delText>6</w:delText>
              </w:r>
            </w:del>
            <w:ins w:id="21" w:author="LGE (Hanul)" w:date="2024-10-01T20:47:00Z">
              <w:r>
                <w:rPr>
                  <w:noProof/>
                  <w:lang w:eastAsia="ko-KR"/>
                </w:rPr>
                <w:t>7</w:t>
              </w:r>
            </w:ins>
            <w:r w:rsidRPr="0066271F">
              <w:rPr>
                <w:noProof/>
                <w:lang w:eastAsia="ko-KR"/>
              </w:rPr>
              <w:t>&gt;</w:t>
            </w:r>
            <w:r w:rsidRPr="0066271F">
              <w:rPr>
                <w:noProof/>
                <w:lang w:eastAsia="ko-KR"/>
              </w:rPr>
              <w:tab/>
              <w:t xml:space="preserve">if </w:t>
            </w:r>
            <w:r w:rsidRPr="0066271F">
              <w:rPr>
                <w:i/>
                <w:iCs/>
                <w:noProof/>
                <w:lang w:eastAsia="ko-KR"/>
              </w:rPr>
              <w:t>mpe-Reporting-FR2</w:t>
            </w:r>
            <w:r w:rsidRPr="0066271F">
              <w:rPr>
                <w:noProof/>
                <w:lang w:eastAsia="ko-KR"/>
              </w:rPr>
              <w:t xml:space="preserve"> is configured </w:t>
            </w:r>
            <w:ins w:id="22" w:author="Shiyang (Samsung)" w:date="2024-10-14T18:50:00Z">
              <w:r w:rsidR="00407D2F">
                <w:rPr>
                  <w:noProof/>
                  <w:lang w:val="en-US" w:eastAsia="ko-KR"/>
                </w:rPr>
                <w:t xml:space="preserve">for the MAC entity this Serving Cell belongs to </w:t>
              </w:r>
            </w:ins>
            <w:r w:rsidRPr="0066271F">
              <w:rPr>
                <w:noProof/>
                <w:lang w:eastAsia="ko-KR"/>
              </w:rPr>
              <w:t>and this Serving Cell operates on FR2</w:t>
            </w:r>
            <w:del w:id="23" w:author="Shiyang (Samsung)" w:date="2024-10-14T18:50:00Z">
              <w:r w:rsidRPr="0066271F" w:rsidDel="00407D2F">
                <w:rPr>
                  <w:noProof/>
                  <w:lang w:eastAsia="ko-KR"/>
                </w:rPr>
                <w:delText xml:space="preserve"> and this Serving Cell is associated to this MAC entity</w:delText>
              </w:r>
            </w:del>
            <w:r w:rsidRPr="0066271F">
              <w:rPr>
                <w:noProof/>
                <w:lang w:eastAsia="ko-KR"/>
              </w:rPr>
              <w:t>:</w:t>
            </w:r>
          </w:p>
          <w:p w14:paraId="62B98862" w14:textId="77777777" w:rsidR="008D7BC7" w:rsidRDefault="008D7BC7" w:rsidP="008D7BC7">
            <w:pPr>
              <w:ind w:left="2552" w:hanging="284"/>
              <w:rPr>
                <w:ins w:id="24" w:author="LGE (Hanul)" w:date="2024-10-01T20:50:00Z"/>
                <w:noProof/>
                <w:lang w:eastAsia="ko-KR"/>
              </w:rPr>
            </w:pPr>
            <w:del w:id="25" w:author="LGE (Hanul)" w:date="2024-10-01T20:49:00Z">
              <w:r w:rsidRPr="0066271F" w:rsidDel="00F5702D">
                <w:lastRenderedPageBreak/>
                <w:delText>7</w:delText>
              </w:r>
            </w:del>
            <w:ins w:id="26" w:author="LGE (Hanul)" w:date="2024-10-01T20:49:00Z">
              <w:r>
                <w:t>8</w:t>
              </w:r>
            </w:ins>
            <w:r w:rsidRPr="0066271F">
              <w:t>&gt;</w:t>
            </w:r>
            <w:r w:rsidRPr="0066271F">
              <w:tab/>
            </w:r>
            <w:r w:rsidRPr="0066271F">
              <w:rPr>
                <w:noProof/>
                <w:lang w:eastAsia="ko-KR"/>
              </w:rPr>
              <w:t xml:space="preserve">obtain two values for the corresponding </w:t>
            </w:r>
            <w:r w:rsidRPr="0066271F">
              <w:rPr>
                <w:noProof/>
              </w:rPr>
              <w:t>MPE</w:t>
            </w:r>
            <w:r w:rsidRPr="0066271F">
              <w:rPr>
                <w:noProof/>
                <w:vertAlign w:val="subscript"/>
              </w:rPr>
              <w:t>k</w:t>
            </w:r>
            <w:r w:rsidRPr="0066271F">
              <w:rPr>
                <w:noProof/>
                <w:lang w:eastAsia="ko-KR"/>
              </w:rPr>
              <w:t xml:space="preserve"> fields from the physical layer.</w:t>
            </w:r>
          </w:p>
          <w:p w14:paraId="02B20CCB" w14:textId="77777777" w:rsidR="008D7BC7" w:rsidRPr="0066271F" w:rsidRDefault="008D7BC7" w:rsidP="008D7BC7">
            <w:pPr>
              <w:ind w:left="1985" w:hanging="284"/>
              <w:rPr>
                <w:ins w:id="27" w:author="LGE (Hanul)" w:date="2024-10-01T20:50:00Z"/>
                <w:lang w:eastAsia="ko-KR"/>
              </w:rPr>
            </w:pPr>
            <w:ins w:id="28" w:author="LGE (Hanul)" w:date="2024-10-01T20:50:00Z">
              <w:r w:rsidRPr="0066271F">
                <w:rPr>
                  <w:lang w:eastAsia="ko-KR"/>
                </w:rPr>
                <w:t>6&gt;</w:t>
              </w:r>
              <w:r w:rsidRPr="0066271F">
                <w:rPr>
                  <w:lang w:eastAsia="ko-KR"/>
                </w:rPr>
                <w:tab/>
              </w:r>
              <w:r>
                <w:rPr>
                  <w:lang w:eastAsia="ko-KR"/>
                </w:rPr>
                <w:t>else</w:t>
              </w:r>
              <w:r w:rsidRPr="0066271F">
                <w:rPr>
                  <w:lang w:eastAsia="ko-KR"/>
                </w:rPr>
                <w:t>:</w:t>
              </w:r>
            </w:ins>
          </w:p>
          <w:p w14:paraId="03A17E86" w14:textId="77777777" w:rsidR="008D7BC7" w:rsidRPr="00F5702D" w:rsidRDefault="008D7BC7" w:rsidP="008D7BC7">
            <w:pPr>
              <w:ind w:left="2269" w:hanging="284"/>
              <w:rPr>
                <w:ins w:id="29" w:author="LGE (Hanul)" w:date="2024-10-01T20:50:00Z"/>
                <w:noProof/>
                <w:lang w:eastAsia="ko-KR"/>
              </w:rPr>
            </w:pPr>
            <w:ins w:id="30" w:author="LGE (Hanul)" w:date="2024-10-01T20:50:00Z">
              <w:r w:rsidRPr="00F5702D">
                <w:rPr>
                  <w:noProof/>
                  <w:lang w:eastAsia="ko-KR"/>
                </w:rPr>
                <w:t>7&gt;</w:t>
              </w:r>
              <w:r w:rsidRPr="00F5702D">
                <w:rPr>
                  <w:noProof/>
                  <w:lang w:eastAsia="ko-KR"/>
                </w:rPr>
                <w:tab/>
                <w:t>obtain the value for the corresponding P</w:t>
              </w:r>
              <w:r w:rsidRPr="00F5702D">
                <w:rPr>
                  <w:noProof/>
                  <w:vertAlign w:val="subscript"/>
                  <w:lang w:eastAsia="ko-KR"/>
                </w:rPr>
                <w:t>CMAX,f,c</w:t>
              </w:r>
              <w:r w:rsidRPr="00F5702D">
                <w:rPr>
                  <w:noProof/>
                  <w:lang w:eastAsia="ko-KR"/>
                </w:rPr>
                <w:t xml:space="preserve"> field from the physical layer.</w:t>
              </w:r>
            </w:ins>
          </w:p>
          <w:p w14:paraId="657F85B0" w14:textId="3E62C704" w:rsidR="008D7BC7" w:rsidRPr="00F5702D" w:rsidRDefault="008D7BC7" w:rsidP="008D7BC7">
            <w:pPr>
              <w:ind w:left="2269" w:hanging="284"/>
              <w:rPr>
                <w:ins w:id="31" w:author="LGE (Hanul)" w:date="2024-10-01T20:50:00Z"/>
                <w:noProof/>
                <w:lang w:eastAsia="ko-KR"/>
              </w:rPr>
            </w:pPr>
            <w:ins w:id="32" w:author="LGE (Hanul)" w:date="2024-10-01T20:50:00Z">
              <w:r w:rsidRPr="00F5702D">
                <w:rPr>
                  <w:noProof/>
                  <w:lang w:eastAsia="ko-KR"/>
                </w:rPr>
                <w:t>7&gt;</w:t>
              </w:r>
              <w:r w:rsidRPr="00F5702D">
                <w:rPr>
                  <w:noProof/>
                  <w:lang w:eastAsia="ko-KR"/>
                </w:rPr>
                <w:tab/>
                <w:t xml:space="preserve">if </w:t>
              </w:r>
              <w:r w:rsidRPr="00F5702D">
                <w:rPr>
                  <w:i/>
                  <w:iCs/>
                  <w:noProof/>
                  <w:lang w:eastAsia="ko-KR"/>
                </w:rPr>
                <w:t>mpe-Reporting-FR2</w:t>
              </w:r>
              <w:r w:rsidRPr="00F5702D">
                <w:rPr>
                  <w:noProof/>
                  <w:lang w:eastAsia="ko-KR"/>
                </w:rPr>
                <w:t xml:space="preserve"> is configured </w:t>
              </w:r>
            </w:ins>
            <w:ins w:id="33" w:author="Shiyang (Samsung)" w:date="2024-10-14T18:51:00Z">
              <w:r w:rsidR="00407D2F">
                <w:rPr>
                  <w:noProof/>
                  <w:lang w:val="en-US" w:eastAsia="ko-KR"/>
                </w:rPr>
                <w:t xml:space="preserve">for the MAC entity this Serving Cell belongs to </w:t>
              </w:r>
            </w:ins>
            <w:ins w:id="34" w:author="LGE (Hanul)" w:date="2024-10-01T20:50:00Z">
              <w:r w:rsidRPr="00F5702D">
                <w:rPr>
                  <w:noProof/>
                  <w:lang w:eastAsia="ko-KR"/>
                </w:rPr>
                <w:t>and this Serving Cell operates on FR2</w:t>
              </w:r>
              <w:del w:id="35" w:author="Shiyang (Samsung)" w:date="2024-10-14T18:51:00Z">
                <w:r w:rsidRPr="00F5702D" w:rsidDel="00407D2F">
                  <w:rPr>
                    <w:noProof/>
                    <w:lang w:eastAsia="ko-KR"/>
                  </w:rPr>
                  <w:delText xml:space="preserve"> and this Serving Cell is associated to this MAC entity</w:delText>
                </w:r>
              </w:del>
              <w:r w:rsidRPr="00F5702D">
                <w:rPr>
                  <w:noProof/>
                  <w:lang w:eastAsia="ko-KR"/>
                </w:rPr>
                <w:t>:</w:t>
              </w:r>
            </w:ins>
          </w:p>
          <w:p w14:paraId="6838ABCF" w14:textId="77777777" w:rsidR="008D7BC7" w:rsidRPr="00F5702D" w:rsidRDefault="008D7BC7" w:rsidP="008D7BC7">
            <w:pPr>
              <w:ind w:left="2552" w:hanging="284"/>
            </w:pPr>
            <w:ins w:id="36" w:author="LGE (Hanul)" w:date="2024-10-01T20:50:00Z">
              <w:r w:rsidRPr="00F5702D">
                <w:rPr>
                  <w:noProof/>
                  <w:lang w:eastAsia="ko-KR"/>
                </w:rPr>
                <w:t>8&gt;</w:t>
              </w:r>
              <w:r w:rsidRPr="00F5702D">
                <w:rPr>
                  <w:noProof/>
                  <w:lang w:eastAsia="ko-KR"/>
                </w:rPr>
                <w:tab/>
                <w:t>obtain the value for the corresponding MPE field from the physical layer.</w:t>
              </w:r>
            </w:ins>
          </w:p>
          <w:p w14:paraId="612410EB" w14:textId="77777777" w:rsidR="008D7BC7" w:rsidRPr="0066271F" w:rsidRDefault="008D7BC7" w:rsidP="008D7BC7">
            <w:pPr>
              <w:ind w:left="1702" w:hanging="284"/>
              <w:rPr>
                <w:noProof/>
                <w:lang w:eastAsia="ko-KR"/>
              </w:rPr>
            </w:pPr>
            <w:r w:rsidRPr="0066271F">
              <w:rPr>
                <w:noProof/>
                <w:lang w:eastAsia="ko-KR"/>
              </w:rPr>
              <w:t>5&gt;</w:t>
            </w:r>
            <w:r w:rsidRPr="0066271F">
              <w:rPr>
                <w:noProof/>
                <w:lang w:eastAsia="ko-KR"/>
              </w:rPr>
              <w:tab/>
              <w:t>else:</w:t>
            </w:r>
          </w:p>
          <w:p w14:paraId="3FA9F6B7" w14:textId="77777777" w:rsidR="008D7BC7" w:rsidRPr="0066271F" w:rsidRDefault="008D7BC7" w:rsidP="008D7BC7">
            <w:pPr>
              <w:ind w:left="1985" w:hanging="284"/>
              <w:rPr>
                <w:noProof/>
                <w:lang w:eastAsia="ko-KR"/>
              </w:rPr>
            </w:pPr>
            <w:r w:rsidRPr="0066271F">
              <w:rPr>
                <w:noProof/>
                <w:lang w:eastAsia="ko-KR"/>
              </w:rPr>
              <w:t>6&gt;</w:t>
            </w:r>
            <w:r w:rsidRPr="0066271F">
              <w:rPr>
                <w:noProof/>
                <w:lang w:eastAsia="ko-KR"/>
              </w:rPr>
              <w:tab/>
              <w:t>if this MAC entity has UL resources allocated for transmission on this Serving Cell; or</w:t>
            </w:r>
          </w:p>
          <w:p w14:paraId="766AA12B" w14:textId="77777777" w:rsidR="008D7BC7" w:rsidRPr="0066271F" w:rsidRDefault="008D7BC7" w:rsidP="008D7BC7">
            <w:pPr>
              <w:ind w:left="1985" w:hanging="284"/>
              <w:rPr>
                <w:noProof/>
                <w:lang w:eastAsia="ko-KR"/>
              </w:rPr>
            </w:pPr>
            <w:r w:rsidRPr="0066271F">
              <w:rPr>
                <w:noProof/>
                <w:lang w:eastAsia="ko-KR"/>
              </w:rPr>
              <w:t>6&gt;</w:t>
            </w:r>
            <w:r w:rsidRPr="0066271F">
              <w:rPr>
                <w:noProof/>
                <w:lang w:eastAsia="ko-KR"/>
              </w:rPr>
              <w:tab/>
              <w:t xml:space="preserve">if the other MAC entity, if configured, has UL resources allocated for transmission on this Serving Cell and </w:t>
            </w:r>
            <w:r w:rsidRPr="0066271F">
              <w:rPr>
                <w:i/>
                <w:noProof/>
                <w:lang w:eastAsia="ko-KR"/>
              </w:rPr>
              <w:t>phr-ModeOtherCG</w:t>
            </w:r>
            <w:r w:rsidRPr="0066271F">
              <w:rPr>
                <w:noProof/>
                <w:lang w:eastAsia="ko-KR"/>
              </w:rPr>
              <w:t xml:space="preserve"> is set to </w:t>
            </w:r>
            <w:r w:rsidRPr="0066271F">
              <w:rPr>
                <w:i/>
                <w:noProof/>
                <w:lang w:eastAsia="ko-KR"/>
              </w:rPr>
              <w:t>real</w:t>
            </w:r>
            <w:r w:rsidRPr="0066271F">
              <w:rPr>
                <w:noProof/>
                <w:lang w:eastAsia="ko-KR"/>
              </w:rPr>
              <w:t xml:space="preserve"> by upper layers:</w:t>
            </w:r>
          </w:p>
          <w:p w14:paraId="73B5F4E4" w14:textId="77777777" w:rsidR="008D7BC7" w:rsidRPr="0066271F" w:rsidRDefault="008D7BC7" w:rsidP="008D7BC7">
            <w:pPr>
              <w:ind w:left="2269" w:hanging="284"/>
              <w:rPr>
                <w:noProof/>
                <w:lang w:eastAsia="ko-KR"/>
              </w:rPr>
            </w:pPr>
            <w:r w:rsidRPr="0066271F">
              <w:rPr>
                <w:noProof/>
                <w:lang w:eastAsia="ko-KR"/>
              </w:rPr>
              <w:t>7&gt;</w:t>
            </w:r>
            <w:r w:rsidRPr="0066271F">
              <w:rPr>
                <w:noProof/>
                <w:lang w:eastAsia="ko-KR"/>
              </w:rPr>
              <w:tab/>
              <w:t>obtain the value for the corresponding P</w:t>
            </w:r>
            <w:r w:rsidRPr="0066271F">
              <w:rPr>
                <w:noProof/>
                <w:vertAlign w:val="subscript"/>
                <w:lang w:eastAsia="ko-KR"/>
              </w:rPr>
              <w:t>CMAX,f,c</w:t>
            </w:r>
            <w:r w:rsidRPr="0066271F">
              <w:rPr>
                <w:noProof/>
                <w:lang w:eastAsia="ko-KR"/>
              </w:rPr>
              <w:t xml:space="preserve"> field from the physical layer.</w:t>
            </w:r>
          </w:p>
          <w:p w14:paraId="2680BBDA" w14:textId="77777777" w:rsidR="008D7BC7" w:rsidRPr="00F5702D" w:rsidRDefault="008D7BC7" w:rsidP="008D7BC7">
            <w:pPr>
              <w:ind w:left="2269" w:hanging="284"/>
              <w:rPr>
                <w:noProof/>
                <w:lang w:eastAsia="ko-KR"/>
              </w:rPr>
            </w:pPr>
            <w:r w:rsidRPr="00F5702D">
              <w:rPr>
                <w:noProof/>
                <w:lang w:eastAsia="ko-KR"/>
              </w:rPr>
              <w:t>7&gt;</w:t>
            </w:r>
            <w:r w:rsidRPr="00F5702D">
              <w:rPr>
                <w:noProof/>
                <w:lang w:eastAsia="ko-KR"/>
              </w:rPr>
              <w:tab/>
              <w:t xml:space="preserve">if </w:t>
            </w:r>
            <w:r w:rsidRPr="00F5702D">
              <w:rPr>
                <w:i/>
                <w:iCs/>
                <w:noProof/>
                <w:lang w:eastAsia="ko-KR"/>
              </w:rPr>
              <w:t>mpe-Reporting-FR2</w:t>
            </w:r>
            <w:r w:rsidRPr="00F5702D">
              <w:rPr>
                <w:noProof/>
                <w:lang w:eastAsia="ko-KR"/>
              </w:rPr>
              <w:t xml:space="preserve"> is configured and this Serving Cell operates on FR2 and this Serving Cell is associated to this MAC entity:</w:t>
            </w:r>
          </w:p>
          <w:p w14:paraId="33B358C3" w14:textId="77777777" w:rsidR="008D7BC7" w:rsidRPr="00F5702D" w:rsidRDefault="008D7BC7" w:rsidP="008D7BC7">
            <w:pPr>
              <w:ind w:left="2552" w:hanging="284"/>
              <w:rPr>
                <w:lang w:eastAsia="ko-KR"/>
              </w:rPr>
            </w:pPr>
            <w:r w:rsidRPr="00F5702D">
              <w:rPr>
                <w:noProof/>
                <w:lang w:eastAsia="ko-KR"/>
              </w:rPr>
              <w:t>8&gt;</w:t>
            </w:r>
            <w:r w:rsidRPr="00F5702D">
              <w:rPr>
                <w:noProof/>
                <w:lang w:eastAsia="ko-KR"/>
              </w:rPr>
              <w:tab/>
              <w:t>obtain the value for the corresponding MPE field from the physical layer.</w:t>
            </w:r>
          </w:p>
          <w:p w14:paraId="0260FE05" w14:textId="77777777" w:rsidR="008D7BC7" w:rsidRPr="00F5702D" w:rsidRDefault="008D7BC7" w:rsidP="008D7BC7">
            <w:pPr>
              <w:ind w:left="2552" w:hanging="284"/>
              <w:rPr>
                <w:ins w:id="37" w:author="LGE (Hanul)" w:date="2024-10-01T13:27:00Z"/>
              </w:rPr>
            </w:pPr>
          </w:p>
          <w:p w14:paraId="270A2D97" w14:textId="6A3E7DF8" w:rsidR="008D7BC7" w:rsidRPr="008D7BC7" w:rsidRDefault="008D7BC7" w:rsidP="008D7BC7">
            <w:pPr>
              <w:ind w:left="1418" w:hanging="284"/>
              <w:rPr>
                <w:i/>
              </w:rPr>
            </w:pPr>
            <w:r w:rsidRPr="00A56DAE">
              <w:rPr>
                <w:i/>
                <w:highlight w:val="lightGray"/>
              </w:rPr>
              <w:t>…unnecessary part…</w:t>
            </w:r>
          </w:p>
        </w:tc>
      </w:tr>
    </w:tbl>
    <w:p w14:paraId="1E19CB91" w14:textId="77777777" w:rsidR="007E7A9A" w:rsidRPr="003C615B" w:rsidRDefault="007E7A9A" w:rsidP="00AE6ABC">
      <w:pPr>
        <w:pStyle w:val="Doc-text2"/>
        <w:ind w:left="0" w:firstLine="0"/>
        <w:rPr>
          <w:lang w:val="en-US" w:eastAsia="en-GB"/>
        </w:rPr>
      </w:pPr>
    </w:p>
    <w:tbl>
      <w:tblPr>
        <w:tblStyle w:val="ae"/>
        <w:tblW w:w="0" w:type="auto"/>
        <w:tblLook w:val="04A0" w:firstRow="1" w:lastRow="0" w:firstColumn="1" w:lastColumn="0" w:noHBand="0" w:noVBand="1"/>
      </w:tblPr>
      <w:tblGrid>
        <w:gridCol w:w="1696"/>
        <w:gridCol w:w="993"/>
        <w:gridCol w:w="6940"/>
      </w:tblGrid>
      <w:tr w:rsidR="00AC1A47" w14:paraId="5F6EA39F" w14:textId="77777777" w:rsidTr="004806A2">
        <w:tc>
          <w:tcPr>
            <w:tcW w:w="1696" w:type="dxa"/>
          </w:tcPr>
          <w:p w14:paraId="445B8DCF"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075C2681"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Y/N</w:t>
            </w:r>
          </w:p>
        </w:tc>
        <w:tc>
          <w:tcPr>
            <w:tcW w:w="6940" w:type="dxa"/>
          </w:tcPr>
          <w:p w14:paraId="753DD058"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Reason/Comment</w:t>
            </w:r>
          </w:p>
        </w:tc>
      </w:tr>
      <w:tr w:rsidR="00AC1A47" w14:paraId="7DC8FF6F" w14:textId="77777777" w:rsidTr="004806A2">
        <w:tc>
          <w:tcPr>
            <w:tcW w:w="1696" w:type="dxa"/>
          </w:tcPr>
          <w:p w14:paraId="3287FB15" w14:textId="3951BC62" w:rsidR="00AC1A47" w:rsidRPr="00696545" w:rsidRDefault="00696545" w:rsidP="007A0EC3">
            <w:pPr>
              <w:rPr>
                <w:rFonts w:eastAsia="Malgun Gothic" w:cs="Arial"/>
                <w:color w:val="000000" w:themeColor="text1"/>
                <w:lang w:val="en-US" w:eastAsia="ko-KR"/>
              </w:rPr>
            </w:pPr>
            <w:r>
              <w:rPr>
                <w:rFonts w:eastAsia="Malgun Gothic" w:cs="Arial" w:hint="eastAsia"/>
                <w:color w:val="000000" w:themeColor="text1"/>
                <w:lang w:val="en-US" w:eastAsia="ko-KR"/>
              </w:rPr>
              <w:t>LG</w:t>
            </w:r>
            <w:r>
              <w:rPr>
                <w:rFonts w:eastAsia="Malgun Gothic" w:cs="Arial"/>
                <w:color w:val="000000" w:themeColor="text1"/>
                <w:lang w:val="en-US" w:eastAsia="ko-KR"/>
              </w:rPr>
              <w:t>E</w:t>
            </w:r>
          </w:p>
        </w:tc>
        <w:tc>
          <w:tcPr>
            <w:tcW w:w="993" w:type="dxa"/>
          </w:tcPr>
          <w:p w14:paraId="25B812D2" w14:textId="0FB4CEA0" w:rsidR="00AC1A47" w:rsidRPr="00696545" w:rsidRDefault="00696545" w:rsidP="007A0EC3">
            <w:pPr>
              <w:rPr>
                <w:rFonts w:eastAsia="Malgun Gothic" w:cs="Arial"/>
                <w:color w:val="000000" w:themeColor="text1"/>
                <w:lang w:val="en-US" w:eastAsia="ko-KR"/>
              </w:rPr>
            </w:pPr>
            <w:r>
              <w:rPr>
                <w:rFonts w:eastAsia="Malgun Gothic" w:cs="Arial" w:hint="eastAsia"/>
                <w:color w:val="000000" w:themeColor="text1"/>
                <w:lang w:val="en-US" w:eastAsia="ko-KR"/>
              </w:rPr>
              <w:t>Y</w:t>
            </w:r>
          </w:p>
        </w:tc>
        <w:tc>
          <w:tcPr>
            <w:tcW w:w="6940" w:type="dxa"/>
          </w:tcPr>
          <w:p w14:paraId="21B6D2FD" w14:textId="77777777" w:rsidR="00AC1A47" w:rsidRDefault="00AC1A47" w:rsidP="007A0EC3">
            <w:pPr>
              <w:rPr>
                <w:rFonts w:cs="Arial"/>
                <w:color w:val="000000" w:themeColor="text1"/>
                <w:lang w:val="en-US" w:eastAsia="ko-KR"/>
              </w:rPr>
            </w:pPr>
          </w:p>
        </w:tc>
      </w:tr>
      <w:tr w:rsidR="004806A2" w14:paraId="4A4682DC" w14:textId="77777777" w:rsidTr="004806A2">
        <w:tc>
          <w:tcPr>
            <w:tcW w:w="1696" w:type="dxa"/>
          </w:tcPr>
          <w:p w14:paraId="22FC4920" w14:textId="4F6E9D5D" w:rsidR="004806A2" w:rsidRDefault="004806A2" w:rsidP="004806A2">
            <w:pPr>
              <w:rPr>
                <w:rFonts w:cs="Arial"/>
                <w:color w:val="000000" w:themeColor="text1"/>
                <w:lang w:val="en-US" w:eastAsia="ko-KR"/>
              </w:rPr>
            </w:pPr>
            <w:r>
              <w:rPr>
                <w:rFonts w:eastAsia="宋体" w:cs="Arial" w:hint="eastAsia"/>
                <w:color w:val="000000" w:themeColor="text1"/>
                <w:lang w:val="en-US" w:eastAsia="zh-CN"/>
              </w:rPr>
              <w:t>H</w:t>
            </w:r>
            <w:r>
              <w:rPr>
                <w:rFonts w:eastAsia="宋体" w:cs="Arial"/>
                <w:color w:val="000000" w:themeColor="text1"/>
                <w:lang w:val="en-US" w:eastAsia="zh-CN"/>
              </w:rPr>
              <w:t>uawei, Hisilicon</w:t>
            </w:r>
          </w:p>
        </w:tc>
        <w:tc>
          <w:tcPr>
            <w:tcW w:w="993" w:type="dxa"/>
          </w:tcPr>
          <w:p w14:paraId="438E1795" w14:textId="6197DFF6" w:rsidR="004806A2" w:rsidRDefault="004806A2" w:rsidP="004806A2">
            <w:pPr>
              <w:rPr>
                <w:rFonts w:cs="Arial"/>
                <w:color w:val="000000" w:themeColor="text1"/>
                <w:lang w:val="en-US" w:eastAsia="ko-KR"/>
              </w:rPr>
            </w:pPr>
            <w:r>
              <w:rPr>
                <w:rFonts w:eastAsia="宋体" w:cs="Arial" w:hint="eastAsia"/>
                <w:color w:val="000000" w:themeColor="text1"/>
                <w:lang w:val="en-US" w:eastAsia="zh-CN"/>
              </w:rPr>
              <w:t>Y</w:t>
            </w:r>
          </w:p>
        </w:tc>
        <w:tc>
          <w:tcPr>
            <w:tcW w:w="6940" w:type="dxa"/>
          </w:tcPr>
          <w:p w14:paraId="3D2B897E" w14:textId="77777777" w:rsidR="004806A2" w:rsidRDefault="004806A2" w:rsidP="004806A2">
            <w:pPr>
              <w:rPr>
                <w:rFonts w:cs="Arial"/>
                <w:color w:val="000000" w:themeColor="text1"/>
                <w:lang w:val="en-US" w:eastAsia="ko-KR"/>
              </w:rPr>
            </w:pPr>
          </w:p>
        </w:tc>
      </w:tr>
    </w:tbl>
    <w:p w14:paraId="26A4EBB0" w14:textId="0A218E44" w:rsidR="00AE6ABC" w:rsidRDefault="004C6FCA" w:rsidP="00AE6ABC">
      <w:pPr>
        <w:pStyle w:val="Doc-text2"/>
        <w:ind w:left="0" w:firstLine="0"/>
        <w:rPr>
          <w:lang w:eastAsia="en-GB"/>
        </w:rPr>
      </w:pPr>
      <w:r>
        <w:rPr>
          <w:lang w:eastAsia="en-GB"/>
        </w:rPr>
        <w:t xml:space="preserve"> </w:t>
      </w:r>
    </w:p>
    <w:p w14:paraId="7ADBD83F" w14:textId="5F03DED3" w:rsidR="004C6FCA" w:rsidRDefault="004C6FCA" w:rsidP="00AE6ABC">
      <w:pPr>
        <w:pStyle w:val="Doc-text2"/>
        <w:ind w:left="0" w:firstLine="0"/>
        <w:rPr>
          <w:lang w:eastAsia="en-GB"/>
        </w:rPr>
      </w:pPr>
    </w:p>
    <w:p w14:paraId="32881AE5" w14:textId="77777777" w:rsidR="004C6FCA" w:rsidRPr="004743C7" w:rsidRDefault="004C6FCA" w:rsidP="00AE6ABC">
      <w:pPr>
        <w:pStyle w:val="Doc-text2"/>
        <w:ind w:left="0" w:firstLine="0"/>
        <w:rPr>
          <w:lang w:eastAsia="en-GB"/>
        </w:rPr>
      </w:pPr>
    </w:p>
    <w:p w14:paraId="0EC059AD" w14:textId="0C7B3863" w:rsidR="004743C7" w:rsidRDefault="00AB501E" w:rsidP="004743C7">
      <w:pPr>
        <w:pStyle w:val="2"/>
        <w:numPr>
          <w:ilvl w:val="0"/>
          <w:numId w:val="0"/>
        </w:numPr>
        <w:tabs>
          <w:tab w:val="clear" w:pos="3546"/>
          <w:tab w:val="left" w:pos="432"/>
          <w:tab w:val="left" w:pos="576"/>
        </w:tabs>
        <w:overflowPunct w:val="0"/>
        <w:autoSpaceDE w:val="0"/>
        <w:autoSpaceDN w:val="0"/>
        <w:adjustRightInd w:val="0"/>
        <w:ind w:left="576" w:hanging="576"/>
        <w:textAlignment w:val="baseline"/>
      </w:pPr>
      <w:r>
        <w:t>2.</w:t>
      </w:r>
      <w:r w:rsidR="00DF0012">
        <w:t>3</w:t>
      </w:r>
      <w:r>
        <w:t xml:space="preserve"> </w:t>
      </w:r>
      <w:r w:rsidR="004743C7">
        <w:t xml:space="preserve">Issue </w:t>
      </w:r>
      <w:r w:rsidR="00B3192F">
        <w:t>3</w:t>
      </w:r>
      <w:r w:rsidR="004743C7">
        <w:t>: How to select one Pcmax to report in MAC when two are calculated at PHY?</w:t>
      </w:r>
    </w:p>
    <w:p w14:paraId="5F5E7A7C" w14:textId="45FE7046" w:rsidR="00D9612D" w:rsidRDefault="00D9612D" w:rsidP="00D9612D">
      <w:pPr>
        <w:rPr>
          <w:rFonts w:cs="Arial"/>
          <w:color w:val="000000" w:themeColor="text1"/>
          <w:lang w:val="en-US" w:eastAsia="ko-KR"/>
        </w:rPr>
      </w:pPr>
      <w:r>
        <w:rPr>
          <w:rFonts w:cs="Arial"/>
          <w:color w:val="000000" w:themeColor="text1"/>
          <w:lang w:val="en-US" w:eastAsia="ko-KR"/>
        </w:rPr>
        <w:t xml:space="preserve">If Q1 is agreed, for the “elseif” branch (i.e., R17 PHR MAC CE is generated), </w:t>
      </w:r>
      <w:r w:rsidR="003512FC">
        <w:rPr>
          <w:rFonts w:cs="Arial"/>
          <w:color w:val="000000" w:themeColor="text1"/>
          <w:lang w:val="en-US" w:eastAsia="ko-KR"/>
        </w:rPr>
        <w:t>only one Pcmax can be</w:t>
      </w:r>
      <w:r>
        <w:rPr>
          <w:rFonts w:cs="Arial"/>
          <w:color w:val="000000" w:themeColor="text1"/>
          <w:lang w:val="en-US" w:eastAsia="ko-KR"/>
        </w:rPr>
        <w:t xml:space="preserve"> </w:t>
      </w:r>
      <w:r w:rsidR="007B64A4">
        <w:rPr>
          <w:rFonts w:cs="Arial"/>
          <w:color w:val="000000" w:themeColor="text1"/>
          <w:lang w:val="en-US" w:eastAsia="ko-KR"/>
        </w:rPr>
        <w:t xml:space="preserve">accommodated in the MAC CE and </w:t>
      </w:r>
      <w:r>
        <w:rPr>
          <w:rFonts w:cs="Arial"/>
          <w:color w:val="000000" w:themeColor="text1"/>
          <w:lang w:val="en-US" w:eastAsia="ko-KR"/>
        </w:rPr>
        <w:t>reported for each serving cell</w:t>
      </w:r>
      <w:r w:rsidR="001121B1">
        <w:rPr>
          <w:rFonts w:cs="Arial"/>
          <w:color w:val="000000" w:themeColor="text1"/>
          <w:lang w:val="en-US" w:eastAsia="ko-KR"/>
        </w:rPr>
        <w:t>,</w:t>
      </w:r>
      <w:r>
        <w:rPr>
          <w:rFonts w:cs="Arial"/>
          <w:color w:val="000000" w:themeColor="text1"/>
          <w:lang w:val="en-US" w:eastAsia="ko-KR"/>
        </w:rPr>
        <w:t xml:space="preserve"> </w:t>
      </w:r>
      <w:r w:rsidR="003512FC">
        <w:rPr>
          <w:rFonts w:cs="Arial"/>
          <w:color w:val="000000" w:themeColor="text1"/>
          <w:lang w:val="en-US" w:eastAsia="ko-KR"/>
        </w:rPr>
        <w:t>even if a serving cell configured with multi-panel scheme has</w:t>
      </w:r>
      <w:r w:rsidR="00B11E31">
        <w:rPr>
          <w:rFonts w:cs="Arial"/>
          <w:color w:val="000000" w:themeColor="text1"/>
          <w:lang w:val="en-US" w:eastAsia="ko-KR"/>
        </w:rPr>
        <w:t xml:space="preserve"> two Pcmax values calculated by PHY</w:t>
      </w:r>
      <w:r>
        <w:rPr>
          <w:rFonts w:cs="Arial"/>
          <w:color w:val="000000" w:themeColor="text1"/>
          <w:lang w:val="en-US" w:eastAsia="ko-KR"/>
        </w:rPr>
        <w:t>.</w:t>
      </w:r>
      <w:r w:rsidR="00B64881">
        <w:rPr>
          <w:rFonts w:cs="Arial"/>
          <w:color w:val="000000" w:themeColor="text1"/>
          <w:lang w:val="en-US" w:eastAsia="ko-KR"/>
        </w:rPr>
        <w:t xml:space="preserve"> How to select one Pcmax to be reported from the two available Pcmax values needs to be specified. </w:t>
      </w:r>
    </w:p>
    <w:p w14:paraId="3D293E1A" w14:textId="6221AE05" w:rsidR="00B64881" w:rsidRDefault="00B64881" w:rsidP="00D9612D">
      <w:pPr>
        <w:rPr>
          <w:rFonts w:cs="Arial"/>
          <w:b/>
          <w:color w:val="000000" w:themeColor="text1"/>
          <w:lang w:val="en-US" w:eastAsia="ko-KR"/>
        </w:rPr>
      </w:pPr>
      <w:r w:rsidRPr="00C309FA">
        <w:rPr>
          <w:rFonts w:cs="Arial"/>
          <w:b/>
          <w:color w:val="000000" w:themeColor="text1"/>
          <w:lang w:val="en-US" w:eastAsia="ko-KR"/>
        </w:rPr>
        <w:t>Q5: Do you agree the above issue needs to be solved?</w:t>
      </w:r>
    </w:p>
    <w:tbl>
      <w:tblPr>
        <w:tblStyle w:val="ae"/>
        <w:tblW w:w="0" w:type="auto"/>
        <w:tblLook w:val="04A0" w:firstRow="1" w:lastRow="0" w:firstColumn="1" w:lastColumn="0" w:noHBand="0" w:noVBand="1"/>
      </w:tblPr>
      <w:tblGrid>
        <w:gridCol w:w="1696"/>
        <w:gridCol w:w="993"/>
        <w:gridCol w:w="6940"/>
      </w:tblGrid>
      <w:tr w:rsidR="00AC1A47" w14:paraId="029BB6F3" w14:textId="77777777" w:rsidTr="004806A2">
        <w:tc>
          <w:tcPr>
            <w:tcW w:w="1696" w:type="dxa"/>
          </w:tcPr>
          <w:p w14:paraId="0E1714D5"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2686D9DD"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Y/N</w:t>
            </w:r>
          </w:p>
        </w:tc>
        <w:tc>
          <w:tcPr>
            <w:tcW w:w="6940" w:type="dxa"/>
          </w:tcPr>
          <w:p w14:paraId="1E60CCC0"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Reason/Comment</w:t>
            </w:r>
          </w:p>
        </w:tc>
      </w:tr>
      <w:tr w:rsidR="00AC1A47" w14:paraId="38D08565" w14:textId="77777777" w:rsidTr="004806A2">
        <w:tc>
          <w:tcPr>
            <w:tcW w:w="1696" w:type="dxa"/>
          </w:tcPr>
          <w:p w14:paraId="2AC6298C" w14:textId="76D6EE04" w:rsidR="00AC1A47" w:rsidRPr="00AC589B" w:rsidRDefault="00AC589B" w:rsidP="007A0EC3">
            <w:pPr>
              <w:rPr>
                <w:rFonts w:eastAsia="Malgun Gothic" w:cs="Arial"/>
                <w:color w:val="000000" w:themeColor="text1"/>
                <w:lang w:val="en-US" w:eastAsia="ko-KR"/>
              </w:rPr>
            </w:pPr>
            <w:r>
              <w:rPr>
                <w:rFonts w:eastAsia="Malgun Gothic" w:cs="Arial" w:hint="eastAsia"/>
                <w:color w:val="000000" w:themeColor="text1"/>
                <w:lang w:val="en-US" w:eastAsia="ko-KR"/>
              </w:rPr>
              <w:t>LG</w:t>
            </w:r>
            <w:r>
              <w:rPr>
                <w:rFonts w:eastAsia="Malgun Gothic" w:cs="Arial"/>
                <w:color w:val="000000" w:themeColor="text1"/>
                <w:lang w:val="en-US" w:eastAsia="ko-KR"/>
              </w:rPr>
              <w:t>E</w:t>
            </w:r>
          </w:p>
        </w:tc>
        <w:tc>
          <w:tcPr>
            <w:tcW w:w="993" w:type="dxa"/>
          </w:tcPr>
          <w:p w14:paraId="0F34AC38" w14:textId="7E74B1B8" w:rsidR="00AC1A47" w:rsidRPr="00AC589B" w:rsidRDefault="003B39AF" w:rsidP="007A0EC3">
            <w:pPr>
              <w:rPr>
                <w:rFonts w:eastAsia="Malgun Gothic" w:cs="Arial"/>
                <w:color w:val="000000" w:themeColor="text1"/>
                <w:lang w:val="en-US" w:eastAsia="ko-KR"/>
              </w:rPr>
            </w:pPr>
            <w:r>
              <w:rPr>
                <w:rFonts w:eastAsia="Malgun Gothic" w:cs="Arial" w:hint="eastAsia"/>
                <w:color w:val="000000" w:themeColor="text1"/>
                <w:lang w:val="en-US" w:eastAsia="ko-KR"/>
              </w:rPr>
              <w:t>Y</w:t>
            </w:r>
          </w:p>
        </w:tc>
        <w:tc>
          <w:tcPr>
            <w:tcW w:w="6940" w:type="dxa"/>
          </w:tcPr>
          <w:p w14:paraId="72BF87FA" w14:textId="0A71ED8D" w:rsidR="00AC1A47" w:rsidRPr="003B39AF" w:rsidRDefault="00AC1A47" w:rsidP="007A0EC3">
            <w:pPr>
              <w:rPr>
                <w:rFonts w:eastAsia="Malgun Gothic" w:cs="Arial"/>
                <w:color w:val="000000" w:themeColor="text1"/>
                <w:lang w:val="en-US" w:eastAsia="ko-KR"/>
              </w:rPr>
            </w:pPr>
          </w:p>
        </w:tc>
      </w:tr>
      <w:tr w:rsidR="004806A2" w14:paraId="64E4BB33" w14:textId="77777777" w:rsidTr="004806A2">
        <w:tc>
          <w:tcPr>
            <w:tcW w:w="1696" w:type="dxa"/>
          </w:tcPr>
          <w:p w14:paraId="329A4C08" w14:textId="4226F3F4" w:rsidR="004806A2" w:rsidRDefault="004806A2" w:rsidP="004806A2">
            <w:pPr>
              <w:rPr>
                <w:rFonts w:cs="Arial"/>
                <w:color w:val="000000" w:themeColor="text1"/>
                <w:lang w:val="en-US" w:eastAsia="ko-KR"/>
              </w:rPr>
            </w:pPr>
            <w:r>
              <w:rPr>
                <w:rFonts w:eastAsia="宋体" w:cs="Arial" w:hint="eastAsia"/>
                <w:color w:val="000000" w:themeColor="text1"/>
                <w:lang w:val="en-US" w:eastAsia="zh-CN"/>
              </w:rPr>
              <w:t>H</w:t>
            </w:r>
            <w:r>
              <w:rPr>
                <w:rFonts w:eastAsia="宋体" w:cs="Arial"/>
                <w:color w:val="000000" w:themeColor="text1"/>
                <w:lang w:val="en-US" w:eastAsia="zh-CN"/>
              </w:rPr>
              <w:t>uawei, Hisilicon</w:t>
            </w:r>
          </w:p>
        </w:tc>
        <w:tc>
          <w:tcPr>
            <w:tcW w:w="993" w:type="dxa"/>
          </w:tcPr>
          <w:p w14:paraId="6463AEAA" w14:textId="6B69B7FF" w:rsidR="004806A2" w:rsidRDefault="004806A2" w:rsidP="004806A2">
            <w:pPr>
              <w:rPr>
                <w:rFonts w:cs="Arial"/>
                <w:color w:val="000000" w:themeColor="text1"/>
                <w:lang w:val="en-US" w:eastAsia="ko-KR"/>
              </w:rPr>
            </w:pPr>
            <w:r>
              <w:rPr>
                <w:rFonts w:eastAsia="宋体" w:cs="Arial" w:hint="eastAsia"/>
                <w:color w:val="000000" w:themeColor="text1"/>
                <w:lang w:val="en-US" w:eastAsia="zh-CN"/>
              </w:rPr>
              <w:t>Y</w:t>
            </w:r>
          </w:p>
        </w:tc>
        <w:tc>
          <w:tcPr>
            <w:tcW w:w="6940" w:type="dxa"/>
          </w:tcPr>
          <w:p w14:paraId="5F308ED7" w14:textId="77777777" w:rsidR="004806A2" w:rsidRDefault="004806A2" w:rsidP="004806A2">
            <w:pPr>
              <w:rPr>
                <w:rFonts w:cs="Arial"/>
                <w:color w:val="000000" w:themeColor="text1"/>
                <w:lang w:val="en-US" w:eastAsia="ko-KR"/>
              </w:rPr>
            </w:pPr>
          </w:p>
        </w:tc>
      </w:tr>
    </w:tbl>
    <w:p w14:paraId="435BD693" w14:textId="1B6C4552" w:rsidR="00C309FA" w:rsidRDefault="00C309FA" w:rsidP="00D9612D">
      <w:pPr>
        <w:rPr>
          <w:rFonts w:cs="Arial"/>
          <w:color w:val="000000" w:themeColor="text1"/>
          <w:lang w:val="en-US" w:eastAsia="ko-KR"/>
        </w:rPr>
      </w:pPr>
    </w:p>
    <w:p w14:paraId="23AC0C8B" w14:textId="45324F98" w:rsidR="007F7435" w:rsidRDefault="007F7435" w:rsidP="00D9612D">
      <w:pPr>
        <w:rPr>
          <w:rFonts w:cs="Arial"/>
          <w:color w:val="000000" w:themeColor="text1"/>
          <w:lang w:val="en-US" w:eastAsia="ko-KR"/>
        </w:rPr>
      </w:pPr>
    </w:p>
    <w:p w14:paraId="021853C6" w14:textId="0D2C8694" w:rsidR="007F7435" w:rsidRPr="00D9612D" w:rsidRDefault="007F7435" w:rsidP="007F7435">
      <w:pPr>
        <w:pStyle w:val="Doc-text2"/>
        <w:ind w:left="0" w:firstLine="0"/>
        <w:rPr>
          <w:lang w:val="en-US" w:eastAsia="en-GB"/>
        </w:rPr>
      </w:pPr>
      <w:r>
        <w:rPr>
          <w:lang w:val="en-US" w:eastAsia="en-GB"/>
        </w:rPr>
        <w:lastRenderedPageBreak/>
        <w:t xml:space="preserve">Similar </w:t>
      </w:r>
      <w:r w:rsidR="00CB0962">
        <w:rPr>
          <w:lang w:val="en-US" w:eastAsia="en-GB"/>
        </w:rPr>
        <w:t xml:space="preserve">to </w:t>
      </w:r>
      <w:r>
        <w:rPr>
          <w:lang w:val="en-US" w:eastAsia="en-GB"/>
        </w:rPr>
        <w:t xml:space="preserve">our last meeting’s discussion and decision on selecting one Type 1 PH value from two available values, </w:t>
      </w:r>
      <w:r w:rsidR="00CB0962">
        <w:rPr>
          <w:lang w:val="en-US" w:eastAsia="en-GB"/>
        </w:rPr>
        <w:t xml:space="preserve">the </w:t>
      </w:r>
      <w:r w:rsidR="00B4072F">
        <w:rPr>
          <w:lang w:val="en-US" w:eastAsia="en-GB"/>
        </w:rPr>
        <w:t xml:space="preserve">value </w:t>
      </w:r>
      <w:r w:rsidR="006A51CA">
        <w:rPr>
          <w:lang w:val="en-US" w:eastAsia="en-GB"/>
        </w:rPr>
        <w:t xml:space="preserve">associated to </w:t>
      </w:r>
      <w:r w:rsidR="001D72E4">
        <w:rPr>
          <w:lang w:val="en-US" w:eastAsia="en-GB"/>
        </w:rPr>
        <w:t xml:space="preserve">the </w:t>
      </w:r>
      <w:r w:rsidR="00CB0962">
        <w:rPr>
          <w:lang w:val="en-US" w:eastAsia="en-GB"/>
        </w:rPr>
        <w:t>first TCI state and</w:t>
      </w:r>
      <w:r w:rsidR="00DF7636">
        <w:rPr>
          <w:lang w:val="en-US" w:eastAsia="en-GB"/>
        </w:rPr>
        <w:t xml:space="preserve">/or the real </w:t>
      </w:r>
      <w:r w:rsidR="00CB0962">
        <w:rPr>
          <w:lang w:val="en-US" w:eastAsia="en-GB"/>
        </w:rPr>
        <w:t xml:space="preserve">PUSCH transmission </w:t>
      </w:r>
      <w:r w:rsidR="003E7BB2">
        <w:rPr>
          <w:lang w:val="en-US" w:eastAsia="en-GB"/>
        </w:rPr>
        <w:t>can be</w:t>
      </w:r>
      <w:r w:rsidR="00CB0962">
        <w:rPr>
          <w:lang w:val="en-US" w:eastAsia="en-GB"/>
        </w:rPr>
        <w:t xml:space="preserve"> prioritized. </w:t>
      </w:r>
    </w:p>
    <w:p w14:paraId="7A528ECB" w14:textId="77777777" w:rsidR="007F7435" w:rsidRPr="000D448B" w:rsidRDefault="007F7435" w:rsidP="007F7435">
      <w:pPr>
        <w:pStyle w:val="Doc-text2"/>
        <w:ind w:left="0" w:firstLine="0"/>
        <w:rPr>
          <w:lang w:val="en-US" w:eastAsia="en-GB"/>
        </w:rPr>
      </w:pPr>
    </w:p>
    <w:p w14:paraId="23FF1A49" w14:textId="797D526A" w:rsidR="00294794" w:rsidRDefault="007F7435" w:rsidP="00D9612D">
      <w:pPr>
        <w:rPr>
          <w:rFonts w:cs="Arial"/>
          <w:b/>
          <w:color w:val="000000" w:themeColor="text1"/>
          <w:lang w:val="en-US" w:eastAsia="ko-KR"/>
        </w:rPr>
      </w:pPr>
      <w:r w:rsidRPr="00971846">
        <w:rPr>
          <w:rFonts w:cs="Arial"/>
          <w:b/>
          <w:color w:val="000000" w:themeColor="text1"/>
          <w:lang w:val="en-US" w:eastAsia="ko-KR"/>
        </w:rPr>
        <w:t xml:space="preserve">Q6: </w:t>
      </w:r>
      <w:r w:rsidR="00EB334C">
        <w:rPr>
          <w:rFonts w:cs="Arial"/>
          <w:b/>
          <w:color w:val="000000" w:themeColor="text1"/>
          <w:lang w:val="en-US" w:eastAsia="ko-KR"/>
        </w:rPr>
        <w:t>If Q1 is agreed, d</w:t>
      </w:r>
      <w:r w:rsidR="00294794" w:rsidRPr="00971846">
        <w:rPr>
          <w:rFonts w:cs="Arial"/>
          <w:b/>
          <w:color w:val="000000" w:themeColor="text1"/>
          <w:lang w:val="en-US" w:eastAsia="ko-KR"/>
        </w:rPr>
        <w:t xml:space="preserve">o you agree the following </w:t>
      </w:r>
      <w:r w:rsidR="00EB334C" w:rsidRPr="008313D3">
        <w:rPr>
          <w:rFonts w:cs="Arial"/>
          <w:b/>
          <w:color w:val="000000" w:themeColor="text1"/>
          <w:highlight w:val="green"/>
          <w:lang w:val="en-US" w:eastAsia="ko-KR"/>
        </w:rPr>
        <w:t>steps</w:t>
      </w:r>
      <w:r w:rsidR="00294794" w:rsidRPr="00971846">
        <w:rPr>
          <w:rFonts w:cs="Arial"/>
          <w:b/>
          <w:color w:val="000000" w:themeColor="text1"/>
          <w:lang w:val="en-US" w:eastAsia="ko-KR"/>
        </w:rPr>
        <w:t xml:space="preserve"> (</w:t>
      </w:r>
      <w:r w:rsidR="00EB334C">
        <w:rPr>
          <w:rFonts w:cs="Arial"/>
          <w:b/>
          <w:color w:val="000000" w:themeColor="text1"/>
          <w:lang w:val="en-US" w:eastAsia="ko-KR"/>
        </w:rPr>
        <w:t xml:space="preserve">proposed </w:t>
      </w:r>
      <w:r w:rsidR="00294794" w:rsidRPr="00971846">
        <w:rPr>
          <w:rFonts w:cs="Arial"/>
          <w:b/>
          <w:color w:val="000000" w:themeColor="text1"/>
          <w:lang w:val="en-US" w:eastAsia="ko-KR"/>
        </w:rPr>
        <w:t>in R2-2409024)?</w:t>
      </w:r>
    </w:p>
    <w:p w14:paraId="6E7CAF4B" w14:textId="77777777" w:rsidR="00EB334C" w:rsidRPr="00E57466" w:rsidRDefault="00EB334C" w:rsidP="00F85C55">
      <w:pPr>
        <w:numPr>
          <w:ilvl w:val="0"/>
          <w:numId w:val="4"/>
        </w:numPr>
        <w:rPr>
          <w:rFonts w:cs="Arial"/>
          <w:color w:val="000000" w:themeColor="text1"/>
          <w:lang w:val="en-US" w:eastAsia="ko-KR"/>
        </w:rPr>
      </w:pPr>
      <w:r w:rsidRPr="00E57466">
        <w:rPr>
          <w:rFonts w:cs="Arial"/>
          <w:color w:val="000000" w:themeColor="text1"/>
          <w:lang w:val="en-US" w:eastAsia="ko-KR"/>
        </w:rPr>
        <w:t>If the MAC entity generating and transmitting the PHR MAC CE (i.e., MAC1) is configured with R18 feature multi-panel scheme (i.e., twoPHRmode and at least one serving cell belong to this MAC entity is configured with multi-panel scheme):</w:t>
      </w:r>
    </w:p>
    <w:p w14:paraId="405DCC54" w14:textId="77777777" w:rsidR="00EB334C" w:rsidRPr="00E57466" w:rsidRDefault="00EB334C" w:rsidP="00F85C55">
      <w:pPr>
        <w:numPr>
          <w:ilvl w:val="1"/>
          <w:numId w:val="4"/>
        </w:numPr>
        <w:rPr>
          <w:rFonts w:cs="Arial"/>
          <w:color w:val="000000" w:themeColor="text1"/>
          <w:lang w:val="en-US" w:eastAsia="ko-KR"/>
        </w:rPr>
      </w:pPr>
      <w:r w:rsidRPr="00E57466">
        <w:rPr>
          <w:rFonts w:cs="Arial"/>
          <w:color w:val="000000" w:themeColor="text1"/>
          <w:lang w:val="en-US" w:eastAsia="ko-KR"/>
        </w:rPr>
        <w:t xml:space="preserve">R18 multi-entry PHR MAC CE for STx2P is generated; </w:t>
      </w:r>
    </w:p>
    <w:p w14:paraId="6974848F" w14:textId="77777777" w:rsidR="00EB334C" w:rsidRPr="00E57466" w:rsidRDefault="00EB334C" w:rsidP="00F85C55">
      <w:pPr>
        <w:numPr>
          <w:ilvl w:val="1"/>
          <w:numId w:val="4"/>
        </w:numPr>
        <w:rPr>
          <w:rFonts w:cs="Arial"/>
          <w:color w:val="000000" w:themeColor="text1"/>
          <w:lang w:val="en-US" w:eastAsia="ko-KR"/>
        </w:rPr>
      </w:pPr>
      <w:r w:rsidRPr="00E57466">
        <w:rPr>
          <w:rFonts w:cs="Arial"/>
          <w:color w:val="000000" w:themeColor="text1"/>
          <w:lang w:val="en-US" w:eastAsia="ko-KR"/>
        </w:rPr>
        <w:t>Up to 2 Type 1 PH, 2 Pcmax, and 2 MPE can be reported for each serving cell belonging to this MAC entity or the other MAC entity.</w:t>
      </w:r>
    </w:p>
    <w:p w14:paraId="360E5E2E" w14:textId="77777777" w:rsidR="00EB334C" w:rsidRPr="00E57466" w:rsidRDefault="00EB334C" w:rsidP="00F85C55">
      <w:pPr>
        <w:numPr>
          <w:ilvl w:val="0"/>
          <w:numId w:val="4"/>
        </w:numPr>
        <w:rPr>
          <w:rFonts w:cs="Arial"/>
          <w:color w:val="000000" w:themeColor="text1"/>
          <w:lang w:val="en-US" w:eastAsia="ko-KR"/>
        </w:rPr>
      </w:pPr>
      <w:r w:rsidRPr="00E57466">
        <w:rPr>
          <w:rFonts w:cs="Arial"/>
          <w:color w:val="000000" w:themeColor="text1"/>
          <w:lang w:val="en-US" w:eastAsia="ko-KR"/>
        </w:rPr>
        <w:t>E</w:t>
      </w:r>
      <w:r w:rsidRPr="00E57466">
        <w:rPr>
          <w:rFonts w:cs="Arial" w:hint="eastAsia"/>
          <w:color w:val="000000" w:themeColor="text1"/>
          <w:lang w:val="en-US" w:eastAsia="ko-KR"/>
        </w:rPr>
        <w:t>lse</w:t>
      </w:r>
      <w:r w:rsidRPr="00E57466">
        <w:rPr>
          <w:rFonts w:cs="Arial"/>
          <w:color w:val="000000" w:themeColor="text1"/>
          <w:lang w:val="en-US" w:eastAsia="ko-KR"/>
        </w:rPr>
        <w:t xml:space="preserve"> if</w:t>
      </w:r>
      <w:r w:rsidRPr="00E57466">
        <w:rPr>
          <w:rFonts w:cs="Arial" w:hint="eastAsia"/>
          <w:color w:val="000000" w:themeColor="text1"/>
          <w:lang w:val="en-US" w:eastAsia="ko-KR"/>
        </w:rPr>
        <w:t xml:space="preserve"> </w:t>
      </w:r>
      <w:r w:rsidRPr="00E57466">
        <w:rPr>
          <w:rFonts w:cs="Arial"/>
          <w:color w:val="000000" w:themeColor="text1"/>
          <w:lang w:val="en-US" w:eastAsia="ko-KR"/>
        </w:rPr>
        <w:t>the MAC entity generating and transmitting the PHR MAC CE (i.e., MAC1) is configured with R17 feature mTRP PUSCH repetition (i.e., twoPHRmode and at least one serving cell belong to this MAC entity is configured with mTRP PUSCH repetition):</w:t>
      </w:r>
    </w:p>
    <w:p w14:paraId="603FEAB1" w14:textId="77777777" w:rsidR="00EB334C" w:rsidRPr="00E57466" w:rsidRDefault="00EB334C" w:rsidP="00F85C55">
      <w:pPr>
        <w:numPr>
          <w:ilvl w:val="1"/>
          <w:numId w:val="4"/>
        </w:numPr>
        <w:rPr>
          <w:rFonts w:cs="Arial"/>
          <w:color w:val="000000" w:themeColor="text1"/>
          <w:lang w:val="en-US" w:eastAsia="ko-KR"/>
        </w:rPr>
      </w:pPr>
      <w:r w:rsidRPr="00E57466">
        <w:rPr>
          <w:rFonts w:cs="Arial"/>
          <w:color w:val="000000" w:themeColor="text1"/>
          <w:lang w:val="en-US" w:eastAsia="ko-KR"/>
        </w:rPr>
        <w:t xml:space="preserve">R17 multi-entry PHR MAC CE for mTRP is generated; </w:t>
      </w:r>
    </w:p>
    <w:p w14:paraId="361F9658" w14:textId="77777777" w:rsidR="00EB334C" w:rsidRPr="008313D3" w:rsidRDefault="00EB334C" w:rsidP="00F85C55">
      <w:pPr>
        <w:numPr>
          <w:ilvl w:val="1"/>
          <w:numId w:val="4"/>
        </w:numPr>
        <w:rPr>
          <w:rFonts w:cs="Arial"/>
          <w:color w:val="000000" w:themeColor="text1"/>
          <w:highlight w:val="green"/>
          <w:lang w:val="en-US" w:eastAsia="ko-KR"/>
        </w:rPr>
      </w:pPr>
      <w:r w:rsidRPr="008313D3">
        <w:rPr>
          <w:rFonts w:cs="Arial"/>
          <w:color w:val="000000" w:themeColor="text1"/>
          <w:highlight w:val="green"/>
          <w:lang w:val="en-US" w:eastAsia="ko-KR"/>
        </w:rPr>
        <w:t>If a serving cell is configured with STx2P multi-panel scheme and belonging to a MAC entity configured with twoPHRmode:</w:t>
      </w:r>
    </w:p>
    <w:p w14:paraId="20482C7D" w14:textId="77777777" w:rsidR="00EB334C" w:rsidRPr="008313D3" w:rsidRDefault="00EB334C" w:rsidP="00F85C55">
      <w:pPr>
        <w:numPr>
          <w:ilvl w:val="1"/>
          <w:numId w:val="5"/>
        </w:numPr>
        <w:rPr>
          <w:rFonts w:cs="Arial"/>
          <w:color w:val="000000" w:themeColor="text1"/>
          <w:highlight w:val="green"/>
          <w:lang w:val="en-US" w:eastAsia="ko-KR"/>
        </w:rPr>
      </w:pPr>
      <w:r w:rsidRPr="008313D3">
        <w:rPr>
          <w:rFonts w:eastAsia="等线"/>
          <w:noProof/>
          <w:highlight w:val="green"/>
          <w:lang w:eastAsia="zh-CN"/>
        </w:rPr>
        <w:t xml:space="preserve">If the first joint/UL TCI is applied for a real PUSCH transmission or if there is no real PUSCH transmission, </w:t>
      </w:r>
    </w:p>
    <w:p w14:paraId="28B1060B" w14:textId="33C8658B" w:rsidR="00EB334C" w:rsidRPr="008313D3" w:rsidRDefault="00EB334C" w:rsidP="00F85C55">
      <w:pPr>
        <w:numPr>
          <w:ilvl w:val="2"/>
          <w:numId w:val="5"/>
        </w:numPr>
        <w:rPr>
          <w:rFonts w:cs="Arial"/>
          <w:color w:val="000000" w:themeColor="text1"/>
          <w:highlight w:val="green"/>
          <w:lang w:val="en-US" w:eastAsia="ko-KR"/>
        </w:rPr>
      </w:pPr>
      <w:r w:rsidRPr="008313D3">
        <w:rPr>
          <w:rFonts w:eastAsia="等线"/>
          <w:noProof/>
          <w:highlight w:val="green"/>
          <w:lang w:eastAsia="zh-CN"/>
        </w:rPr>
        <w:t xml:space="preserve">the Pcmax associated to the </w:t>
      </w:r>
      <w:r w:rsidR="00AE10AB">
        <w:rPr>
          <w:rFonts w:eastAsia="等线"/>
          <w:noProof/>
          <w:highlight w:val="green"/>
          <w:lang w:eastAsia="zh-CN"/>
        </w:rPr>
        <w:t>PUSCH transmission</w:t>
      </w:r>
      <w:r w:rsidRPr="008313D3">
        <w:rPr>
          <w:rFonts w:eastAsia="等线"/>
          <w:noProof/>
          <w:highlight w:val="green"/>
          <w:lang w:eastAsia="zh-CN"/>
        </w:rPr>
        <w:t xml:space="preserve"> for the first joint/UL TCI is obtained, </w:t>
      </w:r>
    </w:p>
    <w:p w14:paraId="66A9A48C" w14:textId="77777777" w:rsidR="00EB334C" w:rsidRPr="008313D3" w:rsidRDefault="00EB334C" w:rsidP="00F85C55">
      <w:pPr>
        <w:numPr>
          <w:ilvl w:val="2"/>
          <w:numId w:val="5"/>
        </w:numPr>
        <w:rPr>
          <w:rFonts w:cs="Arial"/>
          <w:color w:val="000000" w:themeColor="text1"/>
          <w:highlight w:val="green"/>
          <w:lang w:val="en-US" w:eastAsia="ko-KR"/>
        </w:rPr>
      </w:pPr>
      <w:r w:rsidRPr="008313D3">
        <w:rPr>
          <w:rFonts w:cs="Arial"/>
          <w:color w:val="000000" w:themeColor="text1"/>
          <w:highlight w:val="green"/>
          <w:lang w:val="en-US" w:eastAsia="ko-KR"/>
        </w:rPr>
        <w:t>the corresponding MPE is obtained if configured;</w:t>
      </w:r>
    </w:p>
    <w:p w14:paraId="4CAC05B0" w14:textId="77777777" w:rsidR="00EB334C" w:rsidRPr="008313D3" w:rsidRDefault="00EB334C" w:rsidP="00F85C55">
      <w:pPr>
        <w:numPr>
          <w:ilvl w:val="1"/>
          <w:numId w:val="5"/>
        </w:numPr>
        <w:rPr>
          <w:rFonts w:cs="Arial"/>
          <w:color w:val="000000" w:themeColor="text1"/>
          <w:highlight w:val="green"/>
          <w:lang w:val="en-US" w:eastAsia="ko-KR"/>
        </w:rPr>
      </w:pPr>
      <w:r w:rsidRPr="008313D3">
        <w:rPr>
          <w:rFonts w:eastAsia="等线"/>
          <w:noProof/>
          <w:highlight w:val="green"/>
          <w:lang w:eastAsia="zh-CN"/>
        </w:rPr>
        <w:t xml:space="preserve">else if the second joint/UL TCI is applied for a real PUSCH transmission, </w:t>
      </w:r>
    </w:p>
    <w:p w14:paraId="368C5E23" w14:textId="1712DB18" w:rsidR="00EB334C" w:rsidRPr="008313D3" w:rsidRDefault="00EB334C" w:rsidP="00F85C55">
      <w:pPr>
        <w:numPr>
          <w:ilvl w:val="2"/>
          <w:numId w:val="5"/>
        </w:numPr>
        <w:rPr>
          <w:rFonts w:cs="Arial"/>
          <w:color w:val="000000" w:themeColor="text1"/>
          <w:highlight w:val="green"/>
          <w:lang w:val="en-US" w:eastAsia="ko-KR"/>
        </w:rPr>
      </w:pPr>
      <w:r w:rsidRPr="008313D3">
        <w:rPr>
          <w:rFonts w:eastAsia="等线"/>
          <w:noProof/>
          <w:highlight w:val="green"/>
          <w:lang w:eastAsia="zh-CN"/>
        </w:rPr>
        <w:t xml:space="preserve">the Pcmax associated to the </w:t>
      </w:r>
      <w:r w:rsidR="008F7800">
        <w:rPr>
          <w:rFonts w:eastAsia="等线"/>
          <w:noProof/>
          <w:highlight w:val="green"/>
          <w:lang w:eastAsia="zh-CN"/>
        </w:rPr>
        <w:t>PUSCH transmission</w:t>
      </w:r>
      <w:r w:rsidRPr="008313D3">
        <w:rPr>
          <w:rFonts w:eastAsia="等线"/>
          <w:noProof/>
          <w:highlight w:val="green"/>
          <w:lang w:eastAsia="zh-CN"/>
        </w:rPr>
        <w:t xml:space="preserve"> for the second joint/UL TCI is obtained</w:t>
      </w:r>
    </w:p>
    <w:p w14:paraId="78F445E2" w14:textId="7CCBEE92" w:rsidR="007F7435" w:rsidRPr="008313D3" w:rsidRDefault="00EB334C" w:rsidP="00F85C55">
      <w:pPr>
        <w:numPr>
          <w:ilvl w:val="2"/>
          <w:numId w:val="5"/>
        </w:numPr>
        <w:rPr>
          <w:rFonts w:cs="Arial"/>
          <w:color w:val="000000" w:themeColor="text1"/>
          <w:highlight w:val="green"/>
          <w:lang w:val="en-US" w:eastAsia="ko-KR"/>
        </w:rPr>
      </w:pPr>
      <w:r w:rsidRPr="008313D3">
        <w:rPr>
          <w:rFonts w:eastAsia="等线"/>
          <w:noProof/>
          <w:highlight w:val="green"/>
          <w:lang w:eastAsia="zh-CN"/>
        </w:rPr>
        <w:t>the corresponding MPE is obtained if configured.</w:t>
      </w:r>
    </w:p>
    <w:p w14:paraId="7133FFA9" w14:textId="39AF0007" w:rsidR="00AF1BF3" w:rsidRDefault="00AF1BF3" w:rsidP="00AF1BF3">
      <w:pPr>
        <w:pStyle w:val="Doc-text2"/>
        <w:ind w:left="0" w:firstLine="0"/>
        <w:rPr>
          <w:lang w:eastAsia="en-GB"/>
        </w:rPr>
      </w:pPr>
    </w:p>
    <w:tbl>
      <w:tblPr>
        <w:tblStyle w:val="ae"/>
        <w:tblW w:w="0" w:type="auto"/>
        <w:tblLook w:val="04A0" w:firstRow="1" w:lastRow="0" w:firstColumn="1" w:lastColumn="0" w:noHBand="0" w:noVBand="1"/>
      </w:tblPr>
      <w:tblGrid>
        <w:gridCol w:w="1675"/>
        <w:gridCol w:w="1139"/>
        <w:gridCol w:w="6815"/>
      </w:tblGrid>
      <w:tr w:rsidR="00AC1A47" w14:paraId="4D4BFF19" w14:textId="77777777" w:rsidTr="004806A2">
        <w:tc>
          <w:tcPr>
            <w:tcW w:w="1696" w:type="dxa"/>
          </w:tcPr>
          <w:p w14:paraId="35EE7F5A"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199861C9"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Y/N</w:t>
            </w:r>
          </w:p>
        </w:tc>
        <w:tc>
          <w:tcPr>
            <w:tcW w:w="6940" w:type="dxa"/>
          </w:tcPr>
          <w:p w14:paraId="05EC1771"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Reason/Comment</w:t>
            </w:r>
          </w:p>
        </w:tc>
      </w:tr>
      <w:tr w:rsidR="00AC1A47" w14:paraId="75F7057A" w14:textId="77777777" w:rsidTr="004806A2">
        <w:tc>
          <w:tcPr>
            <w:tcW w:w="1696" w:type="dxa"/>
          </w:tcPr>
          <w:p w14:paraId="778652FF" w14:textId="2479C71B" w:rsidR="00AC1A47" w:rsidRPr="003B39AF" w:rsidRDefault="003B39AF" w:rsidP="007A0EC3">
            <w:pPr>
              <w:rPr>
                <w:rFonts w:eastAsia="Malgun Gothic" w:cs="Arial"/>
                <w:color w:val="000000" w:themeColor="text1"/>
                <w:lang w:val="en-US" w:eastAsia="ko-KR"/>
              </w:rPr>
            </w:pPr>
            <w:r>
              <w:rPr>
                <w:rFonts w:eastAsia="Malgun Gothic" w:cs="Arial" w:hint="eastAsia"/>
                <w:color w:val="000000" w:themeColor="text1"/>
                <w:lang w:val="en-US" w:eastAsia="ko-KR"/>
              </w:rPr>
              <w:t>LGE</w:t>
            </w:r>
          </w:p>
        </w:tc>
        <w:tc>
          <w:tcPr>
            <w:tcW w:w="993" w:type="dxa"/>
          </w:tcPr>
          <w:p w14:paraId="772AF692" w14:textId="6ED82B8D" w:rsidR="00AC1A47" w:rsidRPr="003B39AF" w:rsidRDefault="003B39AF" w:rsidP="007A0EC3">
            <w:pPr>
              <w:rPr>
                <w:rFonts w:eastAsia="Malgun Gothic" w:cs="Arial"/>
                <w:color w:val="000000" w:themeColor="text1"/>
                <w:lang w:val="en-US" w:eastAsia="ko-KR"/>
              </w:rPr>
            </w:pPr>
            <w:r>
              <w:rPr>
                <w:rFonts w:eastAsia="Malgun Gothic" w:cs="Arial" w:hint="eastAsia"/>
                <w:color w:val="000000" w:themeColor="text1"/>
                <w:lang w:val="en-US" w:eastAsia="ko-KR"/>
              </w:rPr>
              <w:t>N</w:t>
            </w:r>
          </w:p>
        </w:tc>
        <w:tc>
          <w:tcPr>
            <w:tcW w:w="6940" w:type="dxa"/>
          </w:tcPr>
          <w:p w14:paraId="1B44EB87" w14:textId="77777777" w:rsidR="00AC1A47" w:rsidRDefault="003B39AF" w:rsidP="003B39AF">
            <w:pPr>
              <w:rPr>
                <w:rFonts w:eastAsia="Malgun Gothic" w:cs="Arial"/>
                <w:color w:val="000000" w:themeColor="text1"/>
                <w:lang w:val="en-US" w:eastAsia="ko-KR"/>
              </w:rPr>
            </w:pPr>
            <w:r>
              <w:rPr>
                <w:rFonts w:eastAsia="Malgun Gothic" w:cs="Arial"/>
                <w:color w:val="000000" w:themeColor="text1"/>
                <w:lang w:val="en-US" w:eastAsia="ko-KR"/>
              </w:rPr>
              <w:t xml:space="preserve">According to </w:t>
            </w:r>
            <w:r w:rsidRPr="003B39AF">
              <w:rPr>
                <w:rFonts w:eastAsia="Malgun Gothic" w:cs="Arial"/>
                <w:color w:val="000000" w:themeColor="text1"/>
                <w:lang w:val="en-US" w:eastAsia="ko-KR"/>
              </w:rPr>
              <w:t>6.2K.4</w:t>
            </w:r>
            <w:r>
              <w:rPr>
                <w:rFonts w:eastAsia="Malgun Gothic" w:cs="Arial"/>
                <w:color w:val="000000" w:themeColor="text1"/>
                <w:lang w:val="en-US" w:eastAsia="ko-KR"/>
              </w:rPr>
              <w:t xml:space="preserve"> in 38.101-2, P-MPR value is also associated with joint/UL TCI state.  </w:t>
            </w:r>
          </w:p>
          <w:p w14:paraId="10103DED" w14:textId="77777777" w:rsidR="003B39AF" w:rsidRPr="003B39AF" w:rsidRDefault="003B39AF" w:rsidP="003B39AF">
            <w:pPr>
              <w:overflowPunct/>
              <w:autoSpaceDE/>
              <w:autoSpaceDN/>
              <w:adjustRightInd/>
              <w:textAlignment w:val="auto"/>
              <w:rPr>
                <w:rFonts w:ascii="Times New Roman" w:eastAsia="Malgun Gothic" w:hAnsi="Times New Roman"/>
                <w:lang w:eastAsia="en-US"/>
              </w:rPr>
            </w:pPr>
            <w:r w:rsidRPr="003B39AF">
              <w:rPr>
                <w:rFonts w:ascii="Times New Roman" w:eastAsia="Malgun Gothic" w:hAnsi="Times New Roman"/>
                <w:lang w:eastAsia="en-US"/>
              </w:rPr>
              <w:t>P-MPR</w:t>
            </w:r>
            <w:r w:rsidRPr="003B39AF">
              <w:rPr>
                <w:rFonts w:ascii="Times New Roman" w:eastAsia="Malgun Gothic" w:hAnsi="Times New Roman"/>
                <w:vertAlign w:val="subscript"/>
                <w:lang w:eastAsia="en-US"/>
              </w:rPr>
              <w:t>f,c,k</w:t>
            </w:r>
            <w:r w:rsidRPr="003B39AF">
              <w:rPr>
                <w:rFonts w:ascii="Times New Roman" w:eastAsia="Malgun Gothic" w:hAnsi="Times New Roman"/>
                <w:lang w:eastAsia="en-US"/>
              </w:rPr>
              <w:t xml:space="preserve"> is the power management maximum output power reduction P-MPR</w:t>
            </w:r>
            <w:r w:rsidRPr="003B39AF">
              <w:rPr>
                <w:rFonts w:ascii="Times New Roman" w:eastAsia="Malgun Gothic" w:hAnsi="Times New Roman"/>
                <w:vertAlign w:val="subscript"/>
                <w:lang w:eastAsia="en-US"/>
              </w:rPr>
              <w:t>f,c</w:t>
            </w:r>
            <w:r w:rsidRPr="003B39AF">
              <w:rPr>
                <w:rFonts w:ascii="Times New Roman" w:eastAsia="Malgun Gothic" w:hAnsi="Times New Roman"/>
                <w:lang w:eastAsia="en-US"/>
              </w:rPr>
              <w:t xml:space="preserve"> </w:t>
            </w:r>
            <w:r w:rsidRPr="003B39AF">
              <w:rPr>
                <w:rFonts w:ascii="Times New Roman" w:eastAsia="Malgun Gothic" w:hAnsi="Times New Roman"/>
                <w:highlight w:val="yellow"/>
                <w:lang w:eastAsia="en-US"/>
              </w:rPr>
              <w:t>for each of indicated joint/UL TCI states. P-MPR</w:t>
            </w:r>
            <w:r w:rsidRPr="003B39AF">
              <w:rPr>
                <w:rFonts w:ascii="Times New Roman" w:eastAsia="Malgun Gothic" w:hAnsi="Times New Roman"/>
                <w:highlight w:val="yellow"/>
                <w:vertAlign w:val="subscript"/>
                <w:lang w:eastAsia="en-US"/>
              </w:rPr>
              <w:t>f,c</w:t>
            </w:r>
            <w:r w:rsidRPr="003B39AF">
              <w:rPr>
                <w:rFonts w:ascii="Times New Roman" w:eastAsia="Malgun Gothic" w:hAnsi="Times New Roman"/>
                <w:highlight w:val="yellow"/>
                <w:lang w:eastAsia="en-US"/>
              </w:rPr>
              <w:t xml:space="preserve"> is defined in clause 6.2.4.</w:t>
            </w:r>
          </w:p>
          <w:p w14:paraId="2A5AF860" w14:textId="61CC2EDB" w:rsidR="003B39AF" w:rsidRDefault="003B39AF" w:rsidP="003B39AF">
            <w:pPr>
              <w:rPr>
                <w:rFonts w:eastAsia="Malgun Gothic" w:cs="Arial"/>
                <w:color w:val="000000" w:themeColor="text1"/>
                <w:lang w:val="en-US" w:eastAsia="ko-KR"/>
              </w:rPr>
            </w:pPr>
            <w:r>
              <w:rPr>
                <w:rFonts w:eastAsia="Malgun Gothic" w:cs="Arial" w:hint="eastAsia"/>
                <w:color w:val="000000" w:themeColor="text1"/>
                <w:lang w:val="en-US" w:eastAsia="ko-KR"/>
              </w:rPr>
              <w:t xml:space="preserve">Thus, </w:t>
            </w:r>
            <w:r w:rsidR="008B1D13">
              <w:rPr>
                <w:rFonts w:eastAsia="Malgun Gothic" w:cs="Arial"/>
                <w:color w:val="000000" w:themeColor="text1"/>
                <w:lang w:val="en-US" w:eastAsia="ko-KR"/>
              </w:rPr>
              <w:t xml:space="preserve">in addition to Pcmax, </w:t>
            </w:r>
            <w:r>
              <w:rPr>
                <w:rFonts w:eastAsia="Malgun Gothic" w:cs="Arial"/>
                <w:color w:val="000000" w:themeColor="text1"/>
                <w:lang w:val="en-US" w:eastAsia="ko-KR"/>
              </w:rPr>
              <w:t xml:space="preserve">the value for the corresponding MPE field should be associated with joint/UL TCI state. For example, </w:t>
            </w:r>
          </w:p>
          <w:p w14:paraId="24234758" w14:textId="77777777" w:rsidR="003B39AF" w:rsidRPr="008313D3" w:rsidRDefault="003B39AF" w:rsidP="003B39AF">
            <w:pPr>
              <w:numPr>
                <w:ilvl w:val="1"/>
                <w:numId w:val="5"/>
              </w:numPr>
              <w:rPr>
                <w:rFonts w:cs="Arial"/>
                <w:color w:val="000000" w:themeColor="text1"/>
                <w:highlight w:val="green"/>
                <w:lang w:val="en-US" w:eastAsia="ko-KR"/>
              </w:rPr>
            </w:pPr>
            <w:r w:rsidRPr="008313D3">
              <w:rPr>
                <w:rFonts w:eastAsia="等线"/>
                <w:noProof/>
                <w:highlight w:val="green"/>
                <w:lang w:eastAsia="zh-CN"/>
              </w:rPr>
              <w:t xml:space="preserve">If the first joint/UL TCI is applied for a real PUSCH transmission or if there is no real PUSCH transmission, </w:t>
            </w:r>
          </w:p>
          <w:p w14:paraId="7874BB2E" w14:textId="77777777" w:rsidR="003B39AF" w:rsidRPr="008313D3" w:rsidRDefault="003B39AF" w:rsidP="003B39AF">
            <w:pPr>
              <w:numPr>
                <w:ilvl w:val="2"/>
                <w:numId w:val="5"/>
              </w:numPr>
              <w:rPr>
                <w:rFonts w:cs="Arial"/>
                <w:color w:val="000000" w:themeColor="text1"/>
                <w:highlight w:val="green"/>
                <w:lang w:val="en-US" w:eastAsia="ko-KR"/>
              </w:rPr>
            </w:pPr>
            <w:r w:rsidRPr="008313D3">
              <w:rPr>
                <w:rFonts w:eastAsia="等线"/>
                <w:noProof/>
                <w:highlight w:val="green"/>
                <w:lang w:eastAsia="zh-CN"/>
              </w:rPr>
              <w:t xml:space="preserve">the Pcmax associated to the </w:t>
            </w:r>
            <w:r>
              <w:rPr>
                <w:rFonts w:eastAsia="等线"/>
                <w:noProof/>
                <w:highlight w:val="green"/>
                <w:lang w:eastAsia="zh-CN"/>
              </w:rPr>
              <w:t>PUSCH transmission</w:t>
            </w:r>
            <w:r w:rsidRPr="008313D3">
              <w:rPr>
                <w:rFonts w:eastAsia="等线"/>
                <w:noProof/>
                <w:highlight w:val="green"/>
                <w:lang w:eastAsia="zh-CN"/>
              </w:rPr>
              <w:t xml:space="preserve"> for the first joint/UL TCI is obtained, </w:t>
            </w:r>
          </w:p>
          <w:p w14:paraId="46423BA5" w14:textId="07198493" w:rsidR="003B39AF" w:rsidRPr="003B39AF" w:rsidRDefault="003B39AF" w:rsidP="0004273A">
            <w:pPr>
              <w:numPr>
                <w:ilvl w:val="2"/>
                <w:numId w:val="5"/>
              </w:numPr>
              <w:rPr>
                <w:rFonts w:eastAsia="Malgun Gothic" w:cs="Arial"/>
                <w:color w:val="000000" w:themeColor="text1"/>
                <w:lang w:val="en-US" w:eastAsia="ko-KR"/>
              </w:rPr>
            </w:pPr>
            <w:r w:rsidRPr="008313D3">
              <w:rPr>
                <w:rFonts w:cs="Arial"/>
                <w:color w:val="000000" w:themeColor="text1"/>
                <w:highlight w:val="green"/>
                <w:lang w:val="en-US" w:eastAsia="ko-KR"/>
              </w:rPr>
              <w:t xml:space="preserve">the corresponding MPE </w:t>
            </w:r>
            <w:r w:rsidR="00B465D0">
              <w:rPr>
                <w:rFonts w:cs="Arial"/>
                <w:color w:val="000000" w:themeColor="text1"/>
                <w:highlight w:val="green"/>
                <w:lang w:val="en-US" w:eastAsia="ko-KR"/>
              </w:rPr>
              <w:t xml:space="preserve">value </w:t>
            </w:r>
            <w:r w:rsidR="00B465D0" w:rsidRPr="00B465D0">
              <w:rPr>
                <w:rFonts w:cs="Arial"/>
                <w:color w:val="FF0000"/>
                <w:highlight w:val="green"/>
                <w:lang w:val="en-US" w:eastAsia="ko-KR"/>
              </w:rPr>
              <w:t xml:space="preserve">associated to the PUSCH transmission for the first joint/UL TCI </w:t>
            </w:r>
            <w:r w:rsidRPr="008313D3">
              <w:rPr>
                <w:rFonts w:cs="Arial"/>
                <w:color w:val="000000" w:themeColor="text1"/>
                <w:highlight w:val="green"/>
                <w:lang w:val="en-US" w:eastAsia="ko-KR"/>
              </w:rPr>
              <w:t>is obtained if configured;</w:t>
            </w:r>
          </w:p>
        </w:tc>
      </w:tr>
      <w:tr w:rsidR="004806A2" w14:paraId="1947290C" w14:textId="77777777" w:rsidTr="004806A2">
        <w:tc>
          <w:tcPr>
            <w:tcW w:w="1696" w:type="dxa"/>
          </w:tcPr>
          <w:p w14:paraId="2099FFAD" w14:textId="69E852F4" w:rsidR="004806A2" w:rsidRDefault="004806A2" w:rsidP="004806A2">
            <w:pPr>
              <w:rPr>
                <w:rFonts w:cs="Arial"/>
                <w:color w:val="000000" w:themeColor="text1"/>
                <w:lang w:val="en-US" w:eastAsia="ko-KR"/>
              </w:rPr>
            </w:pPr>
            <w:r>
              <w:rPr>
                <w:rFonts w:eastAsia="宋体" w:cs="Arial" w:hint="eastAsia"/>
                <w:color w:val="000000" w:themeColor="text1"/>
                <w:lang w:val="en-US" w:eastAsia="zh-CN"/>
              </w:rPr>
              <w:t>H</w:t>
            </w:r>
            <w:r>
              <w:rPr>
                <w:rFonts w:eastAsia="宋体" w:cs="Arial"/>
                <w:color w:val="000000" w:themeColor="text1"/>
                <w:lang w:val="en-US" w:eastAsia="zh-CN"/>
              </w:rPr>
              <w:t>uawei, Hisilicon</w:t>
            </w:r>
          </w:p>
        </w:tc>
        <w:tc>
          <w:tcPr>
            <w:tcW w:w="993" w:type="dxa"/>
          </w:tcPr>
          <w:p w14:paraId="4EF2481E" w14:textId="16244DC0" w:rsidR="004806A2" w:rsidRPr="004806A2" w:rsidRDefault="00B13491" w:rsidP="004806A2">
            <w:pPr>
              <w:rPr>
                <w:rFonts w:eastAsia="宋体" w:cs="Arial"/>
                <w:color w:val="000000" w:themeColor="text1"/>
                <w:lang w:val="en-US" w:eastAsia="zh-CN"/>
              </w:rPr>
            </w:pPr>
            <w:r>
              <w:rPr>
                <w:rFonts w:eastAsia="宋体" w:cs="Arial"/>
                <w:color w:val="000000" w:themeColor="text1"/>
                <w:lang w:val="en-US" w:eastAsia="zh-CN"/>
              </w:rPr>
              <w:t>See comments</w:t>
            </w:r>
          </w:p>
        </w:tc>
        <w:tc>
          <w:tcPr>
            <w:tcW w:w="6940" w:type="dxa"/>
          </w:tcPr>
          <w:p w14:paraId="38C150B9" w14:textId="50356F99" w:rsidR="004806A2" w:rsidRDefault="00B13491" w:rsidP="004806A2">
            <w:pPr>
              <w:rPr>
                <w:rFonts w:eastAsia="宋体" w:cs="Arial"/>
                <w:color w:val="000000" w:themeColor="text1"/>
                <w:lang w:val="en-US" w:eastAsia="zh-CN"/>
              </w:rPr>
            </w:pPr>
            <w:r>
              <w:rPr>
                <w:rFonts w:eastAsia="宋体" w:cs="Arial"/>
                <w:color w:val="000000" w:themeColor="text1"/>
                <w:lang w:val="en-US" w:eastAsia="zh-CN"/>
              </w:rPr>
              <w:t>Agree with the rule in Q6 about how to select on Pcmax value.</w:t>
            </w:r>
          </w:p>
          <w:p w14:paraId="3FC5908C" w14:textId="2F6F2403" w:rsidR="00B13491" w:rsidRPr="004806A2" w:rsidRDefault="00B13491" w:rsidP="004806A2">
            <w:pPr>
              <w:rPr>
                <w:rFonts w:eastAsia="宋体" w:cs="Arial"/>
                <w:color w:val="000000" w:themeColor="text1"/>
                <w:lang w:val="en-US" w:eastAsia="zh-CN"/>
              </w:rPr>
            </w:pPr>
            <w:r>
              <w:rPr>
                <w:rFonts w:eastAsia="宋体" w:cs="Arial"/>
                <w:color w:val="000000" w:themeColor="text1"/>
                <w:lang w:val="en-US" w:eastAsia="zh-CN"/>
              </w:rPr>
              <w:t>In addition, how to select one MPE value mentioned by LGE is also a valid issue. Agree with LGE that we can use the same rule when selecting one MPE value.</w:t>
            </w:r>
          </w:p>
        </w:tc>
      </w:tr>
    </w:tbl>
    <w:p w14:paraId="33FEE67C" w14:textId="54DCE775" w:rsidR="00595B63" w:rsidRDefault="00595B63" w:rsidP="00AF1BF3">
      <w:pPr>
        <w:pStyle w:val="Doc-text2"/>
        <w:ind w:left="0" w:firstLine="0"/>
        <w:rPr>
          <w:lang w:eastAsia="en-GB"/>
        </w:rPr>
      </w:pPr>
    </w:p>
    <w:p w14:paraId="39A84720" w14:textId="07BD6561" w:rsidR="00595B63" w:rsidRDefault="00595B63" w:rsidP="00AF1BF3">
      <w:pPr>
        <w:pStyle w:val="Doc-text2"/>
        <w:ind w:left="0" w:firstLine="0"/>
        <w:rPr>
          <w:lang w:eastAsia="en-GB"/>
        </w:rPr>
      </w:pPr>
    </w:p>
    <w:p w14:paraId="14F8E269" w14:textId="1B732FFE" w:rsidR="006B1D05" w:rsidRDefault="006B1D05" w:rsidP="00AF1BF3">
      <w:pPr>
        <w:pStyle w:val="Doc-text2"/>
        <w:ind w:left="0" w:firstLine="0"/>
        <w:rPr>
          <w:lang w:eastAsia="en-GB"/>
        </w:rPr>
      </w:pPr>
    </w:p>
    <w:p w14:paraId="0391E6A6" w14:textId="77983CA4" w:rsidR="009B41C4" w:rsidRDefault="009B41C4" w:rsidP="009B41C4">
      <w:pPr>
        <w:rPr>
          <w:rFonts w:cs="Arial"/>
          <w:b/>
          <w:color w:val="000000" w:themeColor="text1"/>
          <w:lang w:val="en-US" w:eastAsia="ko-KR"/>
        </w:rPr>
      </w:pPr>
      <w:r w:rsidRPr="00E57466">
        <w:rPr>
          <w:rFonts w:cs="Arial"/>
          <w:b/>
          <w:color w:val="000000" w:themeColor="text1"/>
          <w:lang w:val="en-US" w:eastAsia="ko-KR"/>
        </w:rPr>
        <w:t>Q</w:t>
      </w:r>
      <w:r>
        <w:rPr>
          <w:rFonts w:cs="Arial"/>
          <w:b/>
          <w:color w:val="000000" w:themeColor="text1"/>
          <w:lang w:val="en-US" w:eastAsia="ko-KR"/>
        </w:rPr>
        <w:t>7</w:t>
      </w:r>
      <w:r w:rsidRPr="00E57466">
        <w:rPr>
          <w:rFonts w:cs="Arial"/>
          <w:b/>
          <w:color w:val="000000" w:themeColor="text1"/>
          <w:lang w:val="en-US" w:eastAsia="ko-KR"/>
        </w:rPr>
        <w:t xml:space="preserve">: If </w:t>
      </w:r>
      <w:r>
        <w:rPr>
          <w:rFonts w:cs="Arial"/>
          <w:b/>
          <w:color w:val="000000" w:themeColor="text1"/>
          <w:lang w:val="en-US" w:eastAsia="ko-KR"/>
        </w:rPr>
        <w:t>Q6</w:t>
      </w:r>
      <w:r w:rsidRPr="00E57466">
        <w:rPr>
          <w:rFonts w:cs="Arial"/>
          <w:b/>
          <w:color w:val="000000" w:themeColor="text1"/>
          <w:lang w:val="en-US" w:eastAsia="ko-KR"/>
        </w:rPr>
        <w:t xml:space="preserve"> is agreed, do you </w:t>
      </w:r>
      <w:r>
        <w:rPr>
          <w:rFonts w:cs="Arial"/>
          <w:b/>
          <w:color w:val="000000" w:themeColor="text1"/>
          <w:lang w:val="en-US" w:eastAsia="ko-KR"/>
        </w:rPr>
        <w:t>agree</w:t>
      </w:r>
      <w:r w:rsidRPr="00E57466">
        <w:rPr>
          <w:rFonts w:cs="Arial"/>
          <w:b/>
          <w:color w:val="000000" w:themeColor="text1"/>
          <w:lang w:val="en-US" w:eastAsia="ko-KR"/>
        </w:rPr>
        <w:t xml:space="preserve"> the following the </w:t>
      </w:r>
      <w:r w:rsidRPr="009E5DDB">
        <w:rPr>
          <w:rFonts w:cs="Arial"/>
          <w:b/>
          <w:color w:val="000000" w:themeColor="text1"/>
          <w:lang w:val="en-US" w:eastAsia="ko-KR"/>
        </w:rPr>
        <w:t>TP</w:t>
      </w:r>
      <w:r w:rsidR="009E5DDB">
        <w:rPr>
          <w:rFonts w:cs="Arial"/>
          <w:b/>
          <w:color w:val="000000" w:themeColor="text1"/>
          <w:lang w:val="en-US" w:eastAsia="ko-KR"/>
        </w:rPr>
        <w:t xml:space="preserve"> (in red</w:t>
      </w:r>
      <w:r w:rsidR="003B52C9">
        <w:rPr>
          <w:rFonts w:cs="Arial"/>
          <w:b/>
          <w:color w:val="000000" w:themeColor="text1"/>
          <w:lang w:val="en-US" w:eastAsia="ko-KR"/>
        </w:rPr>
        <w:t xml:space="preserve"> block</w:t>
      </w:r>
      <w:r w:rsidR="009E5DDB">
        <w:rPr>
          <w:rFonts w:cs="Arial"/>
          <w:b/>
          <w:color w:val="000000" w:themeColor="text1"/>
          <w:lang w:val="en-US" w:eastAsia="ko-KR"/>
        </w:rPr>
        <w:t>)</w:t>
      </w:r>
      <w:r>
        <w:rPr>
          <w:rFonts w:cs="Arial"/>
          <w:b/>
          <w:color w:val="000000" w:themeColor="text1"/>
          <w:lang w:val="en-US" w:eastAsia="ko-KR"/>
        </w:rPr>
        <w:t xml:space="preserve"> for</w:t>
      </w:r>
      <w:r w:rsidRPr="00E57466">
        <w:rPr>
          <w:rFonts w:cs="Arial"/>
          <w:b/>
          <w:color w:val="000000" w:themeColor="text1"/>
          <w:lang w:val="en-US" w:eastAsia="ko-KR"/>
        </w:rPr>
        <w:t xml:space="preserve"> clause 5.4.6 (</w:t>
      </w:r>
      <w:r w:rsidR="00070A6B">
        <w:rPr>
          <w:rFonts w:cs="Arial"/>
          <w:b/>
          <w:color w:val="000000" w:themeColor="text1"/>
          <w:lang w:val="en-US" w:eastAsia="ko-KR"/>
        </w:rPr>
        <w:t>based on TP in</w:t>
      </w:r>
      <w:r w:rsidRPr="00E57466">
        <w:rPr>
          <w:rFonts w:cs="Arial"/>
          <w:b/>
          <w:color w:val="000000" w:themeColor="text1"/>
          <w:lang w:val="en-US" w:eastAsia="ko-KR"/>
        </w:rPr>
        <w:t xml:space="preserve"> R2-24090</w:t>
      </w:r>
      <w:r>
        <w:rPr>
          <w:rFonts w:cs="Arial"/>
          <w:b/>
          <w:color w:val="000000" w:themeColor="text1"/>
          <w:lang w:val="en-US" w:eastAsia="ko-KR"/>
        </w:rPr>
        <w:t>24</w:t>
      </w:r>
      <w:r w:rsidRPr="00E57466">
        <w:rPr>
          <w:rFonts w:cs="Arial"/>
          <w:b/>
          <w:color w:val="000000" w:themeColor="text1"/>
          <w:lang w:val="en-US" w:eastAsia="ko-KR"/>
        </w:rPr>
        <w:t>)</w:t>
      </w:r>
      <w:r>
        <w:rPr>
          <w:rFonts w:cs="Arial"/>
          <w:b/>
          <w:color w:val="000000" w:themeColor="text1"/>
          <w:lang w:val="en-US" w:eastAsia="ko-KR"/>
        </w:rPr>
        <w:t xml:space="preserve"> to clarify how to obtain one Pcmax from two available values calculated in PHY</w:t>
      </w:r>
      <w:r w:rsidRPr="00E57466">
        <w:rPr>
          <w:rFonts w:cs="Arial"/>
          <w:b/>
          <w:color w:val="000000" w:themeColor="text1"/>
          <w:lang w:val="en-US" w:eastAsia="ko-KR"/>
        </w:rPr>
        <w:t>?</w:t>
      </w:r>
    </w:p>
    <w:tbl>
      <w:tblPr>
        <w:tblStyle w:val="ae"/>
        <w:tblW w:w="0" w:type="auto"/>
        <w:tblLook w:val="04A0" w:firstRow="1" w:lastRow="0" w:firstColumn="1" w:lastColumn="0" w:noHBand="0" w:noVBand="1"/>
      </w:tblPr>
      <w:tblGrid>
        <w:gridCol w:w="9629"/>
      </w:tblGrid>
      <w:tr w:rsidR="004B500B" w14:paraId="0002A578" w14:textId="77777777" w:rsidTr="007A0EC3">
        <w:tc>
          <w:tcPr>
            <w:tcW w:w="9629" w:type="dxa"/>
          </w:tcPr>
          <w:p w14:paraId="7A413611" w14:textId="77777777" w:rsidR="004B500B" w:rsidRPr="00A56DAE" w:rsidRDefault="004B500B" w:rsidP="007A0EC3">
            <w:pPr>
              <w:ind w:left="1418" w:hanging="284"/>
              <w:rPr>
                <w:rFonts w:eastAsia="Malgun Gothic"/>
                <w:i/>
                <w:lang w:eastAsia="ko-KR"/>
              </w:rPr>
            </w:pPr>
            <w:r w:rsidRPr="00A56DAE">
              <w:rPr>
                <w:i/>
                <w:highlight w:val="lightGray"/>
              </w:rPr>
              <w:t>…unnecessary part…</w:t>
            </w:r>
          </w:p>
          <w:p w14:paraId="32C41E77" w14:textId="77777777" w:rsidR="004B500B" w:rsidRPr="0066271F" w:rsidRDefault="004B500B" w:rsidP="007A0EC3">
            <w:pPr>
              <w:ind w:left="1418" w:hanging="284"/>
              <w:rPr>
                <w:rFonts w:eastAsia="Malgun Gothic"/>
                <w:lang w:eastAsia="ko-KR"/>
              </w:rPr>
            </w:pPr>
            <w:r w:rsidRPr="0066271F">
              <w:rPr>
                <w:rFonts w:eastAsia="Malgun Gothic"/>
                <w:lang w:eastAsia="ko-KR"/>
              </w:rPr>
              <w:t>4&gt;</w:t>
            </w:r>
            <w:r w:rsidRPr="0066271F">
              <w:rPr>
                <w:rFonts w:eastAsia="Malgun Gothic"/>
                <w:lang w:eastAsia="ko-KR"/>
              </w:rPr>
              <w:tab/>
              <w:t>else (i.e. if this MAC entity is not configured with</w:t>
            </w:r>
            <w:r w:rsidRPr="0066271F">
              <w:rPr>
                <w:rFonts w:eastAsia="Malgun Gothic"/>
                <w:i/>
                <w:lang w:eastAsia="ko-KR"/>
              </w:rPr>
              <w:t xml:space="preserve"> </w:t>
            </w:r>
            <w:r w:rsidRPr="0066271F">
              <w:rPr>
                <w:i/>
                <w:lang w:eastAsia="ko-KR"/>
              </w:rPr>
              <w:t>phr-AssumedPUSCH-Reporting</w:t>
            </w:r>
            <w:r w:rsidRPr="0066271F">
              <w:rPr>
                <w:rFonts w:ascii="Segoe UI Emoji" w:eastAsia="Segoe UI Emoji" w:hAnsi="Segoe UI Emoji" w:cs="Segoe UI Emoji"/>
                <w:lang w:eastAsia="ko-KR"/>
              </w:rPr>
              <w:t>):</w:t>
            </w:r>
          </w:p>
          <w:p w14:paraId="28D1917A" w14:textId="77777777" w:rsidR="004B500B" w:rsidRPr="0066271F" w:rsidRDefault="004B500B" w:rsidP="007A0EC3">
            <w:pPr>
              <w:ind w:left="1702" w:hanging="284"/>
              <w:rPr>
                <w:lang w:eastAsia="ko-KR"/>
              </w:rPr>
            </w:pPr>
            <w:r w:rsidRPr="0066271F">
              <w:rPr>
                <w:lang w:eastAsia="ko-KR"/>
              </w:rPr>
              <w:t>5&gt;</w:t>
            </w:r>
            <w:r w:rsidRPr="0066271F">
              <w:rPr>
                <w:lang w:eastAsia="ko-KR"/>
              </w:rPr>
              <w:tab/>
              <w:t xml:space="preserve">if </w:t>
            </w:r>
            <w:r w:rsidRPr="0066271F">
              <w:t>this MAC entity is configured with</w:t>
            </w:r>
            <w:r w:rsidRPr="0066271F">
              <w:rPr>
                <w:iCs/>
              </w:rPr>
              <w:t xml:space="preserve"> </w:t>
            </w:r>
            <w:r w:rsidRPr="0066271F">
              <w:rPr>
                <w:i/>
                <w:iCs/>
              </w:rPr>
              <w:t xml:space="preserve">twoPHRMode </w:t>
            </w:r>
            <w:r w:rsidRPr="0066271F">
              <w:rPr>
                <w:iCs/>
              </w:rPr>
              <w:t xml:space="preserve">and </w:t>
            </w:r>
            <w:del w:id="38" w:author="Shiyang (Samsung)" w:date="2024-10-14T18:52:00Z">
              <w:r w:rsidRPr="0066271F" w:rsidDel="00D52044">
                <w:rPr>
                  <w:rFonts w:eastAsia="Malgun Gothic"/>
                  <w:lang w:eastAsia="ko-KR"/>
                </w:rPr>
                <w:delText xml:space="preserve">if </w:delText>
              </w:r>
            </w:del>
            <w:ins w:id="39" w:author="LGE (Hanul)" w:date="2024-10-01T20:46:00Z">
              <w:r>
                <w:rPr>
                  <w:rFonts w:eastAsia="Malgun Gothic"/>
                  <w:lang w:eastAsia="ko-KR"/>
                </w:rPr>
                <w:t xml:space="preserve">at least one </w:t>
              </w:r>
            </w:ins>
            <w:del w:id="40" w:author="LGE (Hanul)" w:date="2024-10-01T20:46:00Z">
              <w:r w:rsidRPr="0066271F" w:rsidDel="0066271F">
                <w:rPr>
                  <w:rFonts w:eastAsia="Malgun Gothic"/>
                  <w:lang w:eastAsia="ko-KR"/>
                </w:rPr>
                <w:delText xml:space="preserve">this </w:delText>
              </w:r>
            </w:del>
            <w:r w:rsidRPr="0066271F">
              <w:rPr>
                <w:rFonts w:eastAsia="Malgun Gothic"/>
                <w:lang w:eastAsia="ko-KR"/>
              </w:rPr>
              <w:t xml:space="preserve">Serving Cell </w:t>
            </w:r>
            <w:ins w:id="41" w:author="LGE (Hanul)" w:date="2024-10-01T20:46:00Z">
              <w:r>
                <w:rPr>
                  <w:rFonts w:eastAsia="Malgun Gothic"/>
                  <w:lang w:eastAsia="ko-KR"/>
                </w:rPr>
                <w:t xml:space="preserve">belonging to this MAC entity </w:t>
              </w:r>
            </w:ins>
            <w:r w:rsidRPr="0066271F">
              <w:rPr>
                <w:rFonts w:eastAsia="Malgun Gothic"/>
                <w:lang w:eastAsia="ko-KR"/>
              </w:rPr>
              <w:t xml:space="preserve">is configured with </w:t>
            </w:r>
            <w:r w:rsidRPr="0066271F">
              <w:rPr>
                <w:rFonts w:ascii="Times" w:eastAsia="Malgun Gothic" w:hAnsi="Times" w:cs="Times"/>
                <w:i/>
                <w:iCs/>
              </w:rPr>
              <w:t xml:space="preserve">multipanelSchemeSDM </w:t>
            </w:r>
            <w:r w:rsidRPr="0066271F">
              <w:rPr>
                <w:rFonts w:ascii="Times" w:eastAsia="Malgun Gothic" w:hAnsi="Times" w:cs="Times"/>
                <w:iCs/>
              </w:rPr>
              <w:t xml:space="preserve">or </w:t>
            </w:r>
            <w:r w:rsidRPr="0066271F">
              <w:rPr>
                <w:rFonts w:ascii="Times" w:eastAsia="Malgun Gothic" w:hAnsi="Times" w:cs="Times"/>
                <w:i/>
                <w:iCs/>
              </w:rPr>
              <w:t>multipanelSchemeSFN</w:t>
            </w:r>
            <w:r w:rsidRPr="0066271F">
              <w:rPr>
                <w:lang w:eastAsia="ko-KR"/>
              </w:rPr>
              <w:t>:</w:t>
            </w:r>
          </w:p>
          <w:p w14:paraId="0AC6AB6C" w14:textId="77777777" w:rsidR="004B500B" w:rsidRPr="0066271F" w:rsidRDefault="004B500B" w:rsidP="007A0EC3">
            <w:pPr>
              <w:ind w:left="1985" w:hanging="284"/>
              <w:rPr>
                <w:ins w:id="42" w:author="LGE (Hanul)" w:date="2024-10-01T20:47:00Z"/>
                <w:lang w:eastAsia="ko-KR"/>
              </w:rPr>
            </w:pPr>
            <w:ins w:id="43" w:author="LGE (Hanul)" w:date="2024-10-01T20:47:00Z">
              <w:r w:rsidRPr="0066271F">
                <w:rPr>
                  <w:lang w:eastAsia="ko-KR"/>
                </w:rPr>
                <w:t>6&gt;</w:t>
              </w:r>
              <w:r w:rsidRPr="0066271F">
                <w:rPr>
                  <w:lang w:eastAsia="ko-KR"/>
                </w:rPr>
                <w:tab/>
                <w:t>if this Serving Cell is configured with</w:t>
              </w:r>
              <w:r w:rsidRPr="0066271F">
                <w:rPr>
                  <w:rFonts w:ascii="Times" w:eastAsia="Malgun Gothic" w:hAnsi="Times" w:cs="Times"/>
                  <w:i/>
                  <w:iCs/>
                </w:rPr>
                <w:t xml:space="preserve"> multipanelSchemeSDM </w:t>
              </w:r>
              <w:r w:rsidRPr="0066271F">
                <w:rPr>
                  <w:rFonts w:ascii="Times" w:eastAsia="Malgun Gothic" w:hAnsi="Times" w:cs="Times"/>
                  <w:iCs/>
                </w:rPr>
                <w:t xml:space="preserve">or </w:t>
              </w:r>
              <w:r w:rsidRPr="0066271F">
                <w:rPr>
                  <w:rFonts w:ascii="Times" w:eastAsia="Malgun Gothic" w:hAnsi="Times" w:cs="Times"/>
                  <w:i/>
                  <w:iCs/>
                </w:rPr>
                <w:t>multipanelSchemeSFN</w:t>
              </w:r>
              <w:r w:rsidRPr="0066271F">
                <w:rPr>
                  <w:lang w:eastAsia="ko-KR"/>
                </w:rPr>
                <w:t xml:space="preserve"> and the MAC entity this Serving Cell belongs to is configured with </w:t>
              </w:r>
            </w:ins>
            <w:ins w:id="44" w:author="LGE (Hanul)" w:date="2024-10-02T18:37:00Z">
              <w:r w:rsidRPr="0066271F">
                <w:rPr>
                  <w:i/>
                  <w:iCs/>
                </w:rPr>
                <w:t>twoPHRMode</w:t>
              </w:r>
            </w:ins>
            <w:ins w:id="45" w:author="LGE (Hanul)" w:date="2024-10-01T20:47:00Z">
              <w:r w:rsidRPr="0066271F">
                <w:rPr>
                  <w:lang w:eastAsia="ko-KR"/>
                </w:rPr>
                <w:t>:</w:t>
              </w:r>
            </w:ins>
          </w:p>
          <w:p w14:paraId="02AB0742" w14:textId="77777777" w:rsidR="004B500B" w:rsidRPr="0066271F" w:rsidRDefault="004B500B" w:rsidP="007A0EC3">
            <w:pPr>
              <w:ind w:left="2275" w:hanging="288"/>
              <w:rPr>
                <w:lang w:eastAsia="ko-KR"/>
              </w:rPr>
            </w:pPr>
            <w:del w:id="46" w:author="LGE (Hanul)" w:date="2024-10-01T20:47:00Z">
              <w:r w:rsidRPr="0066271F" w:rsidDel="0066271F">
                <w:rPr>
                  <w:lang w:eastAsia="ko-KR"/>
                </w:rPr>
                <w:delText>6</w:delText>
              </w:r>
            </w:del>
            <w:ins w:id="47" w:author="LGE (Hanul)" w:date="2024-10-01T20:47:00Z">
              <w:r>
                <w:rPr>
                  <w:lang w:eastAsia="ko-KR"/>
                </w:rPr>
                <w:t>7</w:t>
              </w:r>
            </w:ins>
            <w:r w:rsidRPr="0066271F">
              <w:rPr>
                <w:lang w:eastAsia="ko-KR"/>
              </w:rPr>
              <w:t>&gt;</w:t>
            </w:r>
            <w:r w:rsidRPr="0066271F">
              <w:rPr>
                <w:lang w:eastAsia="ko-KR"/>
              </w:rPr>
              <w:tab/>
              <w:t>obtain two values for the corresponding P</w:t>
            </w:r>
            <w:r w:rsidRPr="0066271F">
              <w:rPr>
                <w:vertAlign w:val="subscript"/>
                <w:lang w:eastAsia="ko-KR"/>
              </w:rPr>
              <w:t>CMAX,f,c,k</w:t>
            </w:r>
            <w:r w:rsidRPr="0066271F">
              <w:rPr>
                <w:lang w:eastAsia="ko-KR"/>
              </w:rPr>
              <w:t xml:space="preserve"> fields from the physical layer.</w:t>
            </w:r>
          </w:p>
          <w:p w14:paraId="76422B37" w14:textId="766E4FC5" w:rsidR="004B500B" w:rsidRPr="0066271F" w:rsidRDefault="004B500B" w:rsidP="007A0EC3">
            <w:pPr>
              <w:ind w:left="2275" w:hanging="288"/>
            </w:pPr>
            <w:del w:id="48" w:author="LGE (Hanul)" w:date="2024-10-01T20:47:00Z">
              <w:r w:rsidRPr="0066271F" w:rsidDel="0066271F">
                <w:rPr>
                  <w:noProof/>
                  <w:lang w:eastAsia="ko-KR"/>
                </w:rPr>
                <w:delText>6</w:delText>
              </w:r>
            </w:del>
            <w:ins w:id="49" w:author="LGE (Hanul)" w:date="2024-10-01T20:47:00Z">
              <w:r>
                <w:rPr>
                  <w:noProof/>
                  <w:lang w:eastAsia="ko-KR"/>
                </w:rPr>
                <w:t>7</w:t>
              </w:r>
            </w:ins>
            <w:r w:rsidRPr="0066271F">
              <w:rPr>
                <w:noProof/>
                <w:lang w:eastAsia="ko-KR"/>
              </w:rPr>
              <w:t>&gt;</w:t>
            </w:r>
            <w:r w:rsidRPr="0066271F">
              <w:rPr>
                <w:noProof/>
                <w:lang w:eastAsia="ko-KR"/>
              </w:rPr>
              <w:tab/>
              <w:t xml:space="preserve">if </w:t>
            </w:r>
            <w:r w:rsidRPr="0066271F">
              <w:rPr>
                <w:i/>
                <w:iCs/>
                <w:noProof/>
                <w:lang w:eastAsia="ko-KR"/>
              </w:rPr>
              <w:t>mpe-Reporting-FR2</w:t>
            </w:r>
            <w:r w:rsidRPr="0066271F">
              <w:rPr>
                <w:noProof/>
                <w:lang w:eastAsia="ko-KR"/>
              </w:rPr>
              <w:t xml:space="preserve"> is configured </w:t>
            </w:r>
            <w:ins w:id="50" w:author="Shiyang (Samsung)" w:date="2024-10-14T18:51:00Z">
              <w:r w:rsidR="00AF5C1B">
                <w:rPr>
                  <w:noProof/>
                  <w:lang w:val="en-US" w:eastAsia="ko-KR"/>
                </w:rPr>
                <w:t xml:space="preserve">for the MAC entity this Serving Cell belongs to </w:t>
              </w:r>
            </w:ins>
            <w:r w:rsidRPr="0066271F">
              <w:rPr>
                <w:noProof/>
                <w:lang w:eastAsia="ko-KR"/>
              </w:rPr>
              <w:t>and this Serving Cell operates on FR2</w:t>
            </w:r>
            <w:del w:id="51" w:author="Shiyang (Samsung)" w:date="2024-10-14T18:51:00Z">
              <w:r w:rsidRPr="0066271F" w:rsidDel="00AF5C1B">
                <w:rPr>
                  <w:noProof/>
                  <w:lang w:eastAsia="ko-KR"/>
                </w:rPr>
                <w:delText xml:space="preserve"> and this Serving Cell is associated to this MAC entity</w:delText>
              </w:r>
            </w:del>
            <w:r w:rsidRPr="0066271F">
              <w:rPr>
                <w:noProof/>
                <w:lang w:eastAsia="ko-KR"/>
              </w:rPr>
              <w:t>:</w:t>
            </w:r>
          </w:p>
          <w:p w14:paraId="6380DEAF" w14:textId="77777777" w:rsidR="004B500B" w:rsidRDefault="004B500B" w:rsidP="007A0EC3">
            <w:pPr>
              <w:ind w:left="2552" w:hanging="284"/>
              <w:rPr>
                <w:ins w:id="52" w:author="LGE (Hanul)" w:date="2024-10-01T20:50:00Z"/>
                <w:noProof/>
                <w:lang w:eastAsia="ko-KR"/>
              </w:rPr>
            </w:pPr>
            <w:del w:id="53" w:author="LGE (Hanul)" w:date="2024-10-01T20:49:00Z">
              <w:r w:rsidRPr="0066271F" w:rsidDel="00F5702D">
                <w:delText>7</w:delText>
              </w:r>
            </w:del>
            <w:ins w:id="54" w:author="LGE (Hanul)" w:date="2024-10-01T20:49:00Z">
              <w:r>
                <w:t>8</w:t>
              </w:r>
            </w:ins>
            <w:r w:rsidRPr="0066271F">
              <w:t>&gt;</w:t>
            </w:r>
            <w:r w:rsidRPr="0066271F">
              <w:tab/>
            </w:r>
            <w:r w:rsidRPr="0066271F">
              <w:rPr>
                <w:noProof/>
                <w:lang w:eastAsia="ko-KR"/>
              </w:rPr>
              <w:t xml:space="preserve">obtain two values for the corresponding </w:t>
            </w:r>
            <w:r w:rsidRPr="0066271F">
              <w:rPr>
                <w:noProof/>
              </w:rPr>
              <w:t>MPE</w:t>
            </w:r>
            <w:r w:rsidRPr="0066271F">
              <w:rPr>
                <w:noProof/>
                <w:vertAlign w:val="subscript"/>
              </w:rPr>
              <w:t>k</w:t>
            </w:r>
            <w:r w:rsidRPr="0066271F">
              <w:rPr>
                <w:noProof/>
                <w:lang w:eastAsia="ko-KR"/>
              </w:rPr>
              <w:t xml:space="preserve"> fields from the physical layer.</w:t>
            </w:r>
          </w:p>
          <w:p w14:paraId="61EBBA29" w14:textId="77777777" w:rsidR="004B500B" w:rsidRPr="0066271F" w:rsidRDefault="004B500B" w:rsidP="007A0EC3">
            <w:pPr>
              <w:ind w:left="1985" w:hanging="284"/>
              <w:rPr>
                <w:ins w:id="55" w:author="LGE (Hanul)" w:date="2024-10-01T20:50:00Z"/>
                <w:lang w:eastAsia="ko-KR"/>
              </w:rPr>
            </w:pPr>
            <w:ins w:id="56" w:author="LGE (Hanul)" w:date="2024-10-01T20:50:00Z">
              <w:r w:rsidRPr="0066271F">
                <w:rPr>
                  <w:lang w:eastAsia="ko-KR"/>
                </w:rPr>
                <w:t>6&gt;</w:t>
              </w:r>
              <w:r w:rsidRPr="0066271F">
                <w:rPr>
                  <w:lang w:eastAsia="ko-KR"/>
                </w:rPr>
                <w:tab/>
              </w:r>
              <w:r>
                <w:rPr>
                  <w:lang w:eastAsia="ko-KR"/>
                </w:rPr>
                <w:t>else</w:t>
              </w:r>
              <w:r w:rsidRPr="0066271F">
                <w:rPr>
                  <w:lang w:eastAsia="ko-KR"/>
                </w:rPr>
                <w:t>:</w:t>
              </w:r>
            </w:ins>
          </w:p>
          <w:p w14:paraId="2B51A7E3" w14:textId="77777777" w:rsidR="004B500B" w:rsidRPr="00F5702D" w:rsidRDefault="004B500B" w:rsidP="007A0EC3">
            <w:pPr>
              <w:ind w:left="2269" w:hanging="284"/>
              <w:rPr>
                <w:ins w:id="57" w:author="LGE (Hanul)" w:date="2024-10-01T20:50:00Z"/>
                <w:noProof/>
                <w:lang w:eastAsia="ko-KR"/>
              </w:rPr>
            </w:pPr>
            <w:ins w:id="58" w:author="LGE (Hanul)" w:date="2024-10-01T20:50:00Z">
              <w:r w:rsidRPr="00F5702D">
                <w:rPr>
                  <w:noProof/>
                  <w:lang w:eastAsia="ko-KR"/>
                </w:rPr>
                <w:t>7&gt;</w:t>
              </w:r>
              <w:r w:rsidRPr="00F5702D">
                <w:rPr>
                  <w:noProof/>
                  <w:lang w:eastAsia="ko-KR"/>
                </w:rPr>
                <w:tab/>
                <w:t>obtain the value for the corresponding P</w:t>
              </w:r>
              <w:r w:rsidRPr="00F5702D">
                <w:rPr>
                  <w:noProof/>
                  <w:vertAlign w:val="subscript"/>
                  <w:lang w:eastAsia="ko-KR"/>
                </w:rPr>
                <w:t>CMAX,f,c</w:t>
              </w:r>
              <w:r w:rsidRPr="00F5702D">
                <w:rPr>
                  <w:noProof/>
                  <w:lang w:eastAsia="ko-KR"/>
                </w:rPr>
                <w:t xml:space="preserve"> field from the physical layer.</w:t>
              </w:r>
            </w:ins>
          </w:p>
          <w:p w14:paraId="76A28601" w14:textId="35FB639E" w:rsidR="004B500B" w:rsidRPr="00F5702D" w:rsidRDefault="004B500B" w:rsidP="007A0EC3">
            <w:pPr>
              <w:ind w:left="2269" w:hanging="284"/>
              <w:rPr>
                <w:ins w:id="59" w:author="LGE (Hanul)" w:date="2024-10-01T20:50:00Z"/>
                <w:noProof/>
                <w:lang w:eastAsia="ko-KR"/>
              </w:rPr>
            </w:pPr>
            <w:ins w:id="60" w:author="LGE (Hanul)" w:date="2024-10-01T20:50:00Z">
              <w:r w:rsidRPr="00F5702D">
                <w:rPr>
                  <w:noProof/>
                  <w:lang w:eastAsia="ko-KR"/>
                </w:rPr>
                <w:t>7&gt;</w:t>
              </w:r>
              <w:r w:rsidRPr="00F5702D">
                <w:rPr>
                  <w:noProof/>
                  <w:lang w:eastAsia="ko-KR"/>
                </w:rPr>
                <w:tab/>
                <w:t xml:space="preserve">if </w:t>
              </w:r>
              <w:r w:rsidRPr="00F5702D">
                <w:rPr>
                  <w:i/>
                  <w:iCs/>
                  <w:noProof/>
                  <w:lang w:eastAsia="ko-KR"/>
                </w:rPr>
                <w:t>mpe-Reporting-FR2</w:t>
              </w:r>
              <w:r w:rsidRPr="00F5702D">
                <w:rPr>
                  <w:noProof/>
                  <w:lang w:eastAsia="ko-KR"/>
                </w:rPr>
                <w:t xml:space="preserve"> is configured </w:t>
              </w:r>
            </w:ins>
            <w:ins w:id="61" w:author="Shiyang (Samsung)" w:date="2024-10-14T18:51:00Z">
              <w:r w:rsidR="00AF5C1B">
                <w:rPr>
                  <w:noProof/>
                  <w:lang w:val="en-US" w:eastAsia="ko-KR"/>
                </w:rPr>
                <w:t xml:space="preserve">for the MAC entity this Serving Cell belongs to </w:t>
              </w:r>
            </w:ins>
            <w:ins w:id="62" w:author="LGE (Hanul)" w:date="2024-10-01T20:50:00Z">
              <w:r w:rsidRPr="00F5702D">
                <w:rPr>
                  <w:noProof/>
                  <w:lang w:eastAsia="ko-KR"/>
                </w:rPr>
                <w:t>and this Serving Cell operates on FR2</w:t>
              </w:r>
              <w:del w:id="63" w:author="Shiyang (Samsung)" w:date="2024-10-14T18:51:00Z">
                <w:r w:rsidRPr="00F5702D" w:rsidDel="00AF5C1B">
                  <w:rPr>
                    <w:noProof/>
                    <w:lang w:eastAsia="ko-KR"/>
                  </w:rPr>
                  <w:delText xml:space="preserve"> and this Serving Cell is associated to this MAC entity</w:delText>
                </w:r>
              </w:del>
              <w:r w:rsidRPr="00F5702D">
                <w:rPr>
                  <w:noProof/>
                  <w:lang w:eastAsia="ko-KR"/>
                </w:rPr>
                <w:t>:</w:t>
              </w:r>
            </w:ins>
          </w:p>
          <w:p w14:paraId="53FBCCB2" w14:textId="77777777" w:rsidR="004B500B" w:rsidRPr="00F5702D" w:rsidRDefault="004B500B" w:rsidP="007A0EC3">
            <w:pPr>
              <w:ind w:left="2552" w:hanging="284"/>
            </w:pPr>
            <w:ins w:id="64" w:author="LGE (Hanul)" w:date="2024-10-01T20:50:00Z">
              <w:r w:rsidRPr="00F5702D">
                <w:rPr>
                  <w:noProof/>
                  <w:lang w:eastAsia="ko-KR"/>
                </w:rPr>
                <w:t>8&gt;</w:t>
              </w:r>
              <w:r w:rsidRPr="00F5702D">
                <w:rPr>
                  <w:noProof/>
                  <w:lang w:eastAsia="ko-KR"/>
                </w:rPr>
                <w:tab/>
                <w:t>obtain the value for the corresponding MPE field from the physical layer.</w:t>
              </w:r>
            </w:ins>
          </w:p>
          <w:p w14:paraId="58752A7C" w14:textId="7CCF1859" w:rsidR="00595B63" w:rsidRDefault="00595B63" w:rsidP="00595B63">
            <w:pPr>
              <w:pStyle w:val="B5"/>
              <w:rPr>
                <w:ins w:id="65" w:author="Shiyang (Samsung)" w:date="2024-10-14T18:47:00Z"/>
                <w:lang w:eastAsia="ko-KR"/>
              </w:rPr>
            </w:pPr>
            <w:ins w:id="66" w:author="Shiyang (Samsung)" w:date="2024-10-14T18:47:00Z">
              <w:r w:rsidRPr="00782F5C">
                <w:rPr>
                  <w:lang w:eastAsia="ko-KR"/>
                </w:rPr>
                <w:t>5&gt;</w:t>
              </w:r>
              <w:r w:rsidRPr="00782F5C">
                <w:rPr>
                  <w:lang w:eastAsia="ko-KR"/>
                </w:rPr>
                <w:tab/>
              </w:r>
              <w:r>
                <w:rPr>
                  <w:lang w:eastAsia="ko-KR"/>
                </w:rPr>
                <w:t xml:space="preserve">else </w:t>
              </w:r>
              <w:r w:rsidRPr="00782F5C">
                <w:rPr>
                  <w:lang w:eastAsia="ko-KR"/>
                </w:rPr>
                <w:t xml:space="preserve">if </w:t>
              </w:r>
              <w:r w:rsidRPr="00782F5C">
                <w:t>this MAC entity is configured with</w:t>
              </w:r>
              <w:r w:rsidRPr="00782F5C">
                <w:rPr>
                  <w:iCs/>
                </w:rPr>
                <w:t xml:space="preserve"> </w:t>
              </w:r>
              <w:r w:rsidRPr="00782F5C">
                <w:rPr>
                  <w:i/>
                  <w:iCs/>
                </w:rPr>
                <w:t xml:space="preserve">twoPHRMode </w:t>
              </w:r>
              <w:r w:rsidRPr="00782F5C">
                <w:rPr>
                  <w:iCs/>
                </w:rPr>
                <w:t xml:space="preserve">and </w:t>
              </w:r>
              <w:r>
                <w:rPr>
                  <w:rFonts w:eastAsia="Malgun Gothic"/>
                  <w:lang w:eastAsia="ko-KR"/>
                </w:rPr>
                <w:t>at least one</w:t>
              </w:r>
              <w:r w:rsidRPr="00782F5C">
                <w:rPr>
                  <w:rFonts w:eastAsia="Malgun Gothic"/>
                  <w:lang w:eastAsia="ko-KR"/>
                </w:rPr>
                <w:t xml:space="preserve"> Serving Cell </w:t>
              </w:r>
              <w:r>
                <w:rPr>
                  <w:rFonts w:eastAsia="Malgun Gothic"/>
                  <w:lang w:eastAsia="ko-KR"/>
                </w:rPr>
                <w:t xml:space="preserve">belong to this MAC entity </w:t>
              </w:r>
              <w:r w:rsidRPr="00782F5C">
                <w:rPr>
                  <w:rFonts w:eastAsia="Malgun Gothic"/>
                  <w:lang w:eastAsia="ko-KR"/>
                </w:rPr>
                <w:t xml:space="preserve">is configured with </w:t>
              </w:r>
              <w:r w:rsidRPr="007A0EC3">
                <w:rPr>
                  <w:rFonts w:ascii="Times" w:eastAsia="Malgun Gothic" w:hAnsi="Times" w:cs="Times"/>
                  <w:iCs/>
                  <w:lang w:eastAsia="en-US"/>
                </w:rPr>
                <w:t>PUSCH repetition</w:t>
              </w:r>
              <w:r w:rsidRPr="00782F5C">
                <w:rPr>
                  <w:lang w:eastAsia="ko-KR"/>
                </w:rPr>
                <w:t>:</w:t>
              </w:r>
            </w:ins>
          </w:p>
          <w:p w14:paraId="252DEFAF" w14:textId="467F227D" w:rsidR="00595B63" w:rsidRDefault="00595B63" w:rsidP="00595B63">
            <w:pPr>
              <w:pStyle w:val="B6"/>
              <w:rPr>
                <w:ins w:id="67" w:author="Shiyang (Samsung)" w:date="2024-10-14T18:48:00Z"/>
                <w:lang w:eastAsia="ko-KR"/>
              </w:rPr>
            </w:pPr>
            <w:ins w:id="68" w:author="Shiyang (Samsung)" w:date="2024-10-14T18:47:00Z">
              <w:r w:rsidRPr="00ED323E">
                <w:rPr>
                  <w:lang w:eastAsia="ko-KR"/>
                </w:rPr>
                <w:t>6&gt; if th</w:t>
              </w:r>
              <w:r>
                <w:rPr>
                  <w:lang w:eastAsia="ko-KR"/>
                </w:rPr>
                <w:t>is</w:t>
              </w:r>
              <w:r w:rsidRPr="00ED323E">
                <w:rPr>
                  <w:lang w:eastAsia="ko-KR"/>
                </w:rPr>
                <w:t xml:space="preserve"> serving cell is configured with </w:t>
              </w:r>
              <w:r w:rsidRPr="007A0EC3">
                <w:rPr>
                  <w:i/>
                  <w:lang w:eastAsia="ko-KR"/>
                </w:rPr>
                <w:t>multipanelSchemeSDM</w:t>
              </w:r>
              <w:r w:rsidRPr="00ED323E">
                <w:rPr>
                  <w:lang w:eastAsia="ko-KR"/>
                </w:rPr>
                <w:t xml:space="preserve"> or </w:t>
              </w:r>
              <w:r w:rsidRPr="007A0EC3">
                <w:rPr>
                  <w:i/>
                  <w:lang w:eastAsia="ko-KR"/>
                </w:rPr>
                <w:t>multipanelSchemeSFN</w:t>
              </w:r>
              <w:r w:rsidRPr="00ED323E">
                <w:rPr>
                  <w:lang w:eastAsia="ko-KR"/>
                </w:rPr>
                <w:t xml:space="preserve"> and the MAC entity th</w:t>
              </w:r>
              <w:r>
                <w:rPr>
                  <w:lang w:eastAsia="ko-KR"/>
                </w:rPr>
                <w:t>is</w:t>
              </w:r>
              <w:r w:rsidRPr="00ED323E">
                <w:rPr>
                  <w:lang w:eastAsia="ko-KR"/>
                </w:rPr>
                <w:t xml:space="preserve"> serving cell belongs to is configured with </w:t>
              </w:r>
              <w:r w:rsidRPr="007A0EC3">
                <w:rPr>
                  <w:i/>
                  <w:lang w:eastAsia="ko-KR"/>
                </w:rPr>
                <w:t>twoPHRmode</w:t>
              </w:r>
            </w:ins>
            <w:ins w:id="69" w:author="Shiyang (Samsung)" w:date="2024-10-14T18:48:00Z">
              <w:r>
                <w:rPr>
                  <w:lang w:eastAsia="ko-KR"/>
                </w:rPr>
                <w:t>:</w:t>
              </w:r>
            </w:ins>
          </w:p>
          <w:p w14:paraId="6787CB49" w14:textId="6BCAAB80" w:rsidR="00595B63" w:rsidRDefault="00595B63">
            <w:pPr>
              <w:pStyle w:val="B7"/>
              <w:rPr>
                <w:ins w:id="70" w:author="Shiyang (Samsung)" w:date="2024-10-14T18:48:00Z"/>
                <w:lang w:eastAsia="ko-KR"/>
              </w:rPr>
              <w:pPrChange w:id="71" w:author="Shiyang (Samsung)" w:date="2024-10-14T18:48:00Z">
                <w:pPr>
                  <w:ind w:left="1985" w:hanging="284"/>
                </w:pPr>
              </w:pPrChange>
            </w:pPr>
            <w:ins w:id="72" w:author="Shiyang (Samsung)" w:date="2024-10-14T18:48:00Z">
              <w:r>
                <w:rPr>
                  <w:lang w:eastAsia="ko-KR"/>
                </w:rPr>
                <w:t>7</w:t>
              </w:r>
              <w:r w:rsidRPr="00CF6529">
                <w:rPr>
                  <w:lang w:eastAsia="ko-KR"/>
                </w:rPr>
                <w:t>&gt;</w:t>
              </w:r>
              <w:r w:rsidRPr="00CF6529">
                <w:rPr>
                  <w:lang w:eastAsia="ko-KR"/>
                </w:rPr>
                <w:tab/>
              </w:r>
              <w:r w:rsidRPr="00782F5C">
                <w:t xml:space="preserve">if the </w:t>
              </w:r>
              <w:r w:rsidRPr="00782F5C">
                <w:rPr>
                  <w:rFonts w:eastAsia="宋体"/>
                  <w:lang w:eastAsia="en-US"/>
                </w:rPr>
                <w:t xml:space="preserve">first </w:t>
              </w:r>
              <w:r w:rsidRPr="00782F5C">
                <w:rPr>
                  <w:rFonts w:eastAsia="宋体"/>
                  <w:i/>
                  <w:iCs/>
                  <w:lang w:eastAsia="en-US"/>
                </w:rPr>
                <w:t>TCI-State</w:t>
              </w:r>
              <w:r w:rsidRPr="00782F5C">
                <w:rPr>
                  <w:rFonts w:eastAsia="宋体"/>
                  <w:iCs/>
                  <w:lang w:eastAsia="en-US"/>
                </w:rPr>
                <w:t xml:space="preserve"> or </w:t>
              </w:r>
              <w:r w:rsidRPr="00782F5C">
                <w:rPr>
                  <w:rFonts w:eastAsia="宋体"/>
                  <w:i/>
                  <w:iCs/>
                  <w:lang w:eastAsia="en-US"/>
                </w:rPr>
                <w:t>TCI-UL-State</w:t>
              </w:r>
              <w:r w:rsidRPr="00782F5C">
                <w:rPr>
                  <w:rFonts w:eastAsia="宋体"/>
                  <w:iCs/>
                  <w:lang w:eastAsia="en-US"/>
                </w:rPr>
                <w:t xml:space="preserve"> is applied for a real PUSCH transmission</w:t>
              </w:r>
              <w:r w:rsidRPr="00CF6529">
                <w:rPr>
                  <w:lang w:eastAsia="ko-KR"/>
                </w:rPr>
                <w:t xml:space="preserve"> </w:t>
              </w:r>
              <w:r>
                <w:rPr>
                  <w:lang w:eastAsia="ko-KR"/>
                </w:rPr>
                <w:t xml:space="preserve">or if </w:t>
              </w:r>
              <w:r w:rsidRPr="00782F5C">
                <w:t>there is no real PUSCH transmission at the slot where the PHR MAC CE is transmitted</w:t>
              </w:r>
              <w:r>
                <w:rPr>
                  <w:lang w:eastAsia="ko-KR"/>
                </w:rPr>
                <w:t>:</w:t>
              </w:r>
            </w:ins>
          </w:p>
          <w:p w14:paraId="5F8E956C" w14:textId="79B7D09F" w:rsidR="00595B63" w:rsidRDefault="00595B63" w:rsidP="00595B63">
            <w:pPr>
              <w:pStyle w:val="B8"/>
              <w:rPr>
                <w:ins w:id="73" w:author="Shiyang (Samsung)" w:date="2024-10-14T18:49:00Z"/>
                <w:lang w:eastAsia="ko-KR"/>
              </w:rPr>
            </w:pPr>
            <w:ins w:id="74" w:author="Shiyang (Samsung)" w:date="2024-10-14T18:48:00Z">
              <w:r>
                <w:t>8</w:t>
              </w:r>
              <w:r w:rsidRPr="00CF6529">
                <w:t>&gt;</w:t>
              </w:r>
              <w:r w:rsidRPr="00CF6529">
                <w:tab/>
              </w:r>
              <w:r w:rsidRPr="00CF6529">
                <w:rPr>
                  <w:lang w:eastAsia="ko-KR"/>
                </w:rPr>
                <w:t xml:space="preserve">obtain </w:t>
              </w:r>
              <w:r>
                <w:rPr>
                  <w:lang w:val="en-US" w:eastAsia="ko-KR"/>
                </w:rPr>
                <w:t>the</w:t>
              </w:r>
              <w:r w:rsidRPr="00CF6529">
                <w:rPr>
                  <w:lang w:eastAsia="ko-KR"/>
                </w:rPr>
                <w:t xml:space="preserve"> value for the P</w:t>
              </w:r>
              <w:r w:rsidRPr="00CF6529">
                <w:rPr>
                  <w:vertAlign w:val="subscript"/>
                  <w:lang w:eastAsia="ko-KR"/>
                </w:rPr>
                <w:t>CMAX,f,c</w:t>
              </w:r>
              <w:r w:rsidRPr="00CF6529">
                <w:rPr>
                  <w:lang w:eastAsia="ko-KR"/>
                </w:rPr>
                <w:t xml:space="preserve"> field</w:t>
              </w:r>
              <w:r>
                <w:rPr>
                  <w:lang w:eastAsia="ko-KR"/>
                </w:rPr>
                <w:t xml:space="preserve"> </w:t>
              </w:r>
              <w:r>
                <w:rPr>
                  <w:lang w:val="en-US" w:eastAsia="ko-KR"/>
                </w:rPr>
                <w:t xml:space="preserve">for the </w:t>
              </w:r>
              <w:r w:rsidRPr="00782F5C">
                <w:rPr>
                  <w:rFonts w:eastAsia="宋体"/>
                  <w:iCs/>
                  <w:lang w:eastAsia="en-US"/>
                </w:rPr>
                <w:t>PUSCH transmission</w:t>
              </w:r>
              <w:r w:rsidRPr="00CF6529">
                <w:rPr>
                  <w:lang w:eastAsia="ko-KR"/>
                </w:rPr>
                <w:t xml:space="preserve"> </w:t>
              </w:r>
              <w:r>
                <w:rPr>
                  <w:lang w:eastAsia="ko-KR"/>
                </w:rPr>
                <w:t xml:space="preserve">associated to the </w:t>
              </w:r>
              <w:r w:rsidRPr="00CF6529">
                <w:t>first</w:t>
              </w:r>
              <w:r w:rsidRPr="00CF6529">
                <w:rPr>
                  <w:lang w:eastAsia="en-US"/>
                </w:rPr>
                <w:t xml:space="preserve"> </w:t>
              </w:r>
              <w:r w:rsidRPr="00CF6529">
                <w:rPr>
                  <w:i/>
                  <w:iCs/>
                  <w:lang w:eastAsia="en-US"/>
                </w:rPr>
                <w:t>TCI-State</w:t>
              </w:r>
              <w:r w:rsidRPr="00CF6529">
                <w:rPr>
                  <w:iCs/>
                  <w:lang w:eastAsia="en-US"/>
                </w:rPr>
                <w:t xml:space="preserve"> or </w:t>
              </w:r>
              <w:r w:rsidRPr="00CF6529">
                <w:rPr>
                  <w:i/>
                  <w:iCs/>
                  <w:lang w:eastAsia="en-US"/>
                </w:rPr>
                <w:t>TCI-UL-State</w:t>
              </w:r>
              <w:r w:rsidRPr="00CF6529">
                <w:t xml:space="preserve"> </w:t>
              </w:r>
              <w:r w:rsidRPr="00CF6529">
                <w:rPr>
                  <w:lang w:eastAsia="ko-KR"/>
                </w:rPr>
                <w:t>from the physical layer.</w:t>
              </w:r>
            </w:ins>
          </w:p>
          <w:p w14:paraId="6459A851" w14:textId="74C93D3C" w:rsidR="00595B63" w:rsidRPr="00CF6529" w:rsidRDefault="00595B63">
            <w:pPr>
              <w:pStyle w:val="B8"/>
              <w:rPr>
                <w:ins w:id="75" w:author="Shiyang (Samsung)" w:date="2024-10-14T18:49:00Z"/>
              </w:rPr>
              <w:pPrChange w:id="76" w:author="Shiyang (Samsung)" w:date="2024-10-14T18:49:00Z">
                <w:pPr>
                  <w:pStyle w:val="B6"/>
                </w:pPr>
              </w:pPrChange>
            </w:pPr>
            <w:ins w:id="77" w:author="Shiyang (Samsung)" w:date="2024-10-14T18:49:00Z">
              <w:r>
                <w:rPr>
                  <w:noProof/>
                  <w:lang w:eastAsia="ko-KR"/>
                </w:rPr>
                <w:t>8</w:t>
              </w:r>
              <w:r w:rsidRPr="00CF6529">
                <w:rPr>
                  <w:noProof/>
                  <w:lang w:eastAsia="ko-KR"/>
                </w:rPr>
                <w:t>&gt;</w:t>
              </w:r>
              <w:r w:rsidRPr="00CF6529">
                <w:rPr>
                  <w:noProof/>
                  <w:lang w:eastAsia="ko-KR"/>
                </w:rPr>
                <w:tab/>
                <w:t xml:space="preserve">if </w:t>
              </w:r>
              <w:r w:rsidRPr="00CF6529">
                <w:rPr>
                  <w:i/>
                  <w:iCs/>
                  <w:noProof/>
                  <w:lang w:eastAsia="ko-KR"/>
                </w:rPr>
                <w:t>mpe-Reporting-FR2</w:t>
              </w:r>
              <w:r w:rsidRPr="00CF6529">
                <w:rPr>
                  <w:noProof/>
                  <w:lang w:eastAsia="ko-KR"/>
                </w:rPr>
                <w:t xml:space="preserve"> is configured </w:t>
              </w:r>
              <w:r>
                <w:rPr>
                  <w:noProof/>
                  <w:lang w:val="en-US" w:eastAsia="ko-KR"/>
                </w:rPr>
                <w:t xml:space="preserve">for the MAC entity this Serving Cell belongs to </w:t>
              </w:r>
              <w:r w:rsidRPr="00CF6529">
                <w:rPr>
                  <w:noProof/>
                  <w:lang w:eastAsia="ko-KR"/>
                </w:rPr>
                <w:t>and this Serving Cell operates on FR2:</w:t>
              </w:r>
            </w:ins>
          </w:p>
          <w:p w14:paraId="1BCB611F" w14:textId="7D439742" w:rsidR="00595B63" w:rsidRDefault="00595B63">
            <w:pPr>
              <w:pStyle w:val="B9"/>
              <w:rPr>
                <w:ins w:id="78" w:author="Shiyang (Samsung)" w:date="2024-10-14T18:48:00Z"/>
                <w:lang w:eastAsia="ko-KR"/>
              </w:rPr>
              <w:pPrChange w:id="79" w:author="Shiyang (Samsung)" w:date="2024-10-14T18:49:00Z">
                <w:pPr>
                  <w:pStyle w:val="B7"/>
                </w:pPr>
              </w:pPrChange>
            </w:pPr>
            <w:ins w:id="80" w:author="Shiyang (Samsung)" w:date="2024-10-14T18:49:00Z">
              <w:r>
                <w:t>9</w:t>
              </w:r>
              <w:r w:rsidRPr="00CF6529">
                <w:t>&gt;</w:t>
              </w:r>
              <w:r w:rsidRPr="00CF6529">
                <w:tab/>
              </w:r>
              <w:r w:rsidRPr="00CF6529">
                <w:rPr>
                  <w:noProof/>
                  <w:lang w:eastAsia="ko-KR"/>
                </w:rPr>
                <w:t xml:space="preserve">obtain </w:t>
              </w:r>
              <w:r>
                <w:rPr>
                  <w:noProof/>
                  <w:lang w:val="en-US" w:eastAsia="ko-KR"/>
                </w:rPr>
                <w:t>the</w:t>
              </w:r>
              <w:r w:rsidRPr="00CF6529">
                <w:rPr>
                  <w:noProof/>
                  <w:lang w:eastAsia="ko-KR"/>
                </w:rPr>
                <w:t xml:space="preserve"> value for the corresponding </w:t>
              </w:r>
              <w:r w:rsidRPr="00CF6529">
                <w:rPr>
                  <w:noProof/>
                </w:rPr>
                <w:t>MPE</w:t>
              </w:r>
              <w:r w:rsidRPr="00CF6529">
                <w:rPr>
                  <w:noProof/>
                  <w:lang w:eastAsia="ko-KR"/>
                </w:rPr>
                <w:t xml:space="preserve"> field from the physical layer.</w:t>
              </w:r>
            </w:ins>
          </w:p>
          <w:p w14:paraId="7C072B45" w14:textId="7169A67D" w:rsidR="00595B63" w:rsidRDefault="00595B63">
            <w:pPr>
              <w:pStyle w:val="B7"/>
              <w:rPr>
                <w:ins w:id="81" w:author="Shiyang (Samsung)" w:date="2024-10-14T18:48:00Z"/>
                <w:lang w:eastAsia="ko-KR"/>
              </w:rPr>
              <w:pPrChange w:id="82" w:author="Shiyang (Samsung)" w:date="2024-10-14T18:48:00Z">
                <w:pPr>
                  <w:pStyle w:val="B6"/>
                </w:pPr>
              </w:pPrChange>
            </w:pPr>
            <w:ins w:id="83" w:author="Shiyang (Samsung)" w:date="2024-10-14T18:48:00Z">
              <w:r>
                <w:rPr>
                  <w:lang w:eastAsia="ko-KR"/>
                </w:rPr>
                <w:t>7</w:t>
              </w:r>
              <w:r w:rsidRPr="00CF6529">
                <w:rPr>
                  <w:lang w:eastAsia="ko-KR"/>
                </w:rPr>
                <w:t>&gt;</w:t>
              </w:r>
              <w:r w:rsidRPr="00CF6529">
                <w:rPr>
                  <w:lang w:eastAsia="ko-KR"/>
                </w:rPr>
                <w:tab/>
              </w:r>
              <w:r>
                <w:rPr>
                  <w:lang w:val="en-US" w:eastAsia="ko-KR"/>
                </w:rPr>
                <w:t xml:space="preserve">else </w:t>
              </w:r>
              <w:r w:rsidRPr="00782F5C">
                <w:t xml:space="preserve">if the </w:t>
              </w:r>
              <w:r>
                <w:rPr>
                  <w:rFonts w:eastAsia="宋体"/>
                  <w:lang w:val="en-US" w:eastAsia="en-US"/>
                </w:rPr>
                <w:t>second</w:t>
              </w:r>
              <w:r w:rsidRPr="00782F5C">
                <w:rPr>
                  <w:rFonts w:eastAsia="宋体"/>
                  <w:lang w:eastAsia="en-US"/>
                </w:rPr>
                <w:t xml:space="preserve"> </w:t>
              </w:r>
              <w:r w:rsidRPr="00782F5C">
                <w:rPr>
                  <w:rFonts w:eastAsia="宋体"/>
                  <w:i/>
                  <w:lang w:eastAsia="en-US"/>
                </w:rPr>
                <w:t>TCI-State</w:t>
              </w:r>
              <w:r w:rsidRPr="00782F5C">
                <w:rPr>
                  <w:rFonts w:eastAsia="宋体"/>
                  <w:lang w:eastAsia="en-US"/>
                </w:rPr>
                <w:t xml:space="preserve"> or </w:t>
              </w:r>
              <w:r w:rsidRPr="00782F5C">
                <w:rPr>
                  <w:rFonts w:eastAsia="宋体"/>
                  <w:i/>
                  <w:lang w:eastAsia="en-US"/>
                </w:rPr>
                <w:t>TCI-UL-State</w:t>
              </w:r>
              <w:r w:rsidRPr="00782F5C">
                <w:rPr>
                  <w:rFonts w:eastAsia="宋体"/>
                  <w:lang w:eastAsia="en-US"/>
                </w:rPr>
                <w:t xml:space="preserve"> is applied for a real PUSCH transmission</w:t>
              </w:r>
              <w:r>
                <w:rPr>
                  <w:lang w:eastAsia="ko-KR"/>
                </w:rPr>
                <w:t>:</w:t>
              </w:r>
            </w:ins>
          </w:p>
          <w:p w14:paraId="165AEFED" w14:textId="6872CF80" w:rsidR="00595B63" w:rsidRDefault="00595B63" w:rsidP="00595B63">
            <w:pPr>
              <w:pStyle w:val="B8"/>
              <w:rPr>
                <w:ins w:id="84" w:author="Shiyang (Samsung)" w:date="2024-10-14T18:49:00Z"/>
                <w:lang w:eastAsia="ko-KR"/>
              </w:rPr>
            </w:pPr>
            <w:ins w:id="85" w:author="Shiyang (Samsung)" w:date="2024-10-14T18:48:00Z">
              <w:r>
                <w:t>8</w:t>
              </w:r>
              <w:r w:rsidRPr="00CF6529">
                <w:t>&gt;</w:t>
              </w:r>
              <w:r w:rsidRPr="00CF6529">
                <w:tab/>
              </w:r>
              <w:r w:rsidRPr="00CF6529">
                <w:rPr>
                  <w:lang w:eastAsia="ko-KR"/>
                </w:rPr>
                <w:t xml:space="preserve">obtain </w:t>
              </w:r>
              <w:r>
                <w:rPr>
                  <w:lang w:val="en-US" w:eastAsia="ko-KR"/>
                </w:rPr>
                <w:t>the</w:t>
              </w:r>
              <w:r w:rsidRPr="00CF6529">
                <w:rPr>
                  <w:lang w:eastAsia="ko-KR"/>
                </w:rPr>
                <w:t xml:space="preserve"> value for the P</w:t>
              </w:r>
              <w:r w:rsidRPr="00CF6529">
                <w:rPr>
                  <w:vertAlign w:val="subscript"/>
                  <w:lang w:eastAsia="ko-KR"/>
                </w:rPr>
                <w:t>CMAX,f,c</w:t>
              </w:r>
              <w:r w:rsidRPr="00CF6529">
                <w:rPr>
                  <w:lang w:eastAsia="ko-KR"/>
                </w:rPr>
                <w:t xml:space="preserve"> field</w:t>
              </w:r>
              <w:r>
                <w:rPr>
                  <w:lang w:eastAsia="ko-KR"/>
                </w:rPr>
                <w:t xml:space="preserve"> </w:t>
              </w:r>
              <w:r>
                <w:rPr>
                  <w:lang w:val="en-US" w:eastAsia="ko-KR"/>
                </w:rPr>
                <w:t xml:space="preserve">for the </w:t>
              </w:r>
              <w:r w:rsidRPr="00782F5C">
                <w:rPr>
                  <w:rFonts w:eastAsia="宋体"/>
                  <w:iCs/>
                  <w:lang w:eastAsia="en-US"/>
                </w:rPr>
                <w:t>PUSCH transmission</w:t>
              </w:r>
              <w:r w:rsidRPr="00CF6529">
                <w:rPr>
                  <w:lang w:eastAsia="ko-KR"/>
                </w:rPr>
                <w:t xml:space="preserve"> </w:t>
              </w:r>
              <w:r>
                <w:rPr>
                  <w:lang w:eastAsia="ko-KR"/>
                </w:rPr>
                <w:t xml:space="preserve">associated to the </w:t>
              </w:r>
              <w:r>
                <w:rPr>
                  <w:lang w:val="en-US"/>
                </w:rPr>
                <w:t>second</w:t>
              </w:r>
              <w:r w:rsidRPr="00CF6529">
                <w:rPr>
                  <w:lang w:eastAsia="en-US"/>
                </w:rPr>
                <w:t xml:space="preserve"> </w:t>
              </w:r>
              <w:r w:rsidRPr="00CF6529">
                <w:rPr>
                  <w:i/>
                  <w:iCs/>
                  <w:lang w:eastAsia="en-US"/>
                </w:rPr>
                <w:t>TCI-State</w:t>
              </w:r>
              <w:r w:rsidRPr="00CF6529">
                <w:rPr>
                  <w:iCs/>
                  <w:lang w:eastAsia="en-US"/>
                </w:rPr>
                <w:t xml:space="preserve"> or </w:t>
              </w:r>
              <w:r w:rsidRPr="00CF6529">
                <w:rPr>
                  <w:i/>
                  <w:iCs/>
                  <w:lang w:eastAsia="en-US"/>
                </w:rPr>
                <w:t>TCI-UL-State</w:t>
              </w:r>
              <w:r w:rsidRPr="00CF6529">
                <w:t xml:space="preserve"> </w:t>
              </w:r>
              <w:r w:rsidRPr="00CF6529">
                <w:rPr>
                  <w:lang w:eastAsia="ko-KR"/>
                </w:rPr>
                <w:t>from the physical layer.</w:t>
              </w:r>
            </w:ins>
          </w:p>
          <w:p w14:paraId="6E349B25" w14:textId="77777777" w:rsidR="00595B63" w:rsidRPr="00CF6529" w:rsidRDefault="00595B63" w:rsidP="00595B63">
            <w:pPr>
              <w:pStyle w:val="B8"/>
              <w:rPr>
                <w:ins w:id="86" w:author="Shiyang (Samsung)" w:date="2024-10-14T18:49:00Z"/>
              </w:rPr>
            </w:pPr>
            <w:ins w:id="87" w:author="Shiyang (Samsung)" w:date="2024-10-14T18:49:00Z">
              <w:r>
                <w:rPr>
                  <w:noProof/>
                  <w:lang w:eastAsia="ko-KR"/>
                </w:rPr>
                <w:t>8</w:t>
              </w:r>
              <w:r w:rsidRPr="00CF6529">
                <w:rPr>
                  <w:noProof/>
                  <w:lang w:eastAsia="ko-KR"/>
                </w:rPr>
                <w:t>&gt;</w:t>
              </w:r>
              <w:r w:rsidRPr="00CF6529">
                <w:rPr>
                  <w:noProof/>
                  <w:lang w:eastAsia="ko-KR"/>
                </w:rPr>
                <w:tab/>
                <w:t xml:space="preserve">if </w:t>
              </w:r>
              <w:r w:rsidRPr="00CF6529">
                <w:rPr>
                  <w:i/>
                  <w:iCs/>
                  <w:noProof/>
                  <w:lang w:eastAsia="ko-KR"/>
                </w:rPr>
                <w:t>mpe-Reporting-FR2</w:t>
              </w:r>
              <w:r w:rsidRPr="00CF6529">
                <w:rPr>
                  <w:noProof/>
                  <w:lang w:eastAsia="ko-KR"/>
                </w:rPr>
                <w:t xml:space="preserve"> is configured </w:t>
              </w:r>
              <w:r>
                <w:rPr>
                  <w:noProof/>
                  <w:lang w:val="en-US" w:eastAsia="ko-KR"/>
                </w:rPr>
                <w:t xml:space="preserve">for the MAC entity this Serving Cell belongs to </w:t>
              </w:r>
              <w:r w:rsidRPr="00CF6529">
                <w:rPr>
                  <w:noProof/>
                  <w:lang w:eastAsia="ko-KR"/>
                </w:rPr>
                <w:t>and this Serving Cell operates on FR2:</w:t>
              </w:r>
            </w:ins>
          </w:p>
          <w:p w14:paraId="178F441C" w14:textId="7330C463" w:rsidR="00595B63" w:rsidRPr="00595B63" w:rsidRDefault="00595B63">
            <w:pPr>
              <w:pStyle w:val="B8"/>
              <w:rPr>
                <w:ins w:id="88" w:author="Shiyang (Samsung)" w:date="2024-10-14T18:47:00Z"/>
                <w:lang w:eastAsia="ko-KR"/>
              </w:rPr>
              <w:pPrChange w:id="89" w:author="Shiyang (Samsung)" w:date="2024-10-14T18:49:00Z">
                <w:pPr>
                  <w:ind w:left="1702" w:hanging="284"/>
                </w:pPr>
              </w:pPrChange>
            </w:pPr>
            <w:ins w:id="90" w:author="Shiyang (Samsung)" w:date="2024-10-14T18:49:00Z">
              <w:r>
                <w:lastRenderedPageBreak/>
                <w:t>9</w:t>
              </w:r>
              <w:r w:rsidRPr="00CF6529">
                <w:t>&gt;</w:t>
              </w:r>
              <w:r w:rsidRPr="00CF6529">
                <w:tab/>
              </w:r>
              <w:r w:rsidRPr="00CF6529">
                <w:rPr>
                  <w:noProof/>
                  <w:lang w:eastAsia="ko-KR"/>
                </w:rPr>
                <w:t xml:space="preserve">obtain </w:t>
              </w:r>
              <w:r>
                <w:rPr>
                  <w:noProof/>
                  <w:lang w:val="en-US" w:eastAsia="ko-KR"/>
                </w:rPr>
                <w:t>the</w:t>
              </w:r>
              <w:r w:rsidRPr="00CF6529">
                <w:rPr>
                  <w:noProof/>
                  <w:lang w:eastAsia="ko-KR"/>
                </w:rPr>
                <w:t xml:space="preserve"> value for the corresponding </w:t>
              </w:r>
              <w:r w:rsidRPr="00CF6529">
                <w:rPr>
                  <w:noProof/>
                </w:rPr>
                <w:t>MPE</w:t>
              </w:r>
              <w:r w:rsidRPr="00CF6529">
                <w:rPr>
                  <w:noProof/>
                  <w:lang w:eastAsia="ko-KR"/>
                </w:rPr>
                <w:t xml:space="preserve"> field from the physical layer.</w:t>
              </w:r>
            </w:ins>
          </w:p>
          <w:p w14:paraId="7DE8BE13" w14:textId="14809DAF" w:rsidR="004B500B" w:rsidRPr="0066271F" w:rsidRDefault="004B500B" w:rsidP="007A0EC3">
            <w:pPr>
              <w:ind w:left="1702" w:hanging="284"/>
              <w:rPr>
                <w:noProof/>
                <w:lang w:eastAsia="ko-KR"/>
              </w:rPr>
            </w:pPr>
            <w:r w:rsidRPr="0066271F">
              <w:rPr>
                <w:noProof/>
                <w:lang w:eastAsia="ko-KR"/>
              </w:rPr>
              <w:t>5&gt;</w:t>
            </w:r>
            <w:r w:rsidRPr="0066271F">
              <w:rPr>
                <w:noProof/>
                <w:lang w:eastAsia="ko-KR"/>
              </w:rPr>
              <w:tab/>
              <w:t>else:</w:t>
            </w:r>
          </w:p>
          <w:p w14:paraId="64D0D0F1" w14:textId="77777777" w:rsidR="004B500B" w:rsidRPr="0066271F" w:rsidRDefault="004B500B" w:rsidP="007A0EC3">
            <w:pPr>
              <w:ind w:left="1985" w:hanging="284"/>
              <w:rPr>
                <w:noProof/>
                <w:lang w:eastAsia="ko-KR"/>
              </w:rPr>
            </w:pPr>
            <w:r w:rsidRPr="0066271F">
              <w:rPr>
                <w:noProof/>
                <w:lang w:eastAsia="ko-KR"/>
              </w:rPr>
              <w:t>6&gt;</w:t>
            </w:r>
            <w:r w:rsidRPr="0066271F">
              <w:rPr>
                <w:noProof/>
                <w:lang w:eastAsia="ko-KR"/>
              </w:rPr>
              <w:tab/>
              <w:t>if this MAC entity has UL resources allocated for transmission on this Serving Cell; or</w:t>
            </w:r>
          </w:p>
          <w:p w14:paraId="39EC9913" w14:textId="77777777" w:rsidR="004B500B" w:rsidRPr="0066271F" w:rsidRDefault="004B500B" w:rsidP="007A0EC3">
            <w:pPr>
              <w:ind w:left="1985" w:hanging="284"/>
              <w:rPr>
                <w:noProof/>
                <w:lang w:eastAsia="ko-KR"/>
              </w:rPr>
            </w:pPr>
            <w:r w:rsidRPr="0066271F">
              <w:rPr>
                <w:noProof/>
                <w:lang w:eastAsia="ko-KR"/>
              </w:rPr>
              <w:t>6&gt;</w:t>
            </w:r>
            <w:r w:rsidRPr="0066271F">
              <w:rPr>
                <w:noProof/>
                <w:lang w:eastAsia="ko-KR"/>
              </w:rPr>
              <w:tab/>
              <w:t xml:space="preserve">if the other MAC entity, if configured, has UL resources allocated for transmission on this Serving Cell and </w:t>
            </w:r>
            <w:r w:rsidRPr="0066271F">
              <w:rPr>
                <w:i/>
                <w:noProof/>
                <w:lang w:eastAsia="ko-KR"/>
              </w:rPr>
              <w:t>phr-ModeOtherCG</w:t>
            </w:r>
            <w:r w:rsidRPr="0066271F">
              <w:rPr>
                <w:noProof/>
                <w:lang w:eastAsia="ko-KR"/>
              </w:rPr>
              <w:t xml:space="preserve"> is set to </w:t>
            </w:r>
            <w:r w:rsidRPr="0066271F">
              <w:rPr>
                <w:i/>
                <w:noProof/>
                <w:lang w:eastAsia="ko-KR"/>
              </w:rPr>
              <w:t>real</w:t>
            </w:r>
            <w:r w:rsidRPr="0066271F">
              <w:rPr>
                <w:noProof/>
                <w:lang w:eastAsia="ko-KR"/>
              </w:rPr>
              <w:t xml:space="preserve"> by upper layers:</w:t>
            </w:r>
          </w:p>
          <w:p w14:paraId="44B93A7B" w14:textId="77777777" w:rsidR="004B500B" w:rsidRPr="0066271F" w:rsidRDefault="004B500B" w:rsidP="007A0EC3">
            <w:pPr>
              <w:ind w:left="2269" w:hanging="284"/>
              <w:rPr>
                <w:noProof/>
                <w:lang w:eastAsia="ko-KR"/>
              </w:rPr>
            </w:pPr>
            <w:r w:rsidRPr="0066271F">
              <w:rPr>
                <w:noProof/>
                <w:lang w:eastAsia="ko-KR"/>
              </w:rPr>
              <w:t>7&gt;</w:t>
            </w:r>
            <w:r w:rsidRPr="0066271F">
              <w:rPr>
                <w:noProof/>
                <w:lang w:eastAsia="ko-KR"/>
              </w:rPr>
              <w:tab/>
              <w:t>obtain the value for the corresponding P</w:t>
            </w:r>
            <w:r w:rsidRPr="0066271F">
              <w:rPr>
                <w:noProof/>
                <w:vertAlign w:val="subscript"/>
                <w:lang w:eastAsia="ko-KR"/>
              </w:rPr>
              <w:t>CMAX,f,c</w:t>
            </w:r>
            <w:r w:rsidRPr="0066271F">
              <w:rPr>
                <w:noProof/>
                <w:lang w:eastAsia="ko-KR"/>
              </w:rPr>
              <w:t xml:space="preserve"> field from the physical layer.</w:t>
            </w:r>
          </w:p>
          <w:p w14:paraId="11054C97" w14:textId="77777777" w:rsidR="004B500B" w:rsidRPr="00F5702D" w:rsidRDefault="004B500B" w:rsidP="007A0EC3">
            <w:pPr>
              <w:ind w:left="2269" w:hanging="284"/>
              <w:rPr>
                <w:noProof/>
                <w:lang w:eastAsia="ko-KR"/>
              </w:rPr>
            </w:pPr>
            <w:r w:rsidRPr="00F5702D">
              <w:rPr>
                <w:noProof/>
                <w:lang w:eastAsia="ko-KR"/>
              </w:rPr>
              <w:t>7&gt;</w:t>
            </w:r>
            <w:r w:rsidRPr="00F5702D">
              <w:rPr>
                <w:noProof/>
                <w:lang w:eastAsia="ko-KR"/>
              </w:rPr>
              <w:tab/>
              <w:t xml:space="preserve">if </w:t>
            </w:r>
            <w:r w:rsidRPr="00F5702D">
              <w:rPr>
                <w:i/>
                <w:iCs/>
                <w:noProof/>
                <w:lang w:eastAsia="ko-KR"/>
              </w:rPr>
              <w:t>mpe-Reporting-FR2</w:t>
            </w:r>
            <w:r w:rsidRPr="00F5702D">
              <w:rPr>
                <w:noProof/>
                <w:lang w:eastAsia="ko-KR"/>
              </w:rPr>
              <w:t xml:space="preserve"> is configured and this Serving Cell operates on FR2 and this Serving Cell is associated to this MAC entity:</w:t>
            </w:r>
          </w:p>
          <w:p w14:paraId="1357F069" w14:textId="77777777" w:rsidR="004B500B" w:rsidRPr="00F5702D" w:rsidRDefault="004B500B" w:rsidP="007A0EC3">
            <w:pPr>
              <w:ind w:left="2552" w:hanging="284"/>
              <w:rPr>
                <w:lang w:eastAsia="ko-KR"/>
              </w:rPr>
            </w:pPr>
            <w:r w:rsidRPr="00F5702D">
              <w:rPr>
                <w:noProof/>
                <w:lang w:eastAsia="ko-KR"/>
              </w:rPr>
              <w:t>8&gt;</w:t>
            </w:r>
            <w:r w:rsidRPr="00F5702D">
              <w:rPr>
                <w:noProof/>
                <w:lang w:eastAsia="ko-KR"/>
              </w:rPr>
              <w:tab/>
              <w:t>obtain the value for the corresponding MPE field from the physical layer.</w:t>
            </w:r>
          </w:p>
          <w:p w14:paraId="2FAE9E6C" w14:textId="77777777" w:rsidR="004B500B" w:rsidRPr="00F5702D" w:rsidRDefault="004B500B" w:rsidP="007A0EC3">
            <w:pPr>
              <w:ind w:left="2552" w:hanging="284"/>
              <w:rPr>
                <w:ins w:id="91" w:author="LGE (Hanul)" w:date="2024-10-01T13:27:00Z"/>
              </w:rPr>
            </w:pPr>
          </w:p>
          <w:p w14:paraId="59006A80" w14:textId="77777777" w:rsidR="004B500B" w:rsidRPr="008D7BC7" w:rsidRDefault="004B500B" w:rsidP="007A0EC3">
            <w:pPr>
              <w:ind w:left="1418" w:hanging="284"/>
              <w:rPr>
                <w:i/>
              </w:rPr>
            </w:pPr>
            <w:r w:rsidRPr="00A56DAE">
              <w:rPr>
                <w:i/>
                <w:highlight w:val="lightGray"/>
              </w:rPr>
              <w:t>…unnecessary part…</w:t>
            </w:r>
          </w:p>
        </w:tc>
      </w:tr>
    </w:tbl>
    <w:p w14:paraId="00928E77" w14:textId="77777777" w:rsidR="004B500B" w:rsidRPr="003C615B" w:rsidRDefault="004B500B" w:rsidP="004B500B">
      <w:pPr>
        <w:pStyle w:val="Doc-text2"/>
        <w:ind w:left="0" w:firstLine="0"/>
        <w:rPr>
          <w:lang w:val="en-US" w:eastAsia="en-GB"/>
        </w:rPr>
      </w:pPr>
    </w:p>
    <w:tbl>
      <w:tblPr>
        <w:tblStyle w:val="ae"/>
        <w:tblW w:w="0" w:type="auto"/>
        <w:tblLook w:val="04A0" w:firstRow="1" w:lastRow="0" w:firstColumn="1" w:lastColumn="0" w:noHBand="0" w:noVBand="1"/>
      </w:tblPr>
      <w:tblGrid>
        <w:gridCol w:w="1681"/>
        <w:gridCol w:w="1139"/>
        <w:gridCol w:w="6809"/>
      </w:tblGrid>
      <w:tr w:rsidR="00AC1A47" w14:paraId="1B7E153D" w14:textId="77777777" w:rsidTr="00B13491">
        <w:tc>
          <w:tcPr>
            <w:tcW w:w="1691" w:type="dxa"/>
          </w:tcPr>
          <w:p w14:paraId="59FE7132"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Company</w:t>
            </w:r>
          </w:p>
        </w:tc>
        <w:tc>
          <w:tcPr>
            <w:tcW w:w="1039" w:type="dxa"/>
          </w:tcPr>
          <w:p w14:paraId="11498214"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Y/N</w:t>
            </w:r>
          </w:p>
        </w:tc>
        <w:tc>
          <w:tcPr>
            <w:tcW w:w="6899" w:type="dxa"/>
          </w:tcPr>
          <w:p w14:paraId="4C0FF6DB"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Reason/Comment</w:t>
            </w:r>
          </w:p>
        </w:tc>
      </w:tr>
      <w:tr w:rsidR="00AC1A47" w14:paraId="4F06F146" w14:textId="77777777" w:rsidTr="00B13491">
        <w:tc>
          <w:tcPr>
            <w:tcW w:w="1691" w:type="dxa"/>
          </w:tcPr>
          <w:p w14:paraId="4F018B4B" w14:textId="45487343" w:rsidR="00AC1A47" w:rsidRPr="00427E9C" w:rsidRDefault="00427E9C" w:rsidP="007A0EC3">
            <w:pPr>
              <w:rPr>
                <w:rFonts w:eastAsia="Malgun Gothic" w:cs="Arial"/>
                <w:color w:val="000000" w:themeColor="text1"/>
                <w:lang w:val="en-US" w:eastAsia="ko-KR"/>
              </w:rPr>
            </w:pPr>
            <w:r>
              <w:rPr>
                <w:rFonts w:eastAsia="Malgun Gothic" w:cs="Arial" w:hint="eastAsia"/>
                <w:color w:val="000000" w:themeColor="text1"/>
                <w:lang w:val="en-US" w:eastAsia="ko-KR"/>
              </w:rPr>
              <w:t>LGE</w:t>
            </w:r>
          </w:p>
        </w:tc>
        <w:tc>
          <w:tcPr>
            <w:tcW w:w="1039" w:type="dxa"/>
          </w:tcPr>
          <w:p w14:paraId="094996B0" w14:textId="6B08410F" w:rsidR="00AC1A47" w:rsidRPr="00427E9C" w:rsidRDefault="00AD1E72" w:rsidP="007A0EC3">
            <w:pPr>
              <w:rPr>
                <w:rFonts w:eastAsia="Malgun Gothic" w:cs="Arial"/>
                <w:color w:val="000000" w:themeColor="text1"/>
                <w:lang w:val="en-US" w:eastAsia="ko-KR"/>
              </w:rPr>
            </w:pPr>
            <w:r>
              <w:rPr>
                <w:rFonts w:eastAsia="Malgun Gothic" w:cs="Arial"/>
                <w:color w:val="000000" w:themeColor="text1"/>
                <w:lang w:val="en-US" w:eastAsia="ko-KR"/>
              </w:rPr>
              <w:t>comment</w:t>
            </w:r>
          </w:p>
        </w:tc>
        <w:tc>
          <w:tcPr>
            <w:tcW w:w="6899" w:type="dxa"/>
          </w:tcPr>
          <w:p w14:paraId="67269AA1" w14:textId="1B051952" w:rsidR="00AC1A47" w:rsidRPr="00A5281F" w:rsidRDefault="00A5281F" w:rsidP="007A0EC3">
            <w:pPr>
              <w:rPr>
                <w:rFonts w:eastAsia="Malgun Gothic" w:cs="Arial"/>
                <w:color w:val="000000" w:themeColor="text1"/>
                <w:lang w:val="en-US" w:eastAsia="ko-KR"/>
              </w:rPr>
            </w:pPr>
            <w:r>
              <w:rPr>
                <w:rFonts w:eastAsia="Malgun Gothic" w:cs="Arial" w:hint="eastAsia"/>
                <w:color w:val="000000" w:themeColor="text1"/>
                <w:lang w:val="en-US" w:eastAsia="ko-KR"/>
              </w:rPr>
              <w:t xml:space="preserve">As mentioned in </w:t>
            </w:r>
            <w:r>
              <w:rPr>
                <w:rFonts w:eastAsia="Malgun Gothic" w:cs="Arial"/>
                <w:color w:val="000000" w:themeColor="text1"/>
                <w:lang w:val="en-US" w:eastAsia="ko-KR"/>
              </w:rPr>
              <w:t>Q6, the value for the corresponding MPE field should be associated with joint/UL TCI state.</w:t>
            </w:r>
          </w:p>
        </w:tc>
      </w:tr>
      <w:tr w:rsidR="00B13491" w14:paraId="380891A1" w14:textId="77777777" w:rsidTr="00B13491">
        <w:tc>
          <w:tcPr>
            <w:tcW w:w="1691" w:type="dxa"/>
          </w:tcPr>
          <w:p w14:paraId="5862DBA7" w14:textId="709C245A" w:rsidR="00B13491" w:rsidRDefault="00B13491" w:rsidP="00B13491">
            <w:pPr>
              <w:rPr>
                <w:rFonts w:cs="Arial"/>
                <w:color w:val="000000" w:themeColor="text1"/>
                <w:lang w:val="en-US" w:eastAsia="ko-KR"/>
              </w:rPr>
            </w:pPr>
            <w:r>
              <w:rPr>
                <w:rFonts w:eastAsia="宋体" w:cs="Arial" w:hint="eastAsia"/>
                <w:color w:val="000000" w:themeColor="text1"/>
                <w:lang w:val="en-US" w:eastAsia="zh-CN"/>
              </w:rPr>
              <w:t>H</w:t>
            </w:r>
            <w:r>
              <w:rPr>
                <w:rFonts w:eastAsia="宋体" w:cs="Arial"/>
                <w:color w:val="000000" w:themeColor="text1"/>
                <w:lang w:val="en-US" w:eastAsia="zh-CN"/>
              </w:rPr>
              <w:t>uawei, Hisilicon</w:t>
            </w:r>
          </w:p>
        </w:tc>
        <w:tc>
          <w:tcPr>
            <w:tcW w:w="1039" w:type="dxa"/>
          </w:tcPr>
          <w:p w14:paraId="63916B9C" w14:textId="2678FB72" w:rsidR="00B13491" w:rsidRPr="004B78C5" w:rsidRDefault="00B13491" w:rsidP="00B13491">
            <w:pPr>
              <w:rPr>
                <w:rFonts w:eastAsia="宋体" w:cs="Arial"/>
                <w:color w:val="000000" w:themeColor="text1"/>
                <w:lang w:val="en-US" w:eastAsia="zh-CN"/>
              </w:rPr>
            </w:pPr>
            <w:r>
              <w:rPr>
                <w:rFonts w:eastAsia="宋体" w:cs="Arial"/>
                <w:color w:val="000000" w:themeColor="text1"/>
                <w:lang w:val="en-US" w:eastAsia="zh-CN"/>
              </w:rPr>
              <w:t>See comments</w:t>
            </w:r>
          </w:p>
        </w:tc>
        <w:tc>
          <w:tcPr>
            <w:tcW w:w="6899" w:type="dxa"/>
          </w:tcPr>
          <w:p w14:paraId="5CDA269F" w14:textId="206DC799" w:rsidR="00B13491" w:rsidRPr="004B78C5" w:rsidRDefault="00B13491" w:rsidP="00B13491">
            <w:pPr>
              <w:rPr>
                <w:rFonts w:eastAsia="宋体" w:cs="Arial"/>
                <w:color w:val="000000" w:themeColor="text1"/>
                <w:lang w:val="en-US" w:eastAsia="zh-CN"/>
              </w:rPr>
            </w:pPr>
            <w:r>
              <w:rPr>
                <w:rFonts w:eastAsia="宋体" w:cs="Arial" w:hint="eastAsia"/>
                <w:color w:val="000000" w:themeColor="text1"/>
                <w:lang w:val="en-US" w:eastAsia="zh-CN"/>
              </w:rPr>
              <w:t>A</w:t>
            </w:r>
            <w:r>
              <w:rPr>
                <w:rFonts w:eastAsia="宋体" w:cs="Arial"/>
                <w:color w:val="000000" w:themeColor="text1"/>
                <w:lang w:val="en-US" w:eastAsia="zh-CN"/>
              </w:rPr>
              <w:t>gree with LGE</w:t>
            </w:r>
          </w:p>
        </w:tc>
      </w:tr>
    </w:tbl>
    <w:p w14:paraId="7F9387EC" w14:textId="77777777" w:rsidR="00070A6B" w:rsidRPr="00E57466" w:rsidRDefault="00070A6B" w:rsidP="009B41C4">
      <w:pPr>
        <w:rPr>
          <w:rFonts w:cs="Arial"/>
          <w:b/>
          <w:color w:val="000000" w:themeColor="text1"/>
          <w:lang w:val="en-US" w:eastAsia="ko-KR"/>
        </w:rPr>
      </w:pPr>
    </w:p>
    <w:p w14:paraId="2D04F5FF" w14:textId="77777777" w:rsidR="006B1D05" w:rsidRPr="002401B3" w:rsidRDefault="006B1D05" w:rsidP="00AF1BF3">
      <w:pPr>
        <w:pStyle w:val="Doc-text2"/>
        <w:ind w:left="0" w:firstLine="0"/>
        <w:rPr>
          <w:lang w:eastAsia="en-GB"/>
        </w:rPr>
      </w:pPr>
    </w:p>
    <w:p w14:paraId="56405A39" w14:textId="597A9935" w:rsidR="00C8686F" w:rsidRDefault="00AB501E" w:rsidP="00AB501E">
      <w:pPr>
        <w:pStyle w:val="2"/>
        <w:numPr>
          <w:ilvl w:val="0"/>
          <w:numId w:val="0"/>
        </w:numPr>
        <w:jc w:val="both"/>
      </w:pPr>
      <w:r>
        <w:t>2.</w:t>
      </w:r>
      <w:r w:rsidR="00DF0012">
        <w:t>4</w:t>
      </w:r>
      <w:r>
        <w:t xml:space="preserve"> </w:t>
      </w:r>
      <w:r w:rsidR="00092735">
        <w:t xml:space="preserve">Issue </w:t>
      </w:r>
      <w:r w:rsidR="00B3192F">
        <w:t>4</w:t>
      </w:r>
      <w:r w:rsidR="00092735">
        <w:t xml:space="preserve">: </w:t>
      </w:r>
      <w:r w:rsidR="002401B3">
        <w:t xml:space="preserve">Ambiguity on subscript k </w:t>
      </w:r>
    </w:p>
    <w:p w14:paraId="4FE521DA" w14:textId="77777777" w:rsidR="00B47E8F" w:rsidRPr="00B47E8F" w:rsidRDefault="00B47E8F" w:rsidP="00B47E8F">
      <w:pPr>
        <w:overflowPunct/>
        <w:autoSpaceDE/>
        <w:autoSpaceDN/>
        <w:adjustRightInd/>
        <w:spacing w:before="60" w:after="0"/>
        <w:ind w:left="1259" w:hanging="1259"/>
        <w:textAlignment w:val="auto"/>
        <w:rPr>
          <w:rFonts w:eastAsia="MS Mincho"/>
          <w:noProof/>
          <w:szCs w:val="24"/>
          <w:lang w:eastAsia="en-GB"/>
        </w:rPr>
      </w:pPr>
      <w:r w:rsidRPr="00B47E8F">
        <w:rPr>
          <w:rFonts w:eastAsia="MS Mincho"/>
          <w:noProof/>
          <w:szCs w:val="24"/>
          <w:lang w:eastAsia="en-GB"/>
        </w:rPr>
        <w:t>R2-2409141</w:t>
      </w:r>
      <w:r w:rsidRPr="00B47E8F">
        <w:rPr>
          <w:rFonts w:eastAsia="MS Mincho"/>
          <w:noProof/>
          <w:szCs w:val="24"/>
          <w:lang w:eastAsia="en-GB"/>
        </w:rPr>
        <w:tab/>
        <w:t>Clarification on the k values in the STx2P PHR MAC CE</w:t>
      </w:r>
      <w:r w:rsidRPr="00B47E8F">
        <w:rPr>
          <w:rFonts w:eastAsia="MS Mincho"/>
          <w:noProof/>
          <w:szCs w:val="24"/>
          <w:lang w:eastAsia="en-GB"/>
        </w:rPr>
        <w:tab/>
        <w:t>Huawei, HiSilicon</w:t>
      </w:r>
      <w:r w:rsidRPr="00B47E8F">
        <w:rPr>
          <w:rFonts w:eastAsia="MS Mincho"/>
          <w:noProof/>
          <w:szCs w:val="24"/>
          <w:lang w:eastAsia="en-GB"/>
        </w:rPr>
        <w:tab/>
        <w:t>CR</w:t>
      </w:r>
      <w:r w:rsidRPr="00B47E8F">
        <w:rPr>
          <w:rFonts w:eastAsia="MS Mincho"/>
          <w:noProof/>
          <w:szCs w:val="24"/>
          <w:lang w:eastAsia="en-GB"/>
        </w:rPr>
        <w:tab/>
        <w:t>Rel-18</w:t>
      </w:r>
      <w:r w:rsidRPr="00B47E8F">
        <w:rPr>
          <w:rFonts w:eastAsia="MS Mincho"/>
          <w:noProof/>
          <w:szCs w:val="24"/>
          <w:lang w:eastAsia="en-GB"/>
        </w:rPr>
        <w:tab/>
        <w:t>38.321</w:t>
      </w:r>
      <w:r w:rsidRPr="00B47E8F">
        <w:rPr>
          <w:rFonts w:eastAsia="MS Mincho"/>
          <w:noProof/>
          <w:szCs w:val="24"/>
          <w:lang w:eastAsia="en-GB"/>
        </w:rPr>
        <w:tab/>
        <w:t>18.3.0</w:t>
      </w:r>
      <w:r w:rsidRPr="00B47E8F">
        <w:rPr>
          <w:rFonts w:eastAsia="MS Mincho"/>
          <w:noProof/>
          <w:szCs w:val="24"/>
          <w:lang w:eastAsia="en-GB"/>
        </w:rPr>
        <w:tab/>
        <w:t>1970</w:t>
      </w:r>
      <w:r w:rsidRPr="00B47E8F">
        <w:rPr>
          <w:rFonts w:eastAsia="MS Mincho"/>
          <w:noProof/>
          <w:szCs w:val="24"/>
          <w:lang w:eastAsia="en-GB"/>
        </w:rPr>
        <w:tab/>
        <w:t>-</w:t>
      </w:r>
      <w:r w:rsidRPr="00B47E8F">
        <w:rPr>
          <w:rFonts w:eastAsia="MS Mincho"/>
          <w:noProof/>
          <w:szCs w:val="24"/>
          <w:lang w:eastAsia="en-GB"/>
        </w:rPr>
        <w:tab/>
        <w:t>F</w:t>
      </w:r>
      <w:r w:rsidRPr="00B47E8F">
        <w:rPr>
          <w:rFonts w:eastAsia="MS Mincho"/>
          <w:noProof/>
          <w:szCs w:val="24"/>
          <w:lang w:eastAsia="en-GB"/>
        </w:rPr>
        <w:tab/>
        <w:t>NR_MIMO_evo_DL_UL-Core</w:t>
      </w:r>
    </w:p>
    <w:p w14:paraId="69FC7F2B" w14:textId="2CA8E522" w:rsidR="002401B3" w:rsidRDefault="002401B3" w:rsidP="002401B3">
      <w:pPr>
        <w:rPr>
          <w:lang w:eastAsia="en-US"/>
        </w:rPr>
      </w:pPr>
    </w:p>
    <w:p w14:paraId="7DAEE97B" w14:textId="77777777" w:rsidR="00570469" w:rsidRDefault="008615B0" w:rsidP="00793E18">
      <w:pPr>
        <w:pStyle w:val="CRCoverPage"/>
        <w:rPr>
          <w:rFonts w:eastAsia="等线"/>
          <w:noProof/>
          <w:lang w:eastAsia="zh-CN"/>
        </w:rPr>
      </w:pPr>
      <w:r>
        <w:rPr>
          <w:rFonts w:eastAsia="等线"/>
          <w:noProof/>
          <w:lang w:eastAsia="zh-CN"/>
        </w:rPr>
        <w:t>In Rel-18 STx2P, PH value is associated with the first or the second TCI state, instead of TRP. In clause 6.1.3.81, the description of “PH value for the corresponding TRP” is not suitable.</w:t>
      </w:r>
    </w:p>
    <w:p w14:paraId="2351521B" w14:textId="4EDFE05B" w:rsidR="008615B0" w:rsidRPr="002C12E8" w:rsidRDefault="008615B0" w:rsidP="008615B0">
      <w:pPr>
        <w:pStyle w:val="CRCoverPage"/>
        <w:spacing w:after="0"/>
        <w:rPr>
          <w:rFonts w:eastAsia="等线"/>
          <w:b/>
          <w:noProof/>
          <w:lang w:eastAsia="zh-CN"/>
        </w:rPr>
      </w:pPr>
      <w:r w:rsidRPr="002C12E8">
        <w:rPr>
          <w:rFonts w:eastAsia="等线"/>
          <w:b/>
          <w:noProof/>
          <w:lang w:eastAsia="zh-CN"/>
        </w:rPr>
        <w:t>Q</w:t>
      </w:r>
      <w:r>
        <w:rPr>
          <w:rFonts w:eastAsia="等线"/>
          <w:b/>
          <w:noProof/>
          <w:lang w:eastAsia="zh-CN"/>
        </w:rPr>
        <w:t>8</w:t>
      </w:r>
      <w:r w:rsidRPr="002C12E8">
        <w:rPr>
          <w:rFonts w:eastAsia="等线"/>
          <w:b/>
          <w:noProof/>
          <w:lang w:eastAsia="zh-CN"/>
        </w:rPr>
        <w:t xml:space="preserve">: Do you agree the following change? </w:t>
      </w:r>
    </w:p>
    <w:p w14:paraId="01C79F18" w14:textId="77777777" w:rsidR="008615B0" w:rsidRDefault="008615B0" w:rsidP="008615B0">
      <w:pPr>
        <w:rPr>
          <w:lang w:eastAsia="en-US"/>
        </w:rPr>
      </w:pPr>
    </w:p>
    <w:tbl>
      <w:tblPr>
        <w:tblStyle w:val="ae"/>
        <w:tblW w:w="0" w:type="auto"/>
        <w:tblLook w:val="04A0" w:firstRow="1" w:lastRow="0" w:firstColumn="1" w:lastColumn="0" w:noHBand="0" w:noVBand="1"/>
      </w:tblPr>
      <w:tblGrid>
        <w:gridCol w:w="9629"/>
      </w:tblGrid>
      <w:tr w:rsidR="008615B0" w14:paraId="70970079" w14:textId="77777777" w:rsidTr="007A0EC3">
        <w:tc>
          <w:tcPr>
            <w:tcW w:w="9629" w:type="dxa"/>
          </w:tcPr>
          <w:p w14:paraId="622F018E" w14:textId="77777777" w:rsidR="008615B0" w:rsidRPr="00092F77" w:rsidRDefault="008615B0" w:rsidP="007A0EC3">
            <w:pPr>
              <w:keepNext/>
              <w:keepLines/>
              <w:spacing w:before="120"/>
              <w:outlineLvl w:val="3"/>
              <w:rPr>
                <w:rFonts w:eastAsia="宋体"/>
                <w:noProof/>
                <w:sz w:val="24"/>
                <w:lang w:eastAsia="zh-CN"/>
              </w:rPr>
            </w:pPr>
            <w:bookmarkStart w:id="92" w:name="_Toc178200744"/>
            <w:r w:rsidRPr="00092F77">
              <w:rPr>
                <w:rFonts w:eastAsia="宋体"/>
                <w:noProof/>
                <w:sz w:val="24"/>
                <w:lang w:eastAsia="zh-CN"/>
              </w:rPr>
              <w:lastRenderedPageBreak/>
              <w:t>6.1.3.81</w:t>
            </w:r>
            <w:r w:rsidRPr="00092F77">
              <w:rPr>
                <w:rFonts w:eastAsia="宋体"/>
                <w:noProof/>
                <w:sz w:val="24"/>
                <w:lang w:eastAsia="zh-CN"/>
              </w:rPr>
              <w:tab/>
              <w:t>Enhanced Single Entry PHR for multiple TRP STx2P MAC CE</w:t>
            </w:r>
            <w:bookmarkEnd w:id="92"/>
          </w:p>
          <w:p w14:paraId="405B9A60" w14:textId="77777777" w:rsidR="008615B0" w:rsidRPr="00092F77" w:rsidRDefault="008615B0" w:rsidP="007A0EC3">
            <w:pPr>
              <w:rPr>
                <w:rFonts w:ascii="Times New Roman" w:eastAsia="宋体" w:hAnsi="Times New Roman"/>
                <w:noProof/>
                <w:lang w:eastAsia="zh-CN"/>
              </w:rPr>
            </w:pPr>
            <w:r w:rsidRPr="00092F77">
              <w:rPr>
                <w:rFonts w:ascii="Times New Roman" w:eastAsia="宋体" w:hAnsi="Times New Roman"/>
                <w:noProof/>
                <w:lang w:eastAsia="zh-CN"/>
              </w:rPr>
              <w:t>The Enhanced Single Entry PHR for multiple TRP STx2P MAC CE is identified by a MAC subheader with eLCID as specified in Table 6.2.1-2b.</w:t>
            </w:r>
          </w:p>
          <w:p w14:paraId="153E3409" w14:textId="77777777" w:rsidR="008615B0" w:rsidRPr="00092F77" w:rsidRDefault="008615B0" w:rsidP="007A0EC3">
            <w:pPr>
              <w:rPr>
                <w:rFonts w:ascii="Times New Roman" w:eastAsia="宋体" w:hAnsi="Times New Roman"/>
                <w:noProof/>
                <w:lang w:eastAsia="zh-CN"/>
              </w:rPr>
            </w:pPr>
            <w:r w:rsidRPr="00092F77">
              <w:rPr>
                <w:rFonts w:ascii="Times New Roman" w:eastAsia="宋体" w:hAnsi="Times New Roman"/>
                <w:noProof/>
                <w:lang w:eastAsia="zh-CN"/>
              </w:rPr>
              <w:t xml:space="preserve">The two PHs together with </w:t>
            </w:r>
            <w:r w:rsidRPr="00092F77">
              <w:rPr>
                <w:rFonts w:ascii="Times New Roman" w:eastAsia="宋体" w:hAnsi="Times New Roman"/>
                <w:lang w:eastAsia="zh-CN"/>
              </w:rPr>
              <w:t>two</w:t>
            </w:r>
            <w:r w:rsidRPr="00092F77">
              <w:rPr>
                <w:rFonts w:ascii="Times New Roman" w:eastAsia="宋体" w:hAnsi="Times New Roman"/>
                <w:noProof/>
                <w:lang w:eastAsia="zh-CN"/>
              </w:rPr>
              <w:t xml:space="preserve"> P</w:t>
            </w:r>
            <w:r w:rsidRPr="00092F77">
              <w:rPr>
                <w:rFonts w:ascii="Times New Roman" w:eastAsia="宋体" w:hAnsi="Times New Roman"/>
                <w:noProof/>
                <w:vertAlign w:val="subscript"/>
                <w:lang w:eastAsia="zh-CN"/>
              </w:rPr>
              <w:t>CMAX,f,c,k</w:t>
            </w:r>
            <w:r w:rsidRPr="00092F77">
              <w:rPr>
                <w:rFonts w:ascii="Times New Roman" w:eastAsia="宋体" w:hAnsi="Times New Roman"/>
                <w:noProof/>
                <w:lang w:eastAsia="zh-CN"/>
              </w:rPr>
              <w:t xml:space="preserve"> for the Serving Cell are reported if UE is configured with </w:t>
            </w:r>
            <w:r w:rsidRPr="00092F77">
              <w:rPr>
                <w:rFonts w:ascii="Times New Roman" w:eastAsia="宋体" w:hAnsi="Times New Roman"/>
                <w:i/>
                <w:iCs/>
                <w:noProof/>
                <w:lang w:eastAsia="zh-CN"/>
              </w:rPr>
              <w:t>twoPHRMode</w:t>
            </w:r>
            <w:r w:rsidRPr="00092F77">
              <w:rPr>
                <w:rFonts w:ascii="Times New Roman" w:eastAsia="宋体" w:hAnsi="Times New Roman"/>
                <w:noProof/>
                <w:lang w:eastAsia="zh-CN"/>
              </w:rPr>
              <w:t xml:space="preserve"> and </w:t>
            </w:r>
            <w:r w:rsidRPr="00092F77">
              <w:rPr>
                <w:rFonts w:ascii="Times New Roman" w:eastAsia="Malgun Gothic" w:hAnsi="Times New Roman"/>
                <w:i/>
                <w:iCs/>
                <w:lang w:eastAsia="en-US"/>
              </w:rPr>
              <w:t>multipanelSchemeSDM</w:t>
            </w:r>
            <w:r w:rsidRPr="00092F77">
              <w:rPr>
                <w:rFonts w:ascii="Times New Roman" w:eastAsia="Malgun Gothic" w:hAnsi="Times New Roman"/>
                <w:iCs/>
                <w:lang w:eastAsia="en-US"/>
              </w:rPr>
              <w:t xml:space="preserve"> or </w:t>
            </w:r>
            <w:r w:rsidRPr="00092F77">
              <w:rPr>
                <w:rFonts w:ascii="Times New Roman" w:eastAsia="Malgun Gothic" w:hAnsi="Times New Roman"/>
                <w:i/>
                <w:iCs/>
                <w:lang w:eastAsia="en-US"/>
              </w:rPr>
              <w:t>multipanelSchemeSFN</w:t>
            </w:r>
            <w:r w:rsidRPr="00092F77">
              <w:rPr>
                <w:rFonts w:ascii="Times New Roman" w:eastAsia="Malgun Gothic" w:hAnsi="Times New Roman"/>
                <w:iCs/>
                <w:lang w:eastAsia="en-US"/>
              </w:rPr>
              <w:t>, as specified in clause 5.4.6</w:t>
            </w:r>
            <w:r w:rsidRPr="00092F77">
              <w:rPr>
                <w:rFonts w:ascii="Times New Roman" w:eastAsia="宋体" w:hAnsi="Times New Roman"/>
                <w:noProof/>
                <w:lang w:eastAsia="zh-CN"/>
              </w:rPr>
              <w:t>.</w:t>
            </w:r>
          </w:p>
          <w:p w14:paraId="0E5F0AF9" w14:textId="77777777" w:rsidR="008615B0" w:rsidRPr="00092F77" w:rsidRDefault="008615B0" w:rsidP="007A0EC3">
            <w:pPr>
              <w:rPr>
                <w:rFonts w:ascii="Times New Roman" w:eastAsia="宋体" w:hAnsi="Times New Roman"/>
                <w:noProof/>
                <w:lang w:eastAsia="zh-CN"/>
              </w:rPr>
            </w:pPr>
            <w:r w:rsidRPr="00092F77">
              <w:rPr>
                <w:rFonts w:ascii="Times New Roman" w:eastAsia="宋体" w:hAnsi="Times New Roman"/>
                <w:noProof/>
                <w:lang w:eastAsia="zh-CN"/>
              </w:rPr>
              <w:t xml:space="preserve">It has a fixed size and consists of </w:t>
            </w:r>
            <w:r w:rsidRPr="00092F77">
              <w:rPr>
                <w:rFonts w:ascii="Times New Roman" w:eastAsia="宋体" w:hAnsi="Times New Roman"/>
                <w:lang w:eastAsia="zh-CN"/>
              </w:rPr>
              <w:t>four</w:t>
            </w:r>
            <w:r w:rsidRPr="00092F77">
              <w:rPr>
                <w:rFonts w:ascii="Times New Roman" w:eastAsia="宋体" w:hAnsi="Times New Roman"/>
                <w:noProof/>
                <w:lang w:eastAsia="zh-CN"/>
              </w:rPr>
              <w:t xml:space="preserve"> octets defined as follows (Figure 6.1.3.81-1):</w:t>
            </w:r>
          </w:p>
          <w:p w14:paraId="6F34B3CB" w14:textId="77777777" w:rsidR="008615B0" w:rsidRPr="00092F77" w:rsidRDefault="008615B0" w:rsidP="007A0EC3">
            <w:pPr>
              <w:ind w:left="568" w:hanging="284"/>
              <w:rPr>
                <w:rFonts w:ascii="Times New Roman" w:eastAsia="宋体" w:hAnsi="Times New Roman"/>
                <w:noProof/>
                <w:lang w:eastAsia="zh-CN"/>
              </w:rPr>
            </w:pPr>
            <w:r w:rsidRPr="00092F77">
              <w:rPr>
                <w:rFonts w:ascii="Times New Roman" w:eastAsia="宋体" w:hAnsi="Times New Roman"/>
                <w:noProof/>
                <w:lang w:eastAsia="zh-CN"/>
              </w:rPr>
              <w:t>-</w:t>
            </w:r>
            <w:r w:rsidRPr="00092F77">
              <w:rPr>
                <w:rFonts w:ascii="Times New Roman" w:eastAsia="宋体" w:hAnsi="Times New Roman"/>
                <w:noProof/>
                <w:lang w:eastAsia="zh-CN"/>
              </w:rPr>
              <w:tab/>
              <w:t>R: Reserved bit, set to 0;</w:t>
            </w:r>
          </w:p>
          <w:p w14:paraId="53E25B92" w14:textId="77777777" w:rsidR="008615B0" w:rsidRPr="00092F77" w:rsidRDefault="008615B0" w:rsidP="007A0EC3">
            <w:pPr>
              <w:ind w:left="568" w:hanging="284"/>
              <w:rPr>
                <w:rFonts w:ascii="Times New Roman" w:eastAsia="宋体" w:hAnsi="Times New Roman"/>
                <w:noProof/>
                <w:lang w:eastAsia="zh-CN"/>
              </w:rPr>
            </w:pPr>
            <w:r w:rsidRPr="00092F77">
              <w:rPr>
                <w:rFonts w:ascii="Times New Roman" w:eastAsia="宋体" w:hAnsi="Times New Roman"/>
                <w:noProof/>
                <w:lang w:eastAsia="zh-CN"/>
              </w:rPr>
              <w:t>-</w:t>
            </w:r>
            <w:r w:rsidRPr="00092F77">
              <w:rPr>
                <w:rFonts w:ascii="Times New Roman" w:eastAsia="宋体" w:hAnsi="Times New Roman"/>
                <w:noProof/>
                <w:lang w:eastAsia="zh-CN"/>
              </w:rPr>
              <w:tab/>
              <w:t xml:space="preserve">Power Headroom k (PH k): This field indicates the power headroom level for k = 1, 2, </w:t>
            </w:r>
            <w:r w:rsidRPr="00092F77">
              <w:rPr>
                <w:rFonts w:ascii="Times New Roman" w:eastAsia="宋体" w:hAnsi="Times New Roman"/>
                <w:lang w:eastAsia="zh-CN"/>
              </w:rPr>
              <w:t xml:space="preserve">where PH 1 is associated with </w:t>
            </w:r>
            <w:r w:rsidRPr="00092F77">
              <w:rPr>
                <w:rFonts w:ascii="Times New Roman" w:eastAsia="宋体" w:hAnsi="Times New Roman"/>
                <w:lang w:eastAsia="en-US"/>
              </w:rPr>
              <w:t xml:space="preserve">the first </w:t>
            </w:r>
            <w:r w:rsidRPr="00092F77">
              <w:rPr>
                <w:rFonts w:ascii="Times New Roman" w:eastAsia="宋体" w:hAnsi="Times New Roman"/>
                <w:i/>
                <w:iCs/>
                <w:lang w:eastAsia="en-US"/>
              </w:rPr>
              <w:t>TCI-State</w:t>
            </w:r>
            <w:r w:rsidRPr="00092F77">
              <w:rPr>
                <w:rFonts w:ascii="Times New Roman" w:eastAsia="宋体" w:hAnsi="Times New Roman"/>
                <w:iCs/>
                <w:lang w:eastAsia="en-US"/>
              </w:rPr>
              <w:t xml:space="preserve"> or </w:t>
            </w:r>
            <w:r w:rsidRPr="00092F77">
              <w:rPr>
                <w:rFonts w:ascii="Times New Roman" w:eastAsia="宋体" w:hAnsi="Times New Roman"/>
                <w:i/>
                <w:iCs/>
                <w:lang w:eastAsia="en-US"/>
              </w:rPr>
              <w:t>TCI-UL-State</w:t>
            </w:r>
            <w:r w:rsidRPr="00092F77">
              <w:rPr>
                <w:rFonts w:ascii="Times New Roman" w:eastAsia="宋体" w:hAnsi="Times New Roman"/>
                <w:iCs/>
                <w:lang w:eastAsia="en-US"/>
              </w:rPr>
              <w:t xml:space="preserve"> for a real or reference PUSCH transmission</w:t>
            </w:r>
            <w:r w:rsidRPr="00092F77">
              <w:rPr>
                <w:rFonts w:ascii="Times New Roman" w:eastAsia="宋体" w:hAnsi="Times New Roman"/>
                <w:lang w:eastAsia="zh-CN"/>
              </w:rPr>
              <w:t xml:space="preserve"> and PH 2 is associated with </w:t>
            </w:r>
            <w:r w:rsidRPr="00092F77">
              <w:rPr>
                <w:rFonts w:ascii="Times New Roman" w:eastAsia="宋体" w:hAnsi="Times New Roman"/>
                <w:lang w:eastAsia="en-US"/>
              </w:rPr>
              <w:t xml:space="preserve">the second </w:t>
            </w:r>
            <w:r w:rsidRPr="00092F77">
              <w:rPr>
                <w:rFonts w:ascii="Times New Roman" w:eastAsia="宋体" w:hAnsi="Times New Roman"/>
                <w:i/>
                <w:iCs/>
                <w:lang w:eastAsia="en-US"/>
              </w:rPr>
              <w:t>TCI-State</w:t>
            </w:r>
            <w:r w:rsidRPr="00092F77">
              <w:rPr>
                <w:rFonts w:ascii="Times New Roman" w:eastAsia="宋体" w:hAnsi="Times New Roman"/>
                <w:iCs/>
                <w:lang w:eastAsia="en-US"/>
              </w:rPr>
              <w:t xml:space="preserve"> or </w:t>
            </w:r>
            <w:r w:rsidRPr="00092F77">
              <w:rPr>
                <w:rFonts w:ascii="Times New Roman" w:eastAsia="宋体" w:hAnsi="Times New Roman"/>
                <w:i/>
                <w:iCs/>
                <w:lang w:eastAsia="en-US"/>
              </w:rPr>
              <w:t>TCI-UL-State</w:t>
            </w:r>
            <w:r w:rsidRPr="00092F77">
              <w:rPr>
                <w:rFonts w:ascii="Times New Roman" w:eastAsia="宋体" w:hAnsi="Times New Roman"/>
                <w:iCs/>
                <w:lang w:eastAsia="en-US"/>
              </w:rPr>
              <w:t xml:space="preserve"> for a real or reference PUSCH transmission, as specified in TS 38.213 clause 7.7.1 [6]</w:t>
            </w:r>
            <w:r w:rsidRPr="00092F77">
              <w:rPr>
                <w:rFonts w:ascii="Times New Roman" w:eastAsia="宋体" w:hAnsi="Times New Roman"/>
                <w:noProof/>
                <w:lang w:eastAsia="zh-CN"/>
              </w:rPr>
              <w:t xml:space="preserve">. </w:t>
            </w:r>
            <w:r w:rsidRPr="00092F77">
              <w:rPr>
                <w:rFonts w:ascii="Times New Roman" w:eastAsia="宋体" w:hAnsi="Times New Roman"/>
                <w:lang w:eastAsia="zh-CN"/>
              </w:rPr>
              <w:t xml:space="preserve">PH fields for a Serving Cell are included in ascending order based on k. </w:t>
            </w:r>
            <w:r w:rsidRPr="00092F77">
              <w:rPr>
                <w:rFonts w:ascii="Times New Roman" w:eastAsia="宋体" w:hAnsi="Times New Roman"/>
                <w:noProof/>
                <w:lang w:eastAsia="zh-CN"/>
              </w:rPr>
              <w:t>The length of the field is 6 bits. The reported PH and the corresponding power headroom levels are shown in Table 6.1.3.8-1 (the corresponding measured values in dB are specified in TS 38.133 [11]);</w:t>
            </w:r>
          </w:p>
          <w:p w14:paraId="2DDFCE60" w14:textId="77777777" w:rsidR="008615B0" w:rsidRPr="00092F77" w:rsidRDefault="008615B0" w:rsidP="007A0EC3">
            <w:pPr>
              <w:ind w:left="568" w:hanging="284"/>
              <w:rPr>
                <w:rFonts w:ascii="Times New Roman" w:eastAsia="宋体" w:hAnsi="Times New Roman"/>
                <w:noProof/>
                <w:lang w:eastAsia="zh-CN"/>
              </w:rPr>
            </w:pPr>
            <w:r w:rsidRPr="00092F77">
              <w:rPr>
                <w:rFonts w:ascii="Times New Roman" w:eastAsia="宋体" w:hAnsi="Times New Roman"/>
                <w:noProof/>
                <w:lang w:eastAsia="zh-CN"/>
              </w:rPr>
              <w:t>-</w:t>
            </w:r>
            <w:r w:rsidRPr="00092F77">
              <w:rPr>
                <w:rFonts w:ascii="Times New Roman" w:eastAsia="宋体" w:hAnsi="Times New Roman"/>
                <w:noProof/>
                <w:lang w:eastAsia="zh-CN"/>
              </w:rPr>
              <w:tab/>
              <w:t>P</w:t>
            </w:r>
            <w:r w:rsidRPr="00092F77">
              <w:rPr>
                <w:rFonts w:ascii="Times New Roman" w:eastAsia="宋体" w:hAnsi="Times New Roman"/>
                <w:noProof/>
                <w:vertAlign w:val="subscript"/>
                <w:lang w:eastAsia="zh-CN"/>
              </w:rPr>
              <w:t>k</w:t>
            </w:r>
            <w:r w:rsidRPr="00092F77">
              <w:rPr>
                <w:rFonts w:ascii="Times New Roman" w:eastAsia="宋体" w:hAnsi="Times New Roman"/>
                <w:noProof/>
                <w:lang w:eastAsia="zh-CN"/>
              </w:rPr>
              <w:t xml:space="preserve">: If </w:t>
            </w:r>
            <w:r w:rsidRPr="00092F77">
              <w:rPr>
                <w:rFonts w:ascii="Times New Roman" w:eastAsia="宋体" w:hAnsi="Times New Roman"/>
                <w:i/>
                <w:iCs/>
                <w:noProof/>
                <w:lang w:eastAsia="zh-CN"/>
              </w:rPr>
              <w:t>mpe-Reporting-FR2</w:t>
            </w:r>
            <w:r w:rsidRPr="00092F77">
              <w:rPr>
                <w:rFonts w:ascii="Times New Roman" w:eastAsia="宋体" w:hAnsi="Times New Roman"/>
                <w:noProof/>
                <w:lang w:eastAsia="zh-CN"/>
              </w:rPr>
              <w:t xml:space="preserve"> is configured and the Serving Cell operates on FR2, the MAC entity shall set this field to 0 if the applied P-MPR value associated with P</w:t>
            </w:r>
            <w:r w:rsidRPr="00092F77">
              <w:rPr>
                <w:rFonts w:ascii="Times New Roman" w:eastAsia="宋体" w:hAnsi="Times New Roman"/>
                <w:noProof/>
                <w:vertAlign w:val="subscript"/>
                <w:lang w:eastAsia="zh-CN"/>
              </w:rPr>
              <w:t>CMAX,f,c,k</w:t>
            </w:r>
            <w:r w:rsidRPr="00092F77">
              <w:rPr>
                <w:rFonts w:ascii="Times New Roman" w:eastAsia="宋体" w:hAnsi="Times New Roman"/>
                <w:noProof/>
                <w:lang w:eastAsia="zh-CN"/>
              </w:rPr>
              <w:t xml:space="preserve">, to meet MPE requirements, as specified in TS 38.101-2 [15], is less than P-MPR_00 as specified in TS 38.133 [11] and to 1 otherwise. If </w:t>
            </w:r>
            <w:r w:rsidRPr="00092F77">
              <w:rPr>
                <w:rFonts w:ascii="Times New Roman" w:eastAsia="宋体" w:hAnsi="Times New Roman"/>
                <w:i/>
                <w:iCs/>
                <w:noProof/>
                <w:lang w:eastAsia="zh-CN"/>
              </w:rPr>
              <w:t>mpe-Reporting-FR2</w:t>
            </w:r>
            <w:r w:rsidRPr="00092F77">
              <w:rPr>
                <w:rFonts w:ascii="Times New Roman" w:eastAsia="宋体" w:hAnsi="Times New Roman"/>
                <w:noProof/>
                <w:lang w:eastAsia="zh-CN"/>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092F77">
              <w:rPr>
                <w:rFonts w:ascii="Times New Roman" w:eastAsia="宋体" w:hAnsi="Times New Roman"/>
                <w:noProof/>
                <w:vertAlign w:val="subscript"/>
                <w:lang w:eastAsia="zh-CN"/>
              </w:rPr>
              <w:t>k</w:t>
            </w:r>
            <w:r w:rsidRPr="00092F77">
              <w:rPr>
                <w:rFonts w:ascii="Times New Roman" w:eastAsia="宋体" w:hAnsi="Times New Roman"/>
                <w:noProof/>
                <w:lang w:eastAsia="zh-CN"/>
              </w:rPr>
              <w:t xml:space="preserve"> field to 1 if the corresponding P</w:t>
            </w:r>
            <w:r w:rsidRPr="00092F77">
              <w:rPr>
                <w:rFonts w:ascii="Times New Roman" w:eastAsia="宋体" w:hAnsi="Times New Roman"/>
                <w:noProof/>
                <w:vertAlign w:val="subscript"/>
                <w:lang w:eastAsia="zh-CN"/>
              </w:rPr>
              <w:t>CMAX,f,c,k</w:t>
            </w:r>
            <w:r w:rsidRPr="00092F77">
              <w:rPr>
                <w:rFonts w:ascii="Times New Roman" w:eastAsia="宋体" w:hAnsi="Times New Roman"/>
                <w:noProof/>
                <w:lang w:eastAsia="zh-CN"/>
              </w:rPr>
              <w:t xml:space="preserve"> field would have had a different value if no power backoff due to power management had been applied;</w:t>
            </w:r>
          </w:p>
          <w:p w14:paraId="7DFD06A6" w14:textId="77777777" w:rsidR="008615B0" w:rsidRPr="00092F77" w:rsidRDefault="008615B0" w:rsidP="007A0EC3">
            <w:pPr>
              <w:ind w:left="568" w:hanging="284"/>
              <w:rPr>
                <w:rFonts w:ascii="Times New Roman" w:eastAsia="宋体" w:hAnsi="Times New Roman"/>
                <w:noProof/>
                <w:lang w:eastAsia="zh-CN"/>
              </w:rPr>
            </w:pPr>
            <w:r w:rsidRPr="00092F77">
              <w:rPr>
                <w:rFonts w:ascii="Times New Roman" w:eastAsia="宋体" w:hAnsi="Times New Roman"/>
                <w:noProof/>
                <w:lang w:eastAsia="zh-CN"/>
              </w:rPr>
              <w:t>-</w:t>
            </w:r>
            <w:r w:rsidRPr="00092F77">
              <w:rPr>
                <w:rFonts w:ascii="Times New Roman" w:eastAsia="宋体" w:hAnsi="Times New Roman"/>
                <w:noProof/>
                <w:lang w:eastAsia="zh-CN"/>
              </w:rPr>
              <w:tab/>
              <w:t>V</w:t>
            </w:r>
            <w:r w:rsidRPr="00092F77">
              <w:rPr>
                <w:rFonts w:ascii="Times New Roman" w:eastAsia="宋体" w:hAnsi="Times New Roman"/>
                <w:noProof/>
                <w:vertAlign w:val="subscript"/>
                <w:lang w:eastAsia="zh-CN"/>
              </w:rPr>
              <w:t>k</w:t>
            </w:r>
            <w:r w:rsidRPr="00092F77">
              <w:rPr>
                <w:rFonts w:ascii="Times New Roman" w:eastAsia="宋体" w:hAnsi="Times New Roman"/>
                <w:noProof/>
                <w:lang w:eastAsia="zh-CN"/>
              </w:rPr>
              <w:t xml:space="preserve">: This field indicates if the PH value for the corresponding </w:t>
            </w:r>
            <w:ins w:id="93" w:author="Huawei, HiSilicon" w:date="2024-09-30T12:13:00Z">
              <w:r w:rsidRPr="00092F77">
                <w:rPr>
                  <w:rFonts w:ascii="Times New Roman" w:eastAsia="宋体" w:hAnsi="Times New Roman"/>
                  <w:i/>
                  <w:iCs/>
                  <w:lang w:eastAsia="en-US"/>
                </w:rPr>
                <w:t>TCI-State</w:t>
              </w:r>
              <w:r w:rsidRPr="00092F77">
                <w:rPr>
                  <w:rFonts w:ascii="Times New Roman" w:eastAsia="宋体" w:hAnsi="Times New Roman"/>
                  <w:iCs/>
                  <w:lang w:eastAsia="en-US"/>
                </w:rPr>
                <w:t xml:space="preserve"> or </w:t>
              </w:r>
              <w:r w:rsidRPr="00092F77">
                <w:rPr>
                  <w:rFonts w:ascii="Times New Roman" w:eastAsia="宋体" w:hAnsi="Times New Roman"/>
                  <w:i/>
                  <w:iCs/>
                  <w:lang w:eastAsia="en-US"/>
                </w:rPr>
                <w:t>TCI-UL-State</w:t>
              </w:r>
            </w:ins>
            <w:del w:id="94" w:author="Huawei, HiSilicon" w:date="2024-09-30T12:13:00Z">
              <w:r w:rsidRPr="00092F77" w:rsidDel="00572C65">
                <w:rPr>
                  <w:rFonts w:ascii="Times New Roman" w:eastAsia="宋体" w:hAnsi="Times New Roman"/>
                  <w:noProof/>
                  <w:lang w:eastAsia="zh-CN"/>
                </w:rPr>
                <w:delText>TRP</w:delText>
              </w:r>
            </w:del>
            <w:r w:rsidRPr="00092F77">
              <w:rPr>
                <w:rFonts w:ascii="Times New Roman" w:eastAsia="宋体" w:hAnsi="Times New Roman"/>
                <w:noProof/>
                <w:lang w:eastAsia="zh-CN"/>
              </w:rPr>
              <w:t xml:space="preserve"> is based on a real transmission or a reference format for PH k. For Type 1 PH, the V</w:t>
            </w:r>
            <w:r w:rsidRPr="00092F77">
              <w:rPr>
                <w:rFonts w:ascii="Times New Roman" w:eastAsia="宋体" w:hAnsi="Times New Roman"/>
                <w:noProof/>
                <w:vertAlign w:val="subscript"/>
                <w:lang w:eastAsia="zh-CN"/>
              </w:rPr>
              <w:t>k</w:t>
            </w:r>
            <w:r w:rsidRPr="00092F77">
              <w:rPr>
                <w:rFonts w:ascii="Times New Roman" w:eastAsia="宋体" w:hAnsi="Times New Roman"/>
                <w:noProof/>
                <w:lang w:eastAsia="zh-CN"/>
              </w:rPr>
              <w:t xml:space="preserve"> field set to 0 indicates real transmission on PUSCH and the V</w:t>
            </w:r>
            <w:r w:rsidRPr="00092F77">
              <w:rPr>
                <w:rFonts w:ascii="Times New Roman" w:eastAsia="宋体" w:hAnsi="Times New Roman"/>
                <w:noProof/>
                <w:vertAlign w:val="subscript"/>
                <w:lang w:eastAsia="zh-CN"/>
              </w:rPr>
              <w:t>k</w:t>
            </w:r>
            <w:r w:rsidRPr="00092F77" w:rsidDel="00B15431">
              <w:rPr>
                <w:rFonts w:ascii="Times New Roman" w:eastAsia="宋体" w:hAnsi="Times New Roman"/>
                <w:noProof/>
                <w:lang w:eastAsia="zh-CN"/>
              </w:rPr>
              <w:t xml:space="preserve"> </w:t>
            </w:r>
            <w:r w:rsidRPr="00092F77">
              <w:rPr>
                <w:rFonts w:ascii="Times New Roman" w:eastAsia="宋体" w:hAnsi="Times New Roman"/>
                <w:noProof/>
                <w:lang w:eastAsia="zh-CN"/>
              </w:rPr>
              <w:t>field set to 1 indicates that a PUSCH reference format is used;</w:t>
            </w:r>
          </w:p>
          <w:p w14:paraId="6EF4FCF9" w14:textId="77777777" w:rsidR="008615B0" w:rsidRPr="00092F77" w:rsidRDefault="008615B0" w:rsidP="007A0EC3">
            <w:pPr>
              <w:ind w:left="568" w:hanging="284"/>
              <w:rPr>
                <w:rFonts w:ascii="Times New Roman" w:eastAsia="宋体" w:hAnsi="Times New Roman"/>
                <w:noProof/>
                <w:lang w:eastAsia="zh-CN"/>
              </w:rPr>
            </w:pPr>
            <w:r w:rsidRPr="00092F77">
              <w:rPr>
                <w:rFonts w:ascii="Times New Roman" w:eastAsia="宋体" w:hAnsi="Times New Roman"/>
                <w:noProof/>
                <w:lang w:eastAsia="zh-CN"/>
              </w:rPr>
              <w:t>-</w:t>
            </w:r>
            <w:r w:rsidRPr="00092F77">
              <w:rPr>
                <w:rFonts w:ascii="Times New Roman" w:eastAsia="宋体" w:hAnsi="Times New Roman"/>
                <w:noProof/>
                <w:lang w:eastAsia="zh-CN"/>
              </w:rPr>
              <w:tab/>
              <w:t>P</w:t>
            </w:r>
            <w:r w:rsidRPr="00092F77">
              <w:rPr>
                <w:rFonts w:ascii="Times New Roman" w:eastAsia="宋体" w:hAnsi="Times New Roman"/>
                <w:noProof/>
                <w:vertAlign w:val="subscript"/>
                <w:lang w:eastAsia="zh-CN"/>
              </w:rPr>
              <w:t>CMAX,f,c,k</w:t>
            </w:r>
            <w:r w:rsidRPr="00092F77">
              <w:rPr>
                <w:rFonts w:ascii="Times New Roman" w:eastAsia="宋体" w:hAnsi="Times New Roman"/>
                <w:noProof/>
                <w:lang w:eastAsia="zh-CN"/>
              </w:rPr>
              <w:t>: This field indicates the configured transmitted power P</w:t>
            </w:r>
            <w:r w:rsidRPr="00092F77">
              <w:rPr>
                <w:rFonts w:ascii="Times New Roman" w:eastAsia="宋体" w:hAnsi="Times New Roman"/>
                <w:noProof/>
                <w:vertAlign w:val="subscript"/>
                <w:lang w:eastAsia="zh-CN"/>
              </w:rPr>
              <w:t>CMAX,f,c,k</w:t>
            </w:r>
            <w:r w:rsidRPr="00092F77">
              <w:rPr>
                <w:rFonts w:ascii="Times New Roman" w:eastAsia="宋体" w:hAnsi="Times New Roman"/>
                <w:noProof/>
                <w:lang w:eastAsia="zh-CN"/>
              </w:rPr>
              <w:t xml:space="preserve"> (as specified in TS 38.213 [6]) used for calculation of the preceding PH k field. The reported P</w:t>
            </w:r>
            <w:r w:rsidRPr="00092F77">
              <w:rPr>
                <w:rFonts w:ascii="Times New Roman" w:eastAsia="宋体" w:hAnsi="Times New Roman"/>
                <w:noProof/>
                <w:vertAlign w:val="subscript"/>
                <w:lang w:eastAsia="zh-CN"/>
              </w:rPr>
              <w:t>CMAX,f,c,k</w:t>
            </w:r>
            <w:r w:rsidRPr="00092F77">
              <w:rPr>
                <w:rFonts w:ascii="Times New Roman" w:eastAsia="宋体" w:hAnsi="Times New Roman"/>
                <w:noProof/>
                <w:lang w:eastAsia="zh-CN"/>
              </w:rPr>
              <w:t xml:space="preserve"> and the corresponding nominal UE transmit power levels are shown in Table 6.1.3.8-2 (the corresponding measured values in dBm are specified in TS 38.133 [11]);</w:t>
            </w:r>
          </w:p>
          <w:p w14:paraId="4799C13C" w14:textId="77777777" w:rsidR="008615B0" w:rsidRPr="00092F77" w:rsidRDefault="008615B0" w:rsidP="007A0EC3">
            <w:pPr>
              <w:ind w:left="568" w:hanging="284"/>
              <w:rPr>
                <w:rFonts w:ascii="Times New Roman" w:eastAsia="宋体" w:hAnsi="Times New Roman"/>
                <w:noProof/>
                <w:lang w:eastAsia="zh-CN"/>
              </w:rPr>
            </w:pPr>
            <w:r w:rsidRPr="00092F77">
              <w:rPr>
                <w:rFonts w:ascii="Times New Roman" w:eastAsia="宋体" w:hAnsi="Times New Roman"/>
                <w:noProof/>
                <w:lang w:eastAsia="zh-CN"/>
              </w:rPr>
              <w:t>-</w:t>
            </w:r>
            <w:r w:rsidRPr="00092F77">
              <w:rPr>
                <w:rFonts w:ascii="Times New Roman" w:eastAsia="宋体" w:hAnsi="Times New Roman"/>
                <w:noProof/>
                <w:lang w:eastAsia="zh-CN"/>
              </w:rPr>
              <w:tab/>
              <w:t>MPE</w:t>
            </w:r>
            <w:r w:rsidRPr="00092F77">
              <w:rPr>
                <w:rFonts w:ascii="Times New Roman" w:eastAsia="宋体" w:hAnsi="Times New Roman"/>
                <w:noProof/>
                <w:vertAlign w:val="subscript"/>
                <w:lang w:eastAsia="zh-CN"/>
              </w:rPr>
              <w:t>k</w:t>
            </w:r>
            <w:r w:rsidRPr="00092F77">
              <w:rPr>
                <w:rFonts w:ascii="Times New Roman" w:eastAsia="宋体" w:hAnsi="Times New Roman"/>
                <w:noProof/>
                <w:lang w:eastAsia="zh-CN"/>
              </w:rPr>
              <w:t xml:space="preserve">: If </w:t>
            </w:r>
            <w:r w:rsidRPr="00092F77">
              <w:rPr>
                <w:rFonts w:ascii="Times New Roman" w:eastAsia="宋体" w:hAnsi="Times New Roman"/>
                <w:i/>
                <w:iCs/>
                <w:noProof/>
                <w:lang w:eastAsia="zh-CN"/>
              </w:rPr>
              <w:t>mpe-Reporting-FR2</w:t>
            </w:r>
            <w:r w:rsidRPr="00092F77">
              <w:rPr>
                <w:rFonts w:ascii="Times New Roman" w:eastAsia="宋体" w:hAnsi="Times New Roman"/>
                <w:noProof/>
                <w:lang w:eastAsia="zh-CN"/>
              </w:rPr>
              <w:t xml:space="preserve"> is configured, and the Serving Cell operates on FR2, and if the P</w:t>
            </w:r>
            <w:r w:rsidRPr="00092F77">
              <w:rPr>
                <w:rFonts w:ascii="Times New Roman" w:eastAsia="宋体" w:hAnsi="Times New Roman"/>
                <w:noProof/>
                <w:vertAlign w:val="subscript"/>
                <w:lang w:eastAsia="zh-CN"/>
              </w:rPr>
              <w:t>k</w:t>
            </w:r>
            <w:r w:rsidRPr="00092F77">
              <w:rPr>
                <w:rFonts w:ascii="Times New Roman" w:eastAsia="宋体" w:hAnsi="Times New Roman"/>
                <w:noProof/>
                <w:lang w:eastAsia="zh-CN"/>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092F77">
              <w:rPr>
                <w:rFonts w:ascii="Times New Roman" w:eastAsia="宋体" w:hAnsi="Times New Roman"/>
                <w:i/>
                <w:iCs/>
                <w:noProof/>
                <w:lang w:eastAsia="zh-CN"/>
              </w:rPr>
              <w:t>mpe-Reporting-FR2</w:t>
            </w:r>
            <w:r w:rsidRPr="00092F77">
              <w:rPr>
                <w:rFonts w:ascii="Times New Roman" w:eastAsia="宋体" w:hAnsi="Times New Roman"/>
                <w:noProof/>
                <w:lang w:eastAsia="zh-CN"/>
              </w:rPr>
              <w:t xml:space="preserve"> is not configured, or if the Serving Cell operates on FR1, or if the P</w:t>
            </w:r>
            <w:r w:rsidRPr="00092F77">
              <w:rPr>
                <w:rFonts w:ascii="Times New Roman" w:eastAsia="宋体" w:hAnsi="Times New Roman"/>
                <w:noProof/>
                <w:vertAlign w:val="subscript"/>
                <w:lang w:eastAsia="zh-CN"/>
              </w:rPr>
              <w:t>k</w:t>
            </w:r>
            <w:r w:rsidRPr="00092F77">
              <w:rPr>
                <w:rFonts w:ascii="Times New Roman" w:eastAsia="宋体" w:hAnsi="Times New Roman"/>
                <w:noProof/>
                <w:lang w:eastAsia="zh-CN"/>
              </w:rPr>
              <w:t xml:space="preserve"> field is set to 0, R bits are present instead.</w:t>
            </w:r>
          </w:p>
        </w:tc>
      </w:tr>
    </w:tbl>
    <w:p w14:paraId="6BFA0E73" w14:textId="77777777" w:rsidR="008615B0" w:rsidRPr="002401B3" w:rsidRDefault="008615B0" w:rsidP="008615B0">
      <w:pPr>
        <w:rPr>
          <w:lang w:eastAsia="en-US"/>
        </w:rPr>
      </w:pPr>
    </w:p>
    <w:tbl>
      <w:tblPr>
        <w:tblStyle w:val="ae"/>
        <w:tblW w:w="0" w:type="auto"/>
        <w:tblLook w:val="04A0" w:firstRow="1" w:lastRow="0" w:firstColumn="1" w:lastColumn="0" w:noHBand="0" w:noVBand="1"/>
      </w:tblPr>
      <w:tblGrid>
        <w:gridCol w:w="1696"/>
        <w:gridCol w:w="993"/>
        <w:gridCol w:w="6940"/>
      </w:tblGrid>
      <w:tr w:rsidR="00AC1A47" w14:paraId="15F38410" w14:textId="77777777" w:rsidTr="007A0EC3">
        <w:tc>
          <w:tcPr>
            <w:tcW w:w="1696" w:type="dxa"/>
          </w:tcPr>
          <w:p w14:paraId="3BC7AE99"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7681E6A4"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Y/N</w:t>
            </w:r>
          </w:p>
        </w:tc>
        <w:tc>
          <w:tcPr>
            <w:tcW w:w="6942" w:type="dxa"/>
          </w:tcPr>
          <w:p w14:paraId="707A1138"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Reason/Comment</w:t>
            </w:r>
          </w:p>
        </w:tc>
      </w:tr>
      <w:tr w:rsidR="00AC1A47" w14:paraId="7D7257C6" w14:textId="77777777" w:rsidTr="007A0EC3">
        <w:tc>
          <w:tcPr>
            <w:tcW w:w="1696" w:type="dxa"/>
          </w:tcPr>
          <w:p w14:paraId="3A1E10E3" w14:textId="10FE9FF0" w:rsidR="00AC1A47" w:rsidRPr="005D2B16" w:rsidRDefault="005D2B16" w:rsidP="007A0EC3">
            <w:pPr>
              <w:rPr>
                <w:rFonts w:eastAsia="宋体" w:cs="Arial"/>
                <w:color w:val="000000" w:themeColor="text1"/>
                <w:lang w:val="en-US" w:eastAsia="zh-CN"/>
              </w:rPr>
            </w:pPr>
            <w:r>
              <w:rPr>
                <w:rFonts w:eastAsia="宋体" w:cs="Arial" w:hint="eastAsia"/>
                <w:color w:val="000000" w:themeColor="text1"/>
                <w:lang w:val="en-US" w:eastAsia="zh-CN"/>
              </w:rPr>
              <w:t>H</w:t>
            </w:r>
            <w:r>
              <w:rPr>
                <w:rFonts w:eastAsia="宋体" w:cs="Arial"/>
                <w:color w:val="000000" w:themeColor="text1"/>
                <w:lang w:val="en-US" w:eastAsia="zh-CN"/>
              </w:rPr>
              <w:t>uawei, HiSilicon</w:t>
            </w:r>
          </w:p>
        </w:tc>
        <w:tc>
          <w:tcPr>
            <w:tcW w:w="993" w:type="dxa"/>
          </w:tcPr>
          <w:p w14:paraId="2E7A9B59" w14:textId="134A83D8" w:rsidR="00AC1A47" w:rsidRPr="005D2B16" w:rsidRDefault="005D2B16" w:rsidP="007A0EC3">
            <w:pPr>
              <w:rPr>
                <w:rFonts w:eastAsia="宋体" w:cs="Arial"/>
                <w:color w:val="000000" w:themeColor="text1"/>
                <w:lang w:val="en-US" w:eastAsia="zh-CN"/>
              </w:rPr>
            </w:pPr>
            <w:r>
              <w:rPr>
                <w:rFonts w:eastAsia="宋体" w:cs="Arial" w:hint="eastAsia"/>
                <w:color w:val="000000" w:themeColor="text1"/>
                <w:lang w:val="en-US" w:eastAsia="zh-CN"/>
              </w:rPr>
              <w:t>Y</w:t>
            </w:r>
          </w:p>
        </w:tc>
        <w:tc>
          <w:tcPr>
            <w:tcW w:w="6942" w:type="dxa"/>
          </w:tcPr>
          <w:p w14:paraId="30A678BA" w14:textId="5DFE7253" w:rsidR="00AC1A47" w:rsidRPr="005D2B16" w:rsidRDefault="005D2B16" w:rsidP="00C0061A">
            <w:pPr>
              <w:rPr>
                <w:rFonts w:eastAsia="宋体" w:cs="Arial"/>
                <w:color w:val="000000" w:themeColor="text1"/>
                <w:lang w:val="en-US" w:eastAsia="zh-CN"/>
              </w:rPr>
            </w:pPr>
            <w:r>
              <w:rPr>
                <w:rFonts w:eastAsia="宋体" w:cs="Arial" w:hint="eastAsia"/>
                <w:color w:val="000000" w:themeColor="text1"/>
                <w:lang w:val="en-US" w:eastAsia="zh-CN"/>
              </w:rPr>
              <w:t>Proponent.</w:t>
            </w:r>
            <w:r>
              <w:rPr>
                <w:rFonts w:eastAsia="宋体" w:cs="Arial"/>
                <w:color w:val="000000" w:themeColor="text1"/>
                <w:lang w:val="en-US" w:eastAsia="zh-CN"/>
              </w:rPr>
              <w:t xml:space="preserve"> This issue is </w:t>
            </w:r>
            <w:r w:rsidR="00C0061A">
              <w:rPr>
                <w:rFonts w:eastAsia="宋体" w:cs="Arial"/>
                <w:color w:val="000000" w:themeColor="text1"/>
                <w:lang w:val="en-US" w:eastAsia="zh-CN"/>
              </w:rPr>
              <w:t xml:space="preserve">about how to select one PH when two are generated, which is also </w:t>
            </w:r>
            <w:r>
              <w:rPr>
                <w:rFonts w:eastAsia="宋体" w:cs="Arial"/>
                <w:color w:val="000000" w:themeColor="text1"/>
                <w:lang w:val="en-US" w:eastAsia="zh-CN"/>
              </w:rPr>
              <w:t>relevant to Issue 3 (How to sele</w:t>
            </w:r>
            <w:r w:rsidR="00C0061A">
              <w:rPr>
                <w:rFonts w:eastAsia="宋体" w:cs="Arial"/>
                <w:color w:val="000000" w:themeColor="text1"/>
                <w:lang w:val="en-US" w:eastAsia="zh-CN"/>
              </w:rPr>
              <w:t>ct one Pcmax</w:t>
            </w:r>
            <w:r>
              <w:rPr>
                <w:rFonts w:eastAsia="宋体" w:cs="Arial"/>
                <w:color w:val="000000" w:themeColor="text1"/>
                <w:lang w:val="en-US" w:eastAsia="zh-CN"/>
              </w:rPr>
              <w:t>)</w:t>
            </w:r>
            <w:r w:rsidR="00C0061A">
              <w:rPr>
                <w:rFonts w:eastAsia="宋体" w:cs="Arial"/>
                <w:color w:val="000000" w:themeColor="text1"/>
                <w:lang w:val="en-US" w:eastAsia="zh-CN"/>
              </w:rPr>
              <w:t>, followed by the same principle, i.e. the particular Pcmax/PH is associated with the corresponding TCI state. Given that we have attempted to avoid using TRP in procedural text in Stage 3 spec, it is necessary to keep consistent with all relevant aspects. Note that it is</w:t>
            </w:r>
            <w:r w:rsidR="0094754F">
              <w:rPr>
                <w:rFonts w:eastAsia="宋体" w:cs="Arial"/>
                <w:color w:val="000000" w:themeColor="text1"/>
                <w:lang w:val="en-US" w:eastAsia="zh-CN"/>
              </w:rPr>
              <w:t xml:space="preserve"> not a functionality change wo</w:t>
            </w:r>
            <w:bookmarkStart w:id="95" w:name="_GoBack"/>
            <w:bookmarkEnd w:id="95"/>
            <w:r w:rsidR="00C0061A">
              <w:rPr>
                <w:rFonts w:eastAsia="宋体" w:cs="Arial"/>
                <w:color w:val="000000" w:themeColor="text1"/>
                <w:lang w:val="en-US" w:eastAsia="zh-CN"/>
              </w:rPr>
              <w:t xml:space="preserve"> NBC risk</w:t>
            </w:r>
            <w:r w:rsidR="003E50E5">
              <w:rPr>
                <w:rFonts w:eastAsia="宋体" w:cs="Arial"/>
                <w:color w:val="000000" w:themeColor="text1"/>
                <w:lang w:val="en-US" w:eastAsia="zh-CN"/>
              </w:rPr>
              <w:t>.</w:t>
            </w:r>
          </w:p>
        </w:tc>
      </w:tr>
      <w:tr w:rsidR="00AC1A47" w14:paraId="64B7F0AD" w14:textId="77777777" w:rsidTr="007A0EC3">
        <w:tc>
          <w:tcPr>
            <w:tcW w:w="1696" w:type="dxa"/>
          </w:tcPr>
          <w:p w14:paraId="269E4FD3" w14:textId="0E63EA03" w:rsidR="00AC1A47" w:rsidRPr="00C21E85" w:rsidRDefault="00C21E85" w:rsidP="007A0EC3">
            <w:pPr>
              <w:rPr>
                <w:rFonts w:eastAsia="Malgun Gothic" w:cs="Arial"/>
                <w:color w:val="000000" w:themeColor="text1"/>
                <w:lang w:val="en-US" w:eastAsia="ko-KR"/>
              </w:rPr>
            </w:pPr>
            <w:r>
              <w:rPr>
                <w:rFonts w:eastAsia="Malgun Gothic" w:cs="Arial" w:hint="eastAsia"/>
                <w:color w:val="000000" w:themeColor="text1"/>
                <w:lang w:val="en-US" w:eastAsia="ko-KR"/>
              </w:rPr>
              <w:t>LGE</w:t>
            </w:r>
          </w:p>
        </w:tc>
        <w:tc>
          <w:tcPr>
            <w:tcW w:w="993" w:type="dxa"/>
          </w:tcPr>
          <w:p w14:paraId="22692619" w14:textId="6BC9224B" w:rsidR="00AC1A47" w:rsidRPr="00C21E85" w:rsidRDefault="008502DD" w:rsidP="007A0EC3">
            <w:pPr>
              <w:rPr>
                <w:rFonts w:eastAsia="Malgun Gothic" w:cs="Arial"/>
                <w:color w:val="000000" w:themeColor="text1"/>
                <w:lang w:val="en-US" w:eastAsia="ko-KR"/>
              </w:rPr>
            </w:pPr>
            <w:r>
              <w:rPr>
                <w:rFonts w:eastAsia="Malgun Gothic" w:cs="Arial"/>
                <w:color w:val="000000" w:themeColor="text1"/>
                <w:lang w:val="en-US" w:eastAsia="ko-KR"/>
              </w:rPr>
              <w:t>N</w:t>
            </w:r>
          </w:p>
        </w:tc>
        <w:tc>
          <w:tcPr>
            <w:tcW w:w="6942" w:type="dxa"/>
          </w:tcPr>
          <w:p w14:paraId="166D07EF" w14:textId="6B7A22FA" w:rsidR="008502DD" w:rsidRDefault="008502DD" w:rsidP="007A0EC3">
            <w:pPr>
              <w:rPr>
                <w:noProof/>
              </w:rPr>
            </w:pPr>
            <w:r>
              <w:rPr>
                <w:rFonts w:eastAsia="Malgun Gothic" w:hint="eastAsia"/>
                <w:noProof/>
                <w:lang w:eastAsia="ko-KR"/>
              </w:rPr>
              <w:t xml:space="preserve">We think it would be better to use </w:t>
            </w:r>
            <w:r>
              <w:rPr>
                <w:rFonts w:eastAsia="Malgun Gothic"/>
                <w:noProof/>
                <w:lang w:eastAsia="ko-KR"/>
              </w:rPr>
              <w:t xml:space="preserve">the same text </w:t>
            </w:r>
            <w:r w:rsidR="00D32BD5">
              <w:rPr>
                <w:rFonts w:eastAsia="Malgun Gothic"/>
                <w:noProof/>
                <w:lang w:eastAsia="ko-KR"/>
              </w:rPr>
              <w:t xml:space="preserve">as </w:t>
            </w:r>
            <w:r w:rsidR="00D80D74">
              <w:rPr>
                <w:rFonts w:eastAsia="Malgun Gothic"/>
                <w:noProof/>
                <w:lang w:eastAsia="ko-KR"/>
              </w:rPr>
              <w:t xml:space="preserve">used </w:t>
            </w:r>
            <w:r>
              <w:rPr>
                <w:rFonts w:eastAsia="Malgun Gothic"/>
                <w:noProof/>
                <w:lang w:eastAsia="ko-KR"/>
              </w:rPr>
              <w:t xml:space="preserve">in </w:t>
            </w:r>
            <w:r w:rsidRPr="008502DD">
              <w:rPr>
                <w:rFonts w:eastAsia="Malgun Gothic"/>
                <w:noProof/>
                <w:lang w:eastAsia="ko-KR"/>
              </w:rPr>
              <w:t>Multiple Entry PHR</w:t>
            </w:r>
            <w:r>
              <w:rPr>
                <w:rFonts w:eastAsia="Malgun Gothic"/>
                <w:noProof/>
                <w:lang w:eastAsia="ko-KR"/>
              </w:rPr>
              <w:t xml:space="preserve"> for STx2P, i.e., </w:t>
            </w:r>
          </w:p>
          <w:p w14:paraId="36E75BC2" w14:textId="1AACA9A0" w:rsidR="008502DD" w:rsidRDefault="008502DD" w:rsidP="0096027B">
            <w:pPr>
              <w:rPr>
                <w:rFonts w:cs="Arial"/>
                <w:color w:val="000000" w:themeColor="text1"/>
                <w:lang w:val="en-US" w:eastAsia="ko-KR"/>
              </w:rPr>
            </w:pPr>
            <w:r w:rsidRPr="00782F5C">
              <w:rPr>
                <w:noProof/>
              </w:rPr>
              <w:t xml:space="preserve">This field indicates if the PH </w:t>
            </w:r>
            <w:r w:rsidRPr="008502DD">
              <w:rPr>
                <w:noProof/>
                <w:color w:val="FF0000"/>
              </w:rPr>
              <w:t>k</w:t>
            </w:r>
            <w:r>
              <w:rPr>
                <w:noProof/>
              </w:rPr>
              <w:t xml:space="preserve"> </w:t>
            </w:r>
            <w:r w:rsidRPr="00782F5C">
              <w:rPr>
                <w:noProof/>
              </w:rPr>
              <w:t xml:space="preserve">value </w:t>
            </w:r>
            <w:r w:rsidRPr="008502DD">
              <w:rPr>
                <w:strike/>
                <w:noProof/>
                <w:color w:val="FF0000"/>
              </w:rPr>
              <w:t>for the corresponding TRP</w:t>
            </w:r>
            <w:r w:rsidRPr="008502DD">
              <w:rPr>
                <w:noProof/>
                <w:color w:val="FF0000"/>
              </w:rPr>
              <w:t xml:space="preserve"> </w:t>
            </w:r>
            <w:r w:rsidRPr="00782F5C">
              <w:rPr>
                <w:noProof/>
              </w:rPr>
              <w:t xml:space="preserve">is based on a real transmission or a reference format for </w:t>
            </w:r>
            <w:r w:rsidR="00372992" w:rsidRPr="00372992">
              <w:rPr>
                <w:noProof/>
                <w:color w:val="FF0000"/>
              </w:rPr>
              <w:t>k = 1, 2</w:t>
            </w:r>
            <w:r w:rsidR="00372992" w:rsidRPr="00372992">
              <w:rPr>
                <w:strike/>
                <w:noProof/>
                <w:color w:val="FF0000"/>
              </w:rPr>
              <w:t xml:space="preserve"> </w:t>
            </w:r>
            <w:r w:rsidRPr="00372992">
              <w:rPr>
                <w:strike/>
                <w:noProof/>
                <w:color w:val="FF0000"/>
              </w:rPr>
              <w:t>PH k</w:t>
            </w:r>
            <w:r w:rsidRPr="00782F5C">
              <w:rPr>
                <w:noProof/>
              </w:rPr>
              <w:t>.</w:t>
            </w:r>
          </w:p>
        </w:tc>
      </w:tr>
    </w:tbl>
    <w:p w14:paraId="66CCCAF2" w14:textId="1A15E991" w:rsidR="004E1AE7" w:rsidRDefault="004E1AE7" w:rsidP="002401B3">
      <w:pPr>
        <w:rPr>
          <w:lang w:eastAsia="en-US"/>
        </w:rPr>
      </w:pPr>
    </w:p>
    <w:p w14:paraId="39D063BB" w14:textId="77777777" w:rsidR="00447E2D" w:rsidRDefault="00447E2D" w:rsidP="002401B3">
      <w:pPr>
        <w:rPr>
          <w:lang w:eastAsia="en-US"/>
        </w:rPr>
      </w:pPr>
    </w:p>
    <w:p w14:paraId="7D2AF543" w14:textId="6E31932A" w:rsidR="009D3921" w:rsidRDefault="009D3921" w:rsidP="002C12E8">
      <w:pPr>
        <w:pStyle w:val="CRCoverPage"/>
        <w:spacing w:after="0"/>
        <w:rPr>
          <w:rFonts w:eastAsia="等线"/>
          <w:noProof/>
          <w:lang w:eastAsia="zh-CN"/>
        </w:rPr>
      </w:pPr>
      <w:r>
        <w:rPr>
          <w:rFonts w:eastAsia="等线"/>
          <w:noProof/>
          <w:lang w:eastAsia="zh-CN"/>
        </w:rPr>
        <w:lastRenderedPageBreak/>
        <w:t xml:space="preserve">In Rel-18 STx2P, for Type 1 PH, the UE reports two PH values and two Pcmax values for a serving cell. </w:t>
      </w:r>
      <w:r w:rsidRPr="00EC64FA">
        <w:rPr>
          <w:rFonts w:eastAsia="等线"/>
          <w:noProof/>
          <w:lang w:eastAsia="zh-CN"/>
        </w:rPr>
        <w:t>For Type 2 and Type 3 PH, the UE only reports one PH value and one Pcmax value,</w:t>
      </w:r>
      <w:r>
        <w:rPr>
          <w:rFonts w:eastAsia="等线"/>
          <w:noProof/>
          <w:lang w:eastAsia="zh-CN"/>
        </w:rPr>
        <w:t xml:space="preserve"> since the Rel-18 (and also Rel-17) PH reporting related enhancement is for PUSCH, not for SRS or PUCCH. However, in clause 6.1.3.82, the “for k = 1, 2” </w:t>
      </w:r>
      <w:r w:rsidR="005D3C81">
        <w:rPr>
          <w:rFonts w:eastAsia="等线"/>
          <w:noProof/>
          <w:lang w:eastAsia="zh-CN"/>
        </w:rPr>
        <w:t xml:space="preserve">in the MAC CE field description </w:t>
      </w:r>
      <w:r>
        <w:rPr>
          <w:rFonts w:eastAsia="等线"/>
          <w:noProof/>
          <w:lang w:eastAsia="zh-CN"/>
        </w:rPr>
        <w:t>causes confusion without distinguishing Type. The similar confusion exists for P, V, and MPE fields.</w:t>
      </w:r>
    </w:p>
    <w:p w14:paraId="74100B64" w14:textId="5F26CF71" w:rsidR="009D3921" w:rsidRDefault="009D3921" w:rsidP="009D3921">
      <w:pPr>
        <w:pStyle w:val="CRCoverPage"/>
        <w:spacing w:after="0"/>
        <w:ind w:left="100"/>
        <w:rPr>
          <w:rFonts w:eastAsia="等线"/>
          <w:noProof/>
          <w:lang w:eastAsia="zh-CN"/>
        </w:rPr>
      </w:pPr>
    </w:p>
    <w:p w14:paraId="6EF1024B" w14:textId="13E0E4E1" w:rsidR="00CE01EF" w:rsidRPr="002C12E8" w:rsidRDefault="00CE01EF" w:rsidP="002C12E8">
      <w:pPr>
        <w:pStyle w:val="CRCoverPage"/>
        <w:spacing w:after="0"/>
        <w:rPr>
          <w:rFonts w:eastAsia="等线"/>
          <w:b/>
          <w:noProof/>
          <w:lang w:eastAsia="zh-CN"/>
        </w:rPr>
      </w:pPr>
      <w:r w:rsidRPr="002C12E8">
        <w:rPr>
          <w:rFonts w:eastAsia="等线"/>
          <w:b/>
          <w:noProof/>
          <w:lang w:eastAsia="zh-CN"/>
        </w:rPr>
        <w:t>Q</w:t>
      </w:r>
      <w:r w:rsidR="008F139F">
        <w:rPr>
          <w:rFonts w:eastAsia="等线"/>
          <w:b/>
          <w:noProof/>
          <w:lang w:eastAsia="zh-CN"/>
        </w:rPr>
        <w:t>9</w:t>
      </w:r>
      <w:r w:rsidRPr="002C12E8">
        <w:rPr>
          <w:rFonts w:eastAsia="等线"/>
          <w:b/>
          <w:noProof/>
          <w:lang w:eastAsia="zh-CN"/>
        </w:rPr>
        <w:t xml:space="preserve">: Do you agree the following change? </w:t>
      </w:r>
    </w:p>
    <w:tbl>
      <w:tblPr>
        <w:tblStyle w:val="ae"/>
        <w:tblW w:w="0" w:type="auto"/>
        <w:tblInd w:w="100" w:type="dxa"/>
        <w:tblLook w:val="04A0" w:firstRow="1" w:lastRow="0" w:firstColumn="1" w:lastColumn="0" w:noHBand="0" w:noVBand="1"/>
      </w:tblPr>
      <w:tblGrid>
        <w:gridCol w:w="9529"/>
      </w:tblGrid>
      <w:tr w:rsidR="00CE01EF" w14:paraId="0FFFE49A" w14:textId="77777777" w:rsidTr="00CE01EF">
        <w:tc>
          <w:tcPr>
            <w:tcW w:w="9629" w:type="dxa"/>
          </w:tcPr>
          <w:p w14:paraId="66F19FB1" w14:textId="77777777" w:rsidR="00CE01EF" w:rsidRPr="00CE01EF" w:rsidRDefault="00CE01EF" w:rsidP="00CE01EF">
            <w:pPr>
              <w:keepNext/>
              <w:keepLines/>
              <w:spacing w:before="120"/>
              <w:outlineLvl w:val="3"/>
              <w:rPr>
                <w:rFonts w:eastAsia="宋体"/>
                <w:noProof/>
                <w:sz w:val="24"/>
                <w:lang w:eastAsia="zh-CN"/>
              </w:rPr>
            </w:pPr>
            <w:bookmarkStart w:id="96" w:name="_Toc155996337"/>
            <w:bookmarkStart w:id="97" w:name="_Toc178200745"/>
            <w:r w:rsidRPr="00CE01EF">
              <w:rPr>
                <w:rFonts w:eastAsia="宋体"/>
                <w:noProof/>
                <w:sz w:val="24"/>
                <w:lang w:eastAsia="zh-CN"/>
              </w:rPr>
              <w:lastRenderedPageBreak/>
              <w:t>6.1.3.82</w:t>
            </w:r>
            <w:r w:rsidRPr="00CE01EF">
              <w:rPr>
                <w:rFonts w:eastAsia="宋体"/>
                <w:noProof/>
                <w:sz w:val="24"/>
                <w:lang w:eastAsia="zh-CN"/>
              </w:rPr>
              <w:tab/>
              <w:t>Enhanced Multiple Entry PHR for multiple TRP STx2P MAC CE</w:t>
            </w:r>
            <w:bookmarkEnd w:id="96"/>
            <w:bookmarkEnd w:id="97"/>
          </w:p>
          <w:p w14:paraId="5E882888" w14:textId="77777777" w:rsidR="00CE01EF" w:rsidRPr="00CE01EF" w:rsidRDefault="00CE01EF" w:rsidP="00CE01EF">
            <w:pPr>
              <w:rPr>
                <w:rFonts w:ascii="Times New Roman" w:eastAsia="宋体" w:hAnsi="Times New Roman"/>
                <w:noProof/>
                <w:lang w:eastAsia="zh-CN"/>
              </w:rPr>
            </w:pPr>
            <w:r w:rsidRPr="00CE01EF">
              <w:rPr>
                <w:rFonts w:ascii="Times New Roman" w:eastAsia="宋体" w:hAnsi="Times New Roman"/>
                <w:noProof/>
                <w:lang w:eastAsia="zh-CN"/>
              </w:rPr>
              <w:t>The Enhanced Multiple Entry PHR for multiple TRP STx2P MAC CE is identified by a MAC subheader with eLCID as specified in Table 6.2.1-2b.</w:t>
            </w:r>
          </w:p>
          <w:p w14:paraId="2887E471" w14:textId="77777777" w:rsidR="00CE01EF" w:rsidRPr="00CE01EF" w:rsidRDefault="00CE01EF" w:rsidP="00CE01EF">
            <w:pPr>
              <w:rPr>
                <w:rFonts w:ascii="Times New Roman" w:eastAsia="宋体" w:hAnsi="Times New Roman"/>
                <w:noProof/>
                <w:lang w:eastAsia="zh-CN"/>
              </w:rPr>
            </w:pPr>
            <w:r w:rsidRPr="00CE01EF">
              <w:rPr>
                <w:rFonts w:ascii="Times New Roman" w:eastAsia="宋体" w:hAnsi="Times New Roman"/>
                <w:noProof/>
                <w:lang w:eastAsia="zh-CN"/>
              </w:rPr>
              <w:t>It has a variable size, and includes the bitmaps, a Type 2 PH field and an octet containing the associated P</w:t>
            </w:r>
            <w:r w:rsidRPr="00CE01EF">
              <w:rPr>
                <w:rFonts w:ascii="Times New Roman" w:eastAsia="宋体" w:hAnsi="Times New Roman"/>
                <w:noProof/>
                <w:vertAlign w:val="subscript"/>
                <w:lang w:eastAsia="zh-CN"/>
              </w:rPr>
              <w:t>CMAX,f,c</w:t>
            </w:r>
            <w:r w:rsidRPr="00CE01EF">
              <w:rPr>
                <w:rFonts w:ascii="Times New Roman" w:eastAsia="宋体" w:hAnsi="Times New Roman"/>
                <w:noProof/>
                <w:lang w:eastAsia="zh-CN"/>
              </w:rPr>
              <w:t xml:space="preserve"> field (if reported) for SpCell of the other MAC entity, one or multiple Type 1 PH fields and one or multiple octets containing the associated P</w:t>
            </w:r>
            <w:r w:rsidRPr="00CE01EF">
              <w:rPr>
                <w:rFonts w:ascii="Times New Roman" w:eastAsia="宋体" w:hAnsi="Times New Roman"/>
                <w:noProof/>
                <w:vertAlign w:val="subscript"/>
                <w:lang w:eastAsia="zh-CN"/>
              </w:rPr>
              <w:t>CMAX,f,c,k</w:t>
            </w:r>
            <w:r w:rsidRPr="00CE01EF">
              <w:rPr>
                <w:rFonts w:ascii="Times New Roman" w:eastAsia="宋体" w:hAnsi="Times New Roman"/>
                <w:noProof/>
                <w:lang w:eastAsia="zh-CN"/>
              </w:rPr>
              <w:t xml:space="preserve"> fields (if reported) for the PCell. It further includes, in ascending order based on the </w:t>
            </w:r>
            <w:r w:rsidRPr="00CE01EF">
              <w:rPr>
                <w:rFonts w:ascii="Times New Roman" w:eastAsia="宋体" w:hAnsi="Times New Roman"/>
                <w:i/>
                <w:iCs/>
                <w:noProof/>
                <w:lang w:eastAsia="zh-CN"/>
              </w:rPr>
              <w:t>ServCellIndex</w:t>
            </w:r>
            <w:r w:rsidRPr="00CE01EF">
              <w:rPr>
                <w:rFonts w:ascii="Times New Roman" w:eastAsia="宋体" w:hAnsi="Times New Roman"/>
                <w:noProof/>
                <w:lang w:eastAsia="zh-CN"/>
              </w:rPr>
              <w:t>, one or multiple of Type 1 PH fields and one or multiple octets containing the associated P</w:t>
            </w:r>
            <w:r w:rsidRPr="00CE01EF">
              <w:rPr>
                <w:rFonts w:ascii="Times New Roman" w:eastAsia="宋体" w:hAnsi="Times New Roman"/>
                <w:noProof/>
                <w:vertAlign w:val="subscript"/>
                <w:lang w:eastAsia="zh-CN"/>
              </w:rPr>
              <w:t>CMAX,f,c,k</w:t>
            </w:r>
            <w:r w:rsidRPr="00CE01EF">
              <w:rPr>
                <w:rFonts w:ascii="Times New Roman" w:eastAsia="宋体" w:hAnsi="Times New Roman"/>
                <w:noProof/>
                <w:lang w:eastAsia="zh-CN"/>
              </w:rPr>
              <w:t xml:space="preserve"> fields (if reported) or one Type 3 PH field with one octet containing the associated P</w:t>
            </w:r>
            <w:r w:rsidRPr="00CE01EF">
              <w:rPr>
                <w:rFonts w:ascii="Times New Roman" w:eastAsia="宋体" w:hAnsi="Times New Roman"/>
                <w:noProof/>
                <w:vertAlign w:val="subscript"/>
                <w:lang w:eastAsia="zh-CN"/>
              </w:rPr>
              <w:t>CMAX,f,c</w:t>
            </w:r>
            <w:r w:rsidRPr="00CE01EF">
              <w:rPr>
                <w:rFonts w:ascii="Times New Roman" w:eastAsia="宋体" w:hAnsi="Times New Roman"/>
                <w:noProof/>
                <w:lang w:eastAsia="zh-CN"/>
              </w:rPr>
              <w:t xml:space="preserve"> field (if reported) for Serving Cells other than PCell indicated in the bitmap</w:t>
            </w:r>
            <w:r w:rsidRPr="00CE01EF">
              <w:rPr>
                <w:rFonts w:ascii="Times New Roman" w:eastAsia="宋体" w:hAnsi="Times New Roman"/>
                <w:lang w:eastAsia="zh-CN"/>
              </w:rPr>
              <w:t xml:space="preserve"> for indicating the presence of PH(s)</w:t>
            </w:r>
            <w:r w:rsidRPr="00CE01EF">
              <w:rPr>
                <w:rFonts w:ascii="Times New Roman" w:eastAsia="宋体" w:hAnsi="Times New Roman"/>
                <w:noProof/>
                <w:lang w:eastAsia="zh-CN"/>
              </w:rPr>
              <w:t>.</w:t>
            </w:r>
          </w:p>
          <w:p w14:paraId="00538045" w14:textId="77777777" w:rsidR="00CE01EF" w:rsidRPr="00CE01EF" w:rsidRDefault="00CE01EF" w:rsidP="00CE01EF">
            <w:pPr>
              <w:rPr>
                <w:rFonts w:ascii="Times New Roman" w:eastAsia="宋体" w:hAnsi="Times New Roman"/>
                <w:noProof/>
                <w:lang w:eastAsia="zh-CN"/>
              </w:rPr>
            </w:pPr>
            <w:r w:rsidRPr="00CE01EF">
              <w:rPr>
                <w:rFonts w:ascii="Times New Roman" w:eastAsia="宋体" w:hAnsi="Times New Roman"/>
                <w:noProof/>
                <w:lang w:eastAsia="zh-CN"/>
              </w:rPr>
              <w:t xml:space="preserve">The presence of Type 2 PH field for SpCell of the other MAC entity is configured by </w:t>
            </w:r>
            <w:r w:rsidRPr="00CE01EF">
              <w:rPr>
                <w:rFonts w:ascii="Times New Roman" w:eastAsia="宋体" w:hAnsi="Times New Roman"/>
                <w:i/>
                <w:iCs/>
                <w:noProof/>
                <w:lang w:eastAsia="zh-CN"/>
              </w:rPr>
              <w:t>phr-Type2OtherCell</w:t>
            </w:r>
            <w:r w:rsidRPr="00CE01EF">
              <w:rPr>
                <w:rFonts w:ascii="Times New Roman" w:eastAsia="宋体" w:hAnsi="Times New Roman"/>
                <w:noProof/>
                <w:lang w:eastAsia="zh-CN"/>
              </w:rPr>
              <w:t xml:space="preserve"> with value </w:t>
            </w:r>
            <w:r w:rsidRPr="00CE01EF">
              <w:rPr>
                <w:rFonts w:ascii="Times New Roman" w:eastAsia="宋体" w:hAnsi="Times New Roman"/>
                <w:i/>
                <w:iCs/>
                <w:noProof/>
                <w:lang w:eastAsia="zh-CN"/>
              </w:rPr>
              <w:t>true</w:t>
            </w:r>
            <w:r w:rsidRPr="00CE01EF">
              <w:rPr>
                <w:rFonts w:ascii="Times New Roman" w:eastAsia="宋体" w:hAnsi="Times New Roman"/>
                <w:noProof/>
                <w:lang w:eastAsia="zh-CN"/>
              </w:rPr>
              <w:t>.</w:t>
            </w:r>
          </w:p>
          <w:p w14:paraId="1E6C99E8" w14:textId="77777777" w:rsidR="00CE01EF" w:rsidRPr="00CE01EF" w:rsidRDefault="00CE01EF" w:rsidP="00CE01EF">
            <w:pPr>
              <w:rPr>
                <w:rFonts w:ascii="Times New Roman" w:eastAsia="宋体" w:hAnsi="Times New Roman"/>
                <w:noProof/>
                <w:lang w:eastAsia="zh-CN"/>
              </w:rPr>
            </w:pPr>
            <w:r w:rsidRPr="00CE01EF">
              <w:rPr>
                <w:rFonts w:ascii="Times New Roman" w:eastAsia="宋体" w:hAnsi="Times New Roman"/>
                <w:noProof/>
                <w:lang w:eastAsia="zh-CN"/>
              </w:rPr>
              <w:t>A single octet bitmap is used for indicating the presence of PH</w:t>
            </w:r>
            <w:r w:rsidRPr="00CE01EF">
              <w:rPr>
                <w:rFonts w:ascii="Times New Roman" w:eastAsia="宋体" w:hAnsi="Times New Roman"/>
                <w:lang w:eastAsia="zh-CN"/>
              </w:rPr>
              <w:t>(s)</w:t>
            </w:r>
            <w:r w:rsidRPr="00CE01EF">
              <w:rPr>
                <w:rFonts w:ascii="Times New Roman" w:eastAsia="宋体" w:hAnsi="Times New Roman"/>
                <w:noProof/>
                <w:lang w:eastAsia="zh-CN"/>
              </w:rPr>
              <w:t xml:space="preserve"> per Serving Cell when the highest </w:t>
            </w:r>
            <w:r w:rsidRPr="00CE01EF">
              <w:rPr>
                <w:rFonts w:ascii="Times New Roman" w:eastAsia="宋体" w:hAnsi="Times New Roman"/>
                <w:i/>
                <w:iCs/>
                <w:noProof/>
                <w:lang w:eastAsia="zh-CN"/>
              </w:rPr>
              <w:t>ServCellIndex</w:t>
            </w:r>
            <w:r w:rsidRPr="00CE01EF">
              <w:rPr>
                <w:rFonts w:ascii="Times New Roman" w:eastAsia="宋体" w:hAnsi="Times New Roman"/>
                <w:noProof/>
                <w:lang w:eastAsia="zh-CN"/>
              </w:rPr>
              <w:t xml:space="preserve"> of Serving Cell with configured uplink is less than 8, otherwise four octets are used.</w:t>
            </w:r>
          </w:p>
          <w:p w14:paraId="47590DA8" w14:textId="77777777" w:rsidR="00CE01EF" w:rsidRPr="00CE01EF" w:rsidRDefault="00CE01EF" w:rsidP="00CE01EF">
            <w:pPr>
              <w:rPr>
                <w:rFonts w:ascii="Times New Roman" w:eastAsia="宋体" w:hAnsi="Times New Roman"/>
                <w:noProof/>
                <w:lang w:eastAsia="zh-CN"/>
              </w:rPr>
            </w:pPr>
            <w:r w:rsidRPr="00CE01EF">
              <w:rPr>
                <w:rFonts w:ascii="Times New Roman" w:eastAsia="宋体" w:hAnsi="Times New Roman"/>
                <w:noProof/>
                <w:lang w:eastAsia="zh-CN"/>
              </w:rP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3E6DCCFC" w14:textId="77777777" w:rsidR="00CE01EF" w:rsidRPr="00CE01EF" w:rsidRDefault="00CE01EF" w:rsidP="00CE01EF">
            <w:pPr>
              <w:rPr>
                <w:rFonts w:ascii="Times New Roman" w:eastAsia="宋体" w:hAnsi="Times New Roman"/>
                <w:noProof/>
                <w:lang w:eastAsia="zh-CN"/>
              </w:rPr>
            </w:pPr>
            <w:r w:rsidRPr="00CE01EF">
              <w:rPr>
                <w:rFonts w:ascii="Times New Roman" w:eastAsia="宋体" w:hAnsi="Times New Roman"/>
                <w:noProof/>
                <w:lang w:eastAsia="zh-CN"/>
              </w:rPr>
              <w:t>For a band combination in which the UE does not support dynamic power sharing, the UE may omit the octets containing Power Headroom field and P</w:t>
            </w:r>
            <w:r w:rsidRPr="00CE01EF">
              <w:rPr>
                <w:rFonts w:ascii="Times New Roman" w:eastAsia="宋体" w:hAnsi="Times New Roman"/>
                <w:noProof/>
                <w:vertAlign w:val="subscript"/>
                <w:lang w:eastAsia="zh-CN"/>
              </w:rPr>
              <w:t>CMAX,f,c,k</w:t>
            </w:r>
            <w:r w:rsidRPr="00CE01EF">
              <w:rPr>
                <w:rFonts w:ascii="Times New Roman" w:eastAsia="宋体" w:hAnsi="Times New Roman"/>
                <w:noProof/>
                <w:lang w:eastAsia="zh-CN"/>
              </w:rPr>
              <w:t xml:space="preserve"> field for Serving Cells in the other MAC entity except for the PCell in the other MAC entity and the reported values of Power Headroom and P</w:t>
            </w:r>
            <w:r w:rsidRPr="00CE01EF">
              <w:rPr>
                <w:rFonts w:ascii="Times New Roman" w:eastAsia="宋体" w:hAnsi="Times New Roman"/>
                <w:noProof/>
                <w:vertAlign w:val="subscript"/>
                <w:lang w:eastAsia="zh-CN"/>
              </w:rPr>
              <w:t>CMAX,f,c,k</w:t>
            </w:r>
            <w:r w:rsidRPr="00CE01EF">
              <w:rPr>
                <w:rFonts w:ascii="Times New Roman" w:eastAsia="宋体" w:hAnsi="Times New Roman"/>
                <w:noProof/>
                <w:lang w:eastAsia="zh-CN"/>
              </w:rPr>
              <w:t xml:space="preserve"> for the PCell are up to UE implementation.</w:t>
            </w:r>
          </w:p>
          <w:p w14:paraId="155DA90E" w14:textId="77777777" w:rsidR="00CE01EF" w:rsidRPr="00CE01EF" w:rsidRDefault="00CE01EF" w:rsidP="00CE01EF">
            <w:pPr>
              <w:rPr>
                <w:rFonts w:ascii="Times New Roman" w:eastAsia="宋体" w:hAnsi="Times New Roman"/>
                <w:noProof/>
                <w:lang w:eastAsia="zh-CN"/>
              </w:rPr>
            </w:pPr>
            <w:r w:rsidRPr="00CE01EF">
              <w:rPr>
                <w:rFonts w:ascii="Times New Roman" w:eastAsia="宋体" w:hAnsi="Times New Roman"/>
                <w:noProof/>
                <w:lang w:eastAsia="zh-CN"/>
              </w:rPr>
              <w:t xml:space="preserve">The two PHs together with </w:t>
            </w:r>
            <w:r w:rsidRPr="00CE01EF">
              <w:rPr>
                <w:rFonts w:ascii="Times New Roman" w:eastAsia="宋体" w:hAnsi="Times New Roman"/>
                <w:lang w:eastAsia="zh-CN"/>
              </w:rPr>
              <w:t>two</w:t>
            </w:r>
            <w:r w:rsidRPr="00CE01EF">
              <w:rPr>
                <w:rFonts w:ascii="Times New Roman" w:eastAsia="宋体" w:hAnsi="Times New Roman"/>
                <w:noProof/>
                <w:lang w:eastAsia="zh-CN"/>
              </w:rPr>
              <w:t xml:space="preserve"> P</w:t>
            </w:r>
            <w:r w:rsidRPr="00CE01EF">
              <w:rPr>
                <w:rFonts w:ascii="Times New Roman" w:eastAsia="宋体" w:hAnsi="Times New Roman"/>
                <w:noProof/>
                <w:vertAlign w:val="subscript"/>
                <w:lang w:eastAsia="zh-CN"/>
              </w:rPr>
              <w:t>CMAX,f,c,k</w:t>
            </w:r>
            <w:r w:rsidRPr="00CE01EF">
              <w:rPr>
                <w:rFonts w:ascii="Times New Roman" w:eastAsia="宋体" w:hAnsi="Times New Roman"/>
                <w:noProof/>
                <w:lang w:eastAsia="zh-CN"/>
              </w:rPr>
              <w:t xml:space="preserve"> for the Serving Cell </w:t>
            </w:r>
            <w:r w:rsidRPr="00CE01EF">
              <w:rPr>
                <w:rFonts w:ascii="Times New Roman" w:eastAsia="宋体" w:hAnsi="Times New Roman"/>
                <w:lang w:eastAsia="zh-CN"/>
              </w:rPr>
              <w:t xml:space="preserve">configured with </w:t>
            </w:r>
            <w:r w:rsidRPr="00CE01EF">
              <w:rPr>
                <w:rFonts w:ascii="Times New Roman" w:eastAsia="Malgun Gothic" w:hAnsi="Times New Roman"/>
                <w:i/>
                <w:iCs/>
                <w:lang w:eastAsia="en-US"/>
              </w:rPr>
              <w:t xml:space="preserve">multipanelSchemeSDM </w:t>
            </w:r>
            <w:r w:rsidRPr="00CE01EF">
              <w:rPr>
                <w:rFonts w:ascii="Times New Roman" w:eastAsia="Malgun Gothic" w:hAnsi="Times New Roman"/>
                <w:iCs/>
                <w:lang w:eastAsia="en-US"/>
              </w:rPr>
              <w:t xml:space="preserve">or </w:t>
            </w:r>
            <w:r w:rsidRPr="00CE01EF">
              <w:rPr>
                <w:rFonts w:ascii="Times New Roman" w:eastAsia="Malgun Gothic" w:hAnsi="Times New Roman"/>
                <w:i/>
                <w:iCs/>
                <w:lang w:eastAsia="en-US"/>
              </w:rPr>
              <w:t>multipanelSchemeSFN</w:t>
            </w:r>
            <w:r w:rsidRPr="00CE01EF">
              <w:rPr>
                <w:rFonts w:ascii="Times New Roman" w:eastAsia="Malgun Gothic" w:hAnsi="Times New Roman"/>
                <w:iCs/>
                <w:lang w:eastAsia="en-US"/>
              </w:rPr>
              <w:t xml:space="preserve"> </w:t>
            </w:r>
            <w:r w:rsidRPr="00CE01EF">
              <w:rPr>
                <w:rFonts w:ascii="Times New Roman" w:eastAsia="宋体" w:hAnsi="Times New Roman"/>
                <w:noProof/>
                <w:lang w:eastAsia="zh-CN"/>
              </w:rPr>
              <w:t xml:space="preserve">are reported if </w:t>
            </w:r>
            <w:r w:rsidRPr="00CE01EF">
              <w:rPr>
                <w:rFonts w:ascii="Times New Roman" w:eastAsia="宋体" w:hAnsi="Times New Roman"/>
                <w:lang w:eastAsia="zh-CN"/>
              </w:rPr>
              <w:t>the MAC entity</w:t>
            </w:r>
            <w:r w:rsidRPr="00CE01EF">
              <w:rPr>
                <w:rFonts w:ascii="Times New Roman" w:eastAsia="宋体" w:hAnsi="Times New Roman"/>
                <w:noProof/>
                <w:lang w:eastAsia="zh-CN"/>
              </w:rPr>
              <w:t xml:space="preserve"> is configured with </w:t>
            </w:r>
            <w:r w:rsidRPr="00CE01EF">
              <w:rPr>
                <w:rFonts w:ascii="Times New Roman" w:eastAsia="宋体" w:hAnsi="Times New Roman"/>
                <w:i/>
                <w:iCs/>
                <w:noProof/>
                <w:lang w:eastAsia="zh-CN"/>
              </w:rPr>
              <w:t>twoPHRMode</w:t>
            </w:r>
            <w:r w:rsidRPr="00CE01EF">
              <w:rPr>
                <w:rFonts w:ascii="Times New Roman" w:eastAsia="宋体" w:hAnsi="Times New Roman"/>
                <w:iCs/>
                <w:noProof/>
                <w:lang w:eastAsia="zh-CN"/>
              </w:rPr>
              <w:t>, as specified in clause 5.4.6</w:t>
            </w:r>
            <w:r w:rsidRPr="00CE01EF">
              <w:rPr>
                <w:rFonts w:ascii="Times New Roman" w:eastAsia="宋体" w:hAnsi="Times New Roman"/>
                <w:noProof/>
                <w:lang w:eastAsia="zh-CN"/>
              </w:rPr>
              <w:t>.</w:t>
            </w:r>
          </w:p>
          <w:p w14:paraId="452B38D4" w14:textId="77777777" w:rsidR="00CE01EF" w:rsidRPr="00CE01EF" w:rsidRDefault="00CE01EF" w:rsidP="00CE01EF">
            <w:pPr>
              <w:rPr>
                <w:rFonts w:ascii="Times New Roman" w:eastAsia="宋体" w:hAnsi="Times New Roman"/>
                <w:noProof/>
                <w:lang w:eastAsia="zh-CN"/>
              </w:rPr>
            </w:pPr>
            <w:r w:rsidRPr="00CE01EF">
              <w:rPr>
                <w:rFonts w:ascii="Times New Roman" w:eastAsia="宋体" w:hAnsi="Times New Roman"/>
                <w:noProof/>
                <w:lang w:eastAsia="zh-CN"/>
              </w:rPr>
              <w:t>The Enhanced Multiple Entry PHR for multiple TRP STx2P MAC CEs are defined as follows:</w:t>
            </w:r>
          </w:p>
          <w:p w14:paraId="26300671" w14:textId="77777777" w:rsidR="00CE01EF" w:rsidRPr="00CE01EF" w:rsidRDefault="00CE01EF" w:rsidP="00CE01EF">
            <w:pPr>
              <w:ind w:left="568" w:hanging="284"/>
              <w:rPr>
                <w:rFonts w:ascii="Times New Roman" w:eastAsia="宋体" w:hAnsi="Times New Roman"/>
                <w:noProof/>
                <w:lang w:eastAsia="zh-CN"/>
              </w:rPr>
            </w:pPr>
            <w:r w:rsidRPr="00CE01EF">
              <w:rPr>
                <w:rFonts w:ascii="Times New Roman" w:eastAsia="宋体" w:hAnsi="Times New Roman"/>
                <w:noProof/>
                <w:lang w:eastAsia="zh-CN"/>
              </w:rPr>
              <w:t>-</w:t>
            </w:r>
            <w:r w:rsidRPr="00CE01EF">
              <w:rPr>
                <w:rFonts w:ascii="Times New Roman" w:eastAsia="宋体" w:hAnsi="Times New Roman"/>
                <w:noProof/>
                <w:lang w:eastAsia="zh-CN"/>
              </w:rPr>
              <w:tab/>
              <w:t>C</w:t>
            </w:r>
            <w:r w:rsidRPr="00CE01EF">
              <w:rPr>
                <w:rFonts w:ascii="Times New Roman" w:eastAsia="宋体" w:hAnsi="Times New Roman"/>
                <w:noProof/>
                <w:vertAlign w:val="subscript"/>
                <w:lang w:eastAsia="zh-CN"/>
              </w:rPr>
              <w:t>i</w:t>
            </w:r>
            <w:r w:rsidRPr="00CE01EF">
              <w:rPr>
                <w:rFonts w:ascii="Times New Roman" w:eastAsia="宋体" w:hAnsi="Times New Roman"/>
                <w:noProof/>
                <w:lang w:eastAsia="zh-CN"/>
              </w:rPr>
              <w:t>: This field indicates the presence of PH field</w:t>
            </w:r>
            <w:r w:rsidRPr="00CE01EF">
              <w:rPr>
                <w:rFonts w:ascii="Times New Roman" w:eastAsia="宋体" w:hAnsi="Times New Roman"/>
                <w:lang w:eastAsia="zh-CN"/>
              </w:rPr>
              <w:t>(s)</w:t>
            </w:r>
            <w:r w:rsidRPr="00CE01EF">
              <w:rPr>
                <w:rFonts w:ascii="Times New Roman" w:eastAsia="宋体" w:hAnsi="Times New Roman"/>
                <w:noProof/>
                <w:lang w:eastAsia="zh-CN"/>
              </w:rPr>
              <w:t xml:space="preserve"> for the Serving Cell with </w:t>
            </w:r>
            <w:r w:rsidRPr="00CE01EF">
              <w:rPr>
                <w:rFonts w:ascii="Times New Roman" w:eastAsia="宋体" w:hAnsi="Times New Roman"/>
                <w:i/>
                <w:iCs/>
                <w:noProof/>
                <w:lang w:eastAsia="zh-CN"/>
              </w:rPr>
              <w:t>ServCellIndex</w:t>
            </w:r>
            <w:r w:rsidRPr="00CE01EF">
              <w:rPr>
                <w:rFonts w:ascii="Times New Roman" w:eastAsia="宋体" w:hAnsi="Times New Roman"/>
                <w:noProof/>
                <w:lang w:eastAsia="zh-CN"/>
              </w:rPr>
              <w:t xml:space="preserve"> i as specified in TS 38.331 [5]. The C</w:t>
            </w:r>
            <w:r w:rsidRPr="00CE01EF">
              <w:rPr>
                <w:rFonts w:ascii="Times New Roman" w:eastAsia="宋体" w:hAnsi="Times New Roman"/>
                <w:noProof/>
                <w:vertAlign w:val="subscript"/>
                <w:lang w:eastAsia="zh-CN"/>
              </w:rPr>
              <w:t>i</w:t>
            </w:r>
            <w:r w:rsidRPr="00CE01EF">
              <w:rPr>
                <w:rFonts w:ascii="Times New Roman" w:eastAsia="宋体" w:hAnsi="Times New Roman"/>
                <w:noProof/>
                <w:lang w:eastAsia="zh-CN"/>
              </w:rPr>
              <w:t xml:space="preserve"> field set to 1 indicates that PH field</w:t>
            </w:r>
            <w:r w:rsidRPr="00CE01EF">
              <w:rPr>
                <w:rFonts w:ascii="Times New Roman" w:eastAsia="宋体" w:hAnsi="Times New Roman"/>
                <w:lang w:eastAsia="zh-CN"/>
              </w:rPr>
              <w:t>(s)</w:t>
            </w:r>
            <w:r w:rsidRPr="00CE01EF">
              <w:rPr>
                <w:rFonts w:ascii="Times New Roman" w:eastAsia="宋体" w:hAnsi="Times New Roman"/>
                <w:noProof/>
                <w:lang w:eastAsia="zh-CN"/>
              </w:rPr>
              <w:t xml:space="preserve"> for the Serving Cell with </w:t>
            </w:r>
            <w:r w:rsidRPr="00CE01EF">
              <w:rPr>
                <w:rFonts w:ascii="Times New Roman" w:eastAsia="宋体" w:hAnsi="Times New Roman"/>
                <w:i/>
                <w:iCs/>
                <w:noProof/>
                <w:lang w:eastAsia="zh-CN"/>
              </w:rPr>
              <w:t>ServCellIndex</w:t>
            </w:r>
            <w:r w:rsidRPr="00CE01EF">
              <w:rPr>
                <w:rFonts w:ascii="Times New Roman" w:eastAsia="宋体" w:hAnsi="Times New Roman"/>
                <w:noProof/>
                <w:lang w:eastAsia="zh-CN"/>
              </w:rPr>
              <w:t xml:space="preserve"> i is reported. The C</w:t>
            </w:r>
            <w:r w:rsidRPr="00CE01EF">
              <w:rPr>
                <w:rFonts w:ascii="Times New Roman" w:eastAsia="宋体" w:hAnsi="Times New Roman"/>
                <w:noProof/>
                <w:vertAlign w:val="subscript"/>
                <w:lang w:eastAsia="zh-CN"/>
              </w:rPr>
              <w:t>i</w:t>
            </w:r>
            <w:r w:rsidRPr="00CE01EF">
              <w:rPr>
                <w:rFonts w:ascii="Times New Roman" w:eastAsia="宋体" w:hAnsi="Times New Roman"/>
                <w:noProof/>
                <w:lang w:eastAsia="zh-CN"/>
              </w:rPr>
              <w:t xml:space="preserve"> field set to 0 indicates that a PH field for the Serving Cell with </w:t>
            </w:r>
            <w:r w:rsidRPr="00CE01EF">
              <w:rPr>
                <w:rFonts w:ascii="Times New Roman" w:eastAsia="宋体" w:hAnsi="Times New Roman"/>
                <w:i/>
                <w:iCs/>
                <w:noProof/>
                <w:lang w:eastAsia="zh-CN"/>
              </w:rPr>
              <w:t>ServCellIndex</w:t>
            </w:r>
            <w:r w:rsidRPr="00CE01EF">
              <w:rPr>
                <w:rFonts w:ascii="Times New Roman" w:eastAsia="宋体" w:hAnsi="Times New Roman"/>
                <w:noProof/>
                <w:lang w:eastAsia="zh-CN"/>
              </w:rPr>
              <w:t xml:space="preserve"> i is not reported;</w:t>
            </w:r>
          </w:p>
          <w:p w14:paraId="1B73E655" w14:textId="77777777" w:rsidR="00CE01EF" w:rsidRPr="00CE01EF" w:rsidRDefault="00CE01EF" w:rsidP="00CE01EF">
            <w:pPr>
              <w:ind w:left="568" w:hanging="284"/>
              <w:rPr>
                <w:rFonts w:ascii="Times New Roman" w:eastAsia="宋体" w:hAnsi="Times New Roman"/>
                <w:noProof/>
                <w:lang w:eastAsia="zh-CN"/>
              </w:rPr>
            </w:pPr>
            <w:r w:rsidRPr="00CE01EF">
              <w:rPr>
                <w:rFonts w:ascii="Times New Roman" w:eastAsia="宋体" w:hAnsi="Times New Roman"/>
                <w:noProof/>
                <w:lang w:eastAsia="zh-CN"/>
              </w:rPr>
              <w:t>-</w:t>
            </w:r>
            <w:r w:rsidRPr="00CE01EF">
              <w:rPr>
                <w:rFonts w:ascii="Times New Roman" w:eastAsia="宋体" w:hAnsi="Times New Roman"/>
                <w:noProof/>
                <w:lang w:eastAsia="zh-CN"/>
              </w:rPr>
              <w:tab/>
              <w:t>R: Reserved bit, set to 0;</w:t>
            </w:r>
          </w:p>
          <w:p w14:paraId="48581715" w14:textId="77777777" w:rsidR="00CE01EF" w:rsidRPr="00CE01EF" w:rsidRDefault="00CE01EF" w:rsidP="00CE01EF">
            <w:pPr>
              <w:ind w:left="568" w:hanging="284"/>
              <w:rPr>
                <w:rFonts w:ascii="Times New Roman" w:eastAsia="宋体" w:hAnsi="Times New Roman"/>
                <w:noProof/>
                <w:lang w:eastAsia="zh-CN"/>
              </w:rPr>
            </w:pPr>
            <w:r w:rsidRPr="00CE01EF">
              <w:rPr>
                <w:rFonts w:ascii="Times New Roman" w:eastAsia="宋体" w:hAnsi="Times New Roman"/>
                <w:noProof/>
                <w:lang w:eastAsia="zh-CN"/>
              </w:rPr>
              <w:t>-</w:t>
            </w:r>
            <w:r w:rsidRPr="00CE01EF">
              <w:rPr>
                <w:rFonts w:ascii="Times New Roman" w:eastAsia="宋体" w:hAnsi="Times New Roman"/>
                <w:noProof/>
                <w:lang w:eastAsia="zh-CN"/>
              </w:rPr>
              <w:tab/>
              <w:t>V</w:t>
            </w:r>
            <w:r w:rsidRPr="00CE01EF">
              <w:rPr>
                <w:rFonts w:ascii="Times New Roman" w:eastAsia="宋体" w:hAnsi="Times New Roman"/>
                <w:noProof/>
                <w:vertAlign w:val="subscript"/>
                <w:lang w:eastAsia="zh-CN"/>
              </w:rPr>
              <w:t>k</w:t>
            </w:r>
            <w:r w:rsidRPr="00CE01EF">
              <w:rPr>
                <w:rFonts w:ascii="Times New Roman" w:eastAsia="宋体" w:hAnsi="Times New Roman"/>
                <w:noProof/>
                <w:lang w:eastAsia="zh-CN"/>
              </w:rPr>
              <w:t>: This field indicates if the PH k value is based on a real transmission or a reference format for k = 1, 2. For Type 1 PH, the V</w:t>
            </w:r>
            <w:r w:rsidRPr="00CE01EF">
              <w:rPr>
                <w:rFonts w:ascii="Times New Roman" w:eastAsia="宋体" w:hAnsi="Times New Roman"/>
                <w:noProof/>
                <w:vertAlign w:val="subscript"/>
                <w:lang w:eastAsia="zh-CN"/>
              </w:rPr>
              <w:t>k</w:t>
            </w:r>
            <w:r w:rsidRPr="00CE01EF">
              <w:rPr>
                <w:rFonts w:ascii="Times New Roman" w:eastAsia="宋体" w:hAnsi="Times New Roman"/>
                <w:noProof/>
                <w:lang w:eastAsia="zh-CN"/>
              </w:rPr>
              <w:t xml:space="preserve"> field set to 0 indicates real transmission on PUSCH and the V</w:t>
            </w:r>
            <w:r w:rsidRPr="00CE01EF">
              <w:rPr>
                <w:rFonts w:ascii="Times New Roman" w:eastAsia="宋体" w:hAnsi="Times New Roman"/>
                <w:noProof/>
                <w:vertAlign w:val="subscript"/>
                <w:lang w:eastAsia="zh-CN"/>
              </w:rPr>
              <w:t>k</w:t>
            </w:r>
            <w:r w:rsidRPr="00CE01EF">
              <w:rPr>
                <w:rFonts w:ascii="Times New Roman" w:eastAsia="宋体" w:hAnsi="Times New Roman"/>
                <w:noProof/>
                <w:lang w:eastAsia="zh-CN"/>
              </w:rPr>
              <w:t xml:space="preserve"> field set to 1 indicates that a PUSCH reference format is used. For Type 2 PH, the V</w:t>
            </w:r>
            <w:r w:rsidRPr="00CE01EF">
              <w:rPr>
                <w:rFonts w:ascii="Times New Roman" w:eastAsia="宋体" w:hAnsi="Times New Roman"/>
                <w:noProof/>
                <w:vertAlign w:val="subscript"/>
                <w:lang w:eastAsia="zh-CN"/>
              </w:rPr>
              <w:t>k</w:t>
            </w:r>
            <w:r w:rsidRPr="00CE01EF">
              <w:rPr>
                <w:rFonts w:ascii="Times New Roman" w:eastAsia="宋体" w:hAnsi="Times New Roman"/>
                <w:noProof/>
                <w:lang w:eastAsia="zh-CN"/>
              </w:rPr>
              <w:t xml:space="preserve"> field set to 0 indicates real transmission on PUCCH and the V</w:t>
            </w:r>
            <w:r w:rsidRPr="00CE01EF">
              <w:rPr>
                <w:rFonts w:ascii="Times New Roman" w:eastAsia="宋体" w:hAnsi="Times New Roman"/>
                <w:noProof/>
                <w:vertAlign w:val="subscript"/>
                <w:lang w:eastAsia="zh-CN"/>
              </w:rPr>
              <w:t>k</w:t>
            </w:r>
            <w:r w:rsidRPr="00CE01EF">
              <w:rPr>
                <w:rFonts w:ascii="Times New Roman" w:eastAsia="宋体" w:hAnsi="Times New Roman"/>
                <w:noProof/>
                <w:lang w:eastAsia="zh-CN"/>
              </w:rPr>
              <w:t xml:space="preserve"> field set to 1 indicates that a PUCCH reference format is used. For Type 3 PH, the V</w:t>
            </w:r>
            <w:r w:rsidRPr="00CE01EF">
              <w:rPr>
                <w:rFonts w:ascii="Times New Roman" w:eastAsia="宋体" w:hAnsi="Times New Roman"/>
                <w:noProof/>
                <w:vertAlign w:val="subscript"/>
                <w:lang w:eastAsia="zh-CN"/>
              </w:rPr>
              <w:t>k</w:t>
            </w:r>
            <w:r w:rsidRPr="00CE01EF">
              <w:rPr>
                <w:rFonts w:ascii="Times New Roman" w:eastAsia="宋体" w:hAnsi="Times New Roman"/>
                <w:noProof/>
                <w:lang w:eastAsia="zh-CN"/>
              </w:rPr>
              <w:t xml:space="preserve"> field set to 0 indicates real transmission on SRS and the V</w:t>
            </w:r>
            <w:r w:rsidRPr="00CE01EF">
              <w:rPr>
                <w:rFonts w:ascii="Times New Roman" w:eastAsia="宋体" w:hAnsi="Times New Roman"/>
                <w:noProof/>
                <w:vertAlign w:val="subscript"/>
                <w:lang w:eastAsia="zh-CN"/>
              </w:rPr>
              <w:t>k</w:t>
            </w:r>
            <w:r w:rsidRPr="00CE01EF">
              <w:rPr>
                <w:rFonts w:ascii="Times New Roman" w:eastAsia="宋体" w:hAnsi="Times New Roman"/>
                <w:noProof/>
                <w:lang w:eastAsia="zh-CN"/>
              </w:rPr>
              <w:t xml:space="preserve"> field set to 1 indicates that an SRS reference format is used. Furthermore, </w:t>
            </w:r>
            <w:r w:rsidRPr="00CE01EF">
              <w:rPr>
                <w:rFonts w:ascii="Times New Roman" w:eastAsia="宋体" w:hAnsi="Times New Roman"/>
                <w:lang w:eastAsia="zh-CN"/>
              </w:rPr>
              <w:t>for type 1 PH of</w:t>
            </w:r>
            <w:r w:rsidRPr="00CE01EF">
              <w:rPr>
                <w:rFonts w:ascii="Times New Roman" w:eastAsia="宋体" w:hAnsi="Times New Roman"/>
                <w:noProof/>
                <w:lang w:eastAsia="zh-CN"/>
              </w:rPr>
              <w:t xml:space="preserve"> a reported Serving Cell not configured with </w:t>
            </w:r>
            <w:r w:rsidRPr="00CE01EF">
              <w:rPr>
                <w:rFonts w:ascii="Times New Roman" w:eastAsia="Malgun Gothic" w:hAnsi="Times New Roman"/>
                <w:i/>
                <w:iCs/>
                <w:lang w:eastAsia="zh-CN"/>
              </w:rPr>
              <w:t xml:space="preserve">multipanelSchemeSDM </w:t>
            </w:r>
            <w:r w:rsidRPr="00CE01EF">
              <w:rPr>
                <w:rFonts w:ascii="Times New Roman" w:eastAsia="Malgun Gothic" w:hAnsi="Times New Roman"/>
                <w:iCs/>
                <w:lang w:eastAsia="zh-CN"/>
              </w:rPr>
              <w:t xml:space="preserve">or </w:t>
            </w:r>
            <w:r w:rsidRPr="00CE01EF">
              <w:rPr>
                <w:rFonts w:ascii="Times New Roman" w:eastAsia="Malgun Gothic" w:hAnsi="Times New Roman"/>
                <w:i/>
                <w:iCs/>
                <w:lang w:eastAsia="zh-CN"/>
              </w:rPr>
              <w:t>multipanelSchemeSFN</w:t>
            </w:r>
            <w:r w:rsidRPr="00CE01EF">
              <w:rPr>
                <w:rFonts w:ascii="Times New Roman" w:eastAsia="Malgun Gothic" w:hAnsi="Times New Roman"/>
                <w:iCs/>
                <w:lang w:eastAsia="zh-CN"/>
              </w:rPr>
              <w:t>,</w:t>
            </w:r>
            <w:r w:rsidRPr="00CE01EF">
              <w:rPr>
                <w:rFonts w:ascii="Times New Roman" w:eastAsia="Malgun Gothic" w:hAnsi="Times New Roman"/>
                <w:i/>
                <w:iCs/>
                <w:lang w:eastAsia="zh-CN"/>
              </w:rPr>
              <w:t xml:space="preserve"> </w:t>
            </w:r>
            <w:r w:rsidRPr="00CE01EF">
              <w:rPr>
                <w:rFonts w:ascii="Times New Roman" w:eastAsia="宋体" w:hAnsi="Times New Roman"/>
                <w:lang w:eastAsia="zh-CN"/>
              </w:rPr>
              <w:t>the V</w:t>
            </w:r>
            <w:r w:rsidRPr="00CE01EF">
              <w:rPr>
                <w:rFonts w:ascii="Times New Roman" w:eastAsia="宋体" w:hAnsi="Times New Roman"/>
                <w:vertAlign w:val="subscript"/>
                <w:lang w:eastAsia="zh-CN"/>
              </w:rPr>
              <w:t>k</w:t>
            </w:r>
            <w:r w:rsidRPr="00CE01EF">
              <w:rPr>
                <w:rFonts w:ascii="Times New Roman" w:eastAsia="宋体" w:hAnsi="Times New Roman"/>
                <w:lang w:eastAsia="zh-CN"/>
              </w:rPr>
              <w:t xml:space="preserve"> field set to 0 indicates the presence of the octet containing the associated </w:t>
            </w:r>
            <w:r w:rsidRPr="00CE01EF">
              <w:rPr>
                <w:rFonts w:ascii="Times New Roman" w:eastAsia="宋体" w:hAnsi="Times New Roman"/>
                <w:noProof/>
                <w:lang w:eastAsia="zh-CN"/>
              </w:rPr>
              <w:t>P</w:t>
            </w:r>
            <w:r w:rsidRPr="00CE01EF">
              <w:rPr>
                <w:rFonts w:ascii="Times New Roman" w:eastAsia="宋体" w:hAnsi="Times New Roman"/>
                <w:noProof/>
                <w:vertAlign w:val="subscript"/>
                <w:lang w:eastAsia="zh-CN"/>
              </w:rPr>
              <w:t>CMAX,f,c,k</w:t>
            </w:r>
            <w:r w:rsidRPr="00CE01EF">
              <w:rPr>
                <w:rFonts w:ascii="Times New Roman" w:eastAsia="宋体" w:hAnsi="Times New Roman"/>
                <w:noProof/>
                <w:lang w:eastAsia="zh-CN"/>
              </w:rPr>
              <w:t xml:space="preserve"> field and the MPE</w:t>
            </w:r>
            <w:r w:rsidRPr="00CE01EF">
              <w:rPr>
                <w:rFonts w:ascii="Times New Roman" w:eastAsia="宋体" w:hAnsi="Times New Roman"/>
                <w:noProof/>
                <w:vertAlign w:val="subscript"/>
                <w:lang w:eastAsia="zh-CN"/>
              </w:rPr>
              <w:t>k</w:t>
            </w:r>
            <w:r w:rsidRPr="00CE01EF">
              <w:rPr>
                <w:rFonts w:ascii="Times New Roman" w:eastAsia="宋体" w:hAnsi="Times New Roman"/>
                <w:noProof/>
                <w:lang w:eastAsia="zh-CN"/>
              </w:rPr>
              <w:t xml:space="preserve"> field, and the </w:t>
            </w:r>
            <w:r w:rsidRPr="00CE01EF">
              <w:rPr>
                <w:rFonts w:ascii="Times New Roman" w:eastAsia="宋体" w:hAnsi="Times New Roman"/>
                <w:lang w:eastAsia="zh-CN"/>
              </w:rPr>
              <w:t>V</w:t>
            </w:r>
            <w:r w:rsidRPr="00CE01EF">
              <w:rPr>
                <w:rFonts w:ascii="Times New Roman" w:eastAsia="宋体" w:hAnsi="Times New Roman"/>
                <w:vertAlign w:val="subscript"/>
                <w:lang w:eastAsia="zh-CN"/>
              </w:rPr>
              <w:t>k</w:t>
            </w:r>
            <w:r w:rsidRPr="00CE01EF">
              <w:rPr>
                <w:rFonts w:ascii="Times New Roman" w:eastAsia="宋体" w:hAnsi="Times New Roman"/>
                <w:noProof/>
                <w:lang w:eastAsia="zh-CN"/>
              </w:rPr>
              <w:t xml:space="preserve"> field </w:t>
            </w:r>
            <w:r w:rsidRPr="00CE01EF">
              <w:rPr>
                <w:rFonts w:ascii="Times New Roman" w:eastAsia="Malgun Gothic" w:hAnsi="Times New Roman"/>
                <w:iCs/>
                <w:lang w:eastAsia="zh-CN"/>
              </w:rPr>
              <w:t xml:space="preserve">set to 1 indicates that the octet containing the associated </w:t>
            </w:r>
            <w:r w:rsidRPr="00CE01EF">
              <w:rPr>
                <w:rFonts w:ascii="Times New Roman" w:eastAsia="宋体" w:hAnsi="Times New Roman"/>
                <w:noProof/>
                <w:lang w:eastAsia="zh-CN"/>
              </w:rPr>
              <w:t>P</w:t>
            </w:r>
            <w:r w:rsidRPr="00CE01EF">
              <w:rPr>
                <w:rFonts w:ascii="Times New Roman" w:eastAsia="宋体" w:hAnsi="Times New Roman"/>
                <w:noProof/>
                <w:vertAlign w:val="subscript"/>
                <w:lang w:eastAsia="zh-CN"/>
              </w:rPr>
              <w:t xml:space="preserve">CMAX,f,c,k </w:t>
            </w:r>
            <w:r w:rsidRPr="00CE01EF">
              <w:rPr>
                <w:rFonts w:ascii="Times New Roman" w:eastAsia="宋体" w:hAnsi="Times New Roman"/>
                <w:noProof/>
                <w:lang w:eastAsia="zh-CN"/>
              </w:rPr>
              <w:t>field and MPE</w:t>
            </w:r>
            <w:r w:rsidRPr="00CE01EF">
              <w:rPr>
                <w:rFonts w:ascii="Times New Roman" w:eastAsia="宋体" w:hAnsi="Times New Roman"/>
                <w:noProof/>
                <w:vertAlign w:val="subscript"/>
                <w:lang w:eastAsia="zh-CN"/>
              </w:rPr>
              <w:t>k</w:t>
            </w:r>
            <w:r w:rsidRPr="00CE01EF">
              <w:rPr>
                <w:rFonts w:ascii="Times New Roman" w:eastAsia="宋体" w:hAnsi="Times New Roman"/>
                <w:noProof/>
                <w:lang w:eastAsia="zh-CN"/>
              </w:rPr>
              <w:t xml:space="preserve"> field is omitted;</w:t>
            </w:r>
            <w:r w:rsidRPr="00CE01EF" w:rsidDel="00F0131D">
              <w:rPr>
                <w:rFonts w:ascii="Times New Roman" w:eastAsia="宋体" w:hAnsi="Times New Roman"/>
                <w:sz w:val="16"/>
                <w:lang w:eastAsia="zh-CN"/>
              </w:rPr>
              <w:t xml:space="preserve"> </w:t>
            </w:r>
            <w:r w:rsidRPr="00CE01EF">
              <w:rPr>
                <w:rFonts w:ascii="Times New Roman" w:eastAsia="宋体" w:hAnsi="Times New Roman"/>
                <w:noProof/>
                <w:lang w:eastAsia="zh-CN"/>
              </w:rPr>
              <w:t>for Type 2, and Type 3 PH, the V</w:t>
            </w:r>
            <w:r w:rsidRPr="00CE01EF">
              <w:rPr>
                <w:rFonts w:ascii="Times New Roman" w:eastAsia="宋体" w:hAnsi="Times New Roman"/>
                <w:noProof/>
                <w:vertAlign w:val="subscript"/>
                <w:lang w:eastAsia="zh-CN"/>
              </w:rPr>
              <w:t>k</w:t>
            </w:r>
            <w:r w:rsidRPr="00CE01EF">
              <w:rPr>
                <w:rFonts w:ascii="Times New Roman" w:eastAsia="宋体" w:hAnsi="Times New Roman"/>
                <w:noProof/>
                <w:lang w:eastAsia="zh-CN"/>
              </w:rPr>
              <w:t xml:space="preserve"> field set to 0 indicates the presence of the octet containing the associated P</w:t>
            </w:r>
            <w:r w:rsidRPr="00CE01EF">
              <w:rPr>
                <w:rFonts w:ascii="Times New Roman" w:eastAsia="宋体" w:hAnsi="Times New Roman"/>
                <w:noProof/>
                <w:vertAlign w:val="subscript"/>
                <w:lang w:eastAsia="zh-CN"/>
              </w:rPr>
              <w:t>CMAX,f,c,k</w:t>
            </w:r>
            <w:r w:rsidRPr="00CE01EF">
              <w:rPr>
                <w:rFonts w:ascii="Times New Roman" w:eastAsia="宋体" w:hAnsi="Times New Roman"/>
                <w:noProof/>
                <w:lang w:eastAsia="zh-CN"/>
              </w:rPr>
              <w:t xml:space="preserve"> field and the MPE</w:t>
            </w:r>
            <w:r w:rsidRPr="00CE01EF">
              <w:rPr>
                <w:rFonts w:ascii="Times New Roman" w:eastAsia="宋体" w:hAnsi="Times New Roman"/>
                <w:noProof/>
                <w:vertAlign w:val="subscript"/>
                <w:lang w:eastAsia="zh-CN"/>
              </w:rPr>
              <w:t>k</w:t>
            </w:r>
            <w:r w:rsidRPr="00CE01EF">
              <w:rPr>
                <w:rFonts w:ascii="Times New Roman" w:eastAsia="宋体" w:hAnsi="Times New Roman"/>
                <w:noProof/>
                <w:lang w:eastAsia="zh-CN"/>
              </w:rPr>
              <w:t xml:space="preserve"> field, and the V</w:t>
            </w:r>
            <w:r w:rsidRPr="00CE01EF">
              <w:rPr>
                <w:rFonts w:ascii="Times New Roman" w:eastAsia="宋体" w:hAnsi="Times New Roman"/>
                <w:noProof/>
                <w:vertAlign w:val="subscript"/>
                <w:lang w:eastAsia="zh-CN"/>
              </w:rPr>
              <w:t>k</w:t>
            </w:r>
            <w:r w:rsidRPr="00CE01EF">
              <w:rPr>
                <w:rFonts w:ascii="Times New Roman" w:eastAsia="宋体" w:hAnsi="Times New Roman"/>
                <w:noProof/>
                <w:lang w:eastAsia="zh-CN"/>
              </w:rPr>
              <w:t xml:space="preserve"> field</w:t>
            </w:r>
            <w:r w:rsidRPr="00CE01EF">
              <w:rPr>
                <w:rFonts w:ascii="Times New Roman" w:eastAsia="宋体" w:hAnsi="Times New Roman"/>
                <w:lang w:eastAsia="zh-CN"/>
              </w:rPr>
              <w:t xml:space="preserve"> for the Serving Cell</w:t>
            </w:r>
            <w:r w:rsidRPr="00CE01EF">
              <w:rPr>
                <w:rFonts w:ascii="Times New Roman" w:eastAsia="宋体" w:hAnsi="Times New Roman"/>
                <w:noProof/>
                <w:lang w:eastAsia="zh-CN"/>
              </w:rPr>
              <w:t xml:space="preserve"> set to 1 indicates that the octet containing the associated P</w:t>
            </w:r>
            <w:r w:rsidRPr="00CE01EF">
              <w:rPr>
                <w:rFonts w:ascii="Times New Roman" w:eastAsia="宋体" w:hAnsi="Times New Roman"/>
                <w:noProof/>
                <w:vertAlign w:val="subscript"/>
                <w:lang w:eastAsia="zh-CN"/>
              </w:rPr>
              <w:t>CMAX,f,c,k</w:t>
            </w:r>
            <w:r w:rsidRPr="00CE01EF">
              <w:rPr>
                <w:rFonts w:ascii="Times New Roman" w:eastAsia="宋体" w:hAnsi="Times New Roman"/>
                <w:noProof/>
                <w:lang w:eastAsia="zh-CN"/>
              </w:rPr>
              <w:t xml:space="preserve"> field and the MPE</w:t>
            </w:r>
            <w:r w:rsidRPr="00CE01EF">
              <w:rPr>
                <w:rFonts w:ascii="Times New Roman" w:eastAsia="宋体" w:hAnsi="Times New Roman"/>
                <w:noProof/>
                <w:vertAlign w:val="subscript"/>
                <w:lang w:eastAsia="zh-CN"/>
              </w:rPr>
              <w:t>k</w:t>
            </w:r>
            <w:r w:rsidRPr="00CE01EF">
              <w:rPr>
                <w:rFonts w:ascii="Times New Roman" w:eastAsia="宋体" w:hAnsi="Times New Roman"/>
                <w:noProof/>
                <w:lang w:eastAsia="zh-CN"/>
              </w:rPr>
              <w:t xml:space="preserve"> field is omitted;</w:t>
            </w:r>
          </w:p>
          <w:p w14:paraId="767A500D" w14:textId="77777777" w:rsidR="00CE01EF" w:rsidRPr="00CE01EF" w:rsidRDefault="00CE01EF" w:rsidP="00CE01EF">
            <w:pPr>
              <w:ind w:left="568" w:hanging="284"/>
              <w:rPr>
                <w:rFonts w:ascii="Times New Roman" w:eastAsia="宋体" w:hAnsi="Times New Roman"/>
                <w:noProof/>
                <w:lang w:eastAsia="zh-CN"/>
              </w:rPr>
            </w:pPr>
            <w:r w:rsidRPr="00CE01EF">
              <w:rPr>
                <w:rFonts w:ascii="Times New Roman" w:eastAsia="宋体" w:hAnsi="Times New Roman"/>
                <w:noProof/>
                <w:lang w:eastAsia="zh-CN"/>
              </w:rPr>
              <w:t>-</w:t>
            </w:r>
            <w:r w:rsidRPr="00CE01EF">
              <w:rPr>
                <w:rFonts w:ascii="Times New Roman" w:eastAsia="宋体" w:hAnsi="Times New Roman"/>
                <w:noProof/>
                <w:lang w:eastAsia="zh-CN"/>
              </w:rPr>
              <w:tab/>
              <w:t>Power Headroom k (PH k): This field indicates the power headroom level.</w:t>
            </w:r>
            <w:r w:rsidRPr="00CE01EF">
              <w:rPr>
                <w:rFonts w:ascii="Times New Roman" w:eastAsia="宋体" w:hAnsi="Times New Roman"/>
                <w:lang w:eastAsia="zh-CN"/>
              </w:rPr>
              <w:t xml:space="preserve"> For PHR with </w:t>
            </w:r>
            <w:r w:rsidRPr="00CE01EF">
              <w:rPr>
                <w:rFonts w:ascii="Times New Roman" w:eastAsia="宋体" w:hAnsi="Times New Roman"/>
                <w:i/>
                <w:lang w:eastAsia="zh-CN"/>
              </w:rPr>
              <w:t>twoPHRmode</w:t>
            </w:r>
            <w:r w:rsidRPr="00CE01EF">
              <w:rPr>
                <w:rFonts w:ascii="Times New Roman" w:eastAsia="宋体" w:hAnsi="Times New Roman"/>
                <w:lang w:eastAsia="zh-CN"/>
              </w:rPr>
              <w:t xml:space="preserve">, if the Serving cell is configured with </w:t>
            </w:r>
            <w:r w:rsidRPr="00CE01EF">
              <w:rPr>
                <w:rFonts w:ascii="Times New Roman" w:eastAsia="宋体" w:hAnsi="Times New Roman"/>
                <w:i/>
                <w:lang w:eastAsia="zh-CN"/>
              </w:rPr>
              <w:t>multipanelSchemeSFN</w:t>
            </w:r>
            <w:r w:rsidRPr="00CE01EF">
              <w:rPr>
                <w:rFonts w:ascii="Times New Roman" w:eastAsia="宋体" w:hAnsi="Times New Roman"/>
                <w:lang w:eastAsia="zh-CN"/>
              </w:rPr>
              <w:t xml:space="preserve"> or </w:t>
            </w:r>
            <w:r w:rsidRPr="00CE01EF">
              <w:rPr>
                <w:rFonts w:ascii="Times New Roman" w:eastAsia="宋体" w:hAnsi="Times New Roman"/>
                <w:i/>
                <w:lang w:eastAsia="zh-CN"/>
              </w:rPr>
              <w:t>multipanelSchemeSDM,</w:t>
            </w:r>
            <w:r w:rsidRPr="00CE01EF">
              <w:rPr>
                <w:rFonts w:ascii="Times New Roman" w:eastAsia="宋体" w:hAnsi="Times New Roman"/>
                <w:lang w:eastAsia="zh-CN"/>
              </w:rPr>
              <w:t xml:space="preserve"> PH 1 is associated with </w:t>
            </w:r>
            <w:r w:rsidRPr="00CE01EF">
              <w:rPr>
                <w:rFonts w:ascii="Times New Roman" w:eastAsia="宋体" w:hAnsi="Times New Roman"/>
                <w:lang w:eastAsia="en-US"/>
              </w:rPr>
              <w:t xml:space="preserve">the first </w:t>
            </w:r>
            <w:r w:rsidRPr="00CE01EF">
              <w:rPr>
                <w:rFonts w:ascii="Times New Roman" w:eastAsia="宋体" w:hAnsi="Times New Roman"/>
                <w:i/>
                <w:iCs/>
                <w:lang w:eastAsia="en-US"/>
              </w:rPr>
              <w:t>TCI-State</w:t>
            </w:r>
            <w:r w:rsidRPr="00CE01EF">
              <w:rPr>
                <w:rFonts w:ascii="Times New Roman" w:eastAsia="宋体" w:hAnsi="Times New Roman"/>
                <w:iCs/>
                <w:lang w:eastAsia="en-US"/>
              </w:rPr>
              <w:t xml:space="preserve"> or </w:t>
            </w:r>
            <w:r w:rsidRPr="00CE01EF">
              <w:rPr>
                <w:rFonts w:ascii="Times New Roman" w:eastAsia="宋体" w:hAnsi="Times New Roman"/>
                <w:i/>
                <w:iCs/>
                <w:lang w:eastAsia="en-US"/>
              </w:rPr>
              <w:t>TCI-UL-State</w:t>
            </w:r>
            <w:r w:rsidRPr="00CE01EF">
              <w:rPr>
                <w:rFonts w:ascii="Times New Roman" w:eastAsia="宋体" w:hAnsi="Times New Roman"/>
                <w:iCs/>
                <w:lang w:eastAsia="en-US"/>
              </w:rPr>
              <w:t xml:space="preserve"> for a real or reference PUSCH transmission</w:t>
            </w:r>
            <w:r w:rsidRPr="00CE01EF">
              <w:rPr>
                <w:rFonts w:ascii="Times New Roman" w:eastAsia="宋体" w:hAnsi="Times New Roman"/>
                <w:lang w:eastAsia="zh-CN"/>
              </w:rPr>
              <w:t xml:space="preserve"> and PH 2 is associated with </w:t>
            </w:r>
            <w:r w:rsidRPr="00CE01EF">
              <w:rPr>
                <w:rFonts w:ascii="Times New Roman" w:eastAsia="宋体" w:hAnsi="Times New Roman"/>
                <w:lang w:eastAsia="en-US"/>
              </w:rPr>
              <w:t xml:space="preserve">the second </w:t>
            </w:r>
            <w:r w:rsidRPr="00CE01EF">
              <w:rPr>
                <w:rFonts w:ascii="Times New Roman" w:eastAsia="宋体" w:hAnsi="Times New Roman"/>
                <w:i/>
                <w:iCs/>
                <w:lang w:eastAsia="en-US"/>
              </w:rPr>
              <w:t>TCI-State</w:t>
            </w:r>
            <w:r w:rsidRPr="00CE01EF">
              <w:rPr>
                <w:rFonts w:ascii="Times New Roman" w:eastAsia="宋体" w:hAnsi="Times New Roman"/>
                <w:iCs/>
                <w:lang w:eastAsia="en-US"/>
              </w:rPr>
              <w:t xml:space="preserve"> or </w:t>
            </w:r>
            <w:r w:rsidRPr="00CE01EF">
              <w:rPr>
                <w:rFonts w:ascii="Times New Roman" w:eastAsia="宋体" w:hAnsi="Times New Roman"/>
                <w:i/>
                <w:iCs/>
                <w:lang w:eastAsia="en-US"/>
              </w:rPr>
              <w:t>TCI-UL-State</w:t>
            </w:r>
            <w:r w:rsidRPr="00CE01EF">
              <w:rPr>
                <w:rFonts w:ascii="Times New Roman" w:eastAsia="宋体" w:hAnsi="Times New Roman"/>
                <w:iCs/>
                <w:lang w:eastAsia="en-US"/>
              </w:rPr>
              <w:t xml:space="preserve"> for a real or reference PUSCH transmission, as specified in TS 38.213 clause 7.7.1 [6]; </w:t>
            </w:r>
            <w:r w:rsidRPr="00CE01EF">
              <w:rPr>
                <w:rFonts w:ascii="Times New Roman" w:eastAsia="宋体" w:hAnsi="Times New Roman"/>
                <w:lang w:eastAsia="zh-CN"/>
              </w:rPr>
              <w:t>if the Serving cell is configured with multiple TRP PUSCH repetition</w:t>
            </w:r>
            <w:r w:rsidRPr="00CE01EF">
              <w:rPr>
                <w:rFonts w:ascii="Times New Roman" w:eastAsia="宋体" w:hAnsi="Times New Roman"/>
                <w:iCs/>
                <w:lang w:eastAsia="en-US"/>
              </w:rPr>
              <w:t xml:space="preserve">, </w:t>
            </w:r>
            <w:r w:rsidRPr="00CE01EF">
              <w:rPr>
                <w:rFonts w:ascii="Times New Roman" w:eastAsia="宋体" w:hAnsi="Times New Roman"/>
                <w:lang w:eastAsia="zh-CN"/>
              </w:rPr>
              <w:t xml:space="preserve">PH 1 is associated with the </w:t>
            </w:r>
            <w:r w:rsidRPr="00CE01EF">
              <w:rPr>
                <w:rFonts w:ascii="Times New Roman" w:eastAsia="宋体" w:hAnsi="Times New Roman"/>
                <w:i/>
                <w:lang w:eastAsia="zh-CN"/>
              </w:rPr>
              <w:t>SRS-ResourceSet</w:t>
            </w:r>
            <w:r w:rsidRPr="00CE01EF">
              <w:rPr>
                <w:rFonts w:ascii="Times New Roman" w:eastAsia="宋体" w:hAnsi="Times New Roman"/>
                <w:lang w:eastAsia="zh-CN"/>
              </w:rPr>
              <w:t xml:space="preserve"> with a lower </w:t>
            </w:r>
            <w:r w:rsidRPr="00CE01EF">
              <w:rPr>
                <w:rFonts w:ascii="Times New Roman" w:eastAsia="宋体" w:hAnsi="Times New Roman"/>
                <w:i/>
                <w:iCs/>
                <w:lang w:eastAsia="zh-CN"/>
              </w:rPr>
              <w:t>srs-ResourceSetId</w:t>
            </w:r>
            <w:r w:rsidRPr="00CE01EF">
              <w:rPr>
                <w:rFonts w:ascii="Times New Roman" w:eastAsia="宋体" w:hAnsi="Times New Roman"/>
                <w:lang w:eastAsia="zh-CN"/>
              </w:rPr>
              <w:t xml:space="preserve"> and PH 2 is associated with the SRS-ResourceSet with a higher </w:t>
            </w:r>
            <w:r w:rsidRPr="00CE01EF">
              <w:rPr>
                <w:rFonts w:ascii="Times New Roman" w:eastAsia="宋体" w:hAnsi="Times New Roman"/>
                <w:i/>
                <w:iCs/>
                <w:lang w:eastAsia="zh-CN"/>
              </w:rPr>
              <w:t>srs-ResourceSetId</w:t>
            </w:r>
            <w:r w:rsidRPr="00CE01EF">
              <w:rPr>
                <w:rFonts w:ascii="Times New Roman" w:eastAsia="宋体" w:hAnsi="Times New Roman"/>
                <w:noProof/>
                <w:lang w:eastAsia="zh-CN"/>
              </w:rPr>
              <w:t xml:space="preserve">. </w:t>
            </w:r>
            <w:r w:rsidRPr="00CE01EF">
              <w:rPr>
                <w:rFonts w:ascii="Times New Roman" w:eastAsia="宋体" w:hAnsi="Times New Roman"/>
                <w:lang w:eastAsia="zh-CN"/>
              </w:rPr>
              <w:t xml:space="preserve">PH fields for a Serving Cell are included in ascending order based on k. </w:t>
            </w:r>
            <w:r w:rsidRPr="00CE01EF">
              <w:rPr>
                <w:rFonts w:ascii="Times New Roman" w:eastAsia="宋体" w:hAnsi="Times New Roman"/>
                <w:noProof/>
                <w:lang w:eastAsia="zh-CN"/>
              </w:rPr>
              <w:lastRenderedPageBreak/>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4D5DF13E" w14:textId="77777777" w:rsidR="00CE01EF" w:rsidRPr="00CE01EF" w:rsidRDefault="00CE01EF" w:rsidP="00CE01EF">
            <w:pPr>
              <w:ind w:left="568" w:hanging="284"/>
              <w:rPr>
                <w:rFonts w:ascii="Times New Roman" w:eastAsia="宋体" w:hAnsi="Times New Roman"/>
                <w:noProof/>
                <w:lang w:eastAsia="zh-CN"/>
              </w:rPr>
            </w:pPr>
            <w:r w:rsidRPr="00CE01EF">
              <w:rPr>
                <w:rFonts w:ascii="Times New Roman" w:eastAsia="宋体" w:hAnsi="Times New Roman"/>
                <w:noProof/>
                <w:lang w:eastAsia="zh-CN"/>
              </w:rPr>
              <w:t>-</w:t>
            </w:r>
            <w:r w:rsidRPr="00CE01EF">
              <w:rPr>
                <w:rFonts w:ascii="Times New Roman" w:eastAsia="宋体" w:hAnsi="Times New Roman"/>
                <w:noProof/>
                <w:lang w:eastAsia="zh-CN"/>
              </w:rPr>
              <w:tab/>
              <w:t>P</w:t>
            </w:r>
            <w:r w:rsidRPr="00CE01EF">
              <w:rPr>
                <w:rFonts w:ascii="Times New Roman" w:eastAsia="宋体" w:hAnsi="Times New Roman"/>
                <w:noProof/>
                <w:vertAlign w:val="subscript"/>
                <w:lang w:eastAsia="zh-CN"/>
              </w:rPr>
              <w:t>k</w:t>
            </w:r>
            <w:r w:rsidRPr="00CE01EF">
              <w:rPr>
                <w:rFonts w:ascii="Times New Roman" w:eastAsia="宋体" w:hAnsi="Times New Roman"/>
                <w:noProof/>
                <w:lang w:eastAsia="zh-CN"/>
              </w:rPr>
              <w:t xml:space="preserve">: If </w:t>
            </w:r>
            <w:r w:rsidRPr="00CE01EF">
              <w:rPr>
                <w:rFonts w:ascii="Times New Roman" w:eastAsia="宋体" w:hAnsi="Times New Roman"/>
                <w:i/>
                <w:iCs/>
                <w:noProof/>
                <w:lang w:eastAsia="zh-CN"/>
              </w:rPr>
              <w:t>mpe-Reporting-FR2</w:t>
            </w:r>
            <w:r w:rsidRPr="00CE01EF">
              <w:rPr>
                <w:rFonts w:ascii="Times New Roman" w:eastAsia="宋体" w:hAnsi="Times New Roman"/>
                <w:noProof/>
                <w:lang w:eastAsia="zh-CN"/>
              </w:rPr>
              <w:t xml:space="preserve"> is configured and the Serving Cell operates on FR2, the MAC entity shall set this field to 0 if the applied P-MPR value associated with P</w:t>
            </w:r>
            <w:r w:rsidRPr="00CE01EF">
              <w:rPr>
                <w:rFonts w:ascii="Times New Roman" w:eastAsia="宋体" w:hAnsi="Times New Roman"/>
                <w:noProof/>
                <w:vertAlign w:val="subscript"/>
                <w:lang w:eastAsia="zh-CN"/>
              </w:rPr>
              <w:t>CMAX,f,c,k</w:t>
            </w:r>
            <w:r w:rsidRPr="00CE01EF">
              <w:rPr>
                <w:rFonts w:ascii="Times New Roman" w:eastAsia="宋体" w:hAnsi="Times New Roman"/>
                <w:noProof/>
                <w:lang w:eastAsia="zh-CN"/>
              </w:rPr>
              <w:t xml:space="preserve">, to meet MPE requirements, as specified in TS 38.101-2 [15], is less than P-MPR_00 as specified in TS 38.133 [11] and to 1 otherwise. If </w:t>
            </w:r>
            <w:r w:rsidRPr="00CE01EF">
              <w:rPr>
                <w:rFonts w:ascii="Times New Roman" w:eastAsia="宋体" w:hAnsi="Times New Roman"/>
                <w:i/>
                <w:iCs/>
                <w:noProof/>
                <w:lang w:eastAsia="zh-CN"/>
              </w:rPr>
              <w:t>mpe-Reporting-FR2</w:t>
            </w:r>
            <w:r w:rsidRPr="00CE01EF">
              <w:rPr>
                <w:rFonts w:ascii="Times New Roman" w:eastAsia="宋体" w:hAnsi="Times New Roman"/>
                <w:noProof/>
                <w:lang w:eastAsia="zh-CN"/>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CE01EF">
              <w:rPr>
                <w:rFonts w:ascii="Times New Roman" w:eastAsia="宋体" w:hAnsi="Times New Roman"/>
                <w:noProof/>
                <w:vertAlign w:val="subscript"/>
                <w:lang w:eastAsia="zh-CN"/>
              </w:rPr>
              <w:t>k</w:t>
            </w:r>
            <w:r w:rsidRPr="00CE01EF">
              <w:rPr>
                <w:rFonts w:ascii="Times New Roman" w:eastAsia="宋体" w:hAnsi="Times New Roman"/>
                <w:noProof/>
                <w:lang w:eastAsia="zh-CN"/>
              </w:rPr>
              <w:t xml:space="preserve"> field to 1 if the corresponding P</w:t>
            </w:r>
            <w:r w:rsidRPr="00CE01EF">
              <w:rPr>
                <w:rFonts w:ascii="Times New Roman" w:eastAsia="宋体" w:hAnsi="Times New Roman"/>
                <w:noProof/>
                <w:vertAlign w:val="subscript"/>
                <w:lang w:eastAsia="zh-CN"/>
              </w:rPr>
              <w:t>CMAX,f,c,k</w:t>
            </w:r>
            <w:r w:rsidRPr="00CE01EF">
              <w:rPr>
                <w:rFonts w:ascii="Times New Roman" w:eastAsia="宋体" w:hAnsi="Times New Roman"/>
                <w:noProof/>
                <w:lang w:eastAsia="zh-CN"/>
              </w:rPr>
              <w:t xml:space="preserve"> field would have had a different value if no power backoff due to power management had been applied;</w:t>
            </w:r>
          </w:p>
          <w:p w14:paraId="27FCAE5E" w14:textId="393EFAAE" w:rsidR="00CE01EF" w:rsidRPr="00CE01EF" w:rsidRDefault="00CE01EF" w:rsidP="00CE01EF">
            <w:pPr>
              <w:ind w:left="568" w:hanging="284"/>
              <w:rPr>
                <w:rFonts w:ascii="Times New Roman" w:eastAsia="宋体" w:hAnsi="Times New Roman"/>
                <w:noProof/>
                <w:lang w:eastAsia="zh-CN"/>
              </w:rPr>
            </w:pPr>
            <w:r w:rsidRPr="00CE01EF">
              <w:rPr>
                <w:rFonts w:ascii="Times New Roman" w:eastAsia="宋体" w:hAnsi="Times New Roman"/>
                <w:noProof/>
                <w:lang w:eastAsia="zh-CN"/>
              </w:rPr>
              <w:t>-</w:t>
            </w:r>
            <w:r w:rsidRPr="00CE01EF">
              <w:rPr>
                <w:rFonts w:ascii="Times New Roman" w:eastAsia="宋体" w:hAnsi="Times New Roman"/>
                <w:noProof/>
                <w:lang w:eastAsia="zh-CN"/>
              </w:rPr>
              <w:tab/>
              <w:t>P</w:t>
            </w:r>
            <w:r w:rsidRPr="00CE01EF">
              <w:rPr>
                <w:rFonts w:ascii="Times New Roman" w:eastAsia="宋体" w:hAnsi="Times New Roman"/>
                <w:noProof/>
                <w:vertAlign w:val="subscript"/>
                <w:lang w:eastAsia="zh-CN"/>
              </w:rPr>
              <w:t>CMAX,f,c</w:t>
            </w:r>
            <w:r w:rsidRPr="00CE01EF">
              <w:rPr>
                <w:rFonts w:ascii="Times New Roman" w:eastAsia="宋体" w:hAnsi="Times New Roman"/>
                <w:noProof/>
                <w:lang w:eastAsia="zh-CN"/>
              </w:rPr>
              <w:t>, P</w:t>
            </w:r>
            <w:r w:rsidRPr="00CE01EF">
              <w:rPr>
                <w:rFonts w:ascii="Times New Roman" w:eastAsia="宋体" w:hAnsi="Times New Roman"/>
                <w:noProof/>
                <w:vertAlign w:val="subscript"/>
                <w:lang w:eastAsia="zh-CN"/>
              </w:rPr>
              <w:t>CMAX,f,c,k</w:t>
            </w:r>
            <w:r w:rsidRPr="00CE01EF">
              <w:rPr>
                <w:rFonts w:ascii="Times New Roman" w:eastAsia="宋体" w:hAnsi="Times New Roman"/>
                <w:noProof/>
                <w:lang w:eastAsia="zh-CN"/>
              </w:rPr>
              <w:t>: If present, this field indicates the configured transmitted power P</w:t>
            </w:r>
            <w:r w:rsidRPr="00CE01EF">
              <w:rPr>
                <w:rFonts w:ascii="Times New Roman" w:eastAsia="宋体" w:hAnsi="Times New Roman"/>
                <w:noProof/>
                <w:vertAlign w:val="subscript"/>
                <w:lang w:eastAsia="zh-CN"/>
              </w:rPr>
              <w:t>CMAX,f,c,k</w:t>
            </w:r>
            <w:r w:rsidRPr="00CE01EF">
              <w:rPr>
                <w:rFonts w:ascii="Times New Roman" w:eastAsia="宋体" w:hAnsi="Times New Roman"/>
                <w:noProof/>
                <w:lang w:eastAsia="zh-CN"/>
              </w:rPr>
              <w:t xml:space="preserve"> (as specified in TS 38.213 [6]) for the NR Serving Cell and the P</w:t>
            </w:r>
            <w:r w:rsidRPr="00CE01EF">
              <w:rPr>
                <w:rFonts w:ascii="Times New Roman" w:eastAsia="宋体" w:hAnsi="Times New Roman"/>
                <w:noProof/>
                <w:vertAlign w:val="subscript"/>
                <w:lang w:eastAsia="zh-CN"/>
              </w:rPr>
              <w:t>CMAX,c</w:t>
            </w:r>
            <w:r w:rsidRPr="00CE01EF">
              <w:rPr>
                <w:rFonts w:ascii="Times New Roman" w:eastAsia="宋体" w:hAnsi="Times New Roman"/>
                <w:noProof/>
                <w:lang w:eastAsia="zh-CN"/>
              </w:rPr>
              <w:t xml:space="preserve"> or P̃</w:t>
            </w:r>
            <w:r w:rsidRPr="00CE01EF">
              <w:rPr>
                <w:rFonts w:ascii="Times New Roman" w:eastAsia="宋体" w:hAnsi="Times New Roman"/>
                <w:noProof/>
                <w:vertAlign w:val="subscript"/>
                <w:lang w:eastAsia="zh-CN"/>
              </w:rPr>
              <w:t>CMAX,c</w:t>
            </w:r>
            <w:r w:rsidRPr="00CE01EF">
              <w:rPr>
                <w:rFonts w:ascii="Times New Roman" w:eastAsia="宋体" w:hAnsi="Times New Roman"/>
                <w:noProof/>
                <w:lang w:eastAsia="zh-CN"/>
              </w:rPr>
              <w:t xml:space="preserve"> (as specified in TS 36.213 [17]) for the E-UTRA Serving Cell used for calculation of the preceding PH k field. For the SpCell of the other MAC entity and a reported Serving Cell not configured with </w:t>
            </w:r>
            <w:r w:rsidRPr="00CE01EF">
              <w:rPr>
                <w:rFonts w:ascii="Times" w:eastAsia="Malgun Gothic" w:hAnsi="Times" w:cs="Times"/>
                <w:i/>
                <w:iCs/>
                <w:lang w:eastAsia="zh-CN"/>
              </w:rPr>
              <w:t xml:space="preserve">multipanelSchemeSDM </w:t>
            </w:r>
            <w:r w:rsidRPr="00CE01EF">
              <w:rPr>
                <w:rFonts w:ascii="Times" w:eastAsia="Malgun Gothic" w:hAnsi="Times" w:cs="Times"/>
                <w:iCs/>
                <w:lang w:eastAsia="zh-CN"/>
              </w:rPr>
              <w:t xml:space="preserve">or </w:t>
            </w:r>
            <w:r w:rsidRPr="00CE01EF">
              <w:rPr>
                <w:rFonts w:ascii="Times" w:eastAsia="Malgun Gothic" w:hAnsi="Times" w:cs="Times"/>
                <w:i/>
                <w:iCs/>
                <w:lang w:eastAsia="zh-CN"/>
              </w:rPr>
              <w:t>multipanelSchemeSFN</w:t>
            </w:r>
            <w:r w:rsidRPr="00CE01EF">
              <w:rPr>
                <w:rFonts w:ascii="Times" w:eastAsia="Malgun Gothic" w:hAnsi="Times" w:cs="Times"/>
                <w:iCs/>
                <w:lang w:eastAsia="zh-CN"/>
              </w:rPr>
              <w:t xml:space="preserve">, </w:t>
            </w:r>
            <w:r w:rsidRPr="00CE01EF">
              <w:rPr>
                <w:rFonts w:ascii="Times New Roman" w:eastAsia="宋体" w:hAnsi="Times New Roman"/>
                <w:noProof/>
                <w:lang w:eastAsia="zh-CN"/>
              </w:rPr>
              <w:t>P</w:t>
            </w:r>
            <w:r w:rsidRPr="00CE01EF">
              <w:rPr>
                <w:rFonts w:ascii="Times New Roman" w:eastAsia="宋体" w:hAnsi="Times New Roman"/>
                <w:noProof/>
                <w:vertAlign w:val="subscript"/>
                <w:lang w:eastAsia="zh-CN"/>
              </w:rPr>
              <w:t>CMAX,f,c</w:t>
            </w:r>
            <w:r w:rsidRPr="00CE01EF">
              <w:rPr>
                <w:rFonts w:ascii="Times New Roman" w:eastAsia="宋体" w:hAnsi="Times New Roman"/>
                <w:noProof/>
                <w:lang w:eastAsia="zh-CN"/>
              </w:rPr>
              <w:t xml:space="preserve"> is presented (i.e., the index k is omitted). The reported P</w:t>
            </w:r>
            <w:r w:rsidRPr="00CE01EF">
              <w:rPr>
                <w:rFonts w:ascii="Times New Roman" w:eastAsia="宋体" w:hAnsi="Times New Roman"/>
                <w:noProof/>
                <w:vertAlign w:val="subscript"/>
                <w:lang w:eastAsia="zh-CN"/>
              </w:rPr>
              <w:t>CMAX,f,c,k</w:t>
            </w:r>
            <w:r w:rsidRPr="00CE01EF">
              <w:rPr>
                <w:rFonts w:ascii="Times New Roman" w:eastAsia="宋体" w:hAnsi="Times New Roman"/>
                <w:noProof/>
                <w:lang w:eastAsia="zh-CN"/>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23BA13A2" w14:textId="77777777" w:rsidR="00CE01EF" w:rsidRPr="00CE01EF" w:rsidRDefault="00CE01EF" w:rsidP="00CE01EF">
            <w:pPr>
              <w:ind w:left="568" w:hanging="284"/>
              <w:rPr>
                <w:ins w:id="98" w:author="Huawei, HiSilicon" w:date="2024-09-29T11:24:00Z"/>
                <w:rFonts w:ascii="Times New Roman" w:eastAsia="宋体" w:hAnsi="Times New Roman"/>
                <w:noProof/>
                <w:lang w:eastAsia="zh-CN"/>
              </w:rPr>
            </w:pPr>
            <w:r w:rsidRPr="00CE01EF">
              <w:rPr>
                <w:rFonts w:ascii="Times New Roman" w:eastAsia="宋体" w:hAnsi="Times New Roman"/>
                <w:noProof/>
                <w:lang w:eastAsia="zh-CN"/>
              </w:rPr>
              <w:t>-</w:t>
            </w:r>
            <w:r w:rsidRPr="00CE01EF">
              <w:rPr>
                <w:rFonts w:ascii="Times New Roman" w:eastAsia="宋体" w:hAnsi="Times New Roman"/>
                <w:noProof/>
                <w:lang w:eastAsia="zh-CN"/>
              </w:rPr>
              <w:tab/>
              <w:t>MPE</w:t>
            </w:r>
            <w:r w:rsidRPr="00CE01EF">
              <w:rPr>
                <w:rFonts w:ascii="Times New Roman" w:eastAsia="宋体" w:hAnsi="Times New Roman"/>
                <w:noProof/>
                <w:vertAlign w:val="subscript"/>
                <w:lang w:eastAsia="zh-CN"/>
              </w:rPr>
              <w:t>k</w:t>
            </w:r>
            <w:r w:rsidRPr="00CE01EF">
              <w:rPr>
                <w:rFonts w:ascii="Times New Roman" w:eastAsia="宋体" w:hAnsi="Times New Roman"/>
                <w:noProof/>
                <w:lang w:eastAsia="zh-CN"/>
              </w:rPr>
              <w:t xml:space="preserve">: If </w:t>
            </w:r>
            <w:r w:rsidRPr="00CE01EF">
              <w:rPr>
                <w:rFonts w:ascii="Times New Roman" w:eastAsia="宋体" w:hAnsi="Times New Roman"/>
                <w:i/>
                <w:iCs/>
                <w:noProof/>
                <w:lang w:eastAsia="zh-CN"/>
              </w:rPr>
              <w:t>mpe-Reporting-FR2</w:t>
            </w:r>
            <w:r w:rsidRPr="00CE01EF">
              <w:rPr>
                <w:rFonts w:ascii="Times New Roman" w:eastAsia="宋体" w:hAnsi="Times New Roman"/>
                <w:noProof/>
                <w:lang w:eastAsia="zh-CN"/>
              </w:rPr>
              <w:t xml:space="preserve"> is configured, and the Serving Cell operates on FR2, and if the P</w:t>
            </w:r>
            <w:r w:rsidRPr="00CE01EF">
              <w:rPr>
                <w:rFonts w:ascii="Times New Roman" w:eastAsia="宋体" w:hAnsi="Times New Roman"/>
                <w:noProof/>
                <w:vertAlign w:val="subscript"/>
                <w:lang w:eastAsia="zh-CN"/>
              </w:rPr>
              <w:t>k</w:t>
            </w:r>
            <w:r w:rsidRPr="00CE01EF">
              <w:rPr>
                <w:rFonts w:ascii="Times New Roman" w:eastAsia="宋体" w:hAnsi="Times New Roman"/>
                <w:noProof/>
                <w:lang w:eastAsia="zh-CN"/>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CE01EF">
              <w:rPr>
                <w:rFonts w:ascii="Times New Roman" w:eastAsia="宋体" w:hAnsi="Times New Roman"/>
                <w:i/>
                <w:iCs/>
                <w:noProof/>
                <w:lang w:eastAsia="zh-CN"/>
              </w:rPr>
              <w:t>mpe-Reporting-FR2</w:t>
            </w:r>
            <w:r w:rsidRPr="00CE01EF">
              <w:rPr>
                <w:rFonts w:ascii="Times New Roman" w:eastAsia="宋体" w:hAnsi="Times New Roman"/>
                <w:noProof/>
                <w:lang w:eastAsia="zh-CN"/>
              </w:rPr>
              <w:t xml:space="preserve"> is not configured, or if the Serving Cell operates on FR1, or if the P</w:t>
            </w:r>
            <w:r w:rsidRPr="00CE01EF">
              <w:rPr>
                <w:rFonts w:ascii="Times New Roman" w:eastAsia="宋体" w:hAnsi="Times New Roman"/>
                <w:noProof/>
                <w:vertAlign w:val="subscript"/>
                <w:lang w:eastAsia="zh-CN"/>
              </w:rPr>
              <w:t>k</w:t>
            </w:r>
            <w:r w:rsidRPr="00CE01EF">
              <w:rPr>
                <w:rFonts w:ascii="Times New Roman" w:eastAsia="宋体" w:hAnsi="Times New Roman"/>
                <w:noProof/>
                <w:lang w:eastAsia="zh-CN"/>
              </w:rPr>
              <w:t xml:space="preserve"> field is set to 0, R bits are present instead.</w:t>
            </w:r>
          </w:p>
          <w:p w14:paraId="348FEC45" w14:textId="77777777" w:rsidR="00CE01EF" w:rsidRPr="00CE01EF" w:rsidRDefault="00CE01EF" w:rsidP="00CE01EF">
            <w:pPr>
              <w:keepLines/>
              <w:ind w:left="1135" w:hanging="851"/>
              <w:rPr>
                <w:ins w:id="99" w:author="Huawei, HiSilicon" w:date="2024-09-29T11:24:00Z"/>
                <w:rFonts w:ascii="Times New Roman" w:eastAsia="宋体" w:hAnsi="Times New Roman"/>
                <w:noProof/>
                <w:lang w:eastAsia="ko-KR"/>
              </w:rPr>
            </w:pPr>
            <w:ins w:id="100" w:author="Huawei, HiSilicon" w:date="2024-09-29T11:24:00Z">
              <w:r w:rsidRPr="00CE01EF">
                <w:rPr>
                  <w:rFonts w:ascii="Times New Roman" w:eastAsia="宋体" w:hAnsi="Times New Roman"/>
                  <w:noProof/>
                  <w:lang w:eastAsia="ko-KR"/>
                </w:rPr>
                <w:t>NOTE:</w:t>
              </w:r>
              <w:r w:rsidRPr="00CE01EF">
                <w:rPr>
                  <w:rFonts w:ascii="Times New Roman" w:eastAsia="宋体" w:hAnsi="Times New Roman"/>
                  <w:noProof/>
                  <w:lang w:eastAsia="ko-KR"/>
                </w:rPr>
                <w:tab/>
              </w:r>
            </w:ins>
            <w:ins w:id="101" w:author="Huawei, HiSilicon" w:date="2024-09-29T11:26:00Z">
              <w:r w:rsidRPr="00CE01EF">
                <w:rPr>
                  <w:rFonts w:ascii="Times New Roman" w:eastAsia="宋体" w:hAnsi="Times New Roman"/>
                  <w:noProof/>
                  <w:lang w:eastAsia="ko-KR"/>
                </w:rPr>
                <w:t>In</w:t>
              </w:r>
            </w:ins>
            <w:ins w:id="102" w:author="Huawei, HiSilicon" w:date="2024-09-29T11:27:00Z">
              <w:r w:rsidRPr="00CE01EF">
                <w:rPr>
                  <w:rFonts w:ascii="Times New Roman" w:eastAsia="宋体" w:hAnsi="Times New Roman"/>
                  <w:noProof/>
                  <w:lang w:eastAsia="ko-KR"/>
                </w:rPr>
                <w:t xml:space="preserve"> the </w:t>
              </w:r>
            </w:ins>
            <w:ins w:id="103" w:author="Huawei, HiSilicon" w:date="2024-09-29T11:28:00Z">
              <w:r w:rsidRPr="00CE01EF">
                <w:rPr>
                  <w:rFonts w:ascii="Times New Roman" w:eastAsia="宋体" w:hAnsi="Times New Roman"/>
                  <w:noProof/>
                  <w:lang w:eastAsia="ko-KR"/>
                </w:rPr>
                <w:t>description of</w:t>
              </w:r>
            </w:ins>
            <w:ins w:id="104" w:author="Huawei, HiSilicon" w:date="2024-09-29T11:26:00Z">
              <w:r w:rsidRPr="00CE01EF">
                <w:rPr>
                  <w:rFonts w:ascii="Times New Roman" w:eastAsia="宋体" w:hAnsi="Times New Roman"/>
                  <w:noProof/>
                  <w:lang w:eastAsia="ko-KR"/>
                </w:rPr>
                <w:t xml:space="preserve"> </w:t>
              </w:r>
              <w:r w:rsidRPr="00CE01EF">
                <w:rPr>
                  <w:rFonts w:ascii="Times New Roman" w:eastAsia="宋体" w:hAnsi="Times New Roman"/>
                  <w:noProof/>
                  <w:lang w:eastAsia="zh-CN"/>
                </w:rPr>
                <w:t>V</w:t>
              </w:r>
              <w:r w:rsidRPr="00CE01EF">
                <w:rPr>
                  <w:rFonts w:ascii="Times New Roman" w:eastAsia="宋体" w:hAnsi="Times New Roman"/>
                  <w:noProof/>
                  <w:vertAlign w:val="subscript"/>
                  <w:lang w:eastAsia="zh-CN"/>
                </w:rPr>
                <w:t>k</w:t>
              </w:r>
              <w:r w:rsidRPr="00CE01EF">
                <w:rPr>
                  <w:rFonts w:ascii="Times New Roman" w:eastAsia="宋体" w:hAnsi="Times New Roman"/>
                  <w:noProof/>
                  <w:lang w:eastAsia="zh-CN"/>
                </w:rPr>
                <w:t>, PH k, P</w:t>
              </w:r>
              <w:r w:rsidRPr="00CE01EF">
                <w:rPr>
                  <w:rFonts w:ascii="Times New Roman" w:eastAsia="宋体" w:hAnsi="Times New Roman"/>
                  <w:noProof/>
                  <w:vertAlign w:val="subscript"/>
                  <w:lang w:eastAsia="zh-CN"/>
                </w:rPr>
                <w:t>k</w:t>
              </w:r>
            </w:ins>
            <w:ins w:id="105" w:author="Huawei, HiSilicon" w:date="2024-09-29T11:27:00Z">
              <w:r w:rsidRPr="00CE01EF">
                <w:rPr>
                  <w:rFonts w:ascii="Times New Roman" w:eastAsia="宋体" w:hAnsi="Times New Roman"/>
                  <w:noProof/>
                  <w:lang w:eastAsia="zh-CN"/>
                </w:rPr>
                <w:t>, P</w:t>
              </w:r>
              <w:r w:rsidRPr="00CE01EF">
                <w:rPr>
                  <w:rFonts w:ascii="Times New Roman" w:eastAsia="宋体" w:hAnsi="Times New Roman"/>
                  <w:noProof/>
                  <w:vertAlign w:val="subscript"/>
                  <w:lang w:eastAsia="zh-CN"/>
                </w:rPr>
                <w:t>CMAX,f,c,k</w:t>
              </w:r>
              <w:r w:rsidRPr="00CE01EF">
                <w:rPr>
                  <w:rFonts w:ascii="Times New Roman" w:eastAsia="宋体" w:hAnsi="Times New Roman"/>
                  <w:noProof/>
                  <w:lang w:eastAsia="zh-CN"/>
                </w:rPr>
                <w:t>, and MPE</w:t>
              </w:r>
              <w:r w:rsidRPr="00CE01EF">
                <w:rPr>
                  <w:rFonts w:ascii="Times New Roman" w:eastAsia="宋体" w:hAnsi="Times New Roman"/>
                  <w:noProof/>
                  <w:vertAlign w:val="subscript"/>
                  <w:lang w:eastAsia="zh-CN"/>
                </w:rPr>
                <w:t>k</w:t>
              </w:r>
              <w:r w:rsidRPr="00CE01EF">
                <w:rPr>
                  <w:rFonts w:ascii="Times New Roman" w:eastAsia="宋体" w:hAnsi="Times New Roman"/>
                  <w:noProof/>
                  <w:lang w:eastAsia="zh-CN"/>
                </w:rPr>
                <w:t xml:space="preserve">, </w:t>
              </w:r>
            </w:ins>
            <w:ins w:id="106" w:author="Huawei, HiSilicon" w:date="2024-09-29T11:25:00Z">
              <w:r w:rsidRPr="00CE01EF">
                <w:rPr>
                  <w:rFonts w:ascii="Times New Roman" w:eastAsia="宋体" w:hAnsi="Times New Roman"/>
                  <w:noProof/>
                  <w:lang w:eastAsia="zh-CN"/>
                </w:rPr>
                <w:t>for Type 1 PH, k = 1, 2; for Type 2 and Type 3 PH, k</w:t>
              </w:r>
            </w:ins>
            <w:ins w:id="107" w:author="Huawei (David Lecompte)" w:date="2024-10-04T08:50:00Z">
              <w:r w:rsidRPr="00CE01EF">
                <w:rPr>
                  <w:rFonts w:ascii="Times New Roman" w:eastAsia="宋体" w:hAnsi="Times New Roman"/>
                  <w:lang w:eastAsia="zh-CN"/>
                </w:rPr>
                <w:t> </w:t>
              </w:r>
            </w:ins>
            <w:ins w:id="108" w:author="Huawei, HiSilicon" w:date="2024-09-29T11:25:00Z">
              <w:r w:rsidRPr="00CE01EF">
                <w:rPr>
                  <w:rFonts w:ascii="Times New Roman" w:eastAsia="宋体" w:hAnsi="Times New Roman"/>
                  <w:noProof/>
                  <w:lang w:eastAsia="zh-CN"/>
                </w:rPr>
                <w:t>=1</w:t>
              </w:r>
            </w:ins>
            <w:ins w:id="109" w:author="Huawei, HiSilicon" w:date="2024-09-29T11:24:00Z">
              <w:r w:rsidRPr="00CE01EF">
                <w:rPr>
                  <w:rFonts w:ascii="Times New Roman" w:eastAsia="宋体" w:hAnsi="Times New Roman"/>
                  <w:noProof/>
                  <w:lang w:eastAsia="ko-KR"/>
                </w:rPr>
                <w:t>.</w:t>
              </w:r>
            </w:ins>
          </w:p>
          <w:p w14:paraId="649700A0" w14:textId="77777777" w:rsidR="00CE01EF" w:rsidRDefault="00CE01EF" w:rsidP="009D3921">
            <w:pPr>
              <w:pStyle w:val="CRCoverPage"/>
              <w:spacing w:after="0"/>
              <w:rPr>
                <w:rFonts w:eastAsia="等线"/>
                <w:noProof/>
                <w:lang w:eastAsia="zh-CN"/>
              </w:rPr>
            </w:pPr>
          </w:p>
        </w:tc>
      </w:tr>
    </w:tbl>
    <w:p w14:paraId="4F72DDBE" w14:textId="77777777" w:rsidR="00CE01EF" w:rsidRDefault="00CE01EF" w:rsidP="009D3921">
      <w:pPr>
        <w:pStyle w:val="CRCoverPage"/>
        <w:spacing w:after="0"/>
        <w:ind w:left="100"/>
        <w:rPr>
          <w:rFonts w:eastAsia="等线"/>
          <w:noProof/>
          <w:lang w:eastAsia="zh-CN"/>
        </w:rPr>
      </w:pPr>
    </w:p>
    <w:tbl>
      <w:tblPr>
        <w:tblStyle w:val="ae"/>
        <w:tblW w:w="0" w:type="auto"/>
        <w:tblLook w:val="04A0" w:firstRow="1" w:lastRow="0" w:firstColumn="1" w:lastColumn="0" w:noHBand="0" w:noVBand="1"/>
      </w:tblPr>
      <w:tblGrid>
        <w:gridCol w:w="1687"/>
        <w:gridCol w:w="1083"/>
        <w:gridCol w:w="6859"/>
      </w:tblGrid>
      <w:tr w:rsidR="00AC1A47" w14:paraId="5E117C4C" w14:textId="77777777" w:rsidTr="007A0EC3">
        <w:tc>
          <w:tcPr>
            <w:tcW w:w="1696" w:type="dxa"/>
          </w:tcPr>
          <w:p w14:paraId="7F98F675"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2A33F000"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Y/N</w:t>
            </w:r>
          </w:p>
        </w:tc>
        <w:tc>
          <w:tcPr>
            <w:tcW w:w="6942" w:type="dxa"/>
          </w:tcPr>
          <w:p w14:paraId="258AEF77"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Reason/Comment</w:t>
            </w:r>
          </w:p>
        </w:tc>
      </w:tr>
      <w:tr w:rsidR="00AC1A47" w14:paraId="74D3F5FA" w14:textId="77777777" w:rsidTr="007A0EC3">
        <w:tc>
          <w:tcPr>
            <w:tcW w:w="1696" w:type="dxa"/>
          </w:tcPr>
          <w:p w14:paraId="5FDA682B" w14:textId="09B5FA7B" w:rsidR="00AC1A47" w:rsidRPr="00C0061A" w:rsidRDefault="00C0061A" w:rsidP="007A0EC3">
            <w:pPr>
              <w:rPr>
                <w:rFonts w:eastAsia="宋体" w:cs="Arial"/>
                <w:color w:val="000000" w:themeColor="text1"/>
                <w:lang w:val="en-US" w:eastAsia="zh-CN"/>
              </w:rPr>
            </w:pPr>
            <w:r>
              <w:rPr>
                <w:rFonts w:eastAsia="宋体" w:cs="Arial" w:hint="eastAsia"/>
                <w:color w:val="000000" w:themeColor="text1"/>
                <w:lang w:val="en-US" w:eastAsia="zh-CN"/>
              </w:rPr>
              <w:t>H</w:t>
            </w:r>
            <w:r>
              <w:rPr>
                <w:rFonts w:eastAsia="宋体" w:cs="Arial"/>
                <w:color w:val="000000" w:themeColor="text1"/>
                <w:lang w:val="en-US" w:eastAsia="zh-CN"/>
              </w:rPr>
              <w:t>uawei, HiSilicon</w:t>
            </w:r>
          </w:p>
        </w:tc>
        <w:tc>
          <w:tcPr>
            <w:tcW w:w="993" w:type="dxa"/>
          </w:tcPr>
          <w:p w14:paraId="58DB1D6D" w14:textId="2556E3AD" w:rsidR="00AC1A47" w:rsidRPr="00C0061A" w:rsidRDefault="00C0061A" w:rsidP="007A0EC3">
            <w:pPr>
              <w:rPr>
                <w:rFonts w:eastAsia="宋体" w:cs="Arial"/>
                <w:color w:val="000000" w:themeColor="text1"/>
                <w:lang w:val="en-US" w:eastAsia="zh-CN"/>
              </w:rPr>
            </w:pPr>
            <w:r>
              <w:rPr>
                <w:rFonts w:eastAsia="宋体" w:cs="Arial" w:hint="eastAsia"/>
                <w:color w:val="000000" w:themeColor="text1"/>
                <w:lang w:val="en-US" w:eastAsia="zh-CN"/>
              </w:rPr>
              <w:t>Y</w:t>
            </w:r>
          </w:p>
        </w:tc>
        <w:tc>
          <w:tcPr>
            <w:tcW w:w="6942" w:type="dxa"/>
          </w:tcPr>
          <w:p w14:paraId="6904B656" w14:textId="370DF9B7" w:rsidR="00AC1A47" w:rsidRPr="00C0061A" w:rsidRDefault="00C0061A" w:rsidP="007A0EC3">
            <w:pPr>
              <w:rPr>
                <w:rFonts w:eastAsia="宋体" w:cs="Arial"/>
                <w:color w:val="000000" w:themeColor="text1"/>
                <w:lang w:val="en-US" w:eastAsia="zh-CN"/>
              </w:rPr>
            </w:pPr>
            <w:r>
              <w:rPr>
                <w:rFonts w:eastAsia="宋体" w:cs="Arial" w:hint="eastAsia"/>
                <w:color w:val="000000" w:themeColor="text1"/>
                <w:lang w:val="en-US" w:eastAsia="zh-CN"/>
              </w:rPr>
              <w:t>F</w:t>
            </w:r>
            <w:r>
              <w:rPr>
                <w:rFonts w:eastAsia="宋体" w:cs="Arial"/>
                <w:color w:val="000000" w:themeColor="text1"/>
                <w:lang w:val="en-US" w:eastAsia="zh-CN"/>
              </w:rPr>
              <w:t>or single entry format, it can be easily concluded from the format itself that only PH Type 1 is reported, and thus no clarification is needed. However, for multiple entry format, given that Type 1/2/3 can be possibly included in the MAC CE, it is beneficial to clarify the condition how to consider to avoid ambiguity from reading the format. Note that it is not a functiona</w:t>
            </w:r>
            <w:r w:rsidR="0094754F">
              <w:rPr>
                <w:rFonts w:eastAsia="宋体" w:cs="Arial"/>
                <w:color w:val="000000" w:themeColor="text1"/>
                <w:lang w:val="en-US" w:eastAsia="zh-CN"/>
              </w:rPr>
              <w:t>lity change wo</w:t>
            </w:r>
            <w:r>
              <w:rPr>
                <w:rFonts w:eastAsia="宋体" w:cs="Arial"/>
                <w:color w:val="000000" w:themeColor="text1"/>
                <w:lang w:val="en-US" w:eastAsia="zh-CN"/>
              </w:rPr>
              <w:t xml:space="preserve"> NBC risk.</w:t>
            </w:r>
          </w:p>
        </w:tc>
      </w:tr>
      <w:tr w:rsidR="00AC1A47" w14:paraId="5D642447" w14:textId="77777777" w:rsidTr="007A0EC3">
        <w:tc>
          <w:tcPr>
            <w:tcW w:w="1696" w:type="dxa"/>
          </w:tcPr>
          <w:p w14:paraId="029077E0" w14:textId="24FAF0E8" w:rsidR="00AC1A47" w:rsidRPr="005C05A1" w:rsidRDefault="005C05A1" w:rsidP="007A0EC3">
            <w:pPr>
              <w:rPr>
                <w:rFonts w:eastAsia="Malgun Gothic" w:cs="Arial"/>
                <w:color w:val="000000" w:themeColor="text1"/>
                <w:lang w:val="en-US" w:eastAsia="ko-KR"/>
              </w:rPr>
            </w:pPr>
            <w:r>
              <w:rPr>
                <w:rFonts w:eastAsia="Malgun Gothic" w:cs="Arial" w:hint="eastAsia"/>
                <w:color w:val="000000" w:themeColor="text1"/>
                <w:lang w:val="en-US" w:eastAsia="ko-KR"/>
              </w:rPr>
              <w:t>LGE</w:t>
            </w:r>
          </w:p>
        </w:tc>
        <w:tc>
          <w:tcPr>
            <w:tcW w:w="993" w:type="dxa"/>
          </w:tcPr>
          <w:p w14:paraId="7B53902F" w14:textId="1050412C" w:rsidR="00AC1A47" w:rsidRPr="005C05A1" w:rsidRDefault="00E61EF4" w:rsidP="007A0EC3">
            <w:pPr>
              <w:rPr>
                <w:rFonts w:eastAsia="Malgun Gothic" w:cs="Arial"/>
                <w:color w:val="000000" w:themeColor="text1"/>
                <w:lang w:val="en-US" w:eastAsia="ko-KR"/>
              </w:rPr>
            </w:pPr>
            <w:r>
              <w:rPr>
                <w:rFonts w:eastAsia="Malgun Gothic" w:cs="Arial"/>
                <w:color w:val="000000" w:themeColor="text1"/>
                <w:lang w:val="en-US" w:eastAsia="ko-KR"/>
              </w:rPr>
              <w:t>Comment</w:t>
            </w:r>
          </w:p>
        </w:tc>
        <w:tc>
          <w:tcPr>
            <w:tcW w:w="6942" w:type="dxa"/>
          </w:tcPr>
          <w:p w14:paraId="29FFDBE9" w14:textId="77777777" w:rsidR="00E61EF4" w:rsidRDefault="00E61EF4" w:rsidP="00E61EF4">
            <w:pPr>
              <w:rPr>
                <w:rFonts w:eastAsia="Malgun Gothic" w:cs="Arial"/>
                <w:color w:val="000000" w:themeColor="text1"/>
                <w:lang w:val="en-US" w:eastAsia="ko-KR"/>
              </w:rPr>
            </w:pPr>
            <w:r>
              <w:rPr>
                <w:rFonts w:eastAsia="Malgun Gothic" w:cs="Arial"/>
                <w:color w:val="000000" w:themeColor="text1"/>
                <w:lang w:val="en-US" w:eastAsia="ko-KR"/>
              </w:rPr>
              <w:t xml:space="preserve">No strong view. </w:t>
            </w:r>
          </w:p>
          <w:p w14:paraId="4FCF43AD" w14:textId="548268EB" w:rsidR="00BE2D46" w:rsidRPr="00D80D74" w:rsidRDefault="00E61EF4" w:rsidP="00E61EF4">
            <w:pPr>
              <w:rPr>
                <w:rFonts w:eastAsia="Malgun Gothic" w:cs="Arial"/>
                <w:color w:val="000000" w:themeColor="text1"/>
                <w:lang w:val="en-US" w:eastAsia="ko-KR"/>
              </w:rPr>
            </w:pPr>
            <w:r>
              <w:rPr>
                <w:rFonts w:eastAsia="Malgun Gothic" w:cs="Arial"/>
                <w:color w:val="000000" w:themeColor="text1"/>
                <w:lang w:val="en-US" w:eastAsia="ko-KR"/>
              </w:rPr>
              <w:t>However, w</w:t>
            </w:r>
            <w:r w:rsidR="00D80D74">
              <w:rPr>
                <w:rFonts w:eastAsia="Malgun Gothic" w:cs="Arial" w:hint="eastAsia"/>
                <w:color w:val="000000" w:themeColor="text1"/>
                <w:lang w:val="en-US" w:eastAsia="ko-KR"/>
              </w:rPr>
              <w:t xml:space="preserve">e think </w:t>
            </w:r>
            <w:r>
              <w:rPr>
                <w:rFonts w:eastAsia="Malgun Gothic" w:cs="Arial"/>
                <w:color w:val="000000" w:themeColor="text1"/>
                <w:lang w:val="en-US" w:eastAsia="ko-KR"/>
              </w:rPr>
              <w:t>k value</w:t>
            </w:r>
            <w:r w:rsidR="00D80D74">
              <w:rPr>
                <w:rFonts w:eastAsia="Malgun Gothic" w:cs="Arial"/>
                <w:color w:val="000000" w:themeColor="text1"/>
                <w:lang w:val="en-US" w:eastAsia="ko-KR"/>
              </w:rPr>
              <w:t xml:space="preserve"> </w:t>
            </w:r>
            <w:r w:rsidR="00BE2D46">
              <w:rPr>
                <w:rFonts w:eastAsia="Malgun Gothic" w:cs="Arial"/>
                <w:color w:val="000000" w:themeColor="text1"/>
                <w:lang w:val="en-US" w:eastAsia="ko-KR"/>
              </w:rPr>
              <w:t xml:space="preserve">can be known implicitly </w:t>
            </w:r>
            <w:r w:rsidR="00D80D74">
              <w:rPr>
                <w:rFonts w:eastAsia="Malgun Gothic" w:cs="Arial"/>
                <w:color w:val="000000" w:themeColor="text1"/>
                <w:lang w:val="en-US" w:eastAsia="ko-KR"/>
              </w:rPr>
              <w:t xml:space="preserve">based on the procedure text for PHR, </w:t>
            </w:r>
            <w:r w:rsidR="00BE2D46">
              <w:rPr>
                <w:rFonts w:eastAsia="Malgun Gothic" w:cs="Arial"/>
                <w:color w:val="000000" w:themeColor="text1"/>
                <w:lang w:val="en-US" w:eastAsia="ko-KR"/>
              </w:rPr>
              <w:t>e.g.</w:t>
            </w:r>
            <w:r w:rsidR="00D80D74">
              <w:rPr>
                <w:rFonts w:eastAsia="Malgun Gothic" w:cs="Arial"/>
                <w:color w:val="000000" w:themeColor="text1"/>
                <w:lang w:val="en-US" w:eastAsia="ko-KR"/>
              </w:rPr>
              <w:t xml:space="preserve"> for Type 1, two PH</w:t>
            </w:r>
            <w:r w:rsidR="00BE2D46">
              <w:rPr>
                <w:rFonts w:eastAsia="Malgun Gothic" w:cs="Arial"/>
                <w:color w:val="000000" w:themeColor="text1"/>
                <w:lang w:val="en-US" w:eastAsia="ko-KR"/>
              </w:rPr>
              <w:t xml:space="preserve"> value</w:t>
            </w:r>
            <w:r w:rsidR="00D80D74">
              <w:rPr>
                <w:rFonts w:eastAsia="Malgun Gothic" w:cs="Arial"/>
                <w:color w:val="000000" w:themeColor="text1"/>
                <w:lang w:val="en-US" w:eastAsia="ko-KR"/>
              </w:rPr>
              <w:t xml:space="preserve">, two Pcmax </w:t>
            </w:r>
            <w:r w:rsidR="00BE2D46">
              <w:rPr>
                <w:rFonts w:eastAsia="Malgun Gothic" w:cs="Arial"/>
                <w:color w:val="000000" w:themeColor="text1"/>
                <w:lang w:val="en-US" w:eastAsia="ko-KR"/>
              </w:rPr>
              <w:t xml:space="preserve">value </w:t>
            </w:r>
            <w:r w:rsidR="00D80D74">
              <w:rPr>
                <w:rFonts w:eastAsia="Malgun Gothic" w:cs="Arial"/>
                <w:color w:val="000000" w:themeColor="text1"/>
                <w:lang w:val="en-US" w:eastAsia="ko-KR"/>
              </w:rPr>
              <w:t xml:space="preserve">and two </w:t>
            </w:r>
            <w:r w:rsidR="00BE2D46">
              <w:rPr>
                <w:rFonts w:eastAsia="Malgun Gothic" w:cs="Arial"/>
                <w:color w:val="000000" w:themeColor="text1"/>
                <w:lang w:val="en-US" w:eastAsia="ko-KR"/>
              </w:rPr>
              <w:t>MPE values can be obtained. For Type 2 and Type 3, one PH, one Pcmax and one MPE value are obtained.</w:t>
            </w:r>
          </w:p>
        </w:tc>
      </w:tr>
    </w:tbl>
    <w:p w14:paraId="0F30FC42" w14:textId="61A02CE5" w:rsidR="00CE01EF" w:rsidRDefault="00CE01EF" w:rsidP="009D3921">
      <w:pPr>
        <w:pStyle w:val="CRCoverPage"/>
        <w:spacing w:after="0"/>
        <w:ind w:left="100"/>
        <w:rPr>
          <w:rFonts w:eastAsia="等线"/>
          <w:noProof/>
          <w:lang w:eastAsia="zh-CN"/>
        </w:rPr>
      </w:pPr>
    </w:p>
    <w:p w14:paraId="58E73664" w14:textId="58E37853" w:rsidR="00436470" w:rsidRDefault="00436470" w:rsidP="009D3921">
      <w:pPr>
        <w:pStyle w:val="CRCoverPage"/>
        <w:spacing w:after="0"/>
        <w:ind w:left="100"/>
        <w:rPr>
          <w:rFonts w:eastAsia="等线"/>
          <w:noProof/>
          <w:lang w:eastAsia="zh-CN"/>
        </w:rPr>
      </w:pPr>
    </w:p>
    <w:p w14:paraId="298BDAE0" w14:textId="77777777" w:rsidR="00436470" w:rsidRDefault="00436470" w:rsidP="009D3921">
      <w:pPr>
        <w:pStyle w:val="CRCoverPage"/>
        <w:spacing w:after="0"/>
        <w:ind w:left="100"/>
        <w:rPr>
          <w:rFonts w:eastAsia="等线"/>
          <w:noProof/>
          <w:lang w:eastAsia="zh-CN"/>
        </w:rPr>
      </w:pPr>
    </w:p>
    <w:bookmarkEnd w:id="0"/>
    <w:p w14:paraId="4F774146" w14:textId="234D5CC1" w:rsidR="0022543B" w:rsidRDefault="0022543B" w:rsidP="0022543B">
      <w:pPr>
        <w:pStyle w:val="1"/>
        <w:jc w:val="both"/>
      </w:pPr>
      <w:r>
        <w:t>Conclusion</w:t>
      </w:r>
    </w:p>
    <w:p w14:paraId="69EC2F67" w14:textId="2BF88114" w:rsidR="0005722B" w:rsidRDefault="0005722B" w:rsidP="0005722B">
      <w:pPr>
        <w:rPr>
          <w:lang w:eastAsia="en-US"/>
        </w:rPr>
      </w:pPr>
    </w:p>
    <w:p w14:paraId="777CA3D2" w14:textId="78BA1241" w:rsidR="0005722B" w:rsidRDefault="0005722B" w:rsidP="0005722B">
      <w:pPr>
        <w:pStyle w:val="1"/>
      </w:pPr>
      <w:r>
        <w:lastRenderedPageBreak/>
        <w:t>Reference</w:t>
      </w:r>
    </w:p>
    <w:p w14:paraId="4A861543" w14:textId="036A0BC9" w:rsidR="0005722B" w:rsidRPr="009E4D9A" w:rsidRDefault="0005722B" w:rsidP="0005722B">
      <w:r>
        <w:t>[1] R2-2409092</w:t>
      </w:r>
      <w:r>
        <w:tab/>
        <w:t>Remaining issue on STx2P PHR</w:t>
      </w:r>
      <w:r>
        <w:tab/>
        <w:t>LG Electronics Inc.</w:t>
      </w:r>
      <w:r>
        <w:tab/>
        <w:t>discussion</w:t>
      </w:r>
      <w:r>
        <w:tab/>
        <w:t>Rel-18</w:t>
      </w:r>
      <w:r>
        <w:tab/>
        <w:t>NR_MIMO_evo_DL_UL-Core</w:t>
      </w:r>
    </w:p>
    <w:p w14:paraId="14EA9597" w14:textId="58BE64E5" w:rsidR="0005722B" w:rsidRDefault="0005722B" w:rsidP="0005722B">
      <w:r>
        <w:t>[2] R2-2408748</w:t>
      </w:r>
      <w:r>
        <w:tab/>
        <w:t>Considerations on Remaining UP Issues for R18 MIMO</w:t>
      </w:r>
      <w:r>
        <w:tab/>
        <w:t>ZTE Corporation</w:t>
      </w:r>
      <w:r>
        <w:tab/>
        <w:t>discussion</w:t>
      </w:r>
      <w:r>
        <w:tab/>
        <w:t>Rel-18</w:t>
      </w:r>
      <w:r>
        <w:tab/>
        <w:t>NR_MIMO_evo_DL_UL-Core</w:t>
      </w:r>
    </w:p>
    <w:p w14:paraId="1B319164" w14:textId="32636579" w:rsidR="0005722B" w:rsidRDefault="0005722B" w:rsidP="0005722B">
      <w:r>
        <w:t>[3] R2-2409024</w:t>
      </w:r>
      <w:r>
        <w:tab/>
        <w:t>Correction on multi-entry PHR for MIMO STx2P multi-panel scheme</w:t>
      </w:r>
      <w:r>
        <w:tab/>
        <w:t>Samsung</w:t>
      </w:r>
      <w:r>
        <w:tab/>
        <w:t>CR</w:t>
      </w:r>
      <w:r>
        <w:tab/>
        <w:t>Rel-18</w:t>
      </w:r>
      <w:r>
        <w:tab/>
        <w:t>38.321</w:t>
      </w:r>
      <w:r>
        <w:tab/>
        <w:t>18.3.0</w:t>
      </w:r>
      <w:r>
        <w:tab/>
        <w:t>1959</w:t>
      </w:r>
      <w:r>
        <w:tab/>
        <w:t>-</w:t>
      </w:r>
      <w:r>
        <w:tab/>
        <w:t>F</w:t>
      </w:r>
      <w:r>
        <w:tab/>
        <w:t>NR_MIMO_evo_DL_UL-Core</w:t>
      </w:r>
    </w:p>
    <w:p w14:paraId="40D6A0ED" w14:textId="7FB1C920" w:rsidR="0038067B" w:rsidRPr="00263D46" w:rsidRDefault="0005722B" w:rsidP="00553AEC">
      <w:pPr>
        <w:rPr>
          <w:rFonts w:eastAsia="等线" w:cs="Arial"/>
          <w:lang w:val="en-CA"/>
        </w:rPr>
      </w:pPr>
      <w:r>
        <w:t>[4]</w:t>
      </w:r>
      <w:r w:rsidRPr="0005722B">
        <w:rPr>
          <w:rFonts w:eastAsia="MS Mincho"/>
          <w:noProof/>
          <w:szCs w:val="24"/>
          <w:lang w:eastAsia="en-GB"/>
        </w:rPr>
        <w:t xml:space="preserve"> </w:t>
      </w:r>
      <w:r w:rsidRPr="0005722B">
        <w:t>R2-2409141</w:t>
      </w:r>
      <w:r w:rsidRPr="0005722B">
        <w:tab/>
        <w:t>Clarification on the k values in the STx2P PHR MAC CE</w:t>
      </w:r>
      <w:r w:rsidRPr="0005722B">
        <w:tab/>
        <w:t>Huawei, HiSilicon</w:t>
      </w:r>
      <w:r w:rsidRPr="0005722B">
        <w:tab/>
        <w:t>CR</w:t>
      </w:r>
      <w:r w:rsidRPr="0005722B">
        <w:tab/>
        <w:t>Rel-18</w:t>
      </w:r>
      <w:r w:rsidRPr="0005722B">
        <w:tab/>
        <w:t>38.321</w:t>
      </w:r>
      <w:r w:rsidRPr="0005722B">
        <w:tab/>
        <w:t>18.3.0</w:t>
      </w:r>
      <w:r w:rsidRPr="0005722B">
        <w:tab/>
        <w:t>1970</w:t>
      </w:r>
      <w:r w:rsidRPr="0005722B">
        <w:tab/>
        <w:t>-</w:t>
      </w:r>
      <w:r w:rsidRPr="0005722B">
        <w:tab/>
        <w:t>F</w:t>
      </w:r>
      <w:r w:rsidRPr="0005722B">
        <w:tab/>
        <w:t>NR_MIMO_evo_DL_UL-Core</w:t>
      </w:r>
    </w:p>
    <w:sectPr w:rsidR="0038067B" w:rsidRPr="00263D46" w:rsidSect="0032325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51F27" w14:textId="77777777" w:rsidR="00AE090D" w:rsidRDefault="00AE090D" w:rsidP="00051DF8">
      <w:r>
        <w:separator/>
      </w:r>
    </w:p>
  </w:endnote>
  <w:endnote w:type="continuationSeparator" w:id="0">
    <w:p w14:paraId="044265ED" w14:textId="77777777" w:rsidR="00AE090D" w:rsidRDefault="00AE090D" w:rsidP="00051DF8">
      <w:r>
        <w:continuationSeparator/>
      </w:r>
    </w:p>
  </w:endnote>
  <w:endnote w:type="continuationNotice" w:id="1">
    <w:p w14:paraId="5A834C95" w14:textId="77777777" w:rsidR="00AE090D" w:rsidRDefault="00AE090D"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B2C85" w14:textId="77777777" w:rsidR="00AE090D" w:rsidRDefault="00AE090D" w:rsidP="00051DF8">
      <w:r>
        <w:separator/>
      </w:r>
    </w:p>
  </w:footnote>
  <w:footnote w:type="continuationSeparator" w:id="0">
    <w:p w14:paraId="18CA13C8" w14:textId="77777777" w:rsidR="00AE090D" w:rsidRDefault="00AE090D" w:rsidP="00051DF8">
      <w:r>
        <w:continuationSeparator/>
      </w:r>
    </w:p>
  </w:footnote>
  <w:footnote w:type="continuationNotice" w:id="1">
    <w:p w14:paraId="24C71A22" w14:textId="77777777" w:rsidR="00AE090D" w:rsidRDefault="00AE090D" w:rsidP="00051DF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 w15:restartNumberingAfterBreak="0">
    <w:nsid w:val="44C04070"/>
    <w:multiLevelType w:val="hybridMultilevel"/>
    <w:tmpl w:val="FF10C034"/>
    <w:lvl w:ilvl="0" w:tplc="5FFE1272">
      <w:start w:val="6"/>
      <w:numFmt w:val="bullet"/>
      <w:lvlText w:val="-"/>
      <w:lvlJc w:val="left"/>
      <w:pPr>
        <w:ind w:left="720" w:hanging="360"/>
      </w:pPr>
      <w:rPr>
        <w:rFonts w:ascii="Arial" w:eastAsia="MS Mincho" w:hAnsi="Arial" w:cs="Arial" w:hint="default"/>
      </w:rPr>
    </w:lvl>
    <w:lvl w:ilvl="1" w:tplc="5FFE1272">
      <w:start w:val="6"/>
      <w:numFmt w:val="bullet"/>
      <w:lvlText w:val="-"/>
      <w:lvlJc w:val="left"/>
      <w:pPr>
        <w:ind w:left="1440" w:hanging="360"/>
      </w:pPr>
      <w:rPr>
        <w:rFonts w:ascii="Arial" w:eastAsia="MS Mincho" w:hAnsi="Arial" w:cs="Arial" w:hint="default"/>
      </w:rPr>
    </w:lvl>
    <w:lvl w:ilvl="2" w:tplc="5FFE1272">
      <w:start w:val="6"/>
      <w:numFmt w:val="bullet"/>
      <w:lvlText w:val="-"/>
      <w:lvlJc w:val="left"/>
      <w:pPr>
        <w:ind w:left="2160" w:hanging="360"/>
      </w:pPr>
      <w:rPr>
        <w:rFonts w:ascii="Arial" w:eastAsia="MS Mincho"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87E1360"/>
    <w:multiLevelType w:val="hybridMultilevel"/>
    <w:tmpl w:val="05E814C2"/>
    <w:lvl w:ilvl="0" w:tplc="D0AE407E">
      <w:start w:val="18"/>
      <w:numFmt w:val="bullet"/>
      <w:lvlText w:val="-"/>
      <w:lvlJc w:val="left"/>
      <w:pPr>
        <w:ind w:left="760" w:hanging="360"/>
      </w:pPr>
      <w:rPr>
        <w:rFonts w:ascii="Times New Roman" w:eastAsia="宋体" w:hAnsi="Times New Roman" w:cs="Times New Roman" w:hint="default"/>
      </w:rPr>
    </w:lvl>
    <w:lvl w:ilvl="1" w:tplc="D0AE407E">
      <w:start w:val="18"/>
      <w:numFmt w:val="bullet"/>
      <w:lvlText w:val="-"/>
      <w:lvlJc w:val="left"/>
      <w:pPr>
        <w:ind w:left="1200" w:hanging="400"/>
      </w:pPr>
      <w:rPr>
        <w:rFonts w:ascii="Times New Roman" w:eastAsia="宋体" w:hAnsi="Times New Roman" w:cs="Times New Roman" w:hint="default"/>
      </w:rPr>
    </w:lvl>
    <w:lvl w:ilvl="2" w:tplc="D0AE407E">
      <w:start w:val="18"/>
      <w:numFmt w:val="bullet"/>
      <w:lvlText w:val="-"/>
      <w:lvlJc w:val="left"/>
      <w:pPr>
        <w:ind w:left="1600" w:hanging="400"/>
      </w:pPr>
      <w:rPr>
        <w:rFonts w:ascii="Times New Roman" w:eastAsia="宋体"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93328A2"/>
    <w:multiLevelType w:val="multilevel"/>
    <w:tmpl w:val="729C394C"/>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6"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2"/>
  </w:num>
  <w:num w:numId="4">
    <w:abstractNumId w:val="3"/>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Hanul)">
    <w15:presenceInfo w15:providerId="None" w15:userId="LGE (Hanul)"/>
  </w15:person>
  <w15:person w15:author="Shiyang (Samsung)">
    <w15:presenceInfo w15:providerId="None" w15:userId="Shiyang (Samsung)"/>
  </w15:person>
  <w15:person w15:author="Huawei, HiSilicon">
    <w15:presenceInfo w15:providerId="None" w15:userId="Huawei, HiSilicon"/>
  </w15:person>
  <w15:person w15:author="Huawei (David Lecompte)">
    <w15:presenceInfo w15:providerId="None" w15:userId="Huawei (David Lecomp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2B8"/>
    <w:rsid w:val="00001886"/>
    <w:rsid w:val="00002263"/>
    <w:rsid w:val="000038B6"/>
    <w:rsid w:val="00004687"/>
    <w:rsid w:val="00004ADC"/>
    <w:rsid w:val="00005695"/>
    <w:rsid w:val="00006DE8"/>
    <w:rsid w:val="00006E5D"/>
    <w:rsid w:val="00007440"/>
    <w:rsid w:val="000075CF"/>
    <w:rsid w:val="00007761"/>
    <w:rsid w:val="000077D6"/>
    <w:rsid w:val="00007CAB"/>
    <w:rsid w:val="00007EA6"/>
    <w:rsid w:val="00011555"/>
    <w:rsid w:val="0001163B"/>
    <w:rsid w:val="000116B3"/>
    <w:rsid w:val="00011C8D"/>
    <w:rsid w:val="00012C2F"/>
    <w:rsid w:val="0001315B"/>
    <w:rsid w:val="000137CD"/>
    <w:rsid w:val="00013CDB"/>
    <w:rsid w:val="0001409C"/>
    <w:rsid w:val="00014BC5"/>
    <w:rsid w:val="000153CC"/>
    <w:rsid w:val="00015950"/>
    <w:rsid w:val="000162E9"/>
    <w:rsid w:val="00016557"/>
    <w:rsid w:val="00017492"/>
    <w:rsid w:val="00017BAE"/>
    <w:rsid w:val="00017E86"/>
    <w:rsid w:val="000217C6"/>
    <w:rsid w:val="0002219D"/>
    <w:rsid w:val="000225A8"/>
    <w:rsid w:val="000228BF"/>
    <w:rsid w:val="00022927"/>
    <w:rsid w:val="000230CB"/>
    <w:rsid w:val="00023324"/>
    <w:rsid w:val="0002370C"/>
    <w:rsid w:val="00023C40"/>
    <w:rsid w:val="000245ED"/>
    <w:rsid w:val="00025377"/>
    <w:rsid w:val="00025423"/>
    <w:rsid w:val="00026596"/>
    <w:rsid w:val="00026BFC"/>
    <w:rsid w:val="000274CF"/>
    <w:rsid w:val="00027DC5"/>
    <w:rsid w:val="00027FDF"/>
    <w:rsid w:val="000302F2"/>
    <w:rsid w:val="00031BE8"/>
    <w:rsid w:val="00032555"/>
    <w:rsid w:val="00032642"/>
    <w:rsid w:val="00033397"/>
    <w:rsid w:val="00035DF0"/>
    <w:rsid w:val="00035E31"/>
    <w:rsid w:val="00035F3E"/>
    <w:rsid w:val="000368CF"/>
    <w:rsid w:val="000375A6"/>
    <w:rsid w:val="00037861"/>
    <w:rsid w:val="00040095"/>
    <w:rsid w:val="000403D7"/>
    <w:rsid w:val="00040932"/>
    <w:rsid w:val="00040F71"/>
    <w:rsid w:val="000413A8"/>
    <w:rsid w:val="0004169F"/>
    <w:rsid w:val="0004273A"/>
    <w:rsid w:val="00042C77"/>
    <w:rsid w:val="00043C04"/>
    <w:rsid w:val="00045515"/>
    <w:rsid w:val="0004582B"/>
    <w:rsid w:val="0004585B"/>
    <w:rsid w:val="00046488"/>
    <w:rsid w:val="000466B5"/>
    <w:rsid w:val="000472BC"/>
    <w:rsid w:val="0004763E"/>
    <w:rsid w:val="0005030D"/>
    <w:rsid w:val="00051A55"/>
    <w:rsid w:val="00051D35"/>
    <w:rsid w:val="00051DE5"/>
    <w:rsid w:val="00051DF8"/>
    <w:rsid w:val="00051F75"/>
    <w:rsid w:val="000521C2"/>
    <w:rsid w:val="00052840"/>
    <w:rsid w:val="00052B9F"/>
    <w:rsid w:val="00053068"/>
    <w:rsid w:val="00053564"/>
    <w:rsid w:val="00053C07"/>
    <w:rsid w:val="00053CB8"/>
    <w:rsid w:val="0005588D"/>
    <w:rsid w:val="00055E27"/>
    <w:rsid w:val="0005604C"/>
    <w:rsid w:val="00056834"/>
    <w:rsid w:val="0005722B"/>
    <w:rsid w:val="00057AE8"/>
    <w:rsid w:val="00061BC6"/>
    <w:rsid w:val="00061D28"/>
    <w:rsid w:val="000628E4"/>
    <w:rsid w:val="00062980"/>
    <w:rsid w:val="00063A6B"/>
    <w:rsid w:val="00063B85"/>
    <w:rsid w:val="00063D1D"/>
    <w:rsid w:val="00063F61"/>
    <w:rsid w:val="00064F55"/>
    <w:rsid w:val="00065268"/>
    <w:rsid w:val="00065E18"/>
    <w:rsid w:val="00066B31"/>
    <w:rsid w:val="00067A31"/>
    <w:rsid w:val="0007062F"/>
    <w:rsid w:val="000708C4"/>
    <w:rsid w:val="00070A6B"/>
    <w:rsid w:val="00070BD9"/>
    <w:rsid w:val="00070EF1"/>
    <w:rsid w:val="00071B8C"/>
    <w:rsid w:val="00071C4F"/>
    <w:rsid w:val="00072646"/>
    <w:rsid w:val="00073C9C"/>
    <w:rsid w:val="00074BF9"/>
    <w:rsid w:val="00075895"/>
    <w:rsid w:val="00076310"/>
    <w:rsid w:val="0007653A"/>
    <w:rsid w:val="0007792A"/>
    <w:rsid w:val="0008014C"/>
    <w:rsid w:val="00080512"/>
    <w:rsid w:val="0008092F"/>
    <w:rsid w:val="00080A61"/>
    <w:rsid w:val="000810C6"/>
    <w:rsid w:val="00081240"/>
    <w:rsid w:val="0008378E"/>
    <w:rsid w:val="00084881"/>
    <w:rsid w:val="000860D5"/>
    <w:rsid w:val="00086E1B"/>
    <w:rsid w:val="0008758B"/>
    <w:rsid w:val="000876B5"/>
    <w:rsid w:val="000879C8"/>
    <w:rsid w:val="00090195"/>
    <w:rsid w:val="00090468"/>
    <w:rsid w:val="000904F7"/>
    <w:rsid w:val="00090A77"/>
    <w:rsid w:val="00090CD4"/>
    <w:rsid w:val="000914AC"/>
    <w:rsid w:val="00091C22"/>
    <w:rsid w:val="00092310"/>
    <w:rsid w:val="00092735"/>
    <w:rsid w:val="00092CA5"/>
    <w:rsid w:val="00092F77"/>
    <w:rsid w:val="00093C97"/>
    <w:rsid w:val="00093FA2"/>
    <w:rsid w:val="00094568"/>
    <w:rsid w:val="00094C6B"/>
    <w:rsid w:val="00094D90"/>
    <w:rsid w:val="00094E96"/>
    <w:rsid w:val="000957AF"/>
    <w:rsid w:val="00096BB3"/>
    <w:rsid w:val="000A008A"/>
    <w:rsid w:val="000A07B1"/>
    <w:rsid w:val="000A0D41"/>
    <w:rsid w:val="000A2A11"/>
    <w:rsid w:val="000A3F88"/>
    <w:rsid w:val="000A4591"/>
    <w:rsid w:val="000A4C20"/>
    <w:rsid w:val="000A5750"/>
    <w:rsid w:val="000A58E4"/>
    <w:rsid w:val="000A60C3"/>
    <w:rsid w:val="000A6289"/>
    <w:rsid w:val="000A6B72"/>
    <w:rsid w:val="000A7150"/>
    <w:rsid w:val="000B0115"/>
    <w:rsid w:val="000B02F8"/>
    <w:rsid w:val="000B0BF3"/>
    <w:rsid w:val="000B0EF0"/>
    <w:rsid w:val="000B1245"/>
    <w:rsid w:val="000B1752"/>
    <w:rsid w:val="000B2097"/>
    <w:rsid w:val="000B2A8F"/>
    <w:rsid w:val="000B40D8"/>
    <w:rsid w:val="000B4877"/>
    <w:rsid w:val="000B61B9"/>
    <w:rsid w:val="000B6398"/>
    <w:rsid w:val="000B7BCF"/>
    <w:rsid w:val="000C0379"/>
    <w:rsid w:val="000C1413"/>
    <w:rsid w:val="000C184E"/>
    <w:rsid w:val="000C18BA"/>
    <w:rsid w:val="000C18FE"/>
    <w:rsid w:val="000C1979"/>
    <w:rsid w:val="000C1D5D"/>
    <w:rsid w:val="000C1DD2"/>
    <w:rsid w:val="000C2B2C"/>
    <w:rsid w:val="000C2D74"/>
    <w:rsid w:val="000C326B"/>
    <w:rsid w:val="000C3293"/>
    <w:rsid w:val="000C3867"/>
    <w:rsid w:val="000C3B15"/>
    <w:rsid w:val="000C3BA4"/>
    <w:rsid w:val="000C522B"/>
    <w:rsid w:val="000C5340"/>
    <w:rsid w:val="000C6457"/>
    <w:rsid w:val="000C6A41"/>
    <w:rsid w:val="000C6F6D"/>
    <w:rsid w:val="000C6F81"/>
    <w:rsid w:val="000D0899"/>
    <w:rsid w:val="000D2941"/>
    <w:rsid w:val="000D2E51"/>
    <w:rsid w:val="000D3336"/>
    <w:rsid w:val="000D448B"/>
    <w:rsid w:val="000D4B95"/>
    <w:rsid w:val="000D58AB"/>
    <w:rsid w:val="000D5B48"/>
    <w:rsid w:val="000D5CAE"/>
    <w:rsid w:val="000D64F1"/>
    <w:rsid w:val="000D67EE"/>
    <w:rsid w:val="000D6E06"/>
    <w:rsid w:val="000D6E3F"/>
    <w:rsid w:val="000D6FB6"/>
    <w:rsid w:val="000D71B6"/>
    <w:rsid w:val="000D72CB"/>
    <w:rsid w:val="000D75DC"/>
    <w:rsid w:val="000E01FF"/>
    <w:rsid w:val="000E11DD"/>
    <w:rsid w:val="000E2477"/>
    <w:rsid w:val="000E37E2"/>
    <w:rsid w:val="000E3934"/>
    <w:rsid w:val="000E39A1"/>
    <w:rsid w:val="000E4069"/>
    <w:rsid w:val="000E44B2"/>
    <w:rsid w:val="000E44D2"/>
    <w:rsid w:val="000E4B81"/>
    <w:rsid w:val="000E5108"/>
    <w:rsid w:val="000E5A65"/>
    <w:rsid w:val="000E623A"/>
    <w:rsid w:val="000E798D"/>
    <w:rsid w:val="000F1BCF"/>
    <w:rsid w:val="000F2C19"/>
    <w:rsid w:val="000F4065"/>
    <w:rsid w:val="000F468A"/>
    <w:rsid w:val="000F47BA"/>
    <w:rsid w:val="000F481F"/>
    <w:rsid w:val="000F4C35"/>
    <w:rsid w:val="000F526A"/>
    <w:rsid w:val="000F57DC"/>
    <w:rsid w:val="000F5C1F"/>
    <w:rsid w:val="000F6A70"/>
    <w:rsid w:val="000F6CE7"/>
    <w:rsid w:val="000F7570"/>
    <w:rsid w:val="000F7A11"/>
    <w:rsid w:val="000F7FE7"/>
    <w:rsid w:val="00100327"/>
    <w:rsid w:val="00100BE4"/>
    <w:rsid w:val="00100DF2"/>
    <w:rsid w:val="001011C1"/>
    <w:rsid w:val="001013D8"/>
    <w:rsid w:val="00102F04"/>
    <w:rsid w:val="0010368C"/>
    <w:rsid w:val="00103722"/>
    <w:rsid w:val="0010655E"/>
    <w:rsid w:val="001072C0"/>
    <w:rsid w:val="00111668"/>
    <w:rsid w:val="0011179A"/>
    <w:rsid w:val="001121B1"/>
    <w:rsid w:val="00112F1A"/>
    <w:rsid w:val="00113BD8"/>
    <w:rsid w:val="00113BF1"/>
    <w:rsid w:val="001141A5"/>
    <w:rsid w:val="001144C4"/>
    <w:rsid w:val="0011470C"/>
    <w:rsid w:val="00114D3B"/>
    <w:rsid w:val="00116AF8"/>
    <w:rsid w:val="00116CDF"/>
    <w:rsid w:val="00117519"/>
    <w:rsid w:val="001176EA"/>
    <w:rsid w:val="0012049E"/>
    <w:rsid w:val="00120E44"/>
    <w:rsid w:val="00121A36"/>
    <w:rsid w:val="0012283E"/>
    <w:rsid w:val="0012364A"/>
    <w:rsid w:val="00123969"/>
    <w:rsid w:val="00123AC6"/>
    <w:rsid w:val="00124244"/>
    <w:rsid w:val="00124397"/>
    <w:rsid w:val="0012485A"/>
    <w:rsid w:val="00124DD4"/>
    <w:rsid w:val="001261BD"/>
    <w:rsid w:val="00126400"/>
    <w:rsid w:val="001267AE"/>
    <w:rsid w:val="001279F7"/>
    <w:rsid w:val="00130A42"/>
    <w:rsid w:val="00130F3B"/>
    <w:rsid w:val="0013148D"/>
    <w:rsid w:val="00131BCA"/>
    <w:rsid w:val="00131C9D"/>
    <w:rsid w:val="00132307"/>
    <w:rsid w:val="00133F3B"/>
    <w:rsid w:val="001340E4"/>
    <w:rsid w:val="001343E0"/>
    <w:rsid w:val="00134E1D"/>
    <w:rsid w:val="0013523B"/>
    <w:rsid w:val="001415A9"/>
    <w:rsid w:val="0014223B"/>
    <w:rsid w:val="0014230B"/>
    <w:rsid w:val="001423A4"/>
    <w:rsid w:val="0014304A"/>
    <w:rsid w:val="001430D4"/>
    <w:rsid w:val="00143363"/>
    <w:rsid w:val="001436BC"/>
    <w:rsid w:val="00143859"/>
    <w:rsid w:val="0014396D"/>
    <w:rsid w:val="001446F4"/>
    <w:rsid w:val="00144985"/>
    <w:rsid w:val="00144B90"/>
    <w:rsid w:val="00145075"/>
    <w:rsid w:val="0014519B"/>
    <w:rsid w:val="0014683F"/>
    <w:rsid w:val="00147FEF"/>
    <w:rsid w:val="001500B8"/>
    <w:rsid w:val="0015116D"/>
    <w:rsid w:val="00151373"/>
    <w:rsid w:val="0015175D"/>
    <w:rsid w:val="00151AB1"/>
    <w:rsid w:val="001522F2"/>
    <w:rsid w:val="00153226"/>
    <w:rsid w:val="00153CB5"/>
    <w:rsid w:val="0015613F"/>
    <w:rsid w:val="0015642D"/>
    <w:rsid w:val="00156593"/>
    <w:rsid w:val="00157627"/>
    <w:rsid w:val="001617BD"/>
    <w:rsid w:val="001617E5"/>
    <w:rsid w:val="00162398"/>
    <w:rsid w:val="00162882"/>
    <w:rsid w:val="00163424"/>
    <w:rsid w:val="00163E02"/>
    <w:rsid w:val="00165A0D"/>
    <w:rsid w:val="00166538"/>
    <w:rsid w:val="00166728"/>
    <w:rsid w:val="00166BB8"/>
    <w:rsid w:val="00166CE4"/>
    <w:rsid w:val="00167727"/>
    <w:rsid w:val="00167EC7"/>
    <w:rsid w:val="00171DA1"/>
    <w:rsid w:val="001720FC"/>
    <w:rsid w:val="00172C34"/>
    <w:rsid w:val="001741A0"/>
    <w:rsid w:val="00174291"/>
    <w:rsid w:val="00175766"/>
    <w:rsid w:val="00175FA0"/>
    <w:rsid w:val="00177601"/>
    <w:rsid w:val="00177CDC"/>
    <w:rsid w:val="00177EA9"/>
    <w:rsid w:val="00180692"/>
    <w:rsid w:val="00181375"/>
    <w:rsid w:val="001819C2"/>
    <w:rsid w:val="001823F1"/>
    <w:rsid w:val="00182C72"/>
    <w:rsid w:val="00182E67"/>
    <w:rsid w:val="00182EEA"/>
    <w:rsid w:val="00183778"/>
    <w:rsid w:val="00183F0F"/>
    <w:rsid w:val="001841BF"/>
    <w:rsid w:val="00184D59"/>
    <w:rsid w:val="0018515E"/>
    <w:rsid w:val="00185BC1"/>
    <w:rsid w:val="00186138"/>
    <w:rsid w:val="00186370"/>
    <w:rsid w:val="0018680E"/>
    <w:rsid w:val="00186D04"/>
    <w:rsid w:val="00186F9A"/>
    <w:rsid w:val="0018713F"/>
    <w:rsid w:val="00187F80"/>
    <w:rsid w:val="00190972"/>
    <w:rsid w:val="0019156D"/>
    <w:rsid w:val="0019158C"/>
    <w:rsid w:val="001921CE"/>
    <w:rsid w:val="00192717"/>
    <w:rsid w:val="00192C4E"/>
    <w:rsid w:val="00192D21"/>
    <w:rsid w:val="00194515"/>
    <w:rsid w:val="001945B1"/>
    <w:rsid w:val="00194A66"/>
    <w:rsid w:val="00194CD0"/>
    <w:rsid w:val="0019500E"/>
    <w:rsid w:val="001962AF"/>
    <w:rsid w:val="00196511"/>
    <w:rsid w:val="0019676B"/>
    <w:rsid w:val="00196D94"/>
    <w:rsid w:val="001A0C98"/>
    <w:rsid w:val="001A350C"/>
    <w:rsid w:val="001A41E0"/>
    <w:rsid w:val="001A498C"/>
    <w:rsid w:val="001A543A"/>
    <w:rsid w:val="001A57B2"/>
    <w:rsid w:val="001A616D"/>
    <w:rsid w:val="001A7013"/>
    <w:rsid w:val="001A7BA1"/>
    <w:rsid w:val="001B0E6A"/>
    <w:rsid w:val="001B0EA0"/>
    <w:rsid w:val="001B10E4"/>
    <w:rsid w:val="001B11D6"/>
    <w:rsid w:val="001B1E91"/>
    <w:rsid w:val="001B1FA7"/>
    <w:rsid w:val="001B3311"/>
    <w:rsid w:val="001B349E"/>
    <w:rsid w:val="001B3BD9"/>
    <w:rsid w:val="001B49C9"/>
    <w:rsid w:val="001B4A85"/>
    <w:rsid w:val="001C0FE8"/>
    <w:rsid w:val="001C132B"/>
    <w:rsid w:val="001C1364"/>
    <w:rsid w:val="001C23F4"/>
    <w:rsid w:val="001C3543"/>
    <w:rsid w:val="001C45DF"/>
    <w:rsid w:val="001C4AC4"/>
    <w:rsid w:val="001C4CEA"/>
    <w:rsid w:val="001C4F79"/>
    <w:rsid w:val="001C77C4"/>
    <w:rsid w:val="001D0C63"/>
    <w:rsid w:val="001D1DAA"/>
    <w:rsid w:val="001D21D6"/>
    <w:rsid w:val="001D395B"/>
    <w:rsid w:val="001D5247"/>
    <w:rsid w:val="001D6175"/>
    <w:rsid w:val="001D6647"/>
    <w:rsid w:val="001D6BCF"/>
    <w:rsid w:val="001D6DCD"/>
    <w:rsid w:val="001D72E4"/>
    <w:rsid w:val="001D75CF"/>
    <w:rsid w:val="001E08FB"/>
    <w:rsid w:val="001E103B"/>
    <w:rsid w:val="001E1ED3"/>
    <w:rsid w:val="001E3379"/>
    <w:rsid w:val="001E33AD"/>
    <w:rsid w:val="001E3A80"/>
    <w:rsid w:val="001E49E9"/>
    <w:rsid w:val="001E55A9"/>
    <w:rsid w:val="001E5C45"/>
    <w:rsid w:val="001E5E26"/>
    <w:rsid w:val="001E7D4E"/>
    <w:rsid w:val="001E7EE1"/>
    <w:rsid w:val="001F168B"/>
    <w:rsid w:val="001F2B01"/>
    <w:rsid w:val="001F327D"/>
    <w:rsid w:val="001F4FB3"/>
    <w:rsid w:val="001F5363"/>
    <w:rsid w:val="001F55D9"/>
    <w:rsid w:val="001F5B92"/>
    <w:rsid w:val="001F60AB"/>
    <w:rsid w:val="001F63C9"/>
    <w:rsid w:val="001F7083"/>
    <w:rsid w:val="001F7519"/>
    <w:rsid w:val="001F7831"/>
    <w:rsid w:val="001F7AB8"/>
    <w:rsid w:val="00200B7F"/>
    <w:rsid w:val="00201259"/>
    <w:rsid w:val="00202397"/>
    <w:rsid w:val="00203CBF"/>
    <w:rsid w:val="00204045"/>
    <w:rsid w:val="002046EF"/>
    <w:rsid w:val="002049A7"/>
    <w:rsid w:val="002050AC"/>
    <w:rsid w:val="00205965"/>
    <w:rsid w:val="0020712B"/>
    <w:rsid w:val="002072F0"/>
    <w:rsid w:val="00207576"/>
    <w:rsid w:val="00210CA7"/>
    <w:rsid w:val="0021134B"/>
    <w:rsid w:val="00211D36"/>
    <w:rsid w:val="002120D3"/>
    <w:rsid w:val="0021231D"/>
    <w:rsid w:val="00212942"/>
    <w:rsid w:val="00212F1F"/>
    <w:rsid w:val="00213563"/>
    <w:rsid w:val="00214804"/>
    <w:rsid w:val="00214B18"/>
    <w:rsid w:val="002150EC"/>
    <w:rsid w:val="00216876"/>
    <w:rsid w:val="002171B2"/>
    <w:rsid w:val="00217633"/>
    <w:rsid w:val="002200E3"/>
    <w:rsid w:val="00220815"/>
    <w:rsid w:val="002209F6"/>
    <w:rsid w:val="0022159B"/>
    <w:rsid w:val="002215D7"/>
    <w:rsid w:val="002219AC"/>
    <w:rsid w:val="002237CF"/>
    <w:rsid w:val="00223B9F"/>
    <w:rsid w:val="00223FCA"/>
    <w:rsid w:val="00224AAB"/>
    <w:rsid w:val="00224C8F"/>
    <w:rsid w:val="0022543B"/>
    <w:rsid w:val="0022606D"/>
    <w:rsid w:val="002264D3"/>
    <w:rsid w:val="00226A01"/>
    <w:rsid w:val="0022757C"/>
    <w:rsid w:val="002277C7"/>
    <w:rsid w:val="00227B1B"/>
    <w:rsid w:val="00230155"/>
    <w:rsid w:val="002307CC"/>
    <w:rsid w:val="00230FE8"/>
    <w:rsid w:val="00231576"/>
    <w:rsid w:val="00231728"/>
    <w:rsid w:val="00231AEC"/>
    <w:rsid w:val="00232C0E"/>
    <w:rsid w:val="00234C99"/>
    <w:rsid w:val="00236145"/>
    <w:rsid w:val="0023661D"/>
    <w:rsid w:val="002370F8"/>
    <w:rsid w:val="00237D4A"/>
    <w:rsid w:val="002401B3"/>
    <w:rsid w:val="00240552"/>
    <w:rsid w:val="00240B71"/>
    <w:rsid w:val="00240F43"/>
    <w:rsid w:val="002419ED"/>
    <w:rsid w:val="00241C86"/>
    <w:rsid w:val="0024324A"/>
    <w:rsid w:val="00243DE1"/>
    <w:rsid w:val="0024456F"/>
    <w:rsid w:val="00244A05"/>
    <w:rsid w:val="002455B8"/>
    <w:rsid w:val="00247550"/>
    <w:rsid w:val="00247713"/>
    <w:rsid w:val="00250404"/>
    <w:rsid w:val="002504A5"/>
    <w:rsid w:val="002508F7"/>
    <w:rsid w:val="002510D3"/>
    <w:rsid w:val="00252AB7"/>
    <w:rsid w:val="00253F95"/>
    <w:rsid w:val="002548B1"/>
    <w:rsid w:val="002548C8"/>
    <w:rsid w:val="0025613A"/>
    <w:rsid w:val="00256F27"/>
    <w:rsid w:val="002579BF"/>
    <w:rsid w:val="00260340"/>
    <w:rsid w:val="00260EC0"/>
    <w:rsid w:val="002610D8"/>
    <w:rsid w:val="0026126B"/>
    <w:rsid w:val="00261EDB"/>
    <w:rsid w:val="00263D46"/>
    <w:rsid w:val="00264734"/>
    <w:rsid w:val="0026513E"/>
    <w:rsid w:val="00265657"/>
    <w:rsid w:val="002656DC"/>
    <w:rsid w:val="00266AF5"/>
    <w:rsid w:val="00266D53"/>
    <w:rsid w:val="00266E78"/>
    <w:rsid w:val="002675D3"/>
    <w:rsid w:val="002709D8"/>
    <w:rsid w:val="00270A2B"/>
    <w:rsid w:val="002710E4"/>
    <w:rsid w:val="00271A19"/>
    <w:rsid w:val="002724FD"/>
    <w:rsid w:val="00272890"/>
    <w:rsid w:val="002747EC"/>
    <w:rsid w:val="00274E01"/>
    <w:rsid w:val="00275816"/>
    <w:rsid w:val="00276A2E"/>
    <w:rsid w:val="00280302"/>
    <w:rsid w:val="002815C0"/>
    <w:rsid w:val="00282115"/>
    <w:rsid w:val="0028372F"/>
    <w:rsid w:val="0028384B"/>
    <w:rsid w:val="002840C7"/>
    <w:rsid w:val="00284E78"/>
    <w:rsid w:val="002855BF"/>
    <w:rsid w:val="00286D3D"/>
    <w:rsid w:val="0028710E"/>
    <w:rsid w:val="00287326"/>
    <w:rsid w:val="002874E7"/>
    <w:rsid w:val="00287BC6"/>
    <w:rsid w:val="00290336"/>
    <w:rsid w:val="00292FC9"/>
    <w:rsid w:val="00294299"/>
    <w:rsid w:val="002945AD"/>
    <w:rsid w:val="00294794"/>
    <w:rsid w:val="00294CF3"/>
    <w:rsid w:val="00296A41"/>
    <w:rsid w:val="00296F89"/>
    <w:rsid w:val="002A0C96"/>
    <w:rsid w:val="002A1F64"/>
    <w:rsid w:val="002A21BD"/>
    <w:rsid w:val="002A22CA"/>
    <w:rsid w:val="002A29AC"/>
    <w:rsid w:val="002A3017"/>
    <w:rsid w:val="002A32C4"/>
    <w:rsid w:val="002A333A"/>
    <w:rsid w:val="002A3783"/>
    <w:rsid w:val="002A3860"/>
    <w:rsid w:val="002A460A"/>
    <w:rsid w:val="002A47CF"/>
    <w:rsid w:val="002A5614"/>
    <w:rsid w:val="002A629B"/>
    <w:rsid w:val="002A6419"/>
    <w:rsid w:val="002A642B"/>
    <w:rsid w:val="002A6C55"/>
    <w:rsid w:val="002A7000"/>
    <w:rsid w:val="002A7486"/>
    <w:rsid w:val="002A7C84"/>
    <w:rsid w:val="002A7FDD"/>
    <w:rsid w:val="002B01CD"/>
    <w:rsid w:val="002B0F64"/>
    <w:rsid w:val="002B1D88"/>
    <w:rsid w:val="002B2AFB"/>
    <w:rsid w:val="002B2B38"/>
    <w:rsid w:val="002B2B88"/>
    <w:rsid w:val="002B2FE9"/>
    <w:rsid w:val="002B3354"/>
    <w:rsid w:val="002B338C"/>
    <w:rsid w:val="002B398F"/>
    <w:rsid w:val="002B3E2C"/>
    <w:rsid w:val="002B3F76"/>
    <w:rsid w:val="002B3F8E"/>
    <w:rsid w:val="002B44B8"/>
    <w:rsid w:val="002B49FD"/>
    <w:rsid w:val="002B4A00"/>
    <w:rsid w:val="002B5E21"/>
    <w:rsid w:val="002B6746"/>
    <w:rsid w:val="002B679D"/>
    <w:rsid w:val="002B7147"/>
    <w:rsid w:val="002B7736"/>
    <w:rsid w:val="002C0365"/>
    <w:rsid w:val="002C12E8"/>
    <w:rsid w:val="002C329A"/>
    <w:rsid w:val="002C4BF2"/>
    <w:rsid w:val="002C5580"/>
    <w:rsid w:val="002C591F"/>
    <w:rsid w:val="002C69AA"/>
    <w:rsid w:val="002C7808"/>
    <w:rsid w:val="002C7D27"/>
    <w:rsid w:val="002D093F"/>
    <w:rsid w:val="002D1113"/>
    <w:rsid w:val="002D2B20"/>
    <w:rsid w:val="002D2C29"/>
    <w:rsid w:val="002D2CA2"/>
    <w:rsid w:val="002D3ADD"/>
    <w:rsid w:val="002D5213"/>
    <w:rsid w:val="002D5C5E"/>
    <w:rsid w:val="002D657A"/>
    <w:rsid w:val="002D7BD3"/>
    <w:rsid w:val="002E058A"/>
    <w:rsid w:val="002E15D3"/>
    <w:rsid w:val="002E19BC"/>
    <w:rsid w:val="002E1C8B"/>
    <w:rsid w:val="002E5B6B"/>
    <w:rsid w:val="002E5CE7"/>
    <w:rsid w:val="002E61C8"/>
    <w:rsid w:val="002E79BB"/>
    <w:rsid w:val="002E79D9"/>
    <w:rsid w:val="002F0D22"/>
    <w:rsid w:val="002F0DF4"/>
    <w:rsid w:val="002F12A5"/>
    <w:rsid w:val="002F1345"/>
    <w:rsid w:val="002F3CE9"/>
    <w:rsid w:val="002F5301"/>
    <w:rsid w:val="002F551F"/>
    <w:rsid w:val="002F5D76"/>
    <w:rsid w:val="002F6183"/>
    <w:rsid w:val="002F732B"/>
    <w:rsid w:val="002F77A0"/>
    <w:rsid w:val="002F786F"/>
    <w:rsid w:val="00300C3A"/>
    <w:rsid w:val="003010D5"/>
    <w:rsid w:val="00301F67"/>
    <w:rsid w:val="003026A7"/>
    <w:rsid w:val="0030291F"/>
    <w:rsid w:val="00302A50"/>
    <w:rsid w:val="00303427"/>
    <w:rsid w:val="003040DD"/>
    <w:rsid w:val="00305D01"/>
    <w:rsid w:val="00305DAA"/>
    <w:rsid w:val="00306241"/>
    <w:rsid w:val="003068E9"/>
    <w:rsid w:val="00306F77"/>
    <w:rsid w:val="003073B9"/>
    <w:rsid w:val="003077AF"/>
    <w:rsid w:val="00307CD6"/>
    <w:rsid w:val="00310541"/>
    <w:rsid w:val="0031064D"/>
    <w:rsid w:val="00310D9A"/>
    <w:rsid w:val="00311B17"/>
    <w:rsid w:val="00313299"/>
    <w:rsid w:val="003133F1"/>
    <w:rsid w:val="0031390F"/>
    <w:rsid w:val="00313E0F"/>
    <w:rsid w:val="00315F0E"/>
    <w:rsid w:val="00316225"/>
    <w:rsid w:val="00316240"/>
    <w:rsid w:val="003164AA"/>
    <w:rsid w:val="003172DC"/>
    <w:rsid w:val="0032035A"/>
    <w:rsid w:val="0032086B"/>
    <w:rsid w:val="00322032"/>
    <w:rsid w:val="00323258"/>
    <w:rsid w:val="00323CB7"/>
    <w:rsid w:val="00323D2C"/>
    <w:rsid w:val="00323F74"/>
    <w:rsid w:val="003243BA"/>
    <w:rsid w:val="00324673"/>
    <w:rsid w:val="00324E66"/>
    <w:rsid w:val="00324F3A"/>
    <w:rsid w:val="003255FD"/>
    <w:rsid w:val="00325AE3"/>
    <w:rsid w:val="00325CBD"/>
    <w:rsid w:val="00326069"/>
    <w:rsid w:val="00327682"/>
    <w:rsid w:val="00327E5D"/>
    <w:rsid w:val="00330C9F"/>
    <w:rsid w:val="003320F4"/>
    <w:rsid w:val="00332B7D"/>
    <w:rsid w:val="00333345"/>
    <w:rsid w:val="00333FCC"/>
    <w:rsid w:val="003353ED"/>
    <w:rsid w:val="00335468"/>
    <w:rsid w:val="00335A5E"/>
    <w:rsid w:val="00336CC5"/>
    <w:rsid w:val="003378B4"/>
    <w:rsid w:val="00337C3B"/>
    <w:rsid w:val="003407BE"/>
    <w:rsid w:val="00340C0B"/>
    <w:rsid w:val="00341BD9"/>
    <w:rsid w:val="0034219C"/>
    <w:rsid w:val="0034315A"/>
    <w:rsid w:val="00343806"/>
    <w:rsid w:val="00343819"/>
    <w:rsid w:val="003441B9"/>
    <w:rsid w:val="003442BA"/>
    <w:rsid w:val="003466A7"/>
    <w:rsid w:val="0034671F"/>
    <w:rsid w:val="00347B20"/>
    <w:rsid w:val="00347EEC"/>
    <w:rsid w:val="00350D7C"/>
    <w:rsid w:val="003512FC"/>
    <w:rsid w:val="00351CAD"/>
    <w:rsid w:val="00352BBF"/>
    <w:rsid w:val="00353629"/>
    <w:rsid w:val="00353976"/>
    <w:rsid w:val="003540B2"/>
    <w:rsid w:val="003540D2"/>
    <w:rsid w:val="0035462D"/>
    <w:rsid w:val="00357118"/>
    <w:rsid w:val="00357272"/>
    <w:rsid w:val="003574BB"/>
    <w:rsid w:val="0035766B"/>
    <w:rsid w:val="00360315"/>
    <w:rsid w:val="0036133D"/>
    <w:rsid w:val="00361D54"/>
    <w:rsid w:val="00361FD4"/>
    <w:rsid w:val="00362003"/>
    <w:rsid w:val="00363509"/>
    <w:rsid w:val="00363968"/>
    <w:rsid w:val="0036400A"/>
    <w:rsid w:val="00364152"/>
    <w:rsid w:val="0036459E"/>
    <w:rsid w:val="00364B41"/>
    <w:rsid w:val="003656D7"/>
    <w:rsid w:val="003667FF"/>
    <w:rsid w:val="00366E04"/>
    <w:rsid w:val="00366E8E"/>
    <w:rsid w:val="003676CB"/>
    <w:rsid w:val="00367A75"/>
    <w:rsid w:val="00367B58"/>
    <w:rsid w:val="00370056"/>
    <w:rsid w:val="00370943"/>
    <w:rsid w:val="00370B5A"/>
    <w:rsid w:val="00371755"/>
    <w:rsid w:val="00372369"/>
    <w:rsid w:val="003724CA"/>
    <w:rsid w:val="00372992"/>
    <w:rsid w:val="003733E4"/>
    <w:rsid w:val="0037340E"/>
    <w:rsid w:val="00375C43"/>
    <w:rsid w:val="00376209"/>
    <w:rsid w:val="0037693C"/>
    <w:rsid w:val="00376EE2"/>
    <w:rsid w:val="00377ACC"/>
    <w:rsid w:val="00377F37"/>
    <w:rsid w:val="0038067B"/>
    <w:rsid w:val="00380E40"/>
    <w:rsid w:val="00381708"/>
    <w:rsid w:val="003824C2"/>
    <w:rsid w:val="00382C4D"/>
    <w:rsid w:val="00383096"/>
    <w:rsid w:val="00383395"/>
    <w:rsid w:val="00384561"/>
    <w:rsid w:val="00384AA6"/>
    <w:rsid w:val="00384AAF"/>
    <w:rsid w:val="00385E77"/>
    <w:rsid w:val="00386130"/>
    <w:rsid w:val="00387011"/>
    <w:rsid w:val="00387B0B"/>
    <w:rsid w:val="00387CB1"/>
    <w:rsid w:val="003900B0"/>
    <w:rsid w:val="003909CB"/>
    <w:rsid w:val="00390D6B"/>
    <w:rsid w:val="00391EE4"/>
    <w:rsid w:val="0039263F"/>
    <w:rsid w:val="00392762"/>
    <w:rsid w:val="003929FF"/>
    <w:rsid w:val="0039346C"/>
    <w:rsid w:val="00393F91"/>
    <w:rsid w:val="0039436F"/>
    <w:rsid w:val="003943BF"/>
    <w:rsid w:val="00394801"/>
    <w:rsid w:val="00395225"/>
    <w:rsid w:val="00395772"/>
    <w:rsid w:val="003957A6"/>
    <w:rsid w:val="00395AEF"/>
    <w:rsid w:val="00395D18"/>
    <w:rsid w:val="003972FF"/>
    <w:rsid w:val="003A049C"/>
    <w:rsid w:val="003A133F"/>
    <w:rsid w:val="003A1AE3"/>
    <w:rsid w:val="003A1D3E"/>
    <w:rsid w:val="003A2082"/>
    <w:rsid w:val="003A229C"/>
    <w:rsid w:val="003A23CA"/>
    <w:rsid w:val="003A33D1"/>
    <w:rsid w:val="003A34E4"/>
    <w:rsid w:val="003A41EF"/>
    <w:rsid w:val="003A527F"/>
    <w:rsid w:val="003A565C"/>
    <w:rsid w:val="003A5894"/>
    <w:rsid w:val="003A5B7E"/>
    <w:rsid w:val="003A619C"/>
    <w:rsid w:val="003A740F"/>
    <w:rsid w:val="003A7510"/>
    <w:rsid w:val="003A78FD"/>
    <w:rsid w:val="003A7B3D"/>
    <w:rsid w:val="003B0769"/>
    <w:rsid w:val="003B1A58"/>
    <w:rsid w:val="003B1E68"/>
    <w:rsid w:val="003B2EAB"/>
    <w:rsid w:val="003B30A9"/>
    <w:rsid w:val="003B34D1"/>
    <w:rsid w:val="003B3806"/>
    <w:rsid w:val="003B39AF"/>
    <w:rsid w:val="003B40AD"/>
    <w:rsid w:val="003B4C81"/>
    <w:rsid w:val="003B4F56"/>
    <w:rsid w:val="003B5083"/>
    <w:rsid w:val="003B52C9"/>
    <w:rsid w:val="003B571B"/>
    <w:rsid w:val="003B6290"/>
    <w:rsid w:val="003B6464"/>
    <w:rsid w:val="003B73F6"/>
    <w:rsid w:val="003B79E3"/>
    <w:rsid w:val="003C03C5"/>
    <w:rsid w:val="003C07D9"/>
    <w:rsid w:val="003C1A2A"/>
    <w:rsid w:val="003C1CE5"/>
    <w:rsid w:val="003C1EBC"/>
    <w:rsid w:val="003C237F"/>
    <w:rsid w:val="003C291C"/>
    <w:rsid w:val="003C311A"/>
    <w:rsid w:val="003C3D57"/>
    <w:rsid w:val="003C459E"/>
    <w:rsid w:val="003C4E37"/>
    <w:rsid w:val="003C5533"/>
    <w:rsid w:val="003C5DF8"/>
    <w:rsid w:val="003C615B"/>
    <w:rsid w:val="003C6820"/>
    <w:rsid w:val="003C6C8C"/>
    <w:rsid w:val="003D127F"/>
    <w:rsid w:val="003D1A76"/>
    <w:rsid w:val="003D30B0"/>
    <w:rsid w:val="003D3149"/>
    <w:rsid w:val="003D3519"/>
    <w:rsid w:val="003D4028"/>
    <w:rsid w:val="003D4B16"/>
    <w:rsid w:val="003D4E3E"/>
    <w:rsid w:val="003D562F"/>
    <w:rsid w:val="003D603A"/>
    <w:rsid w:val="003D6658"/>
    <w:rsid w:val="003D6B94"/>
    <w:rsid w:val="003E01A2"/>
    <w:rsid w:val="003E0C9D"/>
    <w:rsid w:val="003E141C"/>
    <w:rsid w:val="003E16BE"/>
    <w:rsid w:val="003E17A4"/>
    <w:rsid w:val="003E1DB0"/>
    <w:rsid w:val="003E2482"/>
    <w:rsid w:val="003E3432"/>
    <w:rsid w:val="003E3CDE"/>
    <w:rsid w:val="003E3D52"/>
    <w:rsid w:val="003E3F31"/>
    <w:rsid w:val="003E5013"/>
    <w:rsid w:val="003E50E5"/>
    <w:rsid w:val="003E5F93"/>
    <w:rsid w:val="003E676B"/>
    <w:rsid w:val="003E7BB2"/>
    <w:rsid w:val="003F0729"/>
    <w:rsid w:val="003F11FC"/>
    <w:rsid w:val="003F16BA"/>
    <w:rsid w:val="003F17C4"/>
    <w:rsid w:val="003F24B6"/>
    <w:rsid w:val="003F2683"/>
    <w:rsid w:val="003F28E8"/>
    <w:rsid w:val="003F2920"/>
    <w:rsid w:val="003F3214"/>
    <w:rsid w:val="003F33B6"/>
    <w:rsid w:val="003F3652"/>
    <w:rsid w:val="003F4E28"/>
    <w:rsid w:val="003F5ECC"/>
    <w:rsid w:val="003F679F"/>
    <w:rsid w:val="003F698F"/>
    <w:rsid w:val="003F6A28"/>
    <w:rsid w:val="003F72DA"/>
    <w:rsid w:val="003F7C3F"/>
    <w:rsid w:val="004006E8"/>
    <w:rsid w:val="004007A7"/>
    <w:rsid w:val="0040087F"/>
    <w:rsid w:val="00400C63"/>
    <w:rsid w:val="00401855"/>
    <w:rsid w:val="00401ECB"/>
    <w:rsid w:val="004020DB"/>
    <w:rsid w:val="0040228D"/>
    <w:rsid w:val="00402627"/>
    <w:rsid w:val="0040378B"/>
    <w:rsid w:val="0040499C"/>
    <w:rsid w:val="00404D34"/>
    <w:rsid w:val="00405A25"/>
    <w:rsid w:val="0040702D"/>
    <w:rsid w:val="00407469"/>
    <w:rsid w:val="00407D2F"/>
    <w:rsid w:val="004107D0"/>
    <w:rsid w:val="00410B87"/>
    <w:rsid w:val="00411058"/>
    <w:rsid w:val="00412625"/>
    <w:rsid w:val="00412DA7"/>
    <w:rsid w:val="004131CA"/>
    <w:rsid w:val="00413836"/>
    <w:rsid w:val="00413F2F"/>
    <w:rsid w:val="00414017"/>
    <w:rsid w:val="004144B5"/>
    <w:rsid w:val="00415545"/>
    <w:rsid w:val="00415C3B"/>
    <w:rsid w:val="0041753E"/>
    <w:rsid w:val="00417EED"/>
    <w:rsid w:val="00420317"/>
    <w:rsid w:val="00420958"/>
    <w:rsid w:val="00420E2C"/>
    <w:rsid w:val="00422EA7"/>
    <w:rsid w:val="00422F1E"/>
    <w:rsid w:val="00423260"/>
    <w:rsid w:val="004234E3"/>
    <w:rsid w:val="004235E8"/>
    <w:rsid w:val="00423B13"/>
    <w:rsid w:val="0042497B"/>
    <w:rsid w:val="00424DE6"/>
    <w:rsid w:val="00424FCF"/>
    <w:rsid w:val="00427D3B"/>
    <w:rsid w:val="00427E88"/>
    <w:rsid w:val="00427E9C"/>
    <w:rsid w:val="00430164"/>
    <w:rsid w:val="00430840"/>
    <w:rsid w:val="0043135F"/>
    <w:rsid w:val="00431E29"/>
    <w:rsid w:val="00431FD4"/>
    <w:rsid w:val="004322B3"/>
    <w:rsid w:val="00432BC9"/>
    <w:rsid w:val="00432BCA"/>
    <w:rsid w:val="00432BE2"/>
    <w:rsid w:val="004344F8"/>
    <w:rsid w:val="00434B71"/>
    <w:rsid w:val="00435630"/>
    <w:rsid w:val="004360EB"/>
    <w:rsid w:val="00436347"/>
    <w:rsid w:val="00436470"/>
    <w:rsid w:val="00436BB8"/>
    <w:rsid w:val="004371C9"/>
    <w:rsid w:val="004374DF"/>
    <w:rsid w:val="00437D57"/>
    <w:rsid w:val="00441EF3"/>
    <w:rsid w:val="00441FD9"/>
    <w:rsid w:val="0044270E"/>
    <w:rsid w:val="004433CF"/>
    <w:rsid w:val="00443C51"/>
    <w:rsid w:val="0044406B"/>
    <w:rsid w:val="0044738E"/>
    <w:rsid w:val="00447E2D"/>
    <w:rsid w:val="00450CDD"/>
    <w:rsid w:val="00450F2E"/>
    <w:rsid w:val="00451299"/>
    <w:rsid w:val="004514F4"/>
    <w:rsid w:val="00451660"/>
    <w:rsid w:val="00452280"/>
    <w:rsid w:val="004525BA"/>
    <w:rsid w:val="004545AD"/>
    <w:rsid w:val="00454A52"/>
    <w:rsid w:val="0045606F"/>
    <w:rsid w:val="0045643F"/>
    <w:rsid w:val="00457045"/>
    <w:rsid w:val="00457ADF"/>
    <w:rsid w:val="00460728"/>
    <w:rsid w:val="00460A99"/>
    <w:rsid w:val="00460CDC"/>
    <w:rsid w:val="00460F77"/>
    <w:rsid w:val="00461101"/>
    <w:rsid w:val="00461145"/>
    <w:rsid w:val="004611F5"/>
    <w:rsid w:val="00463913"/>
    <w:rsid w:val="00463D4C"/>
    <w:rsid w:val="00464ED9"/>
    <w:rsid w:val="00465587"/>
    <w:rsid w:val="004657C7"/>
    <w:rsid w:val="00465C07"/>
    <w:rsid w:val="004667DA"/>
    <w:rsid w:val="004669A6"/>
    <w:rsid w:val="0046720C"/>
    <w:rsid w:val="00467D72"/>
    <w:rsid w:val="0047086C"/>
    <w:rsid w:val="00470B5F"/>
    <w:rsid w:val="00470D8C"/>
    <w:rsid w:val="00471E00"/>
    <w:rsid w:val="00472141"/>
    <w:rsid w:val="00473A6E"/>
    <w:rsid w:val="0047423B"/>
    <w:rsid w:val="004743C7"/>
    <w:rsid w:val="004758AA"/>
    <w:rsid w:val="0047610A"/>
    <w:rsid w:val="0047692A"/>
    <w:rsid w:val="00476C27"/>
    <w:rsid w:val="0047702F"/>
    <w:rsid w:val="00477455"/>
    <w:rsid w:val="004779FB"/>
    <w:rsid w:val="004806A2"/>
    <w:rsid w:val="00480ABD"/>
    <w:rsid w:val="00480C20"/>
    <w:rsid w:val="00481209"/>
    <w:rsid w:val="004831D7"/>
    <w:rsid w:val="0048525B"/>
    <w:rsid w:val="0048554F"/>
    <w:rsid w:val="00487060"/>
    <w:rsid w:val="0048716F"/>
    <w:rsid w:val="004875F7"/>
    <w:rsid w:val="004901A6"/>
    <w:rsid w:val="00490325"/>
    <w:rsid w:val="00490521"/>
    <w:rsid w:val="004905F3"/>
    <w:rsid w:val="00490C92"/>
    <w:rsid w:val="00491923"/>
    <w:rsid w:val="00491F9E"/>
    <w:rsid w:val="00492664"/>
    <w:rsid w:val="00492AB5"/>
    <w:rsid w:val="00492BBF"/>
    <w:rsid w:val="00492D6F"/>
    <w:rsid w:val="004937F8"/>
    <w:rsid w:val="0049389E"/>
    <w:rsid w:val="00493A0E"/>
    <w:rsid w:val="00493FF0"/>
    <w:rsid w:val="004976AB"/>
    <w:rsid w:val="00497C33"/>
    <w:rsid w:val="004A10EE"/>
    <w:rsid w:val="004A1F7B"/>
    <w:rsid w:val="004A2470"/>
    <w:rsid w:val="004A27E4"/>
    <w:rsid w:val="004A3412"/>
    <w:rsid w:val="004A34E6"/>
    <w:rsid w:val="004A40FB"/>
    <w:rsid w:val="004A43FE"/>
    <w:rsid w:val="004A482D"/>
    <w:rsid w:val="004A4FDA"/>
    <w:rsid w:val="004A5B0B"/>
    <w:rsid w:val="004A5F6D"/>
    <w:rsid w:val="004A6E33"/>
    <w:rsid w:val="004A7412"/>
    <w:rsid w:val="004B1812"/>
    <w:rsid w:val="004B18E1"/>
    <w:rsid w:val="004B219D"/>
    <w:rsid w:val="004B2692"/>
    <w:rsid w:val="004B2751"/>
    <w:rsid w:val="004B32EB"/>
    <w:rsid w:val="004B3AD1"/>
    <w:rsid w:val="004B500B"/>
    <w:rsid w:val="004B579D"/>
    <w:rsid w:val="004B5847"/>
    <w:rsid w:val="004B6A74"/>
    <w:rsid w:val="004B716D"/>
    <w:rsid w:val="004B77BE"/>
    <w:rsid w:val="004B78C5"/>
    <w:rsid w:val="004C0881"/>
    <w:rsid w:val="004C0C6E"/>
    <w:rsid w:val="004C14B0"/>
    <w:rsid w:val="004C18F5"/>
    <w:rsid w:val="004C196B"/>
    <w:rsid w:val="004C25E8"/>
    <w:rsid w:val="004C2D5E"/>
    <w:rsid w:val="004C2EC3"/>
    <w:rsid w:val="004C3327"/>
    <w:rsid w:val="004C35B4"/>
    <w:rsid w:val="004C3DCD"/>
    <w:rsid w:val="004C40B7"/>
    <w:rsid w:val="004C44D2"/>
    <w:rsid w:val="004C4C56"/>
    <w:rsid w:val="004C579F"/>
    <w:rsid w:val="004C6C61"/>
    <w:rsid w:val="004C6FCA"/>
    <w:rsid w:val="004C7D12"/>
    <w:rsid w:val="004D0C51"/>
    <w:rsid w:val="004D12EF"/>
    <w:rsid w:val="004D21BF"/>
    <w:rsid w:val="004D22B3"/>
    <w:rsid w:val="004D3578"/>
    <w:rsid w:val="004D380D"/>
    <w:rsid w:val="004D3E28"/>
    <w:rsid w:val="004D4335"/>
    <w:rsid w:val="004D4B10"/>
    <w:rsid w:val="004D61BF"/>
    <w:rsid w:val="004D6C16"/>
    <w:rsid w:val="004D6FD4"/>
    <w:rsid w:val="004D752C"/>
    <w:rsid w:val="004D7B60"/>
    <w:rsid w:val="004E052D"/>
    <w:rsid w:val="004E1AE7"/>
    <w:rsid w:val="004E213A"/>
    <w:rsid w:val="004E2B8D"/>
    <w:rsid w:val="004E2D0B"/>
    <w:rsid w:val="004E31E3"/>
    <w:rsid w:val="004E3F89"/>
    <w:rsid w:val="004E4E09"/>
    <w:rsid w:val="004E5943"/>
    <w:rsid w:val="004E5BB6"/>
    <w:rsid w:val="004E62A1"/>
    <w:rsid w:val="004E6C83"/>
    <w:rsid w:val="004E6EEE"/>
    <w:rsid w:val="004E7784"/>
    <w:rsid w:val="004F0225"/>
    <w:rsid w:val="004F109C"/>
    <w:rsid w:val="004F10E9"/>
    <w:rsid w:val="004F1757"/>
    <w:rsid w:val="004F28DD"/>
    <w:rsid w:val="004F3ADA"/>
    <w:rsid w:val="004F4540"/>
    <w:rsid w:val="004F5BB2"/>
    <w:rsid w:val="004F6241"/>
    <w:rsid w:val="004F6548"/>
    <w:rsid w:val="004F73A7"/>
    <w:rsid w:val="004F7C51"/>
    <w:rsid w:val="005012FB"/>
    <w:rsid w:val="00501D49"/>
    <w:rsid w:val="00502370"/>
    <w:rsid w:val="00502522"/>
    <w:rsid w:val="00503171"/>
    <w:rsid w:val="0050351B"/>
    <w:rsid w:val="005038C3"/>
    <w:rsid w:val="00503947"/>
    <w:rsid w:val="005039BC"/>
    <w:rsid w:val="00503B64"/>
    <w:rsid w:val="00503CB5"/>
    <w:rsid w:val="005059A7"/>
    <w:rsid w:val="00506671"/>
    <w:rsid w:val="00506C28"/>
    <w:rsid w:val="005075B6"/>
    <w:rsid w:val="00510BE0"/>
    <w:rsid w:val="005115D5"/>
    <w:rsid w:val="00511F36"/>
    <w:rsid w:val="00512361"/>
    <w:rsid w:val="005140A7"/>
    <w:rsid w:val="0051419E"/>
    <w:rsid w:val="00516A0D"/>
    <w:rsid w:val="00516C28"/>
    <w:rsid w:val="00516FBC"/>
    <w:rsid w:val="00517034"/>
    <w:rsid w:val="0051725E"/>
    <w:rsid w:val="00520199"/>
    <w:rsid w:val="0052024D"/>
    <w:rsid w:val="00520A7D"/>
    <w:rsid w:val="005214BC"/>
    <w:rsid w:val="00521DFD"/>
    <w:rsid w:val="00522A62"/>
    <w:rsid w:val="00522F36"/>
    <w:rsid w:val="0052352C"/>
    <w:rsid w:val="00523BC6"/>
    <w:rsid w:val="005244D9"/>
    <w:rsid w:val="00524EEF"/>
    <w:rsid w:val="00527C31"/>
    <w:rsid w:val="00527F2A"/>
    <w:rsid w:val="0053081A"/>
    <w:rsid w:val="005333BC"/>
    <w:rsid w:val="00533AE0"/>
    <w:rsid w:val="00533DCC"/>
    <w:rsid w:val="00534DA0"/>
    <w:rsid w:val="00535D39"/>
    <w:rsid w:val="00535EC5"/>
    <w:rsid w:val="00536A05"/>
    <w:rsid w:val="00536A0E"/>
    <w:rsid w:val="00537BAA"/>
    <w:rsid w:val="0054152F"/>
    <w:rsid w:val="005417B2"/>
    <w:rsid w:val="00542000"/>
    <w:rsid w:val="00543E6C"/>
    <w:rsid w:val="005448B0"/>
    <w:rsid w:val="005464B3"/>
    <w:rsid w:val="00546C79"/>
    <w:rsid w:val="00547211"/>
    <w:rsid w:val="00547A10"/>
    <w:rsid w:val="005507E7"/>
    <w:rsid w:val="00551763"/>
    <w:rsid w:val="0055205D"/>
    <w:rsid w:val="00552779"/>
    <w:rsid w:val="00553528"/>
    <w:rsid w:val="00553988"/>
    <w:rsid w:val="00553AEC"/>
    <w:rsid w:val="005540CD"/>
    <w:rsid w:val="0055422F"/>
    <w:rsid w:val="00556002"/>
    <w:rsid w:val="00557006"/>
    <w:rsid w:val="00557329"/>
    <w:rsid w:val="0055732A"/>
    <w:rsid w:val="00557338"/>
    <w:rsid w:val="00557CE5"/>
    <w:rsid w:val="00561FAA"/>
    <w:rsid w:val="005625DD"/>
    <w:rsid w:val="0056293F"/>
    <w:rsid w:val="00563BA5"/>
    <w:rsid w:val="00563E85"/>
    <w:rsid w:val="005642A1"/>
    <w:rsid w:val="00564CC6"/>
    <w:rsid w:val="00565087"/>
    <w:rsid w:val="00565367"/>
    <w:rsid w:val="0056554B"/>
    <w:rsid w:val="0056573F"/>
    <w:rsid w:val="00566468"/>
    <w:rsid w:val="0056656C"/>
    <w:rsid w:val="00567D8F"/>
    <w:rsid w:val="00570469"/>
    <w:rsid w:val="00570B29"/>
    <w:rsid w:val="00571279"/>
    <w:rsid w:val="00572564"/>
    <w:rsid w:val="005728A1"/>
    <w:rsid w:val="00573454"/>
    <w:rsid w:val="005739BD"/>
    <w:rsid w:val="00573C8C"/>
    <w:rsid w:val="005740F6"/>
    <w:rsid w:val="00574618"/>
    <w:rsid w:val="00575070"/>
    <w:rsid w:val="005752D5"/>
    <w:rsid w:val="0057577A"/>
    <w:rsid w:val="0057598B"/>
    <w:rsid w:val="00575A1A"/>
    <w:rsid w:val="00576A75"/>
    <w:rsid w:val="0057783A"/>
    <w:rsid w:val="00580233"/>
    <w:rsid w:val="0058077E"/>
    <w:rsid w:val="00580B17"/>
    <w:rsid w:val="00581C43"/>
    <w:rsid w:val="00583007"/>
    <w:rsid w:val="00583DC1"/>
    <w:rsid w:val="00584044"/>
    <w:rsid w:val="00584142"/>
    <w:rsid w:val="0058460B"/>
    <w:rsid w:val="0058543F"/>
    <w:rsid w:val="00587E3F"/>
    <w:rsid w:val="00591A40"/>
    <w:rsid w:val="00591E74"/>
    <w:rsid w:val="005925EB"/>
    <w:rsid w:val="00592936"/>
    <w:rsid w:val="00593050"/>
    <w:rsid w:val="0059328F"/>
    <w:rsid w:val="00593C4B"/>
    <w:rsid w:val="00593E3D"/>
    <w:rsid w:val="0059433B"/>
    <w:rsid w:val="00594B6F"/>
    <w:rsid w:val="005957E1"/>
    <w:rsid w:val="00595AAB"/>
    <w:rsid w:val="00595B63"/>
    <w:rsid w:val="00595F74"/>
    <w:rsid w:val="00596097"/>
    <w:rsid w:val="00596525"/>
    <w:rsid w:val="00596B5D"/>
    <w:rsid w:val="005970C3"/>
    <w:rsid w:val="005979D5"/>
    <w:rsid w:val="00597F49"/>
    <w:rsid w:val="005A0255"/>
    <w:rsid w:val="005A1281"/>
    <w:rsid w:val="005A1A65"/>
    <w:rsid w:val="005A3A7E"/>
    <w:rsid w:val="005A4479"/>
    <w:rsid w:val="005A49C6"/>
    <w:rsid w:val="005A4D6D"/>
    <w:rsid w:val="005A58E7"/>
    <w:rsid w:val="005A596C"/>
    <w:rsid w:val="005A68D5"/>
    <w:rsid w:val="005A6BDF"/>
    <w:rsid w:val="005A6CA2"/>
    <w:rsid w:val="005A7602"/>
    <w:rsid w:val="005B00C1"/>
    <w:rsid w:val="005B0F7C"/>
    <w:rsid w:val="005B0FEB"/>
    <w:rsid w:val="005B12F6"/>
    <w:rsid w:val="005B25E1"/>
    <w:rsid w:val="005B2746"/>
    <w:rsid w:val="005B337B"/>
    <w:rsid w:val="005B40A8"/>
    <w:rsid w:val="005B5565"/>
    <w:rsid w:val="005B598B"/>
    <w:rsid w:val="005B760B"/>
    <w:rsid w:val="005C007C"/>
    <w:rsid w:val="005C0359"/>
    <w:rsid w:val="005C05A1"/>
    <w:rsid w:val="005C1797"/>
    <w:rsid w:val="005C19DE"/>
    <w:rsid w:val="005C1A18"/>
    <w:rsid w:val="005C1F7C"/>
    <w:rsid w:val="005C1FCD"/>
    <w:rsid w:val="005C2F10"/>
    <w:rsid w:val="005C37C4"/>
    <w:rsid w:val="005C3919"/>
    <w:rsid w:val="005C4665"/>
    <w:rsid w:val="005C4CEF"/>
    <w:rsid w:val="005C4F3E"/>
    <w:rsid w:val="005C51C4"/>
    <w:rsid w:val="005C524A"/>
    <w:rsid w:val="005C5A2F"/>
    <w:rsid w:val="005C5E13"/>
    <w:rsid w:val="005C5F6B"/>
    <w:rsid w:val="005C63DA"/>
    <w:rsid w:val="005C64F2"/>
    <w:rsid w:val="005C77E3"/>
    <w:rsid w:val="005C78A8"/>
    <w:rsid w:val="005D03E7"/>
    <w:rsid w:val="005D0A50"/>
    <w:rsid w:val="005D1091"/>
    <w:rsid w:val="005D2171"/>
    <w:rsid w:val="005D2940"/>
    <w:rsid w:val="005D2B16"/>
    <w:rsid w:val="005D2ED5"/>
    <w:rsid w:val="005D38C4"/>
    <w:rsid w:val="005D3C81"/>
    <w:rsid w:val="005D4207"/>
    <w:rsid w:val="005D4B8A"/>
    <w:rsid w:val="005D4BCD"/>
    <w:rsid w:val="005D4EF3"/>
    <w:rsid w:val="005D6E49"/>
    <w:rsid w:val="005D725F"/>
    <w:rsid w:val="005D7C28"/>
    <w:rsid w:val="005E0AED"/>
    <w:rsid w:val="005E1500"/>
    <w:rsid w:val="005E1600"/>
    <w:rsid w:val="005E1907"/>
    <w:rsid w:val="005E2396"/>
    <w:rsid w:val="005E28FB"/>
    <w:rsid w:val="005E3D5E"/>
    <w:rsid w:val="005E47B2"/>
    <w:rsid w:val="005E47D0"/>
    <w:rsid w:val="005E4F98"/>
    <w:rsid w:val="005E57EA"/>
    <w:rsid w:val="005E59E2"/>
    <w:rsid w:val="005E5A63"/>
    <w:rsid w:val="005E610E"/>
    <w:rsid w:val="005E6D12"/>
    <w:rsid w:val="005E6ED5"/>
    <w:rsid w:val="005E7749"/>
    <w:rsid w:val="005F065C"/>
    <w:rsid w:val="005F0671"/>
    <w:rsid w:val="005F0D6D"/>
    <w:rsid w:val="005F191C"/>
    <w:rsid w:val="005F4A28"/>
    <w:rsid w:val="005F4AFD"/>
    <w:rsid w:val="005F52A9"/>
    <w:rsid w:val="005F56A2"/>
    <w:rsid w:val="005F5718"/>
    <w:rsid w:val="005F6D35"/>
    <w:rsid w:val="005F701D"/>
    <w:rsid w:val="0060041B"/>
    <w:rsid w:val="0060107D"/>
    <w:rsid w:val="006021B3"/>
    <w:rsid w:val="00602F40"/>
    <w:rsid w:val="00603B63"/>
    <w:rsid w:val="00603D62"/>
    <w:rsid w:val="00604294"/>
    <w:rsid w:val="006048A8"/>
    <w:rsid w:val="00604D20"/>
    <w:rsid w:val="0060686C"/>
    <w:rsid w:val="00606D98"/>
    <w:rsid w:val="00606E38"/>
    <w:rsid w:val="00607112"/>
    <w:rsid w:val="0061000C"/>
    <w:rsid w:val="006105C8"/>
    <w:rsid w:val="006106D9"/>
    <w:rsid w:val="00610FFB"/>
    <w:rsid w:val="00611566"/>
    <w:rsid w:val="00611868"/>
    <w:rsid w:val="00611F5E"/>
    <w:rsid w:val="0061201C"/>
    <w:rsid w:val="00613091"/>
    <w:rsid w:val="00613366"/>
    <w:rsid w:val="0061404C"/>
    <w:rsid w:val="00614458"/>
    <w:rsid w:val="006144FA"/>
    <w:rsid w:val="006146AB"/>
    <w:rsid w:val="006150D4"/>
    <w:rsid w:val="006160D7"/>
    <w:rsid w:val="0061613E"/>
    <w:rsid w:val="0061657E"/>
    <w:rsid w:val="00616789"/>
    <w:rsid w:val="00616844"/>
    <w:rsid w:val="00616C1A"/>
    <w:rsid w:val="00617243"/>
    <w:rsid w:val="006202CB"/>
    <w:rsid w:val="006206E3"/>
    <w:rsid w:val="00620AD6"/>
    <w:rsid w:val="00621867"/>
    <w:rsid w:val="00622275"/>
    <w:rsid w:val="00622FDA"/>
    <w:rsid w:val="006231E2"/>
    <w:rsid w:val="00623533"/>
    <w:rsid w:val="00623B6F"/>
    <w:rsid w:val="00623EE9"/>
    <w:rsid w:val="0062410C"/>
    <w:rsid w:val="00624C07"/>
    <w:rsid w:val="0062582C"/>
    <w:rsid w:val="00625977"/>
    <w:rsid w:val="0062599C"/>
    <w:rsid w:val="00625B0A"/>
    <w:rsid w:val="00626AEC"/>
    <w:rsid w:val="00631E13"/>
    <w:rsid w:val="00631F4C"/>
    <w:rsid w:val="00632396"/>
    <w:rsid w:val="00632557"/>
    <w:rsid w:val="006349F9"/>
    <w:rsid w:val="00635845"/>
    <w:rsid w:val="00635B4F"/>
    <w:rsid w:val="00635BAC"/>
    <w:rsid w:val="00635DA4"/>
    <w:rsid w:val="00636492"/>
    <w:rsid w:val="00637756"/>
    <w:rsid w:val="0064019F"/>
    <w:rsid w:val="00640307"/>
    <w:rsid w:val="0064060B"/>
    <w:rsid w:val="00642286"/>
    <w:rsid w:val="006428DB"/>
    <w:rsid w:val="00642E77"/>
    <w:rsid w:val="00644507"/>
    <w:rsid w:val="006455EE"/>
    <w:rsid w:val="006465CA"/>
    <w:rsid w:val="00646D99"/>
    <w:rsid w:val="00647B68"/>
    <w:rsid w:val="00647EE6"/>
    <w:rsid w:val="006504D6"/>
    <w:rsid w:val="00650ED2"/>
    <w:rsid w:val="006510E9"/>
    <w:rsid w:val="006519F2"/>
    <w:rsid w:val="0065223B"/>
    <w:rsid w:val="00652B9E"/>
    <w:rsid w:val="00653358"/>
    <w:rsid w:val="006541A1"/>
    <w:rsid w:val="00654596"/>
    <w:rsid w:val="006550BB"/>
    <w:rsid w:val="00655C8E"/>
    <w:rsid w:val="00655D08"/>
    <w:rsid w:val="00656910"/>
    <w:rsid w:val="00656956"/>
    <w:rsid w:val="00656BFC"/>
    <w:rsid w:val="00656D0B"/>
    <w:rsid w:val="00656E05"/>
    <w:rsid w:val="006574C0"/>
    <w:rsid w:val="00657CA6"/>
    <w:rsid w:val="0066096B"/>
    <w:rsid w:val="00660B88"/>
    <w:rsid w:val="006627AE"/>
    <w:rsid w:val="00662DCD"/>
    <w:rsid w:val="00663E39"/>
    <w:rsid w:val="00664EA0"/>
    <w:rsid w:val="00666621"/>
    <w:rsid w:val="0066699A"/>
    <w:rsid w:val="00667B1A"/>
    <w:rsid w:val="00670C14"/>
    <w:rsid w:val="00671D08"/>
    <w:rsid w:val="00672438"/>
    <w:rsid w:val="00672522"/>
    <w:rsid w:val="00674D79"/>
    <w:rsid w:val="00675D07"/>
    <w:rsid w:val="00675F0F"/>
    <w:rsid w:val="0067643E"/>
    <w:rsid w:val="0067758B"/>
    <w:rsid w:val="0067783E"/>
    <w:rsid w:val="00677B91"/>
    <w:rsid w:val="00677F4E"/>
    <w:rsid w:val="00677F5B"/>
    <w:rsid w:val="00680F2D"/>
    <w:rsid w:val="00682844"/>
    <w:rsid w:val="00682848"/>
    <w:rsid w:val="00682BF2"/>
    <w:rsid w:val="006854C3"/>
    <w:rsid w:val="00685CA2"/>
    <w:rsid w:val="006861E4"/>
    <w:rsid w:val="00686AA3"/>
    <w:rsid w:val="00687801"/>
    <w:rsid w:val="00690839"/>
    <w:rsid w:val="00690ED2"/>
    <w:rsid w:val="006913C8"/>
    <w:rsid w:val="00694551"/>
    <w:rsid w:val="006948BE"/>
    <w:rsid w:val="00694A1B"/>
    <w:rsid w:val="00694F59"/>
    <w:rsid w:val="00695FBA"/>
    <w:rsid w:val="00696545"/>
    <w:rsid w:val="00696821"/>
    <w:rsid w:val="00696898"/>
    <w:rsid w:val="006A0772"/>
    <w:rsid w:val="006A19A8"/>
    <w:rsid w:val="006A1A2B"/>
    <w:rsid w:val="006A1CF8"/>
    <w:rsid w:val="006A2807"/>
    <w:rsid w:val="006A300C"/>
    <w:rsid w:val="006A3F09"/>
    <w:rsid w:val="006A416F"/>
    <w:rsid w:val="006A4A4B"/>
    <w:rsid w:val="006A51CA"/>
    <w:rsid w:val="006A51E5"/>
    <w:rsid w:val="006A6CB5"/>
    <w:rsid w:val="006A6EC1"/>
    <w:rsid w:val="006A794E"/>
    <w:rsid w:val="006A7CCB"/>
    <w:rsid w:val="006B07BD"/>
    <w:rsid w:val="006B1D05"/>
    <w:rsid w:val="006B2C27"/>
    <w:rsid w:val="006B3737"/>
    <w:rsid w:val="006B3838"/>
    <w:rsid w:val="006B3ED7"/>
    <w:rsid w:val="006B4494"/>
    <w:rsid w:val="006B46F5"/>
    <w:rsid w:val="006B5287"/>
    <w:rsid w:val="006B5A2C"/>
    <w:rsid w:val="006B7EE8"/>
    <w:rsid w:val="006C0564"/>
    <w:rsid w:val="006C086A"/>
    <w:rsid w:val="006C09A3"/>
    <w:rsid w:val="006C1085"/>
    <w:rsid w:val="006C16D9"/>
    <w:rsid w:val="006C1B70"/>
    <w:rsid w:val="006C1B9E"/>
    <w:rsid w:val="006C2167"/>
    <w:rsid w:val="006C3551"/>
    <w:rsid w:val="006C5155"/>
    <w:rsid w:val="006C5559"/>
    <w:rsid w:val="006C66D8"/>
    <w:rsid w:val="006C686D"/>
    <w:rsid w:val="006C7C48"/>
    <w:rsid w:val="006D0385"/>
    <w:rsid w:val="006D067F"/>
    <w:rsid w:val="006D0792"/>
    <w:rsid w:val="006D0DBF"/>
    <w:rsid w:val="006D11FC"/>
    <w:rsid w:val="006D1E24"/>
    <w:rsid w:val="006D2B56"/>
    <w:rsid w:val="006D35DE"/>
    <w:rsid w:val="006D3AF4"/>
    <w:rsid w:val="006D3CBB"/>
    <w:rsid w:val="006D4011"/>
    <w:rsid w:val="006D530C"/>
    <w:rsid w:val="006D554E"/>
    <w:rsid w:val="006D55AB"/>
    <w:rsid w:val="006D58DD"/>
    <w:rsid w:val="006D61D3"/>
    <w:rsid w:val="006D6BE7"/>
    <w:rsid w:val="006D764B"/>
    <w:rsid w:val="006E0403"/>
    <w:rsid w:val="006E0F41"/>
    <w:rsid w:val="006E0FCB"/>
    <w:rsid w:val="006E1057"/>
    <w:rsid w:val="006E1417"/>
    <w:rsid w:val="006E19AF"/>
    <w:rsid w:val="006E2808"/>
    <w:rsid w:val="006E398A"/>
    <w:rsid w:val="006E4AE6"/>
    <w:rsid w:val="006E69FF"/>
    <w:rsid w:val="006E6B57"/>
    <w:rsid w:val="006F06AD"/>
    <w:rsid w:val="006F083C"/>
    <w:rsid w:val="006F0CDD"/>
    <w:rsid w:val="006F0EA1"/>
    <w:rsid w:val="006F1046"/>
    <w:rsid w:val="006F1BB4"/>
    <w:rsid w:val="006F1BC1"/>
    <w:rsid w:val="006F211A"/>
    <w:rsid w:val="006F31E6"/>
    <w:rsid w:val="006F360F"/>
    <w:rsid w:val="006F5410"/>
    <w:rsid w:val="006F6397"/>
    <w:rsid w:val="006F69EC"/>
    <w:rsid w:val="006F6A2C"/>
    <w:rsid w:val="00700027"/>
    <w:rsid w:val="0070148E"/>
    <w:rsid w:val="0070211C"/>
    <w:rsid w:val="00702693"/>
    <w:rsid w:val="00704246"/>
    <w:rsid w:val="00704B1D"/>
    <w:rsid w:val="00705BC0"/>
    <w:rsid w:val="00705EA4"/>
    <w:rsid w:val="0070668B"/>
    <w:rsid w:val="007069DC"/>
    <w:rsid w:val="00706A56"/>
    <w:rsid w:val="00710201"/>
    <w:rsid w:val="007102CD"/>
    <w:rsid w:val="007105DF"/>
    <w:rsid w:val="00710D4C"/>
    <w:rsid w:val="00711731"/>
    <w:rsid w:val="0071194B"/>
    <w:rsid w:val="007121D1"/>
    <w:rsid w:val="00712781"/>
    <w:rsid w:val="007129D3"/>
    <w:rsid w:val="0071328F"/>
    <w:rsid w:val="0071330B"/>
    <w:rsid w:val="00713336"/>
    <w:rsid w:val="0071334D"/>
    <w:rsid w:val="00713E60"/>
    <w:rsid w:val="007141FB"/>
    <w:rsid w:val="00715074"/>
    <w:rsid w:val="0071525F"/>
    <w:rsid w:val="0071612E"/>
    <w:rsid w:val="0071649D"/>
    <w:rsid w:val="00716B96"/>
    <w:rsid w:val="0071714E"/>
    <w:rsid w:val="007171D0"/>
    <w:rsid w:val="0071722A"/>
    <w:rsid w:val="00717949"/>
    <w:rsid w:val="00717FDA"/>
    <w:rsid w:val="0072073A"/>
    <w:rsid w:val="00721557"/>
    <w:rsid w:val="00721D97"/>
    <w:rsid w:val="0072201E"/>
    <w:rsid w:val="007221FD"/>
    <w:rsid w:val="007223D6"/>
    <w:rsid w:val="007226D1"/>
    <w:rsid w:val="00722C09"/>
    <w:rsid w:val="00723B0B"/>
    <w:rsid w:val="007246C6"/>
    <w:rsid w:val="0072499D"/>
    <w:rsid w:val="00724F4E"/>
    <w:rsid w:val="00725806"/>
    <w:rsid w:val="00725C33"/>
    <w:rsid w:val="00726397"/>
    <w:rsid w:val="0072663E"/>
    <w:rsid w:val="00730CFB"/>
    <w:rsid w:val="0073133A"/>
    <w:rsid w:val="0073147A"/>
    <w:rsid w:val="007314C8"/>
    <w:rsid w:val="00731ADA"/>
    <w:rsid w:val="0073263B"/>
    <w:rsid w:val="00732B74"/>
    <w:rsid w:val="0073388A"/>
    <w:rsid w:val="00734281"/>
    <w:rsid w:val="007342B5"/>
    <w:rsid w:val="0073449A"/>
    <w:rsid w:val="00734A5B"/>
    <w:rsid w:val="00734F3E"/>
    <w:rsid w:val="00735180"/>
    <w:rsid w:val="007354A5"/>
    <w:rsid w:val="00735E14"/>
    <w:rsid w:val="00735F57"/>
    <w:rsid w:val="0073620F"/>
    <w:rsid w:val="007367EC"/>
    <w:rsid w:val="00737B6B"/>
    <w:rsid w:val="00737CFC"/>
    <w:rsid w:val="00740C0A"/>
    <w:rsid w:val="0074126F"/>
    <w:rsid w:val="00741F66"/>
    <w:rsid w:val="007437C8"/>
    <w:rsid w:val="00744474"/>
    <w:rsid w:val="00744E76"/>
    <w:rsid w:val="0074569B"/>
    <w:rsid w:val="00745854"/>
    <w:rsid w:val="00745A2F"/>
    <w:rsid w:val="00745AC8"/>
    <w:rsid w:val="00745BA5"/>
    <w:rsid w:val="007469FD"/>
    <w:rsid w:val="00747775"/>
    <w:rsid w:val="007506B3"/>
    <w:rsid w:val="0075287B"/>
    <w:rsid w:val="00753786"/>
    <w:rsid w:val="00753B28"/>
    <w:rsid w:val="007546AF"/>
    <w:rsid w:val="00755CF3"/>
    <w:rsid w:val="00755D22"/>
    <w:rsid w:val="00755F16"/>
    <w:rsid w:val="00756BC2"/>
    <w:rsid w:val="00756E85"/>
    <w:rsid w:val="00757D40"/>
    <w:rsid w:val="00760375"/>
    <w:rsid w:val="00760D70"/>
    <w:rsid w:val="007611E4"/>
    <w:rsid w:val="00761926"/>
    <w:rsid w:val="00761BA0"/>
    <w:rsid w:val="00761F41"/>
    <w:rsid w:val="00762460"/>
    <w:rsid w:val="007627D9"/>
    <w:rsid w:val="00762A84"/>
    <w:rsid w:val="00762FA6"/>
    <w:rsid w:val="00763ED5"/>
    <w:rsid w:val="00764726"/>
    <w:rsid w:val="007649C0"/>
    <w:rsid w:val="007658C0"/>
    <w:rsid w:val="00765E64"/>
    <w:rsid w:val="0076607C"/>
    <w:rsid w:val="007662B5"/>
    <w:rsid w:val="007662C4"/>
    <w:rsid w:val="00770413"/>
    <w:rsid w:val="007709B3"/>
    <w:rsid w:val="00771287"/>
    <w:rsid w:val="00771372"/>
    <w:rsid w:val="00771BFF"/>
    <w:rsid w:val="00771E55"/>
    <w:rsid w:val="00772EE3"/>
    <w:rsid w:val="00773E38"/>
    <w:rsid w:val="007743D0"/>
    <w:rsid w:val="00774940"/>
    <w:rsid w:val="00776359"/>
    <w:rsid w:val="00776CAB"/>
    <w:rsid w:val="00776E25"/>
    <w:rsid w:val="00777000"/>
    <w:rsid w:val="0077727A"/>
    <w:rsid w:val="0077751F"/>
    <w:rsid w:val="007776CB"/>
    <w:rsid w:val="007778A0"/>
    <w:rsid w:val="00777B5A"/>
    <w:rsid w:val="00780365"/>
    <w:rsid w:val="007810A9"/>
    <w:rsid w:val="00781472"/>
    <w:rsid w:val="00781F0F"/>
    <w:rsid w:val="0078247C"/>
    <w:rsid w:val="00782664"/>
    <w:rsid w:val="00782ABA"/>
    <w:rsid w:val="00782C0F"/>
    <w:rsid w:val="007831D3"/>
    <w:rsid w:val="007850C1"/>
    <w:rsid w:val="00785178"/>
    <w:rsid w:val="0078534D"/>
    <w:rsid w:val="00785CA8"/>
    <w:rsid w:val="007864E8"/>
    <w:rsid w:val="00786A88"/>
    <w:rsid w:val="00787199"/>
    <w:rsid w:val="0078727C"/>
    <w:rsid w:val="00787719"/>
    <w:rsid w:val="0079049D"/>
    <w:rsid w:val="00792C78"/>
    <w:rsid w:val="007933A9"/>
    <w:rsid w:val="00793929"/>
    <w:rsid w:val="00793DC5"/>
    <w:rsid w:val="00793E18"/>
    <w:rsid w:val="00794B9A"/>
    <w:rsid w:val="00795BB9"/>
    <w:rsid w:val="00796823"/>
    <w:rsid w:val="00796AF7"/>
    <w:rsid w:val="00796E7B"/>
    <w:rsid w:val="0079729D"/>
    <w:rsid w:val="00797AA0"/>
    <w:rsid w:val="00797DED"/>
    <w:rsid w:val="007A062B"/>
    <w:rsid w:val="007A2E55"/>
    <w:rsid w:val="007A3137"/>
    <w:rsid w:val="007A31F3"/>
    <w:rsid w:val="007A33E6"/>
    <w:rsid w:val="007A3ED5"/>
    <w:rsid w:val="007A55C2"/>
    <w:rsid w:val="007A5626"/>
    <w:rsid w:val="007A5B50"/>
    <w:rsid w:val="007A6A77"/>
    <w:rsid w:val="007A7099"/>
    <w:rsid w:val="007A7887"/>
    <w:rsid w:val="007B0513"/>
    <w:rsid w:val="007B09F5"/>
    <w:rsid w:val="007B0C5B"/>
    <w:rsid w:val="007B0E5D"/>
    <w:rsid w:val="007B18D8"/>
    <w:rsid w:val="007B1B7B"/>
    <w:rsid w:val="007B2202"/>
    <w:rsid w:val="007B28BE"/>
    <w:rsid w:val="007B31C0"/>
    <w:rsid w:val="007B3C9A"/>
    <w:rsid w:val="007B5E21"/>
    <w:rsid w:val="007B64A4"/>
    <w:rsid w:val="007B713F"/>
    <w:rsid w:val="007B7470"/>
    <w:rsid w:val="007B7530"/>
    <w:rsid w:val="007C095F"/>
    <w:rsid w:val="007C17D5"/>
    <w:rsid w:val="007C187B"/>
    <w:rsid w:val="007C1A44"/>
    <w:rsid w:val="007C1DC3"/>
    <w:rsid w:val="007C1FFD"/>
    <w:rsid w:val="007C25AC"/>
    <w:rsid w:val="007C2DD0"/>
    <w:rsid w:val="007C2F26"/>
    <w:rsid w:val="007C3998"/>
    <w:rsid w:val="007C4173"/>
    <w:rsid w:val="007C563E"/>
    <w:rsid w:val="007C7B54"/>
    <w:rsid w:val="007C7BB8"/>
    <w:rsid w:val="007C7E7F"/>
    <w:rsid w:val="007D06E6"/>
    <w:rsid w:val="007D1A7F"/>
    <w:rsid w:val="007D1B14"/>
    <w:rsid w:val="007D1FAC"/>
    <w:rsid w:val="007D22F1"/>
    <w:rsid w:val="007D2689"/>
    <w:rsid w:val="007D2788"/>
    <w:rsid w:val="007D2D53"/>
    <w:rsid w:val="007D35B7"/>
    <w:rsid w:val="007D4702"/>
    <w:rsid w:val="007D4F8A"/>
    <w:rsid w:val="007D4FB2"/>
    <w:rsid w:val="007D5678"/>
    <w:rsid w:val="007D60BF"/>
    <w:rsid w:val="007D6398"/>
    <w:rsid w:val="007E1392"/>
    <w:rsid w:val="007E2ED6"/>
    <w:rsid w:val="007E2EF9"/>
    <w:rsid w:val="007E3FA0"/>
    <w:rsid w:val="007E45DA"/>
    <w:rsid w:val="007E546A"/>
    <w:rsid w:val="007E6F4E"/>
    <w:rsid w:val="007E776B"/>
    <w:rsid w:val="007E7A9A"/>
    <w:rsid w:val="007F03B5"/>
    <w:rsid w:val="007F0455"/>
    <w:rsid w:val="007F09F2"/>
    <w:rsid w:val="007F147A"/>
    <w:rsid w:val="007F1545"/>
    <w:rsid w:val="007F26E2"/>
    <w:rsid w:val="007F2D37"/>
    <w:rsid w:val="007F2E08"/>
    <w:rsid w:val="007F315F"/>
    <w:rsid w:val="007F3D38"/>
    <w:rsid w:val="007F5307"/>
    <w:rsid w:val="007F579A"/>
    <w:rsid w:val="007F5BF5"/>
    <w:rsid w:val="007F5D82"/>
    <w:rsid w:val="007F670A"/>
    <w:rsid w:val="007F742E"/>
    <w:rsid w:val="007F7435"/>
    <w:rsid w:val="007F7EC4"/>
    <w:rsid w:val="00800696"/>
    <w:rsid w:val="00800A72"/>
    <w:rsid w:val="00800B57"/>
    <w:rsid w:val="00800F39"/>
    <w:rsid w:val="008015EA"/>
    <w:rsid w:val="008028A4"/>
    <w:rsid w:val="00803217"/>
    <w:rsid w:val="00804160"/>
    <w:rsid w:val="008043F1"/>
    <w:rsid w:val="008051A3"/>
    <w:rsid w:val="008056ED"/>
    <w:rsid w:val="00805FC2"/>
    <w:rsid w:val="0080703E"/>
    <w:rsid w:val="00807C64"/>
    <w:rsid w:val="00807E15"/>
    <w:rsid w:val="008104E0"/>
    <w:rsid w:val="0081087E"/>
    <w:rsid w:val="00811105"/>
    <w:rsid w:val="00811D9D"/>
    <w:rsid w:val="0081238F"/>
    <w:rsid w:val="0081303E"/>
    <w:rsid w:val="00813245"/>
    <w:rsid w:val="008132A7"/>
    <w:rsid w:val="00813B14"/>
    <w:rsid w:val="00814BE5"/>
    <w:rsid w:val="008158D3"/>
    <w:rsid w:val="00815AA2"/>
    <w:rsid w:val="008160E9"/>
    <w:rsid w:val="00817966"/>
    <w:rsid w:val="00820098"/>
    <w:rsid w:val="008202DE"/>
    <w:rsid w:val="00822FA0"/>
    <w:rsid w:val="00824262"/>
    <w:rsid w:val="00824539"/>
    <w:rsid w:val="00824747"/>
    <w:rsid w:val="008256B7"/>
    <w:rsid w:val="00826252"/>
    <w:rsid w:val="0082721C"/>
    <w:rsid w:val="008275B1"/>
    <w:rsid w:val="00827794"/>
    <w:rsid w:val="00827815"/>
    <w:rsid w:val="00827D94"/>
    <w:rsid w:val="0083007B"/>
    <w:rsid w:val="00830461"/>
    <w:rsid w:val="00830B22"/>
    <w:rsid w:val="00830E1C"/>
    <w:rsid w:val="008312D2"/>
    <w:rsid w:val="008313D3"/>
    <w:rsid w:val="00832127"/>
    <w:rsid w:val="00832DF3"/>
    <w:rsid w:val="008333B6"/>
    <w:rsid w:val="0083484D"/>
    <w:rsid w:val="008350FE"/>
    <w:rsid w:val="008378CB"/>
    <w:rsid w:val="00840DE0"/>
    <w:rsid w:val="0084147C"/>
    <w:rsid w:val="00842A34"/>
    <w:rsid w:val="00843E8C"/>
    <w:rsid w:val="00844CDD"/>
    <w:rsid w:val="0084515E"/>
    <w:rsid w:val="008471B0"/>
    <w:rsid w:val="0084730E"/>
    <w:rsid w:val="00847C73"/>
    <w:rsid w:val="008502DD"/>
    <w:rsid w:val="0085050C"/>
    <w:rsid w:val="008509C8"/>
    <w:rsid w:val="00850C3E"/>
    <w:rsid w:val="008510D3"/>
    <w:rsid w:val="00851443"/>
    <w:rsid w:val="008515D4"/>
    <w:rsid w:val="0085208A"/>
    <w:rsid w:val="00852984"/>
    <w:rsid w:val="008538D8"/>
    <w:rsid w:val="008547B9"/>
    <w:rsid w:val="008550E8"/>
    <w:rsid w:val="008554CE"/>
    <w:rsid w:val="00855AB1"/>
    <w:rsid w:val="00856568"/>
    <w:rsid w:val="00857EB3"/>
    <w:rsid w:val="00860623"/>
    <w:rsid w:val="0086066C"/>
    <w:rsid w:val="008607A8"/>
    <w:rsid w:val="00861551"/>
    <w:rsid w:val="008615B0"/>
    <w:rsid w:val="008619B8"/>
    <w:rsid w:val="00861FEE"/>
    <w:rsid w:val="00862027"/>
    <w:rsid w:val="008620F4"/>
    <w:rsid w:val="00863414"/>
    <w:rsid w:val="0086354A"/>
    <w:rsid w:val="008652B2"/>
    <w:rsid w:val="00865520"/>
    <w:rsid w:val="00865EDE"/>
    <w:rsid w:val="00866295"/>
    <w:rsid w:val="00866A0C"/>
    <w:rsid w:val="00870505"/>
    <w:rsid w:val="00871728"/>
    <w:rsid w:val="00871D08"/>
    <w:rsid w:val="008732D6"/>
    <w:rsid w:val="00873532"/>
    <w:rsid w:val="008754A0"/>
    <w:rsid w:val="00875CA2"/>
    <w:rsid w:val="00875EB1"/>
    <w:rsid w:val="008768CA"/>
    <w:rsid w:val="00877931"/>
    <w:rsid w:val="00877EF9"/>
    <w:rsid w:val="00880559"/>
    <w:rsid w:val="008817F0"/>
    <w:rsid w:val="008818E2"/>
    <w:rsid w:val="00882533"/>
    <w:rsid w:val="00883107"/>
    <w:rsid w:val="008839B3"/>
    <w:rsid w:val="00884400"/>
    <w:rsid w:val="008849F5"/>
    <w:rsid w:val="00884F9A"/>
    <w:rsid w:val="008855C3"/>
    <w:rsid w:val="0088595A"/>
    <w:rsid w:val="008859BB"/>
    <w:rsid w:val="0088639C"/>
    <w:rsid w:val="00886B71"/>
    <w:rsid w:val="0088764D"/>
    <w:rsid w:val="008905C2"/>
    <w:rsid w:val="00890D75"/>
    <w:rsid w:val="00892166"/>
    <w:rsid w:val="008942F9"/>
    <w:rsid w:val="00895017"/>
    <w:rsid w:val="008951BF"/>
    <w:rsid w:val="00895A0B"/>
    <w:rsid w:val="00895F9E"/>
    <w:rsid w:val="008965F6"/>
    <w:rsid w:val="00896CB6"/>
    <w:rsid w:val="00897F29"/>
    <w:rsid w:val="008A4A41"/>
    <w:rsid w:val="008A6BEF"/>
    <w:rsid w:val="008A712A"/>
    <w:rsid w:val="008B00EC"/>
    <w:rsid w:val="008B0835"/>
    <w:rsid w:val="008B0846"/>
    <w:rsid w:val="008B1D13"/>
    <w:rsid w:val="008B42E7"/>
    <w:rsid w:val="008B5306"/>
    <w:rsid w:val="008B5890"/>
    <w:rsid w:val="008B6D4C"/>
    <w:rsid w:val="008B6D80"/>
    <w:rsid w:val="008B7352"/>
    <w:rsid w:val="008B74AF"/>
    <w:rsid w:val="008C0076"/>
    <w:rsid w:val="008C1792"/>
    <w:rsid w:val="008C218B"/>
    <w:rsid w:val="008C2858"/>
    <w:rsid w:val="008C285A"/>
    <w:rsid w:val="008C2E2A"/>
    <w:rsid w:val="008C2F08"/>
    <w:rsid w:val="008C3057"/>
    <w:rsid w:val="008C3BA0"/>
    <w:rsid w:val="008C3CE9"/>
    <w:rsid w:val="008C4D0C"/>
    <w:rsid w:val="008C4E29"/>
    <w:rsid w:val="008C51E1"/>
    <w:rsid w:val="008C5F3D"/>
    <w:rsid w:val="008C635A"/>
    <w:rsid w:val="008C68EA"/>
    <w:rsid w:val="008C72B7"/>
    <w:rsid w:val="008C7DE0"/>
    <w:rsid w:val="008C7EF9"/>
    <w:rsid w:val="008D0098"/>
    <w:rsid w:val="008D0321"/>
    <w:rsid w:val="008D19D1"/>
    <w:rsid w:val="008D1DD1"/>
    <w:rsid w:val="008D2E4D"/>
    <w:rsid w:val="008D37D0"/>
    <w:rsid w:val="008D3812"/>
    <w:rsid w:val="008D3ADB"/>
    <w:rsid w:val="008D3BA5"/>
    <w:rsid w:val="008D49D8"/>
    <w:rsid w:val="008D5B6B"/>
    <w:rsid w:val="008D5DFA"/>
    <w:rsid w:val="008D655C"/>
    <w:rsid w:val="008D6817"/>
    <w:rsid w:val="008D7BC7"/>
    <w:rsid w:val="008E0662"/>
    <w:rsid w:val="008E0988"/>
    <w:rsid w:val="008E199E"/>
    <w:rsid w:val="008E1C22"/>
    <w:rsid w:val="008E2927"/>
    <w:rsid w:val="008E390E"/>
    <w:rsid w:val="008E4287"/>
    <w:rsid w:val="008E596A"/>
    <w:rsid w:val="008F139F"/>
    <w:rsid w:val="008F2A43"/>
    <w:rsid w:val="008F2AEB"/>
    <w:rsid w:val="008F32B3"/>
    <w:rsid w:val="008F391F"/>
    <w:rsid w:val="008F396F"/>
    <w:rsid w:val="008F3DCD"/>
    <w:rsid w:val="008F3F80"/>
    <w:rsid w:val="008F5092"/>
    <w:rsid w:val="008F60D4"/>
    <w:rsid w:val="008F63FB"/>
    <w:rsid w:val="008F7800"/>
    <w:rsid w:val="0090129C"/>
    <w:rsid w:val="00901D5C"/>
    <w:rsid w:val="0090271F"/>
    <w:rsid w:val="009027DA"/>
    <w:rsid w:val="009027F3"/>
    <w:rsid w:val="00902867"/>
    <w:rsid w:val="00902BC5"/>
    <w:rsid w:val="00902DB9"/>
    <w:rsid w:val="00903709"/>
    <w:rsid w:val="00903A30"/>
    <w:rsid w:val="0090466A"/>
    <w:rsid w:val="00904BA8"/>
    <w:rsid w:val="00905BFE"/>
    <w:rsid w:val="00905E39"/>
    <w:rsid w:val="00906C0B"/>
    <w:rsid w:val="00907FE0"/>
    <w:rsid w:val="0091035F"/>
    <w:rsid w:val="00910B54"/>
    <w:rsid w:val="00911D3B"/>
    <w:rsid w:val="00911F8D"/>
    <w:rsid w:val="00912176"/>
    <w:rsid w:val="00913241"/>
    <w:rsid w:val="00913651"/>
    <w:rsid w:val="009138B4"/>
    <w:rsid w:val="009139F6"/>
    <w:rsid w:val="00913BD4"/>
    <w:rsid w:val="0091424D"/>
    <w:rsid w:val="009143D1"/>
    <w:rsid w:val="00916AF7"/>
    <w:rsid w:val="0091704E"/>
    <w:rsid w:val="009200B6"/>
    <w:rsid w:val="00920E92"/>
    <w:rsid w:val="00921E6D"/>
    <w:rsid w:val="0092209D"/>
    <w:rsid w:val="00922190"/>
    <w:rsid w:val="00923655"/>
    <w:rsid w:val="00923BAE"/>
    <w:rsid w:val="00923DA5"/>
    <w:rsid w:val="0092419C"/>
    <w:rsid w:val="009258B1"/>
    <w:rsid w:val="00926107"/>
    <w:rsid w:val="0092610E"/>
    <w:rsid w:val="009263AC"/>
    <w:rsid w:val="00927925"/>
    <w:rsid w:val="00930776"/>
    <w:rsid w:val="009322D7"/>
    <w:rsid w:val="009333E1"/>
    <w:rsid w:val="00934DEF"/>
    <w:rsid w:val="0093589D"/>
    <w:rsid w:val="00935948"/>
    <w:rsid w:val="00936071"/>
    <w:rsid w:val="00937007"/>
    <w:rsid w:val="009376AF"/>
    <w:rsid w:val="009376CD"/>
    <w:rsid w:val="00937D21"/>
    <w:rsid w:val="00937E9C"/>
    <w:rsid w:val="00940212"/>
    <w:rsid w:val="00941848"/>
    <w:rsid w:val="009428FC"/>
    <w:rsid w:val="00942EC2"/>
    <w:rsid w:val="009434F8"/>
    <w:rsid w:val="00943A47"/>
    <w:rsid w:val="00943F64"/>
    <w:rsid w:val="00943F65"/>
    <w:rsid w:val="00945047"/>
    <w:rsid w:val="009466DF"/>
    <w:rsid w:val="0094754F"/>
    <w:rsid w:val="009504CA"/>
    <w:rsid w:val="009505D8"/>
    <w:rsid w:val="009508D2"/>
    <w:rsid w:val="00950B99"/>
    <w:rsid w:val="009510B8"/>
    <w:rsid w:val="00951A3D"/>
    <w:rsid w:val="00951A4F"/>
    <w:rsid w:val="00951CB6"/>
    <w:rsid w:val="00952582"/>
    <w:rsid w:val="00952941"/>
    <w:rsid w:val="00953214"/>
    <w:rsid w:val="0095330B"/>
    <w:rsid w:val="0095343C"/>
    <w:rsid w:val="00954521"/>
    <w:rsid w:val="00954D76"/>
    <w:rsid w:val="0095599B"/>
    <w:rsid w:val="00955B15"/>
    <w:rsid w:val="00955E64"/>
    <w:rsid w:val="00955FB6"/>
    <w:rsid w:val="00956E93"/>
    <w:rsid w:val="009572F6"/>
    <w:rsid w:val="009573CE"/>
    <w:rsid w:val="0095778B"/>
    <w:rsid w:val="00957C36"/>
    <w:rsid w:val="0096027B"/>
    <w:rsid w:val="0096059F"/>
    <w:rsid w:val="00960736"/>
    <w:rsid w:val="00960F02"/>
    <w:rsid w:val="009617FB"/>
    <w:rsid w:val="00961B32"/>
    <w:rsid w:val="00961BCE"/>
    <w:rsid w:val="00962455"/>
    <w:rsid w:val="00962509"/>
    <w:rsid w:val="00965089"/>
    <w:rsid w:val="009654E2"/>
    <w:rsid w:val="00965E6D"/>
    <w:rsid w:val="00966423"/>
    <w:rsid w:val="0096684E"/>
    <w:rsid w:val="00966ABC"/>
    <w:rsid w:val="00966CE8"/>
    <w:rsid w:val="009678A1"/>
    <w:rsid w:val="009678D7"/>
    <w:rsid w:val="00970666"/>
    <w:rsid w:val="00970A5E"/>
    <w:rsid w:val="00970DB3"/>
    <w:rsid w:val="00971846"/>
    <w:rsid w:val="00971A5C"/>
    <w:rsid w:val="00972FBD"/>
    <w:rsid w:val="00973114"/>
    <w:rsid w:val="00973D04"/>
    <w:rsid w:val="00974BB0"/>
    <w:rsid w:val="00974CF6"/>
    <w:rsid w:val="00975530"/>
    <w:rsid w:val="00975BCD"/>
    <w:rsid w:val="00975FF0"/>
    <w:rsid w:val="0097603C"/>
    <w:rsid w:val="00977122"/>
    <w:rsid w:val="00977609"/>
    <w:rsid w:val="009776E1"/>
    <w:rsid w:val="009779E1"/>
    <w:rsid w:val="00977EAC"/>
    <w:rsid w:val="0098006C"/>
    <w:rsid w:val="00981B7A"/>
    <w:rsid w:val="009827C3"/>
    <w:rsid w:val="00982DAE"/>
    <w:rsid w:val="009839B8"/>
    <w:rsid w:val="00984741"/>
    <w:rsid w:val="009854FD"/>
    <w:rsid w:val="00986172"/>
    <w:rsid w:val="00986407"/>
    <w:rsid w:val="009866C4"/>
    <w:rsid w:val="00986876"/>
    <w:rsid w:val="0098699B"/>
    <w:rsid w:val="00986B60"/>
    <w:rsid w:val="00986E6F"/>
    <w:rsid w:val="00987140"/>
    <w:rsid w:val="00987AB0"/>
    <w:rsid w:val="00990291"/>
    <w:rsid w:val="00990814"/>
    <w:rsid w:val="009913B3"/>
    <w:rsid w:val="00991AB6"/>
    <w:rsid w:val="009928A9"/>
    <w:rsid w:val="00992ED4"/>
    <w:rsid w:val="009932BF"/>
    <w:rsid w:val="009938D4"/>
    <w:rsid w:val="00994DB1"/>
    <w:rsid w:val="00995D8C"/>
    <w:rsid w:val="0099624B"/>
    <w:rsid w:val="009964C1"/>
    <w:rsid w:val="00996A64"/>
    <w:rsid w:val="009972B7"/>
    <w:rsid w:val="009976D9"/>
    <w:rsid w:val="00997D55"/>
    <w:rsid w:val="00997F2F"/>
    <w:rsid w:val="00997F40"/>
    <w:rsid w:val="00997FAD"/>
    <w:rsid w:val="009A0A31"/>
    <w:rsid w:val="009A0AF3"/>
    <w:rsid w:val="009A0EDD"/>
    <w:rsid w:val="009A156B"/>
    <w:rsid w:val="009A2126"/>
    <w:rsid w:val="009A2683"/>
    <w:rsid w:val="009A2EEE"/>
    <w:rsid w:val="009A4931"/>
    <w:rsid w:val="009A5858"/>
    <w:rsid w:val="009A5940"/>
    <w:rsid w:val="009A5CC2"/>
    <w:rsid w:val="009A6400"/>
    <w:rsid w:val="009A6543"/>
    <w:rsid w:val="009A795E"/>
    <w:rsid w:val="009B04CB"/>
    <w:rsid w:val="009B0692"/>
    <w:rsid w:val="009B07CD"/>
    <w:rsid w:val="009B13FA"/>
    <w:rsid w:val="009B1A07"/>
    <w:rsid w:val="009B26F6"/>
    <w:rsid w:val="009B2C5E"/>
    <w:rsid w:val="009B41C4"/>
    <w:rsid w:val="009B4A7E"/>
    <w:rsid w:val="009B647D"/>
    <w:rsid w:val="009B66BD"/>
    <w:rsid w:val="009B6B5E"/>
    <w:rsid w:val="009B6F94"/>
    <w:rsid w:val="009B7234"/>
    <w:rsid w:val="009B7F85"/>
    <w:rsid w:val="009C01DB"/>
    <w:rsid w:val="009C03C4"/>
    <w:rsid w:val="009C0E65"/>
    <w:rsid w:val="009C19E9"/>
    <w:rsid w:val="009C30E8"/>
    <w:rsid w:val="009C32F8"/>
    <w:rsid w:val="009C5D5C"/>
    <w:rsid w:val="009C5D94"/>
    <w:rsid w:val="009C6D75"/>
    <w:rsid w:val="009D066E"/>
    <w:rsid w:val="009D08D3"/>
    <w:rsid w:val="009D1EE0"/>
    <w:rsid w:val="009D3921"/>
    <w:rsid w:val="009D5A5D"/>
    <w:rsid w:val="009D657F"/>
    <w:rsid w:val="009D7467"/>
    <w:rsid w:val="009D74A6"/>
    <w:rsid w:val="009D7615"/>
    <w:rsid w:val="009E0E87"/>
    <w:rsid w:val="009E1CEC"/>
    <w:rsid w:val="009E1F72"/>
    <w:rsid w:val="009E23DB"/>
    <w:rsid w:val="009E291C"/>
    <w:rsid w:val="009E3A4B"/>
    <w:rsid w:val="009E55AC"/>
    <w:rsid w:val="009E55C1"/>
    <w:rsid w:val="009E5717"/>
    <w:rsid w:val="009E5DDB"/>
    <w:rsid w:val="009E61B7"/>
    <w:rsid w:val="009E6570"/>
    <w:rsid w:val="009E6B15"/>
    <w:rsid w:val="009E7A24"/>
    <w:rsid w:val="009E7A5C"/>
    <w:rsid w:val="009E7EC4"/>
    <w:rsid w:val="009F0B0E"/>
    <w:rsid w:val="009F1422"/>
    <w:rsid w:val="009F1DF5"/>
    <w:rsid w:val="009F1F7A"/>
    <w:rsid w:val="009F2CB9"/>
    <w:rsid w:val="009F36B4"/>
    <w:rsid w:val="009F445F"/>
    <w:rsid w:val="009F45F5"/>
    <w:rsid w:val="009F49E8"/>
    <w:rsid w:val="009F5806"/>
    <w:rsid w:val="009F59AE"/>
    <w:rsid w:val="009F5FE9"/>
    <w:rsid w:val="009F6198"/>
    <w:rsid w:val="009F6A23"/>
    <w:rsid w:val="009F74A0"/>
    <w:rsid w:val="00A00170"/>
    <w:rsid w:val="00A0066E"/>
    <w:rsid w:val="00A00ED8"/>
    <w:rsid w:val="00A01B6E"/>
    <w:rsid w:val="00A021A5"/>
    <w:rsid w:val="00A027CA"/>
    <w:rsid w:val="00A03496"/>
    <w:rsid w:val="00A04A88"/>
    <w:rsid w:val="00A055DC"/>
    <w:rsid w:val="00A060A2"/>
    <w:rsid w:val="00A064DE"/>
    <w:rsid w:val="00A06DB8"/>
    <w:rsid w:val="00A07140"/>
    <w:rsid w:val="00A10516"/>
    <w:rsid w:val="00A10F02"/>
    <w:rsid w:val="00A10F2C"/>
    <w:rsid w:val="00A11B52"/>
    <w:rsid w:val="00A11BF5"/>
    <w:rsid w:val="00A12CA8"/>
    <w:rsid w:val="00A12E91"/>
    <w:rsid w:val="00A13227"/>
    <w:rsid w:val="00A14ED6"/>
    <w:rsid w:val="00A15B69"/>
    <w:rsid w:val="00A15C6C"/>
    <w:rsid w:val="00A15E38"/>
    <w:rsid w:val="00A15ED0"/>
    <w:rsid w:val="00A17223"/>
    <w:rsid w:val="00A17943"/>
    <w:rsid w:val="00A204CA"/>
    <w:rsid w:val="00A209D6"/>
    <w:rsid w:val="00A21FDE"/>
    <w:rsid w:val="00A2261D"/>
    <w:rsid w:val="00A22738"/>
    <w:rsid w:val="00A22A1D"/>
    <w:rsid w:val="00A22FED"/>
    <w:rsid w:val="00A2363D"/>
    <w:rsid w:val="00A2371A"/>
    <w:rsid w:val="00A24DA6"/>
    <w:rsid w:val="00A24FD6"/>
    <w:rsid w:val="00A255A1"/>
    <w:rsid w:val="00A25EE4"/>
    <w:rsid w:val="00A2604C"/>
    <w:rsid w:val="00A263F7"/>
    <w:rsid w:val="00A266E1"/>
    <w:rsid w:val="00A269E3"/>
    <w:rsid w:val="00A271CA"/>
    <w:rsid w:val="00A31B24"/>
    <w:rsid w:val="00A337CB"/>
    <w:rsid w:val="00A33876"/>
    <w:rsid w:val="00A33FE1"/>
    <w:rsid w:val="00A34163"/>
    <w:rsid w:val="00A341F5"/>
    <w:rsid w:val="00A34EDB"/>
    <w:rsid w:val="00A35512"/>
    <w:rsid w:val="00A37A8E"/>
    <w:rsid w:val="00A37EFF"/>
    <w:rsid w:val="00A409FF"/>
    <w:rsid w:val="00A41733"/>
    <w:rsid w:val="00A41829"/>
    <w:rsid w:val="00A42B96"/>
    <w:rsid w:val="00A430EC"/>
    <w:rsid w:val="00A4371D"/>
    <w:rsid w:val="00A4385F"/>
    <w:rsid w:val="00A44335"/>
    <w:rsid w:val="00A44430"/>
    <w:rsid w:val="00A44671"/>
    <w:rsid w:val="00A45243"/>
    <w:rsid w:val="00A4538B"/>
    <w:rsid w:val="00A45ED2"/>
    <w:rsid w:val="00A4645A"/>
    <w:rsid w:val="00A466D4"/>
    <w:rsid w:val="00A46F4E"/>
    <w:rsid w:val="00A47BC2"/>
    <w:rsid w:val="00A47F02"/>
    <w:rsid w:val="00A50FE5"/>
    <w:rsid w:val="00A515ED"/>
    <w:rsid w:val="00A51AAF"/>
    <w:rsid w:val="00A5281F"/>
    <w:rsid w:val="00A5287C"/>
    <w:rsid w:val="00A53724"/>
    <w:rsid w:val="00A54027"/>
    <w:rsid w:val="00A5457E"/>
    <w:rsid w:val="00A5487E"/>
    <w:rsid w:val="00A548A8"/>
    <w:rsid w:val="00A54B2B"/>
    <w:rsid w:val="00A54C46"/>
    <w:rsid w:val="00A54E74"/>
    <w:rsid w:val="00A56919"/>
    <w:rsid w:val="00A56C20"/>
    <w:rsid w:val="00A575FF"/>
    <w:rsid w:val="00A57D58"/>
    <w:rsid w:val="00A60405"/>
    <w:rsid w:val="00A60806"/>
    <w:rsid w:val="00A6186B"/>
    <w:rsid w:val="00A61A54"/>
    <w:rsid w:val="00A62561"/>
    <w:rsid w:val="00A6259E"/>
    <w:rsid w:val="00A6507B"/>
    <w:rsid w:val="00A65EE3"/>
    <w:rsid w:val="00A65F0A"/>
    <w:rsid w:val="00A66518"/>
    <w:rsid w:val="00A668C5"/>
    <w:rsid w:val="00A67CF6"/>
    <w:rsid w:val="00A70362"/>
    <w:rsid w:val="00A70859"/>
    <w:rsid w:val="00A70C58"/>
    <w:rsid w:val="00A71AAD"/>
    <w:rsid w:val="00A72629"/>
    <w:rsid w:val="00A7298F"/>
    <w:rsid w:val="00A73214"/>
    <w:rsid w:val="00A741CB"/>
    <w:rsid w:val="00A743DE"/>
    <w:rsid w:val="00A745A3"/>
    <w:rsid w:val="00A75993"/>
    <w:rsid w:val="00A75A40"/>
    <w:rsid w:val="00A75A4F"/>
    <w:rsid w:val="00A76716"/>
    <w:rsid w:val="00A7694D"/>
    <w:rsid w:val="00A77488"/>
    <w:rsid w:val="00A800EB"/>
    <w:rsid w:val="00A80294"/>
    <w:rsid w:val="00A80335"/>
    <w:rsid w:val="00A8052C"/>
    <w:rsid w:val="00A82346"/>
    <w:rsid w:val="00A8312D"/>
    <w:rsid w:val="00A83222"/>
    <w:rsid w:val="00A83403"/>
    <w:rsid w:val="00A838DA"/>
    <w:rsid w:val="00A83C6D"/>
    <w:rsid w:val="00A845C1"/>
    <w:rsid w:val="00A85727"/>
    <w:rsid w:val="00A85D8F"/>
    <w:rsid w:val="00A8611E"/>
    <w:rsid w:val="00A86A2C"/>
    <w:rsid w:val="00A86A90"/>
    <w:rsid w:val="00A9051A"/>
    <w:rsid w:val="00A905D9"/>
    <w:rsid w:val="00A90727"/>
    <w:rsid w:val="00A90A3E"/>
    <w:rsid w:val="00A914B1"/>
    <w:rsid w:val="00A91596"/>
    <w:rsid w:val="00A933E1"/>
    <w:rsid w:val="00A9598A"/>
    <w:rsid w:val="00A95BF1"/>
    <w:rsid w:val="00A9671C"/>
    <w:rsid w:val="00AA1081"/>
    <w:rsid w:val="00AA1553"/>
    <w:rsid w:val="00AA17C8"/>
    <w:rsid w:val="00AA1905"/>
    <w:rsid w:val="00AA2D40"/>
    <w:rsid w:val="00AA32E2"/>
    <w:rsid w:val="00AA4349"/>
    <w:rsid w:val="00AA4B88"/>
    <w:rsid w:val="00AA4F5A"/>
    <w:rsid w:val="00AA5A02"/>
    <w:rsid w:val="00AA5B50"/>
    <w:rsid w:val="00AA613F"/>
    <w:rsid w:val="00AA6334"/>
    <w:rsid w:val="00AA6D11"/>
    <w:rsid w:val="00AA6D24"/>
    <w:rsid w:val="00AA7A71"/>
    <w:rsid w:val="00AB00CC"/>
    <w:rsid w:val="00AB1F0E"/>
    <w:rsid w:val="00AB20DF"/>
    <w:rsid w:val="00AB2C03"/>
    <w:rsid w:val="00AB3DDD"/>
    <w:rsid w:val="00AB40C2"/>
    <w:rsid w:val="00AB4454"/>
    <w:rsid w:val="00AB501E"/>
    <w:rsid w:val="00AB696A"/>
    <w:rsid w:val="00AB7268"/>
    <w:rsid w:val="00AB796B"/>
    <w:rsid w:val="00AB7EC1"/>
    <w:rsid w:val="00AC0FE8"/>
    <w:rsid w:val="00AC1A47"/>
    <w:rsid w:val="00AC1F4D"/>
    <w:rsid w:val="00AC21A7"/>
    <w:rsid w:val="00AC23F3"/>
    <w:rsid w:val="00AC2AD2"/>
    <w:rsid w:val="00AC507F"/>
    <w:rsid w:val="00AC589B"/>
    <w:rsid w:val="00AC619E"/>
    <w:rsid w:val="00AC6887"/>
    <w:rsid w:val="00AC7742"/>
    <w:rsid w:val="00AC7AB5"/>
    <w:rsid w:val="00AD17C0"/>
    <w:rsid w:val="00AD1E72"/>
    <w:rsid w:val="00AD1E83"/>
    <w:rsid w:val="00AD3082"/>
    <w:rsid w:val="00AD37A0"/>
    <w:rsid w:val="00AD41A0"/>
    <w:rsid w:val="00AD4339"/>
    <w:rsid w:val="00AD5A07"/>
    <w:rsid w:val="00AD5B3C"/>
    <w:rsid w:val="00AD5D9F"/>
    <w:rsid w:val="00AD6525"/>
    <w:rsid w:val="00AD6EC3"/>
    <w:rsid w:val="00AD70AD"/>
    <w:rsid w:val="00AD73C6"/>
    <w:rsid w:val="00AD7632"/>
    <w:rsid w:val="00AE02CB"/>
    <w:rsid w:val="00AE0604"/>
    <w:rsid w:val="00AE090D"/>
    <w:rsid w:val="00AE0B81"/>
    <w:rsid w:val="00AE0D02"/>
    <w:rsid w:val="00AE10AB"/>
    <w:rsid w:val="00AE131E"/>
    <w:rsid w:val="00AE1B8A"/>
    <w:rsid w:val="00AE22AE"/>
    <w:rsid w:val="00AE2630"/>
    <w:rsid w:val="00AE27FF"/>
    <w:rsid w:val="00AE2FBF"/>
    <w:rsid w:val="00AE3528"/>
    <w:rsid w:val="00AE38D2"/>
    <w:rsid w:val="00AE4E03"/>
    <w:rsid w:val="00AE5B82"/>
    <w:rsid w:val="00AE5D2D"/>
    <w:rsid w:val="00AE5D4F"/>
    <w:rsid w:val="00AE60BF"/>
    <w:rsid w:val="00AE6ABC"/>
    <w:rsid w:val="00AE74C4"/>
    <w:rsid w:val="00AE7974"/>
    <w:rsid w:val="00AF0FAE"/>
    <w:rsid w:val="00AF12A7"/>
    <w:rsid w:val="00AF1733"/>
    <w:rsid w:val="00AF1776"/>
    <w:rsid w:val="00AF1BF3"/>
    <w:rsid w:val="00AF1F06"/>
    <w:rsid w:val="00AF371E"/>
    <w:rsid w:val="00AF409C"/>
    <w:rsid w:val="00AF4574"/>
    <w:rsid w:val="00AF5C1B"/>
    <w:rsid w:val="00AF5D30"/>
    <w:rsid w:val="00AF649F"/>
    <w:rsid w:val="00AF7C5F"/>
    <w:rsid w:val="00B01090"/>
    <w:rsid w:val="00B01130"/>
    <w:rsid w:val="00B02661"/>
    <w:rsid w:val="00B0385E"/>
    <w:rsid w:val="00B0403A"/>
    <w:rsid w:val="00B05380"/>
    <w:rsid w:val="00B05863"/>
    <w:rsid w:val="00B05962"/>
    <w:rsid w:val="00B06A03"/>
    <w:rsid w:val="00B06EDB"/>
    <w:rsid w:val="00B07030"/>
    <w:rsid w:val="00B1032A"/>
    <w:rsid w:val="00B10D03"/>
    <w:rsid w:val="00B10FBF"/>
    <w:rsid w:val="00B1172E"/>
    <w:rsid w:val="00B11E31"/>
    <w:rsid w:val="00B11EAC"/>
    <w:rsid w:val="00B13491"/>
    <w:rsid w:val="00B13A48"/>
    <w:rsid w:val="00B14459"/>
    <w:rsid w:val="00B15431"/>
    <w:rsid w:val="00B15449"/>
    <w:rsid w:val="00B15B76"/>
    <w:rsid w:val="00B16687"/>
    <w:rsid w:val="00B16C2F"/>
    <w:rsid w:val="00B176C9"/>
    <w:rsid w:val="00B20081"/>
    <w:rsid w:val="00B23C7A"/>
    <w:rsid w:val="00B2602A"/>
    <w:rsid w:val="00B261CD"/>
    <w:rsid w:val="00B2673F"/>
    <w:rsid w:val="00B26AE9"/>
    <w:rsid w:val="00B27303"/>
    <w:rsid w:val="00B27BDA"/>
    <w:rsid w:val="00B27BF5"/>
    <w:rsid w:val="00B309FC"/>
    <w:rsid w:val="00B30B30"/>
    <w:rsid w:val="00B30F22"/>
    <w:rsid w:val="00B312E5"/>
    <w:rsid w:val="00B317CA"/>
    <w:rsid w:val="00B3192F"/>
    <w:rsid w:val="00B31F1F"/>
    <w:rsid w:val="00B328FF"/>
    <w:rsid w:val="00B34A13"/>
    <w:rsid w:val="00B40264"/>
    <w:rsid w:val="00B4072F"/>
    <w:rsid w:val="00B413F2"/>
    <w:rsid w:val="00B41C3C"/>
    <w:rsid w:val="00B422C6"/>
    <w:rsid w:val="00B43E59"/>
    <w:rsid w:val="00B46043"/>
    <w:rsid w:val="00B4636F"/>
    <w:rsid w:val="00B463B6"/>
    <w:rsid w:val="00B46556"/>
    <w:rsid w:val="00B465D0"/>
    <w:rsid w:val="00B46E85"/>
    <w:rsid w:val="00B47C49"/>
    <w:rsid w:val="00B47E8F"/>
    <w:rsid w:val="00B47FD1"/>
    <w:rsid w:val="00B51007"/>
    <w:rsid w:val="00B516BB"/>
    <w:rsid w:val="00B51B95"/>
    <w:rsid w:val="00B53DBA"/>
    <w:rsid w:val="00B5445E"/>
    <w:rsid w:val="00B54FFC"/>
    <w:rsid w:val="00B55159"/>
    <w:rsid w:val="00B5570F"/>
    <w:rsid w:val="00B5684A"/>
    <w:rsid w:val="00B57DB5"/>
    <w:rsid w:val="00B6002E"/>
    <w:rsid w:val="00B606E6"/>
    <w:rsid w:val="00B61B4F"/>
    <w:rsid w:val="00B61C94"/>
    <w:rsid w:val="00B62EB1"/>
    <w:rsid w:val="00B6396D"/>
    <w:rsid w:val="00B6484A"/>
    <w:rsid w:val="00B64881"/>
    <w:rsid w:val="00B651D0"/>
    <w:rsid w:val="00B657DE"/>
    <w:rsid w:val="00B65AA8"/>
    <w:rsid w:val="00B6672E"/>
    <w:rsid w:val="00B66E42"/>
    <w:rsid w:val="00B67580"/>
    <w:rsid w:val="00B67D4E"/>
    <w:rsid w:val="00B706D2"/>
    <w:rsid w:val="00B712B2"/>
    <w:rsid w:val="00B714D3"/>
    <w:rsid w:val="00B71EE6"/>
    <w:rsid w:val="00B72015"/>
    <w:rsid w:val="00B726D8"/>
    <w:rsid w:val="00B73674"/>
    <w:rsid w:val="00B7466D"/>
    <w:rsid w:val="00B74BBC"/>
    <w:rsid w:val="00B7538C"/>
    <w:rsid w:val="00B75ECC"/>
    <w:rsid w:val="00B76953"/>
    <w:rsid w:val="00B77DD4"/>
    <w:rsid w:val="00B77EDA"/>
    <w:rsid w:val="00B8075F"/>
    <w:rsid w:val="00B8308D"/>
    <w:rsid w:val="00B83EA4"/>
    <w:rsid w:val="00B843E6"/>
    <w:rsid w:val="00B848D2"/>
    <w:rsid w:val="00B84B49"/>
    <w:rsid w:val="00B84DB2"/>
    <w:rsid w:val="00B85023"/>
    <w:rsid w:val="00B8562A"/>
    <w:rsid w:val="00B864C5"/>
    <w:rsid w:val="00B86727"/>
    <w:rsid w:val="00B873FD"/>
    <w:rsid w:val="00B903FE"/>
    <w:rsid w:val="00B921E4"/>
    <w:rsid w:val="00B93FC5"/>
    <w:rsid w:val="00B9426B"/>
    <w:rsid w:val="00B9527A"/>
    <w:rsid w:val="00B9567A"/>
    <w:rsid w:val="00B95AEF"/>
    <w:rsid w:val="00B971F6"/>
    <w:rsid w:val="00BA18CB"/>
    <w:rsid w:val="00BA1DF2"/>
    <w:rsid w:val="00BA2325"/>
    <w:rsid w:val="00BA2AE5"/>
    <w:rsid w:val="00BA38C0"/>
    <w:rsid w:val="00BA45D7"/>
    <w:rsid w:val="00BA55D1"/>
    <w:rsid w:val="00BA56A5"/>
    <w:rsid w:val="00BB06D9"/>
    <w:rsid w:val="00BB08A5"/>
    <w:rsid w:val="00BB12BA"/>
    <w:rsid w:val="00BB1304"/>
    <w:rsid w:val="00BB1937"/>
    <w:rsid w:val="00BB1F15"/>
    <w:rsid w:val="00BB23EA"/>
    <w:rsid w:val="00BB242A"/>
    <w:rsid w:val="00BB27F3"/>
    <w:rsid w:val="00BB2949"/>
    <w:rsid w:val="00BB3275"/>
    <w:rsid w:val="00BB38AA"/>
    <w:rsid w:val="00BB3A42"/>
    <w:rsid w:val="00BB3D55"/>
    <w:rsid w:val="00BB7251"/>
    <w:rsid w:val="00BB7C42"/>
    <w:rsid w:val="00BC0826"/>
    <w:rsid w:val="00BC0BC3"/>
    <w:rsid w:val="00BC13D1"/>
    <w:rsid w:val="00BC1BC3"/>
    <w:rsid w:val="00BC20C9"/>
    <w:rsid w:val="00BC2317"/>
    <w:rsid w:val="00BC271D"/>
    <w:rsid w:val="00BC2B00"/>
    <w:rsid w:val="00BC32E4"/>
    <w:rsid w:val="00BC3555"/>
    <w:rsid w:val="00BC3A26"/>
    <w:rsid w:val="00BC56E0"/>
    <w:rsid w:val="00BC6872"/>
    <w:rsid w:val="00BC68D7"/>
    <w:rsid w:val="00BC699C"/>
    <w:rsid w:val="00BC7A1E"/>
    <w:rsid w:val="00BD03E5"/>
    <w:rsid w:val="00BD0830"/>
    <w:rsid w:val="00BD2CE9"/>
    <w:rsid w:val="00BD2E70"/>
    <w:rsid w:val="00BD334A"/>
    <w:rsid w:val="00BD3F9B"/>
    <w:rsid w:val="00BD42E4"/>
    <w:rsid w:val="00BD5D0A"/>
    <w:rsid w:val="00BD67DA"/>
    <w:rsid w:val="00BD69DE"/>
    <w:rsid w:val="00BE034C"/>
    <w:rsid w:val="00BE07D3"/>
    <w:rsid w:val="00BE0C5B"/>
    <w:rsid w:val="00BE13A7"/>
    <w:rsid w:val="00BE17AD"/>
    <w:rsid w:val="00BE2A19"/>
    <w:rsid w:val="00BE2C22"/>
    <w:rsid w:val="00BE2D46"/>
    <w:rsid w:val="00BE37F4"/>
    <w:rsid w:val="00BE3A2E"/>
    <w:rsid w:val="00BE40FF"/>
    <w:rsid w:val="00BE502F"/>
    <w:rsid w:val="00BE53D6"/>
    <w:rsid w:val="00BE545C"/>
    <w:rsid w:val="00BF12CF"/>
    <w:rsid w:val="00BF142C"/>
    <w:rsid w:val="00BF14F3"/>
    <w:rsid w:val="00BF20B7"/>
    <w:rsid w:val="00BF21B3"/>
    <w:rsid w:val="00BF281D"/>
    <w:rsid w:val="00BF288E"/>
    <w:rsid w:val="00BF2B20"/>
    <w:rsid w:val="00BF2ECC"/>
    <w:rsid w:val="00BF3CBC"/>
    <w:rsid w:val="00BF3E56"/>
    <w:rsid w:val="00BF4333"/>
    <w:rsid w:val="00BF45E8"/>
    <w:rsid w:val="00BF4969"/>
    <w:rsid w:val="00BF5D32"/>
    <w:rsid w:val="00BF7272"/>
    <w:rsid w:val="00BF7D0F"/>
    <w:rsid w:val="00C00351"/>
    <w:rsid w:val="00C003AF"/>
    <w:rsid w:val="00C00512"/>
    <w:rsid w:val="00C0061A"/>
    <w:rsid w:val="00C01C4F"/>
    <w:rsid w:val="00C02091"/>
    <w:rsid w:val="00C0366B"/>
    <w:rsid w:val="00C04398"/>
    <w:rsid w:val="00C04A27"/>
    <w:rsid w:val="00C04D62"/>
    <w:rsid w:val="00C054A6"/>
    <w:rsid w:val="00C05CD5"/>
    <w:rsid w:val="00C06074"/>
    <w:rsid w:val="00C069E7"/>
    <w:rsid w:val="00C0780A"/>
    <w:rsid w:val="00C07BC7"/>
    <w:rsid w:val="00C11561"/>
    <w:rsid w:val="00C115B5"/>
    <w:rsid w:val="00C12B51"/>
    <w:rsid w:val="00C133C9"/>
    <w:rsid w:val="00C1493D"/>
    <w:rsid w:val="00C15129"/>
    <w:rsid w:val="00C15271"/>
    <w:rsid w:val="00C162BB"/>
    <w:rsid w:val="00C1670C"/>
    <w:rsid w:val="00C21092"/>
    <w:rsid w:val="00C21461"/>
    <w:rsid w:val="00C21760"/>
    <w:rsid w:val="00C21E85"/>
    <w:rsid w:val="00C22294"/>
    <w:rsid w:val="00C231D4"/>
    <w:rsid w:val="00C237F3"/>
    <w:rsid w:val="00C23F90"/>
    <w:rsid w:val="00C243E1"/>
    <w:rsid w:val="00C24650"/>
    <w:rsid w:val="00C24AD4"/>
    <w:rsid w:val="00C25465"/>
    <w:rsid w:val="00C258F1"/>
    <w:rsid w:val="00C25A41"/>
    <w:rsid w:val="00C25EA6"/>
    <w:rsid w:val="00C26053"/>
    <w:rsid w:val="00C2688D"/>
    <w:rsid w:val="00C2720F"/>
    <w:rsid w:val="00C27D85"/>
    <w:rsid w:val="00C30859"/>
    <w:rsid w:val="00C309FA"/>
    <w:rsid w:val="00C31B3D"/>
    <w:rsid w:val="00C31B5A"/>
    <w:rsid w:val="00C33079"/>
    <w:rsid w:val="00C337AE"/>
    <w:rsid w:val="00C33BCF"/>
    <w:rsid w:val="00C34F33"/>
    <w:rsid w:val="00C36CC6"/>
    <w:rsid w:val="00C373CF"/>
    <w:rsid w:val="00C37414"/>
    <w:rsid w:val="00C37615"/>
    <w:rsid w:val="00C37DDB"/>
    <w:rsid w:val="00C405A7"/>
    <w:rsid w:val="00C407AE"/>
    <w:rsid w:val="00C41A26"/>
    <w:rsid w:val="00C41D65"/>
    <w:rsid w:val="00C424AD"/>
    <w:rsid w:val="00C44D4E"/>
    <w:rsid w:val="00C460F5"/>
    <w:rsid w:val="00C46E04"/>
    <w:rsid w:val="00C473EE"/>
    <w:rsid w:val="00C478F6"/>
    <w:rsid w:val="00C479AE"/>
    <w:rsid w:val="00C5010C"/>
    <w:rsid w:val="00C51695"/>
    <w:rsid w:val="00C52ECE"/>
    <w:rsid w:val="00C53212"/>
    <w:rsid w:val="00C5348B"/>
    <w:rsid w:val="00C5362D"/>
    <w:rsid w:val="00C53E70"/>
    <w:rsid w:val="00C54497"/>
    <w:rsid w:val="00C54AE7"/>
    <w:rsid w:val="00C54DA4"/>
    <w:rsid w:val="00C54F5D"/>
    <w:rsid w:val="00C55038"/>
    <w:rsid w:val="00C556C4"/>
    <w:rsid w:val="00C55A12"/>
    <w:rsid w:val="00C55BBC"/>
    <w:rsid w:val="00C56734"/>
    <w:rsid w:val="00C56C9F"/>
    <w:rsid w:val="00C603BA"/>
    <w:rsid w:val="00C60C49"/>
    <w:rsid w:val="00C6154A"/>
    <w:rsid w:val="00C61603"/>
    <w:rsid w:val="00C61653"/>
    <w:rsid w:val="00C637FD"/>
    <w:rsid w:val="00C6553E"/>
    <w:rsid w:val="00C66523"/>
    <w:rsid w:val="00C668B8"/>
    <w:rsid w:val="00C66D96"/>
    <w:rsid w:val="00C677E9"/>
    <w:rsid w:val="00C67EA4"/>
    <w:rsid w:val="00C70DC4"/>
    <w:rsid w:val="00C70F0E"/>
    <w:rsid w:val="00C71082"/>
    <w:rsid w:val="00C73285"/>
    <w:rsid w:val="00C738E0"/>
    <w:rsid w:val="00C7515F"/>
    <w:rsid w:val="00C75A41"/>
    <w:rsid w:val="00C7601C"/>
    <w:rsid w:val="00C760D4"/>
    <w:rsid w:val="00C76A1A"/>
    <w:rsid w:val="00C76B6B"/>
    <w:rsid w:val="00C77978"/>
    <w:rsid w:val="00C80D05"/>
    <w:rsid w:val="00C819E6"/>
    <w:rsid w:val="00C831CC"/>
    <w:rsid w:val="00C832AB"/>
    <w:rsid w:val="00C83895"/>
    <w:rsid w:val="00C839AE"/>
    <w:rsid w:val="00C83A13"/>
    <w:rsid w:val="00C844F8"/>
    <w:rsid w:val="00C8686F"/>
    <w:rsid w:val="00C86993"/>
    <w:rsid w:val="00C86F10"/>
    <w:rsid w:val="00C876F4"/>
    <w:rsid w:val="00C9068C"/>
    <w:rsid w:val="00C91F36"/>
    <w:rsid w:val="00C920C6"/>
    <w:rsid w:val="00C92967"/>
    <w:rsid w:val="00C92C2E"/>
    <w:rsid w:val="00C94794"/>
    <w:rsid w:val="00C960F5"/>
    <w:rsid w:val="00C96462"/>
    <w:rsid w:val="00C9651E"/>
    <w:rsid w:val="00C96A2B"/>
    <w:rsid w:val="00C9722A"/>
    <w:rsid w:val="00CA0FF2"/>
    <w:rsid w:val="00CA1636"/>
    <w:rsid w:val="00CA2A8B"/>
    <w:rsid w:val="00CA3494"/>
    <w:rsid w:val="00CA358C"/>
    <w:rsid w:val="00CA390E"/>
    <w:rsid w:val="00CA3D0C"/>
    <w:rsid w:val="00CA3F9A"/>
    <w:rsid w:val="00CA4E46"/>
    <w:rsid w:val="00CA56A5"/>
    <w:rsid w:val="00CA5DEF"/>
    <w:rsid w:val="00CA5E5B"/>
    <w:rsid w:val="00CA654B"/>
    <w:rsid w:val="00CA669B"/>
    <w:rsid w:val="00CA6F88"/>
    <w:rsid w:val="00CA7092"/>
    <w:rsid w:val="00CB0962"/>
    <w:rsid w:val="00CB0BD9"/>
    <w:rsid w:val="00CB13A8"/>
    <w:rsid w:val="00CB1DA9"/>
    <w:rsid w:val="00CB1E4B"/>
    <w:rsid w:val="00CB21B9"/>
    <w:rsid w:val="00CB2D10"/>
    <w:rsid w:val="00CB3154"/>
    <w:rsid w:val="00CB396F"/>
    <w:rsid w:val="00CB40C7"/>
    <w:rsid w:val="00CB4426"/>
    <w:rsid w:val="00CB4485"/>
    <w:rsid w:val="00CB4772"/>
    <w:rsid w:val="00CB4E9D"/>
    <w:rsid w:val="00CB51CE"/>
    <w:rsid w:val="00CB670C"/>
    <w:rsid w:val="00CB6AAE"/>
    <w:rsid w:val="00CB72B8"/>
    <w:rsid w:val="00CC15DE"/>
    <w:rsid w:val="00CC224A"/>
    <w:rsid w:val="00CC28C6"/>
    <w:rsid w:val="00CC3C7A"/>
    <w:rsid w:val="00CC4132"/>
    <w:rsid w:val="00CC4645"/>
    <w:rsid w:val="00CC56CB"/>
    <w:rsid w:val="00CC653B"/>
    <w:rsid w:val="00CC6FE3"/>
    <w:rsid w:val="00CC70B2"/>
    <w:rsid w:val="00CC735B"/>
    <w:rsid w:val="00CC78C7"/>
    <w:rsid w:val="00CC7BAA"/>
    <w:rsid w:val="00CC7C2A"/>
    <w:rsid w:val="00CD04C7"/>
    <w:rsid w:val="00CD0BA8"/>
    <w:rsid w:val="00CD0BF9"/>
    <w:rsid w:val="00CD14F3"/>
    <w:rsid w:val="00CD30A5"/>
    <w:rsid w:val="00CD339C"/>
    <w:rsid w:val="00CD3BC7"/>
    <w:rsid w:val="00CD4064"/>
    <w:rsid w:val="00CD4943"/>
    <w:rsid w:val="00CD4948"/>
    <w:rsid w:val="00CD4BD7"/>
    <w:rsid w:val="00CD4C7B"/>
    <w:rsid w:val="00CD4F02"/>
    <w:rsid w:val="00CD5366"/>
    <w:rsid w:val="00CD58FE"/>
    <w:rsid w:val="00CD5BF8"/>
    <w:rsid w:val="00CD6038"/>
    <w:rsid w:val="00CD75BC"/>
    <w:rsid w:val="00CD7EDD"/>
    <w:rsid w:val="00CE01EF"/>
    <w:rsid w:val="00CE032A"/>
    <w:rsid w:val="00CE08D1"/>
    <w:rsid w:val="00CE11D8"/>
    <w:rsid w:val="00CE1B38"/>
    <w:rsid w:val="00CE1E0D"/>
    <w:rsid w:val="00CE31BB"/>
    <w:rsid w:val="00CE3E18"/>
    <w:rsid w:val="00CE4C53"/>
    <w:rsid w:val="00CE5619"/>
    <w:rsid w:val="00CE6347"/>
    <w:rsid w:val="00CE678F"/>
    <w:rsid w:val="00CE742E"/>
    <w:rsid w:val="00CF01FD"/>
    <w:rsid w:val="00CF1C6D"/>
    <w:rsid w:val="00CF1E1A"/>
    <w:rsid w:val="00CF27B8"/>
    <w:rsid w:val="00CF2BB9"/>
    <w:rsid w:val="00CF3D39"/>
    <w:rsid w:val="00CF4B03"/>
    <w:rsid w:val="00CF4D95"/>
    <w:rsid w:val="00CF4DF3"/>
    <w:rsid w:val="00CF5E41"/>
    <w:rsid w:val="00CF6374"/>
    <w:rsid w:val="00CF6820"/>
    <w:rsid w:val="00CF6FAF"/>
    <w:rsid w:val="00CF73D9"/>
    <w:rsid w:val="00D004AD"/>
    <w:rsid w:val="00D011CA"/>
    <w:rsid w:val="00D01FF6"/>
    <w:rsid w:val="00D020FC"/>
    <w:rsid w:val="00D03057"/>
    <w:rsid w:val="00D0378F"/>
    <w:rsid w:val="00D03AB4"/>
    <w:rsid w:val="00D043A5"/>
    <w:rsid w:val="00D04F11"/>
    <w:rsid w:val="00D0507F"/>
    <w:rsid w:val="00D06125"/>
    <w:rsid w:val="00D06188"/>
    <w:rsid w:val="00D06948"/>
    <w:rsid w:val="00D06DA4"/>
    <w:rsid w:val="00D10368"/>
    <w:rsid w:val="00D10D18"/>
    <w:rsid w:val="00D10F38"/>
    <w:rsid w:val="00D11373"/>
    <w:rsid w:val="00D119B6"/>
    <w:rsid w:val="00D11EED"/>
    <w:rsid w:val="00D12526"/>
    <w:rsid w:val="00D12DDB"/>
    <w:rsid w:val="00D12FD8"/>
    <w:rsid w:val="00D13BB0"/>
    <w:rsid w:val="00D14E2A"/>
    <w:rsid w:val="00D158D1"/>
    <w:rsid w:val="00D16FD7"/>
    <w:rsid w:val="00D17225"/>
    <w:rsid w:val="00D1769D"/>
    <w:rsid w:val="00D20234"/>
    <w:rsid w:val="00D2139B"/>
    <w:rsid w:val="00D21BD1"/>
    <w:rsid w:val="00D2210F"/>
    <w:rsid w:val="00D22E3A"/>
    <w:rsid w:val="00D2347B"/>
    <w:rsid w:val="00D23F72"/>
    <w:rsid w:val="00D24065"/>
    <w:rsid w:val="00D24C0D"/>
    <w:rsid w:val="00D2500E"/>
    <w:rsid w:val="00D25208"/>
    <w:rsid w:val="00D253E7"/>
    <w:rsid w:val="00D27618"/>
    <w:rsid w:val="00D31005"/>
    <w:rsid w:val="00D31665"/>
    <w:rsid w:val="00D31DA0"/>
    <w:rsid w:val="00D32BD5"/>
    <w:rsid w:val="00D32CBE"/>
    <w:rsid w:val="00D33024"/>
    <w:rsid w:val="00D33A07"/>
    <w:rsid w:val="00D33BE3"/>
    <w:rsid w:val="00D34018"/>
    <w:rsid w:val="00D35C0D"/>
    <w:rsid w:val="00D35DEB"/>
    <w:rsid w:val="00D361BF"/>
    <w:rsid w:val="00D36C63"/>
    <w:rsid w:val="00D37918"/>
    <w:rsid w:val="00D3792D"/>
    <w:rsid w:val="00D44B00"/>
    <w:rsid w:val="00D44D37"/>
    <w:rsid w:val="00D4517A"/>
    <w:rsid w:val="00D4525D"/>
    <w:rsid w:val="00D4560A"/>
    <w:rsid w:val="00D45EB4"/>
    <w:rsid w:val="00D47CAD"/>
    <w:rsid w:val="00D51036"/>
    <w:rsid w:val="00D51F0F"/>
    <w:rsid w:val="00D52044"/>
    <w:rsid w:val="00D52FC5"/>
    <w:rsid w:val="00D55B9A"/>
    <w:rsid w:val="00D55E47"/>
    <w:rsid w:val="00D5681A"/>
    <w:rsid w:val="00D574CF"/>
    <w:rsid w:val="00D579A6"/>
    <w:rsid w:val="00D57A83"/>
    <w:rsid w:val="00D60C67"/>
    <w:rsid w:val="00D60E81"/>
    <w:rsid w:val="00D6126D"/>
    <w:rsid w:val="00D619C2"/>
    <w:rsid w:val="00D62E19"/>
    <w:rsid w:val="00D62E33"/>
    <w:rsid w:val="00D64252"/>
    <w:rsid w:val="00D64B1C"/>
    <w:rsid w:val="00D6517A"/>
    <w:rsid w:val="00D65D48"/>
    <w:rsid w:val="00D66E3D"/>
    <w:rsid w:val="00D6762B"/>
    <w:rsid w:val="00D67CD1"/>
    <w:rsid w:val="00D7022F"/>
    <w:rsid w:val="00D721A0"/>
    <w:rsid w:val="00D72617"/>
    <w:rsid w:val="00D727AF"/>
    <w:rsid w:val="00D727BD"/>
    <w:rsid w:val="00D72C64"/>
    <w:rsid w:val="00D738D6"/>
    <w:rsid w:val="00D75219"/>
    <w:rsid w:val="00D77AB6"/>
    <w:rsid w:val="00D80795"/>
    <w:rsid w:val="00D80B01"/>
    <w:rsid w:val="00D80D74"/>
    <w:rsid w:val="00D80FFA"/>
    <w:rsid w:val="00D83E96"/>
    <w:rsid w:val="00D843A6"/>
    <w:rsid w:val="00D851BD"/>
    <w:rsid w:val="00D854BE"/>
    <w:rsid w:val="00D85715"/>
    <w:rsid w:val="00D8671C"/>
    <w:rsid w:val="00D87009"/>
    <w:rsid w:val="00D87702"/>
    <w:rsid w:val="00D87E00"/>
    <w:rsid w:val="00D87E83"/>
    <w:rsid w:val="00D9134D"/>
    <w:rsid w:val="00D914CD"/>
    <w:rsid w:val="00D91C7F"/>
    <w:rsid w:val="00D92893"/>
    <w:rsid w:val="00D92DA4"/>
    <w:rsid w:val="00D92ED2"/>
    <w:rsid w:val="00D932A8"/>
    <w:rsid w:val="00D93832"/>
    <w:rsid w:val="00D93914"/>
    <w:rsid w:val="00D93CC5"/>
    <w:rsid w:val="00D949E8"/>
    <w:rsid w:val="00D94AE4"/>
    <w:rsid w:val="00D9612D"/>
    <w:rsid w:val="00D96D11"/>
    <w:rsid w:val="00D97C4F"/>
    <w:rsid w:val="00DA282B"/>
    <w:rsid w:val="00DA29BD"/>
    <w:rsid w:val="00DA3D44"/>
    <w:rsid w:val="00DA3FEF"/>
    <w:rsid w:val="00DA4FD9"/>
    <w:rsid w:val="00DA6127"/>
    <w:rsid w:val="00DA6D56"/>
    <w:rsid w:val="00DA7A03"/>
    <w:rsid w:val="00DA7D34"/>
    <w:rsid w:val="00DB0DB8"/>
    <w:rsid w:val="00DB159F"/>
    <w:rsid w:val="00DB1818"/>
    <w:rsid w:val="00DB1F9F"/>
    <w:rsid w:val="00DB3682"/>
    <w:rsid w:val="00DB3918"/>
    <w:rsid w:val="00DB43FF"/>
    <w:rsid w:val="00DB4BAC"/>
    <w:rsid w:val="00DB6578"/>
    <w:rsid w:val="00DB7358"/>
    <w:rsid w:val="00DB74A8"/>
    <w:rsid w:val="00DC045F"/>
    <w:rsid w:val="00DC056C"/>
    <w:rsid w:val="00DC07CD"/>
    <w:rsid w:val="00DC1BBD"/>
    <w:rsid w:val="00DC2840"/>
    <w:rsid w:val="00DC2BD4"/>
    <w:rsid w:val="00DC309B"/>
    <w:rsid w:val="00DC3ED9"/>
    <w:rsid w:val="00DC4DA2"/>
    <w:rsid w:val="00DC5261"/>
    <w:rsid w:val="00DC6A61"/>
    <w:rsid w:val="00DC6F63"/>
    <w:rsid w:val="00DC75FA"/>
    <w:rsid w:val="00DC7C44"/>
    <w:rsid w:val="00DD18E1"/>
    <w:rsid w:val="00DD211A"/>
    <w:rsid w:val="00DD24D6"/>
    <w:rsid w:val="00DD2F00"/>
    <w:rsid w:val="00DD3480"/>
    <w:rsid w:val="00DD34BD"/>
    <w:rsid w:val="00DD38F1"/>
    <w:rsid w:val="00DD4409"/>
    <w:rsid w:val="00DD4B58"/>
    <w:rsid w:val="00DD5188"/>
    <w:rsid w:val="00DD558E"/>
    <w:rsid w:val="00DD5D4C"/>
    <w:rsid w:val="00DD64BE"/>
    <w:rsid w:val="00DD76C2"/>
    <w:rsid w:val="00DE03D3"/>
    <w:rsid w:val="00DE076C"/>
    <w:rsid w:val="00DE10B9"/>
    <w:rsid w:val="00DE14FF"/>
    <w:rsid w:val="00DE171C"/>
    <w:rsid w:val="00DE19BF"/>
    <w:rsid w:val="00DE22A8"/>
    <w:rsid w:val="00DE25D2"/>
    <w:rsid w:val="00DE36BA"/>
    <w:rsid w:val="00DE3777"/>
    <w:rsid w:val="00DE491C"/>
    <w:rsid w:val="00DE4EDB"/>
    <w:rsid w:val="00DE561C"/>
    <w:rsid w:val="00DE5C80"/>
    <w:rsid w:val="00DE64C6"/>
    <w:rsid w:val="00DE7148"/>
    <w:rsid w:val="00DE78F6"/>
    <w:rsid w:val="00DF0012"/>
    <w:rsid w:val="00DF042B"/>
    <w:rsid w:val="00DF0B70"/>
    <w:rsid w:val="00DF1AA5"/>
    <w:rsid w:val="00DF1AC8"/>
    <w:rsid w:val="00DF218F"/>
    <w:rsid w:val="00DF4645"/>
    <w:rsid w:val="00DF71B8"/>
    <w:rsid w:val="00DF7636"/>
    <w:rsid w:val="00DF7834"/>
    <w:rsid w:val="00E00BDB"/>
    <w:rsid w:val="00E00D16"/>
    <w:rsid w:val="00E00D75"/>
    <w:rsid w:val="00E01AC7"/>
    <w:rsid w:val="00E01C29"/>
    <w:rsid w:val="00E02228"/>
    <w:rsid w:val="00E0267E"/>
    <w:rsid w:val="00E02734"/>
    <w:rsid w:val="00E042B7"/>
    <w:rsid w:val="00E04C5A"/>
    <w:rsid w:val="00E053D4"/>
    <w:rsid w:val="00E054E3"/>
    <w:rsid w:val="00E057D5"/>
    <w:rsid w:val="00E05D04"/>
    <w:rsid w:val="00E066B5"/>
    <w:rsid w:val="00E07FCB"/>
    <w:rsid w:val="00E10474"/>
    <w:rsid w:val="00E10513"/>
    <w:rsid w:val="00E107C1"/>
    <w:rsid w:val="00E1255A"/>
    <w:rsid w:val="00E12D79"/>
    <w:rsid w:val="00E131B9"/>
    <w:rsid w:val="00E131E1"/>
    <w:rsid w:val="00E13A91"/>
    <w:rsid w:val="00E147E9"/>
    <w:rsid w:val="00E14A2D"/>
    <w:rsid w:val="00E14BA1"/>
    <w:rsid w:val="00E1589E"/>
    <w:rsid w:val="00E16560"/>
    <w:rsid w:val="00E16A39"/>
    <w:rsid w:val="00E16BF5"/>
    <w:rsid w:val="00E20D5B"/>
    <w:rsid w:val="00E223EE"/>
    <w:rsid w:val="00E2305F"/>
    <w:rsid w:val="00E241E2"/>
    <w:rsid w:val="00E24C00"/>
    <w:rsid w:val="00E26122"/>
    <w:rsid w:val="00E262F2"/>
    <w:rsid w:val="00E271EB"/>
    <w:rsid w:val="00E27263"/>
    <w:rsid w:val="00E27671"/>
    <w:rsid w:val="00E27B4F"/>
    <w:rsid w:val="00E3146B"/>
    <w:rsid w:val="00E32361"/>
    <w:rsid w:val="00E3281E"/>
    <w:rsid w:val="00E32F07"/>
    <w:rsid w:val="00E32F31"/>
    <w:rsid w:val="00E3322B"/>
    <w:rsid w:val="00E337F6"/>
    <w:rsid w:val="00E34005"/>
    <w:rsid w:val="00E340BB"/>
    <w:rsid w:val="00E3512B"/>
    <w:rsid w:val="00E353C0"/>
    <w:rsid w:val="00E35FF7"/>
    <w:rsid w:val="00E37983"/>
    <w:rsid w:val="00E37E4F"/>
    <w:rsid w:val="00E4131C"/>
    <w:rsid w:val="00E41A4E"/>
    <w:rsid w:val="00E41B53"/>
    <w:rsid w:val="00E4283F"/>
    <w:rsid w:val="00E43C9E"/>
    <w:rsid w:val="00E447E6"/>
    <w:rsid w:val="00E44821"/>
    <w:rsid w:val="00E45739"/>
    <w:rsid w:val="00E45CA1"/>
    <w:rsid w:val="00E4615A"/>
    <w:rsid w:val="00E46C08"/>
    <w:rsid w:val="00E46F84"/>
    <w:rsid w:val="00E471CF"/>
    <w:rsid w:val="00E47979"/>
    <w:rsid w:val="00E47C74"/>
    <w:rsid w:val="00E47F07"/>
    <w:rsid w:val="00E513FD"/>
    <w:rsid w:val="00E52D7A"/>
    <w:rsid w:val="00E5433E"/>
    <w:rsid w:val="00E54D39"/>
    <w:rsid w:val="00E55DA6"/>
    <w:rsid w:val="00E57466"/>
    <w:rsid w:val="00E6087B"/>
    <w:rsid w:val="00E6097C"/>
    <w:rsid w:val="00E609A3"/>
    <w:rsid w:val="00E61EF4"/>
    <w:rsid w:val="00E61FA1"/>
    <w:rsid w:val="00E624AF"/>
    <w:rsid w:val="00E62835"/>
    <w:rsid w:val="00E62BC9"/>
    <w:rsid w:val="00E62D26"/>
    <w:rsid w:val="00E63EEC"/>
    <w:rsid w:val="00E63FFA"/>
    <w:rsid w:val="00E66803"/>
    <w:rsid w:val="00E66ABA"/>
    <w:rsid w:val="00E67116"/>
    <w:rsid w:val="00E675D5"/>
    <w:rsid w:val="00E7096B"/>
    <w:rsid w:val="00E74041"/>
    <w:rsid w:val="00E743A8"/>
    <w:rsid w:val="00E74804"/>
    <w:rsid w:val="00E7496B"/>
    <w:rsid w:val="00E74E5E"/>
    <w:rsid w:val="00E75577"/>
    <w:rsid w:val="00E76044"/>
    <w:rsid w:val="00E766EC"/>
    <w:rsid w:val="00E76D3A"/>
    <w:rsid w:val="00E77645"/>
    <w:rsid w:val="00E77F14"/>
    <w:rsid w:val="00E8220E"/>
    <w:rsid w:val="00E82625"/>
    <w:rsid w:val="00E826C7"/>
    <w:rsid w:val="00E831C8"/>
    <w:rsid w:val="00E83697"/>
    <w:rsid w:val="00E836A5"/>
    <w:rsid w:val="00E83852"/>
    <w:rsid w:val="00E83EEE"/>
    <w:rsid w:val="00E84F8F"/>
    <w:rsid w:val="00E859B6"/>
    <w:rsid w:val="00E8654C"/>
    <w:rsid w:val="00E86809"/>
    <w:rsid w:val="00E86A54"/>
    <w:rsid w:val="00E86D6D"/>
    <w:rsid w:val="00E90AB9"/>
    <w:rsid w:val="00E9103A"/>
    <w:rsid w:val="00E91D02"/>
    <w:rsid w:val="00E92208"/>
    <w:rsid w:val="00E92EF4"/>
    <w:rsid w:val="00E934D2"/>
    <w:rsid w:val="00E9389B"/>
    <w:rsid w:val="00E93D02"/>
    <w:rsid w:val="00E94014"/>
    <w:rsid w:val="00E94277"/>
    <w:rsid w:val="00E9442F"/>
    <w:rsid w:val="00E9509D"/>
    <w:rsid w:val="00E96682"/>
    <w:rsid w:val="00E96CD0"/>
    <w:rsid w:val="00E96F95"/>
    <w:rsid w:val="00EA0316"/>
    <w:rsid w:val="00EA12F9"/>
    <w:rsid w:val="00EA20B9"/>
    <w:rsid w:val="00EA2D63"/>
    <w:rsid w:val="00EA2E8D"/>
    <w:rsid w:val="00EA2F12"/>
    <w:rsid w:val="00EA3E27"/>
    <w:rsid w:val="00EA484E"/>
    <w:rsid w:val="00EA5A15"/>
    <w:rsid w:val="00EA66C9"/>
    <w:rsid w:val="00EA6F9D"/>
    <w:rsid w:val="00EA715F"/>
    <w:rsid w:val="00EA7B85"/>
    <w:rsid w:val="00EB06B2"/>
    <w:rsid w:val="00EB0784"/>
    <w:rsid w:val="00EB304C"/>
    <w:rsid w:val="00EB334C"/>
    <w:rsid w:val="00EB3499"/>
    <w:rsid w:val="00EB34AD"/>
    <w:rsid w:val="00EB378C"/>
    <w:rsid w:val="00EB39F7"/>
    <w:rsid w:val="00EB4A03"/>
    <w:rsid w:val="00EB4E14"/>
    <w:rsid w:val="00EB513E"/>
    <w:rsid w:val="00EB56A0"/>
    <w:rsid w:val="00EB5A68"/>
    <w:rsid w:val="00EB6CE6"/>
    <w:rsid w:val="00EC09D5"/>
    <w:rsid w:val="00EC117C"/>
    <w:rsid w:val="00EC1ECB"/>
    <w:rsid w:val="00EC230D"/>
    <w:rsid w:val="00EC2A0F"/>
    <w:rsid w:val="00EC340C"/>
    <w:rsid w:val="00EC4A25"/>
    <w:rsid w:val="00EC61BE"/>
    <w:rsid w:val="00EC62F8"/>
    <w:rsid w:val="00EC64FA"/>
    <w:rsid w:val="00EC6C86"/>
    <w:rsid w:val="00EC6F51"/>
    <w:rsid w:val="00EC70C9"/>
    <w:rsid w:val="00EC7DFE"/>
    <w:rsid w:val="00ED0457"/>
    <w:rsid w:val="00ED112E"/>
    <w:rsid w:val="00ED14ED"/>
    <w:rsid w:val="00ED1ADF"/>
    <w:rsid w:val="00ED1BAA"/>
    <w:rsid w:val="00ED1EEA"/>
    <w:rsid w:val="00ED1FA3"/>
    <w:rsid w:val="00ED2A0F"/>
    <w:rsid w:val="00ED2A4B"/>
    <w:rsid w:val="00ED3057"/>
    <w:rsid w:val="00ED40AC"/>
    <w:rsid w:val="00ED4B26"/>
    <w:rsid w:val="00ED53CE"/>
    <w:rsid w:val="00ED5EDB"/>
    <w:rsid w:val="00ED6022"/>
    <w:rsid w:val="00ED608E"/>
    <w:rsid w:val="00EE00AC"/>
    <w:rsid w:val="00EE0F05"/>
    <w:rsid w:val="00EE14E2"/>
    <w:rsid w:val="00EE1996"/>
    <w:rsid w:val="00EE2069"/>
    <w:rsid w:val="00EE2208"/>
    <w:rsid w:val="00EE297D"/>
    <w:rsid w:val="00EE2E97"/>
    <w:rsid w:val="00EE3337"/>
    <w:rsid w:val="00EE384F"/>
    <w:rsid w:val="00EE3D21"/>
    <w:rsid w:val="00EE3D2C"/>
    <w:rsid w:val="00EE47E5"/>
    <w:rsid w:val="00EE4F7D"/>
    <w:rsid w:val="00EE5D46"/>
    <w:rsid w:val="00EE5F79"/>
    <w:rsid w:val="00EE61B2"/>
    <w:rsid w:val="00EE671D"/>
    <w:rsid w:val="00EE7EBB"/>
    <w:rsid w:val="00EF0420"/>
    <w:rsid w:val="00EF0C39"/>
    <w:rsid w:val="00EF0DB9"/>
    <w:rsid w:val="00EF573F"/>
    <w:rsid w:val="00EF612C"/>
    <w:rsid w:val="00EF7203"/>
    <w:rsid w:val="00EF7AA9"/>
    <w:rsid w:val="00F004D9"/>
    <w:rsid w:val="00F01C6C"/>
    <w:rsid w:val="00F01C7D"/>
    <w:rsid w:val="00F0200B"/>
    <w:rsid w:val="00F025A2"/>
    <w:rsid w:val="00F02E7E"/>
    <w:rsid w:val="00F036E9"/>
    <w:rsid w:val="00F0428F"/>
    <w:rsid w:val="00F043D1"/>
    <w:rsid w:val="00F0476F"/>
    <w:rsid w:val="00F06A28"/>
    <w:rsid w:val="00F06F8D"/>
    <w:rsid w:val="00F07388"/>
    <w:rsid w:val="00F073C2"/>
    <w:rsid w:val="00F0750E"/>
    <w:rsid w:val="00F07939"/>
    <w:rsid w:val="00F10733"/>
    <w:rsid w:val="00F11387"/>
    <w:rsid w:val="00F12DE6"/>
    <w:rsid w:val="00F141DF"/>
    <w:rsid w:val="00F155C2"/>
    <w:rsid w:val="00F169B4"/>
    <w:rsid w:val="00F177BD"/>
    <w:rsid w:val="00F17915"/>
    <w:rsid w:val="00F2026E"/>
    <w:rsid w:val="00F2060F"/>
    <w:rsid w:val="00F206BD"/>
    <w:rsid w:val="00F2073A"/>
    <w:rsid w:val="00F2173A"/>
    <w:rsid w:val="00F2210A"/>
    <w:rsid w:val="00F22394"/>
    <w:rsid w:val="00F239F4"/>
    <w:rsid w:val="00F23CAA"/>
    <w:rsid w:val="00F23E2E"/>
    <w:rsid w:val="00F247F6"/>
    <w:rsid w:val="00F24834"/>
    <w:rsid w:val="00F25696"/>
    <w:rsid w:val="00F26694"/>
    <w:rsid w:val="00F26EB7"/>
    <w:rsid w:val="00F275A1"/>
    <w:rsid w:val="00F27E9F"/>
    <w:rsid w:val="00F3039A"/>
    <w:rsid w:val="00F30945"/>
    <w:rsid w:val="00F31372"/>
    <w:rsid w:val="00F31685"/>
    <w:rsid w:val="00F32FE5"/>
    <w:rsid w:val="00F33041"/>
    <w:rsid w:val="00F33E2F"/>
    <w:rsid w:val="00F33E54"/>
    <w:rsid w:val="00F341BE"/>
    <w:rsid w:val="00F3485F"/>
    <w:rsid w:val="00F349D4"/>
    <w:rsid w:val="00F350A6"/>
    <w:rsid w:val="00F36335"/>
    <w:rsid w:val="00F36DFC"/>
    <w:rsid w:val="00F37678"/>
    <w:rsid w:val="00F37743"/>
    <w:rsid w:val="00F379D0"/>
    <w:rsid w:val="00F37C7B"/>
    <w:rsid w:val="00F40AF9"/>
    <w:rsid w:val="00F41A62"/>
    <w:rsid w:val="00F42330"/>
    <w:rsid w:val="00F423A9"/>
    <w:rsid w:val="00F42CBB"/>
    <w:rsid w:val="00F43661"/>
    <w:rsid w:val="00F447E9"/>
    <w:rsid w:val="00F44DF5"/>
    <w:rsid w:val="00F454C4"/>
    <w:rsid w:val="00F4564C"/>
    <w:rsid w:val="00F45FE2"/>
    <w:rsid w:val="00F463C0"/>
    <w:rsid w:val="00F46B11"/>
    <w:rsid w:val="00F46F23"/>
    <w:rsid w:val="00F4749A"/>
    <w:rsid w:val="00F47AA4"/>
    <w:rsid w:val="00F47CFC"/>
    <w:rsid w:val="00F521FD"/>
    <w:rsid w:val="00F52508"/>
    <w:rsid w:val="00F52DE9"/>
    <w:rsid w:val="00F53DC6"/>
    <w:rsid w:val="00F54032"/>
    <w:rsid w:val="00F543B0"/>
    <w:rsid w:val="00F54A3D"/>
    <w:rsid w:val="00F54CB0"/>
    <w:rsid w:val="00F571A8"/>
    <w:rsid w:val="00F579CD"/>
    <w:rsid w:val="00F57A78"/>
    <w:rsid w:val="00F61301"/>
    <w:rsid w:val="00F619CD"/>
    <w:rsid w:val="00F61C8E"/>
    <w:rsid w:val="00F62A1D"/>
    <w:rsid w:val="00F62A75"/>
    <w:rsid w:val="00F63395"/>
    <w:rsid w:val="00F633B4"/>
    <w:rsid w:val="00F63695"/>
    <w:rsid w:val="00F653B8"/>
    <w:rsid w:val="00F66B03"/>
    <w:rsid w:val="00F673D2"/>
    <w:rsid w:val="00F701EF"/>
    <w:rsid w:val="00F70B46"/>
    <w:rsid w:val="00F71689"/>
    <w:rsid w:val="00F71B89"/>
    <w:rsid w:val="00F7353C"/>
    <w:rsid w:val="00F73746"/>
    <w:rsid w:val="00F74440"/>
    <w:rsid w:val="00F75370"/>
    <w:rsid w:val="00F758D2"/>
    <w:rsid w:val="00F76F8F"/>
    <w:rsid w:val="00F77B35"/>
    <w:rsid w:val="00F77CB7"/>
    <w:rsid w:val="00F77CC7"/>
    <w:rsid w:val="00F77EE4"/>
    <w:rsid w:val="00F81D4D"/>
    <w:rsid w:val="00F824FC"/>
    <w:rsid w:val="00F8259E"/>
    <w:rsid w:val="00F836AD"/>
    <w:rsid w:val="00F83BB0"/>
    <w:rsid w:val="00F83C4F"/>
    <w:rsid w:val="00F83CF8"/>
    <w:rsid w:val="00F840B5"/>
    <w:rsid w:val="00F841F8"/>
    <w:rsid w:val="00F8433D"/>
    <w:rsid w:val="00F84A04"/>
    <w:rsid w:val="00F84D86"/>
    <w:rsid w:val="00F85C55"/>
    <w:rsid w:val="00F86568"/>
    <w:rsid w:val="00F869B2"/>
    <w:rsid w:val="00F917E7"/>
    <w:rsid w:val="00F91D89"/>
    <w:rsid w:val="00F941DF"/>
    <w:rsid w:val="00F946E9"/>
    <w:rsid w:val="00F95600"/>
    <w:rsid w:val="00F962BB"/>
    <w:rsid w:val="00F9634D"/>
    <w:rsid w:val="00F96913"/>
    <w:rsid w:val="00F96DC0"/>
    <w:rsid w:val="00F975E4"/>
    <w:rsid w:val="00F97605"/>
    <w:rsid w:val="00FA02F4"/>
    <w:rsid w:val="00FA1266"/>
    <w:rsid w:val="00FA2071"/>
    <w:rsid w:val="00FA2589"/>
    <w:rsid w:val="00FA2FC5"/>
    <w:rsid w:val="00FA3464"/>
    <w:rsid w:val="00FA3BA9"/>
    <w:rsid w:val="00FA44AE"/>
    <w:rsid w:val="00FA58A2"/>
    <w:rsid w:val="00FA5E31"/>
    <w:rsid w:val="00FA61EF"/>
    <w:rsid w:val="00FA6321"/>
    <w:rsid w:val="00FA6911"/>
    <w:rsid w:val="00FA6BFA"/>
    <w:rsid w:val="00FA7493"/>
    <w:rsid w:val="00FB1308"/>
    <w:rsid w:val="00FB1AB2"/>
    <w:rsid w:val="00FB22A3"/>
    <w:rsid w:val="00FB3619"/>
    <w:rsid w:val="00FB36FA"/>
    <w:rsid w:val="00FB3A4D"/>
    <w:rsid w:val="00FB3D1B"/>
    <w:rsid w:val="00FB495E"/>
    <w:rsid w:val="00FB4B4C"/>
    <w:rsid w:val="00FB5272"/>
    <w:rsid w:val="00FB5F70"/>
    <w:rsid w:val="00FB6501"/>
    <w:rsid w:val="00FB6F30"/>
    <w:rsid w:val="00FB75E0"/>
    <w:rsid w:val="00FB7B6E"/>
    <w:rsid w:val="00FB7DA0"/>
    <w:rsid w:val="00FC1192"/>
    <w:rsid w:val="00FC1CD6"/>
    <w:rsid w:val="00FC26E3"/>
    <w:rsid w:val="00FC26FB"/>
    <w:rsid w:val="00FC2F18"/>
    <w:rsid w:val="00FC371B"/>
    <w:rsid w:val="00FC4291"/>
    <w:rsid w:val="00FC4C5E"/>
    <w:rsid w:val="00FC5398"/>
    <w:rsid w:val="00FC6E41"/>
    <w:rsid w:val="00FC7E40"/>
    <w:rsid w:val="00FD046D"/>
    <w:rsid w:val="00FD0A57"/>
    <w:rsid w:val="00FD0B21"/>
    <w:rsid w:val="00FD0C60"/>
    <w:rsid w:val="00FD0F6A"/>
    <w:rsid w:val="00FD18FD"/>
    <w:rsid w:val="00FD1924"/>
    <w:rsid w:val="00FD1C59"/>
    <w:rsid w:val="00FD2673"/>
    <w:rsid w:val="00FD4F31"/>
    <w:rsid w:val="00FD4FC8"/>
    <w:rsid w:val="00FD5CC7"/>
    <w:rsid w:val="00FD6CD3"/>
    <w:rsid w:val="00FD6EDB"/>
    <w:rsid w:val="00FD7BD7"/>
    <w:rsid w:val="00FD7FF9"/>
    <w:rsid w:val="00FE0C11"/>
    <w:rsid w:val="00FE106D"/>
    <w:rsid w:val="00FE1C0C"/>
    <w:rsid w:val="00FE2140"/>
    <w:rsid w:val="00FE251B"/>
    <w:rsid w:val="00FE278E"/>
    <w:rsid w:val="00FE329E"/>
    <w:rsid w:val="00FE32DA"/>
    <w:rsid w:val="00FE380B"/>
    <w:rsid w:val="00FE40A6"/>
    <w:rsid w:val="00FE4CA0"/>
    <w:rsid w:val="00FE520E"/>
    <w:rsid w:val="00FE5717"/>
    <w:rsid w:val="00FE57F8"/>
    <w:rsid w:val="00FE6595"/>
    <w:rsid w:val="00FE6612"/>
    <w:rsid w:val="00FE7804"/>
    <w:rsid w:val="00FF0428"/>
    <w:rsid w:val="00FF1BEA"/>
    <w:rsid w:val="00FF22E4"/>
    <w:rsid w:val="00FF231F"/>
    <w:rsid w:val="00FF2D16"/>
    <w:rsid w:val="00FF2E60"/>
    <w:rsid w:val="00FF4395"/>
    <w:rsid w:val="00FF4708"/>
    <w:rsid w:val="00FF4815"/>
    <w:rsid w:val="00FF4E4C"/>
    <w:rsid w:val="00FF59B6"/>
    <w:rsid w:val="00FF59C3"/>
    <w:rsid w:val="00FF5AB3"/>
    <w:rsid w:val="00FF6259"/>
    <w:rsid w:val="00FF6D58"/>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6459EB29-0F70-4F33-A8D2-B8B77A8E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C74"/>
    <w:pPr>
      <w:overflowPunct w:val="0"/>
      <w:autoSpaceDE w:val="0"/>
      <w:autoSpaceDN w:val="0"/>
      <w:adjustRightInd w:val="0"/>
      <w:spacing w:after="180"/>
      <w:textAlignment w:val="baseline"/>
    </w:pPr>
    <w:rPr>
      <w:rFonts w:ascii="Arial" w:eastAsia="Times New Roman" w:hAnsi="Arial"/>
      <w:lang w:eastAsia="ja-JP"/>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qFormat/>
    <w:pPr>
      <w:numPr>
        <w:ilvl w:val="1"/>
      </w:numPr>
      <w:pBdr>
        <w:top w:val="none" w:sz="0" w:space="0" w:color="auto"/>
      </w:pBdr>
      <w:tabs>
        <w:tab w:val="left" w:pos="3546"/>
      </w:tabs>
      <w:spacing w:before="180"/>
      <w:outlineLvl w:val="1"/>
    </w:pPr>
    <w:rPr>
      <w:sz w:val="32"/>
    </w:rPr>
  </w:style>
  <w:style w:type="paragraph" w:styleId="3">
    <w:name w:val="heading 3"/>
    <w:basedOn w:val="2"/>
    <w:next w:val="a"/>
    <w:qFormat/>
    <w:pPr>
      <w:numPr>
        <w:ilvl w:val="2"/>
      </w:numPr>
      <w:tabs>
        <w:tab w:val="left" w:pos="720"/>
      </w:tabs>
      <w:spacing w:before="120"/>
      <w:outlineLvl w:val="2"/>
    </w:pPr>
    <w:rPr>
      <w:sz w:val="28"/>
    </w:rPr>
  </w:style>
  <w:style w:type="paragraph" w:styleId="4">
    <w:name w:val="heading 4"/>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5"/>
    <w:link w:val="B1Char"/>
    <w:qFormat/>
    <w:rsid w:val="00C51695"/>
    <w:pPr>
      <w:ind w:left="568" w:hanging="284"/>
      <w:contextualSpacing w:val="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21"/>
    <w:link w:val="B2Char"/>
    <w:qFormat/>
    <w:rsid w:val="00C51695"/>
    <w:pPr>
      <w:ind w:left="851" w:hanging="284"/>
      <w:contextualSpacing w:val="0"/>
    </w:pPr>
  </w:style>
  <w:style w:type="paragraph" w:customStyle="1" w:styleId="B3">
    <w:name w:val="B3"/>
    <w:basedOn w:val="31"/>
    <w:link w:val="B3Char"/>
    <w:qFormat/>
    <w:rsid w:val="00C51695"/>
    <w:pPr>
      <w:ind w:left="1135" w:hanging="284"/>
      <w:contextualSpacing w:val="0"/>
    </w:pPr>
  </w:style>
  <w:style w:type="paragraph" w:customStyle="1" w:styleId="B4">
    <w:name w:val="B4"/>
    <w:basedOn w:val="41"/>
    <w:link w:val="B4Char"/>
    <w:qFormat/>
    <w:rsid w:val="00C51695"/>
    <w:pPr>
      <w:ind w:left="1418" w:hanging="284"/>
      <w:contextualSpacing w:val="0"/>
    </w:pPr>
  </w:style>
  <w:style w:type="paragraph" w:customStyle="1" w:styleId="B5">
    <w:name w:val="B5"/>
    <w:basedOn w:val="51"/>
    <w:link w:val="B5Char"/>
    <w:qFormat/>
    <w:rsid w:val="00C51695"/>
    <w:pPr>
      <w:ind w:left="1702" w:hanging="284"/>
      <w:contextualSpacing w:val="0"/>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Char"/>
    <w:qFormat/>
    <w:rsid w:val="00CD4C7B"/>
    <w:pPr>
      <w:spacing w:after="120"/>
    </w:pPr>
    <w:rPr>
      <w:rFonts w:ascii="Arial" w:eastAsia="MS Mincho" w:hAnsi="Arial"/>
      <w:lang w:eastAsia="en-US"/>
    </w:rPr>
  </w:style>
  <w:style w:type="character" w:styleId="a6">
    <w:name w:val="Hyperlink"/>
    <w:rsid w:val="0056573F"/>
    <w:rPr>
      <w:color w:val="0000FF"/>
      <w:u w:val="single"/>
    </w:rPr>
  </w:style>
  <w:style w:type="paragraph" w:styleId="a7">
    <w:name w:val="Document Map"/>
    <w:basedOn w:val="a"/>
    <w:link w:val="Char0"/>
    <w:rsid w:val="009D74A6"/>
    <w:pPr>
      <w:spacing w:after="0"/>
    </w:pPr>
    <w:rPr>
      <w:sz w:val="24"/>
    </w:rPr>
  </w:style>
  <w:style w:type="character" w:customStyle="1" w:styleId="Char0">
    <w:name w:val="文档结构图 Char"/>
    <w:basedOn w:val="a0"/>
    <w:link w:val="a7"/>
    <w:rsid w:val="009D74A6"/>
    <w:rPr>
      <w:sz w:val="24"/>
      <w:szCs w:val="24"/>
      <w:lang w:eastAsia="en-US"/>
    </w:rPr>
  </w:style>
  <w:style w:type="paragraph" w:styleId="a8">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8"/>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9">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a"/>
    <w:link w:val="Char2"/>
    <w:uiPriority w:val="34"/>
    <w:qFormat/>
    <w:rsid w:val="00723B0B"/>
    <w:pPr>
      <w:spacing w:after="0"/>
      <w:ind w:left="720"/>
      <w:contextualSpacing/>
    </w:pPr>
    <w:rPr>
      <w:sz w:val="22"/>
    </w:rPr>
  </w:style>
  <w:style w:type="character" w:customStyle="1" w:styleId="Char2">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basedOn w:val="a0"/>
    <w:link w:val="a9"/>
    <w:uiPriority w:val="34"/>
    <w:qFormat/>
    <w:locked/>
    <w:rsid w:val="00723B0B"/>
    <w:rPr>
      <w:rFonts w:ascii="Arial" w:hAnsi="Arial"/>
      <w:sz w:val="22"/>
      <w:lang w:val="en-US" w:eastAsia="en-US"/>
    </w:rPr>
  </w:style>
  <w:style w:type="paragraph" w:styleId="aa">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spacing w:after="0"/>
      <w:ind w:left="1622" w:hanging="363"/>
    </w:pPr>
  </w:style>
  <w:style w:type="character" w:styleId="ab">
    <w:name w:val="annotation reference"/>
    <w:basedOn w:val="a0"/>
    <w:qFormat/>
    <w:rsid w:val="008E0988"/>
    <w:rPr>
      <w:sz w:val="16"/>
      <w:szCs w:val="16"/>
    </w:rPr>
  </w:style>
  <w:style w:type="paragraph" w:styleId="ac">
    <w:name w:val="annotation text"/>
    <w:basedOn w:val="a"/>
    <w:link w:val="Char3"/>
    <w:uiPriority w:val="99"/>
    <w:qFormat/>
    <w:rsid w:val="008E0988"/>
  </w:style>
  <w:style w:type="character" w:customStyle="1" w:styleId="Char3">
    <w:name w:val="批注文字 Char"/>
    <w:basedOn w:val="a0"/>
    <w:link w:val="ac"/>
    <w:uiPriority w:val="99"/>
    <w:qFormat/>
    <w:rsid w:val="008E0988"/>
    <w:rPr>
      <w:lang w:eastAsia="en-US"/>
    </w:rPr>
  </w:style>
  <w:style w:type="paragraph" w:styleId="ad">
    <w:name w:val="annotation subject"/>
    <w:basedOn w:val="ac"/>
    <w:next w:val="ac"/>
    <w:link w:val="Char4"/>
    <w:rsid w:val="008E0988"/>
    <w:rPr>
      <w:b/>
      <w:bCs/>
    </w:rPr>
  </w:style>
  <w:style w:type="character" w:customStyle="1" w:styleId="Char4">
    <w:name w:val="批注主题 Char"/>
    <w:basedOn w:val="Char3"/>
    <w:link w:val="ad"/>
    <w:rsid w:val="008E0988"/>
    <w:rPr>
      <w:b/>
      <w:bCs/>
      <w:lang w:eastAsia="en-US"/>
    </w:rPr>
  </w:style>
  <w:style w:type="table" w:styleId="ae">
    <w:name w:val="Table Grid"/>
    <w:basedOn w:val="a1"/>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Char5"/>
    <w:rsid w:val="00FB6F30"/>
    <w:pPr>
      <w:spacing w:after="120" w:line="259" w:lineRule="auto"/>
    </w:pPr>
    <w:rPr>
      <w:rFonts w:eastAsiaTheme="minorEastAsia" w:cstheme="minorBidi"/>
      <w:sz w:val="22"/>
      <w:szCs w:val="22"/>
      <w:lang w:eastAsia="zh-CN"/>
    </w:rPr>
  </w:style>
  <w:style w:type="character" w:customStyle="1" w:styleId="Char5">
    <w:name w:val="正文文本 Char"/>
    <w:basedOn w:val="a0"/>
    <w:link w:val="af"/>
    <w:rsid w:val="00FB6F30"/>
    <w:rPr>
      <w:rFonts w:ascii="Arial" w:eastAsiaTheme="minorEastAsia" w:hAnsi="Arial" w:cstheme="minorBidi"/>
      <w:sz w:val="22"/>
      <w:szCs w:val="22"/>
      <w:lang w:val="en-US" w:eastAsia="zh-CN"/>
    </w:rPr>
  </w:style>
  <w:style w:type="character" w:customStyle="1" w:styleId="1Char">
    <w:name w:val="标题 1 Char"/>
    <w:basedOn w:val="a0"/>
    <w:link w:val="1"/>
    <w:rsid w:val="00972FBD"/>
    <w:rPr>
      <w:rFonts w:ascii="Arial" w:hAnsi="Arial"/>
      <w:sz w:val="36"/>
      <w:lang w:eastAsia="en-US"/>
    </w:rPr>
  </w:style>
  <w:style w:type="character" w:styleId="af0">
    <w:name w:val="Placeholder Text"/>
    <w:basedOn w:val="a0"/>
    <w:uiPriority w:val="99"/>
    <w:semiHidden/>
    <w:rsid w:val="00194515"/>
    <w:rPr>
      <w:color w:val="808080"/>
    </w:rPr>
  </w:style>
  <w:style w:type="character" w:customStyle="1" w:styleId="B1Char">
    <w:name w:val="B1 Char"/>
    <w:link w:val="B1"/>
    <w:qFormat/>
    <w:rsid w:val="00C51695"/>
    <w:rPr>
      <w:rFonts w:eastAsia="Times New Roman"/>
      <w:lang w:eastAsia="ja-JP"/>
    </w:rPr>
  </w:style>
  <w:style w:type="character" w:customStyle="1" w:styleId="apple-converted-space">
    <w:name w:val="apple-converted-space"/>
    <w:basedOn w:val="a0"/>
    <w:rsid w:val="00C5010C"/>
  </w:style>
  <w:style w:type="character" w:customStyle="1" w:styleId="B2Char">
    <w:name w:val="B2 Char"/>
    <w:link w:val="B2"/>
    <w:qFormat/>
    <w:rsid w:val="00C51695"/>
    <w:rPr>
      <w:rFonts w:eastAsia="Times New Roman"/>
      <w:lang w:eastAsia="ja-JP"/>
    </w:rPr>
  </w:style>
  <w:style w:type="character" w:customStyle="1" w:styleId="B3Char">
    <w:name w:val="B3 Char"/>
    <w:link w:val="B3"/>
    <w:qFormat/>
    <w:rsid w:val="00C51695"/>
    <w:rPr>
      <w:rFonts w:eastAsia="Times New Roman"/>
      <w:lang w:eastAsia="ja-JP"/>
    </w:rPr>
  </w:style>
  <w:style w:type="character" w:customStyle="1" w:styleId="B1Char1">
    <w:name w:val="B1 Char1"/>
    <w:qFormat/>
    <w:rsid w:val="00C51695"/>
    <w:rPr>
      <w:rFonts w:eastAsia="Times New Roman"/>
      <w:lang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a1"/>
    <w:next w:val="ae"/>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qFormat/>
    <w:rsid w:val="006A51E5"/>
    <w:rPr>
      <w:i/>
      <w:iCs/>
    </w:rPr>
  </w:style>
  <w:style w:type="paragraph" w:styleId="af2">
    <w:name w:val="caption"/>
    <w:basedOn w:val="a"/>
    <w:next w:val="a"/>
    <w:qFormat/>
    <w:rsid w:val="00503B64"/>
    <w:pPr>
      <w:widowControl w:val="0"/>
      <w:spacing w:line="360" w:lineRule="atLeast"/>
      <w:jc w:val="both"/>
    </w:pPr>
    <w:rPr>
      <w:rFonts w:eastAsia="Gulim"/>
      <w:b/>
      <w:bCs/>
    </w:rPr>
  </w:style>
  <w:style w:type="paragraph" w:customStyle="1" w:styleId="Agreement">
    <w:name w:val="Agreement"/>
    <w:basedOn w:val="a"/>
    <w:next w:val="Doc-text2"/>
    <w:uiPriority w:val="99"/>
    <w:qFormat/>
    <w:rsid w:val="00BC6872"/>
    <w:pPr>
      <w:numPr>
        <w:numId w:val="2"/>
      </w:numPr>
      <w:spacing w:before="60" w:after="0"/>
    </w:pPr>
    <w:rPr>
      <w:b/>
    </w:rPr>
  </w:style>
  <w:style w:type="numbering" w:customStyle="1" w:styleId="StyleBulletedSymbolsymbolLeft025Hanging01">
    <w:name w:val="Style Bulleted Symbol (symbol) Left:  0.25&quot; Hanging:  0.1"/>
    <w:basedOn w:val="a2"/>
    <w:rsid w:val="00BC6872"/>
    <w:pPr>
      <w:numPr>
        <w:numId w:val="2"/>
      </w:numPr>
    </w:pPr>
  </w:style>
  <w:style w:type="table" w:styleId="5-5">
    <w:name w:val="Grid Table 5 Dark Accent 5"/>
    <w:basedOn w:val="a1"/>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
    <w:qFormat/>
    <w:rsid w:val="00FD0B21"/>
    <w:pPr>
      <w:jc w:val="both"/>
    </w:pPr>
  </w:style>
  <w:style w:type="paragraph" w:customStyle="1" w:styleId="Reference0">
    <w:name w:val="Reference"/>
    <w:basedOn w:val="a"/>
    <w:link w:val="ReferenceChar"/>
    <w:qFormat/>
    <w:rsid w:val="00FD0B21"/>
    <w:pPr>
      <w:tabs>
        <w:tab w:val="left" w:pos="567"/>
      </w:tabs>
      <w:spacing w:after="120" w:line="259" w:lineRule="auto"/>
      <w:ind w:left="567" w:hanging="567"/>
    </w:pPr>
    <w:rPr>
      <w:rFonts w:eastAsia="宋体"/>
      <w:sz w:val="22"/>
      <w:lang w:eastAsia="zh-CN"/>
    </w:rPr>
  </w:style>
  <w:style w:type="character" w:customStyle="1" w:styleId="ReferenceChar">
    <w:name w:val="Reference Char"/>
    <w:link w:val="Reference0"/>
    <w:rsid w:val="00FD0B21"/>
    <w:rPr>
      <w:sz w:val="22"/>
      <w:lang w:eastAsia="zh-CN"/>
    </w:rPr>
  </w:style>
  <w:style w:type="paragraph" w:styleId="af3">
    <w:name w:val="Normal (Web)"/>
    <w:basedOn w:val="a"/>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B5Char">
    <w:name w:val="B5 Char"/>
    <w:link w:val="B5"/>
    <w:qFormat/>
    <w:locked/>
    <w:rsid w:val="00C51695"/>
    <w:rPr>
      <w:rFonts w:eastAsia="Times New Roman"/>
      <w:lang w:eastAsia="ja-JP"/>
    </w:rPr>
  </w:style>
  <w:style w:type="character" w:customStyle="1" w:styleId="B6Char">
    <w:name w:val="B6 Char"/>
    <w:link w:val="B6"/>
    <w:qFormat/>
    <w:locked/>
    <w:rsid w:val="00C51695"/>
    <w:rPr>
      <w:rFonts w:eastAsia="Times New Roman"/>
      <w:lang w:eastAsia="ja-JP"/>
    </w:rPr>
  </w:style>
  <w:style w:type="paragraph" w:customStyle="1" w:styleId="B6">
    <w:name w:val="B6"/>
    <w:basedOn w:val="B5"/>
    <w:link w:val="B6Char"/>
    <w:qFormat/>
    <w:rsid w:val="00C51695"/>
    <w:pPr>
      <w:ind w:left="1985"/>
    </w:pPr>
  </w:style>
  <w:style w:type="character" w:customStyle="1" w:styleId="NOChar">
    <w:name w:val="NO Char"/>
    <w:link w:val="NO"/>
    <w:qFormat/>
    <w:rsid w:val="00672438"/>
    <w:rPr>
      <w:rFonts w:ascii="Arial" w:eastAsia="MS Mincho" w:hAnsi="Arial" w:cs="Arial"/>
      <w:szCs w:val="24"/>
      <w:lang w:val="en-US"/>
    </w:rPr>
  </w:style>
  <w:style w:type="character" w:customStyle="1" w:styleId="B4Char">
    <w:name w:val="B4 Char"/>
    <w:link w:val="B4"/>
    <w:qFormat/>
    <w:rsid w:val="00C51695"/>
    <w:rPr>
      <w:rFonts w:eastAsia="Times New Roman"/>
      <w:lang w:eastAsia="ja-JP"/>
    </w:rPr>
  </w:style>
  <w:style w:type="paragraph" w:customStyle="1" w:styleId="B7">
    <w:name w:val="B7"/>
    <w:basedOn w:val="B6"/>
    <w:link w:val="B7Char"/>
    <w:qFormat/>
    <w:rsid w:val="00C51695"/>
    <w:pPr>
      <w:ind w:left="2269"/>
    </w:pPr>
  </w:style>
  <w:style w:type="character" w:customStyle="1" w:styleId="B7Char">
    <w:name w:val="B7 Char"/>
    <w:basedOn w:val="B6Char"/>
    <w:link w:val="B7"/>
    <w:qFormat/>
    <w:rsid w:val="00C51695"/>
    <w:rPr>
      <w:rFonts w:eastAsia="Times New Roman"/>
      <w:lang w:eastAsia="ja-JP"/>
    </w:rPr>
  </w:style>
  <w:style w:type="paragraph" w:customStyle="1" w:styleId="b30">
    <w:name w:val="b3"/>
    <w:basedOn w:val="a"/>
    <w:rsid w:val="00C51695"/>
    <w:pPr>
      <w:spacing w:line="259" w:lineRule="auto"/>
      <w:ind w:left="1135" w:hanging="284"/>
      <w:jc w:val="both"/>
    </w:pPr>
  </w:style>
  <w:style w:type="character" w:customStyle="1" w:styleId="TACChar">
    <w:name w:val="TAC Char"/>
    <w:link w:val="TAC"/>
    <w:qFormat/>
    <w:rsid w:val="00672438"/>
    <w:rPr>
      <w:rFonts w:ascii="Arial" w:eastAsia="MS Mincho" w:hAnsi="Arial" w:cs="Arial"/>
      <w:sz w:val="18"/>
      <w:szCs w:val="24"/>
      <w:lang w:val="en-US"/>
    </w:rPr>
  </w:style>
  <w:style w:type="character" w:styleId="af4">
    <w:name w:val="Strong"/>
    <w:basedOn w:val="a0"/>
    <w:uiPriority w:val="22"/>
    <w:qFormat/>
    <w:rsid w:val="005E3D5E"/>
    <w:rPr>
      <w:b/>
      <w:bCs/>
    </w:rPr>
  </w:style>
  <w:style w:type="character" w:customStyle="1" w:styleId="CRCoverPageChar">
    <w:name w:val="CR Cover Page Char"/>
    <w:link w:val="CRCoverPage"/>
    <w:qFormat/>
    <w:rsid w:val="00B9527A"/>
    <w:rPr>
      <w:rFonts w:ascii="Arial" w:eastAsia="MS Mincho" w:hAnsi="Arial"/>
      <w:lang w:eastAsia="en-US"/>
    </w:rPr>
  </w:style>
  <w:style w:type="paragraph" w:styleId="a5">
    <w:name w:val="List"/>
    <w:basedOn w:val="a"/>
    <w:rsid w:val="00C258F1"/>
    <w:pPr>
      <w:ind w:left="360" w:hanging="360"/>
      <w:contextualSpacing/>
    </w:pPr>
  </w:style>
  <w:style w:type="character" w:customStyle="1" w:styleId="B1Zchn">
    <w:name w:val="B1 Zchn"/>
    <w:qFormat/>
    <w:rsid w:val="00C51695"/>
    <w:rPr>
      <w:rFonts w:ascii="Times New Roman" w:hAnsi="Times New Roman"/>
      <w:lang w:val="en-GB" w:eastAsia="en-US"/>
    </w:rPr>
  </w:style>
  <w:style w:type="paragraph" w:styleId="21">
    <w:name w:val="List 2"/>
    <w:basedOn w:val="a"/>
    <w:rsid w:val="00C258F1"/>
    <w:pPr>
      <w:ind w:left="720" w:hanging="360"/>
      <w:contextualSpacing/>
    </w:pPr>
  </w:style>
  <w:style w:type="paragraph" w:styleId="31">
    <w:name w:val="List 3"/>
    <w:basedOn w:val="a"/>
    <w:rsid w:val="00C258F1"/>
    <w:pPr>
      <w:ind w:left="1080" w:hanging="360"/>
      <w:contextualSpacing/>
    </w:pPr>
  </w:style>
  <w:style w:type="character" w:customStyle="1" w:styleId="B3Char2">
    <w:name w:val="B3 Char2"/>
    <w:qFormat/>
    <w:rsid w:val="00C51695"/>
    <w:rPr>
      <w:rFonts w:eastAsia="Times New Roman"/>
      <w:lang w:eastAsia="ja-JP"/>
    </w:rPr>
  </w:style>
  <w:style w:type="paragraph" w:styleId="41">
    <w:name w:val="List 4"/>
    <w:basedOn w:val="a"/>
    <w:rsid w:val="00C258F1"/>
    <w:pPr>
      <w:ind w:left="1440" w:hanging="360"/>
      <w:contextualSpacing/>
    </w:pPr>
  </w:style>
  <w:style w:type="paragraph" w:styleId="51">
    <w:name w:val="List 5"/>
    <w:basedOn w:val="a"/>
    <w:rsid w:val="00C258F1"/>
    <w:pPr>
      <w:ind w:left="1800" w:hanging="360"/>
      <w:contextualSpacing/>
    </w:pPr>
  </w:style>
  <w:style w:type="paragraph" w:customStyle="1" w:styleId="B8">
    <w:name w:val="B8"/>
    <w:basedOn w:val="B7"/>
    <w:link w:val="B8Char"/>
    <w:qFormat/>
    <w:rsid w:val="00C51695"/>
    <w:pPr>
      <w:ind w:left="2552"/>
    </w:pPr>
  </w:style>
  <w:style w:type="character" w:customStyle="1" w:styleId="B8Char">
    <w:name w:val="B8 Char"/>
    <w:link w:val="B8"/>
    <w:qFormat/>
    <w:rsid w:val="00C51695"/>
    <w:rPr>
      <w:rFonts w:eastAsia="Times New Roman"/>
      <w:lang w:eastAsia="ja-JP"/>
    </w:rPr>
  </w:style>
  <w:style w:type="paragraph" w:customStyle="1" w:styleId="B9">
    <w:name w:val="B9"/>
    <w:basedOn w:val="B8"/>
    <w:qFormat/>
    <w:rsid w:val="00C51695"/>
    <w:pPr>
      <w:ind w:left="2836"/>
    </w:pPr>
  </w:style>
  <w:style w:type="character" w:customStyle="1" w:styleId="EmailDiscussionChar">
    <w:name w:val="EmailDiscussion Char"/>
    <w:link w:val="EmailDiscussion"/>
    <w:qFormat/>
    <w:locked/>
    <w:rsid w:val="004743C7"/>
    <w:rPr>
      <w:rFonts w:ascii="Arial" w:eastAsia="MS Mincho" w:hAnsi="Arial" w:cs="Arial"/>
      <w:b/>
      <w:sz w:val="22"/>
      <w:szCs w:val="24"/>
      <w:lang w:eastAsia="en-US"/>
    </w:rPr>
  </w:style>
  <w:style w:type="paragraph" w:customStyle="1" w:styleId="EmailDiscussion">
    <w:name w:val="EmailDiscussion"/>
    <w:basedOn w:val="a"/>
    <w:next w:val="EmailDiscussion2"/>
    <w:link w:val="EmailDiscussionChar"/>
    <w:qFormat/>
    <w:rsid w:val="004743C7"/>
    <w:pPr>
      <w:numPr>
        <w:numId w:val="3"/>
      </w:numPr>
      <w:overflowPunct/>
      <w:autoSpaceDE/>
      <w:autoSpaceDN/>
      <w:adjustRightInd/>
      <w:spacing w:before="40" w:after="160" w:line="256" w:lineRule="auto"/>
      <w:textAlignment w:val="auto"/>
    </w:pPr>
    <w:rPr>
      <w:rFonts w:eastAsia="MS Mincho" w:cs="Arial"/>
      <w:b/>
      <w:sz w:val="22"/>
      <w:szCs w:val="24"/>
      <w:lang w:eastAsia="en-US"/>
    </w:rPr>
  </w:style>
  <w:style w:type="paragraph" w:customStyle="1" w:styleId="EmailDiscussion2">
    <w:name w:val="EmailDiscussion2"/>
    <w:basedOn w:val="Doc-text2"/>
    <w:qFormat/>
    <w:rsid w:val="004743C7"/>
    <w:pPr>
      <w:overflowPunct/>
      <w:autoSpaceDE/>
      <w:autoSpaceDN/>
      <w:adjustRightInd/>
      <w:textAlignment w:val="auto"/>
    </w:pPr>
    <w:rPr>
      <w:rFonts w:eastAsia="MS Mincho"/>
      <w:szCs w:val="24"/>
      <w:lang w:eastAsia="en-GB"/>
    </w:rPr>
  </w:style>
  <w:style w:type="paragraph" w:customStyle="1" w:styleId="Doc-title">
    <w:name w:val="Doc-title"/>
    <w:basedOn w:val="a"/>
    <w:next w:val="Doc-text2"/>
    <w:link w:val="Doc-titleChar"/>
    <w:qFormat/>
    <w:rsid w:val="004743C7"/>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sid w:val="004743C7"/>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9732765">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76047661">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31362826">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40091582">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76794175">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09626280">
      <w:bodyDiv w:val="1"/>
      <w:marLeft w:val="0"/>
      <w:marRight w:val="0"/>
      <w:marTop w:val="0"/>
      <w:marBottom w:val="0"/>
      <w:divBdr>
        <w:top w:val="none" w:sz="0" w:space="0" w:color="auto"/>
        <w:left w:val="none" w:sz="0" w:space="0" w:color="auto"/>
        <w:bottom w:val="none" w:sz="0" w:space="0" w:color="auto"/>
        <w:right w:val="none" w:sz="0" w:space="0" w:color="auto"/>
      </w:divBdr>
    </w:div>
    <w:div w:id="620308429">
      <w:bodyDiv w:val="1"/>
      <w:marLeft w:val="0"/>
      <w:marRight w:val="0"/>
      <w:marTop w:val="0"/>
      <w:marBottom w:val="0"/>
      <w:divBdr>
        <w:top w:val="none" w:sz="0" w:space="0" w:color="auto"/>
        <w:left w:val="none" w:sz="0" w:space="0" w:color="auto"/>
        <w:bottom w:val="none" w:sz="0" w:space="0" w:color="auto"/>
        <w:right w:val="none" w:sz="0" w:space="0" w:color="auto"/>
      </w:divBdr>
      <w:divsChild>
        <w:div w:id="1367829976">
          <w:marLeft w:val="446"/>
          <w:marRight w:val="0"/>
          <w:marTop w:val="200"/>
          <w:marBottom w:val="0"/>
          <w:divBdr>
            <w:top w:val="none" w:sz="0" w:space="0" w:color="auto"/>
            <w:left w:val="none" w:sz="0" w:space="0" w:color="auto"/>
            <w:bottom w:val="none" w:sz="0" w:space="0" w:color="auto"/>
            <w:right w:val="none" w:sz="0" w:space="0" w:color="auto"/>
          </w:divBdr>
        </w:div>
        <w:div w:id="1844315718">
          <w:marLeft w:val="446"/>
          <w:marRight w:val="0"/>
          <w:marTop w:val="200"/>
          <w:marBottom w:val="0"/>
          <w:divBdr>
            <w:top w:val="none" w:sz="0" w:space="0" w:color="auto"/>
            <w:left w:val="none" w:sz="0" w:space="0" w:color="auto"/>
            <w:bottom w:val="none" w:sz="0" w:space="0" w:color="auto"/>
            <w:right w:val="none" w:sz="0" w:space="0" w:color="auto"/>
          </w:divBdr>
        </w:div>
        <w:div w:id="1733506977">
          <w:marLeft w:val="1080"/>
          <w:marRight w:val="0"/>
          <w:marTop w:val="100"/>
          <w:marBottom w:val="0"/>
          <w:divBdr>
            <w:top w:val="none" w:sz="0" w:space="0" w:color="auto"/>
            <w:left w:val="none" w:sz="0" w:space="0" w:color="auto"/>
            <w:bottom w:val="none" w:sz="0" w:space="0" w:color="auto"/>
            <w:right w:val="none" w:sz="0" w:space="0" w:color="auto"/>
          </w:divBdr>
        </w:div>
        <w:div w:id="983506593">
          <w:marLeft w:val="1800"/>
          <w:marRight w:val="0"/>
          <w:marTop w:val="100"/>
          <w:marBottom w:val="0"/>
          <w:divBdr>
            <w:top w:val="none" w:sz="0" w:space="0" w:color="auto"/>
            <w:left w:val="none" w:sz="0" w:space="0" w:color="auto"/>
            <w:bottom w:val="none" w:sz="0" w:space="0" w:color="auto"/>
            <w:right w:val="none" w:sz="0" w:space="0" w:color="auto"/>
          </w:divBdr>
        </w:div>
        <w:div w:id="662784696">
          <w:marLeft w:val="1800"/>
          <w:marRight w:val="0"/>
          <w:marTop w:val="100"/>
          <w:marBottom w:val="0"/>
          <w:divBdr>
            <w:top w:val="none" w:sz="0" w:space="0" w:color="auto"/>
            <w:left w:val="none" w:sz="0" w:space="0" w:color="auto"/>
            <w:bottom w:val="none" w:sz="0" w:space="0" w:color="auto"/>
            <w:right w:val="none" w:sz="0" w:space="0" w:color="auto"/>
          </w:divBdr>
        </w:div>
        <w:div w:id="2122795781">
          <w:marLeft w:val="1800"/>
          <w:marRight w:val="0"/>
          <w:marTop w:val="100"/>
          <w:marBottom w:val="0"/>
          <w:divBdr>
            <w:top w:val="none" w:sz="0" w:space="0" w:color="auto"/>
            <w:left w:val="none" w:sz="0" w:space="0" w:color="auto"/>
            <w:bottom w:val="none" w:sz="0" w:space="0" w:color="auto"/>
            <w:right w:val="none" w:sz="0" w:space="0" w:color="auto"/>
          </w:divBdr>
        </w:div>
        <w:div w:id="2124614207">
          <w:marLeft w:val="1080"/>
          <w:marRight w:val="0"/>
          <w:marTop w:val="100"/>
          <w:marBottom w:val="0"/>
          <w:divBdr>
            <w:top w:val="none" w:sz="0" w:space="0" w:color="auto"/>
            <w:left w:val="none" w:sz="0" w:space="0" w:color="auto"/>
            <w:bottom w:val="none" w:sz="0" w:space="0" w:color="auto"/>
            <w:right w:val="none" w:sz="0" w:space="0" w:color="auto"/>
          </w:divBdr>
        </w:div>
        <w:div w:id="2003850113">
          <w:marLeft w:val="1800"/>
          <w:marRight w:val="0"/>
          <w:marTop w:val="100"/>
          <w:marBottom w:val="0"/>
          <w:divBdr>
            <w:top w:val="none" w:sz="0" w:space="0" w:color="auto"/>
            <w:left w:val="none" w:sz="0" w:space="0" w:color="auto"/>
            <w:bottom w:val="none" w:sz="0" w:space="0" w:color="auto"/>
            <w:right w:val="none" w:sz="0" w:space="0" w:color="auto"/>
          </w:divBdr>
        </w:div>
        <w:div w:id="1521234369">
          <w:marLeft w:val="1800"/>
          <w:marRight w:val="0"/>
          <w:marTop w:val="100"/>
          <w:marBottom w:val="0"/>
          <w:divBdr>
            <w:top w:val="none" w:sz="0" w:space="0" w:color="auto"/>
            <w:left w:val="none" w:sz="0" w:space="0" w:color="auto"/>
            <w:bottom w:val="none" w:sz="0" w:space="0" w:color="auto"/>
            <w:right w:val="none" w:sz="0" w:space="0" w:color="auto"/>
          </w:divBdr>
        </w:div>
        <w:div w:id="1545485648">
          <w:marLeft w:val="446"/>
          <w:marRight w:val="0"/>
          <w:marTop w:val="200"/>
          <w:marBottom w:val="0"/>
          <w:divBdr>
            <w:top w:val="none" w:sz="0" w:space="0" w:color="auto"/>
            <w:left w:val="none" w:sz="0" w:space="0" w:color="auto"/>
            <w:bottom w:val="none" w:sz="0" w:space="0" w:color="auto"/>
            <w:right w:val="none" w:sz="0" w:space="0" w:color="auto"/>
          </w:divBdr>
        </w:div>
        <w:div w:id="924000861">
          <w:marLeft w:val="1080"/>
          <w:marRight w:val="0"/>
          <w:marTop w:val="100"/>
          <w:marBottom w:val="0"/>
          <w:divBdr>
            <w:top w:val="none" w:sz="0" w:space="0" w:color="auto"/>
            <w:left w:val="none" w:sz="0" w:space="0" w:color="auto"/>
            <w:bottom w:val="none" w:sz="0" w:space="0" w:color="auto"/>
            <w:right w:val="none" w:sz="0" w:space="0" w:color="auto"/>
          </w:divBdr>
        </w:div>
        <w:div w:id="349533532">
          <w:marLeft w:val="1800"/>
          <w:marRight w:val="0"/>
          <w:marTop w:val="100"/>
          <w:marBottom w:val="0"/>
          <w:divBdr>
            <w:top w:val="none" w:sz="0" w:space="0" w:color="auto"/>
            <w:left w:val="none" w:sz="0" w:space="0" w:color="auto"/>
            <w:bottom w:val="none" w:sz="0" w:space="0" w:color="auto"/>
            <w:right w:val="none" w:sz="0" w:space="0" w:color="auto"/>
          </w:divBdr>
        </w:div>
        <w:div w:id="1093892692">
          <w:marLeft w:val="1800"/>
          <w:marRight w:val="0"/>
          <w:marTop w:val="100"/>
          <w:marBottom w:val="0"/>
          <w:divBdr>
            <w:top w:val="none" w:sz="0" w:space="0" w:color="auto"/>
            <w:left w:val="none" w:sz="0" w:space="0" w:color="auto"/>
            <w:bottom w:val="none" w:sz="0" w:space="0" w:color="auto"/>
            <w:right w:val="none" w:sz="0" w:space="0" w:color="auto"/>
          </w:divBdr>
        </w:div>
        <w:div w:id="1023894429">
          <w:marLeft w:val="1800"/>
          <w:marRight w:val="0"/>
          <w:marTop w:val="100"/>
          <w:marBottom w:val="0"/>
          <w:divBdr>
            <w:top w:val="none" w:sz="0" w:space="0" w:color="auto"/>
            <w:left w:val="none" w:sz="0" w:space="0" w:color="auto"/>
            <w:bottom w:val="none" w:sz="0" w:space="0" w:color="auto"/>
            <w:right w:val="none" w:sz="0" w:space="0" w:color="auto"/>
          </w:divBdr>
        </w:div>
        <w:div w:id="1996490999">
          <w:marLeft w:val="1800"/>
          <w:marRight w:val="0"/>
          <w:marTop w:val="100"/>
          <w:marBottom w:val="0"/>
          <w:divBdr>
            <w:top w:val="none" w:sz="0" w:space="0" w:color="auto"/>
            <w:left w:val="none" w:sz="0" w:space="0" w:color="auto"/>
            <w:bottom w:val="none" w:sz="0" w:space="0" w:color="auto"/>
            <w:right w:val="none" w:sz="0" w:space="0" w:color="auto"/>
          </w:divBdr>
        </w:div>
        <w:div w:id="926311148">
          <w:marLeft w:val="1080"/>
          <w:marRight w:val="0"/>
          <w:marTop w:val="100"/>
          <w:marBottom w:val="0"/>
          <w:divBdr>
            <w:top w:val="none" w:sz="0" w:space="0" w:color="auto"/>
            <w:left w:val="none" w:sz="0" w:space="0" w:color="auto"/>
            <w:bottom w:val="none" w:sz="0" w:space="0" w:color="auto"/>
            <w:right w:val="none" w:sz="0" w:space="0" w:color="auto"/>
          </w:divBdr>
        </w:div>
      </w:divsChild>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3647776">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069144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594772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4408728">
      <w:bodyDiv w:val="1"/>
      <w:marLeft w:val="0"/>
      <w:marRight w:val="0"/>
      <w:marTop w:val="0"/>
      <w:marBottom w:val="0"/>
      <w:divBdr>
        <w:top w:val="none" w:sz="0" w:space="0" w:color="auto"/>
        <w:left w:val="none" w:sz="0" w:space="0" w:color="auto"/>
        <w:bottom w:val="none" w:sz="0" w:space="0" w:color="auto"/>
        <w:right w:val="none" w:sz="0" w:space="0" w:color="auto"/>
      </w:divBdr>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79667866">
      <w:bodyDiv w:val="1"/>
      <w:marLeft w:val="0"/>
      <w:marRight w:val="0"/>
      <w:marTop w:val="0"/>
      <w:marBottom w:val="0"/>
      <w:divBdr>
        <w:top w:val="none" w:sz="0" w:space="0" w:color="auto"/>
        <w:left w:val="none" w:sz="0" w:space="0" w:color="auto"/>
        <w:bottom w:val="none" w:sz="0" w:space="0" w:color="auto"/>
        <w:right w:val="none" w:sz="0" w:space="0" w:color="auto"/>
      </w:divBdr>
    </w:div>
    <w:div w:id="1390575353">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35657163">
      <w:bodyDiv w:val="1"/>
      <w:marLeft w:val="0"/>
      <w:marRight w:val="0"/>
      <w:marTop w:val="0"/>
      <w:marBottom w:val="0"/>
      <w:divBdr>
        <w:top w:val="none" w:sz="0" w:space="0" w:color="auto"/>
        <w:left w:val="none" w:sz="0" w:space="0" w:color="auto"/>
        <w:bottom w:val="none" w:sz="0" w:space="0" w:color="auto"/>
        <w:right w:val="none" w:sz="0" w:space="0" w:color="auto"/>
      </w:divBdr>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725910901">
      <w:bodyDiv w:val="1"/>
      <w:marLeft w:val="0"/>
      <w:marRight w:val="0"/>
      <w:marTop w:val="0"/>
      <w:marBottom w:val="0"/>
      <w:divBdr>
        <w:top w:val="none" w:sz="0" w:space="0" w:color="auto"/>
        <w:left w:val="none" w:sz="0" w:space="0" w:color="auto"/>
        <w:bottom w:val="none" w:sz="0" w:space="0" w:color="auto"/>
        <w:right w:val="none" w:sz="0" w:space="0" w:color="auto"/>
      </w:divBdr>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088395">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3520918">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28032733">
      <w:bodyDiv w:val="1"/>
      <w:marLeft w:val="0"/>
      <w:marRight w:val="0"/>
      <w:marTop w:val="0"/>
      <w:marBottom w:val="0"/>
      <w:divBdr>
        <w:top w:val="none" w:sz="0" w:space="0" w:color="auto"/>
        <w:left w:val="none" w:sz="0" w:space="0" w:color="auto"/>
        <w:bottom w:val="none" w:sz="0" w:space="0" w:color="auto"/>
        <w:right w:val="none" w:sz="0" w:space="0" w:color="auto"/>
      </w:divBdr>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5690751">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36467001">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___1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DA964-6C3C-4D2A-8F27-348291934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13</Pages>
  <Words>4254</Words>
  <Characters>24254</Characters>
  <Application>Microsoft Office Word</Application>
  <DocSecurity>0</DocSecurity>
  <Lines>202</Lines>
  <Paragraphs>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28452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LouChong</dc:creator>
  <cp:keywords/>
  <dc:description/>
  <cp:lastModifiedBy>LouChong</cp:lastModifiedBy>
  <cp:revision>7</cp:revision>
  <dcterms:created xsi:type="dcterms:W3CDTF">2024-10-16T01:40:00Z</dcterms:created>
  <dcterms:modified xsi:type="dcterms:W3CDTF">2024-10-16T03:35:00Z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1729045103</vt:lpwstr>
  </property>
</Properties>
</file>