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26C" w:rsidRDefault="006065E5">
      <w:pPr>
        <w:widowControl w:val="0"/>
        <w:tabs>
          <w:tab w:val="left" w:pos="1702"/>
          <w:tab w:val="right" w:pos="9923"/>
        </w:tabs>
        <w:spacing w:before="120" w:after="120"/>
        <w:rPr>
          <w:rFonts w:ascii="Arial" w:hAnsi="Arial"/>
          <w:b/>
          <w:sz w:val="24"/>
          <w:lang w:val="de"/>
        </w:rPr>
      </w:pPr>
      <w:r>
        <w:rPr>
          <w:rFonts w:ascii="Arial" w:eastAsia="MS Mincho" w:hAnsi="Arial"/>
          <w:b/>
          <w:sz w:val="24"/>
          <w:lang w:val="de" w:bidi="ar"/>
        </w:rPr>
        <w:t>3GPP TSG-RAN WG2 Meeting #127bis</w:t>
      </w:r>
      <w:r>
        <w:rPr>
          <w:rFonts w:ascii="Arial" w:eastAsia="MS Mincho" w:hAnsi="Arial"/>
          <w:b/>
          <w:sz w:val="24"/>
          <w:lang w:val="de" w:bidi="ar"/>
        </w:rPr>
        <w:tab/>
        <w:t>R2-24</w:t>
      </w:r>
      <w:r>
        <w:rPr>
          <w:rFonts w:ascii="Arial" w:hAnsi="Arial"/>
          <w:b/>
          <w:sz w:val="24"/>
          <w:lang w:bidi="ar"/>
        </w:rPr>
        <w:t>09358</w:t>
      </w:r>
    </w:p>
    <w:p w:rsidR="0064526C" w:rsidRDefault="006065E5">
      <w:pPr>
        <w:widowControl w:val="0"/>
        <w:tabs>
          <w:tab w:val="left" w:pos="1701"/>
          <w:tab w:val="right" w:pos="9923"/>
        </w:tabs>
        <w:spacing w:before="120" w:after="120"/>
        <w:rPr>
          <w:rFonts w:ascii="Arial" w:eastAsia="MS Mincho" w:hAnsi="Arial"/>
          <w:b/>
          <w:sz w:val="24"/>
          <w:lang w:val="de"/>
        </w:rPr>
      </w:pPr>
      <w:r>
        <w:rPr>
          <w:rFonts w:ascii="Arial" w:hAnsi="Arial"/>
          <w:b/>
          <w:sz w:val="24"/>
          <w:lang w:bidi="ar"/>
        </w:rPr>
        <w:t>Hefei, China,</w:t>
      </w:r>
      <w:r>
        <w:rPr>
          <w:rFonts w:ascii="Arial" w:eastAsia="MS Mincho" w:hAnsi="Arial"/>
          <w:b/>
          <w:sz w:val="24"/>
          <w:lang w:val="de" w:bidi="ar"/>
        </w:rPr>
        <w:t xml:space="preserve"> </w:t>
      </w:r>
      <w:r>
        <w:rPr>
          <w:rFonts w:ascii="Arial" w:hAnsi="Arial"/>
          <w:b/>
          <w:sz w:val="24"/>
          <w:lang w:bidi="ar"/>
        </w:rPr>
        <w:t>Oct</w:t>
      </w:r>
      <w:r>
        <w:rPr>
          <w:rFonts w:ascii="Arial" w:eastAsia="MS Mincho" w:hAnsi="Arial"/>
          <w:b/>
          <w:sz w:val="24"/>
          <w:lang w:val="de" w:bidi="ar"/>
        </w:rPr>
        <w:t xml:space="preserve"> 1</w:t>
      </w:r>
      <w:r>
        <w:rPr>
          <w:rFonts w:ascii="Arial" w:hAnsi="Arial"/>
          <w:b/>
          <w:sz w:val="24"/>
          <w:lang w:bidi="ar"/>
        </w:rPr>
        <w:t>4</w:t>
      </w:r>
      <w:r>
        <w:rPr>
          <w:rFonts w:ascii="Arial" w:eastAsia="MS Mincho" w:hAnsi="Arial"/>
          <w:b/>
          <w:sz w:val="24"/>
          <w:vertAlign w:val="superscript"/>
          <w:lang w:val="de" w:bidi="ar"/>
        </w:rPr>
        <w:t>th</w:t>
      </w:r>
      <w:r>
        <w:rPr>
          <w:rFonts w:ascii="Arial" w:eastAsia="MS Mincho" w:hAnsi="Arial"/>
          <w:b/>
          <w:sz w:val="24"/>
          <w:lang w:val="de" w:bidi="ar"/>
        </w:rPr>
        <w:t xml:space="preserve"> – </w:t>
      </w:r>
      <w:r>
        <w:rPr>
          <w:rFonts w:ascii="Arial" w:hAnsi="Arial"/>
          <w:b/>
          <w:sz w:val="24"/>
          <w:lang w:bidi="ar"/>
        </w:rPr>
        <w:t>18</w:t>
      </w:r>
      <w:r>
        <w:rPr>
          <w:rFonts w:ascii="Arial" w:hAnsi="Arial"/>
          <w:b/>
          <w:sz w:val="24"/>
          <w:vertAlign w:val="superscript"/>
          <w:lang w:bidi="ar"/>
        </w:rPr>
        <w:t>th</w:t>
      </w:r>
      <w:r>
        <w:rPr>
          <w:rFonts w:ascii="Arial" w:eastAsia="MS Mincho" w:hAnsi="Arial"/>
          <w:b/>
          <w:sz w:val="24"/>
          <w:lang w:val="de" w:bidi="ar"/>
        </w:rPr>
        <w:t>, 2024</w:t>
      </w:r>
    </w:p>
    <w:p w:rsidR="0064526C" w:rsidRDefault="0064526C">
      <w:pPr>
        <w:rPr>
          <w:lang w:val="de"/>
        </w:rPr>
      </w:pPr>
    </w:p>
    <w:p w:rsidR="0064526C" w:rsidRDefault="006065E5">
      <w:pPr>
        <w:pStyle w:val="Arial1101987050"/>
        <w:spacing w:before="120"/>
        <w:rPr>
          <w:rFonts w:eastAsiaTheme="minorEastAsia" w:cs="Arial"/>
          <w:sz w:val="24"/>
          <w:szCs w:val="24"/>
        </w:rPr>
      </w:pPr>
      <w:r>
        <w:rPr>
          <w:rFonts w:cs="Arial"/>
          <w:sz w:val="24"/>
          <w:szCs w:val="24"/>
        </w:rPr>
        <w:t xml:space="preserve">Source: </w:t>
      </w:r>
      <w:r>
        <w:rPr>
          <w:rFonts w:cs="Arial"/>
          <w:sz w:val="24"/>
          <w:szCs w:val="24"/>
        </w:rPr>
        <w:tab/>
      </w:r>
      <w:r>
        <w:rPr>
          <w:rFonts w:cs="Arial"/>
          <w:snapToGrid w:val="0"/>
          <w:kern w:val="0"/>
          <w:sz w:val="24"/>
        </w:rPr>
        <w:t>ZTE Corporation</w:t>
      </w:r>
    </w:p>
    <w:p w:rsidR="0064526C" w:rsidRDefault="006065E5">
      <w:pPr>
        <w:overflowPunct w:val="0"/>
        <w:autoSpaceDE w:val="0"/>
        <w:autoSpaceDN w:val="0"/>
        <w:adjustRightInd w:val="0"/>
        <w:snapToGrid w:val="0"/>
        <w:spacing w:before="120" w:after="120"/>
        <w:ind w:left="2100" w:hanging="2100"/>
        <w:textAlignment w:val="baseline"/>
        <w:rPr>
          <w:rFonts w:ascii="Arial" w:hAnsi="Arial" w:cs="Arial"/>
          <w:b/>
          <w:bCs/>
          <w:sz w:val="24"/>
        </w:rPr>
      </w:pPr>
      <w:r>
        <w:rPr>
          <w:rFonts w:ascii="Arial" w:hAnsi="Arial" w:cs="Arial"/>
          <w:b/>
          <w:bCs/>
          <w:sz w:val="24"/>
        </w:rPr>
        <w:t>Title:            Report of [AT127</w:t>
      </w:r>
      <w:proofErr w:type="gramStart"/>
      <w:r>
        <w:rPr>
          <w:rFonts w:ascii="Arial" w:hAnsi="Arial" w:cs="Arial"/>
          <w:b/>
          <w:bCs/>
          <w:sz w:val="24"/>
        </w:rPr>
        <w:t>b][</w:t>
      </w:r>
      <w:proofErr w:type="gramEnd"/>
      <w:r>
        <w:rPr>
          <w:rFonts w:ascii="Arial" w:hAnsi="Arial" w:cs="Arial"/>
          <w:b/>
          <w:bCs/>
          <w:sz w:val="24"/>
        </w:rPr>
        <w:t>105][MOB] (ZTE)</w:t>
      </w:r>
    </w:p>
    <w:p w:rsidR="0064526C" w:rsidRDefault="006065E5">
      <w:pPr>
        <w:pStyle w:val="Arial1101987050"/>
        <w:spacing w:before="120"/>
        <w:rPr>
          <w:rFonts w:eastAsia="宋体" w:cs="Arial"/>
          <w:sz w:val="24"/>
          <w:szCs w:val="24"/>
        </w:rPr>
      </w:pPr>
      <w:r>
        <w:rPr>
          <w:rFonts w:cs="Arial"/>
          <w:sz w:val="24"/>
          <w:szCs w:val="24"/>
        </w:rPr>
        <w:t>Agenda item:</w:t>
      </w:r>
      <w:r>
        <w:rPr>
          <w:rFonts w:cs="Arial"/>
          <w:sz w:val="24"/>
          <w:szCs w:val="24"/>
        </w:rPr>
        <w:tab/>
        <w:t>7.4.</w:t>
      </w:r>
      <w:r>
        <w:rPr>
          <w:rFonts w:eastAsia="宋体" w:cs="Arial" w:hint="eastAsia"/>
          <w:sz w:val="24"/>
          <w:szCs w:val="24"/>
        </w:rPr>
        <w:t>2</w:t>
      </w:r>
    </w:p>
    <w:p w:rsidR="0064526C" w:rsidRDefault="006065E5">
      <w:pPr>
        <w:pStyle w:val="Arial1101987050"/>
        <w:spacing w:before="120"/>
        <w:rPr>
          <w:rFonts w:cs="Arial"/>
          <w:sz w:val="24"/>
          <w:szCs w:val="24"/>
        </w:rPr>
      </w:pPr>
      <w:r>
        <w:rPr>
          <w:rFonts w:cs="Arial"/>
          <w:sz w:val="24"/>
          <w:szCs w:val="24"/>
        </w:rPr>
        <w:t>Document for:</w:t>
      </w:r>
      <w:r>
        <w:rPr>
          <w:rFonts w:cs="Arial"/>
          <w:sz w:val="24"/>
          <w:szCs w:val="24"/>
        </w:rPr>
        <w:tab/>
        <w:t>Discussion and decision</w:t>
      </w:r>
    </w:p>
    <w:p w:rsidR="0064526C" w:rsidRDefault="006065E5">
      <w:pPr>
        <w:pStyle w:val="Heading1"/>
      </w:pPr>
      <w:r>
        <w:t>1</w:t>
      </w:r>
      <w:r>
        <w:tab/>
        <w:t>Introduction</w:t>
      </w:r>
    </w:p>
    <w:p w:rsidR="0064526C" w:rsidRDefault="006065E5">
      <w:pPr>
        <w:rPr>
          <w:rFonts w:eastAsiaTheme="minorEastAsia"/>
          <w:lang w:val="en-GB"/>
        </w:rPr>
      </w:pPr>
      <w:r>
        <w:rPr>
          <w:lang w:val="en-GB"/>
        </w:rPr>
        <w:t xml:space="preserve">This document is </w:t>
      </w:r>
      <w:r>
        <w:rPr>
          <w:rFonts w:hint="eastAsia"/>
          <w:lang w:val="en-GB"/>
        </w:rPr>
        <w:t>to handle the following email discussion:</w:t>
      </w:r>
    </w:p>
    <w:p w:rsidR="0064526C" w:rsidRDefault="006065E5">
      <w:pPr>
        <w:pStyle w:val="EmailDiscussion"/>
        <w:spacing w:line="240" w:lineRule="auto"/>
        <w:ind w:left="1619" w:firstLine="400"/>
      </w:pPr>
      <w:r>
        <w:t>[AT127</w:t>
      </w:r>
      <w:proofErr w:type="gramStart"/>
      <w:r>
        <w:t>b][</w:t>
      </w:r>
      <w:proofErr w:type="gramEnd"/>
      <w:r>
        <w:t>105][MOB] (ZTE)</w:t>
      </w:r>
    </w:p>
    <w:p w:rsidR="0064526C" w:rsidRDefault="006065E5">
      <w:pPr>
        <w:pStyle w:val="EmailDiscussion2"/>
        <w:ind w:left="2463"/>
        <w:rPr>
          <w:rFonts w:cs="Arial"/>
        </w:rPr>
      </w:pPr>
      <w:r>
        <w:tab/>
      </w:r>
      <w:r>
        <w:rPr>
          <w:rFonts w:cs="Arial"/>
          <w:b/>
        </w:rPr>
        <w:t>Scope:</w:t>
      </w:r>
      <w:r>
        <w:rPr>
          <w:rFonts w:cs="Arial"/>
        </w:rPr>
        <w:t xml:space="preserve"> To discuss correction on R2-2408522 (including need of correction).</w:t>
      </w:r>
    </w:p>
    <w:p w:rsidR="0064526C" w:rsidRDefault="006065E5">
      <w:pPr>
        <w:pStyle w:val="EmailDiscussion2"/>
        <w:ind w:left="2463"/>
        <w:rPr>
          <w:rFonts w:cs="Arial"/>
        </w:rPr>
      </w:pPr>
      <w:r>
        <w:rPr>
          <w:rFonts w:cs="Arial"/>
        </w:rPr>
        <w:tab/>
      </w:r>
      <w:r>
        <w:rPr>
          <w:rFonts w:cs="Arial"/>
          <w:b/>
        </w:rPr>
        <w:t>Intended outcome:</w:t>
      </w:r>
      <w:r>
        <w:rPr>
          <w:rFonts w:cs="Arial"/>
        </w:rPr>
        <w:t xml:space="preserve"> 37.340 CR in R2-2409357 to be in principle agreed. Discussion summary in R2-2409358 if needed. Email approval.</w:t>
      </w:r>
    </w:p>
    <w:p w:rsidR="0064526C" w:rsidRDefault="006065E5">
      <w:pPr>
        <w:ind w:left="2449"/>
        <w:rPr>
          <w:rFonts w:ascii="Arial" w:hAnsi="Arial" w:cs="Arial"/>
        </w:rPr>
      </w:pPr>
      <w:r>
        <w:rPr>
          <w:rFonts w:ascii="Arial" w:hAnsi="Arial" w:cs="Arial"/>
          <w:b/>
        </w:rPr>
        <w:t xml:space="preserve">Deadline: </w:t>
      </w:r>
      <w:r>
        <w:rPr>
          <w:rFonts w:ascii="Arial" w:hAnsi="Arial" w:cs="Arial"/>
        </w:rPr>
        <w:t>Thursday 10:00am.</w:t>
      </w:r>
    </w:p>
    <w:p w:rsidR="0064526C" w:rsidRDefault="0064526C"/>
    <w:p w:rsidR="0064526C" w:rsidRDefault="006065E5">
      <w:pPr>
        <w:rPr>
          <w:lang w:val="en-GB"/>
        </w:rPr>
      </w:pPr>
      <w:r>
        <w:rPr>
          <w:lang w:val="en-GB"/>
        </w:rPr>
        <w:t xml:space="preserve">The participants are invited to provide their contact information in the following table. </w:t>
      </w:r>
    </w:p>
    <w:tbl>
      <w:tblPr>
        <w:tblW w:w="0" w:type="auto"/>
        <w:tblLayout w:type="fixed"/>
        <w:tblLook w:val="04A0" w:firstRow="1" w:lastRow="0" w:firstColumn="1" w:lastColumn="0" w:noHBand="0" w:noVBand="1"/>
      </w:tblPr>
      <w:tblGrid>
        <w:gridCol w:w="2433"/>
        <w:gridCol w:w="7424"/>
      </w:tblGrid>
      <w:tr w:rsidR="0064526C">
        <w:trPr>
          <w:trHeight w:val="397"/>
        </w:trPr>
        <w:tc>
          <w:tcPr>
            <w:tcW w:w="24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4526C" w:rsidRDefault="006065E5">
            <w:pPr>
              <w:spacing w:after="120"/>
              <w:rPr>
                <w:lang w:val="en-GB" w:eastAsia="en-US"/>
              </w:rPr>
            </w:pPr>
            <w:r>
              <w:rPr>
                <w:lang w:val="en-GB" w:eastAsia="en-US"/>
              </w:rPr>
              <w:t>Company</w:t>
            </w:r>
          </w:p>
        </w:tc>
        <w:tc>
          <w:tcPr>
            <w:tcW w:w="74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4526C" w:rsidRDefault="006065E5">
            <w:pPr>
              <w:spacing w:after="120"/>
              <w:rPr>
                <w:lang w:val="en-GB" w:eastAsia="en-US"/>
              </w:rPr>
            </w:pPr>
            <w:r>
              <w:rPr>
                <w:lang w:val="en-GB" w:eastAsia="en-US"/>
              </w:rPr>
              <w:t>Contact: Name (E-mail)</w:t>
            </w:r>
          </w:p>
        </w:tc>
      </w:tr>
      <w:tr w:rsidR="0064526C">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64526C" w:rsidRDefault="006065E5">
            <w:pPr>
              <w:spacing w:after="0"/>
            </w:pPr>
            <w:r>
              <w:t xml:space="preserve">Huawei, </w:t>
            </w:r>
            <w:proofErr w:type="spellStart"/>
            <w:r>
              <w:t>HiSilicon</w:t>
            </w:r>
            <w:proofErr w:type="spellEnd"/>
          </w:p>
        </w:tc>
        <w:tc>
          <w:tcPr>
            <w:tcW w:w="7424" w:type="dxa"/>
            <w:tcBorders>
              <w:top w:val="single" w:sz="4" w:space="0" w:color="auto"/>
              <w:left w:val="single" w:sz="4" w:space="0" w:color="auto"/>
              <w:bottom w:val="single" w:sz="4" w:space="0" w:color="auto"/>
              <w:right w:val="single" w:sz="4" w:space="0" w:color="auto"/>
            </w:tcBorders>
            <w:vAlign w:val="center"/>
          </w:tcPr>
          <w:p w:rsidR="0064526C" w:rsidRDefault="006065E5">
            <w:pPr>
              <w:spacing w:after="0"/>
            </w:pPr>
            <w:r>
              <w:t xml:space="preserve">David </w:t>
            </w:r>
            <w:proofErr w:type="spellStart"/>
            <w:r>
              <w:t>Lecompte</w:t>
            </w:r>
            <w:proofErr w:type="spellEnd"/>
            <w:r>
              <w:t xml:space="preserve"> (david.lecompte@huawei.com)</w:t>
            </w:r>
          </w:p>
        </w:tc>
      </w:tr>
      <w:tr w:rsidR="0064526C">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64526C" w:rsidRDefault="006065E5">
            <w:pPr>
              <w:spacing w:after="0"/>
              <w:rPr>
                <w:lang w:val="en-GB" w:eastAsia="ko-KR"/>
              </w:rPr>
            </w:pPr>
            <w:r>
              <w:rPr>
                <w:lang w:val="en-GB" w:eastAsia="ko-KR"/>
              </w:rPr>
              <w:t>Nokia</w:t>
            </w:r>
          </w:p>
        </w:tc>
        <w:tc>
          <w:tcPr>
            <w:tcW w:w="7424" w:type="dxa"/>
            <w:tcBorders>
              <w:top w:val="single" w:sz="4" w:space="0" w:color="auto"/>
              <w:left w:val="single" w:sz="4" w:space="0" w:color="auto"/>
              <w:bottom w:val="single" w:sz="4" w:space="0" w:color="auto"/>
              <w:right w:val="single" w:sz="4" w:space="0" w:color="auto"/>
            </w:tcBorders>
            <w:vAlign w:val="center"/>
          </w:tcPr>
          <w:p w:rsidR="0064526C" w:rsidRDefault="006065E5">
            <w:pPr>
              <w:spacing w:after="0"/>
              <w:rPr>
                <w:lang w:eastAsia="ko-KR"/>
              </w:rPr>
            </w:pPr>
            <w:r>
              <w:rPr>
                <w:lang w:eastAsia="ko-KR"/>
              </w:rPr>
              <w:t xml:space="preserve">Srinivasan </w:t>
            </w:r>
            <w:proofErr w:type="spellStart"/>
            <w:r>
              <w:rPr>
                <w:lang w:eastAsia="ko-KR"/>
              </w:rPr>
              <w:t>Selvaganapathy</w:t>
            </w:r>
            <w:proofErr w:type="spellEnd"/>
            <w:r>
              <w:rPr>
                <w:lang w:eastAsia="ko-KR"/>
              </w:rPr>
              <w:t>(srinivasan.selvaganapathy@nokia.com)</w:t>
            </w:r>
          </w:p>
        </w:tc>
      </w:tr>
      <w:tr w:rsidR="0064526C">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64526C" w:rsidRDefault="006065E5">
            <w:pPr>
              <w:spacing w:after="0"/>
              <w:rPr>
                <w:lang w:val="en-GB" w:eastAsia="ko-KR"/>
              </w:rPr>
            </w:pPr>
            <w:r>
              <w:rPr>
                <w:lang w:val="en-GB" w:eastAsia="ko-KR"/>
              </w:rPr>
              <w:t>Ericsson</w:t>
            </w:r>
          </w:p>
        </w:tc>
        <w:tc>
          <w:tcPr>
            <w:tcW w:w="7424" w:type="dxa"/>
            <w:tcBorders>
              <w:top w:val="single" w:sz="4" w:space="0" w:color="auto"/>
              <w:left w:val="single" w:sz="4" w:space="0" w:color="auto"/>
              <w:bottom w:val="single" w:sz="4" w:space="0" w:color="auto"/>
              <w:right w:val="single" w:sz="4" w:space="0" w:color="auto"/>
            </w:tcBorders>
            <w:vAlign w:val="center"/>
          </w:tcPr>
          <w:p w:rsidR="0064526C" w:rsidRDefault="006065E5">
            <w:pPr>
              <w:spacing w:after="0"/>
              <w:rPr>
                <w:lang w:eastAsia="ko-KR"/>
              </w:rPr>
            </w:pPr>
            <w:r>
              <w:rPr>
                <w:lang w:eastAsia="ko-KR"/>
              </w:rPr>
              <w:t xml:space="preserve">Cecilia </w:t>
            </w:r>
            <w:proofErr w:type="spellStart"/>
            <w:r>
              <w:rPr>
                <w:lang w:eastAsia="ko-KR"/>
              </w:rPr>
              <w:t>Eklöf</w:t>
            </w:r>
            <w:proofErr w:type="spellEnd"/>
            <w:r>
              <w:rPr>
                <w:lang w:eastAsia="ko-KR"/>
              </w:rPr>
              <w:t xml:space="preserve"> (cecilia.eklof@ericsson.com)</w:t>
            </w:r>
          </w:p>
        </w:tc>
      </w:tr>
      <w:tr w:rsidR="0064526C">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64526C" w:rsidRDefault="006065E5">
            <w:pPr>
              <w:spacing w:after="0"/>
              <w:rPr>
                <w:rFonts w:eastAsia="Malgun Gothic"/>
                <w:lang w:val="en-GB" w:eastAsia="ko-KR"/>
              </w:rPr>
            </w:pPr>
            <w:r>
              <w:rPr>
                <w:rFonts w:eastAsia="Malgun Gothic" w:hint="eastAsia"/>
                <w:lang w:val="en-GB" w:eastAsia="ko-KR"/>
              </w:rPr>
              <w:t>LGE</w:t>
            </w:r>
          </w:p>
        </w:tc>
        <w:tc>
          <w:tcPr>
            <w:tcW w:w="7424" w:type="dxa"/>
            <w:tcBorders>
              <w:top w:val="single" w:sz="4" w:space="0" w:color="auto"/>
              <w:left w:val="single" w:sz="4" w:space="0" w:color="auto"/>
              <w:bottom w:val="single" w:sz="4" w:space="0" w:color="auto"/>
              <w:right w:val="single" w:sz="4" w:space="0" w:color="auto"/>
            </w:tcBorders>
            <w:vAlign w:val="center"/>
          </w:tcPr>
          <w:p w:rsidR="0064526C" w:rsidRDefault="006065E5">
            <w:pPr>
              <w:spacing w:after="0"/>
              <w:rPr>
                <w:rFonts w:eastAsia="Malgun Gothic"/>
                <w:lang w:eastAsia="ko-KR"/>
              </w:rPr>
            </w:pPr>
            <w:proofErr w:type="spellStart"/>
            <w:r>
              <w:rPr>
                <w:rFonts w:eastAsia="Malgun Gothic" w:hint="eastAsia"/>
                <w:lang w:eastAsia="ko-KR"/>
              </w:rPr>
              <w:t>Hongsuk</w:t>
            </w:r>
            <w:proofErr w:type="spellEnd"/>
            <w:r>
              <w:rPr>
                <w:rFonts w:eastAsia="Malgun Gothic" w:hint="eastAsia"/>
                <w:lang w:eastAsia="ko-KR"/>
              </w:rPr>
              <w:t xml:space="preserve"> Kim (hassium.kim@lge.com)</w:t>
            </w:r>
          </w:p>
        </w:tc>
      </w:tr>
      <w:tr w:rsidR="0064526C">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64526C" w:rsidRDefault="006065E5">
            <w:pPr>
              <w:spacing w:after="0"/>
            </w:pPr>
            <w:r>
              <w:rPr>
                <w:rFonts w:hint="eastAsia"/>
              </w:rPr>
              <w:t>ZTE</w:t>
            </w:r>
          </w:p>
        </w:tc>
        <w:tc>
          <w:tcPr>
            <w:tcW w:w="7424" w:type="dxa"/>
            <w:tcBorders>
              <w:top w:val="single" w:sz="4" w:space="0" w:color="auto"/>
              <w:left w:val="single" w:sz="4" w:space="0" w:color="auto"/>
              <w:bottom w:val="single" w:sz="4" w:space="0" w:color="auto"/>
              <w:right w:val="single" w:sz="4" w:space="0" w:color="auto"/>
            </w:tcBorders>
            <w:vAlign w:val="center"/>
          </w:tcPr>
          <w:p w:rsidR="0064526C" w:rsidRDefault="006065E5">
            <w:pPr>
              <w:spacing w:after="0"/>
            </w:pPr>
            <w:r>
              <w:rPr>
                <w:rFonts w:hint="eastAsia"/>
              </w:rPr>
              <w:t>Mengjie Zhang (zhang.mengjie@zte.com.cn)</w:t>
            </w:r>
          </w:p>
        </w:tc>
      </w:tr>
      <w:tr w:rsidR="0064526C">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64526C" w:rsidRDefault="001260A3">
            <w:pPr>
              <w:spacing w:after="0"/>
              <w:rPr>
                <w:lang w:val="en-GB"/>
              </w:rPr>
            </w:pPr>
            <w:r>
              <w:rPr>
                <w:rFonts w:hint="eastAsia"/>
                <w:lang w:val="en-GB"/>
              </w:rPr>
              <w:t>Sam</w:t>
            </w:r>
            <w:r>
              <w:rPr>
                <w:lang w:val="en-GB"/>
              </w:rPr>
              <w:t>sung</w:t>
            </w:r>
          </w:p>
        </w:tc>
        <w:tc>
          <w:tcPr>
            <w:tcW w:w="7424" w:type="dxa"/>
            <w:tcBorders>
              <w:top w:val="single" w:sz="4" w:space="0" w:color="auto"/>
              <w:left w:val="single" w:sz="4" w:space="0" w:color="auto"/>
              <w:bottom w:val="single" w:sz="4" w:space="0" w:color="auto"/>
              <w:right w:val="single" w:sz="4" w:space="0" w:color="auto"/>
            </w:tcBorders>
            <w:vAlign w:val="center"/>
          </w:tcPr>
          <w:p w:rsidR="0064526C" w:rsidRDefault="001260A3">
            <w:pPr>
              <w:spacing w:after="0"/>
            </w:pPr>
            <w:r>
              <w:rPr>
                <w:rFonts w:hint="eastAsia"/>
              </w:rPr>
              <w:t>W</w:t>
            </w:r>
            <w:r>
              <w:t>eiwei Wang(ww1016.wang@samsung.com)</w:t>
            </w:r>
          </w:p>
        </w:tc>
      </w:tr>
      <w:tr w:rsidR="0064526C">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64526C" w:rsidRDefault="0064526C">
            <w:pPr>
              <w:spacing w:after="0"/>
              <w:rPr>
                <w:lang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rsidR="0064526C" w:rsidRDefault="0064526C">
            <w:pPr>
              <w:spacing w:after="0"/>
              <w:rPr>
                <w:lang w:eastAsia="ko-KR"/>
              </w:rPr>
            </w:pPr>
          </w:p>
        </w:tc>
      </w:tr>
      <w:tr w:rsidR="0064526C">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64526C" w:rsidRDefault="0064526C">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rsidR="0064526C" w:rsidRDefault="0064526C">
            <w:pPr>
              <w:spacing w:after="0"/>
            </w:pPr>
          </w:p>
        </w:tc>
      </w:tr>
      <w:tr w:rsidR="0064526C">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64526C" w:rsidRDefault="0064526C">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rsidR="0064526C" w:rsidRDefault="0064526C">
            <w:pPr>
              <w:spacing w:after="0"/>
            </w:pPr>
          </w:p>
        </w:tc>
      </w:tr>
      <w:tr w:rsidR="0064526C">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64526C" w:rsidRDefault="0064526C">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rsidR="0064526C" w:rsidRDefault="0064526C">
            <w:pPr>
              <w:spacing w:after="0"/>
            </w:pPr>
          </w:p>
        </w:tc>
      </w:tr>
      <w:tr w:rsidR="0064526C">
        <w:trPr>
          <w:trHeight w:val="397"/>
        </w:trPr>
        <w:tc>
          <w:tcPr>
            <w:tcW w:w="2433" w:type="dxa"/>
            <w:tcBorders>
              <w:top w:val="single" w:sz="4" w:space="0" w:color="auto"/>
              <w:left w:val="single" w:sz="4" w:space="0" w:color="auto"/>
              <w:bottom w:val="single" w:sz="4" w:space="0" w:color="auto"/>
              <w:right w:val="single" w:sz="4" w:space="0" w:color="auto"/>
            </w:tcBorders>
            <w:vAlign w:val="center"/>
          </w:tcPr>
          <w:p w:rsidR="0064526C" w:rsidRDefault="0064526C">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rsidR="0064526C" w:rsidRDefault="0064526C">
            <w:pPr>
              <w:spacing w:after="0"/>
            </w:pPr>
          </w:p>
        </w:tc>
      </w:tr>
    </w:tbl>
    <w:p w:rsidR="0064526C" w:rsidRDefault="0064526C"/>
    <w:p w:rsidR="0064526C" w:rsidRDefault="006065E5">
      <w:pPr>
        <w:pStyle w:val="Heading1"/>
        <w:rPr>
          <w:rFonts w:cs="Arial"/>
        </w:rPr>
      </w:pPr>
      <w:r>
        <w:t>2</w:t>
      </w:r>
      <w:r>
        <w:tab/>
        <w:t>Discussion</w:t>
      </w:r>
    </w:p>
    <w:p w:rsidR="0064526C" w:rsidRDefault="006065E5">
      <w:pPr>
        <w:rPr>
          <w:lang w:val="en-GB"/>
        </w:rPr>
      </w:pPr>
      <w:bookmarkStart w:id="0" w:name="OLE_LINK17"/>
      <w:r>
        <w:rPr>
          <w:lang w:val="en-GB"/>
        </w:rPr>
        <w:t>In R2-2408522 [1], three changes are proposed to address some miscellaneous clarification/editorial changes:</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64526C">
        <w:tc>
          <w:tcPr>
            <w:tcW w:w="2694" w:type="dxa"/>
            <w:tcBorders>
              <w:top w:val="single" w:sz="4" w:space="0" w:color="auto"/>
              <w:left w:val="single" w:sz="4" w:space="0" w:color="auto"/>
            </w:tcBorders>
          </w:tcPr>
          <w:p w:rsidR="0064526C" w:rsidRDefault="006065E5">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rsidR="0064526C" w:rsidRDefault="006065E5">
            <w:pPr>
              <w:pStyle w:val="CRCoverPage"/>
              <w:spacing w:after="0"/>
              <w:ind w:left="100"/>
            </w:pPr>
            <w:r>
              <w:rPr>
                <w:rFonts w:hint="eastAsia"/>
                <w:lang w:eastAsia="zh-CN"/>
              </w:rPr>
              <w:t>T</w:t>
            </w:r>
            <w:r>
              <w:t>o address some miscellaneous clarification/editorial changes:</w:t>
            </w:r>
          </w:p>
          <w:p w:rsidR="0064526C" w:rsidRDefault="006065E5">
            <w:pPr>
              <w:pStyle w:val="CRCoverPage"/>
              <w:numPr>
                <w:ilvl w:val="0"/>
                <w:numId w:val="3"/>
              </w:numPr>
              <w:spacing w:after="0" w:line="240" w:lineRule="auto"/>
            </w:pPr>
            <w:r>
              <w:t xml:space="preserve">At last meeting, we made some clarifications on the definition of subsequent CPAC by adding “(conditional)” for </w:t>
            </w:r>
            <w:proofErr w:type="spellStart"/>
            <w:r>
              <w:t>PSCell</w:t>
            </w:r>
            <w:proofErr w:type="spellEnd"/>
            <w:r>
              <w:t xml:space="preserve"> addition/change, i.e. the </w:t>
            </w:r>
            <w:proofErr w:type="spellStart"/>
            <w:r>
              <w:t>PSCell</w:t>
            </w:r>
            <w:proofErr w:type="spellEnd"/>
            <w:r>
              <w:t xml:space="preserve"> addition/change also include the conditional case. Some </w:t>
            </w:r>
            <w:r>
              <w:lastRenderedPageBreak/>
              <w:t xml:space="preserve">similar </w:t>
            </w:r>
            <w:proofErr w:type="spellStart"/>
            <w:r>
              <w:t>clairfication</w:t>
            </w:r>
            <w:proofErr w:type="spellEnd"/>
            <w:r>
              <w:t xml:space="preserve"> can also be applied for </w:t>
            </w:r>
            <w:proofErr w:type="spellStart"/>
            <w:r>
              <w:t>PCell</w:t>
            </w:r>
            <w:proofErr w:type="spellEnd"/>
            <w:r>
              <w:t xml:space="preserve"> change and some other places of the related description.</w:t>
            </w:r>
          </w:p>
          <w:p w:rsidR="0064526C" w:rsidRDefault="006065E5">
            <w:pPr>
              <w:pStyle w:val="CRCoverPage"/>
              <w:numPr>
                <w:ilvl w:val="0"/>
                <w:numId w:val="3"/>
              </w:numPr>
              <w:spacing w:after="0" w:line="240" w:lineRule="auto"/>
            </w:pPr>
            <w:r>
              <w:t xml:space="preserve">At last meeting, we made some clarifications on the meaning of “SN format” and “MN format”, and corrected them to “in an SN RRC message” and “in an MN RRC message”, respectively. But the clarification is missed in some places where MN/SN format is still used. </w:t>
            </w:r>
          </w:p>
          <w:p w:rsidR="0064526C" w:rsidRDefault="006065E5">
            <w:pPr>
              <w:pStyle w:val="CRCoverPage"/>
              <w:numPr>
                <w:ilvl w:val="0"/>
                <w:numId w:val="3"/>
              </w:numPr>
              <w:spacing w:after="0" w:line="240" w:lineRule="auto"/>
            </w:pPr>
            <w:r>
              <w:t xml:space="preserve">If both intra-SN and inter-SN candidate </w:t>
            </w:r>
            <w:proofErr w:type="spellStart"/>
            <w:r>
              <w:t>PSCell</w:t>
            </w:r>
            <w:proofErr w:type="spellEnd"/>
            <w:r>
              <w:t xml:space="preserve">(s) are configured simultaneously, the SN initiated intra-SN subsequent CPAC with MN involvement procedure shall be used to configure subsequent CPAC for intra-SN candidate </w:t>
            </w:r>
            <w:proofErr w:type="spellStart"/>
            <w:r>
              <w:t>PSCell</w:t>
            </w:r>
            <w:proofErr w:type="spellEnd"/>
            <w:r>
              <w:t xml:space="preserve">(s). In such case, the security update configuration shall be provided for both intra-SN and inter-SN candidate </w:t>
            </w:r>
            <w:proofErr w:type="spellStart"/>
            <w:r>
              <w:t>PSCell</w:t>
            </w:r>
            <w:proofErr w:type="spellEnd"/>
            <w:r>
              <w:t xml:space="preserve">(s). In the current SN initiated intra-SN subsequent CPAC with MN involvement procedure, it’s specified that a nested MN initiated SN modification procedure may be triggered when an SN security key change needs to be applied, but it's unclear how to provide the </w:t>
            </w:r>
            <w:proofErr w:type="spellStart"/>
            <w:r>
              <w:t>secuirty</w:t>
            </w:r>
            <w:proofErr w:type="spellEnd"/>
            <w:r>
              <w:t xml:space="preserve"> update configuration for candidate </w:t>
            </w:r>
            <w:proofErr w:type="spellStart"/>
            <w:r>
              <w:t>PSCell</w:t>
            </w:r>
            <w:proofErr w:type="spellEnd"/>
            <w:r>
              <w:t>(s).</w:t>
            </w:r>
          </w:p>
        </w:tc>
      </w:tr>
      <w:tr w:rsidR="0064526C">
        <w:tc>
          <w:tcPr>
            <w:tcW w:w="2694" w:type="dxa"/>
            <w:tcBorders>
              <w:left w:val="single" w:sz="4" w:space="0" w:color="auto"/>
            </w:tcBorders>
          </w:tcPr>
          <w:p w:rsidR="0064526C" w:rsidRDefault="0064526C">
            <w:pPr>
              <w:pStyle w:val="CRCoverPage"/>
              <w:spacing w:after="0"/>
              <w:rPr>
                <w:b/>
                <w:i/>
                <w:sz w:val="8"/>
                <w:szCs w:val="8"/>
              </w:rPr>
            </w:pPr>
          </w:p>
        </w:tc>
        <w:tc>
          <w:tcPr>
            <w:tcW w:w="6946" w:type="dxa"/>
            <w:tcBorders>
              <w:right w:val="single" w:sz="4" w:space="0" w:color="auto"/>
            </w:tcBorders>
          </w:tcPr>
          <w:p w:rsidR="0064526C" w:rsidRDefault="0064526C">
            <w:pPr>
              <w:pStyle w:val="CRCoverPage"/>
              <w:spacing w:after="0"/>
              <w:rPr>
                <w:sz w:val="8"/>
                <w:szCs w:val="8"/>
              </w:rPr>
            </w:pPr>
          </w:p>
        </w:tc>
      </w:tr>
      <w:tr w:rsidR="0064526C">
        <w:tc>
          <w:tcPr>
            <w:tcW w:w="2694" w:type="dxa"/>
            <w:tcBorders>
              <w:left w:val="single" w:sz="4" w:space="0" w:color="auto"/>
            </w:tcBorders>
          </w:tcPr>
          <w:p w:rsidR="0064526C" w:rsidRDefault="006065E5">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rsidR="0064526C" w:rsidRDefault="006065E5">
            <w:pPr>
              <w:pStyle w:val="CRCoverPage"/>
              <w:numPr>
                <w:ilvl w:val="0"/>
                <w:numId w:val="4"/>
              </w:numPr>
              <w:spacing w:after="0" w:line="240" w:lineRule="auto"/>
            </w:pPr>
            <w:r>
              <w:t xml:space="preserve">Added “(conditional)” before </w:t>
            </w:r>
            <w:proofErr w:type="spellStart"/>
            <w:r>
              <w:t>PSCell</w:t>
            </w:r>
            <w:proofErr w:type="spellEnd"/>
            <w:r>
              <w:t xml:space="preserve"> addition, </w:t>
            </w:r>
            <w:proofErr w:type="spellStart"/>
            <w:r>
              <w:t>PSCell</w:t>
            </w:r>
            <w:proofErr w:type="spellEnd"/>
            <w:r>
              <w:t xml:space="preserve"> change and </w:t>
            </w:r>
            <w:proofErr w:type="spellStart"/>
            <w:r>
              <w:t>PCell</w:t>
            </w:r>
            <w:proofErr w:type="spellEnd"/>
            <w:r>
              <w:t xml:space="preserve"> change in some descriptions of subsequent CPAC in section 3.1, 10.3.2 and 10.20.</w:t>
            </w:r>
          </w:p>
          <w:p w:rsidR="0064526C" w:rsidRDefault="006065E5">
            <w:pPr>
              <w:pStyle w:val="CRCoverPage"/>
              <w:numPr>
                <w:ilvl w:val="0"/>
                <w:numId w:val="4"/>
              </w:numPr>
              <w:spacing w:after="0" w:line="240" w:lineRule="auto"/>
            </w:pPr>
            <w:r>
              <w:t>Updated “in SN format” and “in MN format” to “received via an SN RRC message” and “received via an MN RRC message” in section 10.20.</w:t>
            </w:r>
          </w:p>
          <w:p w:rsidR="0064526C" w:rsidRDefault="006065E5">
            <w:pPr>
              <w:pStyle w:val="CRCoverPage"/>
              <w:numPr>
                <w:ilvl w:val="0"/>
                <w:numId w:val="4"/>
              </w:numPr>
              <w:spacing w:after="0" w:line="240" w:lineRule="auto"/>
            </w:pPr>
            <w:r>
              <w:t xml:space="preserve">Added a note “If there are prepared candidate </w:t>
            </w:r>
            <w:proofErr w:type="spellStart"/>
            <w:r>
              <w:t>PSCell</w:t>
            </w:r>
            <w:proofErr w:type="spellEnd"/>
            <w:r>
              <w:t>(s) in other (candidate) SN(s), the MN may provide a list of K</w:t>
            </w:r>
            <w:r>
              <w:rPr>
                <w:vertAlign w:val="subscript"/>
              </w:rPr>
              <w:t>SN</w:t>
            </w:r>
            <w:r>
              <w:t xml:space="preserve"> and associated </w:t>
            </w:r>
            <w:proofErr w:type="spellStart"/>
            <w:r>
              <w:t>sk</w:t>
            </w:r>
            <w:proofErr w:type="spellEnd"/>
            <w:r>
              <w:t>-Counter values to the SN via the nested MN-initiated SN Modification procedure.” in SN initiated intra-SN subsequent CPAC with MN involvement in section 10.20.</w:t>
            </w:r>
          </w:p>
          <w:p w:rsidR="0064526C" w:rsidRDefault="0064526C">
            <w:pPr>
              <w:pStyle w:val="CRCoverPage"/>
              <w:spacing w:after="0"/>
              <w:ind w:left="460"/>
            </w:pPr>
          </w:p>
          <w:p w:rsidR="0064526C" w:rsidRDefault="006065E5">
            <w:pPr>
              <w:spacing w:after="0"/>
              <w:ind w:left="100"/>
              <w:rPr>
                <w:rFonts w:ascii="Arial" w:hAnsi="Arial"/>
                <w:b/>
              </w:rPr>
            </w:pPr>
            <w:r>
              <w:rPr>
                <w:rFonts w:ascii="Arial" w:hAnsi="Arial"/>
                <w:b/>
              </w:rPr>
              <w:t>Impact Analysis</w:t>
            </w:r>
          </w:p>
          <w:p w:rsidR="0064526C" w:rsidRDefault="006065E5">
            <w:pPr>
              <w:spacing w:after="0"/>
              <w:ind w:left="100"/>
              <w:rPr>
                <w:rFonts w:ascii="Arial" w:hAnsi="Arial"/>
                <w:u w:val="single"/>
              </w:rPr>
            </w:pPr>
            <w:r>
              <w:rPr>
                <w:rFonts w:ascii="Arial" w:hAnsi="Arial"/>
                <w:u w:val="single"/>
              </w:rPr>
              <w:t xml:space="preserve">Impacted 5G architecture options: </w:t>
            </w:r>
          </w:p>
          <w:p w:rsidR="0064526C" w:rsidRDefault="006065E5">
            <w:pPr>
              <w:spacing w:after="0"/>
              <w:ind w:left="100"/>
              <w:rPr>
                <w:rFonts w:ascii="Arial" w:hAnsi="Arial" w:cs="Arial"/>
                <w:lang w:val="sv-SE"/>
              </w:rPr>
            </w:pPr>
            <w:r>
              <w:rPr>
                <w:rFonts w:ascii="Arial" w:hAnsi="Arial" w:cs="Arial"/>
                <w:lang w:val="sv-SE"/>
              </w:rPr>
              <w:t>NR-DC</w:t>
            </w:r>
          </w:p>
          <w:p w:rsidR="0064526C" w:rsidRDefault="0064526C">
            <w:pPr>
              <w:spacing w:after="0"/>
              <w:ind w:left="100"/>
              <w:rPr>
                <w:rFonts w:ascii="Arial" w:hAnsi="Arial"/>
                <w:u w:val="single"/>
                <w:lang w:val="sv-SE"/>
              </w:rPr>
            </w:pPr>
          </w:p>
          <w:p w:rsidR="0064526C" w:rsidRDefault="006065E5">
            <w:pPr>
              <w:spacing w:after="0"/>
              <w:ind w:left="100"/>
              <w:rPr>
                <w:rFonts w:ascii="Arial" w:hAnsi="Arial"/>
                <w:u w:val="single"/>
              </w:rPr>
            </w:pPr>
            <w:r>
              <w:rPr>
                <w:rFonts w:ascii="Arial" w:hAnsi="Arial"/>
                <w:u w:val="single"/>
              </w:rPr>
              <w:t>Impacted functionality:</w:t>
            </w:r>
          </w:p>
          <w:p w:rsidR="0064526C" w:rsidRDefault="006065E5">
            <w:pPr>
              <w:spacing w:after="0"/>
              <w:ind w:left="100"/>
              <w:rPr>
                <w:rFonts w:ascii="Arial" w:hAnsi="Arial"/>
              </w:rPr>
            </w:pPr>
            <w:r>
              <w:rPr>
                <w:rFonts w:ascii="Arial" w:hAnsi="Arial"/>
              </w:rPr>
              <w:t xml:space="preserve">Subsequent </w:t>
            </w:r>
            <w:r>
              <w:rPr>
                <w:rFonts w:ascii="Arial" w:hAnsi="Arial" w:hint="eastAsia"/>
              </w:rPr>
              <w:t>CPAC</w:t>
            </w:r>
          </w:p>
          <w:p w:rsidR="0064526C" w:rsidRDefault="0064526C">
            <w:pPr>
              <w:spacing w:after="0"/>
              <w:ind w:left="100"/>
              <w:rPr>
                <w:rFonts w:ascii="Arial" w:hAnsi="Arial"/>
              </w:rPr>
            </w:pPr>
          </w:p>
          <w:p w:rsidR="0064526C" w:rsidRDefault="006065E5">
            <w:pPr>
              <w:spacing w:after="0"/>
              <w:ind w:left="100"/>
              <w:rPr>
                <w:rFonts w:ascii="Arial" w:hAnsi="Arial"/>
                <w:u w:val="single"/>
              </w:rPr>
            </w:pPr>
            <w:r>
              <w:rPr>
                <w:rFonts w:ascii="Arial" w:hAnsi="Arial"/>
                <w:u w:val="single"/>
              </w:rPr>
              <w:t>Inter-operability:</w:t>
            </w:r>
          </w:p>
          <w:p w:rsidR="0064526C" w:rsidRDefault="006065E5">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rsidR="0064526C" w:rsidRDefault="0064526C">
            <w:pPr>
              <w:spacing w:after="0"/>
              <w:ind w:left="100"/>
              <w:rPr>
                <w:rFonts w:ascii="Arial" w:hAnsi="Arial"/>
              </w:rPr>
            </w:pPr>
          </w:p>
          <w:p w:rsidR="0064526C" w:rsidRDefault="006065E5">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rsidR="0064526C" w:rsidRDefault="0064526C">
            <w:pPr>
              <w:pStyle w:val="CRCoverPage"/>
              <w:spacing w:after="0"/>
            </w:pPr>
          </w:p>
        </w:tc>
      </w:tr>
    </w:tbl>
    <w:p w:rsidR="0064526C" w:rsidRDefault="0064526C">
      <w:pPr>
        <w:rPr>
          <w:lang w:val="en-GB"/>
        </w:rPr>
      </w:pPr>
    </w:p>
    <w:p w:rsidR="0064526C" w:rsidRDefault="006065E5">
      <w:pPr>
        <w:rPr>
          <w:lang w:val="en-GB"/>
        </w:rPr>
      </w:pPr>
      <w:r>
        <w:rPr>
          <w:lang w:val="en-GB"/>
        </w:rPr>
        <w:t>The 1</w:t>
      </w:r>
      <w:r>
        <w:rPr>
          <w:vertAlign w:val="superscript"/>
          <w:lang w:val="en-GB"/>
        </w:rPr>
        <w:t>st</w:t>
      </w:r>
      <w:r>
        <w:rPr>
          <w:lang w:val="en-GB"/>
        </w:rPr>
        <w:t xml:space="preserve"> and 2</w:t>
      </w:r>
      <w:r>
        <w:rPr>
          <w:vertAlign w:val="superscript"/>
          <w:lang w:val="en-GB"/>
        </w:rPr>
        <w:t>nd</w:t>
      </w:r>
      <w:r>
        <w:rPr>
          <w:lang w:val="en-GB"/>
        </w:rPr>
        <w:t xml:space="preserve"> changes are editorial corrections, to implement some corrections (which have been agreed at last meeting) to places where similar changes were missed in the current spec. </w:t>
      </w:r>
    </w:p>
    <w:p w:rsidR="0064526C" w:rsidRDefault="006065E5">
      <w:pPr>
        <w:rPr>
          <w:b/>
        </w:rPr>
      </w:pPr>
      <w:r>
        <w:rPr>
          <w:b/>
          <w:lang w:val="en-GB"/>
        </w:rPr>
        <w:t>Question</w:t>
      </w:r>
      <w:r>
        <w:rPr>
          <w:rFonts w:hint="eastAsia"/>
          <w:b/>
          <w:lang w:val="en-GB"/>
        </w:rPr>
        <w:t xml:space="preserve"> </w:t>
      </w:r>
      <w:r>
        <w:rPr>
          <w:b/>
        </w:rPr>
        <w:t>1</w:t>
      </w:r>
      <w:r>
        <w:rPr>
          <w:rFonts w:hint="eastAsia"/>
          <w:b/>
        </w:rPr>
        <w:t>: Do you agree</w:t>
      </w:r>
      <w:r>
        <w:rPr>
          <w:b/>
        </w:rPr>
        <w:t xml:space="preserve"> with</w:t>
      </w:r>
      <w:r>
        <w:rPr>
          <w:rFonts w:hint="eastAsia"/>
          <w:b/>
        </w:rPr>
        <w:t xml:space="preserve"> </w:t>
      </w:r>
      <w:r>
        <w:rPr>
          <w:b/>
        </w:rPr>
        <w:t>the 1</w:t>
      </w:r>
      <w:r>
        <w:rPr>
          <w:b/>
          <w:vertAlign w:val="superscript"/>
        </w:rPr>
        <w:t>st</w:t>
      </w:r>
      <w:r>
        <w:rPr>
          <w:b/>
        </w:rPr>
        <w:t xml:space="preserve"> and 2</w:t>
      </w:r>
      <w:r>
        <w:rPr>
          <w:b/>
          <w:vertAlign w:val="superscript"/>
        </w:rPr>
        <w:t>nd</w:t>
      </w:r>
      <w:r>
        <w:rPr>
          <w:b/>
        </w:rPr>
        <w:t xml:space="preserve"> </w:t>
      </w:r>
      <w:r>
        <w:rPr>
          <w:b/>
          <w:lang w:val="en-GB"/>
        </w:rPr>
        <w:t>changes</w:t>
      </w:r>
      <w:r>
        <w:rPr>
          <w:rFonts w:hint="eastAsia"/>
          <w:b/>
        </w:rPr>
        <w:t xml:space="preserve"> proposed in </w:t>
      </w:r>
      <w:r>
        <w:rPr>
          <w:b/>
        </w:rPr>
        <w:t>R2-2408522</w:t>
      </w:r>
      <w:r>
        <w:rPr>
          <w:rFonts w:hint="eastAsia"/>
          <w:b/>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4526C" w:rsidRDefault="006065E5">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4526C" w:rsidRDefault="006065E5">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4526C" w:rsidRDefault="006065E5">
            <w:pPr>
              <w:spacing w:after="120"/>
              <w:ind w:firstLineChars="78" w:firstLine="156"/>
              <w:rPr>
                <w:lang w:val="en-GB" w:eastAsia="en-US"/>
              </w:rPr>
            </w:pPr>
            <w:r>
              <w:rPr>
                <w:lang w:val="en-GB"/>
              </w:rPr>
              <w:t>Comments if any</w:t>
            </w:r>
          </w:p>
        </w:tc>
      </w:tr>
      <w:tr w:rsidR="0064526C">
        <w:trPr>
          <w:trHeight w:val="229"/>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lang w:val="en-GB"/>
              </w:rPr>
            </w:pPr>
            <w:r>
              <w:rPr>
                <w:lang w:val="en-GB"/>
              </w:rPr>
              <w:t xml:space="preserve">Huawei, </w:t>
            </w:r>
            <w:proofErr w:type="spellStart"/>
            <w:r>
              <w:rPr>
                <w:lang w:val="en-GB"/>
              </w:rPr>
              <w:t>HiSilicon</w:t>
            </w:r>
            <w:proofErr w:type="spellEnd"/>
          </w:p>
        </w:tc>
        <w:tc>
          <w:tcPr>
            <w:tcW w:w="1402"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lang w:val="en-GB"/>
              </w:rPr>
            </w:pPr>
            <w:proofErr w:type="gramStart"/>
            <w:r>
              <w:rPr>
                <w:lang w:val="en-GB"/>
              </w:rPr>
              <w:t>1 :</w:t>
            </w:r>
            <w:proofErr w:type="gramEnd"/>
            <w:r>
              <w:rPr>
                <w:lang w:val="en-GB"/>
              </w:rPr>
              <w:t xml:space="preserve"> no, 2:yes</w:t>
            </w:r>
          </w:p>
        </w:tc>
        <w:tc>
          <w:tcPr>
            <w:tcW w:w="6536"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lang w:val="en-GB"/>
              </w:rPr>
            </w:pPr>
            <w:r>
              <w:rPr>
                <w:lang w:val="en-GB"/>
              </w:rPr>
              <w:t xml:space="preserve">The addition of "(conditional)" in several places gives the impression that when there is not "conditional", then it does not apply e.g. for </w:t>
            </w:r>
            <w:proofErr w:type="spellStart"/>
            <w:r>
              <w:rPr>
                <w:lang w:val="en-GB"/>
              </w:rPr>
              <w:t>PSCell</w:t>
            </w:r>
            <w:proofErr w:type="spellEnd"/>
            <w:r>
              <w:rPr>
                <w:lang w:val="en-GB"/>
              </w:rPr>
              <w:t xml:space="preserve"> change section, but this is not correct.</w:t>
            </w:r>
          </w:p>
          <w:p w:rsidR="0064526C" w:rsidRDefault="006065E5">
            <w:pPr>
              <w:spacing w:after="120"/>
              <w:ind w:leftChars="63" w:left="126"/>
              <w:rPr>
                <w:lang w:val="en-GB"/>
              </w:rPr>
            </w:pPr>
            <w:r>
              <w:rPr>
                <w:lang w:val="en-GB"/>
              </w:rPr>
              <w:t>In the "definition" of SCPAC:</w:t>
            </w:r>
          </w:p>
          <w:p w:rsidR="0064526C" w:rsidRDefault="006065E5">
            <w:pPr>
              <w:spacing w:after="120"/>
              <w:ind w:leftChars="63" w:left="126"/>
              <w:rPr>
                <w:lang w:val="en-GB"/>
              </w:rPr>
            </w:pPr>
            <w:r>
              <w:rPr>
                <w:lang w:val="en-GB"/>
              </w:rPr>
              <w:t xml:space="preserve">- if "based on pre-configured subsequent CPAC configuration" refers to "conditional </w:t>
            </w:r>
            <w:proofErr w:type="spellStart"/>
            <w:r>
              <w:rPr>
                <w:lang w:val="en-GB"/>
              </w:rPr>
              <w:t>PSCell</w:t>
            </w:r>
            <w:proofErr w:type="spellEnd"/>
            <w:r>
              <w:rPr>
                <w:lang w:val="en-GB"/>
              </w:rPr>
              <w:t xml:space="preserve"> addition or change" at the beginning of the definition, then Rel-17 CPAC matches with the definition</w:t>
            </w:r>
          </w:p>
          <w:p w:rsidR="0064526C" w:rsidRDefault="006065E5">
            <w:pPr>
              <w:spacing w:after="120"/>
              <w:ind w:leftChars="63" w:left="126"/>
              <w:rPr>
                <w:lang w:val="en-GB"/>
              </w:rPr>
            </w:pPr>
            <w:r>
              <w:rPr>
                <w:lang w:val="en-GB"/>
              </w:rPr>
              <w:t>- if it refers to "that is executed after etc" then non-conditional procedures can be based on subsequent CPAC configuration.</w:t>
            </w:r>
          </w:p>
          <w:p w:rsidR="0064526C" w:rsidRDefault="006065E5">
            <w:pPr>
              <w:spacing w:after="120"/>
              <w:ind w:leftChars="63" w:left="126"/>
              <w:rPr>
                <w:lang w:val="en-GB"/>
              </w:rPr>
            </w:pPr>
            <w:r>
              <w:rPr>
                <w:lang w:val="en-GB"/>
              </w:rPr>
              <w:lastRenderedPageBreak/>
              <w:t xml:space="preserve">A proper definition would be "A subsequent CPAC configuration is a CPA/CPC configuration which is not released by the UE upon </w:t>
            </w:r>
            <w:proofErr w:type="spellStart"/>
            <w:r>
              <w:rPr>
                <w:lang w:val="en-GB"/>
              </w:rPr>
              <w:t>PCell</w:t>
            </w:r>
            <w:proofErr w:type="spellEnd"/>
            <w:r>
              <w:rPr>
                <w:lang w:val="en-GB"/>
              </w:rPr>
              <w:t xml:space="preserve"> change, </w:t>
            </w:r>
            <w:proofErr w:type="spellStart"/>
            <w:r>
              <w:rPr>
                <w:lang w:val="en-GB"/>
              </w:rPr>
              <w:t>PSCell</w:t>
            </w:r>
            <w:proofErr w:type="spellEnd"/>
            <w:r>
              <w:rPr>
                <w:lang w:val="en-GB"/>
              </w:rPr>
              <w:t xml:space="preserve"> change (conditional or not) or SCG release.". </w:t>
            </w:r>
            <w:proofErr w:type="gramStart"/>
            <w:r>
              <w:rPr>
                <w:lang w:val="en-GB"/>
              </w:rPr>
              <w:t>Also</w:t>
            </w:r>
            <w:proofErr w:type="gramEnd"/>
            <w:r>
              <w:rPr>
                <w:lang w:val="en-GB"/>
              </w:rPr>
              <w:t xml:space="preserve"> the first sentence of 10.20 should be removed as it is redundant.</w:t>
            </w:r>
          </w:p>
        </w:tc>
      </w:tr>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lang w:val="en-GB"/>
              </w:rPr>
            </w:pPr>
            <w:r>
              <w:rPr>
                <w:lang w:val="en-GB"/>
              </w:rPr>
              <w:lastRenderedPageBreak/>
              <w:t>Nokia</w:t>
            </w:r>
          </w:p>
        </w:tc>
        <w:tc>
          <w:tcPr>
            <w:tcW w:w="1402"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lang w:val="en-GB"/>
              </w:rPr>
            </w:pPr>
            <w:r>
              <w:rPr>
                <w:lang w:val="en-GB"/>
              </w:rPr>
              <w:t xml:space="preserve">1:no; </w:t>
            </w:r>
            <w:proofErr w:type="gramStart"/>
            <w:r>
              <w:rPr>
                <w:lang w:val="en-GB"/>
              </w:rPr>
              <w:t>2:see</w:t>
            </w:r>
            <w:proofErr w:type="gramEnd"/>
            <w:r>
              <w:rPr>
                <w:lang w:val="en-GB"/>
              </w:rPr>
              <w:t xml:space="preserve"> comments</w:t>
            </w:r>
          </w:p>
        </w:tc>
        <w:tc>
          <w:tcPr>
            <w:tcW w:w="6536"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lang w:val="en-GB"/>
              </w:rPr>
            </w:pPr>
            <w:r>
              <w:rPr>
                <w:lang w:val="en-GB"/>
              </w:rPr>
              <w:t xml:space="preserve">Agree with HW. The SCPAC can be executed after normal SCG addition also. Change is not essential. OK to consider HW proposal with the change that “which is not implicitly released by UE” </w:t>
            </w:r>
          </w:p>
          <w:p w:rsidR="0064526C" w:rsidRDefault="0064526C">
            <w:pPr>
              <w:spacing w:after="120"/>
              <w:ind w:leftChars="63" w:left="126"/>
              <w:rPr>
                <w:lang w:val="en-GB"/>
              </w:rPr>
            </w:pPr>
          </w:p>
          <w:p w:rsidR="0064526C" w:rsidRDefault="006065E5">
            <w:pPr>
              <w:spacing w:after="120"/>
              <w:ind w:leftChars="63" w:left="126"/>
              <w:rPr>
                <w:lang w:val="en-GB"/>
              </w:rPr>
            </w:pPr>
            <w:r>
              <w:rPr>
                <w:lang w:val="en-GB"/>
              </w:rPr>
              <w:t>On 2</w:t>
            </w:r>
            <w:r>
              <w:rPr>
                <w:vertAlign w:val="superscript"/>
                <w:lang w:val="en-GB"/>
              </w:rPr>
              <w:t>nd</w:t>
            </w:r>
            <w:r>
              <w:rPr>
                <w:lang w:val="en-GB"/>
              </w:rPr>
              <w:t xml:space="preserve"> change: In RRC spec, the reconfiguration is referred as configuration via MCG not MN. </w:t>
            </w:r>
            <w:proofErr w:type="gramStart"/>
            <w:r>
              <w:rPr>
                <w:lang w:val="en-GB"/>
              </w:rPr>
              <w:t>So</w:t>
            </w:r>
            <w:proofErr w:type="gramEnd"/>
            <w:r>
              <w:rPr>
                <w:lang w:val="en-GB"/>
              </w:rPr>
              <w:t xml:space="preserve"> suggest to change it is as MCG RRC message and SCG-RRC Message instead of MN/SN.</w:t>
            </w:r>
          </w:p>
          <w:p w:rsidR="0064526C" w:rsidRDefault="006065E5">
            <w:pPr>
              <w:spacing w:after="120"/>
              <w:ind w:leftChars="63" w:left="126"/>
            </w:pPr>
            <w:r>
              <w:rPr>
                <w:rFonts w:hint="eastAsia"/>
                <w:color w:val="0070C0"/>
              </w:rPr>
              <w:t xml:space="preserve">[ZTE] In the current stage-2 spec, </w:t>
            </w:r>
            <w:r>
              <w:rPr>
                <w:color w:val="0070C0"/>
              </w:rPr>
              <w:t>“</w:t>
            </w:r>
            <w:r>
              <w:rPr>
                <w:rFonts w:hint="eastAsia"/>
                <w:color w:val="0070C0"/>
              </w:rPr>
              <w:t>MN/SN RRC message</w:t>
            </w:r>
            <w:r>
              <w:rPr>
                <w:color w:val="0070C0"/>
              </w:rPr>
              <w:t>”</w:t>
            </w:r>
            <w:r>
              <w:rPr>
                <w:rFonts w:hint="eastAsia"/>
                <w:color w:val="0070C0"/>
              </w:rPr>
              <w:t xml:space="preserve"> have been used in several places referring to the RRC message generated by the MN/SN, instead of MCG/SCG RRC message. </w:t>
            </w:r>
            <w:proofErr w:type="gramStart"/>
            <w:r>
              <w:rPr>
                <w:rFonts w:hint="eastAsia"/>
                <w:color w:val="0070C0"/>
              </w:rPr>
              <w:t>So</w:t>
            </w:r>
            <w:proofErr w:type="gramEnd"/>
            <w:r>
              <w:rPr>
                <w:rFonts w:hint="eastAsia"/>
                <w:color w:val="0070C0"/>
              </w:rPr>
              <w:t xml:space="preserve"> I guess it</w:t>
            </w:r>
            <w:r>
              <w:rPr>
                <w:color w:val="0070C0"/>
              </w:rPr>
              <w:t>’</w:t>
            </w:r>
            <w:r>
              <w:rPr>
                <w:rFonts w:hint="eastAsia"/>
                <w:color w:val="0070C0"/>
              </w:rPr>
              <w:t>s fine to keep the current wording.</w:t>
            </w:r>
          </w:p>
        </w:tc>
      </w:tr>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lang w:val="en-GB"/>
              </w:rPr>
            </w:pPr>
            <w:r>
              <w:rPr>
                <w:lang w:val="en-GB"/>
              </w:rPr>
              <w:t>Ericsson</w:t>
            </w:r>
          </w:p>
        </w:tc>
        <w:tc>
          <w:tcPr>
            <w:tcW w:w="1402"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lang w:val="en-GB"/>
              </w:rPr>
            </w:pPr>
            <w:r>
              <w:rPr>
                <w:lang w:val="en-GB"/>
              </w:rPr>
              <w:t>Yes, to both.</w:t>
            </w:r>
          </w:p>
        </w:tc>
        <w:tc>
          <w:tcPr>
            <w:tcW w:w="6536"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lang w:val="en-GB"/>
              </w:rPr>
            </w:pPr>
            <w:r>
              <w:rPr>
                <w:lang w:val="en-GB"/>
              </w:rPr>
              <w:t xml:space="preserve">The addition of (conditional) clarifies that it could be either a conditional </w:t>
            </w:r>
            <w:proofErr w:type="spellStart"/>
            <w:r>
              <w:rPr>
                <w:lang w:val="en-GB"/>
              </w:rPr>
              <w:t>PSCell</w:t>
            </w:r>
            <w:proofErr w:type="spellEnd"/>
            <w:r>
              <w:rPr>
                <w:lang w:val="en-GB"/>
              </w:rPr>
              <w:t xml:space="preserve"> change or a legacy </w:t>
            </w:r>
            <w:proofErr w:type="spellStart"/>
            <w:r>
              <w:rPr>
                <w:lang w:val="en-GB"/>
              </w:rPr>
              <w:t>PSCell</w:t>
            </w:r>
            <w:proofErr w:type="spellEnd"/>
            <w:r>
              <w:rPr>
                <w:lang w:val="en-GB"/>
              </w:rPr>
              <w:t xml:space="preserve"> change. If (conditional) is not added, it gives the impression that only a legacy </w:t>
            </w:r>
            <w:proofErr w:type="spellStart"/>
            <w:r>
              <w:rPr>
                <w:lang w:val="en-GB"/>
              </w:rPr>
              <w:t>PSCell</w:t>
            </w:r>
            <w:proofErr w:type="spellEnd"/>
            <w:r>
              <w:rPr>
                <w:lang w:val="en-GB"/>
              </w:rPr>
              <w:t xml:space="preserve"> change can be executed and that is not the case.</w:t>
            </w:r>
          </w:p>
        </w:tc>
      </w:tr>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rFonts w:eastAsia="Malgun Gothic"/>
                <w:lang w:val="en-GB" w:eastAsia="ko-KR"/>
              </w:rPr>
            </w:pPr>
            <w:r>
              <w:rPr>
                <w:rFonts w:eastAsia="Malgun Gothic" w:hint="eastAsia"/>
                <w:lang w:val="en-GB" w:eastAsia="ko-KR"/>
              </w:rPr>
              <w:t>LGE</w:t>
            </w:r>
          </w:p>
        </w:tc>
        <w:tc>
          <w:tcPr>
            <w:tcW w:w="1402"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rFonts w:eastAsia="Malgun Gothic"/>
                <w:lang w:val="en-GB" w:eastAsia="ko-KR"/>
              </w:rPr>
            </w:pPr>
            <w:r>
              <w:rPr>
                <w:rFonts w:eastAsia="Malgun Gothic" w:hint="eastAsia"/>
                <w:lang w:val="en-GB" w:eastAsia="ko-KR"/>
              </w:rPr>
              <w:t>1: No strong view</w:t>
            </w:r>
          </w:p>
          <w:p w:rsidR="0064526C" w:rsidRDefault="006065E5">
            <w:pPr>
              <w:spacing w:after="120"/>
              <w:ind w:leftChars="63" w:left="126"/>
              <w:rPr>
                <w:rFonts w:eastAsia="Malgun Gothic"/>
                <w:lang w:val="en-GB" w:eastAsia="ko-KR"/>
              </w:rPr>
            </w:pPr>
            <w:r>
              <w:rPr>
                <w:rFonts w:eastAsia="Malgun Gothic" w:hint="eastAsia"/>
                <w:lang w:val="en-GB" w:eastAsia="ko-KR"/>
              </w:rPr>
              <w:t>2: Yes</w:t>
            </w:r>
          </w:p>
        </w:tc>
        <w:tc>
          <w:tcPr>
            <w:tcW w:w="6536"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rFonts w:eastAsia="Malgun Gothic"/>
                <w:lang w:val="en-GB" w:eastAsia="ko-KR"/>
              </w:rPr>
            </w:pPr>
            <w:r>
              <w:rPr>
                <w:rFonts w:eastAsia="Malgun Gothic" w:hint="eastAsia"/>
                <w:lang w:val="en-GB" w:eastAsia="ko-KR"/>
              </w:rPr>
              <w:t>For 1</w:t>
            </w:r>
            <w:r>
              <w:rPr>
                <w:rFonts w:eastAsia="Malgun Gothic" w:hint="eastAsia"/>
                <w:vertAlign w:val="superscript"/>
                <w:lang w:val="en-GB" w:eastAsia="ko-KR"/>
              </w:rPr>
              <w:t>st</w:t>
            </w:r>
            <w:r>
              <w:rPr>
                <w:rFonts w:eastAsia="Malgun Gothic" w:hint="eastAsia"/>
                <w:lang w:val="en-GB" w:eastAsia="ko-KR"/>
              </w:rPr>
              <w:t xml:space="preserve"> change, it may be better to add </w:t>
            </w:r>
            <w:r>
              <w:rPr>
                <w:rFonts w:eastAsia="Malgun Gothic"/>
                <w:lang w:val="en-GB" w:eastAsia="ko-KR"/>
              </w:rPr>
              <w:t>‘</w:t>
            </w:r>
            <w:r>
              <w:rPr>
                <w:rFonts w:eastAsia="Malgun Gothic" w:hint="eastAsia"/>
                <w:lang w:val="en-GB" w:eastAsia="ko-KR"/>
              </w:rPr>
              <w:t xml:space="preserve">conditional </w:t>
            </w:r>
            <w:proofErr w:type="spellStart"/>
            <w:r>
              <w:rPr>
                <w:rFonts w:eastAsia="Malgun Gothic" w:hint="eastAsia"/>
                <w:lang w:val="en-GB" w:eastAsia="ko-KR"/>
              </w:rPr>
              <w:t>PSCell</w:t>
            </w:r>
            <w:proofErr w:type="spellEnd"/>
            <w:r>
              <w:rPr>
                <w:rFonts w:eastAsia="Malgun Gothic" w:hint="eastAsia"/>
                <w:lang w:val="en-GB" w:eastAsia="ko-KR"/>
              </w:rPr>
              <w:t xml:space="preserve"> change or non-conditional </w:t>
            </w:r>
            <w:proofErr w:type="spellStart"/>
            <w:r>
              <w:rPr>
                <w:rFonts w:eastAsia="Malgun Gothic" w:hint="eastAsia"/>
                <w:lang w:val="en-GB" w:eastAsia="ko-KR"/>
              </w:rPr>
              <w:t>PSCell</w:t>
            </w:r>
            <w:proofErr w:type="spellEnd"/>
            <w:r>
              <w:rPr>
                <w:rFonts w:eastAsia="Malgun Gothic" w:hint="eastAsia"/>
                <w:lang w:val="en-GB" w:eastAsia="ko-KR"/>
              </w:rPr>
              <w:t xml:space="preserve"> change</w:t>
            </w:r>
            <w:r>
              <w:rPr>
                <w:rFonts w:eastAsia="Malgun Gothic"/>
                <w:lang w:val="en-GB" w:eastAsia="ko-KR"/>
              </w:rPr>
              <w:t>’</w:t>
            </w:r>
            <w:r>
              <w:rPr>
                <w:rFonts w:eastAsia="Malgun Gothic" w:hint="eastAsia"/>
                <w:lang w:val="en-GB" w:eastAsia="ko-KR"/>
              </w:rPr>
              <w:t xml:space="preserve"> instead </w:t>
            </w:r>
            <w:r>
              <w:rPr>
                <w:rFonts w:eastAsia="Malgun Gothic"/>
                <w:lang w:val="en-GB" w:eastAsia="ko-KR"/>
              </w:rPr>
              <w:t>‘</w:t>
            </w:r>
            <w:r>
              <w:rPr>
                <w:rFonts w:eastAsia="Malgun Gothic" w:hint="eastAsia"/>
                <w:lang w:val="en-GB" w:eastAsia="ko-KR"/>
              </w:rPr>
              <w:t xml:space="preserve">(conditional) </w:t>
            </w:r>
            <w:proofErr w:type="spellStart"/>
            <w:r>
              <w:rPr>
                <w:rFonts w:eastAsia="Malgun Gothic" w:hint="eastAsia"/>
                <w:lang w:val="en-GB" w:eastAsia="ko-KR"/>
              </w:rPr>
              <w:t>PSCell</w:t>
            </w:r>
            <w:proofErr w:type="spellEnd"/>
            <w:r>
              <w:rPr>
                <w:rFonts w:eastAsia="Malgun Gothic" w:hint="eastAsia"/>
                <w:lang w:val="en-GB" w:eastAsia="ko-KR"/>
              </w:rPr>
              <w:t xml:space="preserve"> change</w:t>
            </w:r>
            <w:r>
              <w:rPr>
                <w:rFonts w:eastAsia="Malgun Gothic"/>
                <w:lang w:val="en-GB" w:eastAsia="ko-KR"/>
              </w:rPr>
              <w:t>’</w:t>
            </w:r>
            <w:r>
              <w:rPr>
                <w:rFonts w:eastAsia="Malgun Gothic" w:hint="eastAsia"/>
                <w:lang w:val="en-GB" w:eastAsia="ko-KR"/>
              </w:rPr>
              <w:t xml:space="preserve"> as a compromise.</w:t>
            </w:r>
          </w:p>
        </w:tc>
      </w:tr>
      <w:tr w:rsidR="0064526C">
        <w:trPr>
          <w:trHeight w:val="256"/>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pPr>
            <w:r>
              <w:rPr>
                <w:rFonts w:hint="eastAsia"/>
              </w:rPr>
              <w:t>ZTE</w:t>
            </w:r>
          </w:p>
        </w:tc>
        <w:tc>
          <w:tcPr>
            <w:tcW w:w="1402"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lang w:val="en-GB"/>
              </w:rPr>
            </w:pPr>
            <w:r>
              <w:rPr>
                <w:lang w:val="en-GB"/>
              </w:rPr>
              <w:t>Yes, to both.</w:t>
            </w:r>
          </w:p>
        </w:tc>
        <w:tc>
          <w:tcPr>
            <w:tcW w:w="6536"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pPr>
            <w:r>
              <w:rPr>
                <w:rFonts w:hint="eastAsia"/>
              </w:rPr>
              <w:t>Proponent.</w:t>
            </w:r>
          </w:p>
          <w:p w:rsidR="0064526C" w:rsidRDefault="006065E5">
            <w:pPr>
              <w:spacing w:after="120"/>
              <w:ind w:leftChars="63" w:left="126"/>
            </w:pPr>
            <w:r>
              <w:rPr>
                <w:rFonts w:hint="eastAsia"/>
              </w:rPr>
              <w:t>Agree with Ericsson that the addition of (conditional) is to clarify either conditional or non-conditional procedure is supported.</w:t>
            </w:r>
          </w:p>
          <w:p w:rsidR="0064526C" w:rsidRDefault="006065E5">
            <w:pPr>
              <w:spacing w:after="120"/>
              <w:ind w:leftChars="63" w:left="126"/>
            </w:pPr>
            <w:r>
              <w:rPr>
                <w:rFonts w:hint="eastAsia"/>
              </w:rPr>
              <w:t xml:space="preserve">But if companies think </w:t>
            </w:r>
            <w:r>
              <w:t>“</w:t>
            </w:r>
            <w:r>
              <w:rPr>
                <w:rFonts w:hint="eastAsia"/>
              </w:rPr>
              <w:t>(conditional)</w:t>
            </w:r>
            <w:r>
              <w:t>”</w:t>
            </w:r>
            <w:r>
              <w:rPr>
                <w:rFonts w:hint="eastAsia"/>
              </w:rPr>
              <w:t xml:space="preserve"> is unclear, we are also fine to add </w:t>
            </w:r>
            <w:r>
              <w:t>“</w:t>
            </w:r>
            <w:r>
              <w:rPr>
                <w:rFonts w:hint="eastAsia"/>
              </w:rPr>
              <w:t>(conditional or non-conditional)</w:t>
            </w:r>
            <w:r>
              <w:t>”</w:t>
            </w:r>
            <w:r>
              <w:rPr>
                <w:rFonts w:hint="eastAsia"/>
              </w:rPr>
              <w:t xml:space="preserve"> to indicate both cases explicitly. </w:t>
            </w:r>
          </w:p>
          <w:p w:rsidR="0064526C" w:rsidRDefault="006065E5">
            <w:pPr>
              <w:spacing w:after="120"/>
              <w:ind w:leftChars="63" w:left="126"/>
            </w:pPr>
            <w:r>
              <w:rPr>
                <w:rFonts w:hint="eastAsia"/>
              </w:rPr>
              <w:t xml:space="preserve">Regarding the definition of </w:t>
            </w:r>
            <w:r>
              <w:t>“</w:t>
            </w:r>
            <w:r>
              <w:rPr>
                <w:rFonts w:hint="eastAsia"/>
              </w:rPr>
              <w:t>subsequent CPAC</w:t>
            </w:r>
            <w:r>
              <w:t>”</w:t>
            </w:r>
            <w:r>
              <w:rPr>
                <w:rFonts w:hint="eastAsia"/>
              </w:rPr>
              <w:t>, it</w:t>
            </w:r>
            <w:r>
              <w:t>’</w:t>
            </w:r>
            <w:r>
              <w:rPr>
                <w:rFonts w:hint="eastAsia"/>
              </w:rPr>
              <w:t>s fine to consider the suggestion from Huawei and Nokia, e.g.:</w:t>
            </w:r>
          </w:p>
          <w:p w:rsidR="0064526C" w:rsidRDefault="006065E5">
            <w:pPr>
              <w:spacing w:after="120"/>
              <w:ind w:leftChars="63" w:left="126"/>
            </w:pPr>
            <w:r>
              <w:rPr>
                <w:b/>
                <w:bCs/>
              </w:rPr>
              <w:t xml:space="preserve">Subsequent Conditional </w:t>
            </w:r>
            <w:proofErr w:type="spellStart"/>
            <w:r>
              <w:rPr>
                <w:b/>
                <w:bCs/>
              </w:rPr>
              <w:t>PSCell</w:t>
            </w:r>
            <w:proofErr w:type="spellEnd"/>
            <w:r>
              <w:rPr>
                <w:b/>
                <w:bCs/>
              </w:rPr>
              <w:t xml:space="preserve"> Addition or Change (subsequent CPAC)</w:t>
            </w:r>
            <w:r>
              <w:t xml:space="preserve">: a conditional </w:t>
            </w:r>
            <w:proofErr w:type="spellStart"/>
            <w:r>
              <w:t>PSCell</w:t>
            </w:r>
            <w:proofErr w:type="spellEnd"/>
            <w:r>
              <w:t xml:space="preserve"> addition or change procedure that is executed </w:t>
            </w:r>
            <w:r>
              <w:rPr>
                <w:strike/>
                <w:color w:val="FF0000"/>
              </w:rPr>
              <w:t xml:space="preserve">after a </w:t>
            </w:r>
            <w:proofErr w:type="spellStart"/>
            <w:r>
              <w:rPr>
                <w:strike/>
                <w:color w:val="FF0000"/>
              </w:rPr>
              <w:t>PSCell</w:t>
            </w:r>
            <w:proofErr w:type="spellEnd"/>
            <w:r>
              <w:rPr>
                <w:strike/>
                <w:color w:val="FF0000"/>
              </w:rPr>
              <w:t xml:space="preserve"> addition, a </w:t>
            </w:r>
            <w:proofErr w:type="spellStart"/>
            <w:r>
              <w:rPr>
                <w:strike/>
                <w:color w:val="FF0000"/>
              </w:rPr>
              <w:t>PSCell</w:t>
            </w:r>
            <w:proofErr w:type="spellEnd"/>
            <w:r>
              <w:rPr>
                <w:strike/>
                <w:color w:val="FF0000"/>
              </w:rPr>
              <w:t xml:space="preserve"> change, a </w:t>
            </w:r>
            <w:proofErr w:type="spellStart"/>
            <w:r>
              <w:rPr>
                <w:strike/>
                <w:color w:val="FF0000"/>
              </w:rPr>
              <w:t>PCell</w:t>
            </w:r>
            <w:proofErr w:type="spellEnd"/>
            <w:r>
              <w:rPr>
                <w:strike/>
                <w:color w:val="FF0000"/>
              </w:rPr>
              <w:t xml:space="preserve"> change or an SCG release </w:t>
            </w:r>
            <w:r>
              <w:t xml:space="preserve">based on pre-configured subsequent CPAC configuration </w:t>
            </w:r>
            <w:r>
              <w:rPr>
                <w:strike/>
                <w:color w:val="FF0000"/>
              </w:rPr>
              <w:t xml:space="preserve">of candidate </w:t>
            </w:r>
            <w:proofErr w:type="spellStart"/>
            <w:r>
              <w:rPr>
                <w:strike/>
                <w:color w:val="FF0000"/>
              </w:rPr>
              <w:t>PSCell</w:t>
            </w:r>
            <w:proofErr w:type="spellEnd"/>
            <w:r>
              <w:rPr>
                <w:strike/>
                <w:color w:val="FF0000"/>
              </w:rPr>
              <w:t>(s) without reconfiguration and re-initiation of CPC/CPA</w:t>
            </w:r>
            <w:r>
              <w:rPr>
                <w:rFonts w:hint="eastAsia"/>
                <w:color w:val="FF0000"/>
              </w:rPr>
              <w:t xml:space="preserve"> which is not implicitly released by the UE upon (conditional or non-conditional) </w:t>
            </w:r>
            <w:proofErr w:type="spellStart"/>
            <w:r>
              <w:rPr>
                <w:rFonts w:hint="eastAsia"/>
                <w:color w:val="FF0000"/>
              </w:rPr>
              <w:t>PCell</w:t>
            </w:r>
            <w:proofErr w:type="spellEnd"/>
            <w:r>
              <w:rPr>
                <w:rFonts w:hint="eastAsia"/>
                <w:color w:val="FF0000"/>
              </w:rPr>
              <w:t xml:space="preserve"> change, (conditional or non-conditional) </w:t>
            </w:r>
            <w:proofErr w:type="spellStart"/>
            <w:r>
              <w:rPr>
                <w:rFonts w:hint="eastAsia"/>
                <w:color w:val="FF0000"/>
              </w:rPr>
              <w:t>PSCell</w:t>
            </w:r>
            <w:proofErr w:type="spellEnd"/>
            <w:r>
              <w:rPr>
                <w:rFonts w:hint="eastAsia"/>
                <w:color w:val="FF0000"/>
              </w:rPr>
              <w:t xml:space="preserve"> change or SCG release</w:t>
            </w:r>
            <w:r>
              <w:t>.</w:t>
            </w:r>
          </w:p>
          <w:p w:rsidR="0064526C" w:rsidRDefault="006065E5">
            <w:pPr>
              <w:spacing w:after="120"/>
              <w:ind w:leftChars="63" w:left="126"/>
            </w:pPr>
            <w:r>
              <w:rPr>
                <w:rFonts w:hint="eastAsia"/>
              </w:rPr>
              <w:t>For the first sentence of 10.20, since it</w:t>
            </w:r>
            <w:r>
              <w:t>’</w:t>
            </w:r>
            <w:r>
              <w:rPr>
                <w:rFonts w:hint="eastAsia"/>
              </w:rPr>
              <w:t xml:space="preserve">s usually to add the definition of a feature in the beginning of the section, e.g. as CPC in section 10.6 and CPA in section 10.2.3, we prefer to keep it and align it with the definition. </w:t>
            </w:r>
          </w:p>
          <w:p w:rsidR="0064526C" w:rsidRDefault="006065E5">
            <w:pPr>
              <w:spacing w:after="120"/>
              <w:ind w:leftChars="63" w:left="126"/>
            </w:pPr>
            <w:r>
              <w:rPr>
                <w:rFonts w:hint="eastAsia"/>
              </w:rPr>
              <w:t xml:space="preserve">Besides, in order to avoid the confusion that some places without addition of (conditional), e.g. some legacy texts for CPA/CPC, only implies the non-conditional case, I guess we can just add (conditional or non-conditional) in the definition to make it clearer, but no need to change other texts.  </w:t>
            </w:r>
          </w:p>
        </w:tc>
      </w:tr>
      <w:tr w:rsidR="001260A3" w:rsidTr="001260A3">
        <w:trPr>
          <w:trHeight w:val="256"/>
          <w:jc w:val="center"/>
        </w:trPr>
        <w:tc>
          <w:tcPr>
            <w:tcW w:w="1731" w:type="dxa"/>
            <w:tcBorders>
              <w:top w:val="single" w:sz="4" w:space="0" w:color="auto"/>
              <w:left w:val="single" w:sz="4" w:space="0" w:color="auto"/>
              <w:bottom w:val="single" w:sz="4" w:space="0" w:color="auto"/>
              <w:right w:val="single" w:sz="4" w:space="0" w:color="auto"/>
            </w:tcBorders>
          </w:tcPr>
          <w:p w:rsidR="001260A3" w:rsidRPr="001260A3" w:rsidRDefault="001260A3" w:rsidP="00FE01BF">
            <w:pPr>
              <w:spacing w:after="120"/>
              <w:ind w:leftChars="63" w:left="126"/>
            </w:pPr>
            <w:r w:rsidRPr="001260A3">
              <w:rPr>
                <w:rFonts w:hint="eastAsia"/>
              </w:rPr>
              <w:t>Sa</w:t>
            </w:r>
            <w:r w:rsidRPr="001260A3">
              <w:t>msung</w:t>
            </w:r>
          </w:p>
        </w:tc>
        <w:tc>
          <w:tcPr>
            <w:tcW w:w="1402" w:type="dxa"/>
            <w:tcBorders>
              <w:top w:val="single" w:sz="4" w:space="0" w:color="auto"/>
              <w:left w:val="single" w:sz="4" w:space="0" w:color="auto"/>
              <w:bottom w:val="single" w:sz="4" w:space="0" w:color="auto"/>
              <w:right w:val="single" w:sz="4" w:space="0" w:color="auto"/>
            </w:tcBorders>
          </w:tcPr>
          <w:p w:rsidR="001260A3" w:rsidRDefault="001260A3" w:rsidP="00FE01BF">
            <w:pPr>
              <w:spacing w:after="120"/>
              <w:ind w:leftChars="63" w:left="126"/>
              <w:rPr>
                <w:lang w:val="en-GB"/>
              </w:rPr>
            </w:pPr>
            <w:r>
              <w:rPr>
                <w:rFonts w:hint="eastAsia"/>
                <w:lang w:val="en-GB"/>
              </w:rPr>
              <w:t>Y</w:t>
            </w:r>
            <w:r>
              <w:rPr>
                <w:lang w:val="en-GB"/>
              </w:rPr>
              <w:t>es, to both</w:t>
            </w:r>
          </w:p>
        </w:tc>
        <w:tc>
          <w:tcPr>
            <w:tcW w:w="6536" w:type="dxa"/>
            <w:tcBorders>
              <w:top w:val="single" w:sz="4" w:space="0" w:color="auto"/>
              <w:left w:val="single" w:sz="4" w:space="0" w:color="auto"/>
              <w:bottom w:val="single" w:sz="4" w:space="0" w:color="auto"/>
              <w:right w:val="single" w:sz="4" w:space="0" w:color="auto"/>
            </w:tcBorders>
          </w:tcPr>
          <w:p w:rsidR="001260A3" w:rsidRPr="001260A3" w:rsidRDefault="001260A3" w:rsidP="00FE01BF">
            <w:pPr>
              <w:spacing w:after="120"/>
              <w:ind w:leftChars="63" w:left="126"/>
            </w:pPr>
            <w:r w:rsidRPr="001260A3">
              <w:rPr>
                <w:rFonts w:hint="eastAsia"/>
              </w:rPr>
              <w:t>Addi</w:t>
            </w:r>
            <w:r w:rsidRPr="001260A3">
              <w:t xml:space="preserve">ng “(conditional)” can correctly reflect the definition of SCPAC. </w:t>
            </w:r>
          </w:p>
        </w:tc>
      </w:tr>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r>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r>
    </w:tbl>
    <w:p w:rsidR="00CE6967" w:rsidRDefault="00CE6967">
      <w:pPr>
        <w:rPr>
          <w:lang w:val="en-GB"/>
        </w:rPr>
      </w:pPr>
    </w:p>
    <w:p w:rsidR="00CE6967" w:rsidRPr="00CE6967" w:rsidRDefault="00A261EC">
      <w:pPr>
        <w:rPr>
          <w:b/>
          <w:lang w:val="en-GB"/>
        </w:rPr>
      </w:pPr>
      <w:r>
        <w:rPr>
          <w:b/>
          <w:lang w:val="en-GB"/>
        </w:rPr>
        <w:t>Rapporteur s</w:t>
      </w:r>
      <w:r w:rsidR="00CE6967" w:rsidRPr="00CE6967">
        <w:rPr>
          <w:rFonts w:hint="eastAsia"/>
          <w:b/>
          <w:lang w:val="en-GB"/>
        </w:rPr>
        <w:t>ummary:</w:t>
      </w:r>
    </w:p>
    <w:p w:rsidR="00464DC4" w:rsidRDefault="00CE6967">
      <w:pPr>
        <w:rPr>
          <w:lang w:val="en-GB"/>
        </w:rPr>
      </w:pPr>
      <w:r>
        <w:rPr>
          <w:lang w:val="en-GB"/>
        </w:rPr>
        <w:t>Most companies</w:t>
      </w:r>
      <w:r w:rsidR="00A261EC">
        <w:rPr>
          <w:lang w:val="en-GB"/>
        </w:rPr>
        <w:t xml:space="preserve"> </w:t>
      </w:r>
      <w:r>
        <w:rPr>
          <w:lang w:val="en-GB"/>
        </w:rPr>
        <w:t>support the 1</w:t>
      </w:r>
      <w:r w:rsidRPr="00CE6967">
        <w:rPr>
          <w:vertAlign w:val="superscript"/>
          <w:lang w:val="en-GB"/>
        </w:rPr>
        <w:t>st</w:t>
      </w:r>
      <w:r>
        <w:rPr>
          <w:lang w:val="en-GB"/>
        </w:rPr>
        <w:t xml:space="preserve"> change</w:t>
      </w:r>
      <w:r w:rsidR="00A261EC">
        <w:rPr>
          <w:lang w:val="en-GB"/>
        </w:rPr>
        <w:t>. 2 companies don’t agree with the original 1</w:t>
      </w:r>
      <w:r w:rsidR="00A261EC" w:rsidRPr="00A261EC">
        <w:rPr>
          <w:vertAlign w:val="superscript"/>
          <w:lang w:val="en-GB"/>
        </w:rPr>
        <w:t>st</w:t>
      </w:r>
      <w:r w:rsidR="00A261EC">
        <w:rPr>
          <w:lang w:val="en-GB"/>
        </w:rPr>
        <w:t xml:space="preserve"> change, but proposed some modifications for the 1</w:t>
      </w:r>
      <w:r w:rsidR="00A261EC" w:rsidRPr="00A261EC">
        <w:rPr>
          <w:vertAlign w:val="superscript"/>
          <w:lang w:val="en-GB"/>
        </w:rPr>
        <w:t>st</w:t>
      </w:r>
      <w:r w:rsidR="00A261EC">
        <w:rPr>
          <w:lang w:val="en-GB"/>
        </w:rPr>
        <w:t xml:space="preserve"> change. </w:t>
      </w:r>
    </w:p>
    <w:p w:rsidR="00A261EC" w:rsidRDefault="00A261EC">
      <w:pPr>
        <w:rPr>
          <w:lang w:val="en-GB"/>
        </w:rPr>
      </w:pPr>
      <w:r>
        <w:rPr>
          <w:lang w:val="en-GB"/>
        </w:rPr>
        <w:t>Almost all companies support the 2</w:t>
      </w:r>
      <w:r w:rsidRPr="00A261EC">
        <w:rPr>
          <w:vertAlign w:val="superscript"/>
          <w:lang w:val="en-GB"/>
        </w:rPr>
        <w:t>nd</w:t>
      </w:r>
      <w:r>
        <w:rPr>
          <w:lang w:val="en-GB"/>
        </w:rPr>
        <w:t xml:space="preserve"> change.</w:t>
      </w:r>
    </w:p>
    <w:p w:rsidR="00A261EC" w:rsidRPr="00A261EC" w:rsidRDefault="00A261EC">
      <w:pPr>
        <w:rPr>
          <w:b/>
          <w:lang w:val="en-GB"/>
        </w:rPr>
      </w:pPr>
      <w:r w:rsidRPr="00A261EC">
        <w:rPr>
          <w:b/>
          <w:lang w:val="en-GB"/>
        </w:rPr>
        <w:lastRenderedPageBreak/>
        <w:t>Proposal 1: To adopt the 1</w:t>
      </w:r>
      <w:r w:rsidRPr="00A261EC">
        <w:rPr>
          <w:b/>
          <w:vertAlign w:val="superscript"/>
          <w:lang w:val="en-GB"/>
        </w:rPr>
        <w:t>st</w:t>
      </w:r>
      <w:r w:rsidRPr="00A261EC">
        <w:rPr>
          <w:b/>
          <w:lang w:val="en-GB"/>
        </w:rPr>
        <w:t xml:space="preserve"> change </w:t>
      </w:r>
      <w:r>
        <w:rPr>
          <w:b/>
          <w:lang w:val="en-GB"/>
        </w:rPr>
        <w:t xml:space="preserve">in </w:t>
      </w:r>
      <w:r w:rsidRPr="00A261EC">
        <w:rPr>
          <w:b/>
          <w:lang w:val="en-GB"/>
        </w:rPr>
        <w:t>R2-2408522</w:t>
      </w:r>
      <w:r>
        <w:rPr>
          <w:b/>
          <w:lang w:val="en-GB"/>
        </w:rPr>
        <w:t xml:space="preserve"> </w:t>
      </w:r>
      <w:r w:rsidRPr="00A261EC">
        <w:rPr>
          <w:b/>
          <w:lang w:val="en-GB"/>
        </w:rPr>
        <w:t>with the following modifications:</w:t>
      </w:r>
    </w:p>
    <w:p w:rsidR="00A261EC" w:rsidRDefault="00A261EC" w:rsidP="00A261EC">
      <w:pPr>
        <w:pStyle w:val="ListParagraph"/>
        <w:numPr>
          <w:ilvl w:val="0"/>
          <w:numId w:val="6"/>
        </w:numPr>
        <w:ind w:firstLineChars="0"/>
        <w:rPr>
          <w:b/>
          <w:lang w:val="en-GB"/>
        </w:rPr>
      </w:pPr>
      <w:r w:rsidRPr="00A261EC">
        <w:rPr>
          <w:b/>
          <w:lang w:val="en-GB"/>
        </w:rPr>
        <w:t>Update the definition of subsequent CPAC as follows:</w:t>
      </w:r>
    </w:p>
    <w:tbl>
      <w:tblPr>
        <w:tblStyle w:val="TableGrid"/>
        <w:tblW w:w="0" w:type="auto"/>
        <w:tblInd w:w="720" w:type="dxa"/>
        <w:tblLook w:val="04A0" w:firstRow="1" w:lastRow="0" w:firstColumn="1" w:lastColumn="0" w:noHBand="0" w:noVBand="1"/>
      </w:tblPr>
      <w:tblGrid>
        <w:gridCol w:w="8911"/>
      </w:tblGrid>
      <w:tr w:rsidR="00A261EC" w:rsidTr="00A261EC">
        <w:tc>
          <w:tcPr>
            <w:tcW w:w="9631" w:type="dxa"/>
          </w:tcPr>
          <w:p w:rsidR="00A261EC" w:rsidRPr="00A261EC" w:rsidRDefault="00A261EC" w:rsidP="00A261EC">
            <w:pPr>
              <w:spacing w:after="120"/>
            </w:pPr>
            <w:r w:rsidRPr="00A261EC">
              <w:rPr>
                <w:b/>
                <w:bCs/>
              </w:rPr>
              <w:t xml:space="preserve">Subsequent Conditional </w:t>
            </w:r>
            <w:proofErr w:type="spellStart"/>
            <w:r w:rsidRPr="00A261EC">
              <w:rPr>
                <w:b/>
                <w:bCs/>
              </w:rPr>
              <w:t>PSCell</w:t>
            </w:r>
            <w:proofErr w:type="spellEnd"/>
            <w:r w:rsidRPr="00A261EC">
              <w:rPr>
                <w:b/>
                <w:bCs/>
              </w:rPr>
              <w:t xml:space="preserve"> Addition or Change (subsequent CPAC)</w:t>
            </w:r>
            <w:r>
              <w:t xml:space="preserve">: a conditional </w:t>
            </w:r>
            <w:proofErr w:type="spellStart"/>
            <w:r>
              <w:t>PSCell</w:t>
            </w:r>
            <w:proofErr w:type="spellEnd"/>
            <w:r>
              <w:t xml:space="preserve"> addition or change procedure that is executed </w:t>
            </w:r>
            <w:r w:rsidRPr="00A261EC">
              <w:rPr>
                <w:strike/>
                <w:color w:val="FF0000"/>
              </w:rPr>
              <w:t xml:space="preserve">after a </w:t>
            </w:r>
            <w:proofErr w:type="spellStart"/>
            <w:r w:rsidRPr="00A261EC">
              <w:rPr>
                <w:strike/>
                <w:color w:val="FF0000"/>
              </w:rPr>
              <w:t>PSCell</w:t>
            </w:r>
            <w:proofErr w:type="spellEnd"/>
            <w:r w:rsidRPr="00A261EC">
              <w:rPr>
                <w:strike/>
                <w:color w:val="FF0000"/>
              </w:rPr>
              <w:t xml:space="preserve"> addition, a </w:t>
            </w:r>
            <w:proofErr w:type="spellStart"/>
            <w:r w:rsidRPr="00A261EC">
              <w:rPr>
                <w:strike/>
                <w:color w:val="FF0000"/>
              </w:rPr>
              <w:t>PSCell</w:t>
            </w:r>
            <w:proofErr w:type="spellEnd"/>
            <w:r w:rsidRPr="00A261EC">
              <w:rPr>
                <w:strike/>
                <w:color w:val="FF0000"/>
              </w:rPr>
              <w:t xml:space="preserve"> change, a </w:t>
            </w:r>
            <w:proofErr w:type="spellStart"/>
            <w:r w:rsidRPr="00A261EC">
              <w:rPr>
                <w:strike/>
                <w:color w:val="FF0000"/>
              </w:rPr>
              <w:t>PCell</w:t>
            </w:r>
            <w:proofErr w:type="spellEnd"/>
            <w:r w:rsidRPr="00A261EC">
              <w:rPr>
                <w:strike/>
                <w:color w:val="FF0000"/>
              </w:rPr>
              <w:t xml:space="preserve"> change or an SCG release </w:t>
            </w:r>
            <w:r>
              <w:t xml:space="preserve">based on pre-configured subsequent CPAC configuration </w:t>
            </w:r>
            <w:r w:rsidRPr="00A261EC">
              <w:rPr>
                <w:strike/>
                <w:color w:val="FF0000"/>
              </w:rPr>
              <w:t xml:space="preserve">of candidate </w:t>
            </w:r>
            <w:proofErr w:type="spellStart"/>
            <w:r w:rsidRPr="00A261EC">
              <w:rPr>
                <w:strike/>
                <w:color w:val="FF0000"/>
              </w:rPr>
              <w:t>PSCell</w:t>
            </w:r>
            <w:proofErr w:type="spellEnd"/>
            <w:r w:rsidRPr="00A261EC">
              <w:rPr>
                <w:strike/>
                <w:color w:val="FF0000"/>
              </w:rPr>
              <w:t>(s) without reconfiguration and re-initiation of CPC/CPA</w:t>
            </w:r>
            <w:r w:rsidRPr="00A261EC">
              <w:rPr>
                <w:rFonts w:hint="eastAsia"/>
                <w:color w:val="FF0000"/>
              </w:rPr>
              <w:t xml:space="preserve"> </w:t>
            </w:r>
            <w:r w:rsidR="00DE3A14" w:rsidRPr="00A261EC">
              <w:rPr>
                <w:rFonts w:hint="eastAsia"/>
                <w:color w:val="FF0000"/>
              </w:rPr>
              <w:t xml:space="preserve">which is not implicitly released by the UE upon (conditional or non-conditional) </w:t>
            </w:r>
            <w:proofErr w:type="spellStart"/>
            <w:r w:rsidR="00DE3A14" w:rsidRPr="00A261EC">
              <w:rPr>
                <w:rFonts w:hint="eastAsia"/>
                <w:color w:val="FF0000"/>
              </w:rPr>
              <w:t>P</w:t>
            </w:r>
            <w:r w:rsidR="00DE3A14">
              <w:rPr>
                <w:color w:val="FF0000"/>
              </w:rPr>
              <w:t>S</w:t>
            </w:r>
            <w:r w:rsidR="00DE3A14" w:rsidRPr="00A261EC">
              <w:rPr>
                <w:rFonts w:hint="eastAsia"/>
                <w:color w:val="FF0000"/>
              </w:rPr>
              <w:t>Cell</w:t>
            </w:r>
            <w:proofErr w:type="spellEnd"/>
            <w:r w:rsidR="00DE3A14" w:rsidRPr="00A261EC">
              <w:rPr>
                <w:rFonts w:hint="eastAsia"/>
                <w:color w:val="FF0000"/>
              </w:rPr>
              <w:t xml:space="preserve"> </w:t>
            </w:r>
            <w:r w:rsidR="00DE3A14">
              <w:rPr>
                <w:color w:val="FF0000"/>
              </w:rPr>
              <w:t>addition</w:t>
            </w:r>
            <w:r w:rsidR="00DE3A14" w:rsidRPr="00A261EC">
              <w:rPr>
                <w:rFonts w:hint="eastAsia"/>
                <w:color w:val="FF0000"/>
              </w:rPr>
              <w:t xml:space="preserve">, (conditional or non-conditional) </w:t>
            </w:r>
            <w:proofErr w:type="spellStart"/>
            <w:r w:rsidR="00DE3A14" w:rsidRPr="00A261EC">
              <w:rPr>
                <w:rFonts w:hint="eastAsia"/>
                <w:color w:val="FF0000"/>
              </w:rPr>
              <w:t>PSCell</w:t>
            </w:r>
            <w:proofErr w:type="spellEnd"/>
            <w:r w:rsidR="00DE3A14" w:rsidRPr="00A261EC">
              <w:rPr>
                <w:rFonts w:hint="eastAsia"/>
                <w:color w:val="FF0000"/>
              </w:rPr>
              <w:t xml:space="preserve"> change</w:t>
            </w:r>
            <w:r w:rsidR="00DE3A14">
              <w:rPr>
                <w:color w:val="FF0000"/>
              </w:rPr>
              <w:t xml:space="preserve">, </w:t>
            </w:r>
            <w:r w:rsidR="00DE3A14" w:rsidRPr="00A261EC">
              <w:rPr>
                <w:rFonts w:hint="eastAsia"/>
                <w:color w:val="FF0000"/>
              </w:rPr>
              <w:t xml:space="preserve">(conditional or non-conditional) </w:t>
            </w:r>
            <w:proofErr w:type="spellStart"/>
            <w:r w:rsidR="00DE3A14" w:rsidRPr="00A261EC">
              <w:rPr>
                <w:rFonts w:hint="eastAsia"/>
                <w:color w:val="FF0000"/>
              </w:rPr>
              <w:t>PCell</w:t>
            </w:r>
            <w:proofErr w:type="spellEnd"/>
            <w:r w:rsidR="00DE3A14" w:rsidRPr="00A261EC">
              <w:rPr>
                <w:rFonts w:hint="eastAsia"/>
                <w:color w:val="FF0000"/>
              </w:rPr>
              <w:t xml:space="preserve"> change or SCG release</w:t>
            </w:r>
            <w:r>
              <w:t>.</w:t>
            </w:r>
          </w:p>
        </w:tc>
      </w:tr>
    </w:tbl>
    <w:p w:rsidR="00A261EC" w:rsidRPr="00A261EC" w:rsidRDefault="00A261EC" w:rsidP="00A261EC">
      <w:pPr>
        <w:pStyle w:val="ListParagraph"/>
        <w:numPr>
          <w:ilvl w:val="0"/>
          <w:numId w:val="6"/>
        </w:numPr>
        <w:ind w:firstLineChars="0"/>
        <w:rPr>
          <w:b/>
          <w:lang w:val="en-GB"/>
        </w:rPr>
      </w:pPr>
      <w:r w:rsidRPr="00A261EC">
        <w:rPr>
          <w:b/>
          <w:lang w:val="en-GB"/>
        </w:rPr>
        <w:t>Only add “(conditional or non-conditional)” for the definition text of subsequent CPAC, but no change for other texts.</w:t>
      </w:r>
    </w:p>
    <w:p w:rsidR="00CE6967" w:rsidRDefault="00A261EC">
      <w:pPr>
        <w:rPr>
          <w:lang w:val="en-GB"/>
        </w:rPr>
      </w:pPr>
      <w:r w:rsidRPr="00A261EC">
        <w:rPr>
          <w:b/>
          <w:lang w:val="en-GB"/>
        </w:rPr>
        <w:t xml:space="preserve">Proposal </w:t>
      </w:r>
      <w:r>
        <w:rPr>
          <w:b/>
          <w:lang w:val="en-GB"/>
        </w:rPr>
        <w:t>2</w:t>
      </w:r>
      <w:r w:rsidRPr="00A261EC">
        <w:rPr>
          <w:b/>
          <w:lang w:val="en-GB"/>
        </w:rPr>
        <w:t xml:space="preserve">: To adopt the </w:t>
      </w:r>
      <w:r>
        <w:rPr>
          <w:b/>
          <w:lang w:val="en-GB"/>
        </w:rPr>
        <w:t>2</w:t>
      </w:r>
      <w:r w:rsidRPr="00A261EC">
        <w:rPr>
          <w:b/>
          <w:vertAlign w:val="superscript"/>
          <w:lang w:val="en-GB"/>
        </w:rPr>
        <w:t>nd</w:t>
      </w:r>
      <w:r>
        <w:rPr>
          <w:b/>
          <w:lang w:val="en-GB"/>
        </w:rPr>
        <w:t xml:space="preserve"> </w:t>
      </w:r>
      <w:r w:rsidRPr="00A261EC">
        <w:rPr>
          <w:b/>
          <w:lang w:val="en-GB"/>
        </w:rPr>
        <w:t>change</w:t>
      </w:r>
      <w:r>
        <w:rPr>
          <w:b/>
          <w:lang w:val="en-GB"/>
        </w:rPr>
        <w:t xml:space="preserve"> in </w:t>
      </w:r>
      <w:r w:rsidRPr="00A261EC">
        <w:rPr>
          <w:b/>
          <w:lang w:val="en-GB"/>
        </w:rPr>
        <w:t>R2-2408522</w:t>
      </w:r>
      <w:r>
        <w:rPr>
          <w:b/>
          <w:lang w:val="en-GB"/>
        </w:rPr>
        <w:t>.</w:t>
      </w:r>
    </w:p>
    <w:p w:rsidR="00CE6967" w:rsidRDefault="00CE6967">
      <w:pPr>
        <w:rPr>
          <w:lang w:val="en-GB"/>
        </w:rPr>
      </w:pPr>
    </w:p>
    <w:p w:rsidR="0064526C" w:rsidRDefault="006065E5">
      <w:pPr>
        <w:rPr>
          <w:lang w:val="en-GB"/>
        </w:rPr>
      </w:pPr>
      <w:r>
        <w:rPr>
          <w:lang w:val="en-GB"/>
        </w:rPr>
        <w:t>The 3</w:t>
      </w:r>
      <w:r>
        <w:rPr>
          <w:vertAlign w:val="superscript"/>
          <w:lang w:val="en-GB"/>
        </w:rPr>
        <w:t>rd</w:t>
      </w:r>
      <w:r>
        <w:rPr>
          <w:lang w:val="en-GB"/>
        </w:rPr>
        <w:t xml:space="preserve"> change is to clarify for which cases the SN security update configuration is required, and how to provide the SN security update configuration for intra-SN SCPAC with MN involvement procedure, to make the current procedure clear.</w:t>
      </w:r>
    </w:p>
    <w:tbl>
      <w:tblPr>
        <w:tblStyle w:val="TableGrid"/>
        <w:tblW w:w="0" w:type="auto"/>
        <w:tblLook w:val="04A0" w:firstRow="1" w:lastRow="0" w:firstColumn="1" w:lastColumn="0" w:noHBand="0" w:noVBand="1"/>
      </w:tblPr>
      <w:tblGrid>
        <w:gridCol w:w="9631"/>
      </w:tblGrid>
      <w:tr w:rsidR="0064526C">
        <w:tc>
          <w:tcPr>
            <w:tcW w:w="9857" w:type="dxa"/>
          </w:tcPr>
          <w:p w:rsidR="0064526C" w:rsidRDefault="006065E5">
            <w:pPr>
              <w:pStyle w:val="B1"/>
              <w:rPr>
                <w:lang w:eastAsia="zh-CN"/>
              </w:rPr>
            </w:pPr>
            <w:r>
              <w:rPr>
                <w:lang w:eastAsia="zh-CN"/>
              </w:rPr>
              <w:t>2/3.</w:t>
            </w:r>
            <w:r>
              <w:rPr>
                <w:lang w:eastAsia="zh-CN"/>
              </w:rPr>
              <w:tab/>
              <w:t xml:space="preserve">The MN initiated SN Modification procedure may be triggered by </w:t>
            </w:r>
            <w:r>
              <w:rPr>
                <w:i/>
                <w:lang w:eastAsia="zh-CN"/>
              </w:rPr>
              <w:t>SN Modification Required</w:t>
            </w:r>
            <w:r>
              <w:rPr>
                <w:lang w:eastAsia="zh-CN"/>
              </w:rPr>
              <w:t xml:space="preserve"> message, e.g. </w:t>
            </w:r>
            <w:r>
              <w:rPr>
                <w:highlight w:val="yellow"/>
                <w:lang w:eastAsia="zh-CN"/>
              </w:rPr>
              <w:t xml:space="preserve">when an </w:t>
            </w:r>
            <w:r>
              <w:rPr>
                <w:highlight w:val="yellow"/>
              </w:rPr>
              <w:t>SN security key change needs to be applied</w:t>
            </w:r>
            <w:r>
              <w:rPr>
                <w:highlight w:val="yellow"/>
                <w:lang w:eastAsia="zh-CN"/>
              </w:rPr>
              <w:t>.</w:t>
            </w:r>
          </w:p>
          <w:p w:rsidR="0064526C" w:rsidRDefault="006065E5">
            <w:pPr>
              <w:pStyle w:val="NO"/>
              <w:rPr>
                <w:ins w:id="1" w:author="ZTE" w:date="2024-09-29T11:07:00Z"/>
              </w:rPr>
            </w:pPr>
            <w:r>
              <w:t xml:space="preserve">NOTE </w:t>
            </w:r>
            <w:r>
              <w:rPr>
                <w:lang w:eastAsia="zh-CN"/>
              </w:rPr>
              <w:t>12</w:t>
            </w:r>
            <w:r>
              <w:t>:</w:t>
            </w:r>
            <w:r>
              <w:tab/>
              <w:t xml:space="preserve">For SN terminated bearers to be setup for which PDCP duplication with CA is configured in NR MCG side, the SN allocates up to 4 separate </w:t>
            </w:r>
            <w:proofErr w:type="spellStart"/>
            <w:r>
              <w:t>Xn</w:t>
            </w:r>
            <w:proofErr w:type="spellEnd"/>
            <w:r>
              <w:t>-U bearers and the MN provides a logical channel ID for primary or split secondary path to the SN via the nested MN-initiated SN modification procedure.</w:t>
            </w:r>
          </w:p>
          <w:p w:rsidR="0064526C" w:rsidRDefault="006065E5">
            <w:pPr>
              <w:pStyle w:val="NO"/>
            </w:pPr>
            <w:ins w:id="2" w:author="ZTE" w:date="2024-09-29T11:07:00Z">
              <w:r>
                <w:t>NOTE X:</w:t>
              </w:r>
              <w:r>
                <w:tab/>
                <w:t xml:space="preserve">If there are prepared candidate </w:t>
              </w:r>
              <w:proofErr w:type="spellStart"/>
              <w:r>
                <w:t>PSCell</w:t>
              </w:r>
              <w:proofErr w:type="spellEnd"/>
              <w:r>
                <w:t>(s)</w:t>
              </w:r>
            </w:ins>
            <w:ins w:id="3" w:author="ZTE" w:date="2024-09-29T11:08:00Z">
              <w:r>
                <w:t xml:space="preserve"> in other (candidate) SN(s)</w:t>
              </w:r>
            </w:ins>
            <w:ins w:id="4" w:author="ZTE" w:date="2024-09-29T11:07:00Z">
              <w:r>
                <w:t>, the MN may provide a list of K</w:t>
              </w:r>
              <w:r>
                <w:rPr>
                  <w:vertAlign w:val="subscript"/>
                </w:rPr>
                <w:t>SN</w:t>
              </w:r>
              <w:r>
                <w:t xml:space="preserve"> and associated </w:t>
              </w:r>
              <w:proofErr w:type="spellStart"/>
              <w:r>
                <w:t>sk</w:t>
              </w:r>
              <w:proofErr w:type="spellEnd"/>
              <w:r>
                <w:t>-Counter values to the SN via the nested MN-initiated SN Modification procedure.</w:t>
              </w:r>
            </w:ins>
          </w:p>
        </w:tc>
      </w:tr>
    </w:tbl>
    <w:p w:rsidR="0064526C" w:rsidRDefault="0064526C">
      <w:pPr>
        <w:rPr>
          <w:lang w:val="en-GB"/>
        </w:rPr>
      </w:pPr>
    </w:p>
    <w:p w:rsidR="0064526C" w:rsidRDefault="006065E5">
      <w:pPr>
        <w:rPr>
          <w:b/>
        </w:rPr>
      </w:pPr>
      <w:r>
        <w:rPr>
          <w:b/>
          <w:lang w:val="en-GB"/>
        </w:rPr>
        <w:t>Question</w:t>
      </w:r>
      <w:r>
        <w:rPr>
          <w:rFonts w:hint="eastAsia"/>
          <w:b/>
          <w:lang w:val="en-GB"/>
        </w:rPr>
        <w:t xml:space="preserve"> </w:t>
      </w:r>
      <w:r>
        <w:rPr>
          <w:b/>
        </w:rPr>
        <w:t>2</w:t>
      </w:r>
      <w:r>
        <w:rPr>
          <w:rFonts w:hint="eastAsia"/>
          <w:b/>
        </w:rPr>
        <w:t>: Do you agree</w:t>
      </w:r>
      <w:r>
        <w:rPr>
          <w:b/>
        </w:rPr>
        <w:t xml:space="preserve"> with</w:t>
      </w:r>
      <w:r>
        <w:rPr>
          <w:rFonts w:hint="eastAsia"/>
          <w:b/>
        </w:rPr>
        <w:t xml:space="preserve"> </w:t>
      </w:r>
      <w:r>
        <w:rPr>
          <w:b/>
        </w:rPr>
        <w:t>the 3</w:t>
      </w:r>
      <w:r>
        <w:rPr>
          <w:b/>
          <w:vertAlign w:val="superscript"/>
        </w:rPr>
        <w:t>rd</w:t>
      </w:r>
      <w:r>
        <w:rPr>
          <w:b/>
        </w:rPr>
        <w:t xml:space="preserve"> </w:t>
      </w:r>
      <w:r>
        <w:rPr>
          <w:b/>
          <w:lang w:val="en-GB"/>
        </w:rPr>
        <w:t>change</w:t>
      </w:r>
      <w:r>
        <w:rPr>
          <w:rFonts w:hint="eastAsia"/>
          <w:b/>
        </w:rPr>
        <w:t xml:space="preserve"> proposed in </w:t>
      </w:r>
      <w:r>
        <w:rPr>
          <w:b/>
        </w:rPr>
        <w:t>R2-2408522</w:t>
      </w:r>
      <w:r>
        <w:rPr>
          <w:rFonts w:hint="eastAsia"/>
          <w:b/>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4526C" w:rsidRDefault="006065E5">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4526C" w:rsidRDefault="006065E5">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4526C" w:rsidRDefault="006065E5">
            <w:pPr>
              <w:spacing w:after="120"/>
              <w:ind w:firstLineChars="78" w:firstLine="156"/>
              <w:rPr>
                <w:lang w:val="en-GB" w:eastAsia="en-US"/>
              </w:rPr>
            </w:pPr>
            <w:r>
              <w:rPr>
                <w:lang w:val="en-GB"/>
              </w:rPr>
              <w:t>Comments if any</w:t>
            </w:r>
          </w:p>
        </w:tc>
      </w:tr>
      <w:tr w:rsidR="0064526C">
        <w:trPr>
          <w:trHeight w:val="5181"/>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lang w:val="en-GB"/>
              </w:rPr>
            </w:pPr>
            <w:r>
              <w:rPr>
                <w:lang w:val="en-GB"/>
              </w:rPr>
              <w:t>Nokia</w:t>
            </w:r>
          </w:p>
        </w:tc>
        <w:tc>
          <w:tcPr>
            <w:tcW w:w="1402"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lang w:val="en-GB"/>
              </w:rPr>
            </w:pPr>
            <w:r>
              <w:rPr>
                <w:lang w:val="en-GB"/>
              </w:rPr>
              <w:t>No</w:t>
            </w:r>
          </w:p>
        </w:tc>
        <w:tc>
          <w:tcPr>
            <w:tcW w:w="6536"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lang w:val="en-GB"/>
              </w:rPr>
            </w:pPr>
            <w:r>
              <w:rPr>
                <w:lang w:val="en-GB"/>
              </w:rPr>
              <w:t xml:space="preserve">The SK-counter list is relevant for Inter-SN SCPAC scenario and this NOTE under Intra-SN SCPAC with MN involvement is not needed. In </w:t>
            </w:r>
            <w:proofErr w:type="gramStart"/>
            <w:r>
              <w:rPr>
                <w:lang w:val="en-GB"/>
              </w:rPr>
              <w:t>fact</w:t>
            </w:r>
            <w:proofErr w:type="gramEnd"/>
            <w:r>
              <w:rPr>
                <w:lang w:val="en-GB"/>
              </w:rPr>
              <w:t xml:space="preserve"> if MN need to initiate this procedure for Inter-SN it need to be in the procedure text for Inter-SN procedure. </w:t>
            </w:r>
            <w:proofErr w:type="gramStart"/>
            <w:r>
              <w:rPr>
                <w:lang w:val="en-GB"/>
              </w:rPr>
              <w:t>Again</w:t>
            </w:r>
            <w:proofErr w:type="gramEnd"/>
            <w:r>
              <w:rPr>
                <w:lang w:val="en-GB"/>
              </w:rPr>
              <w:t xml:space="preserve"> the term “nested” is not preferred in the procedure text.</w:t>
            </w:r>
          </w:p>
          <w:p w:rsidR="0064526C" w:rsidRDefault="006065E5">
            <w:pPr>
              <w:spacing w:after="120"/>
              <w:ind w:leftChars="63" w:left="126"/>
              <w:rPr>
                <w:color w:val="0070C0"/>
              </w:rPr>
            </w:pPr>
            <w:r>
              <w:rPr>
                <w:rFonts w:hint="eastAsia"/>
                <w:color w:val="0070C0"/>
              </w:rPr>
              <w:t xml:space="preserve">[ZTE] The current procedural text has specified that </w:t>
            </w:r>
            <w:r>
              <w:rPr>
                <w:color w:val="0070C0"/>
              </w:rPr>
              <w:t>“</w:t>
            </w:r>
            <w:r>
              <w:rPr>
                <w:rFonts w:hint="eastAsia"/>
                <w:color w:val="0070C0"/>
              </w:rPr>
              <w:t>2/3. The MN initiated SN Modification procedure may be triggered by SN Modification Required message, e.g.</w:t>
            </w:r>
            <w:r>
              <w:rPr>
                <w:rFonts w:hint="eastAsia"/>
                <w:color w:val="0070C0"/>
                <w:highlight w:val="yellow"/>
              </w:rPr>
              <w:t xml:space="preserve"> when an SN security key change needs to be applied</w:t>
            </w:r>
            <w:r>
              <w:rPr>
                <w:rFonts w:hint="eastAsia"/>
                <w:color w:val="0070C0"/>
              </w:rPr>
              <w:t>.</w:t>
            </w:r>
            <w:r>
              <w:rPr>
                <w:color w:val="0070C0"/>
              </w:rPr>
              <w:t>”</w:t>
            </w:r>
            <w:r>
              <w:rPr>
                <w:rFonts w:hint="eastAsia"/>
                <w:color w:val="0070C0"/>
              </w:rPr>
              <w:t>, but it</w:t>
            </w:r>
            <w:r>
              <w:rPr>
                <w:color w:val="0070C0"/>
              </w:rPr>
              <w:t>’</w:t>
            </w:r>
            <w:r>
              <w:rPr>
                <w:rFonts w:hint="eastAsia"/>
                <w:color w:val="0070C0"/>
              </w:rPr>
              <w:t xml:space="preserve">s unclear for which case the SN security key change needs to be applied and how to provide the SN security key configuration during the Intra-SN SCPAC with MN involvement procedure. It should be noted that the current stage-2 procedure is not only for intra-SN SCPAC execution, but also to prepare the intra-SN SCPAC with MN involvement configuration (which is not a one-shot configuration, but to be used multiple times for subsequent CPAC execution). </w:t>
            </w:r>
          </w:p>
          <w:p w:rsidR="0064526C" w:rsidRDefault="006065E5">
            <w:pPr>
              <w:spacing w:after="120"/>
              <w:ind w:leftChars="63" w:left="126"/>
              <w:rPr>
                <w:color w:val="0070C0"/>
              </w:rPr>
            </w:pPr>
            <w:r>
              <w:rPr>
                <w:rFonts w:hint="eastAsia"/>
                <w:color w:val="0070C0"/>
              </w:rPr>
              <w:t xml:space="preserve">If there are inter-SN candidate </w:t>
            </w:r>
            <w:proofErr w:type="spellStart"/>
            <w:r>
              <w:rPr>
                <w:rFonts w:hint="eastAsia"/>
                <w:color w:val="0070C0"/>
              </w:rPr>
              <w:t>PSCells</w:t>
            </w:r>
            <w:proofErr w:type="spellEnd"/>
            <w:r>
              <w:rPr>
                <w:rFonts w:hint="eastAsia"/>
                <w:color w:val="0070C0"/>
              </w:rPr>
              <w:t xml:space="preserve"> prepared, the MN shall also provide the security update configuration for intra-SN candidates, to allow the subsequent CPAC, e.g. when the UE firstly switches to </w:t>
            </w:r>
            <w:proofErr w:type="spellStart"/>
            <w:proofErr w:type="gramStart"/>
            <w:r>
              <w:rPr>
                <w:rFonts w:hint="eastAsia"/>
                <w:color w:val="0070C0"/>
              </w:rPr>
              <w:t>a</w:t>
            </w:r>
            <w:proofErr w:type="spellEnd"/>
            <w:proofErr w:type="gramEnd"/>
            <w:r>
              <w:rPr>
                <w:rFonts w:hint="eastAsia"/>
                <w:color w:val="0070C0"/>
              </w:rPr>
              <w:t xml:space="preserve"> inter-SN candidate and then switches back to the intra-SN candidate.</w:t>
            </w:r>
          </w:p>
          <w:p w:rsidR="0064526C" w:rsidRDefault="006065E5">
            <w:pPr>
              <w:spacing w:after="120"/>
              <w:ind w:leftChars="63" w:left="126"/>
              <w:rPr>
                <w:color w:val="0070C0"/>
              </w:rPr>
            </w:pPr>
            <w:r>
              <w:rPr>
                <w:rFonts w:hint="eastAsia"/>
                <w:color w:val="0070C0"/>
              </w:rPr>
              <w:t xml:space="preserve">The addition of note just to clarify a possible case to provide </w:t>
            </w:r>
            <w:proofErr w:type="spellStart"/>
            <w:r>
              <w:rPr>
                <w:rFonts w:hint="eastAsia"/>
                <w:color w:val="0070C0"/>
              </w:rPr>
              <w:t>sk</w:t>
            </w:r>
            <w:proofErr w:type="spellEnd"/>
            <w:r>
              <w:rPr>
                <w:rFonts w:hint="eastAsia"/>
                <w:color w:val="0070C0"/>
              </w:rPr>
              <w:t xml:space="preserve">-counter list during the </w:t>
            </w:r>
            <w:r>
              <w:rPr>
                <w:rFonts w:hint="eastAsia"/>
                <w:b/>
                <w:bCs/>
                <w:color w:val="0070C0"/>
              </w:rPr>
              <w:t>SN initiated</w:t>
            </w:r>
            <w:r>
              <w:rPr>
                <w:rFonts w:hint="eastAsia"/>
                <w:color w:val="0070C0"/>
              </w:rPr>
              <w:t xml:space="preserve"> Intra-SN SCPAC with MN involvement procedure. Although, we have added a note for providing the </w:t>
            </w:r>
            <w:proofErr w:type="spellStart"/>
            <w:r>
              <w:rPr>
                <w:rFonts w:hint="eastAsia"/>
                <w:color w:val="0070C0"/>
              </w:rPr>
              <w:t>sk</w:t>
            </w:r>
            <w:proofErr w:type="spellEnd"/>
            <w:r>
              <w:rPr>
                <w:rFonts w:hint="eastAsia"/>
                <w:color w:val="0070C0"/>
              </w:rPr>
              <w:t>-counter list to the source SN via MN-initiated SN modification procedure in the procedural text for inter-SN (i.e. Figure 10.20-2: Subsequent CPAC - SN initiated), see below:</w:t>
            </w:r>
          </w:p>
          <w:tbl>
            <w:tblPr>
              <w:tblStyle w:val="TableGrid"/>
              <w:tblW w:w="0" w:type="auto"/>
              <w:tblLayout w:type="fixed"/>
              <w:tblLook w:val="04A0" w:firstRow="1" w:lastRow="0" w:firstColumn="1" w:lastColumn="0" w:noHBand="0" w:noVBand="1"/>
            </w:tblPr>
            <w:tblGrid>
              <w:gridCol w:w="6526"/>
            </w:tblGrid>
            <w:tr w:rsidR="0064526C">
              <w:tc>
                <w:tcPr>
                  <w:tcW w:w="6526" w:type="dxa"/>
                </w:tcPr>
                <w:p w:rsidR="0064526C" w:rsidRDefault="006065E5">
                  <w:pPr>
                    <w:pStyle w:val="NormalWeb"/>
                    <w:keepLines/>
                    <w:overflowPunct w:val="0"/>
                    <w:autoSpaceDE w:val="0"/>
                    <w:autoSpaceDN w:val="0"/>
                    <w:adjustRightInd w:val="0"/>
                    <w:ind w:left="1135" w:hanging="851"/>
                    <w:rPr>
                      <w:color w:val="0070C0"/>
                    </w:rPr>
                  </w:pPr>
                  <w:r>
                    <w:rPr>
                      <w:rFonts w:eastAsia="Times New Roman"/>
                      <w:sz w:val="20"/>
                      <w:szCs w:val="20"/>
                      <w:lang w:bidi="ar"/>
                    </w:rPr>
                    <w:lastRenderedPageBreak/>
                    <w:t>NOTE 7a:</w:t>
                  </w:r>
                  <w:r>
                    <w:rPr>
                      <w:rFonts w:eastAsia="Yu Mincho"/>
                      <w:sz w:val="20"/>
                      <w:szCs w:val="20"/>
                      <w:lang w:bidi="ar"/>
                    </w:rPr>
                    <w:tab/>
                  </w:r>
                  <w:r>
                    <w:rPr>
                      <w:rFonts w:eastAsia="Times New Roman"/>
                      <w:color w:val="C00000"/>
                      <w:sz w:val="20"/>
                      <w:szCs w:val="20"/>
                      <w:lang w:bidi="ar"/>
                    </w:rPr>
                    <w:t>The MN may decide to reconfigure the source SN as a candidate SN</w:t>
                  </w:r>
                  <w:r>
                    <w:rPr>
                      <w:rFonts w:eastAsia="Times New Roman"/>
                      <w:sz w:val="20"/>
                      <w:szCs w:val="20"/>
                      <w:lang w:bidi="ar"/>
                    </w:rPr>
                    <w:t xml:space="preserve">. In this case, the descriptions in the above steps 2-3 apply the same with the source SN, except that it is the MN that provides the list of proposed </w:t>
                  </w:r>
                  <w:proofErr w:type="spellStart"/>
                  <w:r>
                    <w:rPr>
                      <w:rFonts w:eastAsia="Times New Roman"/>
                      <w:sz w:val="20"/>
                      <w:szCs w:val="20"/>
                      <w:lang w:bidi="ar"/>
                    </w:rPr>
                    <w:t>PSCell</w:t>
                  </w:r>
                  <w:proofErr w:type="spellEnd"/>
                  <w:r>
                    <w:rPr>
                      <w:rFonts w:eastAsia="Times New Roman"/>
                      <w:sz w:val="20"/>
                      <w:szCs w:val="20"/>
                      <w:lang w:bidi="ar"/>
                    </w:rPr>
                    <w:t xml:space="preserve">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tc>
            </w:tr>
          </w:tbl>
          <w:p w:rsidR="0064526C" w:rsidRDefault="006065E5">
            <w:pPr>
              <w:spacing w:after="120"/>
              <w:ind w:leftChars="63" w:left="126"/>
              <w:rPr>
                <w:color w:val="0070C0"/>
              </w:rPr>
            </w:pPr>
            <w:r>
              <w:rPr>
                <w:rFonts w:hint="eastAsia"/>
                <w:color w:val="0070C0"/>
              </w:rPr>
              <w:t>The note 7a is for MN initiated intra-SN SCPAC case since it</w:t>
            </w:r>
            <w:r>
              <w:rPr>
                <w:color w:val="0070C0"/>
              </w:rPr>
              <w:t>’</w:t>
            </w:r>
            <w:r>
              <w:rPr>
                <w:rFonts w:hint="eastAsia"/>
                <w:color w:val="0070C0"/>
              </w:rPr>
              <w:t>s MN decide to configure the source SN as a candidate SN. But the newly added note is for SN initiated case, which is a different scenario.</w:t>
            </w:r>
          </w:p>
          <w:p w:rsidR="0064526C" w:rsidRDefault="006065E5">
            <w:pPr>
              <w:spacing w:after="120"/>
              <w:ind w:leftChars="63" w:left="126"/>
              <w:rPr>
                <w:color w:val="0070C0"/>
              </w:rPr>
            </w:pPr>
            <w:r>
              <w:rPr>
                <w:rFonts w:hint="eastAsia"/>
                <w:color w:val="0070C0"/>
              </w:rPr>
              <w:t xml:space="preserve">Besides, the </w:t>
            </w:r>
            <w:r>
              <w:rPr>
                <w:color w:val="0070C0"/>
              </w:rPr>
              <w:t>“</w:t>
            </w:r>
            <w:r>
              <w:rPr>
                <w:rFonts w:hint="eastAsia"/>
                <w:color w:val="0070C0"/>
              </w:rPr>
              <w:t>nested</w:t>
            </w:r>
            <w:r>
              <w:rPr>
                <w:color w:val="0070C0"/>
              </w:rPr>
              <w:t>”</w:t>
            </w:r>
            <w:r>
              <w:rPr>
                <w:rFonts w:hint="eastAsia"/>
                <w:color w:val="0070C0"/>
              </w:rPr>
              <w:t xml:space="preserve"> has been used in the above Note 12. If companies do not like this, it</w:t>
            </w:r>
            <w:r>
              <w:rPr>
                <w:color w:val="0070C0"/>
              </w:rPr>
              <w:t>’</w:t>
            </w:r>
            <w:r>
              <w:rPr>
                <w:rFonts w:hint="eastAsia"/>
                <w:color w:val="0070C0"/>
              </w:rPr>
              <w:t>s also fine to remove it.</w:t>
            </w:r>
          </w:p>
        </w:tc>
      </w:tr>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lang w:val="en-GB"/>
              </w:rPr>
            </w:pPr>
            <w:r>
              <w:rPr>
                <w:lang w:val="en-GB"/>
              </w:rPr>
              <w:lastRenderedPageBreak/>
              <w:t>Ericsson</w:t>
            </w:r>
          </w:p>
        </w:tc>
        <w:tc>
          <w:tcPr>
            <w:tcW w:w="1402"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r>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rFonts w:eastAsia="Malgun Gothic"/>
                <w:lang w:val="en-GB" w:eastAsia="ko-KR"/>
              </w:rPr>
            </w:pPr>
            <w:r>
              <w:rPr>
                <w:rFonts w:eastAsia="Malgun Gothic" w:hint="eastAsia"/>
                <w:lang w:val="en-GB" w:eastAsia="ko-KR"/>
              </w:rPr>
              <w:t>LGE</w:t>
            </w:r>
          </w:p>
        </w:tc>
        <w:tc>
          <w:tcPr>
            <w:tcW w:w="1402"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rFonts w:eastAsia="Malgun Gothic"/>
                <w:lang w:val="en-GB" w:eastAsia="ko-KR"/>
              </w:rPr>
            </w:pPr>
            <w:r>
              <w:rPr>
                <w:rFonts w:eastAsia="Malgun Gothic" w:hint="eastAsia"/>
                <w:lang w:val="en-GB" w:eastAsia="ko-KR"/>
              </w:rPr>
              <w:t>No</w:t>
            </w:r>
          </w:p>
        </w:tc>
        <w:tc>
          <w:tcPr>
            <w:tcW w:w="6536"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rPr>
                <w:rFonts w:eastAsia="Malgun Gothic"/>
                <w:lang w:val="en-GB" w:eastAsia="ko-KR"/>
              </w:rPr>
            </w:pPr>
            <w:r>
              <w:rPr>
                <w:rFonts w:eastAsia="Malgun Gothic" w:hint="eastAsia"/>
                <w:lang w:val="en-GB" w:eastAsia="ko-KR"/>
              </w:rPr>
              <w:t xml:space="preserve">In this procedure i.e. intra SN SCAC, </w:t>
            </w:r>
            <w:r>
              <w:rPr>
                <w:rFonts w:eastAsia="Malgun Gothic"/>
                <w:lang w:val="en-GB" w:eastAsia="ko-KR"/>
              </w:rPr>
              <w:t>doesn’t</w:t>
            </w:r>
            <w:r>
              <w:rPr>
                <w:rFonts w:eastAsia="Malgun Gothic" w:hint="eastAsia"/>
                <w:lang w:val="en-GB" w:eastAsia="ko-KR"/>
              </w:rPr>
              <w:t xml:space="preserve"> use the list of </w:t>
            </w:r>
            <w:proofErr w:type="spellStart"/>
            <w:r>
              <w:rPr>
                <w:rFonts w:eastAsia="Malgun Gothic" w:hint="eastAsia"/>
                <w:lang w:val="en-GB" w:eastAsia="ko-KR"/>
              </w:rPr>
              <w:t>sk</w:t>
            </w:r>
            <w:proofErr w:type="spellEnd"/>
            <w:r>
              <w:rPr>
                <w:rFonts w:eastAsia="Malgun Gothic" w:hint="eastAsia"/>
                <w:lang w:val="en-GB" w:eastAsia="ko-KR"/>
              </w:rPr>
              <w:t>-Counter. Thus, we think the Note seems not needed.</w:t>
            </w:r>
          </w:p>
          <w:p w:rsidR="0064526C" w:rsidRDefault="006065E5">
            <w:pPr>
              <w:spacing w:after="120"/>
              <w:ind w:leftChars="63" w:left="126"/>
              <w:rPr>
                <w:rFonts w:eastAsia="Malgun Gothic"/>
                <w:lang w:val="en-GB" w:eastAsia="ko-KR"/>
              </w:rPr>
            </w:pPr>
            <w:r>
              <w:rPr>
                <w:rFonts w:eastAsia="Malgun Gothic" w:hint="eastAsia"/>
                <w:lang w:val="en-GB" w:eastAsia="ko-KR"/>
              </w:rPr>
              <w:t xml:space="preserve">The procedure of inter SN SCPAC is clearly described that MN provides the list of k-Counter and this procedure of intra SN SCPAC is based on the list information. Thus, the change may cause additional </w:t>
            </w:r>
            <w:r>
              <w:rPr>
                <w:rFonts w:eastAsia="Malgun Gothic"/>
                <w:lang w:val="en-GB" w:eastAsia="ko-KR"/>
              </w:rPr>
              <w:t>ambiguity</w:t>
            </w:r>
            <w:r>
              <w:rPr>
                <w:rFonts w:eastAsia="Malgun Gothic" w:hint="eastAsia"/>
                <w:lang w:val="en-GB" w:eastAsia="ko-KR"/>
              </w:rPr>
              <w:t xml:space="preserve"> of security handing.</w:t>
            </w:r>
          </w:p>
          <w:p w:rsidR="0064526C" w:rsidRDefault="006065E5">
            <w:pPr>
              <w:spacing w:after="120"/>
              <w:ind w:leftChars="63" w:left="126"/>
              <w:rPr>
                <w:rFonts w:eastAsia="Malgun Gothic"/>
                <w:lang w:eastAsia="ko-KR"/>
              </w:rPr>
            </w:pPr>
            <w:r>
              <w:rPr>
                <w:rFonts w:hint="eastAsia"/>
                <w:color w:val="0070C0"/>
              </w:rPr>
              <w:t>[ZTE] Please see our responses above. The note is for a different scenario where the source SN initiates the intra-SN SCPAC procedure, but not for the scenario where the MN decides to configure the intra-SN SCPAC (i.e. MN initiated case).</w:t>
            </w:r>
          </w:p>
        </w:tc>
      </w:tr>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pPr>
            <w:r>
              <w:rPr>
                <w:rFonts w:hint="eastAsia"/>
              </w:rPr>
              <w:t>ZTE</w:t>
            </w:r>
          </w:p>
        </w:tc>
        <w:tc>
          <w:tcPr>
            <w:tcW w:w="1402"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pPr>
            <w:r>
              <w:rPr>
                <w:rFonts w:hint="eastAsia"/>
              </w:rPr>
              <w:t>Yes</w:t>
            </w:r>
          </w:p>
        </w:tc>
        <w:tc>
          <w:tcPr>
            <w:tcW w:w="6536" w:type="dxa"/>
            <w:tcBorders>
              <w:top w:val="single" w:sz="4" w:space="0" w:color="auto"/>
              <w:left w:val="single" w:sz="4" w:space="0" w:color="auto"/>
              <w:bottom w:val="single" w:sz="4" w:space="0" w:color="auto"/>
              <w:right w:val="single" w:sz="4" w:space="0" w:color="auto"/>
            </w:tcBorders>
          </w:tcPr>
          <w:p w:rsidR="0064526C" w:rsidRDefault="006065E5">
            <w:pPr>
              <w:spacing w:after="120"/>
              <w:ind w:leftChars="63" w:left="126"/>
            </w:pPr>
            <w:r>
              <w:rPr>
                <w:rFonts w:hint="eastAsia"/>
              </w:rPr>
              <w:t>Proponent.</w:t>
            </w:r>
          </w:p>
          <w:p w:rsidR="0064526C" w:rsidRDefault="0064526C">
            <w:pPr>
              <w:spacing w:after="120"/>
              <w:ind w:leftChars="63" w:left="126"/>
            </w:pPr>
          </w:p>
        </w:tc>
      </w:tr>
      <w:tr w:rsidR="001260A3" w:rsidTr="001260A3">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1260A3" w:rsidRPr="001260A3" w:rsidRDefault="001260A3" w:rsidP="00FE01BF">
            <w:pPr>
              <w:spacing w:after="120"/>
              <w:ind w:leftChars="63" w:left="126"/>
            </w:pPr>
            <w:r w:rsidRPr="001260A3">
              <w:rPr>
                <w:rFonts w:hint="eastAsia"/>
              </w:rPr>
              <w:t>S</w:t>
            </w:r>
            <w:r w:rsidRPr="001260A3">
              <w:t>amsung</w:t>
            </w:r>
          </w:p>
        </w:tc>
        <w:tc>
          <w:tcPr>
            <w:tcW w:w="1402" w:type="dxa"/>
            <w:tcBorders>
              <w:top w:val="single" w:sz="4" w:space="0" w:color="auto"/>
              <w:left w:val="single" w:sz="4" w:space="0" w:color="auto"/>
              <w:bottom w:val="single" w:sz="4" w:space="0" w:color="auto"/>
              <w:right w:val="single" w:sz="4" w:space="0" w:color="auto"/>
            </w:tcBorders>
          </w:tcPr>
          <w:p w:rsidR="001260A3" w:rsidRPr="001260A3" w:rsidRDefault="001260A3" w:rsidP="00FE01BF">
            <w:pPr>
              <w:spacing w:after="120"/>
              <w:ind w:leftChars="63" w:left="126"/>
            </w:pPr>
            <w:r w:rsidRPr="001260A3">
              <w:rPr>
                <w:rFonts w:hint="eastAsia"/>
              </w:rPr>
              <w:t>Y</w:t>
            </w:r>
            <w:r w:rsidRPr="001260A3">
              <w:t xml:space="preserve">es </w:t>
            </w:r>
          </w:p>
        </w:tc>
        <w:tc>
          <w:tcPr>
            <w:tcW w:w="6536" w:type="dxa"/>
            <w:tcBorders>
              <w:top w:val="single" w:sz="4" w:space="0" w:color="auto"/>
              <w:left w:val="single" w:sz="4" w:space="0" w:color="auto"/>
              <w:bottom w:val="single" w:sz="4" w:space="0" w:color="auto"/>
              <w:right w:val="single" w:sz="4" w:space="0" w:color="auto"/>
            </w:tcBorders>
          </w:tcPr>
          <w:p w:rsidR="001260A3" w:rsidRPr="001260A3" w:rsidRDefault="001260A3" w:rsidP="00FE01BF">
            <w:pPr>
              <w:spacing w:after="120"/>
              <w:ind w:leftChars="63" w:left="126"/>
            </w:pPr>
            <w:r w:rsidRPr="001260A3">
              <w:rPr>
                <w:rFonts w:hint="eastAsia"/>
              </w:rPr>
              <w:t>A</w:t>
            </w:r>
            <w:r w:rsidRPr="001260A3">
              <w:t xml:space="preserve">lthough it is under “SN initiated intra-SN subsequent CPAC with MN involvement”, the UE may be also configured with some inter-SN candidate </w:t>
            </w:r>
            <w:proofErr w:type="spellStart"/>
            <w:r w:rsidRPr="001260A3">
              <w:t>PSCells</w:t>
            </w:r>
            <w:proofErr w:type="spellEnd"/>
            <w:r w:rsidRPr="001260A3">
              <w:t xml:space="preserve">. Thus, it is better to capture this note. </w:t>
            </w:r>
          </w:p>
        </w:tc>
      </w:tr>
      <w:tr w:rsidR="0064526C">
        <w:trPr>
          <w:trHeight w:val="256"/>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r>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r>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r>
    </w:tbl>
    <w:p w:rsidR="0064526C" w:rsidRDefault="0064526C">
      <w:pPr>
        <w:rPr>
          <w:lang w:val="en-GB"/>
        </w:rPr>
      </w:pPr>
    </w:p>
    <w:p w:rsidR="00A261EC" w:rsidRPr="00CE6967" w:rsidRDefault="00A261EC" w:rsidP="00A261EC">
      <w:pPr>
        <w:rPr>
          <w:b/>
          <w:lang w:val="en-GB"/>
        </w:rPr>
      </w:pPr>
      <w:r>
        <w:rPr>
          <w:b/>
          <w:lang w:val="en-GB"/>
        </w:rPr>
        <w:t>Rapporteur s</w:t>
      </w:r>
      <w:r w:rsidRPr="00CE6967">
        <w:rPr>
          <w:rFonts w:hint="eastAsia"/>
          <w:b/>
          <w:lang w:val="en-GB"/>
        </w:rPr>
        <w:t>ummary:</w:t>
      </w:r>
    </w:p>
    <w:p w:rsidR="00A261EC" w:rsidRDefault="00A261EC">
      <w:pPr>
        <w:rPr>
          <w:lang w:val="en-GB"/>
        </w:rPr>
      </w:pPr>
      <w:r>
        <w:rPr>
          <w:lang w:val="en-GB"/>
        </w:rPr>
        <w:t xml:space="preserve">3 companies support the change, but 2 companies </w:t>
      </w:r>
      <w:r w:rsidR="00282F28">
        <w:rPr>
          <w:lang w:val="en-GB"/>
        </w:rPr>
        <w:t>think the change is not needed. There is no consensus on whether the change is needed</w:t>
      </w:r>
      <w:r w:rsidR="00464DC4">
        <w:rPr>
          <w:lang w:val="en-GB"/>
        </w:rPr>
        <w:t xml:space="preserve"> or not, so suggest to not consider this change at RAN2#127bis meeting.</w:t>
      </w:r>
      <w:bookmarkStart w:id="5" w:name="_GoBack"/>
      <w:bookmarkEnd w:id="5"/>
    </w:p>
    <w:p w:rsidR="00282F28" w:rsidRDefault="00282F28" w:rsidP="00282F28">
      <w:pPr>
        <w:rPr>
          <w:lang w:val="en-GB"/>
        </w:rPr>
      </w:pPr>
      <w:r w:rsidRPr="00A261EC">
        <w:rPr>
          <w:b/>
          <w:lang w:val="en-GB"/>
        </w:rPr>
        <w:t xml:space="preserve">Proposal </w:t>
      </w:r>
      <w:r>
        <w:rPr>
          <w:b/>
          <w:lang w:val="en-GB"/>
        </w:rPr>
        <w:t>3</w:t>
      </w:r>
      <w:r w:rsidRPr="00A261EC">
        <w:rPr>
          <w:b/>
          <w:lang w:val="en-GB"/>
        </w:rPr>
        <w:t>: T</w:t>
      </w:r>
      <w:r>
        <w:rPr>
          <w:b/>
          <w:lang w:val="en-GB"/>
        </w:rPr>
        <w:t>he 3</w:t>
      </w:r>
      <w:r w:rsidRPr="00282F28">
        <w:rPr>
          <w:b/>
          <w:vertAlign w:val="superscript"/>
          <w:lang w:val="en-GB"/>
        </w:rPr>
        <w:t>rd</w:t>
      </w:r>
      <w:r>
        <w:rPr>
          <w:b/>
          <w:lang w:val="en-GB"/>
        </w:rPr>
        <w:t xml:space="preserve"> </w:t>
      </w:r>
      <w:r w:rsidRPr="00A261EC">
        <w:rPr>
          <w:b/>
          <w:lang w:val="en-GB"/>
        </w:rPr>
        <w:t>change</w:t>
      </w:r>
      <w:r>
        <w:rPr>
          <w:b/>
          <w:lang w:val="en-GB"/>
        </w:rPr>
        <w:t xml:space="preserve"> in </w:t>
      </w:r>
      <w:r w:rsidRPr="00A261EC">
        <w:rPr>
          <w:b/>
          <w:lang w:val="en-GB"/>
        </w:rPr>
        <w:t>R2-2408522</w:t>
      </w:r>
      <w:r>
        <w:rPr>
          <w:b/>
          <w:lang w:val="en-GB"/>
        </w:rPr>
        <w:t xml:space="preserve"> is not </w:t>
      </w:r>
      <w:r w:rsidR="00464DC4">
        <w:rPr>
          <w:b/>
          <w:lang w:val="en-GB"/>
        </w:rPr>
        <w:t>pursued at RAN2#127bis meeting</w:t>
      </w:r>
      <w:r>
        <w:rPr>
          <w:b/>
          <w:lang w:val="en-GB"/>
        </w:rPr>
        <w:t>.</w:t>
      </w:r>
    </w:p>
    <w:p w:rsidR="00282F28" w:rsidRDefault="00282F28">
      <w:pPr>
        <w:rPr>
          <w:lang w:val="en-GB"/>
        </w:rPr>
      </w:pPr>
    </w:p>
    <w:p w:rsidR="0064526C" w:rsidRDefault="006065E5">
      <w:pPr>
        <w:rPr>
          <w:b/>
          <w:u w:val="single"/>
          <w:lang w:val="en-GB"/>
        </w:rPr>
      </w:pPr>
      <w:r>
        <w:rPr>
          <w:b/>
          <w:u w:val="single"/>
          <w:lang w:val="en-GB"/>
        </w:rPr>
        <w:t>Any other comments:</w:t>
      </w:r>
    </w:p>
    <w:bookmarkEnd w:id="0"/>
    <w:p w:rsidR="0064526C" w:rsidRDefault="006065E5">
      <w:pPr>
        <w:rPr>
          <w:b/>
        </w:rPr>
      </w:pPr>
      <w:r>
        <w:rPr>
          <w:b/>
          <w:lang w:val="en-GB"/>
        </w:rPr>
        <w:t>Question</w:t>
      </w:r>
      <w:r>
        <w:rPr>
          <w:rFonts w:hint="eastAsia"/>
          <w:b/>
          <w:lang w:val="en-GB"/>
        </w:rPr>
        <w:t xml:space="preserve"> </w:t>
      </w:r>
      <w:r>
        <w:rPr>
          <w:b/>
        </w:rPr>
        <w:t>3</w:t>
      </w:r>
      <w:r>
        <w:rPr>
          <w:rFonts w:hint="eastAsia"/>
          <w:b/>
        </w:rPr>
        <w:t xml:space="preserve">: If companies have any other issues or </w:t>
      </w:r>
      <w:r>
        <w:rPr>
          <w:b/>
        </w:rPr>
        <w:t>proposed change</w:t>
      </w:r>
      <w:r>
        <w:rPr>
          <w:rFonts w:hint="eastAsia"/>
          <w:b/>
        </w:rPr>
        <w:t>s, please comment in the table below:</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4526C" w:rsidRDefault="006065E5">
            <w:pPr>
              <w:spacing w:after="120"/>
              <w:ind w:firstLineChars="78" w:firstLine="156"/>
              <w:rPr>
                <w:lang w:val="en-GB" w:eastAsia="en-US"/>
              </w:rPr>
            </w:pPr>
            <w:r>
              <w:rPr>
                <w:lang w:val="en-GB" w:eastAsia="en-US"/>
              </w:rPr>
              <w:lastRenderedPageBreak/>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4526C" w:rsidRDefault="006065E5">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4526C" w:rsidRDefault="006065E5">
            <w:pPr>
              <w:spacing w:after="120"/>
              <w:ind w:firstLineChars="78" w:firstLine="156"/>
              <w:rPr>
                <w:lang w:val="en-GB" w:eastAsia="en-US"/>
              </w:rPr>
            </w:pPr>
            <w:r>
              <w:rPr>
                <w:lang w:val="en-GB"/>
              </w:rPr>
              <w:t>Comments if any</w:t>
            </w:r>
          </w:p>
        </w:tc>
      </w:tr>
      <w:tr w:rsidR="0064526C">
        <w:trPr>
          <w:trHeight w:val="229"/>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r>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r>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r>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r>
      <w:tr w:rsidR="0064526C">
        <w:trPr>
          <w:trHeight w:val="256"/>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r>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r>
      <w:tr w:rsidR="0064526C">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rsidR="0064526C" w:rsidRDefault="0064526C">
            <w:pPr>
              <w:spacing w:after="120"/>
              <w:ind w:leftChars="63" w:left="126"/>
              <w:rPr>
                <w:lang w:val="en-GB"/>
              </w:rPr>
            </w:pPr>
          </w:p>
        </w:tc>
      </w:tr>
    </w:tbl>
    <w:p w:rsidR="0064526C" w:rsidRDefault="0064526C">
      <w:pPr>
        <w:rPr>
          <w:lang w:val="en-GB"/>
        </w:rPr>
      </w:pPr>
    </w:p>
    <w:p w:rsidR="0064526C" w:rsidRDefault="006065E5">
      <w:pPr>
        <w:pStyle w:val="Heading1"/>
        <w:rPr>
          <w:rFonts w:cs="Arial"/>
        </w:rPr>
      </w:pPr>
      <w:r>
        <w:t>4</w:t>
      </w:r>
      <w:r>
        <w:tab/>
        <w:t>Conclusion</w:t>
      </w:r>
    </w:p>
    <w:p w:rsidR="00AE313C" w:rsidRPr="00A261EC" w:rsidRDefault="00AE313C" w:rsidP="00AE313C">
      <w:pPr>
        <w:rPr>
          <w:b/>
          <w:lang w:val="en-GB"/>
        </w:rPr>
      </w:pPr>
      <w:r w:rsidRPr="00A261EC">
        <w:rPr>
          <w:b/>
          <w:lang w:val="en-GB"/>
        </w:rPr>
        <w:t>Proposal 1: To adopt the 1</w:t>
      </w:r>
      <w:r w:rsidRPr="00A261EC">
        <w:rPr>
          <w:b/>
          <w:vertAlign w:val="superscript"/>
          <w:lang w:val="en-GB"/>
        </w:rPr>
        <w:t>st</w:t>
      </w:r>
      <w:r w:rsidRPr="00A261EC">
        <w:rPr>
          <w:b/>
          <w:lang w:val="en-GB"/>
        </w:rPr>
        <w:t xml:space="preserve"> change </w:t>
      </w:r>
      <w:r>
        <w:rPr>
          <w:b/>
          <w:lang w:val="en-GB"/>
        </w:rPr>
        <w:t xml:space="preserve">in </w:t>
      </w:r>
      <w:r w:rsidRPr="00A261EC">
        <w:rPr>
          <w:b/>
          <w:lang w:val="en-GB"/>
        </w:rPr>
        <w:t>R2-2408522</w:t>
      </w:r>
      <w:r>
        <w:rPr>
          <w:b/>
          <w:lang w:val="en-GB"/>
        </w:rPr>
        <w:t xml:space="preserve"> </w:t>
      </w:r>
      <w:r w:rsidRPr="00A261EC">
        <w:rPr>
          <w:b/>
          <w:lang w:val="en-GB"/>
        </w:rPr>
        <w:t>with the following modifications:</w:t>
      </w:r>
    </w:p>
    <w:p w:rsidR="00AE313C" w:rsidRDefault="00AE313C" w:rsidP="00AE313C">
      <w:pPr>
        <w:pStyle w:val="ListParagraph"/>
        <w:numPr>
          <w:ilvl w:val="0"/>
          <w:numId w:val="6"/>
        </w:numPr>
        <w:ind w:firstLineChars="0"/>
        <w:rPr>
          <w:b/>
          <w:lang w:val="en-GB"/>
        </w:rPr>
      </w:pPr>
      <w:r w:rsidRPr="00A261EC">
        <w:rPr>
          <w:b/>
          <w:lang w:val="en-GB"/>
        </w:rPr>
        <w:t>Update the definition of subsequent CPAC as follows:</w:t>
      </w:r>
    </w:p>
    <w:tbl>
      <w:tblPr>
        <w:tblStyle w:val="TableGrid"/>
        <w:tblW w:w="0" w:type="auto"/>
        <w:tblInd w:w="720" w:type="dxa"/>
        <w:tblLook w:val="04A0" w:firstRow="1" w:lastRow="0" w:firstColumn="1" w:lastColumn="0" w:noHBand="0" w:noVBand="1"/>
      </w:tblPr>
      <w:tblGrid>
        <w:gridCol w:w="8911"/>
      </w:tblGrid>
      <w:tr w:rsidR="00AE313C" w:rsidTr="00A261EC">
        <w:tc>
          <w:tcPr>
            <w:tcW w:w="9631" w:type="dxa"/>
          </w:tcPr>
          <w:p w:rsidR="00AE313C" w:rsidRPr="00A261EC" w:rsidRDefault="00AE313C" w:rsidP="002562A5">
            <w:pPr>
              <w:spacing w:after="120"/>
            </w:pPr>
            <w:r w:rsidRPr="00A261EC">
              <w:rPr>
                <w:b/>
                <w:bCs/>
              </w:rPr>
              <w:t xml:space="preserve">Subsequent Conditional </w:t>
            </w:r>
            <w:proofErr w:type="spellStart"/>
            <w:r w:rsidRPr="00A261EC">
              <w:rPr>
                <w:b/>
                <w:bCs/>
              </w:rPr>
              <w:t>PSCell</w:t>
            </w:r>
            <w:proofErr w:type="spellEnd"/>
            <w:r w:rsidRPr="00A261EC">
              <w:rPr>
                <w:b/>
                <w:bCs/>
              </w:rPr>
              <w:t xml:space="preserve"> Addition or Change (subsequent CPAC)</w:t>
            </w:r>
            <w:r>
              <w:t xml:space="preserve">: a conditional </w:t>
            </w:r>
            <w:proofErr w:type="spellStart"/>
            <w:r>
              <w:t>PSCell</w:t>
            </w:r>
            <w:proofErr w:type="spellEnd"/>
            <w:r>
              <w:t xml:space="preserve"> addition or change procedure that is executed </w:t>
            </w:r>
            <w:r w:rsidRPr="00A261EC">
              <w:rPr>
                <w:strike/>
                <w:color w:val="FF0000"/>
              </w:rPr>
              <w:t xml:space="preserve">after a </w:t>
            </w:r>
            <w:proofErr w:type="spellStart"/>
            <w:r w:rsidRPr="00A261EC">
              <w:rPr>
                <w:strike/>
                <w:color w:val="FF0000"/>
              </w:rPr>
              <w:t>PSCell</w:t>
            </w:r>
            <w:proofErr w:type="spellEnd"/>
            <w:r w:rsidRPr="00A261EC">
              <w:rPr>
                <w:strike/>
                <w:color w:val="FF0000"/>
              </w:rPr>
              <w:t xml:space="preserve"> addition, a </w:t>
            </w:r>
            <w:proofErr w:type="spellStart"/>
            <w:r w:rsidRPr="00A261EC">
              <w:rPr>
                <w:strike/>
                <w:color w:val="FF0000"/>
              </w:rPr>
              <w:t>PSCell</w:t>
            </w:r>
            <w:proofErr w:type="spellEnd"/>
            <w:r w:rsidRPr="00A261EC">
              <w:rPr>
                <w:strike/>
                <w:color w:val="FF0000"/>
              </w:rPr>
              <w:t xml:space="preserve"> change, a </w:t>
            </w:r>
            <w:proofErr w:type="spellStart"/>
            <w:r w:rsidRPr="00A261EC">
              <w:rPr>
                <w:strike/>
                <w:color w:val="FF0000"/>
              </w:rPr>
              <w:t>PCell</w:t>
            </w:r>
            <w:proofErr w:type="spellEnd"/>
            <w:r w:rsidRPr="00A261EC">
              <w:rPr>
                <w:strike/>
                <w:color w:val="FF0000"/>
              </w:rPr>
              <w:t xml:space="preserve"> change or an SCG release </w:t>
            </w:r>
            <w:r>
              <w:t xml:space="preserve">based on pre-configured subsequent CPAC configuration </w:t>
            </w:r>
            <w:r w:rsidRPr="00A261EC">
              <w:rPr>
                <w:strike/>
                <w:color w:val="FF0000"/>
              </w:rPr>
              <w:t xml:space="preserve">of candidate </w:t>
            </w:r>
            <w:proofErr w:type="spellStart"/>
            <w:r w:rsidRPr="00A261EC">
              <w:rPr>
                <w:strike/>
                <w:color w:val="FF0000"/>
              </w:rPr>
              <w:t>PSCell</w:t>
            </w:r>
            <w:proofErr w:type="spellEnd"/>
            <w:r w:rsidRPr="00A261EC">
              <w:rPr>
                <w:strike/>
                <w:color w:val="FF0000"/>
              </w:rPr>
              <w:t>(s) without reconfiguration and re-initiation of CPC/CPA</w:t>
            </w:r>
            <w:r w:rsidRPr="00A261EC">
              <w:rPr>
                <w:rFonts w:hint="eastAsia"/>
                <w:color w:val="FF0000"/>
              </w:rPr>
              <w:t xml:space="preserve"> </w:t>
            </w:r>
            <w:bookmarkStart w:id="6" w:name="_Hlk180053381"/>
            <w:r w:rsidRPr="00A261EC">
              <w:rPr>
                <w:rFonts w:hint="eastAsia"/>
                <w:color w:val="FF0000"/>
              </w:rPr>
              <w:t xml:space="preserve">which is not implicitly released by the UE upon (conditional or non-conditional) </w:t>
            </w:r>
            <w:proofErr w:type="spellStart"/>
            <w:r w:rsidRPr="00A261EC">
              <w:rPr>
                <w:rFonts w:hint="eastAsia"/>
                <w:color w:val="FF0000"/>
              </w:rPr>
              <w:t>P</w:t>
            </w:r>
            <w:r w:rsidR="00A94024">
              <w:rPr>
                <w:color w:val="FF0000"/>
              </w:rPr>
              <w:t>S</w:t>
            </w:r>
            <w:r w:rsidRPr="00A261EC">
              <w:rPr>
                <w:rFonts w:hint="eastAsia"/>
                <w:color w:val="FF0000"/>
              </w:rPr>
              <w:t>Cell</w:t>
            </w:r>
            <w:proofErr w:type="spellEnd"/>
            <w:r w:rsidRPr="00A261EC">
              <w:rPr>
                <w:rFonts w:hint="eastAsia"/>
                <w:color w:val="FF0000"/>
              </w:rPr>
              <w:t xml:space="preserve"> </w:t>
            </w:r>
            <w:r w:rsidR="00A94024">
              <w:rPr>
                <w:color w:val="FF0000"/>
              </w:rPr>
              <w:t>addition</w:t>
            </w:r>
            <w:r w:rsidRPr="00A261EC">
              <w:rPr>
                <w:rFonts w:hint="eastAsia"/>
                <w:color w:val="FF0000"/>
              </w:rPr>
              <w:t xml:space="preserve">, (conditional or non-conditional) </w:t>
            </w:r>
            <w:proofErr w:type="spellStart"/>
            <w:r w:rsidRPr="00A261EC">
              <w:rPr>
                <w:rFonts w:hint="eastAsia"/>
                <w:color w:val="FF0000"/>
              </w:rPr>
              <w:t>PSCell</w:t>
            </w:r>
            <w:proofErr w:type="spellEnd"/>
            <w:r w:rsidRPr="00A261EC">
              <w:rPr>
                <w:rFonts w:hint="eastAsia"/>
                <w:color w:val="FF0000"/>
              </w:rPr>
              <w:t xml:space="preserve"> change</w:t>
            </w:r>
            <w:r w:rsidR="00A94024">
              <w:rPr>
                <w:color w:val="FF0000"/>
              </w:rPr>
              <w:t xml:space="preserve">, </w:t>
            </w:r>
            <w:r w:rsidR="00A94024" w:rsidRPr="00A261EC">
              <w:rPr>
                <w:rFonts w:hint="eastAsia"/>
                <w:color w:val="FF0000"/>
              </w:rPr>
              <w:t xml:space="preserve">(conditional or non-conditional) </w:t>
            </w:r>
            <w:proofErr w:type="spellStart"/>
            <w:r w:rsidR="00A94024" w:rsidRPr="00A261EC">
              <w:rPr>
                <w:rFonts w:hint="eastAsia"/>
                <w:color w:val="FF0000"/>
              </w:rPr>
              <w:t>PCell</w:t>
            </w:r>
            <w:proofErr w:type="spellEnd"/>
            <w:r w:rsidR="00A94024" w:rsidRPr="00A261EC">
              <w:rPr>
                <w:rFonts w:hint="eastAsia"/>
                <w:color w:val="FF0000"/>
              </w:rPr>
              <w:t xml:space="preserve"> change</w:t>
            </w:r>
            <w:r w:rsidRPr="00A261EC">
              <w:rPr>
                <w:rFonts w:hint="eastAsia"/>
                <w:color w:val="FF0000"/>
              </w:rPr>
              <w:t xml:space="preserve"> or SCG release</w:t>
            </w:r>
            <w:bookmarkEnd w:id="6"/>
            <w:r>
              <w:t>.</w:t>
            </w:r>
          </w:p>
        </w:tc>
      </w:tr>
    </w:tbl>
    <w:p w:rsidR="00AE313C" w:rsidRPr="00A261EC" w:rsidRDefault="00AE313C" w:rsidP="00AE313C">
      <w:pPr>
        <w:pStyle w:val="ListParagraph"/>
        <w:numPr>
          <w:ilvl w:val="0"/>
          <w:numId w:val="6"/>
        </w:numPr>
        <w:ind w:firstLineChars="0"/>
        <w:rPr>
          <w:b/>
          <w:lang w:val="en-GB"/>
        </w:rPr>
      </w:pPr>
      <w:r w:rsidRPr="00A261EC">
        <w:rPr>
          <w:b/>
          <w:lang w:val="en-GB"/>
        </w:rPr>
        <w:t>Only add “(conditional or non-conditional)” for the definition text of subsequent CPAC, but no change for other texts.</w:t>
      </w:r>
    </w:p>
    <w:p w:rsidR="00AE313C" w:rsidRDefault="00AE313C" w:rsidP="00AE313C">
      <w:pPr>
        <w:rPr>
          <w:lang w:val="en-GB"/>
        </w:rPr>
      </w:pPr>
      <w:r w:rsidRPr="00A261EC">
        <w:rPr>
          <w:b/>
          <w:lang w:val="en-GB"/>
        </w:rPr>
        <w:t xml:space="preserve">Proposal </w:t>
      </w:r>
      <w:r>
        <w:rPr>
          <w:b/>
          <w:lang w:val="en-GB"/>
        </w:rPr>
        <w:t>2</w:t>
      </w:r>
      <w:r w:rsidRPr="00A261EC">
        <w:rPr>
          <w:b/>
          <w:lang w:val="en-GB"/>
        </w:rPr>
        <w:t xml:space="preserve">: To adopt the </w:t>
      </w:r>
      <w:r>
        <w:rPr>
          <w:b/>
          <w:lang w:val="en-GB"/>
        </w:rPr>
        <w:t>2</w:t>
      </w:r>
      <w:r w:rsidRPr="00A261EC">
        <w:rPr>
          <w:b/>
          <w:vertAlign w:val="superscript"/>
          <w:lang w:val="en-GB"/>
        </w:rPr>
        <w:t>nd</w:t>
      </w:r>
      <w:r>
        <w:rPr>
          <w:b/>
          <w:lang w:val="en-GB"/>
        </w:rPr>
        <w:t xml:space="preserve"> </w:t>
      </w:r>
      <w:r w:rsidRPr="00A261EC">
        <w:rPr>
          <w:b/>
          <w:lang w:val="en-GB"/>
        </w:rPr>
        <w:t>change</w:t>
      </w:r>
      <w:r>
        <w:rPr>
          <w:b/>
          <w:lang w:val="en-GB"/>
        </w:rPr>
        <w:t xml:space="preserve"> in </w:t>
      </w:r>
      <w:r w:rsidRPr="00A261EC">
        <w:rPr>
          <w:b/>
          <w:lang w:val="en-GB"/>
        </w:rPr>
        <w:t>R2-2408522</w:t>
      </w:r>
      <w:r>
        <w:rPr>
          <w:b/>
          <w:lang w:val="en-GB"/>
        </w:rPr>
        <w:t>.</w:t>
      </w:r>
    </w:p>
    <w:p w:rsidR="00464DC4" w:rsidRDefault="00464DC4" w:rsidP="00464DC4">
      <w:pPr>
        <w:rPr>
          <w:lang w:val="en-GB"/>
        </w:rPr>
      </w:pPr>
      <w:r w:rsidRPr="00A261EC">
        <w:rPr>
          <w:b/>
          <w:lang w:val="en-GB"/>
        </w:rPr>
        <w:t xml:space="preserve">Proposal </w:t>
      </w:r>
      <w:r>
        <w:rPr>
          <w:b/>
          <w:lang w:val="en-GB"/>
        </w:rPr>
        <w:t>3</w:t>
      </w:r>
      <w:r w:rsidRPr="00A261EC">
        <w:rPr>
          <w:b/>
          <w:lang w:val="en-GB"/>
        </w:rPr>
        <w:t>: T</w:t>
      </w:r>
      <w:r>
        <w:rPr>
          <w:b/>
          <w:lang w:val="en-GB"/>
        </w:rPr>
        <w:t>he 3</w:t>
      </w:r>
      <w:r w:rsidRPr="00282F28">
        <w:rPr>
          <w:b/>
          <w:vertAlign w:val="superscript"/>
          <w:lang w:val="en-GB"/>
        </w:rPr>
        <w:t>rd</w:t>
      </w:r>
      <w:r>
        <w:rPr>
          <w:b/>
          <w:lang w:val="en-GB"/>
        </w:rPr>
        <w:t xml:space="preserve"> </w:t>
      </w:r>
      <w:r w:rsidRPr="00A261EC">
        <w:rPr>
          <w:b/>
          <w:lang w:val="en-GB"/>
        </w:rPr>
        <w:t>change</w:t>
      </w:r>
      <w:r>
        <w:rPr>
          <w:b/>
          <w:lang w:val="en-GB"/>
        </w:rPr>
        <w:t xml:space="preserve"> in </w:t>
      </w:r>
      <w:r w:rsidRPr="00A261EC">
        <w:rPr>
          <w:b/>
          <w:lang w:val="en-GB"/>
        </w:rPr>
        <w:t>R2-2408522</w:t>
      </w:r>
      <w:r>
        <w:rPr>
          <w:b/>
          <w:lang w:val="en-GB"/>
        </w:rPr>
        <w:t xml:space="preserve"> is not pursued at RAN2#127bis meeting.</w:t>
      </w:r>
    </w:p>
    <w:p w:rsidR="0064526C" w:rsidRDefault="0064526C">
      <w:pPr>
        <w:rPr>
          <w:lang w:val="en-GB"/>
        </w:rPr>
      </w:pPr>
    </w:p>
    <w:p w:rsidR="0064526C" w:rsidRDefault="006065E5">
      <w:pPr>
        <w:pStyle w:val="Heading1"/>
        <w:rPr>
          <w:rFonts w:cs="Arial"/>
          <w:lang w:eastAsia="ko-KR"/>
        </w:rPr>
      </w:pPr>
      <w:r>
        <w:t>5</w:t>
      </w:r>
      <w:r>
        <w:tab/>
        <w:t>References</w:t>
      </w:r>
    </w:p>
    <w:p w:rsidR="0064526C" w:rsidRDefault="006065E5">
      <w:pPr>
        <w:pStyle w:val="ListParagraph"/>
        <w:numPr>
          <w:ilvl w:val="0"/>
          <w:numId w:val="5"/>
        </w:numPr>
        <w:spacing w:after="120"/>
        <w:ind w:firstLineChars="0"/>
        <w:rPr>
          <w:lang w:val="en-GB" w:eastAsia="en-GB"/>
        </w:rPr>
      </w:pPr>
      <w:r>
        <w:rPr>
          <w:lang w:val="en-GB" w:eastAsia="en-GB"/>
        </w:rPr>
        <w:t>R2-2408522</w:t>
      </w:r>
      <w:r>
        <w:rPr>
          <w:lang w:val="en-GB" w:eastAsia="en-GB"/>
        </w:rPr>
        <w:tab/>
        <w:t>Corrections for mobility enhancements in stage-2</w:t>
      </w:r>
      <w:r>
        <w:rPr>
          <w:lang w:val="en-GB" w:eastAsia="en-GB"/>
        </w:rPr>
        <w:tab/>
        <w:t>ZTE Corporation, Ericsson</w:t>
      </w:r>
      <w:r>
        <w:rPr>
          <w:lang w:val="en-GB" w:eastAsia="en-GB"/>
        </w:rPr>
        <w:tab/>
        <w:t>CR</w:t>
      </w:r>
      <w:r>
        <w:rPr>
          <w:lang w:val="en-GB" w:eastAsia="en-GB"/>
        </w:rPr>
        <w:tab/>
        <w:t>Rel-18</w:t>
      </w:r>
      <w:r>
        <w:rPr>
          <w:lang w:val="en-GB" w:eastAsia="en-GB"/>
        </w:rPr>
        <w:tab/>
        <w:t>37.340</w:t>
      </w:r>
      <w:r>
        <w:rPr>
          <w:lang w:val="en-GB" w:eastAsia="en-GB"/>
        </w:rPr>
        <w:tab/>
        <w:t>18.3.0</w:t>
      </w:r>
      <w:r>
        <w:rPr>
          <w:lang w:val="en-GB" w:eastAsia="en-GB"/>
        </w:rPr>
        <w:tab/>
        <w:t>0404</w:t>
      </w:r>
      <w:r>
        <w:rPr>
          <w:lang w:val="en-GB" w:eastAsia="en-GB"/>
        </w:rPr>
        <w:tab/>
        <w:t>-</w:t>
      </w:r>
      <w:r>
        <w:rPr>
          <w:lang w:val="en-GB" w:eastAsia="en-GB"/>
        </w:rPr>
        <w:tab/>
        <w:t>F</w:t>
      </w:r>
      <w:r>
        <w:rPr>
          <w:lang w:val="en-GB" w:eastAsia="en-GB"/>
        </w:rPr>
        <w:tab/>
        <w:t>NR_Mob_enh2-Core</w:t>
      </w:r>
    </w:p>
    <w:p w:rsidR="0064526C" w:rsidRDefault="0064526C">
      <w:pPr>
        <w:spacing w:after="120"/>
        <w:rPr>
          <w:lang w:val="en-GB"/>
        </w:rPr>
      </w:pPr>
    </w:p>
    <w:sectPr w:rsidR="0064526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819" w:rsidRDefault="001B2819" w:rsidP="001260A3">
      <w:pPr>
        <w:spacing w:after="0"/>
      </w:pPr>
      <w:r>
        <w:separator/>
      </w:r>
    </w:p>
  </w:endnote>
  <w:endnote w:type="continuationSeparator" w:id="0">
    <w:p w:rsidR="001B2819" w:rsidRDefault="001B2819" w:rsidP="001260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default"/>
    <w:sig w:usb0="00000000" w:usb1="00000000" w:usb2="00000000" w:usb3="00000000" w:csb0="00000001" w:csb1="00000000"/>
  </w:font>
  <w:font w:name="CG Times (WN)">
    <w:altName w:val="Arial"/>
    <w:charset w:val="86"/>
    <w:family w:val="auto"/>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819" w:rsidRDefault="001B2819" w:rsidP="001260A3">
      <w:pPr>
        <w:spacing w:after="0"/>
      </w:pPr>
      <w:r>
        <w:separator/>
      </w:r>
    </w:p>
  </w:footnote>
  <w:footnote w:type="continuationSeparator" w:id="0">
    <w:p w:rsidR="001B2819" w:rsidRDefault="001B2819" w:rsidP="001260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50074"/>
    <w:multiLevelType w:val="multilevel"/>
    <w:tmpl w:val="1B750074"/>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 w15:restartNumberingAfterBreak="0">
    <w:nsid w:val="26B5165C"/>
    <w:multiLevelType w:val="multilevel"/>
    <w:tmpl w:val="26B5165C"/>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28F0BDA"/>
    <w:multiLevelType w:val="hybridMultilevel"/>
    <w:tmpl w:val="96EC79AE"/>
    <w:lvl w:ilvl="0" w:tplc="30F46974">
      <w:start w:val="9"/>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DD0E0B"/>
    <w:multiLevelType w:val="multilevel"/>
    <w:tmpl w:val="70DD0E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420"/>
  <w:drawingGridVerticalSpacing w:val="156"/>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0F8"/>
    <w:rsid w:val="00005DC4"/>
    <w:rsid w:val="00086076"/>
    <w:rsid w:val="001260A3"/>
    <w:rsid w:val="00131B0D"/>
    <w:rsid w:val="001609F1"/>
    <w:rsid w:val="0019655B"/>
    <w:rsid w:val="001B2819"/>
    <w:rsid w:val="002312ED"/>
    <w:rsid w:val="002712A9"/>
    <w:rsid w:val="00282F28"/>
    <w:rsid w:val="002A4C4D"/>
    <w:rsid w:val="002A6CC7"/>
    <w:rsid w:val="002B3A35"/>
    <w:rsid w:val="002C149E"/>
    <w:rsid w:val="003161B3"/>
    <w:rsid w:val="003A580D"/>
    <w:rsid w:val="00464DC4"/>
    <w:rsid w:val="004D2F15"/>
    <w:rsid w:val="00502520"/>
    <w:rsid w:val="00527424"/>
    <w:rsid w:val="00533396"/>
    <w:rsid w:val="00535C1A"/>
    <w:rsid w:val="005660D3"/>
    <w:rsid w:val="005B65CA"/>
    <w:rsid w:val="00604C59"/>
    <w:rsid w:val="006065E5"/>
    <w:rsid w:val="006141D0"/>
    <w:rsid w:val="0064526C"/>
    <w:rsid w:val="00685F7D"/>
    <w:rsid w:val="006D7B09"/>
    <w:rsid w:val="00711D0D"/>
    <w:rsid w:val="00712B57"/>
    <w:rsid w:val="007364AF"/>
    <w:rsid w:val="007B190D"/>
    <w:rsid w:val="007E5518"/>
    <w:rsid w:val="008016E6"/>
    <w:rsid w:val="00814351"/>
    <w:rsid w:val="008A1D09"/>
    <w:rsid w:val="008B55E4"/>
    <w:rsid w:val="008C0C43"/>
    <w:rsid w:val="008F3F23"/>
    <w:rsid w:val="009440F8"/>
    <w:rsid w:val="00972E68"/>
    <w:rsid w:val="009859A9"/>
    <w:rsid w:val="009E068E"/>
    <w:rsid w:val="00A261EC"/>
    <w:rsid w:val="00A86711"/>
    <w:rsid w:val="00A94024"/>
    <w:rsid w:val="00AE313C"/>
    <w:rsid w:val="00AE4D35"/>
    <w:rsid w:val="00B30C47"/>
    <w:rsid w:val="00B5668B"/>
    <w:rsid w:val="00BC23DC"/>
    <w:rsid w:val="00BD21C3"/>
    <w:rsid w:val="00C63507"/>
    <w:rsid w:val="00C72CFE"/>
    <w:rsid w:val="00CA6DB2"/>
    <w:rsid w:val="00CD2F1E"/>
    <w:rsid w:val="00CE6967"/>
    <w:rsid w:val="00D7294A"/>
    <w:rsid w:val="00D80710"/>
    <w:rsid w:val="00DE3A14"/>
    <w:rsid w:val="00DF6FE9"/>
    <w:rsid w:val="00E1243D"/>
    <w:rsid w:val="00E220D4"/>
    <w:rsid w:val="00E648B4"/>
    <w:rsid w:val="00E916E1"/>
    <w:rsid w:val="00EA1AEE"/>
    <w:rsid w:val="00EB1B16"/>
    <w:rsid w:val="00ED3DEE"/>
    <w:rsid w:val="00F318D0"/>
    <w:rsid w:val="00F44D0B"/>
    <w:rsid w:val="00FA52E6"/>
    <w:rsid w:val="00FD7B96"/>
    <w:rsid w:val="00FE7550"/>
    <w:rsid w:val="07E101F6"/>
    <w:rsid w:val="09235037"/>
    <w:rsid w:val="09982353"/>
    <w:rsid w:val="0D3C0360"/>
    <w:rsid w:val="10B75A0A"/>
    <w:rsid w:val="12611421"/>
    <w:rsid w:val="12A37CD9"/>
    <w:rsid w:val="12B04DA5"/>
    <w:rsid w:val="16A2652A"/>
    <w:rsid w:val="17F21A84"/>
    <w:rsid w:val="182F5328"/>
    <w:rsid w:val="18AC2398"/>
    <w:rsid w:val="20E00A18"/>
    <w:rsid w:val="24F73D6B"/>
    <w:rsid w:val="25C92D3A"/>
    <w:rsid w:val="279E5662"/>
    <w:rsid w:val="2C035919"/>
    <w:rsid w:val="2EC733BA"/>
    <w:rsid w:val="2FCA7890"/>
    <w:rsid w:val="31D30AC7"/>
    <w:rsid w:val="32EC14B5"/>
    <w:rsid w:val="33AB7921"/>
    <w:rsid w:val="364414FF"/>
    <w:rsid w:val="371B44C8"/>
    <w:rsid w:val="37265F57"/>
    <w:rsid w:val="376827C3"/>
    <w:rsid w:val="377F71C8"/>
    <w:rsid w:val="37E341AC"/>
    <w:rsid w:val="3ACE4225"/>
    <w:rsid w:val="3C94288C"/>
    <w:rsid w:val="3E0F4D28"/>
    <w:rsid w:val="3F4C5FDF"/>
    <w:rsid w:val="3FDC210D"/>
    <w:rsid w:val="40A71A64"/>
    <w:rsid w:val="40C3422A"/>
    <w:rsid w:val="416509BC"/>
    <w:rsid w:val="4476034C"/>
    <w:rsid w:val="499415F6"/>
    <w:rsid w:val="4D0A4BBF"/>
    <w:rsid w:val="4E0B0CDD"/>
    <w:rsid w:val="53946D96"/>
    <w:rsid w:val="56113ECA"/>
    <w:rsid w:val="5AF30D54"/>
    <w:rsid w:val="5AF81157"/>
    <w:rsid w:val="5DEA3BAC"/>
    <w:rsid w:val="5FAB72CC"/>
    <w:rsid w:val="66570E0F"/>
    <w:rsid w:val="67C710EB"/>
    <w:rsid w:val="683C6DB6"/>
    <w:rsid w:val="69E663CA"/>
    <w:rsid w:val="6A811918"/>
    <w:rsid w:val="7047246F"/>
    <w:rsid w:val="708F2ED9"/>
    <w:rsid w:val="70C0042E"/>
    <w:rsid w:val="712958A6"/>
    <w:rsid w:val="737679FE"/>
    <w:rsid w:val="75315183"/>
    <w:rsid w:val="76643895"/>
    <w:rsid w:val="794B2003"/>
    <w:rsid w:val="7EF6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9CB14"/>
  <w15:docId w15:val="{DA467BC4-CD38-4E2C-A07F-C707BF68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pPr>
    <w:rPr>
      <w:szCs w:val="24"/>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nhideWhenUsed/>
    <w:qFormat/>
    <w:pPr>
      <w:keepNext/>
      <w:keepLines/>
      <w:spacing w:before="260" w:after="260" w:line="416" w:lineRule="auto"/>
      <w:outlineLvl w:val="2"/>
    </w:pPr>
    <w:rPr>
      <w:b/>
      <w:bCs/>
      <w:sz w:val="32"/>
      <w:szCs w:val="32"/>
    </w:rPr>
  </w:style>
  <w:style w:type="paragraph" w:styleId="Heading4">
    <w:name w:val="heading 4"/>
    <w:basedOn w:val="Heading3"/>
    <w:next w:val="Doc-title"/>
    <w:link w:val="Heading4Char"/>
    <w:qFormat/>
    <w:pPr>
      <w:keepLines w:val="0"/>
      <w:tabs>
        <w:tab w:val="left" w:pos="907"/>
      </w:tabs>
      <w:spacing w:before="240" w:after="60" w:line="240" w:lineRule="auto"/>
      <w:ind w:left="907" w:hanging="907"/>
      <w:outlineLvl w:val="3"/>
    </w:pPr>
    <w:rPr>
      <w:rFonts w:ascii="Arial" w:eastAsia="MS Mincho" w:hAnsi="Arial" w:cs="Arial"/>
      <w:b w:val="0"/>
      <w:sz w:val="24"/>
      <w:szCs w:val="28"/>
      <w:lang w:val="en-GB" w:eastAsia="en-GB"/>
    </w:rPr>
  </w:style>
  <w:style w:type="paragraph" w:styleId="Heading5">
    <w:name w:val="heading 5"/>
    <w:basedOn w:val="Heading4"/>
    <w:next w:val="Normal"/>
    <w:link w:val="Heading5Char"/>
    <w:qFormat/>
    <w:pPr>
      <w:keepLines/>
      <w:tabs>
        <w:tab w:val="clear" w:pos="907"/>
      </w:tabs>
      <w:spacing w:before="120" w:after="180" w:line="259" w:lineRule="auto"/>
      <w:ind w:left="1701" w:hanging="1701"/>
      <w:outlineLvl w:val="4"/>
    </w:pPr>
    <w:rPr>
      <w:rFonts w:eastAsia="宋体" w:cs="Times New Roman"/>
      <w:bCs w:val="0"/>
      <w:sz w:val="22"/>
      <w:szCs w:val="20"/>
      <w:lang w:eastAsia="en-US"/>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pPr>
      <w:spacing w:before="60"/>
      <w:ind w:left="1259" w:hanging="1259"/>
    </w:pPr>
    <w:rPr>
      <w:rFonts w:ascii="Arial" w:eastAsia="MS Mincho" w:hAnsi="Arial"/>
      <w:lang w:val="en-GB" w:eastAsia="en-GB"/>
    </w:rPr>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line="259" w:lineRule="auto"/>
    </w:pPr>
    <w:rPr>
      <w:sz w:val="24"/>
      <w:lang w:val="en-GB" w:eastAsia="en-US"/>
    </w:rPr>
  </w:style>
  <w:style w:type="paragraph" w:styleId="CommentText">
    <w:name w:val="annotation text"/>
    <w:basedOn w:val="Normal"/>
    <w:link w:val="CommentTextChar"/>
    <w:qFormat/>
    <w:pPr>
      <w:spacing w:line="259" w:lineRule="auto"/>
    </w:pPr>
    <w:rPr>
      <w:rFonts w:ascii="Arial" w:hAnsi="Arial"/>
      <w:b/>
      <w:color w:val="0070C0"/>
      <w:sz w:val="24"/>
      <w:szCs w:val="20"/>
      <w:lang w:val="en-GB" w:eastAsia="en-US"/>
    </w:rPr>
  </w:style>
  <w:style w:type="paragraph" w:styleId="BodyText">
    <w:name w:val="Body Text"/>
    <w:basedOn w:val="Normal"/>
    <w:link w:val="BodyTextChar"/>
    <w:uiPriority w:val="99"/>
    <w:semiHidden/>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line="259" w:lineRule="auto"/>
    </w:pPr>
    <w:rPr>
      <w:rFonts w:ascii="Helvetica" w:hAnsi="Helvetica"/>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List">
    <w:name w:val="List"/>
    <w:basedOn w:val="Normal"/>
    <w:qFormat/>
    <w:pPr>
      <w:ind w:left="568" w:hanging="284"/>
    </w:pPr>
  </w:style>
  <w:style w:type="paragraph" w:styleId="TableofFigures">
    <w:name w:val="table of figures"/>
    <w:basedOn w:val="BodyText"/>
    <w:next w:val="Normal"/>
    <w:uiPriority w:val="99"/>
    <w:qFormat/>
    <w:pPr>
      <w:overflowPunct w:val="0"/>
      <w:autoSpaceDE w:val="0"/>
      <w:autoSpaceDN w:val="0"/>
      <w:adjustRightInd w:val="0"/>
      <w:spacing w:line="259" w:lineRule="auto"/>
      <w:ind w:left="1701" w:hanging="1701"/>
      <w:textAlignment w:val="baseline"/>
    </w:pPr>
    <w:rPr>
      <w:rFonts w:ascii="Arial" w:eastAsia="MS Mincho" w:hAnsi="Arial"/>
      <w:b/>
      <w:szCs w:val="20"/>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rPr>
      <w:sz w:val="24"/>
    </w:r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Agreement">
    <w:name w:val="Agreement"/>
    <w:basedOn w:val="Normal"/>
    <w:next w:val="Normal"/>
    <w:uiPriority w:val="99"/>
    <w:qFormat/>
    <w:pPr>
      <w:numPr>
        <w:numId w:val="1"/>
      </w:numPr>
      <w:spacing w:before="60"/>
    </w:pPr>
    <w:rPr>
      <w:rFonts w:ascii="Arial" w:eastAsia="MS Mincho" w:hAnsi="Arial"/>
      <w:b/>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Heading3Char">
    <w:name w:val="Heading 3 Char"/>
    <w:basedOn w:val="DefaultParagraphFont"/>
    <w:link w:val="Heading3"/>
    <w:uiPriority w:val="9"/>
    <w:semiHidden/>
    <w:qFormat/>
    <w:rPr>
      <w:b/>
      <w:bCs/>
      <w:sz w:val="32"/>
      <w:szCs w:val="32"/>
    </w:rPr>
  </w:style>
  <w:style w:type="character" w:customStyle="1" w:styleId="Heading4Char">
    <w:name w:val="Heading 4 Char"/>
    <w:basedOn w:val="DefaultParagraphFont"/>
    <w:link w:val="Heading4"/>
    <w:qFormat/>
    <w:rPr>
      <w:rFonts w:ascii="Arial" w:eastAsia="MS Mincho" w:hAnsi="Arial" w:cs="Arial"/>
      <w:bCs/>
      <w:kern w:val="0"/>
      <w:sz w:val="24"/>
      <w:szCs w:val="28"/>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szCs w:val="20"/>
      <w:lang w:val="en-GB" w:eastAsia="en-US"/>
    </w:rPr>
  </w:style>
  <w:style w:type="character" w:customStyle="1" w:styleId="Heading2Char">
    <w:name w:val="Heading 2 Char"/>
    <w:basedOn w:val="DefaultParagraphFont"/>
    <w:link w:val="Heading2"/>
    <w:qFormat/>
    <w:rPr>
      <w:rFonts w:ascii="Arial" w:hAnsi="Arial"/>
      <w:sz w:val="32"/>
      <w:szCs w:val="20"/>
      <w:lang w:val="en-GB" w:eastAsia="en-US"/>
    </w:rPr>
  </w:style>
  <w:style w:type="character" w:customStyle="1" w:styleId="Heading5Char">
    <w:name w:val="Heading 5 Char"/>
    <w:basedOn w:val="DefaultParagraphFont"/>
    <w:link w:val="Heading5"/>
    <w:qFormat/>
    <w:rPr>
      <w:rFonts w:ascii="Arial" w:hAnsi="Arial"/>
      <w:sz w:val="22"/>
      <w:szCs w:val="20"/>
      <w:lang w:val="en-GB" w:eastAsia="en-US"/>
    </w:rPr>
  </w:style>
  <w:style w:type="character" w:customStyle="1" w:styleId="Heading6Char">
    <w:name w:val="Heading 6 Char"/>
    <w:basedOn w:val="DefaultParagraphFont"/>
    <w:link w:val="Heading6"/>
    <w:qFormat/>
    <w:rPr>
      <w:rFonts w:ascii="Arial" w:hAnsi="Arial"/>
      <w:szCs w:val="20"/>
      <w:lang w:val="en-GB" w:eastAsia="en-US"/>
    </w:rPr>
  </w:style>
  <w:style w:type="character" w:customStyle="1" w:styleId="Heading7Char">
    <w:name w:val="Heading 7 Char"/>
    <w:basedOn w:val="DefaultParagraphFont"/>
    <w:link w:val="Heading7"/>
    <w:qFormat/>
    <w:rPr>
      <w:rFonts w:ascii="Arial" w:hAnsi="Arial"/>
      <w:szCs w:val="20"/>
      <w:lang w:val="en-GB" w:eastAsia="en-US"/>
    </w:rPr>
  </w:style>
  <w:style w:type="character" w:customStyle="1" w:styleId="Heading8Char">
    <w:name w:val="Heading 8 Char"/>
    <w:basedOn w:val="DefaultParagraphFont"/>
    <w:link w:val="Heading8"/>
    <w:qFormat/>
    <w:rPr>
      <w:rFonts w:ascii="Arial" w:hAnsi="Arial"/>
      <w:sz w:val="36"/>
      <w:szCs w:val="20"/>
      <w:lang w:val="en-GB" w:eastAsia="en-US"/>
    </w:rPr>
  </w:style>
  <w:style w:type="character" w:customStyle="1" w:styleId="Heading9Char">
    <w:name w:val="Heading 9 Char"/>
    <w:basedOn w:val="DefaultParagraphFont"/>
    <w:link w:val="Heading9"/>
    <w:qFormat/>
    <w:rPr>
      <w:rFonts w:ascii="Arial" w:hAnsi="Arial"/>
      <w:sz w:val="36"/>
      <w:szCs w:val="20"/>
      <w:lang w:val="en-GB" w:eastAsia="en-US"/>
    </w:rPr>
  </w:style>
  <w:style w:type="character" w:customStyle="1" w:styleId="DocumentMapChar">
    <w:name w:val="Document Map Char"/>
    <w:basedOn w:val="DefaultParagraphFont"/>
    <w:link w:val="DocumentMap"/>
    <w:qFormat/>
    <w:rPr>
      <w:sz w:val="24"/>
      <w:lang w:val="en-GB" w:eastAsia="en-US"/>
    </w:rPr>
  </w:style>
  <w:style w:type="character" w:customStyle="1" w:styleId="CommentTextChar">
    <w:name w:val="Comment Text Char"/>
    <w:basedOn w:val="DefaultParagraphFont"/>
    <w:link w:val="CommentText"/>
    <w:qFormat/>
    <w:rPr>
      <w:rFonts w:ascii="Arial" w:hAnsi="Arial"/>
      <w:b/>
      <w:color w:val="0070C0"/>
      <w:sz w:val="24"/>
      <w:szCs w:val="20"/>
      <w:lang w:val="en-GB" w:eastAsia="en-US"/>
    </w:rPr>
  </w:style>
  <w:style w:type="paragraph" w:customStyle="1" w:styleId="1">
    <w:name w:val="正文文本1"/>
    <w:basedOn w:val="Normal"/>
    <w:next w:val="BodyText"/>
    <w:link w:val="Char"/>
    <w:qFormat/>
    <w:pPr>
      <w:overflowPunct w:val="0"/>
      <w:autoSpaceDE w:val="0"/>
      <w:autoSpaceDN w:val="0"/>
      <w:adjustRightInd w:val="0"/>
      <w:spacing w:line="259" w:lineRule="auto"/>
      <w:textAlignment w:val="baseline"/>
    </w:pPr>
    <w:rPr>
      <w:rFonts w:ascii="Arial" w:eastAsia="MS Mincho" w:hAnsi="Arial"/>
    </w:rPr>
  </w:style>
  <w:style w:type="character" w:customStyle="1" w:styleId="BalloonTextChar">
    <w:name w:val="Balloon Text Char"/>
    <w:basedOn w:val="DefaultParagraphFont"/>
    <w:link w:val="BalloonText"/>
    <w:qFormat/>
    <w:rPr>
      <w:rFonts w:ascii="Helvetica" w:hAnsi="Helvetica"/>
      <w:sz w:val="18"/>
      <w:szCs w:val="18"/>
      <w:lang w:val="en-GB" w:eastAsia="en-US"/>
    </w:rPr>
  </w:style>
  <w:style w:type="character" w:customStyle="1" w:styleId="FooterChar">
    <w:name w:val="Footer Char"/>
    <w:basedOn w:val="DefaultParagraphFont"/>
    <w:link w:val="Footer"/>
    <w:qFormat/>
    <w:rPr>
      <w:rFonts w:ascii="Arial" w:hAnsi="Arial"/>
      <w:b/>
      <w:i/>
      <w:sz w:val="18"/>
      <w:szCs w:val="20"/>
      <w:lang w:val="en-GB" w:eastAsia="ja-JP"/>
    </w:rPr>
  </w:style>
  <w:style w:type="character" w:customStyle="1" w:styleId="HeaderChar">
    <w:name w:val="Header Char"/>
    <w:basedOn w:val="DefaultParagraphFont"/>
    <w:link w:val="Header"/>
    <w:qFormat/>
    <w:rPr>
      <w:rFonts w:ascii="Arial" w:hAnsi="Arial"/>
      <w:b/>
      <w:sz w:val="18"/>
      <w:szCs w:val="20"/>
      <w:lang w:val="en-GB" w:eastAsia="ja-JP"/>
    </w:rPr>
  </w:style>
  <w:style w:type="character" w:customStyle="1" w:styleId="CommentSubjectChar">
    <w:name w:val="Comment Subject Char"/>
    <w:basedOn w:val="CommentTextChar"/>
    <w:link w:val="CommentSubject"/>
    <w:qFormat/>
    <w:rPr>
      <w:rFonts w:ascii="Arial" w:hAnsi="Arial"/>
      <w:b/>
      <w:bCs/>
      <w:color w:val="0070C0"/>
      <w:sz w:val="24"/>
      <w:szCs w:val="20"/>
      <w:lang w:val="en-GB" w:eastAsia="en-US"/>
    </w:rPr>
  </w:style>
  <w:style w:type="character" w:customStyle="1" w:styleId="10">
    <w:name w:val="访问过的超链接1"/>
    <w:basedOn w:val="DefaultParagraphFont"/>
    <w:qFormat/>
    <w:rPr>
      <w:color w:val="954F72"/>
      <w:u w:val="single"/>
    </w:rPr>
  </w:style>
  <w:style w:type="paragraph" w:customStyle="1" w:styleId="EQ">
    <w:name w:val="EQ"/>
    <w:basedOn w:val="Normal"/>
    <w:next w:val="Normal"/>
    <w:qFormat/>
    <w:pPr>
      <w:keepLines/>
      <w:tabs>
        <w:tab w:val="center" w:pos="4536"/>
        <w:tab w:val="right" w:pos="9072"/>
      </w:tabs>
      <w:spacing w:line="259" w:lineRule="auto"/>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line="259" w:lineRule="auto"/>
      <w:ind w:left="1135" w:hanging="851"/>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line="259" w:lineRule="auto"/>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spacing w:line="259" w:lineRule="auto"/>
      <w:ind w:left="1702" w:hanging="1418"/>
    </w:pPr>
    <w:rPr>
      <w:szCs w:val="20"/>
      <w:lang w:val="en-GB" w:eastAsia="en-US"/>
    </w:rPr>
  </w:style>
  <w:style w:type="paragraph" w:customStyle="1" w:styleId="FP">
    <w:name w:val="FP"/>
    <w:basedOn w:val="Normal"/>
    <w:qFormat/>
    <w:pPr>
      <w:spacing w:after="0" w:line="259" w:lineRule="auto"/>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pPr>
      <w:spacing w:line="259" w:lineRule="auto"/>
    </w:pPr>
    <w:rPr>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line="259" w:lineRule="auto"/>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spacing w:line="259" w:lineRule="auto"/>
      <w:ind w:left="851" w:hanging="284"/>
    </w:pPr>
    <w:rPr>
      <w:szCs w:val="20"/>
      <w:lang w:val="en-GB" w:eastAsia="en-US"/>
    </w:rPr>
  </w:style>
  <w:style w:type="paragraph" w:customStyle="1" w:styleId="B3">
    <w:name w:val="B3"/>
    <w:basedOn w:val="Normal"/>
    <w:qFormat/>
    <w:pPr>
      <w:spacing w:line="259" w:lineRule="auto"/>
      <w:ind w:left="1135" w:hanging="284"/>
    </w:pPr>
    <w:rPr>
      <w:szCs w:val="20"/>
      <w:lang w:val="en-GB" w:eastAsia="en-US"/>
    </w:rPr>
  </w:style>
  <w:style w:type="paragraph" w:customStyle="1" w:styleId="B4">
    <w:name w:val="B4"/>
    <w:basedOn w:val="Normal"/>
    <w:link w:val="B4Char"/>
    <w:qFormat/>
    <w:pPr>
      <w:spacing w:line="259" w:lineRule="auto"/>
      <w:ind w:left="1418" w:hanging="284"/>
    </w:pPr>
    <w:rPr>
      <w:szCs w:val="20"/>
      <w:lang w:val="en-GB" w:eastAsia="en-US"/>
    </w:rPr>
  </w:style>
  <w:style w:type="paragraph" w:customStyle="1" w:styleId="B5">
    <w:name w:val="B5"/>
    <w:basedOn w:val="Normal"/>
    <w:qFormat/>
    <w:pPr>
      <w:spacing w:line="259" w:lineRule="auto"/>
      <w:ind w:left="1702" w:hanging="284"/>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line="259" w:lineRule="auto"/>
    </w:pPr>
    <w:rPr>
      <w:i/>
      <w:color w:val="0000FF"/>
      <w:szCs w:val="20"/>
      <w:lang w:val="en-GB" w:eastAsia="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har">
    <w:name w:val="正文文本 Char"/>
    <w:basedOn w:val="DefaultParagraphFont"/>
    <w:link w:val="1"/>
    <w:qFormat/>
    <w:rPr>
      <w:rFonts w:ascii="Arial" w:eastAsia="MS Mincho" w:hAnsi="Arial"/>
      <w:lang w:eastAsia="zh-CN"/>
    </w:rPr>
  </w:style>
  <w:style w:type="paragraph" w:customStyle="1" w:styleId="EmailDiscussion">
    <w:name w:val="EmailDiscussion"/>
    <w:basedOn w:val="Normal"/>
    <w:next w:val="EmailDiscussion2"/>
    <w:link w:val="EmailDiscussionChar"/>
    <w:qFormat/>
    <w:pPr>
      <w:numPr>
        <w:numId w:val="2"/>
      </w:numPr>
      <w:spacing w:before="40" w:after="0" w:line="259" w:lineRule="auto"/>
      <w:ind w:left="0" w:firstLine="0"/>
    </w:pPr>
    <w:rPr>
      <w:rFonts w:ascii="Arial" w:eastAsia="MS Mincho" w:hAnsi="Arial"/>
      <w:b/>
      <w:lang w:val="en-GB" w:eastAsia="en-G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lang w:val="en-GB" w:eastAsia="en-GB"/>
    </w:rPr>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1">
    <w:name w:val="修订1"/>
    <w:hidden/>
    <w:uiPriority w:val="99"/>
    <w:semiHidden/>
    <w:qFormat/>
    <w:pPr>
      <w:spacing w:after="160" w:line="259" w:lineRule="auto"/>
    </w:pPr>
    <w:rPr>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character" w:customStyle="1" w:styleId="Doc-text2Char">
    <w:name w:val="Doc-text2 Char"/>
    <w:link w:val="Doc-text2"/>
    <w:qFormat/>
    <w:rPr>
      <w:rFonts w:ascii="Arial" w:eastAsia="MS Mincho" w:hAnsi="Arial"/>
      <w:lang w:val="en-GB" w:eastAsia="en-GB"/>
    </w:rPr>
  </w:style>
  <w:style w:type="character" w:customStyle="1" w:styleId="ListParagraphChar">
    <w:name w:val="List Paragraph Char"/>
    <w:basedOn w:val="DefaultParagraphFont"/>
    <w:link w:val="ListParagraph"/>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Normal"/>
    <w:qFormat/>
    <w:pPr>
      <w:tabs>
        <w:tab w:val="left" w:pos="1701"/>
      </w:tabs>
      <w:overflowPunct w:val="0"/>
      <w:autoSpaceDE w:val="0"/>
      <w:autoSpaceDN w:val="0"/>
      <w:adjustRightInd w:val="0"/>
      <w:spacing w:line="259" w:lineRule="auto"/>
      <w:textAlignment w:val="baseline"/>
    </w:pPr>
    <w:rPr>
      <w:rFonts w:ascii="Arial" w:eastAsia="MS Mincho" w:hAnsi="Arial"/>
      <w:b/>
      <w:bCs/>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character" w:customStyle="1" w:styleId="BodyTextChar">
    <w:name w:val="Body Text Char"/>
    <w:basedOn w:val="DefaultParagraphFont"/>
    <w:link w:val="BodyText"/>
    <w:uiPriority w:val="99"/>
    <w:semiHidden/>
    <w:qFormat/>
  </w:style>
  <w:style w:type="table" w:customStyle="1" w:styleId="13">
    <w:name w:val="网格型1"/>
    <w:basedOn w:val="TableNormal"/>
    <w:qFormat/>
    <w:pPr>
      <w:spacing w:after="160" w:line="259" w:lineRule="auto"/>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Pr>
      <w:rFonts w:ascii="Arial" w:eastAsia="MS Mincho" w:hAnsi="Arial"/>
      <w:lang w:val="en-GB" w:eastAsia="en-US"/>
    </w:rPr>
  </w:style>
  <w:style w:type="character" w:customStyle="1" w:styleId="B1Char1">
    <w:name w:val="B1 Char1"/>
    <w:qFormat/>
    <w:rPr>
      <w:rFonts w:ascii="Times New Roman" w:hAnsi="Times New Roman"/>
      <w:lang w:val="en-GB" w:eastAsia="en-US"/>
    </w:rPr>
  </w:style>
  <w:style w:type="paragraph" w:customStyle="1" w:styleId="Arial1101987050">
    <w:name w:val="样式 Arial 11 磅 加粗 左侧:  0 厘米 悬挂缩进: 19.87 字符 段前: 0.5 行 段后: 0...."/>
    <w:basedOn w:val="Normal"/>
    <w:qFormat/>
    <w:pPr>
      <w:spacing w:beforeLines="50" w:after="160" w:line="259" w:lineRule="auto"/>
      <w:ind w:left="1985" w:hanging="1985"/>
      <w:jc w:val="both"/>
    </w:pPr>
    <w:rPr>
      <w:rFonts w:ascii="Arial" w:eastAsia="Times New Roman" w:hAnsi="Arial" w:cs="宋体"/>
      <w:b/>
      <w:bCs/>
      <w:kern w:val="2"/>
      <w:sz w:val="22"/>
      <w:szCs w:val="20"/>
    </w:rPr>
  </w:style>
  <w:style w:type="table" w:customStyle="1" w:styleId="TableNormal1">
    <w:name w:val="Table Normal1"/>
    <w:basedOn w:val="TableNormal"/>
    <w:semiHidden/>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2125</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00244237</dc:creator>
  <cp:lastModifiedBy>Rapp_ZTE</cp:lastModifiedBy>
  <cp:revision>17</cp:revision>
  <dcterms:created xsi:type="dcterms:W3CDTF">2024-10-16T01:53:00Z</dcterms:created>
  <dcterms:modified xsi:type="dcterms:W3CDTF">2024-10-17T02:57:00Z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