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FC49" w14:textId="29C363AF" w:rsidR="002A6CC7" w:rsidRDefault="002A6CC7" w:rsidP="002A6CC7">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sidR="004D2F15">
        <w:rPr>
          <w:rFonts w:ascii="Arial" w:hAnsi="Arial"/>
          <w:b/>
          <w:sz w:val="24"/>
          <w:lang w:bidi="ar"/>
        </w:rPr>
        <w:t>09358</w:t>
      </w:r>
    </w:p>
    <w:p w14:paraId="4BFF450D" w14:textId="77777777" w:rsidR="002A6CC7" w:rsidRPr="00F3552B" w:rsidRDefault="002A6CC7" w:rsidP="002A6CC7">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14:paraId="1B08D6F8" w14:textId="77777777" w:rsidR="00D7294A" w:rsidRPr="002A6CC7" w:rsidRDefault="00D7294A">
      <w:pPr>
        <w:rPr>
          <w:lang w:val="de"/>
        </w:rPr>
      </w:pPr>
    </w:p>
    <w:p w14:paraId="3D2BBA5E" w14:textId="77777777" w:rsidR="002A6CC7" w:rsidRDefault="002A6CC7" w:rsidP="002A6CC7">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14:paraId="51996C8F" w14:textId="33AC72B9" w:rsidR="002A6CC7" w:rsidRDefault="002A6CC7" w:rsidP="002A6CC7">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 xml:space="preserve">Title:            </w:t>
      </w:r>
      <w:r w:rsidR="00BD21C3">
        <w:rPr>
          <w:rFonts w:ascii="Arial" w:hAnsi="Arial" w:cs="Arial"/>
          <w:b/>
          <w:bCs/>
          <w:sz w:val="24"/>
        </w:rPr>
        <w:t xml:space="preserve">Report of </w:t>
      </w:r>
      <w:r w:rsidR="00BD21C3" w:rsidRPr="00BD21C3">
        <w:rPr>
          <w:rFonts w:ascii="Arial" w:hAnsi="Arial" w:cs="Arial"/>
          <w:b/>
          <w:bCs/>
          <w:sz w:val="24"/>
        </w:rPr>
        <w:t>[AT127b][</w:t>
      </w:r>
      <w:proofErr w:type="gramStart"/>
      <w:r w:rsidR="00BD21C3" w:rsidRPr="00BD21C3">
        <w:rPr>
          <w:rFonts w:ascii="Arial" w:hAnsi="Arial" w:cs="Arial"/>
          <w:b/>
          <w:bCs/>
          <w:sz w:val="24"/>
        </w:rPr>
        <w:t>105][</w:t>
      </w:r>
      <w:proofErr w:type="gramEnd"/>
      <w:r w:rsidR="00BD21C3" w:rsidRPr="00BD21C3">
        <w:rPr>
          <w:rFonts w:ascii="Arial" w:hAnsi="Arial" w:cs="Arial"/>
          <w:b/>
          <w:bCs/>
          <w:sz w:val="24"/>
        </w:rPr>
        <w:t>MOB] (ZTE)</w:t>
      </w:r>
    </w:p>
    <w:p w14:paraId="05E67D93" w14:textId="77777777" w:rsidR="002A6CC7" w:rsidRDefault="002A6CC7" w:rsidP="002A6CC7">
      <w:pPr>
        <w:pStyle w:val="Arial1101987050"/>
        <w:spacing w:before="120"/>
        <w:rPr>
          <w:rFonts w:eastAsia="SimSun" w:cs="Arial"/>
          <w:sz w:val="24"/>
          <w:szCs w:val="24"/>
        </w:rPr>
      </w:pPr>
      <w:r>
        <w:rPr>
          <w:rFonts w:cs="Arial"/>
          <w:sz w:val="24"/>
          <w:szCs w:val="24"/>
        </w:rPr>
        <w:t>Agenda item:</w:t>
      </w:r>
      <w:r>
        <w:rPr>
          <w:rFonts w:cs="Arial"/>
          <w:sz w:val="24"/>
          <w:szCs w:val="24"/>
        </w:rPr>
        <w:tab/>
        <w:t>7.4.</w:t>
      </w:r>
      <w:r>
        <w:rPr>
          <w:rFonts w:eastAsia="SimSun" w:cs="Arial" w:hint="eastAsia"/>
          <w:sz w:val="24"/>
          <w:szCs w:val="24"/>
        </w:rPr>
        <w:t>2</w:t>
      </w:r>
    </w:p>
    <w:p w14:paraId="766C18C9" w14:textId="77777777" w:rsidR="002A6CC7" w:rsidRDefault="002A6CC7" w:rsidP="002A6CC7">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14:paraId="2BFFD38D" w14:textId="77777777" w:rsidR="00D7294A" w:rsidRDefault="00FD7B96">
      <w:pPr>
        <w:pStyle w:val="Heading1"/>
      </w:pPr>
      <w:r>
        <w:t>1</w:t>
      </w:r>
      <w:r>
        <w:tab/>
        <w:t>Introduction</w:t>
      </w:r>
    </w:p>
    <w:p w14:paraId="09842B28" w14:textId="22D94D0C" w:rsidR="00BD21C3" w:rsidRPr="00BD21C3" w:rsidRDefault="00FD7B96" w:rsidP="00BD21C3">
      <w:pPr>
        <w:rPr>
          <w:rFonts w:eastAsiaTheme="minorEastAsia"/>
          <w:lang w:val="en-GB"/>
        </w:rPr>
      </w:pPr>
      <w:r>
        <w:rPr>
          <w:lang w:val="en-GB"/>
        </w:rPr>
        <w:t xml:space="preserve">This document is </w:t>
      </w:r>
      <w:r>
        <w:rPr>
          <w:rFonts w:hint="eastAsia"/>
          <w:lang w:val="en-GB"/>
        </w:rPr>
        <w:t>to handle the following email discussion:</w:t>
      </w:r>
    </w:p>
    <w:p w14:paraId="2E78573B" w14:textId="77777777" w:rsidR="00BD21C3" w:rsidRPr="00B23E2A" w:rsidRDefault="00BD21C3" w:rsidP="00BD21C3">
      <w:pPr>
        <w:pStyle w:val="EmailDiscussion"/>
        <w:tabs>
          <w:tab w:val="num" w:pos="1619"/>
        </w:tabs>
        <w:spacing w:line="240" w:lineRule="auto"/>
        <w:ind w:left="1619" w:firstLine="400"/>
      </w:pPr>
      <w:r w:rsidRPr="00CD7F01">
        <w:t>[AT127</w:t>
      </w:r>
      <w:r>
        <w:t>b</w:t>
      </w:r>
      <w:r w:rsidRPr="00CD7F01">
        <w:t>][</w:t>
      </w:r>
      <w:proofErr w:type="gramStart"/>
      <w:r w:rsidRPr="00CD7F01">
        <w:t>1</w:t>
      </w:r>
      <w:r>
        <w:t>05</w:t>
      </w:r>
      <w:r w:rsidRPr="00CD7F01">
        <w:t>][</w:t>
      </w:r>
      <w:proofErr w:type="gramEnd"/>
      <w:r>
        <w:t>MOB</w:t>
      </w:r>
      <w:r w:rsidRPr="00CD7F01">
        <w:t>] (</w:t>
      </w:r>
      <w:r>
        <w:t>ZTE</w:t>
      </w:r>
      <w:r w:rsidRPr="00CD7F01">
        <w:t>)</w:t>
      </w:r>
    </w:p>
    <w:p w14:paraId="59B72F0A" w14:textId="77777777" w:rsidR="00BD21C3" w:rsidRPr="00BD21C3" w:rsidRDefault="00BD21C3" w:rsidP="00BD21C3">
      <w:pPr>
        <w:pStyle w:val="EmailDiscussion2"/>
        <w:ind w:left="2463"/>
        <w:rPr>
          <w:rFonts w:cs="Arial"/>
        </w:rPr>
      </w:pPr>
      <w:r w:rsidRPr="00770DB4">
        <w:tab/>
      </w:r>
      <w:r w:rsidRPr="00BD21C3">
        <w:rPr>
          <w:rFonts w:cs="Arial"/>
          <w:b/>
        </w:rPr>
        <w:t>Scope:</w:t>
      </w:r>
      <w:r w:rsidRPr="00BD21C3">
        <w:rPr>
          <w:rFonts w:cs="Arial"/>
        </w:rPr>
        <w:t xml:space="preserve"> To discuss correction on R2-2408522 (including need of correction).</w:t>
      </w:r>
    </w:p>
    <w:p w14:paraId="63948190" w14:textId="18A4A395" w:rsidR="00BD21C3" w:rsidRPr="00BD21C3" w:rsidRDefault="00BD21C3" w:rsidP="00BD21C3">
      <w:pPr>
        <w:pStyle w:val="EmailDiscussion2"/>
        <w:ind w:left="2463"/>
        <w:rPr>
          <w:rFonts w:cs="Arial"/>
        </w:rPr>
      </w:pPr>
      <w:r w:rsidRPr="00BD21C3">
        <w:rPr>
          <w:rFonts w:cs="Arial"/>
        </w:rPr>
        <w:tab/>
      </w:r>
      <w:r w:rsidRPr="00BD21C3">
        <w:rPr>
          <w:rFonts w:cs="Arial"/>
          <w:b/>
        </w:rPr>
        <w:t>Intended outcome:</w:t>
      </w:r>
      <w:r w:rsidRPr="00BD21C3">
        <w:rPr>
          <w:rFonts w:cs="Arial"/>
        </w:rPr>
        <w:t xml:space="preserve"> 37.340 CR in R2-2409357 to be in principle agreed.</w:t>
      </w:r>
      <w:r>
        <w:rPr>
          <w:rFonts w:cs="Arial"/>
        </w:rPr>
        <w:t xml:space="preserve"> </w:t>
      </w:r>
      <w:r w:rsidRPr="00BD21C3">
        <w:rPr>
          <w:rFonts w:cs="Arial"/>
        </w:rPr>
        <w:t>Discussion summary in R2-2409358 if needed. Email approval.</w:t>
      </w:r>
    </w:p>
    <w:p w14:paraId="533B5B43" w14:textId="77777777" w:rsidR="00BD21C3" w:rsidRPr="00BD21C3" w:rsidRDefault="00BD21C3" w:rsidP="00BD21C3">
      <w:pPr>
        <w:ind w:left="2449"/>
        <w:rPr>
          <w:rFonts w:ascii="Arial" w:hAnsi="Arial" w:cs="Arial"/>
        </w:rPr>
      </w:pPr>
      <w:r w:rsidRPr="00BD21C3">
        <w:rPr>
          <w:rFonts w:ascii="Arial" w:hAnsi="Arial" w:cs="Arial"/>
          <w:b/>
        </w:rPr>
        <w:t xml:space="preserve">Deadline: </w:t>
      </w:r>
      <w:r w:rsidRPr="00BD21C3">
        <w:rPr>
          <w:rFonts w:ascii="Arial" w:hAnsi="Arial" w:cs="Arial"/>
        </w:rPr>
        <w:t>Thursday 10:00am.</w:t>
      </w:r>
    </w:p>
    <w:p w14:paraId="3F00D34F" w14:textId="77777777" w:rsidR="00D7294A" w:rsidRDefault="00D7294A"/>
    <w:p w14:paraId="1DB754C5" w14:textId="77777777" w:rsidR="00D7294A" w:rsidRDefault="00FD7B96">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D7294A" w14:paraId="4BDC29CB"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3BBF98" w14:textId="77777777" w:rsidR="00D7294A" w:rsidRDefault="00FD7B96">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1DC46" w14:textId="77777777" w:rsidR="00D7294A" w:rsidRDefault="00FD7B96">
            <w:pPr>
              <w:spacing w:after="120"/>
              <w:rPr>
                <w:lang w:val="en-GB" w:eastAsia="en-US"/>
              </w:rPr>
            </w:pPr>
            <w:r>
              <w:rPr>
                <w:lang w:val="en-GB" w:eastAsia="en-US"/>
              </w:rPr>
              <w:t>Contact: Name (E-mail)</w:t>
            </w:r>
          </w:p>
        </w:tc>
      </w:tr>
      <w:tr w:rsidR="00D7294A" w14:paraId="328CEF02"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83C2BB5" w14:textId="67D9252F" w:rsidR="00D7294A" w:rsidRDefault="005B65CA">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1765AC3A" w14:textId="2A1C6CAF" w:rsidR="00D7294A" w:rsidRDefault="005B65CA">
            <w:pPr>
              <w:spacing w:after="0"/>
            </w:pPr>
            <w:r>
              <w:t>David Lecompte (david.lecompte@huawei.com)</w:t>
            </w:r>
          </w:p>
        </w:tc>
      </w:tr>
      <w:tr w:rsidR="00D7294A" w14:paraId="0247757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9F392" w14:textId="4BAF1CFA" w:rsidR="00D7294A" w:rsidRDefault="00533396">
            <w:pPr>
              <w:spacing w:after="0"/>
              <w:rPr>
                <w:lang w:val="en-GB" w:eastAsia="ko-KR"/>
              </w:rPr>
            </w:pPr>
            <w:r>
              <w:rPr>
                <w:lang w:val="en-GB" w:eastAsia="ko-KR"/>
              </w:rPr>
              <w:t>Nokia</w:t>
            </w:r>
          </w:p>
        </w:tc>
        <w:tc>
          <w:tcPr>
            <w:tcW w:w="7424" w:type="dxa"/>
            <w:tcBorders>
              <w:top w:val="single" w:sz="4" w:space="0" w:color="auto"/>
              <w:left w:val="single" w:sz="4" w:space="0" w:color="auto"/>
              <w:bottom w:val="single" w:sz="4" w:space="0" w:color="auto"/>
              <w:right w:val="single" w:sz="4" w:space="0" w:color="auto"/>
            </w:tcBorders>
            <w:vAlign w:val="center"/>
          </w:tcPr>
          <w:p w14:paraId="6FC20BB1" w14:textId="60AED004" w:rsidR="00D7294A" w:rsidRDefault="00533396">
            <w:pPr>
              <w:spacing w:after="0"/>
              <w:rPr>
                <w:lang w:eastAsia="ko-KR"/>
              </w:rPr>
            </w:pPr>
            <w:r>
              <w:rPr>
                <w:lang w:eastAsia="ko-KR"/>
              </w:rPr>
              <w:t>Srinivasan Selvaganapathy(srinivasan.selvaganapathy@nokia.com)</w:t>
            </w:r>
          </w:p>
        </w:tc>
      </w:tr>
      <w:tr w:rsidR="00D7294A" w14:paraId="03AE149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72534A" w14:textId="619DD2C3" w:rsidR="00D7294A" w:rsidRDefault="006D7B09">
            <w:pPr>
              <w:spacing w:after="0"/>
              <w:rPr>
                <w:lang w:val="en-GB" w:eastAsia="ko-KR"/>
              </w:rPr>
            </w:pPr>
            <w:r>
              <w:rPr>
                <w:lang w:val="en-GB" w:eastAsia="ko-KR"/>
              </w:rP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5EF1F76E" w14:textId="78D2A4EF" w:rsidR="00D7294A" w:rsidRDefault="006D7B09">
            <w:pPr>
              <w:spacing w:after="0"/>
              <w:rPr>
                <w:lang w:eastAsia="ko-KR"/>
              </w:rPr>
            </w:pPr>
            <w:r>
              <w:rPr>
                <w:lang w:eastAsia="ko-KR"/>
              </w:rPr>
              <w:t>Cecilia Eklöf (cecilia.eklof@ericsson.com)</w:t>
            </w:r>
          </w:p>
        </w:tc>
      </w:tr>
      <w:tr w:rsidR="00D7294A" w14:paraId="091AC03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8599789"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0174E11" w14:textId="77777777" w:rsidR="00D7294A" w:rsidRDefault="00D7294A">
            <w:pPr>
              <w:spacing w:after="0"/>
              <w:rPr>
                <w:lang w:eastAsia="ko-KR"/>
              </w:rPr>
            </w:pPr>
          </w:p>
        </w:tc>
      </w:tr>
      <w:tr w:rsidR="00D7294A" w14:paraId="469393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4CAFE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30449E5" w14:textId="77777777" w:rsidR="00D7294A" w:rsidRDefault="00D7294A">
            <w:pPr>
              <w:spacing w:after="0"/>
              <w:rPr>
                <w:lang w:eastAsia="ko-KR"/>
              </w:rPr>
            </w:pPr>
          </w:p>
        </w:tc>
      </w:tr>
      <w:tr w:rsidR="00D7294A" w14:paraId="12D0AD4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267C86A1"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2459779" w14:textId="77777777" w:rsidR="00D7294A" w:rsidRDefault="00D7294A">
            <w:pPr>
              <w:spacing w:after="0"/>
              <w:rPr>
                <w:lang w:eastAsia="ko-KR"/>
              </w:rPr>
            </w:pPr>
          </w:p>
        </w:tc>
      </w:tr>
      <w:tr w:rsidR="00D7294A" w14:paraId="530F3D40"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A94A96D" w14:textId="77777777" w:rsidR="00D7294A" w:rsidRDefault="00D7294A">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434A79E" w14:textId="77777777" w:rsidR="00D7294A" w:rsidRDefault="00D7294A">
            <w:pPr>
              <w:spacing w:after="0"/>
              <w:rPr>
                <w:lang w:eastAsia="ko-KR"/>
              </w:rPr>
            </w:pPr>
          </w:p>
        </w:tc>
      </w:tr>
      <w:tr w:rsidR="00D7294A" w14:paraId="7DD1EC9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ADACD3"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3CBD5B2" w14:textId="77777777" w:rsidR="00D7294A" w:rsidRDefault="00D7294A">
            <w:pPr>
              <w:spacing w:after="0"/>
            </w:pPr>
          </w:p>
        </w:tc>
      </w:tr>
      <w:tr w:rsidR="00D7294A" w14:paraId="03C196B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96E88BD"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2080AEE0" w14:textId="77777777" w:rsidR="00D7294A" w:rsidRDefault="00D7294A">
            <w:pPr>
              <w:spacing w:after="0"/>
            </w:pPr>
          </w:p>
        </w:tc>
      </w:tr>
      <w:tr w:rsidR="00D7294A" w14:paraId="55817D4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4C01EC2"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968D35D" w14:textId="77777777" w:rsidR="00D7294A" w:rsidRDefault="00D7294A">
            <w:pPr>
              <w:spacing w:after="0"/>
            </w:pPr>
          </w:p>
        </w:tc>
      </w:tr>
      <w:tr w:rsidR="00D7294A" w14:paraId="22F260F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045F0"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C780204" w14:textId="77777777" w:rsidR="00D7294A" w:rsidRDefault="00D7294A">
            <w:pPr>
              <w:spacing w:after="0"/>
            </w:pPr>
          </w:p>
        </w:tc>
      </w:tr>
    </w:tbl>
    <w:p w14:paraId="477FCEC2" w14:textId="77777777" w:rsidR="00D7294A" w:rsidRDefault="00D7294A"/>
    <w:p w14:paraId="0D2BC431" w14:textId="77777777" w:rsidR="00D7294A" w:rsidRDefault="00FD7B96">
      <w:pPr>
        <w:pStyle w:val="Heading1"/>
        <w:rPr>
          <w:rFonts w:cs="Arial"/>
        </w:rPr>
      </w:pPr>
      <w:r>
        <w:t>2</w:t>
      </w:r>
      <w:r>
        <w:tab/>
      </w:r>
      <w:r w:rsidR="002A6CC7">
        <w:t>Discussion</w:t>
      </w:r>
    </w:p>
    <w:p w14:paraId="63124BDD" w14:textId="4674E066" w:rsidR="002A6CC7" w:rsidRDefault="00FD7B96">
      <w:pPr>
        <w:rPr>
          <w:lang w:val="en-GB"/>
        </w:rPr>
      </w:pPr>
      <w:bookmarkStart w:id="0" w:name="OLE_LINK17"/>
      <w:r>
        <w:rPr>
          <w:lang w:val="en-GB"/>
        </w:rPr>
        <w:t xml:space="preserve">In </w:t>
      </w:r>
      <w:r w:rsidR="00F318D0" w:rsidRPr="00F318D0">
        <w:rPr>
          <w:lang w:val="en-GB"/>
        </w:rPr>
        <w:t>R2-2408522</w:t>
      </w:r>
      <w:r w:rsidR="00F318D0">
        <w:rPr>
          <w:lang w:val="en-GB"/>
        </w:rPr>
        <w:t xml:space="preserve"> [1]</w:t>
      </w:r>
      <w:r>
        <w:rPr>
          <w:lang w:val="en-GB"/>
        </w:rPr>
        <w:t xml:space="preserve">, </w:t>
      </w:r>
      <w:r w:rsidR="002A6CC7">
        <w:rPr>
          <w:lang w:val="en-GB"/>
        </w:rPr>
        <w:t xml:space="preserve">three changes are proposed to </w:t>
      </w:r>
      <w:r w:rsidR="002A6CC7" w:rsidRPr="002A6CC7">
        <w:rPr>
          <w:lang w:val="en-GB"/>
        </w:rPr>
        <w:t>address some miscellaneous clarification/editorial changes</w:t>
      </w:r>
      <w:r w:rsidR="002A6CC7">
        <w:rPr>
          <w:lang w:val="en-GB"/>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A6CC7" w:rsidRPr="00E937C7" w14:paraId="479854F5" w14:textId="77777777" w:rsidTr="00BB5378">
        <w:tc>
          <w:tcPr>
            <w:tcW w:w="2694" w:type="dxa"/>
            <w:tcBorders>
              <w:top w:val="single" w:sz="4" w:space="0" w:color="auto"/>
              <w:left w:val="single" w:sz="4" w:space="0" w:color="auto"/>
            </w:tcBorders>
          </w:tcPr>
          <w:p w14:paraId="084C8C30" w14:textId="77777777" w:rsidR="002A6CC7" w:rsidRDefault="002A6CC7" w:rsidP="00BB5378">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AABB11" w14:textId="77777777" w:rsidR="002A6CC7" w:rsidRDefault="002A6CC7" w:rsidP="00BB5378">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5FD76CC4"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definition of subsequent CPAC by adding “(conditional)” for PSCell addition/change, i.e. the PSCell addition/change also include the conditional case. Some </w:t>
            </w:r>
            <w:r>
              <w:rPr>
                <w:noProof/>
              </w:rPr>
              <w:lastRenderedPageBreak/>
              <w:t>similar clairfication can also be applied for PCell change and some other places of the related description.</w:t>
            </w:r>
          </w:p>
          <w:p w14:paraId="66748320"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14:paraId="1ED7605B" w14:textId="77777777" w:rsidR="002A6CC7" w:rsidRPr="00E937C7" w:rsidRDefault="002A6CC7" w:rsidP="002A6CC7">
            <w:pPr>
              <w:pStyle w:val="CRCoverPage"/>
              <w:numPr>
                <w:ilvl w:val="0"/>
                <w:numId w:val="6"/>
              </w:numPr>
              <w:spacing w:after="0" w:line="240" w:lineRule="auto"/>
              <w:rPr>
                <w:noProof/>
              </w:rPr>
            </w:pPr>
            <w:r>
              <w:rPr>
                <w:noProof/>
              </w:rP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rsidR="002A6CC7" w14:paraId="40B38699" w14:textId="77777777" w:rsidTr="00BB5378">
        <w:tc>
          <w:tcPr>
            <w:tcW w:w="2694" w:type="dxa"/>
            <w:tcBorders>
              <w:left w:val="single" w:sz="4" w:space="0" w:color="auto"/>
            </w:tcBorders>
          </w:tcPr>
          <w:p w14:paraId="3A0002F0" w14:textId="77777777" w:rsidR="002A6CC7" w:rsidRDefault="002A6CC7" w:rsidP="00BB5378">
            <w:pPr>
              <w:pStyle w:val="CRCoverPage"/>
              <w:spacing w:after="0"/>
              <w:rPr>
                <w:b/>
                <w:i/>
                <w:noProof/>
                <w:sz w:val="8"/>
                <w:szCs w:val="8"/>
              </w:rPr>
            </w:pPr>
          </w:p>
        </w:tc>
        <w:tc>
          <w:tcPr>
            <w:tcW w:w="6946" w:type="dxa"/>
            <w:tcBorders>
              <w:right w:val="single" w:sz="4" w:space="0" w:color="auto"/>
            </w:tcBorders>
          </w:tcPr>
          <w:p w14:paraId="2D7D730D" w14:textId="77777777" w:rsidR="002A6CC7" w:rsidRDefault="002A6CC7" w:rsidP="00BB5378">
            <w:pPr>
              <w:pStyle w:val="CRCoverPage"/>
              <w:spacing w:after="0"/>
              <w:rPr>
                <w:noProof/>
                <w:sz w:val="8"/>
                <w:szCs w:val="8"/>
              </w:rPr>
            </w:pPr>
          </w:p>
        </w:tc>
      </w:tr>
      <w:tr w:rsidR="002A6CC7" w14:paraId="63825EF3" w14:textId="77777777" w:rsidTr="00BB5378">
        <w:tc>
          <w:tcPr>
            <w:tcW w:w="2694" w:type="dxa"/>
            <w:tcBorders>
              <w:left w:val="single" w:sz="4" w:space="0" w:color="auto"/>
            </w:tcBorders>
          </w:tcPr>
          <w:p w14:paraId="423F835C" w14:textId="77777777" w:rsidR="002A6CC7" w:rsidRDefault="002A6CC7" w:rsidP="00BB5378">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99F29DB" w14:textId="77777777" w:rsidR="002A6CC7" w:rsidRDefault="002A6CC7" w:rsidP="002A6CC7">
            <w:pPr>
              <w:pStyle w:val="CRCoverPage"/>
              <w:numPr>
                <w:ilvl w:val="0"/>
                <w:numId w:val="7"/>
              </w:numPr>
              <w:spacing w:after="0" w:line="240" w:lineRule="auto"/>
              <w:rPr>
                <w:noProof/>
              </w:rPr>
            </w:pPr>
            <w:r>
              <w:rPr>
                <w:noProof/>
              </w:rPr>
              <w:t>Added “(conditional)” before PSCell addition, PSCell change and PCell change in some descriptions of subsequent CPAC in section 3.1, 10.3.2 and 10.20.</w:t>
            </w:r>
          </w:p>
          <w:p w14:paraId="0A156A56" w14:textId="77777777" w:rsidR="002A6CC7" w:rsidRDefault="002A6CC7" w:rsidP="002A6CC7">
            <w:pPr>
              <w:pStyle w:val="CRCoverPage"/>
              <w:numPr>
                <w:ilvl w:val="0"/>
                <w:numId w:val="7"/>
              </w:numPr>
              <w:spacing w:after="0" w:line="240" w:lineRule="auto"/>
              <w:rPr>
                <w:noProof/>
              </w:rPr>
            </w:pPr>
            <w:r>
              <w:rPr>
                <w:noProof/>
              </w:rPr>
              <w:t>Updated “in SN format” and “in MN format” to “received via an SN RRC message” and “received via an MN RRC message” in section 10.20.</w:t>
            </w:r>
          </w:p>
          <w:p w14:paraId="729D2C6C" w14:textId="77777777" w:rsidR="002A6CC7" w:rsidRDefault="002A6CC7" w:rsidP="002A6CC7">
            <w:pPr>
              <w:pStyle w:val="CRCoverPage"/>
              <w:numPr>
                <w:ilvl w:val="0"/>
                <w:numId w:val="7"/>
              </w:numPr>
              <w:spacing w:after="0" w:line="240" w:lineRule="auto"/>
              <w:rPr>
                <w:noProof/>
              </w:rPr>
            </w:pPr>
            <w:r>
              <w:rPr>
                <w:noProof/>
              </w:rPr>
              <w:t>Added a note “</w:t>
            </w:r>
            <w:r w:rsidRPr="001E06DA">
              <w:t>If there are prepared candidate PSCell(s)</w:t>
            </w:r>
            <w:r>
              <w:t xml:space="preserve"> in other (candidate) SN(s)</w:t>
            </w:r>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r>
              <w:rPr>
                <w:noProof/>
              </w:rPr>
              <w:t>” in SN initiated intra-SN subsequent CPAC with MN involvement in section 10.20.</w:t>
            </w:r>
          </w:p>
          <w:p w14:paraId="12BE1A82" w14:textId="77777777" w:rsidR="002A6CC7" w:rsidRDefault="002A6CC7" w:rsidP="00BB5378">
            <w:pPr>
              <w:pStyle w:val="CRCoverPage"/>
              <w:spacing w:after="0"/>
              <w:ind w:left="460"/>
              <w:rPr>
                <w:noProof/>
              </w:rPr>
            </w:pPr>
          </w:p>
          <w:p w14:paraId="220B96AA" w14:textId="77777777" w:rsidR="002A6CC7" w:rsidRDefault="002A6CC7" w:rsidP="00BB5378">
            <w:pPr>
              <w:spacing w:after="0"/>
              <w:ind w:left="100"/>
              <w:rPr>
                <w:rFonts w:ascii="Arial" w:hAnsi="Arial"/>
                <w:b/>
              </w:rPr>
            </w:pPr>
            <w:r>
              <w:rPr>
                <w:rFonts w:ascii="Arial" w:hAnsi="Arial"/>
                <w:b/>
              </w:rPr>
              <w:t>Impact Analysis</w:t>
            </w:r>
          </w:p>
          <w:p w14:paraId="319FBC65" w14:textId="77777777" w:rsidR="002A6CC7" w:rsidRDefault="002A6CC7" w:rsidP="00BB5378">
            <w:pPr>
              <w:spacing w:after="0"/>
              <w:ind w:left="100"/>
              <w:rPr>
                <w:rFonts w:ascii="Arial" w:hAnsi="Arial"/>
                <w:u w:val="single"/>
              </w:rPr>
            </w:pPr>
            <w:r>
              <w:rPr>
                <w:rFonts w:ascii="Arial" w:hAnsi="Arial"/>
                <w:u w:val="single"/>
              </w:rPr>
              <w:t xml:space="preserve">Impacted 5G architecture options: </w:t>
            </w:r>
          </w:p>
          <w:p w14:paraId="580B30DA" w14:textId="77777777" w:rsidR="002A6CC7" w:rsidRDefault="002A6CC7" w:rsidP="00BB5378">
            <w:pPr>
              <w:spacing w:after="0"/>
              <w:ind w:left="100"/>
              <w:rPr>
                <w:rFonts w:ascii="Arial" w:hAnsi="Arial" w:cs="Arial"/>
                <w:lang w:val="sv-SE"/>
              </w:rPr>
            </w:pPr>
            <w:r>
              <w:rPr>
                <w:rFonts w:ascii="Arial" w:hAnsi="Arial" w:cs="Arial"/>
                <w:lang w:val="sv-SE"/>
              </w:rPr>
              <w:t>NR-DC</w:t>
            </w:r>
          </w:p>
          <w:p w14:paraId="405E03F2" w14:textId="77777777" w:rsidR="002A6CC7" w:rsidRDefault="002A6CC7" w:rsidP="00BB5378">
            <w:pPr>
              <w:spacing w:after="0"/>
              <w:ind w:left="100"/>
              <w:rPr>
                <w:rFonts w:ascii="Arial" w:hAnsi="Arial"/>
                <w:u w:val="single"/>
                <w:lang w:val="sv-SE"/>
              </w:rPr>
            </w:pPr>
          </w:p>
          <w:p w14:paraId="71CA3234" w14:textId="77777777" w:rsidR="002A6CC7" w:rsidRDefault="002A6CC7" w:rsidP="00BB5378">
            <w:pPr>
              <w:spacing w:after="0"/>
              <w:ind w:left="100"/>
              <w:rPr>
                <w:rFonts w:ascii="Arial" w:hAnsi="Arial"/>
                <w:u w:val="single"/>
              </w:rPr>
            </w:pPr>
            <w:r>
              <w:rPr>
                <w:rFonts w:ascii="Arial" w:hAnsi="Arial"/>
                <w:u w:val="single"/>
              </w:rPr>
              <w:t>Impacted functionality:</w:t>
            </w:r>
          </w:p>
          <w:p w14:paraId="74F4E62E" w14:textId="77777777" w:rsidR="002A6CC7" w:rsidRDefault="002A6CC7" w:rsidP="00BB5378">
            <w:pPr>
              <w:spacing w:after="0"/>
              <w:ind w:left="100"/>
              <w:rPr>
                <w:rFonts w:ascii="Arial" w:hAnsi="Arial"/>
              </w:rPr>
            </w:pPr>
            <w:r>
              <w:rPr>
                <w:rFonts w:ascii="Arial" w:hAnsi="Arial"/>
              </w:rPr>
              <w:t xml:space="preserve">Subsequent </w:t>
            </w:r>
            <w:r>
              <w:rPr>
                <w:rFonts w:ascii="Arial" w:hAnsi="Arial" w:hint="eastAsia"/>
              </w:rPr>
              <w:t>CPAC</w:t>
            </w:r>
          </w:p>
          <w:p w14:paraId="722F6520" w14:textId="77777777" w:rsidR="002A6CC7" w:rsidRDefault="002A6CC7" w:rsidP="00BB5378">
            <w:pPr>
              <w:spacing w:after="0"/>
              <w:ind w:left="100"/>
              <w:rPr>
                <w:rFonts w:ascii="Arial" w:hAnsi="Arial"/>
              </w:rPr>
            </w:pPr>
          </w:p>
          <w:p w14:paraId="1F47648E" w14:textId="77777777" w:rsidR="002A6CC7" w:rsidRDefault="002A6CC7" w:rsidP="00BB5378">
            <w:pPr>
              <w:spacing w:after="0"/>
              <w:ind w:left="100"/>
              <w:rPr>
                <w:rFonts w:ascii="Arial" w:hAnsi="Arial"/>
                <w:u w:val="single"/>
              </w:rPr>
            </w:pPr>
            <w:r>
              <w:rPr>
                <w:rFonts w:ascii="Arial" w:hAnsi="Arial"/>
                <w:u w:val="single"/>
              </w:rPr>
              <w:t>Inter-operability:</w:t>
            </w:r>
          </w:p>
          <w:p w14:paraId="10E94CAB" w14:textId="77777777" w:rsidR="002A6CC7" w:rsidRDefault="002A6CC7" w:rsidP="00BB5378">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612EEE9F" w14:textId="77777777" w:rsidR="002A6CC7" w:rsidRDefault="002A6CC7" w:rsidP="00BB5378">
            <w:pPr>
              <w:spacing w:after="0"/>
              <w:ind w:left="100"/>
              <w:rPr>
                <w:rFonts w:ascii="Arial" w:hAnsi="Arial"/>
              </w:rPr>
            </w:pPr>
          </w:p>
          <w:p w14:paraId="608533EF" w14:textId="77777777" w:rsidR="002A6CC7" w:rsidRDefault="002A6CC7" w:rsidP="00BB5378">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7126406C" w14:textId="77777777" w:rsidR="002A6CC7" w:rsidRDefault="002A6CC7" w:rsidP="00BB5378">
            <w:pPr>
              <w:pStyle w:val="CRCoverPage"/>
              <w:spacing w:after="0"/>
              <w:rPr>
                <w:noProof/>
              </w:rPr>
            </w:pPr>
          </w:p>
        </w:tc>
      </w:tr>
    </w:tbl>
    <w:p w14:paraId="614069FF" w14:textId="77777777" w:rsidR="002A6CC7" w:rsidRDefault="002A6CC7" w:rsidP="002A6CC7">
      <w:pPr>
        <w:rPr>
          <w:lang w:val="en-GB"/>
        </w:rPr>
      </w:pPr>
    </w:p>
    <w:p w14:paraId="61FC337A" w14:textId="11283470" w:rsidR="002A6CC7" w:rsidRPr="002A6CC7" w:rsidRDefault="002A6CC7" w:rsidP="002A6CC7">
      <w:pPr>
        <w:rPr>
          <w:lang w:val="en-GB"/>
        </w:rPr>
      </w:pPr>
      <w:r>
        <w:rPr>
          <w:lang w:val="en-GB"/>
        </w:rPr>
        <w:t>The 1</w:t>
      </w:r>
      <w:r w:rsidRPr="002A6CC7">
        <w:rPr>
          <w:vertAlign w:val="superscript"/>
          <w:lang w:val="en-GB"/>
        </w:rPr>
        <w:t>st</w:t>
      </w:r>
      <w:r>
        <w:rPr>
          <w:lang w:val="en-GB"/>
        </w:rPr>
        <w:t xml:space="preserve"> and 2</w:t>
      </w:r>
      <w:r w:rsidRPr="002A6CC7">
        <w:rPr>
          <w:vertAlign w:val="superscript"/>
          <w:lang w:val="en-GB"/>
        </w:rPr>
        <w:t>nd</w:t>
      </w:r>
      <w:r>
        <w:rPr>
          <w:lang w:val="en-GB"/>
        </w:rPr>
        <w:t xml:space="preserve"> changes are editorial corrections, to implement some corrections (which have been agreed at last meeting) to places where similar changes were missed in the </w:t>
      </w:r>
      <w:r w:rsidR="00C63507">
        <w:rPr>
          <w:lang w:val="en-GB"/>
        </w:rPr>
        <w:t xml:space="preserve">current </w:t>
      </w:r>
      <w:r>
        <w:rPr>
          <w:lang w:val="en-GB"/>
        </w:rPr>
        <w:t>spec.</w:t>
      </w:r>
      <w:r w:rsidR="00FD7B96">
        <w:rPr>
          <w:lang w:val="en-GB"/>
        </w:rPr>
        <w:t xml:space="preserve"> </w:t>
      </w:r>
    </w:p>
    <w:p w14:paraId="0F0E2441" w14:textId="24D48CCA" w:rsidR="00D7294A" w:rsidRPr="002A6CC7" w:rsidRDefault="00FD7B96">
      <w:pPr>
        <w:rPr>
          <w:b/>
        </w:rPr>
      </w:pPr>
      <w:r w:rsidRPr="002A6CC7">
        <w:rPr>
          <w:b/>
          <w:lang w:val="en-GB"/>
        </w:rPr>
        <w:t>Question</w:t>
      </w:r>
      <w:r w:rsidRPr="002A6CC7">
        <w:rPr>
          <w:rFonts w:hint="eastAsia"/>
          <w:b/>
          <w:lang w:val="en-GB"/>
        </w:rPr>
        <w:t xml:space="preserve"> </w:t>
      </w:r>
      <w:r w:rsidR="00E220D4" w:rsidRPr="002A6CC7">
        <w:rPr>
          <w:b/>
        </w:rPr>
        <w:t>1</w:t>
      </w:r>
      <w:r w:rsidRPr="002A6CC7">
        <w:rPr>
          <w:rFonts w:hint="eastAsia"/>
          <w:b/>
        </w:rPr>
        <w:t>: Do you agree</w:t>
      </w:r>
      <w:r w:rsidRPr="002A6CC7">
        <w:rPr>
          <w:b/>
        </w:rPr>
        <w:t xml:space="preserve"> with</w:t>
      </w:r>
      <w:r w:rsidRPr="002A6CC7">
        <w:rPr>
          <w:rFonts w:hint="eastAsia"/>
          <w:b/>
        </w:rPr>
        <w:t xml:space="preserve"> </w:t>
      </w:r>
      <w:r w:rsidR="00BD21C3">
        <w:rPr>
          <w:b/>
        </w:rPr>
        <w:t>the 1</w:t>
      </w:r>
      <w:r w:rsidR="00BD21C3" w:rsidRPr="00BD21C3">
        <w:rPr>
          <w:b/>
          <w:vertAlign w:val="superscript"/>
        </w:rPr>
        <w:t>st</w:t>
      </w:r>
      <w:r w:rsidR="00BD21C3">
        <w:rPr>
          <w:b/>
        </w:rPr>
        <w:t xml:space="preserve"> and 2</w:t>
      </w:r>
      <w:r w:rsidR="00BD21C3" w:rsidRPr="00BD21C3">
        <w:rPr>
          <w:b/>
          <w:vertAlign w:val="superscript"/>
        </w:rPr>
        <w:t>nd</w:t>
      </w:r>
      <w:r w:rsidR="00BD21C3">
        <w:rPr>
          <w:b/>
        </w:rPr>
        <w:t xml:space="preserve"> </w:t>
      </w:r>
      <w:r w:rsidR="002A6CC7" w:rsidRPr="002A6CC7">
        <w:rPr>
          <w:b/>
          <w:lang w:val="en-GB"/>
        </w:rPr>
        <w:t>changes</w:t>
      </w:r>
      <w:r w:rsidRPr="002A6CC7">
        <w:rPr>
          <w:rFonts w:hint="eastAsia"/>
          <w:b/>
        </w:rPr>
        <w:t xml:space="preserve"> proposed in </w:t>
      </w:r>
      <w:r w:rsidR="00F318D0"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D7294A" w14:paraId="65860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91920E" w14:textId="77777777" w:rsidR="00D7294A" w:rsidRDefault="00FD7B96">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CDEA7" w14:textId="77777777" w:rsidR="00D7294A" w:rsidRDefault="00FD7B96">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169605" w14:textId="77777777" w:rsidR="00D7294A" w:rsidRDefault="00FD7B96">
            <w:pPr>
              <w:spacing w:after="120"/>
              <w:ind w:firstLineChars="78" w:firstLine="156"/>
              <w:rPr>
                <w:lang w:val="en-GB" w:eastAsia="en-US"/>
              </w:rPr>
            </w:pPr>
            <w:r>
              <w:rPr>
                <w:lang w:val="en-GB"/>
              </w:rPr>
              <w:t>Comments if any</w:t>
            </w:r>
          </w:p>
        </w:tc>
      </w:tr>
      <w:tr w:rsidR="00D7294A" w14:paraId="5E0A0CF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0BFC24F" w14:textId="62247478" w:rsidR="00D7294A" w:rsidRDefault="005B65CA">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378E461D" w14:textId="4FBA21B2" w:rsidR="00D7294A" w:rsidRDefault="005B65CA">
            <w:pPr>
              <w:spacing w:after="120"/>
              <w:ind w:leftChars="63" w:left="126"/>
              <w:rPr>
                <w:lang w:val="en-GB"/>
              </w:rPr>
            </w:pPr>
            <w:proofErr w:type="gramStart"/>
            <w:r>
              <w:rPr>
                <w:lang w:val="en-GB"/>
              </w:rPr>
              <w:t>1 :</w:t>
            </w:r>
            <w:proofErr w:type="gramEnd"/>
            <w:r>
              <w:rPr>
                <w:lang w:val="en-GB"/>
              </w:rPr>
              <w:t xml:space="preserve"> no, 2:yes</w:t>
            </w:r>
          </w:p>
        </w:tc>
        <w:tc>
          <w:tcPr>
            <w:tcW w:w="6536" w:type="dxa"/>
            <w:tcBorders>
              <w:top w:val="single" w:sz="4" w:space="0" w:color="auto"/>
              <w:left w:val="single" w:sz="4" w:space="0" w:color="auto"/>
              <w:bottom w:val="single" w:sz="4" w:space="0" w:color="auto"/>
              <w:right w:val="single" w:sz="4" w:space="0" w:color="auto"/>
            </w:tcBorders>
          </w:tcPr>
          <w:p w14:paraId="0715F1C6" w14:textId="1B7AC262" w:rsidR="005B65CA" w:rsidRPr="005B65CA" w:rsidRDefault="005B65CA" w:rsidP="005B65CA">
            <w:pPr>
              <w:spacing w:after="120"/>
              <w:ind w:leftChars="63" w:left="126"/>
              <w:rPr>
                <w:lang w:val="en-GB"/>
              </w:rPr>
            </w:pPr>
            <w:r w:rsidRPr="005B65CA">
              <w:rPr>
                <w:lang w:val="en-GB"/>
              </w:rPr>
              <w:t>The addition of "(conditional)" in several places gives the impression that when there is not "conditional", then it does not apply e.g. for PSCell change section</w:t>
            </w:r>
            <w:r>
              <w:rPr>
                <w:lang w:val="en-GB"/>
              </w:rPr>
              <w:t>, but this is not correct.</w:t>
            </w:r>
          </w:p>
          <w:p w14:paraId="7E891AFF" w14:textId="77777777" w:rsidR="005B65CA" w:rsidRDefault="005B65CA" w:rsidP="005B65CA">
            <w:pPr>
              <w:spacing w:after="120"/>
              <w:ind w:leftChars="63" w:left="126"/>
              <w:rPr>
                <w:lang w:val="en-GB"/>
              </w:rPr>
            </w:pPr>
            <w:r w:rsidRPr="005B65CA">
              <w:rPr>
                <w:lang w:val="en-GB"/>
              </w:rPr>
              <w:t>In the "definition" of SCPAC:</w:t>
            </w:r>
          </w:p>
          <w:p w14:paraId="530D629F" w14:textId="7C19A2D7" w:rsidR="005B65CA" w:rsidRPr="005B65CA" w:rsidRDefault="005B65CA" w:rsidP="005B65CA">
            <w:pPr>
              <w:spacing w:after="120"/>
              <w:ind w:leftChars="63" w:left="126"/>
              <w:rPr>
                <w:lang w:val="en-GB"/>
              </w:rPr>
            </w:pPr>
            <w:r w:rsidRPr="005B65CA">
              <w:rPr>
                <w:lang w:val="en-GB"/>
              </w:rPr>
              <w:t>- if "based on pre-configured subsequent CPAC configuration" refers to "conditional PSCell addition or change" at the beginning of the definition, then Rel-17 CPAC matches with the definition</w:t>
            </w:r>
          </w:p>
          <w:p w14:paraId="438D42F5" w14:textId="77777777" w:rsidR="005B65CA" w:rsidRPr="005B65CA" w:rsidRDefault="005B65CA" w:rsidP="005B65CA">
            <w:pPr>
              <w:spacing w:after="120"/>
              <w:ind w:leftChars="63" w:left="126"/>
              <w:rPr>
                <w:lang w:val="en-GB"/>
              </w:rPr>
            </w:pPr>
            <w:r w:rsidRPr="005B65CA">
              <w:rPr>
                <w:lang w:val="en-GB"/>
              </w:rPr>
              <w:t>- if it refers to "that is executed after etc" then non-conditional procedures can be based on subsequent CPAC configuration.</w:t>
            </w:r>
          </w:p>
          <w:p w14:paraId="68249236" w14:textId="5530EEFD" w:rsidR="00D7294A" w:rsidRDefault="005B65CA" w:rsidP="005B65CA">
            <w:pPr>
              <w:spacing w:after="120"/>
              <w:ind w:leftChars="63" w:left="126"/>
              <w:rPr>
                <w:lang w:val="en-GB"/>
              </w:rPr>
            </w:pPr>
            <w:r>
              <w:rPr>
                <w:lang w:val="en-GB"/>
              </w:rPr>
              <w:lastRenderedPageBreak/>
              <w:t>A</w:t>
            </w:r>
            <w:r w:rsidRPr="005B65CA">
              <w:rPr>
                <w:lang w:val="en-GB"/>
              </w:rPr>
              <w:t xml:space="preserve"> proper definition would be "A subsequent CPAC configuration is a CPA/CPC configuration which is not released by the UE upon PCell change, PSCell change (conditional or not) or SCG release.". </w:t>
            </w:r>
            <w:proofErr w:type="gramStart"/>
            <w:r w:rsidRPr="005B65CA">
              <w:rPr>
                <w:lang w:val="en-GB"/>
              </w:rPr>
              <w:t>Also</w:t>
            </w:r>
            <w:proofErr w:type="gramEnd"/>
            <w:r w:rsidRPr="005B65CA">
              <w:rPr>
                <w:lang w:val="en-GB"/>
              </w:rPr>
              <w:t xml:space="preserve"> the first sentence of 10.20 should be removed</w:t>
            </w:r>
            <w:r>
              <w:rPr>
                <w:lang w:val="en-GB"/>
              </w:rPr>
              <w:t xml:space="preserve"> as it is redundant.</w:t>
            </w:r>
          </w:p>
        </w:tc>
      </w:tr>
      <w:tr w:rsidR="00D7294A" w14:paraId="1ACB88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A12AEA" w14:textId="7C1AC6B8" w:rsidR="00D7294A" w:rsidRDefault="00533396">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14:paraId="3BF82727" w14:textId="69DDAB7A" w:rsidR="00D7294A" w:rsidRDefault="00533396">
            <w:pPr>
              <w:spacing w:after="120"/>
              <w:ind w:leftChars="63" w:left="126"/>
              <w:rPr>
                <w:lang w:val="en-GB"/>
              </w:rPr>
            </w:pPr>
            <w:r>
              <w:rPr>
                <w:lang w:val="en-GB"/>
              </w:rPr>
              <w:t xml:space="preserve">1:no; </w:t>
            </w:r>
            <w:proofErr w:type="gramStart"/>
            <w:r>
              <w:rPr>
                <w:lang w:val="en-GB"/>
              </w:rPr>
              <w:t>2:see</w:t>
            </w:r>
            <w:proofErr w:type="gramEnd"/>
            <w:r>
              <w:rPr>
                <w:lang w:val="en-GB"/>
              </w:rPr>
              <w:t xml:space="preserve"> comments</w:t>
            </w:r>
          </w:p>
        </w:tc>
        <w:tc>
          <w:tcPr>
            <w:tcW w:w="6536" w:type="dxa"/>
            <w:tcBorders>
              <w:top w:val="single" w:sz="4" w:space="0" w:color="auto"/>
              <w:left w:val="single" w:sz="4" w:space="0" w:color="auto"/>
              <w:bottom w:val="single" w:sz="4" w:space="0" w:color="auto"/>
              <w:right w:val="single" w:sz="4" w:space="0" w:color="auto"/>
            </w:tcBorders>
          </w:tcPr>
          <w:p w14:paraId="4F14C063" w14:textId="77777777" w:rsidR="00D7294A" w:rsidRDefault="00533396">
            <w:pPr>
              <w:spacing w:after="120"/>
              <w:ind w:leftChars="63" w:left="126"/>
              <w:rPr>
                <w:lang w:val="en-GB"/>
              </w:rPr>
            </w:pPr>
            <w:r>
              <w:rPr>
                <w:lang w:val="en-GB"/>
              </w:rPr>
              <w:t xml:space="preserve">Agree with HW. The SCPAC can be executed after normal SCG addition also. Change is not essential. OK to consider HW proposal with the change that “which is not implicitly released by UE” </w:t>
            </w:r>
          </w:p>
          <w:p w14:paraId="3BCE6606" w14:textId="77777777" w:rsidR="00533396" w:rsidRDefault="00533396">
            <w:pPr>
              <w:spacing w:after="120"/>
              <w:ind w:leftChars="63" w:left="126"/>
              <w:rPr>
                <w:lang w:val="en-GB"/>
              </w:rPr>
            </w:pPr>
          </w:p>
          <w:p w14:paraId="3A02DC55" w14:textId="5CCE916C" w:rsidR="00533396" w:rsidRDefault="00533396">
            <w:pPr>
              <w:spacing w:after="120"/>
              <w:ind w:leftChars="63" w:left="126"/>
              <w:rPr>
                <w:lang w:val="en-GB"/>
              </w:rPr>
            </w:pPr>
            <w:r>
              <w:rPr>
                <w:lang w:val="en-GB"/>
              </w:rPr>
              <w:t>On 2</w:t>
            </w:r>
            <w:r w:rsidRPr="00533396">
              <w:rPr>
                <w:vertAlign w:val="superscript"/>
                <w:lang w:val="en-GB"/>
              </w:rPr>
              <w:t>nd</w:t>
            </w:r>
            <w:r>
              <w:rPr>
                <w:lang w:val="en-GB"/>
              </w:rPr>
              <w:t xml:space="preserve"> change: In RRC spec, the reconfiguration is referred as configuration via MCG not MN. </w:t>
            </w:r>
            <w:proofErr w:type="gramStart"/>
            <w:r>
              <w:rPr>
                <w:lang w:val="en-GB"/>
              </w:rPr>
              <w:t>So</w:t>
            </w:r>
            <w:proofErr w:type="gramEnd"/>
            <w:r>
              <w:rPr>
                <w:lang w:val="en-GB"/>
              </w:rPr>
              <w:t xml:space="preserve"> suggest to change it is as MCG RRC message and SCG-RRC Message instead of MN/SN.</w:t>
            </w:r>
          </w:p>
        </w:tc>
      </w:tr>
      <w:tr w:rsidR="00D7294A" w14:paraId="5A13AD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42D46E" w14:textId="4DB39AE3" w:rsidR="00D7294A" w:rsidRDefault="002712A9">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57DC4AD0" w14:textId="24ACFE19" w:rsidR="00D7294A" w:rsidRDefault="002712A9">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14:paraId="392EF903" w14:textId="076A1AF7" w:rsidR="00D7294A" w:rsidRDefault="002712A9">
            <w:pPr>
              <w:spacing w:after="120"/>
              <w:ind w:leftChars="63" w:left="126"/>
              <w:rPr>
                <w:lang w:val="en-GB"/>
              </w:rPr>
            </w:pPr>
            <w:r>
              <w:rPr>
                <w:lang w:val="en-GB"/>
              </w:rPr>
              <w:t xml:space="preserve">The addition of (conditional) clarifies that it could be either a conditional </w:t>
            </w:r>
            <w:proofErr w:type="spellStart"/>
            <w:r>
              <w:rPr>
                <w:lang w:val="en-GB"/>
              </w:rPr>
              <w:t>PSCell</w:t>
            </w:r>
            <w:proofErr w:type="spellEnd"/>
            <w:r>
              <w:rPr>
                <w:lang w:val="en-GB"/>
              </w:rPr>
              <w:t xml:space="preserve"> change or a legacy </w:t>
            </w:r>
            <w:proofErr w:type="spellStart"/>
            <w:r>
              <w:rPr>
                <w:lang w:val="en-GB"/>
              </w:rPr>
              <w:t>PSCell</w:t>
            </w:r>
            <w:proofErr w:type="spellEnd"/>
            <w:r>
              <w:rPr>
                <w:lang w:val="en-GB"/>
              </w:rPr>
              <w:t xml:space="preserve"> change. If (conditional) is not added, it gives the impression that only a legacy </w:t>
            </w:r>
            <w:proofErr w:type="spellStart"/>
            <w:r>
              <w:rPr>
                <w:lang w:val="en-GB"/>
              </w:rPr>
              <w:t>PSCell</w:t>
            </w:r>
            <w:proofErr w:type="spellEnd"/>
            <w:r>
              <w:rPr>
                <w:lang w:val="en-GB"/>
              </w:rPr>
              <w:t xml:space="preserve"> change can be executed and that is not the case.</w:t>
            </w:r>
          </w:p>
        </w:tc>
      </w:tr>
      <w:tr w:rsidR="00D7294A" w14:paraId="24993E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B7C0D"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D2D843"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CBF5E81" w14:textId="77777777" w:rsidR="00D7294A" w:rsidRDefault="00D7294A">
            <w:pPr>
              <w:spacing w:after="120"/>
              <w:ind w:leftChars="63" w:left="126"/>
              <w:rPr>
                <w:lang w:val="en-GB"/>
              </w:rPr>
            </w:pPr>
          </w:p>
        </w:tc>
      </w:tr>
      <w:tr w:rsidR="00D7294A" w14:paraId="4BDC2DB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5FAB59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E15AEC9"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0DF26B1" w14:textId="77777777" w:rsidR="00D7294A" w:rsidRDefault="00D7294A">
            <w:pPr>
              <w:spacing w:after="120"/>
              <w:ind w:leftChars="63" w:left="126"/>
              <w:rPr>
                <w:lang w:val="en-GB"/>
              </w:rPr>
            </w:pPr>
          </w:p>
        </w:tc>
      </w:tr>
      <w:tr w:rsidR="00D7294A" w14:paraId="34616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AD86"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EFADFCB"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9686115" w14:textId="77777777" w:rsidR="00D7294A" w:rsidRDefault="00D7294A">
            <w:pPr>
              <w:spacing w:after="120"/>
              <w:ind w:leftChars="63" w:left="126"/>
              <w:rPr>
                <w:lang w:val="en-GB"/>
              </w:rPr>
            </w:pPr>
          </w:p>
        </w:tc>
      </w:tr>
      <w:tr w:rsidR="00D7294A" w14:paraId="4F56C5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D4AB7"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C97FC7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DBE0F1F" w14:textId="77777777" w:rsidR="00D7294A" w:rsidRDefault="00D7294A">
            <w:pPr>
              <w:spacing w:after="120"/>
              <w:ind w:leftChars="63" w:left="126"/>
              <w:rPr>
                <w:lang w:val="en-GB"/>
              </w:rPr>
            </w:pPr>
          </w:p>
        </w:tc>
      </w:tr>
    </w:tbl>
    <w:p w14:paraId="716AA8E1" w14:textId="77777777" w:rsidR="00C63507" w:rsidRDefault="00C63507" w:rsidP="00C63507">
      <w:pPr>
        <w:rPr>
          <w:lang w:val="en-GB"/>
        </w:rPr>
      </w:pPr>
      <w:r>
        <w:rPr>
          <w:lang w:val="en-GB"/>
        </w:rPr>
        <w:t>The 3</w:t>
      </w:r>
      <w:r w:rsidRPr="002A6CC7">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TableGrid"/>
        <w:tblW w:w="0" w:type="auto"/>
        <w:tblLook w:val="04A0" w:firstRow="1" w:lastRow="0" w:firstColumn="1" w:lastColumn="0" w:noHBand="0" w:noVBand="1"/>
      </w:tblPr>
      <w:tblGrid>
        <w:gridCol w:w="9631"/>
      </w:tblGrid>
      <w:tr w:rsidR="00C63507" w14:paraId="32DECD91" w14:textId="77777777" w:rsidTr="00BB5378">
        <w:tc>
          <w:tcPr>
            <w:tcW w:w="9857" w:type="dxa"/>
          </w:tcPr>
          <w:p w14:paraId="23DDB441" w14:textId="77777777" w:rsidR="00C63507" w:rsidRPr="00E67356" w:rsidRDefault="00C63507" w:rsidP="00BB5378">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t>
            </w:r>
            <w:r w:rsidRPr="002A6CC7">
              <w:rPr>
                <w:highlight w:val="yellow"/>
                <w:lang w:eastAsia="zh-CN"/>
              </w:rPr>
              <w:t xml:space="preserve">when an </w:t>
            </w:r>
            <w:r w:rsidRPr="002A6CC7">
              <w:rPr>
                <w:highlight w:val="yellow"/>
              </w:rPr>
              <w:t>SN security key change needs to be applied</w:t>
            </w:r>
            <w:r w:rsidRPr="002A6CC7">
              <w:rPr>
                <w:highlight w:val="yellow"/>
                <w:lang w:eastAsia="zh-CN"/>
              </w:rPr>
              <w:t>.</w:t>
            </w:r>
          </w:p>
          <w:p w14:paraId="0B58E67A" w14:textId="77777777" w:rsidR="00C63507" w:rsidRDefault="00C63507" w:rsidP="00BB5378">
            <w:pPr>
              <w:pStyle w:val="NO"/>
              <w:rPr>
                <w:ins w:id="1" w:author="ZTE" w:date="2024-09-29T11:07:00Z"/>
              </w:rPr>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C8E8705" w14:textId="77777777" w:rsidR="00C63507" w:rsidRDefault="00C63507" w:rsidP="00BB5378">
            <w:pPr>
              <w:pStyle w:val="NO"/>
            </w:pPr>
            <w:ins w:id="2" w:author="ZTE" w:date="2024-09-29T11:07:00Z">
              <w:r w:rsidRPr="00E33A44">
                <w:t xml:space="preserve">NOTE </w:t>
              </w:r>
              <w:r>
                <w:t>X</w:t>
              </w:r>
              <w:r w:rsidRPr="00E33A44">
                <w:t>:</w:t>
              </w:r>
              <w:r w:rsidRPr="00E33A44">
                <w:tab/>
              </w:r>
              <w:r w:rsidRPr="001E06DA">
                <w:t>If there are prepared candidate PSCell(s)</w:t>
              </w:r>
            </w:ins>
            <w:ins w:id="3" w:author="ZTE" w:date="2024-09-29T11:08:00Z">
              <w:r>
                <w:t xml:space="preserve"> in other (candidate) SN(s)</w:t>
              </w:r>
            </w:ins>
            <w:ins w:id="4" w:author="ZTE" w:date="2024-09-29T11:07:00Z">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ins>
          </w:p>
        </w:tc>
      </w:tr>
    </w:tbl>
    <w:p w14:paraId="4ED8CE95" w14:textId="6477C303" w:rsidR="00D7294A" w:rsidRDefault="00D7294A">
      <w:pPr>
        <w:rPr>
          <w:lang w:val="en-GB"/>
        </w:rPr>
      </w:pPr>
    </w:p>
    <w:p w14:paraId="67D9F399" w14:textId="2A9CE71D" w:rsidR="00BD21C3" w:rsidRPr="002A6CC7" w:rsidRDefault="00BD21C3" w:rsidP="00BD21C3">
      <w:pPr>
        <w:rPr>
          <w:b/>
        </w:rPr>
      </w:pPr>
      <w:r w:rsidRPr="002A6CC7">
        <w:rPr>
          <w:b/>
          <w:lang w:val="en-GB"/>
        </w:rPr>
        <w:t>Question</w:t>
      </w:r>
      <w:r w:rsidRPr="002A6CC7">
        <w:rPr>
          <w:rFonts w:hint="eastAsia"/>
          <w:b/>
          <w:lang w:val="en-GB"/>
        </w:rPr>
        <w:t xml:space="preserve"> </w:t>
      </w:r>
      <w:r>
        <w:rPr>
          <w:b/>
        </w:rPr>
        <w:t>2</w:t>
      </w:r>
      <w:r w:rsidRPr="002A6CC7">
        <w:rPr>
          <w:rFonts w:hint="eastAsia"/>
          <w:b/>
        </w:rPr>
        <w:t>: Do you agree</w:t>
      </w:r>
      <w:r w:rsidRPr="002A6CC7">
        <w:rPr>
          <w:b/>
        </w:rPr>
        <w:t xml:space="preserve"> with</w:t>
      </w:r>
      <w:r w:rsidRPr="002A6CC7">
        <w:rPr>
          <w:rFonts w:hint="eastAsia"/>
          <w:b/>
        </w:rPr>
        <w:t xml:space="preserve"> </w:t>
      </w:r>
      <w:r>
        <w:rPr>
          <w:b/>
        </w:rPr>
        <w:t>the 3</w:t>
      </w:r>
      <w:r w:rsidRPr="00BD21C3">
        <w:rPr>
          <w:b/>
          <w:vertAlign w:val="superscript"/>
        </w:rPr>
        <w:t>rd</w:t>
      </w:r>
      <w:r>
        <w:rPr>
          <w:b/>
        </w:rPr>
        <w:t xml:space="preserve"> </w:t>
      </w:r>
      <w:r w:rsidRPr="002A6CC7">
        <w:rPr>
          <w:b/>
          <w:lang w:val="en-GB"/>
        </w:rPr>
        <w:t>change</w:t>
      </w:r>
      <w:r w:rsidRPr="002A6CC7">
        <w:rPr>
          <w:rFonts w:hint="eastAsia"/>
          <w:b/>
        </w:rPr>
        <w:t xml:space="preserve"> proposed in </w:t>
      </w:r>
      <w:r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BD21C3" w14:paraId="4D333DB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329C5" w14:textId="77777777" w:rsidR="00BD21C3" w:rsidRDefault="00BD21C3"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647B5" w14:textId="77777777" w:rsidR="00BD21C3" w:rsidRDefault="00BD21C3"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995C3" w14:textId="77777777" w:rsidR="00BD21C3" w:rsidRDefault="00BD21C3" w:rsidP="00BB5378">
            <w:pPr>
              <w:spacing w:after="120"/>
              <w:ind w:firstLineChars="78" w:firstLine="156"/>
              <w:rPr>
                <w:lang w:val="en-GB" w:eastAsia="en-US"/>
              </w:rPr>
            </w:pPr>
            <w:r>
              <w:rPr>
                <w:lang w:val="en-GB"/>
              </w:rPr>
              <w:t>Comments if any</w:t>
            </w:r>
          </w:p>
        </w:tc>
      </w:tr>
      <w:tr w:rsidR="00BD21C3" w14:paraId="55DD3D59"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1D39A8E" w14:textId="539002E6" w:rsidR="00BD21C3" w:rsidRDefault="00533396" w:rsidP="00BB5378">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14:paraId="6DDD03D6" w14:textId="6E67C1A5" w:rsidR="00BD21C3" w:rsidRDefault="00533396" w:rsidP="00BB5378">
            <w:pPr>
              <w:spacing w:after="120"/>
              <w:ind w:leftChars="63" w:left="126"/>
              <w:rPr>
                <w:lang w:val="en-GB"/>
              </w:rPr>
            </w:pPr>
            <w:r>
              <w:rPr>
                <w:lang w:val="en-GB"/>
              </w:rPr>
              <w:t>No</w:t>
            </w:r>
          </w:p>
        </w:tc>
        <w:tc>
          <w:tcPr>
            <w:tcW w:w="6536" w:type="dxa"/>
            <w:tcBorders>
              <w:top w:val="single" w:sz="4" w:space="0" w:color="auto"/>
              <w:left w:val="single" w:sz="4" w:space="0" w:color="auto"/>
              <w:bottom w:val="single" w:sz="4" w:space="0" w:color="auto"/>
              <w:right w:val="single" w:sz="4" w:space="0" w:color="auto"/>
            </w:tcBorders>
          </w:tcPr>
          <w:p w14:paraId="52E9292B" w14:textId="36B630A7" w:rsidR="00BD21C3" w:rsidRDefault="00533396" w:rsidP="00BB5378">
            <w:pPr>
              <w:spacing w:after="120"/>
              <w:ind w:leftChars="63" w:left="126"/>
              <w:rPr>
                <w:lang w:val="en-GB"/>
              </w:rPr>
            </w:pPr>
            <w:r>
              <w:rPr>
                <w:lang w:val="en-GB"/>
              </w:rPr>
              <w:t xml:space="preserve">The SK-counter list is relevant for Inter-SN SCPAC scenario and this NOTE under Intra-SN SCPAC with MN involvement is not needed. In </w:t>
            </w:r>
            <w:proofErr w:type="gramStart"/>
            <w:r>
              <w:rPr>
                <w:lang w:val="en-GB"/>
              </w:rPr>
              <w:t>fact</w:t>
            </w:r>
            <w:proofErr w:type="gramEnd"/>
            <w:r>
              <w:rPr>
                <w:lang w:val="en-GB"/>
              </w:rPr>
              <w:t xml:space="preserve"> if MN need to initiate this procedure for Inter-SN it need to be in the procedure text for Inter-SN procedure. Again the term “nested” is not preferred in the procedure text.</w:t>
            </w:r>
          </w:p>
        </w:tc>
      </w:tr>
      <w:tr w:rsidR="00BD21C3" w14:paraId="06390C81"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875A4C" w14:textId="506B5216" w:rsidR="00BD21C3" w:rsidRDefault="00FA52E6" w:rsidP="00BB5378">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1A9FDCB8" w14:textId="317C7810" w:rsidR="00BD21C3" w:rsidRDefault="00FA52E6" w:rsidP="00BB5378">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1E340C9" w14:textId="77777777" w:rsidR="00BD21C3" w:rsidRDefault="00BD21C3" w:rsidP="00BB5378">
            <w:pPr>
              <w:spacing w:after="120"/>
              <w:ind w:leftChars="63" w:left="126"/>
              <w:rPr>
                <w:lang w:val="en-GB"/>
              </w:rPr>
            </w:pPr>
          </w:p>
        </w:tc>
      </w:tr>
      <w:tr w:rsidR="00BD21C3" w14:paraId="41214F1C"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A16E28"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0BD555"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3DC25" w14:textId="77777777" w:rsidR="00BD21C3" w:rsidRDefault="00BD21C3" w:rsidP="00BB5378">
            <w:pPr>
              <w:spacing w:after="120"/>
              <w:ind w:leftChars="63" w:left="126"/>
              <w:rPr>
                <w:lang w:val="en-GB"/>
              </w:rPr>
            </w:pPr>
          </w:p>
        </w:tc>
      </w:tr>
      <w:tr w:rsidR="00BD21C3" w14:paraId="01033CC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4AC94"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0BD8794"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06FC21" w14:textId="77777777" w:rsidR="00BD21C3" w:rsidRDefault="00BD21C3" w:rsidP="00BB5378">
            <w:pPr>
              <w:spacing w:after="120"/>
              <w:ind w:leftChars="63" w:left="126"/>
              <w:rPr>
                <w:lang w:val="en-GB"/>
              </w:rPr>
            </w:pPr>
          </w:p>
        </w:tc>
      </w:tr>
      <w:tr w:rsidR="00BD21C3" w14:paraId="39D046A7"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743F805F"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32CB3C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4FA8515" w14:textId="77777777" w:rsidR="00BD21C3" w:rsidRDefault="00BD21C3" w:rsidP="00BB5378">
            <w:pPr>
              <w:spacing w:after="120"/>
              <w:ind w:leftChars="63" w:left="126"/>
              <w:rPr>
                <w:lang w:val="en-GB"/>
              </w:rPr>
            </w:pPr>
          </w:p>
        </w:tc>
      </w:tr>
      <w:tr w:rsidR="00BD21C3" w14:paraId="4A78136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34E36"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94C236A"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8F78361" w14:textId="77777777" w:rsidR="00BD21C3" w:rsidRDefault="00BD21C3" w:rsidP="00BB5378">
            <w:pPr>
              <w:spacing w:after="120"/>
              <w:ind w:leftChars="63" w:left="126"/>
              <w:rPr>
                <w:lang w:val="en-GB"/>
              </w:rPr>
            </w:pPr>
          </w:p>
        </w:tc>
      </w:tr>
      <w:tr w:rsidR="00BD21C3" w14:paraId="220E300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D37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8F597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D690C6A" w14:textId="77777777" w:rsidR="00BD21C3" w:rsidRDefault="00BD21C3" w:rsidP="00BB5378">
            <w:pPr>
              <w:spacing w:after="120"/>
              <w:ind w:leftChars="63" w:left="126"/>
              <w:rPr>
                <w:lang w:val="en-GB"/>
              </w:rPr>
            </w:pPr>
          </w:p>
        </w:tc>
      </w:tr>
    </w:tbl>
    <w:p w14:paraId="4E967ADC" w14:textId="77777777" w:rsidR="00BD21C3" w:rsidRDefault="00BD21C3">
      <w:pPr>
        <w:rPr>
          <w:lang w:val="en-GB"/>
        </w:rPr>
      </w:pPr>
    </w:p>
    <w:p w14:paraId="5332907E" w14:textId="238D1F7C" w:rsidR="00BD21C3" w:rsidRPr="00BD21C3" w:rsidRDefault="00BD21C3">
      <w:pPr>
        <w:rPr>
          <w:b/>
          <w:u w:val="single"/>
          <w:lang w:val="en-GB"/>
        </w:rPr>
      </w:pPr>
      <w:r w:rsidRPr="00BD21C3">
        <w:rPr>
          <w:b/>
          <w:u w:val="single"/>
          <w:lang w:val="en-GB"/>
        </w:rPr>
        <w:t>Any other comments:</w:t>
      </w:r>
    </w:p>
    <w:bookmarkEnd w:id="0"/>
    <w:p w14:paraId="11BCB66A" w14:textId="44D968A3" w:rsidR="00131B0D" w:rsidRPr="00131B0D" w:rsidRDefault="00131B0D" w:rsidP="00131B0D">
      <w:pPr>
        <w:rPr>
          <w:b/>
        </w:rPr>
      </w:pPr>
      <w:r w:rsidRPr="00131B0D">
        <w:rPr>
          <w:b/>
          <w:lang w:val="en-GB"/>
        </w:rPr>
        <w:lastRenderedPageBreak/>
        <w:t>Question</w:t>
      </w:r>
      <w:r w:rsidRPr="00131B0D">
        <w:rPr>
          <w:rFonts w:hint="eastAsia"/>
          <w:b/>
          <w:lang w:val="en-GB"/>
        </w:rPr>
        <w:t xml:space="preserve"> </w:t>
      </w:r>
      <w:r w:rsidR="00BD21C3">
        <w:rPr>
          <w:b/>
        </w:rPr>
        <w:t>3</w:t>
      </w:r>
      <w:r w:rsidRPr="00131B0D">
        <w:rPr>
          <w:rFonts w:hint="eastAsia"/>
          <w:b/>
        </w:rPr>
        <w:t xml:space="preserve">: If companies have any other issues or </w:t>
      </w:r>
      <w:r w:rsidRPr="00131B0D">
        <w:rPr>
          <w:b/>
        </w:rPr>
        <w:t>proposed change</w:t>
      </w:r>
      <w:r w:rsidRPr="00131B0D">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131B0D" w14:paraId="3BEAEE24"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AEBF4D" w14:textId="77777777" w:rsidR="00131B0D" w:rsidRDefault="00131B0D"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EDA8B1" w14:textId="77777777" w:rsidR="00131B0D" w:rsidRDefault="00131B0D"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D5F39" w14:textId="77777777" w:rsidR="00131B0D" w:rsidRDefault="00131B0D" w:rsidP="00BB5378">
            <w:pPr>
              <w:spacing w:after="120"/>
              <w:ind w:firstLineChars="78" w:firstLine="156"/>
              <w:rPr>
                <w:lang w:val="en-GB" w:eastAsia="en-US"/>
              </w:rPr>
            </w:pPr>
            <w:r>
              <w:rPr>
                <w:lang w:val="en-GB"/>
              </w:rPr>
              <w:t>Comments if any</w:t>
            </w:r>
          </w:p>
        </w:tc>
      </w:tr>
      <w:tr w:rsidR="00131B0D" w14:paraId="2D0EB478"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EBEAC27"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3DF1C2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148B32E" w14:textId="77777777" w:rsidR="00131B0D" w:rsidRDefault="00131B0D" w:rsidP="00BB5378">
            <w:pPr>
              <w:spacing w:after="120"/>
              <w:ind w:leftChars="63" w:left="126"/>
              <w:rPr>
                <w:lang w:val="en-GB"/>
              </w:rPr>
            </w:pPr>
          </w:p>
        </w:tc>
      </w:tr>
      <w:tr w:rsidR="00131B0D" w14:paraId="23BF81AF"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2E216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CC37283"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10CD120" w14:textId="77777777" w:rsidR="00131B0D" w:rsidRDefault="00131B0D" w:rsidP="00BB5378">
            <w:pPr>
              <w:spacing w:after="120"/>
              <w:ind w:leftChars="63" w:left="126"/>
              <w:rPr>
                <w:lang w:val="en-GB"/>
              </w:rPr>
            </w:pPr>
          </w:p>
        </w:tc>
      </w:tr>
      <w:tr w:rsidR="00131B0D" w14:paraId="494C5032"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DECDE0"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28CBFCC"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CA6E282" w14:textId="77777777" w:rsidR="00131B0D" w:rsidRDefault="00131B0D" w:rsidP="00BB5378">
            <w:pPr>
              <w:spacing w:after="120"/>
              <w:ind w:leftChars="63" w:left="126"/>
              <w:rPr>
                <w:lang w:val="en-GB"/>
              </w:rPr>
            </w:pPr>
          </w:p>
        </w:tc>
      </w:tr>
      <w:tr w:rsidR="00131B0D" w14:paraId="1030368E"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AD662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A33E3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3A29B65" w14:textId="77777777" w:rsidR="00131B0D" w:rsidRDefault="00131B0D" w:rsidP="00BB5378">
            <w:pPr>
              <w:spacing w:after="120"/>
              <w:ind w:leftChars="63" w:left="126"/>
              <w:rPr>
                <w:lang w:val="en-GB"/>
              </w:rPr>
            </w:pPr>
          </w:p>
        </w:tc>
      </w:tr>
      <w:tr w:rsidR="00131B0D" w14:paraId="7B3A2168"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4A9964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8F771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7C13C7B" w14:textId="77777777" w:rsidR="00131B0D" w:rsidRDefault="00131B0D" w:rsidP="00BB5378">
            <w:pPr>
              <w:spacing w:after="120"/>
              <w:ind w:leftChars="63" w:left="126"/>
              <w:rPr>
                <w:lang w:val="en-GB"/>
              </w:rPr>
            </w:pPr>
          </w:p>
        </w:tc>
      </w:tr>
      <w:tr w:rsidR="00131B0D" w14:paraId="4D5E8FBB"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20941D"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CDEBD6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815F4D7" w14:textId="77777777" w:rsidR="00131B0D" w:rsidRDefault="00131B0D" w:rsidP="00BB5378">
            <w:pPr>
              <w:spacing w:after="120"/>
              <w:ind w:leftChars="63" w:left="126"/>
              <w:rPr>
                <w:lang w:val="en-GB"/>
              </w:rPr>
            </w:pPr>
          </w:p>
        </w:tc>
      </w:tr>
      <w:tr w:rsidR="00131B0D" w14:paraId="18AE2915"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CD88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ACC1DA5"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39A11EB" w14:textId="77777777" w:rsidR="00131B0D" w:rsidRDefault="00131B0D" w:rsidP="00BB5378">
            <w:pPr>
              <w:spacing w:after="120"/>
              <w:ind w:leftChars="63" w:left="126"/>
              <w:rPr>
                <w:lang w:val="en-GB"/>
              </w:rPr>
            </w:pPr>
          </w:p>
        </w:tc>
      </w:tr>
    </w:tbl>
    <w:p w14:paraId="6E7A10C7" w14:textId="77777777" w:rsidR="00D7294A" w:rsidRDefault="00D7294A">
      <w:pPr>
        <w:rPr>
          <w:lang w:val="en-GB"/>
        </w:rPr>
      </w:pPr>
    </w:p>
    <w:p w14:paraId="5BE29CA6" w14:textId="77777777" w:rsidR="00D7294A" w:rsidRDefault="00FD7B96">
      <w:pPr>
        <w:pStyle w:val="Heading1"/>
        <w:rPr>
          <w:rFonts w:cs="Arial"/>
        </w:rPr>
      </w:pPr>
      <w:r>
        <w:t>4</w:t>
      </w:r>
      <w:r>
        <w:tab/>
        <w:t>Conclusion</w:t>
      </w:r>
    </w:p>
    <w:p w14:paraId="1FA07DF9" w14:textId="77777777" w:rsidR="00D7294A" w:rsidRDefault="00FD7B96">
      <w:pPr>
        <w:rPr>
          <w:lang w:val="en-GB"/>
        </w:rPr>
      </w:pPr>
      <w:r>
        <w:rPr>
          <w:highlight w:val="yellow"/>
          <w:lang w:val="en-GB"/>
        </w:rPr>
        <w:t>TBD</w:t>
      </w:r>
    </w:p>
    <w:p w14:paraId="6B0D81FC" w14:textId="77777777" w:rsidR="00D7294A" w:rsidRDefault="00D7294A">
      <w:pPr>
        <w:rPr>
          <w:lang w:val="en-GB"/>
        </w:rPr>
      </w:pPr>
    </w:p>
    <w:p w14:paraId="00409A29" w14:textId="77777777" w:rsidR="00D7294A" w:rsidRDefault="00FD7B96">
      <w:pPr>
        <w:pStyle w:val="Heading1"/>
        <w:rPr>
          <w:rFonts w:cs="Arial"/>
          <w:lang w:eastAsia="ko-KR"/>
        </w:rPr>
      </w:pPr>
      <w:r>
        <w:t>5</w:t>
      </w:r>
      <w:r>
        <w:tab/>
        <w:t>References</w:t>
      </w:r>
    </w:p>
    <w:p w14:paraId="4966C2E1" w14:textId="25C1F2AB" w:rsidR="00D7294A" w:rsidRDefault="00F318D0">
      <w:pPr>
        <w:pStyle w:val="ListParagraph"/>
        <w:numPr>
          <w:ilvl w:val="0"/>
          <w:numId w:val="5"/>
        </w:numPr>
        <w:spacing w:after="120"/>
        <w:ind w:firstLineChars="0"/>
        <w:rPr>
          <w:lang w:val="en-GB" w:eastAsia="en-GB"/>
        </w:rPr>
      </w:pPr>
      <w:r w:rsidRPr="00F318D0">
        <w:rPr>
          <w:lang w:val="en-GB" w:eastAsia="en-GB"/>
        </w:rPr>
        <w:t>R2-2408522</w:t>
      </w:r>
      <w:r w:rsidRPr="00F318D0">
        <w:rPr>
          <w:lang w:val="en-GB" w:eastAsia="en-GB"/>
        </w:rPr>
        <w:tab/>
        <w:t>Corrections for mobility enhancements in stage-2</w:t>
      </w:r>
      <w:r w:rsidRPr="00F318D0">
        <w:rPr>
          <w:lang w:val="en-GB" w:eastAsia="en-GB"/>
        </w:rPr>
        <w:tab/>
        <w:t>ZTE Corporation, Ericsson</w:t>
      </w:r>
      <w:r w:rsidRPr="00F318D0">
        <w:rPr>
          <w:lang w:val="en-GB" w:eastAsia="en-GB"/>
        </w:rPr>
        <w:tab/>
        <w:t>CR</w:t>
      </w:r>
      <w:r w:rsidRPr="00F318D0">
        <w:rPr>
          <w:lang w:val="en-GB" w:eastAsia="en-GB"/>
        </w:rPr>
        <w:tab/>
        <w:t>Rel-18</w:t>
      </w:r>
      <w:r w:rsidRPr="00F318D0">
        <w:rPr>
          <w:lang w:val="en-GB" w:eastAsia="en-GB"/>
        </w:rPr>
        <w:tab/>
        <w:t>37.340</w:t>
      </w:r>
      <w:r w:rsidRPr="00F318D0">
        <w:rPr>
          <w:lang w:val="en-GB" w:eastAsia="en-GB"/>
        </w:rPr>
        <w:tab/>
        <w:t>18.3.0</w:t>
      </w:r>
      <w:r w:rsidRPr="00F318D0">
        <w:rPr>
          <w:lang w:val="en-GB" w:eastAsia="en-GB"/>
        </w:rPr>
        <w:tab/>
        <w:t>0404</w:t>
      </w:r>
      <w:r w:rsidRPr="00F318D0">
        <w:rPr>
          <w:lang w:val="en-GB" w:eastAsia="en-GB"/>
        </w:rPr>
        <w:tab/>
        <w:t>-</w:t>
      </w:r>
      <w:r w:rsidRPr="00F318D0">
        <w:rPr>
          <w:lang w:val="en-GB" w:eastAsia="en-GB"/>
        </w:rPr>
        <w:tab/>
        <w:t>F</w:t>
      </w:r>
      <w:r w:rsidRPr="00F318D0">
        <w:rPr>
          <w:lang w:val="en-GB" w:eastAsia="en-GB"/>
        </w:rPr>
        <w:tab/>
        <w:t>NR_Mob_enh2-Core</w:t>
      </w:r>
    </w:p>
    <w:p w14:paraId="6C591178" w14:textId="77777777" w:rsidR="00D7294A" w:rsidRDefault="00D7294A">
      <w:pPr>
        <w:spacing w:after="120"/>
        <w:rPr>
          <w:lang w:val="en-GB"/>
        </w:rPr>
      </w:pPr>
    </w:p>
    <w:sectPr w:rsidR="00D729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9394" w14:textId="77777777" w:rsidR="00CD2F1E" w:rsidRDefault="00CD2F1E">
      <w:pPr>
        <w:spacing w:after="0"/>
      </w:pPr>
      <w:r>
        <w:separator/>
      </w:r>
    </w:p>
  </w:endnote>
  <w:endnote w:type="continuationSeparator" w:id="0">
    <w:p w14:paraId="1BC6E935" w14:textId="77777777" w:rsidR="00CD2F1E" w:rsidRDefault="00CD2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6B04" w14:textId="77777777" w:rsidR="00CD2F1E" w:rsidRDefault="00CD2F1E">
      <w:pPr>
        <w:spacing w:after="0"/>
      </w:pPr>
      <w:r>
        <w:separator/>
      </w:r>
    </w:p>
  </w:footnote>
  <w:footnote w:type="continuationSeparator" w:id="0">
    <w:p w14:paraId="3E8A576C" w14:textId="77777777" w:rsidR="00CD2F1E" w:rsidRDefault="00CD2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1542670">
    <w:abstractNumId w:val="5"/>
  </w:num>
  <w:num w:numId="2" w16cid:durableId="1901862984">
    <w:abstractNumId w:val="4"/>
  </w:num>
  <w:num w:numId="3" w16cid:durableId="277568129">
    <w:abstractNumId w:val="3"/>
  </w:num>
  <w:num w:numId="4" w16cid:durableId="1920863485">
    <w:abstractNumId w:val="0"/>
  </w:num>
  <w:num w:numId="5" w16cid:durableId="1250580351">
    <w:abstractNumId w:val="6"/>
  </w:num>
  <w:num w:numId="6" w16cid:durableId="213585230">
    <w:abstractNumId w:val="1"/>
  </w:num>
  <w:num w:numId="7" w16cid:durableId="1616978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8"/>
    <w:rsid w:val="00005DC4"/>
    <w:rsid w:val="00131B0D"/>
    <w:rsid w:val="0019655B"/>
    <w:rsid w:val="002312ED"/>
    <w:rsid w:val="002712A9"/>
    <w:rsid w:val="002A4C4D"/>
    <w:rsid w:val="002A6CC7"/>
    <w:rsid w:val="002B3A35"/>
    <w:rsid w:val="002C149E"/>
    <w:rsid w:val="003161B3"/>
    <w:rsid w:val="003A580D"/>
    <w:rsid w:val="004D2F15"/>
    <w:rsid w:val="00502520"/>
    <w:rsid w:val="00527424"/>
    <w:rsid w:val="00533396"/>
    <w:rsid w:val="00535C1A"/>
    <w:rsid w:val="005660D3"/>
    <w:rsid w:val="005B65CA"/>
    <w:rsid w:val="00604C59"/>
    <w:rsid w:val="006141D0"/>
    <w:rsid w:val="00685F7D"/>
    <w:rsid w:val="006D7B09"/>
    <w:rsid w:val="00711D0D"/>
    <w:rsid w:val="00712B57"/>
    <w:rsid w:val="007364AF"/>
    <w:rsid w:val="007B190D"/>
    <w:rsid w:val="00814351"/>
    <w:rsid w:val="008A1D09"/>
    <w:rsid w:val="008B55E4"/>
    <w:rsid w:val="008C0C43"/>
    <w:rsid w:val="008F3F23"/>
    <w:rsid w:val="009440F8"/>
    <w:rsid w:val="00972E68"/>
    <w:rsid w:val="009859A9"/>
    <w:rsid w:val="009E068E"/>
    <w:rsid w:val="00A86711"/>
    <w:rsid w:val="00AE4D35"/>
    <w:rsid w:val="00B30C47"/>
    <w:rsid w:val="00B5668B"/>
    <w:rsid w:val="00BD21C3"/>
    <w:rsid w:val="00C63507"/>
    <w:rsid w:val="00C72CFE"/>
    <w:rsid w:val="00CA6DB2"/>
    <w:rsid w:val="00CD2F1E"/>
    <w:rsid w:val="00D7294A"/>
    <w:rsid w:val="00DF6FE9"/>
    <w:rsid w:val="00E1243D"/>
    <w:rsid w:val="00E220D4"/>
    <w:rsid w:val="00E916E1"/>
    <w:rsid w:val="00EA1AEE"/>
    <w:rsid w:val="00EB1B16"/>
    <w:rsid w:val="00ED3DEE"/>
    <w:rsid w:val="00F318D0"/>
    <w:rsid w:val="00F44D0B"/>
    <w:rsid w:val="00FA52E6"/>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6113ECA"/>
    <w:rsid w:val="5AF30D54"/>
    <w:rsid w:val="5AF81157"/>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D851"/>
  <w15:docId w15:val="{252302EE-8E7C-43B3-B92A-C98E18E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line="259" w:lineRule="auto"/>
    </w:pPr>
    <w:rPr>
      <w:sz w:val="24"/>
      <w:lang w:val="en-GB" w:eastAsia="en-US"/>
    </w:rPr>
  </w:style>
  <w:style w:type="paragraph" w:styleId="CommentText">
    <w:name w:val="annotation text"/>
    <w:basedOn w:val="Normal"/>
    <w:link w:val="CommentTextChar"/>
    <w:qFormat/>
    <w:pPr>
      <w:spacing w:line="259" w:lineRule="auto"/>
    </w:pPr>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line="259" w:lineRule="auto"/>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line="259" w:lineRule="auto"/>
      <w:ind w:left="1702" w:hanging="1418"/>
    </w:pPr>
    <w:rPr>
      <w:szCs w:val="20"/>
      <w:lang w:val="en-GB" w:eastAsia="en-US"/>
    </w:rPr>
  </w:style>
  <w:style w:type="paragraph" w:customStyle="1" w:styleId="FP">
    <w:name w:val="FP"/>
    <w:basedOn w:val="Normal"/>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spacing w:line="259" w:lineRule="auto"/>
      <w:ind w:left="851" w:hanging="284"/>
    </w:pPr>
    <w:rPr>
      <w:szCs w:val="20"/>
      <w:lang w:val="en-GB" w:eastAsia="en-US"/>
    </w:rPr>
  </w:style>
  <w:style w:type="paragraph" w:customStyle="1" w:styleId="B3">
    <w:name w:val="B3"/>
    <w:basedOn w:val="Normal"/>
    <w:qFormat/>
    <w:pPr>
      <w:spacing w:line="259" w:lineRule="auto"/>
      <w:ind w:left="1135" w:hanging="284"/>
    </w:pPr>
    <w:rPr>
      <w:szCs w:val="20"/>
      <w:lang w:val="en-GB" w:eastAsia="en-US"/>
    </w:rPr>
  </w:style>
  <w:style w:type="paragraph" w:customStyle="1" w:styleId="B4">
    <w:name w:val="B4"/>
    <w:basedOn w:val="Normal"/>
    <w:link w:val="B4Char"/>
    <w:qFormat/>
    <w:pPr>
      <w:spacing w:line="259" w:lineRule="auto"/>
      <w:ind w:left="1418" w:hanging="284"/>
    </w:pPr>
    <w:rPr>
      <w:szCs w:val="20"/>
      <w:lang w:val="en-GB" w:eastAsia="en-US"/>
    </w:rPr>
  </w:style>
  <w:style w:type="paragraph" w:customStyle="1" w:styleId="B5">
    <w:name w:val="B5"/>
    <w:basedOn w:val="Normal"/>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sid w:val="00527424"/>
    <w:rPr>
      <w:rFonts w:ascii="Times New Roman" w:hAnsi="Times New Roman"/>
      <w:lang w:val="en-GB" w:eastAsia="en-US"/>
    </w:rPr>
  </w:style>
  <w:style w:type="paragraph" w:customStyle="1" w:styleId="Arial1101987050">
    <w:name w:val="样式 Arial 11 磅 加粗 左侧:  0 厘米 悬挂缩进: 19.87 字符 段前: 0.5 行 段后: 0...."/>
    <w:basedOn w:val="Normal"/>
    <w:qFormat/>
    <w:rsid w:val="002A6CC7"/>
    <w:pPr>
      <w:spacing w:beforeLines="50" w:after="160" w:line="259" w:lineRule="auto"/>
      <w:ind w:left="1985" w:hanging="1985"/>
      <w:jc w:val="both"/>
    </w:pPr>
    <w:rPr>
      <w:rFonts w:ascii="Arial" w:eastAsia="Times New Roman" w:hAnsi="Arial" w:cs="SimSun"/>
      <w:b/>
      <w:bCs/>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Ericsson (Cecilia)</cp:lastModifiedBy>
  <cp:revision>8</cp:revision>
  <dcterms:created xsi:type="dcterms:W3CDTF">2024-10-16T01:53:00Z</dcterms:created>
  <dcterms:modified xsi:type="dcterms:W3CDTF">2024-10-16T02:00:00Z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