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409D6DEE" w:rsidR="00F71AF3" w:rsidRPr="00DB2F94" w:rsidRDefault="00B56003">
      <w:pPr>
        <w:pStyle w:val="Header"/>
      </w:pPr>
      <w:r w:rsidRPr="00DB2F94">
        <w:t>3GPP TSG-RAN WG2 Meeting #</w:t>
      </w:r>
      <w:r w:rsidR="007903A7" w:rsidRPr="00DB2F94">
        <w:t>127</w:t>
      </w:r>
      <w:r w:rsidR="00852350">
        <w:t>bis</w:t>
      </w:r>
      <w:r w:rsidRPr="00DB2F94">
        <w:tab/>
      </w:r>
      <w:hyperlink r:id="rId11" w:history="1">
        <w:r w:rsidRPr="00C345EA">
          <w:rPr>
            <w:rStyle w:val="Hyperlink"/>
          </w:rPr>
          <w:t>R2-</w:t>
        </w:r>
        <w:r w:rsidR="002706BE" w:rsidRPr="00C345EA">
          <w:rPr>
            <w:rStyle w:val="Hyperlink"/>
          </w:rPr>
          <w:t>240</w:t>
        </w:r>
        <w:r w:rsidR="008673B6" w:rsidRPr="00C345EA">
          <w:rPr>
            <w:rStyle w:val="Hyperlink"/>
          </w:rPr>
          <w:t>xxxx</w:t>
        </w:r>
      </w:hyperlink>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5E3E168E" w14:textId="77777777" w:rsidR="000F6506" w:rsidRDefault="000F6506" w:rsidP="00C83CC1">
      <w:pPr>
        <w:pStyle w:val="Doc-title"/>
      </w:pPr>
      <w:bookmarkStart w:id="6" w:name="_Toc158241513"/>
    </w:p>
    <w:p w14:paraId="0ECA176E" w14:textId="15FCD331" w:rsidR="00C83CC1" w:rsidRDefault="00000000" w:rsidP="00C83CC1">
      <w:pPr>
        <w:pStyle w:val="Doc-title"/>
      </w:pPr>
      <w:hyperlink r:id="rId12" w:history="1">
        <w:r w:rsidR="00C83CC1" w:rsidRPr="00C345EA">
          <w:rPr>
            <w:rStyle w:val="Hyperlink"/>
          </w:rPr>
          <w:t>R2-2407901</w:t>
        </w:r>
      </w:hyperlink>
      <w:r w:rsidR="00C83CC1">
        <w:tab/>
        <w:t>Agenda for RAN2#127bis</w:t>
      </w:r>
      <w:r w:rsidR="00C83CC1">
        <w:tab/>
        <w:t>Chairman</w:t>
      </w:r>
      <w:r w:rsidR="00C83CC1">
        <w:tab/>
        <w:t>agenda</w:t>
      </w:r>
    </w:p>
    <w:p w14:paraId="6C4341F6" w14:textId="04F7ABEE" w:rsidR="00FE1C7C" w:rsidRPr="00FE1C7C" w:rsidRDefault="00FE1C7C" w:rsidP="00FE1C7C">
      <w:pPr>
        <w:pStyle w:val="Agreement"/>
      </w:pPr>
      <w:r>
        <w:t xml:space="preserve">The Agenda is approved </w:t>
      </w:r>
    </w:p>
    <w:p w14:paraId="060558AC" w14:textId="77777777" w:rsidR="00BB7655" w:rsidRPr="00BB7655" w:rsidRDefault="00BB7655" w:rsidP="00BB7655">
      <w:pPr>
        <w:pStyle w:val="Doc-text2"/>
      </w:pPr>
    </w:p>
    <w:p w14:paraId="6C112415" w14:textId="77777777" w:rsidR="00F71AF3" w:rsidRPr="00DB2F94" w:rsidRDefault="00B56003">
      <w:pPr>
        <w:pStyle w:val="Heading2"/>
      </w:pPr>
      <w:r w:rsidRPr="00DB2F94">
        <w:t>2.2</w:t>
      </w:r>
      <w:r w:rsidRPr="00DB2F94">
        <w:tab/>
        <w:t>Approval of the report of the previous meeting</w:t>
      </w:r>
      <w:bookmarkEnd w:id="6"/>
    </w:p>
    <w:p w14:paraId="467D693C" w14:textId="77777777" w:rsidR="000F6506" w:rsidRDefault="000F6506" w:rsidP="00C83CC1">
      <w:pPr>
        <w:pStyle w:val="Doc-title"/>
      </w:pPr>
      <w:bookmarkStart w:id="7" w:name="_Toc158241514"/>
    </w:p>
    <w:p w14:paraId="57558DB7" w14:textId="63B3D2E3" w:rsidR="00C83CC1" w:rsidRDefault="00000000" w:rsidP="00C83CC1">
      <w:pPr>
        <w:pStyle w:val="Doc-title"/>
      </w:pPr>
      <w:hyperlink r:id="rId13" w:history="1">
        <w:r w:rsidR="00C83CC1" w:rsidRPr="00C345EA">
          <w:rPr>
            <w:rStyle w:val="Hyperlink"/>
          </w:rPr>
          <w:t>R2-2407902</w:t>
        </w:r>
      </w:hyperlink>
      <w:r w:rsidR="00C83CC1">
        <w:tab/>
        <w:t>RAN2#127 Meeting Report</w:t>
      </w:r>
      <w:r w:rsidR="00C83CC1">
        <w:tab/>
        <w:t>MCC</w:t>
      </w:r>
      <w:r w:rsidR="00C83CC1">
        <w:tab/>
        <w:t>report</w:t>
      </w:r>
    </w:p>
    <w:p w14:paraId="58C8239A" w14:textId="2F176F92" w:rsidR="0047274C" w:rsidRPr="0047274C" w:rsidRDefault="0047274C" w:rsidP="00684B52">
      <w:pPr>
        <w:pStyle w:val="Doc-text2"/>
      </w:pPr>
      <w:r>
        <w:t xml:space="preserve">=&gt; Revised in </w:t>
      </w:r>
      <w:hyperlink r:id="rId14" w:history="1">
        <w:r w:rsidRPr="00C345EA">
          <w:rPr>
            <w:rStyle w:val="Hyperlink"/>
          </w:rPr>
          <w:t>R2-2409202</w:t>
        </w:r>
      </w:hyperlink>
    </w:p>
    <w:p w14:paraId="36C3FC77" w14:textId="7F1CC53F" w:rsidR="0047274C" w:rsidRDefault="00000000" w:rsidP="0047274C">
      <w:pPr>
        <w:pStyle w:val="Doc-title"/>
      </w:pPr>
      <w:hyperlink r:id="rId15" w:history="1">
        <w:r w:rsidR="0047274C" w:rsidRPr="00C345EA">
          <w:rPr>
            <w:rStyle w:val="Hyperlink"/>
          </w:rPr>
          <w:t>R2-2409202</w:t>
        </w:r>
      </w:hyperlink>
      <w:r w:rsidR="0047274C">
        <w:tab/>
        <w:t>RAN2#127 Meeting Report</w:t>
      </w:r>
      <w:r w:rsidR="0047274C">
        <w:tab/>
        <w:t>MCC</w:t>
      </w:r>
      <w:r w:rsidR="0047274C">
        <w:tab/>
        <w:t>report</w:t>
      </w:r>
    </w:p>
    <w:p w14:paraId="7E64736F" w14:textId="6B29DA84" w:rsidR="00FE1C7C" w:rsidRDefault="00FE1C7C" w:rsidP="00FE1C7C">
      <w:pPr>
        <w:pStyle w:val="Doc-text2"/>
      </w:pPr>
      <w:r>
        <w:t>=&gt;</w:t>
      </w:r>
      <w:r>
        <w:tab/>
        <w:t>Revised in R2-2409210</w:t>
      </w:r>
    </w:p>
    <w:p w14:paraId="0B737B61" w14:textId="52A25F97" w:rsidR="0043066A" w:rsidRDefault="00FE1C7C" w:rsidP="00A11F53">
      <w:pPr>
        <w:pStyle w:val="Agreement"/>
      </w:pPr>
      <w:r>
        <w:t xml:space="preserve">The meeting Report is approved </w:t>
      </w:r>
    </w:p>
    <w:p w14:paraId="68A23C74" w14:textId="5EA217AF" w:rsidR="00F71AF3" w:rsidRPr="00DB2F94" w:rsidRDefault="00B56003">
      <w:pPr>
        <w:pStyle w:val="Heading2"/>
      </w:pPr>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9"/>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r w:rsidR="00683633" w:rsidRPr="00A01ACE">
        <w:rPr>
          <w:color w:val="000000" w:themeColor="text1"/>
          <w:highlight w:val="yellow"/>
        </w:rPr>
        <w:t xml:space="preserve">can </w:t>
      </w:r>
      <w:r w:rsidR="00943243" w:rsidRPr="00A01ACE">
        <w:rPr>
          <w:color w:val="000000" w:themeColor="text1"/>
          <w:highlight w:val="yellow"/>
        </w:rPr>
        <w:t xml:space="preserve"> submit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CRs covering similar issues may be merged together</w:t>
      </w:r>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RC ASN.1 changes</w:t>
      </w:r>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r w:rsidR="001B12CD" w:rsidRPr="00DB2F94">
        <w:rPr>
          <w:color w:val="000000" w:themeColor="text1"/>
        </w:rPr>
        <w:t xml:space="preserve">tdoc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12" w:name="OLE_LINK14"/>
      <w:bookmarkStart w:id="13" w:name="OLE_LINK15"/>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0C6FFEA5" w14:textId="5A0B1B4C" w:rsidR="00EB2894" w:rsidRPr="00DB2F94" w:rsidRDefault="00D70851" w:rsidP="00D70851">
      <w:pPr>
        <w:pStyle w:val="BoldComments"/>
        <w:rPr>
          <w:lang w:val="en-US"/>
        </w:rPr>
      </w:pPr>
      <w:r w:rsidRPr="00DB2F94">
        <w:lastRenderedPageBreak/>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47413514" w14:textId="77777777" w:rsidR="00F71AF3" w:rsidRDefault="00F71AF3">
      <w:pPr>
        <w:pStyle w:val="Doc-text2"/>
      </w:pPr>
    </w:p>
    <w:p w14:paraId="362EFE90" w14:textId="63E259AD" w:rsidR="000F6506" w:rsidRDefault="00000000" w:rsidP="000F6506">
      <w:pPr>
        <w:pStyle w:val="Doc-title"/>
      </w:pPr>
      <w:hyperlink r:id="rId16" w:history="1">
        <w:r w:rsidR="000F6506" w:rsidRPr="00C345EA">
          <w:rPr>
            <w:rStyle w:val="Hyperlink"/>
          </w:rPr>
          <w:t>R2-2407903</w:t>
        </w:r>
      </w:hyperlink>
      <w:r w:rsidR="000F6506">
        <w:tab/>
        <w:t>RAN2 Handbook</w:t>
      </w:r>
      <w:r w:rsidR="000F6506">
        <w:tab/>
        <w:t>MCC</w:t>
      </w:r>
      <w:r w:rsidR="000F6506">
        <w:tab/>
        <w:t>discussion</w:t>
      </w:r>
    </w:p>
    <w:p w14:paraId="27A6BF96" w14:textId="430B70BB" w:rsidR="00470B88" w:rsidRDefault="00470B88" w:rsidP="00470B88">
      <w:pPr>
        <w:pStyle w:val="Agreement"/>
      </w:pPr>
      <w:r>
        <w:t>Noted</w:t>
      </w:r>
    </w:p>
    <w:p w14:paraId="0DBDCB7F" w14:textId="77777777" w:rsidR="00C82F67" w:rsidRPr="00C82F67" w:rsidRDefault="00C82F67" w:rsidP="00C82F67">
      <w:pPr>
        <w:pStyle w:val="Doc-text2"/>
      </w:pPr>
    </w:p>
    <w:p w14:paraId="2CCBD301" w14:textId="01EB2464" w:rsidR="00C82F67" w:rsidRPr="00C82F67" w:rsidRDefault="00C82F67" w:rsidP="001E6FCB">
      <w:pPr>
        <w:pStyle w:val="Doc-title"/>
      </w:pPr>
      <w:r>
        <w:t>R2-2409400</w:t>
      </w:r>
      <w:r>
        <w:tab/>
      </w:r>
      <w:r w:rsidRPr="00C82F67">
        <w:t>IRIS² - The New EU Programme Providing Secure Communications Via Satellites</w:t>
      </w:r>
      <w:r>
        <w:tab/>
        <w:t>ESA</w:t>
      </w:r>
      <w:r>
        <w:tab/>
        <w:t>discussion</w:t>
      </w:r>
    </w:p>
    <w:p w14:paraId="1F6D8CA4" w14:textId="77777777" w:rsidR="000F6506" w:rsidRDefault="000F6506" w:rsidP="00830B96">
      <w:pPr>
        <w:pStyle w:val="Doc-text2"/>
        <w:ind w:left="0" w:firstLine="0"/>
      </w:pPr>
    </w:p>
    <w:p w14:paraId="587077D6" w14:textId="4AAA4D77" w:rsidR="00830B96" w:rsidRDefault="00830B96" w:rsidP="00830B96">
      <w:pPr>
        <w:pStyle w:val="Doc-text2"/>
        <w:ind w:left="0" w:firstLine="0"/>
      </w:pPr>
      <w:r>
        <w:t xml:space="preserve">Email discussions </w:t>
      </w:r>
    </w:p>
    <w:p w14:paraId="5253D9FA" w14:textId="77777777" w:rsidR="00830B96" w:rsidRDefault="00830B96" w:rsidP="00830B96">
      <w:pPr>
        <w:pStyle w:val="Doc-text2"/>
        <w:ind w:left="0" w:firstLine="0"/>
      </w:pPr>
    </w:p>
    <w:p w14:paraId="7E9DBF39" w14:textId="7C72CDFB" w:rsidR="00830B96" w:rsidRDefault="00830B96" w:rsidP="00830B96">
      <w:pPr>
        <w:pStyle w:val="EmailDiscussion"/>
      </w:pPr>
      <w:bookmarkStart w:id="16" w:name="_Hlk179684134"/>
      <w:r>
        <w:t>[AT127bis][000][Organizational] Schedule Updates</w:t>
      </w:r>
    </w:p>
    <w:p w14:paraId="261E3B28" w14:textId="77777777" w:rsidR="00830B96" w:rsidRDefault="00830B96" w:rsidP="00830B96">
      <w:pPr>
        <w:pStyle w:val="EmailDiscussion2"/>
      </w:pPr>
      <w:r>
        <w:tab/>
        <w:t xml:space="preserve">Intended outcome:  To be used to announce schedule updates.  </w:t>
      </w:r>
    </w:p>
    <w:p w14:paraId="3EF035B1" w14:textId="208BE0B6" w:rsidR="00830B96" w:rsidRDefault="00830B96" w:rsidP="00830B96">
      <w:pPr>
        <w:pStyle w:val="EmailDiscussion2"/>
        <w:numPr>
          <w:ilvl w:val="2"/>
          <w:numId w:val="8"/>
        </w:numPr>
      </w:pPr>
      <w:r>
        <w:t>All schedule changes will be announced on this email discussion</w:t>
      </w:r>
    </w:p>
    <w:p w14:paraId="32AAE8BA" w14:textId="27F1199A" w:rsidR="00830B96" w:rsidRDefault="00830B96" w:rsidP="00830B96">
      <w:pPr>
        <w:pStyle w:val="EmailDiscussion2"/>
        <w:numPr>
          <w:ilvl w:val="2"/>
          <w:numId w:val="8"/>
        </w:numPr>
      </w:pPr>
      <w:r>
        <w:t xml:space="preserve">All schedule updates will be uploaded to the server and attached to this organizational email.  </w:t>
      </w:r>
    </w:p>
    <w:p w14:paraId="1B85DD33" w14:textId="75907870" w:rsidR="00830B96" w:rsidRDefault="00830B96" w:rsidP="00830B96">
      <w:pPr>
        <w:pStyle w:val="EmailDiscussion2"/>
        <w:numPr>
          <w:ilvl w:val="2"/>
          <w:numId w:val="8"/>
        </w:numPr>
      </w:pPr>
      <w:r>
        <w:t xml:space="preserve">Juha will be sending out the coordinated inputs in the mornings (if needed), lunch, and evening post meeting.   Urgent announcements may be sent from session chairs.  </w:t>
      </w:r>
    </w:p>
    <w:p w14:paraId="4E58B401" w14:textId="5234E6E1" w:rsidR="00830B96" w:rsidRDefault="00830B96" w:rsidP="00830B96">
      <w:pPr>
        <w:pStyle w:val="EmailDiscussion2"/>
        <w:numPr>
          <w:ilvl w:val="2"/>
          <w:numId w:val="8"/>
        </w:numPr>
      </w:pPr>
      <w:r>
        <w:t xml:space="preserve">Coordinate with Juha for Offline room as soon as you know you have an offline number to avoid last minute scheduling. </w:t>
      </w:r>
      <w:r w:rsidR="00C345EA">
        <w:t xml:space="preserve"> If room are not available and you plan to use the coffee area (please let Juha know) so he can put it in the schedule as well.   </w:t>
      </w:r>
      <w:r>
        <w:t xml:space="preserve"> Announce your offline time and </w:t>
      </w:r>
      <w:r w:rsidR="001E2F7A">
        <w:t xml:space="preserve">location </w:t>
      </w:r>
      <w:r>
        <w:t>on the reflector using your</w:t>
      </w:r>
      <w:r w:rsidR="001E2F7A">
        <w:t xml:space="preserve"> offline</w:t>
      </w:r>
      <w:r>
        <w:t xml:space="preserve"> number</w:t>
      </w:r>
      <w:r w:rsidR="001E2F7A">
        <w:t xml:space="preserve"> (i.e. AT meeting email discussion)</w:t>
      </w:r>
      <w:r>
        <w:t xml:space="preserve">.   </w:t>
      </w:r>
    </w:p>
    <w:bookmarkEnd w:id="16"/>
    <w:p w14:paraId="2E333C51" w14:textId="77777777" w:rsidR="00830B96" w:rsidRDefault="00830B96" w:rsidP="00830B96">
      <w:pPr>
        <w:pStyle w:val="Doc-text2"/>
        <w:ind w:left="0" w:firstLine="0"/>
      </w:pPr>
    </w:p>
    <w:p w14:paraId="79181607" w14:textId="7580B044" w:rsidR="00830B96" w:rsidRDefault="00830B96" w:rsidP="00830B96">
      <w:pPr>
        <w:pStyle w:val="EmailDiscussion"/>
      </w:pPr>
      <w:r>
        <w:t>[AT127bis][001][Organizational] General announcements and Minutes (Diana)</w:t>
      </w:r>
    </w:p>
    <w:p w14:paraId="5B3D0A47" w14:textId="06FD9D5E" w:rsidR="00830B96" w:rsidRDefault="00830B96" w:rsidP="00830B96">
      <w:pPr>
        <w:pStyle w:val="EmailDiscussion2"/>
      </w:pPr>
      <w:r>
        <w:tab/>
        <w:t xml:space="preserve">Intended outcome:  Email discussion used to make general announcements and/or share minutes being uploaded.  </w:t>
      </w:r>
    </w:p>
    <w:p w14:paraId="7567EF18" w14:textId="6BC8EF02" w:rsidR="00946CF0" w:rsidRDefault="00830B96" w:rsidP="00946CF0">
      <w:pPr>
        <w:pStyle w:val="EmailDiscussion2"/>
      </w:pPr>
      <w:r>
        <w:tab/>
        <w:t>Deadline:  10-18-24</w:t>
      </w:r>
    </w:p>
    <w:p w14:paraId="37FAEDB8" w14:textId="77777777" w:rsidR="00830B96" w:rsidRPr="00830B96" w:rsidRDefault="00830B96" w:rsidP="00830B96">
      <w:pPr>
        <w:pStyle w:val="Doc-text2"/>
      </w:pPr>
    </w:p>
    <w:p w14:paraId="2B9E0EB8" w14:textId="77777777" w:rsidR="00F71AF3" w:rsidRPr="00DB2F94" w:rsidRDefault="00B56003">
      <w:pPr>
        <w:pStyle w:val="Heading1"/>
      </w:pPr>
      <w:bookmarkStart w:id="17" w:name="_Toc158241517"/>
      <w:r w:rsidRPr="00DB2F94">
        <w:t>3</w:t>
      </w:r>
      <w:r w:rsidRPr="00DB2F94">
        <w:tab/>
        <w:t>Incoming liaisons</w:t>
      </w:r>
      <w:bookmarkEnd w:id="17"/>
    </w:p>
    <w:p w14:paraId="69A76323" w14:textId="77777777" w:rsidR="00F71AF3" w:rsidRPr="00DB2F94" w:rsidRDefault="00B56003">
      <w:pPr>
        <w:pStyle w:val="Comments"/>
      </w:pPr>
      <w:r w:rsidRPr="00DB2F94">
        <w:t>Note: LSs are moved to the respective agenda items if any.</w:t>
      </w:r>
    </w:p>
    <w:p w14:paraId="55931BB1" w14:textId="77777777" w:rsidR="00F71AF3" w:rsidRPr="00DB2F94" w:rsidRDefault="00B56003">
      <w:pPr>
        <w:pStyle w:val="Heading1"/>
      </w:pPr>
      <w:bookmarkStart w:id="18" w:name="_Toc158241518"/>
      <w:r w:rsidRPr="00DB2F94">
        <w:t>4</w:t>
      </w:r>
      <w:r w:rsidRPr="00DB2F94">
        <w:tab/>
        <w:t>EUTRA Rel-17 and earlier</w:t>
      </w:r>
      <w:bookmarkEnd w:id="18"/>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9" w:name="_Toc158241519"/>
      <w:r w:rsidRPr="00DB2F94">
        <w:t>4.1</w:t>
      </w:r>
      <w:r w:rsidRPr="00DB2F94">
        <w:tab/>
        <w:t>EUTRA corrections Rel-17 and earlier</w:t>
      </w:r>
      <w:bookmarkEnd w:id="19"/>
    </w:p>
    <w:p w14:paraId="76883A38" w14:textId="77777777" w:rsidR="00F71AF3" w:rsidRPr="00DB2F94" w:rsidRDefault="00B56003">
      <w:pPr>
        <w:pStyle w:val="Comments"/>
      </w:pPr>
      <w:bookmarkStart w:id="20" w:name="OLE_LINK61"/>
      <w:bookmarkStart w:id="21" w:name="OLE_LINK62"/>
      <w:r w:rsidRPr="00DB2F94">
        <w:t xml:space="preserve">(NB_IOTenh4_LTE_eMTC6-Core; leading WG: RAN1; REL-17; WID: </w:t>
      </w:r>
      <w:hyperlink r:id="rId17" w:history="1">
        <w:r w:rsidRPr="00DB2F94">
          <w:rPr>
            <w:rStyle w:val="Hyperlink"/>
          </w:rPr>
          <w:t>RP-211340</w:t>
        </w:r>
      </w:hyperlink>
      <w:r w:rsidRPr="00DB2F94">
        <w:t>)</w:t>
      </w:r>
      <w:bookmarkEnd w:id="20"/>
      <w:bookmarkEnd w:id="21"/>
    </w:p>
    <w:p w14:paraId="632E6D67" w14:textId="77777777" w:rsidR="00F71AF3" w:rsidRPr="00DB2F94" w:rsidRDefault="00B56003">
      <w:pPr>
        <w:pStyle w:val="Comments"/>
      </w:pPr>
      <w:r w:rsidRPr="00DB2F94">
        <w:t xml:space="preserve">(UPIP_EN-DC_UE; leading WG: RAN3; REL-17; WID: </w:t>
      </w:r>
      <w:hyperlink r:id="rId18"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9"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20"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1"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2"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2" w:name="OLE_LINK63"/>
      <w:r w:rsidRPr="00DB2F94">
        <w:lastRenderedPageBreak/>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38408D37" w14:textId="20FDF64D" w:rsidR="000F6506" w:rsidRDefault="00000000" w:rsidP="000F6506">
      <w:pPr>
        <w:pStyle w:val="Doc-title"/>
      </w:pPr>
      <w:hyperlink r:id="rId23" w:history="1">
        <w:r w:rsidR="000F6506" w:rsidRPr="00C345EA">
          <w:rPr>
            <w:rStyle w:val="Hyperlink"/>
          </w:rPr>
          <w:t>R2-2408568</w:t>
        </w:r>
      </w:hyperlink>
      <w:r w:rsidR="000F6506">
        <w:tab/>
        <w:t>Correction to NR Beam Reporting in LTE RRC</w:t>
      </w:r>
      <w:r w:rsidR="000F6506">
        <w:tab/>
        <w:t>Apple,</w:t>
      </w:r>
      <w:r w:rsidR="000F6506">
        <w:tab/>
        <w:t>CR</w:t>
      </w:r>
      <w:r w:rsidR="000F6506">
        <w:tab/>
        <w:t>Rel-15</w:t>
      </w:r>
      <w:r w:rsidR="000F6506">
        <w:tab/>
        <w:t>36.331</w:t>
      </w:r>
      <w:r w:rsidR="000F6506">
        <w:tab/>
        <w:t>15.23.0</w:t>
      </w:r>
      <w:r w:rsidR="000F6506">
        <w:tab/>
        <w:t>5055</w:t>
      </w:r>
      <w:r w:rsidR="000F6506">
        <w:tab/>
        <w:t>-</w:t>
      </w:r>
      <w:r w:rsidR="000F6506">
        <w:tab/>
        <w:t>F</w:t>
      </w:r>
      <w:r w:rsidR="000F6506">
        <w:tab/>
        <w:t>NR_newRAT-Core</w:t>
      </w:r>
    </w:p>
    <w:p w14:paraId="0A2D426D" w14:textId="28C29037" w:rsidR="009B1AC7" w:rsidRPr="009B1AC7" w:rsidRDefault="009B1AC7" w:rsidP="00684B52">
      <w:pPr>
        <w:pStyle w:val="Doc-text2"/>
      </w:pPr>
      <w:r>
        <w:t xml:space="preserve">=&gt; Revised in </w:t>
      </w:r>
      <w:hyperlink r:id="rId24" w:history="1">
        <w:r w:rsidRPr="00C345EA">
          <w:rPr>
            <w:rStyle w:val="Hyperlink"/>
          </w:rPr>
          <w:t>R2-2409195</w:t>
        </w:r>
      </w:hyperlink>
    </w:p>
    <w:p w14:paraId="6FC59B7E" w14:textId="73CE996A" w:rsidR="00617499" w:rsidRDefault="00000000" w:rsidP="00617499">
      <w:pPr>
        <w:pStyle w:val="Doc-title"/>
      </w:pPr>
      <w:hyperlink r:id="rId25" w:history="1">
        <w:r w:rsidR="00617499" w:rsidRPr="00C345EA">
          <w:rPr>
            <w:rStyle w:val="Hyperlink"/>
          </w:rPr>
          <w:t>R2-240</w:t>
        </w:r>
        <w:r w:rsidR="009B1AC7" w:rsidRPr="00C345EA">
          <w:rPr>
            <w:rStyle w:val="Hyperlink"/>
          </w:rPr>
          <w:t>9195</w:t>
        </w:r>
      </w:hyperlink>
      <w:r w:rsidR="00617499">
        <w:tab/>
        <w:t>Correction to NR Beam Reporting in LTE RRC</w:t>
      </w:r>
      <w:r w:rsidR="00617499">
        <w:tab/>
        <w:t>Apple,</w:t>
      </w:r>
      <w:r w:rsidR="009B1AC7">
        <w:t xml:space="preserve"> ZTE Corporation</w:t>
      </w:r>
      <w:r w:rsidR="00617499">
        <w:tab/>
        <w:t>CR</w:t>
      </w:r>
      <w:r w:rsidR="00617499">
        <w:tab/>
        <w:t>Rel-15</w:t>
      </w:r>
      <w:r w:rsidR="00617499">
        <w:tab/>
        <w:t>36.331</w:t>
      </w:r>
      <w:r w:rsidR="00617499">
        <w:tab/>
        <w:t>15.23.0</w:t>
      </w:r>
      <w:r w:rsidR="00617499">
        <w:tab/>
        <w:t>5055</w:t>
      </w:r>
      <w:r w:rsidR="00617499">
        <w:tab/>
        <w:t>1</w:t>
      </w:r>
      <w:r w:rsidR="00617499">
        <w:tab/>
        <w:t>F</w:t>
      </w:r>
      <w:r w:rsidR="00617499">
        <w:tab/>
        <w:t>NR_newRAT-Core</w:t>
      </w:r>
    </w:p>
    <w:p w14:paraId="1F7651A5" w14:textId="2715E830" w:rsidR="000F6506" w:rsidRDefault="00000000" w:rsidP="000F6506">
      <w:pPr>
        <w:pStyle w:val="Doc-title"/>
      </w:pPr>
      <w:hyperlink r:id="rId26" w:history="1">
        <w:r w:rsidR="000F6506" w:rsidRPr="00C345EA">
          <w:rPr>
            <w:rStyle w:val="Hyperlink"/>
          </w:rPr>
          <w:t>R2-2408569</w:t>
        </w:r>
      </w:hyperlink>
      <w:r w:rsidR="000F6506">
        <w:tab/>
        <w:t>Correction to NR Beam Reporting in LTE RRC</w:t>
      </w:r>
      <w:r w:rsidR="000F6506">
        <w:tab/>
        <w:t>Apple,</w:t>
      </w:r>
      <w:r w:rsidR="000F6506">
        <w:tab/>
        <w:t>CR</w:t>
      </w:r>
      <w:r w:rsidR="000F6506">
        <w:tab/>
        <w:t>Rel-16</w:t>
      </w:r>
      <w:r w:rsidR="000F6506">
        <w:tab/>
        <w:t>36.331</w:t>
      </w:r>
      <w:r w:rsidR="000F6506">
        <w:tab/>
        <w:t>16.17.0</w:t>
      </w:r>
      <w:r w:rsidR="000F6506">
        <w:tab/>
        <w:t>5056</w:t>
      </w:r>
      <w:r w:rsidR="000F6506">
        <w:tab/>
        <w:t>-</w:t>
      </w:r>
      <w:r w:rsidR="000F6506">
        <w:tab/>
        <w:t>A</w:t>
      </w:r>
      <w:r w:rsidR="000F6506">
        <w:tab/>
        <w:t>NR_newRAT-Core</w:t>
      </w:r>
    </w:p>
    <w:p w14:paraId="545DF372" w14:textId="0DB4B4B4" w:rsidR="009B1AC7" w:rsidRPr="009B1AC7" w:rsidRDefault="009B1AC7" w:rsidP="009B1AC7">
      <w:pPr>
        <w:pStyle w:val="Doc-text2"/>
      </w:pPr>
      <w:r>
        <w:t xml:space="preserve">=&gt; Revised in </w:t>
      </w:r>
      <w:hyperlink r:id="rId27" w:history="1">
        <w:r w:rsidRPr="00C345EA">
          <w:rPr>
            <w:rStyle w:val="Hyperlink"/>
          </w:rPr>
          <w:t>R2-2409196</w:t>
        </w:r>
      </w:hyperlink>
    </w:p>
    <w:p w14:paraId="0F263979" w14:textId="5E9508DB" w:rsidR="00617499" w:rsidRDefault="00000000" w:rsidP="00617499">
      <w:pPr>
        <w:pStyle w:val="Doc-title"/>
      </w:pPr>
      <w:hyperlink r:id="rId28" w:history="1">
        <w:r w:rsidR="00617499" w:rsidRPr="00C345EA">
          <w:rPr>
            <w:rStyle w:val="Hyperlink"/>
          </w:rPr>
          <w:t>R2-240</w:t>
        </w:r>
        <w:r w:rsidR="009B1AC7" w:rsidRPr="00C345EA">
          <w:rPr>
            <w:rStyle w:val="Hyperlink"/>
          </w:rPr>
          <w:t>9196</w:t>
        </w:r>
      </w:hyperlink>
      <w:r w:rsidR="00617499">
        <w:tab/>
        <w:t>Correction to NR Beam Reporting in LTE RRC</w:t>
      </w:r>
      <w:r w:rsidR="00617499">
        <w:tab/>
        <w:t>Apple,</w:t>
      </w:r>
      <w:r w:rsidR="009B1AC7">
        <w:t xml:space="preserve"> ZTE Corporation</w:t>
      </w:r>
      <w:r w:rsidR="00617499">
        <w:tab/>
        <w:t>CR</w:t>
      </w:r>
      <w:r w:rsidR="00617499">
        <w:tab/>
        <w:t>Rel-16</w:t>
      </w:r>
      <w:r w:rsidR="00617499">
        <w:tab/>
        <w:t>36.331</w:t>
      </w:r>
      <w:r w:rsidR="00617499">
        <w:tab/>
        <w:t>16.17.0</w:t>
      </w:r>
      <w:r w:rsidR="00617499">
        <w:tab/>
        <w:t>5056</w:t>
      </w:r>
      <w:r w:rsidR="00617499">
        <w:tab/>
        <w:t>1</w:t>
      </w:r>
      <w:r w:rsidR="00617499">
        <w:tab/>
        <w:t>A</w:t>
      </w:r>
      <w:r w:rsidR="00617499">
        <w:tab/>
        <w:t>NR_newRAT-Core</w:t>
      </w:r>
    </w:p>
    <w:p w14:paraId="1926F88A" w14:textId="173D6975" w:rsidR="000F6506" w:rsidRDefault="00000000" w:rsidP="000F6506">
      <w:pPr>
        <w:pStyle w:val="Doc-title"/>
      </w:pPr>
      <w:hyperlink r:id="rId29" w:history="1">
        <w:r w:rsidR="000F6506" w:rsidRPr="00C345EA">
          <w:rPr>
            <w:rStyle w:val="Hyperlink"/>
          </w:rPr>
          <w:t>R2-2408570</w:t>
        </w:r>
      </w:hyperlink>
      <w:r w:rsidR="000F6506">
        <w:tab/>
        <w:t>Correction to NR Beam Reporting in LTE RRC</w:t>
      </w:r>
      <w:r w:rsidR="000F6506">
        <w:tab/>
        <w:t>Apple,</w:t>
      </w:r>
      <w:r w:rsidR="000F6506">
        <w:tab/>
        <w:t>CR</w:t>
      </w:r>
      <w:r w:rsidR="000F6506">
        <w:tab/>
        <w:t>Rel-17</w:t>
      </w:r>
      <w:r w:rsidR="000F6506">
        <w:tab/>
        <w:t>36.331</w:t>
      </w:r>
      <w:r w:rsidR="000F6506">
        <w:tab/>
        <w:t>17.10.0</w:t>
      </w:r>
      <w:r w:rsidR="000F6506">
        <w:tab/>
        <w:t>5057</w:t>
      </w:r>
      <w:r w:rsidR="000F6506">
        <w:tab/>
        <w:t>-</w:t>
      </w:r>
      <w:r w:rsidR="000F6506">
        <w:tab/>
        <w:t>A</w:t>
      </w:r>
      <w:r w:rsidR="000F6506">
        <w:tab/>
        <w:t>NR_newRAT-Core</w:t>
      </w:r>
    </w:p>
    <w:p w14:paraId="4BDE322A" w14:textId="38F1D18D" w:rsidR="009B1AC7" w:rsidRPr="009B1AC7" w:rsidRDefault="009B1AC7" w:rsidP="009B1AC7">
      <w:pPr>
        <w:pStyle w:val="Doc-text2"/>
      </w:pPr>
      <w:r>
        <w:t xml:space="preserve">=&gt; Revised in </w:t>
      </w:r>
      <w:hyperlink r:id="rId30" w:history="1">
        <w:r w:rsidRPr="00C345EA">
          <w:rPr>
            <w:rStyle w:val="Hyperlink"/>
          </w:rPr>
          <w:t>R2-2409197</w:t>
        </w:r>
      </w:hyperlink>
    </w:p>
    <w:p w14:paraId="1303AF10" w14:textId="1B8151B1" w:rsidR="00617499" w:rsidRDefault="00000000" w:rsidP="00617499">
      <w:pPr>
        <w:pStyle w:val="Doc-title"/>
      </w:pPr>
      <w:hyperlink r:id="rId31" w:history="1">
        <w:r w:rsidR="00617499" w:rsidRPr="00C345EA">
          <w:rPr>
            <w:rStyle w:val="Hyperlink"/>
          </w:rPr>
          <w:t>R2-240</w:t>
        </w:r>
        <w:r w:rsidR="009B1AC7" w:rsidRPr="00C345EA">
          <w:rPr>
            <w:rStyle w:val="Hyperlink"/>
          </w:rPr>
          <w:t>9197</w:t>
        </w:r>
      </w:hyperlink>
      <w:r w:rsidR="00617499">
        <w:tab/>
        <w:t>Correction to NR Beam Reporting in LTE RRC</w:t>
      </w:r>
      <w:r w:rsidR="00617499">
        <w:tab/>
        <w:t>Apple,</w:t>
      </w:r>
      <w:r w:rsidR="009B1AC7">
        <w:t xml:space="preserve"> ZTE Corporation</w:t>
      </w:r>
      <w:r w:rsidR="00617499">
        <w:tab/>
        <w:t>CR</w:t>
      </w:r>
      <w:r w:rsidR="00617499">
        <w:tab/>
        <w:t>Rel-17</w:t>
      </w:r>
      <w:r w:rsidR="00617499">
        <w:tab/>
        <w:t>36.331</w:t>
      </w:r>
      <w:r w:rsidR="00617499">
        <w:tab/>
        <w:t>17.10.0</w:t>
      </w:r>
      <w:r w:rsidR="00617499">
        <w:tab/>
        <w:t>5057</w:t>
      </w:r>
      <w:r w:rsidR="00617499">
        <w:tab/>
      </w:r>
      <w:r w:rsidR="009B1AC7">
        <w:t>1</w:t>
      </w:r>
      <w:r w:rsidR="00617499">
        <w:tab/>
        <w:t>A</w:t>
      </w:r>
      <w:r w:rsidR="00617499">
        <w:tab/>
        <w:t>NR_newRAT-Core</w:t>
      </w:r>
    </w:p>
    <w:p w14:paraId="0719988F" w14:textId="6C253364" w:rsidR="000F6506" w:rsidRDefault="00000000" w:rsidP="000F6506">
      <w:pPr>
        <w:pStyle w:val="Doc-title"/>
      </w:pPr>
      <w:hyperlink r:id="rId32" w:history="1">
        <w:r w:rsidR="000F6506" w:rsidRPr="00C345EA">
          <w:rPr>
            <w:rStyle w:val="Hyperlink"/>
          </w:rPr>
          <w:t>R2-2408571</w:t>
        </w:r>
      </w:hyperlink>
      <w:r w:rsidR="000F6506">
        <w:tab/>
        <w:t>Correction to NR Beam Reporting in LTE RRC</w:t>
      </w:r>
      <w:r w:rsidR="000F6506">
        <w:tab/>
        <w:t>Apple, ZTE Corporation</w:t>
      </w:r>
      <w:r w:rsidR="000F6506">
        <w:tab/>
        <w:t>CR</w:t>
      </w:r>
      <w:r w:rsidR="000F6506">
        <w:tab/>
        <w:t>Rel-18</w:t>
      </w:r>
      <w:r w:rsidR="000F6506">
        <w:tab/>
        <w:t>36.331</w:t>
      </w:r>
      <w:r w:rsidR="000F6506">
        <w:tab/>
        <w:t>18.3.1</w:t>
      </w:r>
      <w:r w:rsidR="000F6506">
        <w:tab/>
        <w:t>5058</w:t>
      </w:r>
      <w:r w:rsidR="000F6506">
        <w:tab/>
        <w:t>-</w:t>
      </w:r>
      <w:r w:rsidR="000F6506">
        <w:tab/>
        <w:t>A</w:t>
      </w:r>
      <w:r w:rsidR="000F6506">
        <w:tab/>
        <w:t>NR_newRAT-Core</w:t>
      </w:r>
    </w:p>
    <w:p w14:paraId="66DDCB87" w14:textId="025B2EE7" w:rsidR="009B1AC7" w:rsidRPr="009B1AC7" w:rsidRDefault="009B1AC7" w:rsidP="009B1AC7">
      <w:pPr>
        <w:pStyle w:val="Doc-text2"/>
      </w:pPr>
      <w:r>
        <w:t xml:space="preserve">=&gt; Revised in </w:t>
      </w:r>
      <w:hyperlink r:id="rId33" w:history="1">
        <w:r w:rsidRPr="00C345EA">
          <w:rPr>
            <w:rStyle w:val="Hyperlink"/>
          </w:rPr>
          <w:t>R2-2409198</w:t>
        </w:r>
      </w:hyperlink>
    </w:p>
    <w:p w14:paraId="19908B87" w14:textId="3523A097" w:rsidR="00617499" w:rsidRDefault="00000000" w:rsidP="00617499">
      <w:pPr>
        <w:pStyle w:val="Doc-title"/>
      </w:pPr>
      <w:hyperlink r:id="rId34" w:history="1">
        <w:r w:rsidR="00617499" w:rsidRPr="00C345EA">
          <w:rPr>
            <w:rStyle w:val="Hyperlink"/>
          </w:rPr>
          <w:t>R2-240</w:t>
        </w:r>
        <w:r w:rsidR="009B1AC7" w:rsidRPr="00C345EA">
          <w:rPr>
            <w:rStyle w:val="Hyperlink"/>
          </w:rPr>
          <w:t>9198</w:t>
        </w:r>
      </w:hyperlink>
      <w:r w:rsidR="00617499">
        <w:tab/>
        <w:t>Correction to NR Beam Reporting in LTE RRC</w:t>
      </w:r>
      <w:r w:rsidR="00617499">
        <w:tab/>
        <w:t>Apple, ZTE Corporation</w:t>
      </w:r>
      <w:r w:rsidR="00617499">
        <w:tab/>
        <w:t>CR</w:t>
      </w:r>
      <w:r w:rsidR="00617499">
        <w:tab/>
        <w:t>Rel-18</w:t>
      </w:r>
      <w:r w:rsidR="00617499">
        <w:tab/>
        <w:t>36.331</w:t>
      </w:r>
      <w:r w:rsidR="00617499">
        <w:tab/>
        <w:t>18.3.1</w:t>
      </w:r>
      <w:r w:rsidR="00617499">
        <w:tab/>
        <w:t>5058</w:t>
      </w:r>
      <w:r w:rsidR="00617499">
        <w:tab/>
      </w:r>
      <w:r w:rsidR="009B1AC7">
        <w:t>1</w:t>
      </w:r>
      <w:r w:rsidR="00617499">
        <w:tab/>
        <w:t>A</w:t>
      </w:r>
      <w:r w:rsidR="00617499">
        <w:tab/>
        <w:t>NR_newRAT-Core</w:t>
      </w:r>
    </w:p>
    <w:p w14:paraId="7BFE51EE" w14:textId="7F3EDE54" w:rsidR="000F6506" w:rsidRDefault="00000000" w:rsidP="000F6506">
      <w:pPr>
        <w:pStyle w:val="Doc-title"/>
      </w:pPr>
      <w:hyperlink r:id="rId35" w:history="1">
        <w:r w:rsidR="000F6506" w:rsidRPr="00C345EA">
          <w:rPr>
            <w:rStyle w:val="Hyperlink"/>
          </w:rPr>
          <w:t>R2-2408669</w:t>
        </w:r>
      </w:hyperlink>
      <w:r w:rsidR="000F6506">
        <w:tab/>
        <w:t>UE capability constraints for Qoffsettemp</w:t>
      </w:r>
      <w:r w:rsidR="000F6506">
        <w:tab/>
        <w:t>Nokia Poland</w:t>
      </w:r>
      <w:r w:rsidR="000F6506">
        <w:tab/>
        <w:t>discussion</w:t>
      </w:r>
      <w:r w:rsidR="000F6506">
        <w:tab/>
        <w:t>TEI12</w:t>
      </w:r>
    </w:p>
    <w:p w14:paraId="669A0933" w14:textId="3C700BEF" w:rsidR="000F6506" w:rsidRDefault="00000000" w:rsidP="000F6506">
      <w:pPr>
        <w:pStyle w:val="Doc-title"/>
      </w:pPr>
      <w:hyperlink r:id="rId36" w:history="1">
        <w:r w:rsidR="000F6506" w:rsidRPr="00C345EA">
          <w:rPr>
            <w:rStyle w:val="Hyperlink"/>
          </w:rPr>
          <w:t>R2-2409129</w:t>
        </w:r>
      </w:hyperlink>
      <w:r w:rsidR="000F6506">
        <w:tab/>
        <w:t>Correction on eutra-CGI-Reporting-ENDC and utra-GERAN-CGI-Reporting-ENDC</w:t>
      </w:r>
      <w:r w:rsidR="000F6506">
        <w:tab/>
        <w:t>Huawei, HiSilicon</w:t>
      </w:r>
      <w:r w:rsidR="000F6506">
        <w:tab/>
        <w:t>CR</w:t>
      </w:r>
      <w:r w:rsidR="000F6506">
        <w:tab/>
        <w:t>Rel-15</w:t>
      </w:r>
      <w:r w:rsidR="000F6506">
        <w:tab/>
        <w:t>36.306</w:t>
      </w:r>
      <w:r w:rsidR="000F6506">
        <w:tab/>
        <w:t>15.12.0</w:t>
      </w:r>
      <w:r w:rsidR="000F6506">
        <w:tab/>
        <w:t>1895</w:t>
      </w:r>
      <w:r w:rsidR="000F6506">
        <w:tab/>
        <w:t>-</w:t>
      </w:r>
      <w:r w:rsidR="000F6506">
        <w:tab/>
        <w:t>F</w:t>
      </w:r>
      <w:r w:rsidR="000F6506">
        <w:tab/>
        <w:t>NR_newRAT-Core</w:t>
      </w:r>
    </w:p>
    <w:p w14:paraId="3E5FDF8A" w14:textId="2A10A893" w:rsidR="000F6506" w:rsidRDefault="00000000" w:rsidP="000F6506">
      <w:pPr>
        <w:pStyle w:val="Doc-title"/>
      </w:pPr>
      <w:hyperlink r:id="rId37" w:history="1">
        <w:r w:rsidR="000F6506" w:rsidRPr="00C345EA">
          <w:rPr>
            <w:rStyle w:val="Hyperlink"/>
          </w:rPr>
          <w:t>R2-2409130</w:t>
        </w:r>
      </w:hyperlink>
      <w:r w:rsidR="000F6506">
        <w:tab/>
        <w:t>Correction on eutra-CGI-Reporting-ENDC and utra-GERAN-CGI-Reporting-ENDC</w:t>
      </w:r>
      <w:r w:rsidR="000F6506">
        <w:tab/>
        <w:t>Huawei, HiSilicon</w:t>
      </w:r>
      <w:r w:rsidR="000F6506">
        <w:tab/>
        <w:t>CR</w:t>
      </w:r>
      <w:r w:rsidR="000F6506">
        <w:tab/>
        <w:t>Rel-16</w:t>
      </w:r>
      <w:r w:rsidR="000F6506">
        <w:tab/>
        <w:t>36.306</w:t>
      </w:r>
      <w:r w:rsidR="000F6506">
        <w:tab/>
        <w:t>16.13.0</w:t>
      </w:r>
      <w:r w:rsidR="000F6506">
        <w:tab/>
        <w:t>1896</w:t>
      </w:r>
      <w:r w:rsidR="000F6506">
        <w:tab/>
        <w:t>-</w:t>
      </w:r>
      <w:r w:rsidR="000F6506">
        <w:tab/>
        <w:t>A</w:t>
      </w:r>
      <w:r w:rsidR="000F6506">
        <w:tab/>
        <w:t>NR_newRAT-Core</w:t>
      </w:r>
    </w:p>
    <w:p w14:paraId="7F0F8E31" w14:textId="2E672309" w:rsidR="000F6506" w:rsidRDefault="00000000" w:rsidP="000F6506">
      <w:pPr>
        <w:pStyle w:val="Doc-title"/>
      </w:pPr>
      <w:hyperlink r:id="rId38" w:history="1">
        <w:r w:rsidR="000F6506" w:rsidRPr="00C345EA">
          <w:rPr>
            <w:rStyle w:val="Hyperlink"/>
          </w:rPr>
          <w:t>R2-2409131</w:t>
        </w:r>
      </w:hyperlink>
      <w:r w:rsidR="000F6506">
        <w:tab/>
        <w:t>Correction on eutra-CGI-Reporting-ENDC and utra-GERAN-CGI-Reporting-ENDC</w:t>
      </w:r>
      <w:r w:rsidR="000F6506">
        <w:tab/>
        <w:t>Huawei, HiSilicon</w:t>
      </w:r>
      <w:r w:rsidR="000F6506">
        <w:tab/>
        <w:t>CR</w:t>
      </w:r>
      <w:r w:rsidR="000F6506">
        <w:tab/>
        <w:t>Rel-17</w:t>
      </w:r>
      <w:r w:rsidR="000F6506">
        <w:tab/>
        <w:t>36.306</w:t>
      </w:r>
      <w:r w:rsidR="000F6506">
        <w:tab/>
        <w:t>17.7.0</w:t>
      </w:r>
      <w:r w:rsidR="000F6506">
        <w:tab/>
        <w:t>1897</w:t>
      </w:r>
      <w:r w:rsidR="000F6506">
        <w:tab/>
        <w:t>-</w:t>
      </w:r>
      <w:r w:rsidR="000F6506">
        <w:tab/>
        <w:t>A</w:t>
      </w:r>
      <w:r w:rsidR="000F6506">
        <w:tab/>
        <w:t>NR_newRAT-Core</w:t>
      </w:r>
    </w:p>
    <w:p w14:paraId="12CEDE92" w14:textId="1817A1A2" w:rsidR="000F6506" w:rsidRDefault="00000000" w:rsidP="000F6506">
      <w:pPr>
        <w:pStyle w:val="Doc-title"/>
      </w:pPr>
      <w:hyperlink r:id="rId39" w:history="1">
        <w:r w:rsidR="000F6506" w:rsidRPr="00C345EA">
          <w:rPr>
            <w:rStyle w:val="Hyperlink"/>
          </w:rPr>
          <w:t>R2-2409132</w:t>
        </w:r>
      </w:hyperlink>
      <w:r w:rsidR="000F6506">
        <w:tab/>
        <w:t>Correction on eutra-CGI-Reporting-ENDC and utra-GERAN-CGI-Reporting-ENDC</w:t>
      </w:r>
      <w:r w:rsidR="000F6506">
        <w:tab/>
        <w:t>Huawei, HiSilicon</w:t>
      </w:r>
      <w:r w:rsidR="000F6506">
        <w:tab/>
        <w:t>CR</w:t>
      </w:r>
      <w:r w:rsidR="000F6506">
        <w:tab/>
        <w:t>Rel-18</w:t>
      </w:r>
      <w:r w:rsidR="000F6506">
        <w:tab/>
        <w:t>36.306</w:t>
      </w:r>
      <w:r w:rsidR="000F6506">
        <w:tab/>
        <w:t>18.3.0</w:t>
      </w:r>
      <w:r w:rsidR="000F6506">
        <w:tab/>
        <w:t>1898</w:t>
      </w:r>
      <w:r w:rsidR="000F6506">
        <w:tab/>
        <w:t>-</w:t>
      </w:r>
      <w:r w:rsidR="000F6506">
        <w:tab/>
        <w:t>A</w:t>
      </w:r>
      <w:r w:rsidR="000F6506">
        <w:tab/>
        <w:t>NR_newRAT-Core</w:t>
      </w:r>
    </w:p>
    <w:p w14:paraId="253D48C1" w14:textId="4F8BDA66" w:rsidR="000F6506" w:rsidRDefault="00000000" w:rsidP="000F6506">
      <w:pPr>
        <w:pStyle w:val="Doc-title"/>
      </w:pPr>
      <w:hyperlink r:id="rId40" w:history="1">
        <w:r w:rsidR="000F6506" w:rsidRPr="00C345EA">
          <w:rPr>
            <w:rStyle w:val="Hyperlink"/>
          </w:rPr>
          <w:t>R2-2409133</w:t>
        </w:r>
      </w:hyperlink>
      <w:r w:rsidR="000F6506">
        <w:tab/>
        <w:t>Correction on eutra-CGI-Reporting-NRDC and NR-CGI-Reporting-NRDC</w:t>
      </w:r>
      <w:r w:rsidR="000F6506">
        <w:tab/>
        <w:t>Huawei, HiSilicon</w:t>
      </w:r>
      <w:r w:rsidR="000F6506">
        <w:tab/>
        <w:t>CR</w:t>
      </w:r>
      <w:r w:rsidR="000F6506">
        <w:tab/>
        <w:t>Rel-15</w:t>
      </w:r>
      <w:r w:rsidR="000F6506">
        <w:tab/>
        <w:t>38.306</w:t>
      </w:r>
      <w:r w:rsidR="000F6506">
        <w:tab/>
        <w:t>15.26.0</w:t>
      </w:r>
      <w:r w:rsidR="000F6506">
        <w:tab/>
        <w:t>1192</w:t>
      </w:r>
      <w:r w:rsidR="000F6506">
        <w:tab/>
        <w:t>-</w:t>
      </w:r>
      <w:r w:rsidR="000F6506">
        <w:tab/>
        <w:t>F</w:t>
      </w:r>
      <w:r w:rsidR="000F6506">
        <w:tab/>
        <w:t>NR_newRAT-Core</w:t>
      </w:r>
    </w:p>
    <w:p w14:paraId="3B1CD30E" w14:textId="317D38CC" w:rsidR="000F6506" w:rsidRDefault="00000000" w:rsidP="000F6506">
      <w:pPr>
        <w:pStyle w:val="Doc-title"/>
      </w:pPr>
      <w:hyperlink r:id="rId41" w:history="1">
        <w:r w:rsidR="000F6506" w:rsidRPr="00C345EA">
          <w:rPr>
            <w:rStyle w:val="Hyperlink"/>
          </w:rPr>
          <w:t>R2-2409134</w:t>
        </w:r>
      </w:hyperlink>
      <w:r w:rsidR="000F6506">
        <w:tab/>
        <w:t>Correction on eutra-CGI-Reporting-NRDC and NR-CGI-Reporting-NRDC</w:t>
      </w:r>
      <w:r w:rsidR="000F6506">
        <w:tab/>
        <w:t>Huawei, HiSilicon</w:t>
      </w:r>
      <w:r w:rsidR="000F6506">
        <w:tab/>
        <w:t>CR</w:t>
      </w:r>
      <w:r w:rsidR="000F6506">
        <w:tab/>
        <w:t>Rel-16</w:t>
      </w:r>
      <w:r w:rsidR="000F6506">
        <w:tab/>
        <w:t>38.306</w:t>
      </w:r>
      <w:r w:rsidR="000F6506">
        <w:tab/>
        <w:t>16.18.0</w:t>
      </w:r>
      <w:r w:rsidR="000F6506">
        <w:tab/>
        <w:t>1193</w:t>
      </w:r>
      <w:r w:rsidR="000F6506">
        <w:tab/>
        <w:t>-</w:t>
      </w:r>
      <w:r w:rsidR="000F6506">
        <w:tab/>
        <w:t>A</w:t>
      </w:r>
      <w:r w:rsidR="000F6506">
        <w:tab/>
        <w:t>NR_newRAT-Core</w:t>
      </w:r>
    </w:p>
    <w:p w14:paraId="5BD989BD" w14:textId="69A3B46F" w:rsidR="000F6506" w:rsidRDefault="00000000" w:rsidP="000F6506">
      <w:pPr>
        <w:pStyle w:val="Doc-title"/>
      </w:pPr>
      <w:hyperlink r:id="rId42" w:history="1">
        <w:r w:rsidR="000F6506" w:rsidRPr="00C345EA">
          <w:rPr>
            <w:rStyle w:val="Hyperlink"/>
          </w:rPr>
          <w:t>R2-2409135</w:t>
        </w:r>
      </w:hyperlink>
      <w:r w:rsidR="000F6506">
        <w:tab/>
        <w:t>Correction on eutra-CGI-Reporting-NRDC and NR-CGI-Reporting-NRDC</w:t>
      </w:r>
      <w:r w:rsidR="000F6506">
        <w:tab/>
        <w:t>Huawei, HiSilicon</w:t>
      </w:r>
      <w:r w:rsidR="000F6506">
        <w:tab/>
        <w:t>CR</w:t>
      </w:r>
      <w:r w:rsidR="000F6506">
        <w:tab/>
        <w:t>Rel-17</w:t>
      </w:r>
      <w:r w:rsidR="000F6506">
        <w:tab/>
        <w:t>38.306</w:t>
      </w:r>
      <w:r w:rsidR="000F6506">
        <w:tab/>
        <w:t>17.10.0</w:t>
      </w:r>
      <w:r w:rsidR="000F6506">
        <w:tab/>
        <w:t>1194</w:t>
      </w:r>
      <w:r w:rsidR="000F6506">
        <w:tab/>
        <w:t>-</w:t>
      </w:r>
      <w:r w:rsidR="000F6506">
        <w:tab/>
        <w:t>A</w:t>
      </w:r>
      <w:r w:rsidR="000F6506">
        <w:tab/>
        <w:t>NR_newRAT-Core</w:t>
      </w:r>
    </w:p>
    <w:p w14:paraId="25EF0059" w14:textId="18FBE23F" w:rsidR="000F6506" w:rsidRDefault="00000000" w:rsidP="00BB7655">
      <w:pPr>
        <w:pStyle w:val="Doc-title"/>
      </w:pPr>
      <w:hyperlink r:id="rId43" w:history="1">
        <w:r w:rsidR="000F6506" w:rsidRPr="00C345EA">
          <w:rPr>
            <w:rStyle w:val="Hyperlink"/>
          </w:rPr>
          <w:t>R2-2409136</w:t>
        </w:r>
      </w:hyperlink>
      <w:r w:rsidR="000F6506">
        <w:tab/>
        <w:t>Correction on eutra-CGI-Reporting-NRDC and NR-CGI-Reporting-NRDC</w:t>
      </w:r>
      <w:r w:rsidR="000F6506">
        <w:tab/>
        <w:t>Huawei, HiSilicon</w:t>
      </w:r>
      <w:r w:rsidR="000F6506">
        <w:tab/>
        <w:t>CR</w:t>
      </w:r>
      <w:r w:rsidR="000F6506">
        <w:tab/>
        <w:t>Rel-18</w:t>
      </w:r>
      <w:r w:rsidR="000F6506">
        <w:tab/>
        <w:t>38.306</w:t>
      </w:r>
      <w:r w:rsidR="000F6506">
        <w:tab/>
        <w:t>18.3.0</w:t>
      </w:r>
      <w:r w:rsidR="000F6506">
        <w:tab/>
        <w:t>1195</w:t>
      </w:r>
      <w:r w:rsidR="000F6506">
        <w:tab/>
        <w:t>-</w:t>
      </w:r>
      <w:r w:rsidR="000F6506">
        <w:tab/>
        <w:t>A</w:t>
      </w:r>
      <w:r w:rsidR="000F6506">
        <w:tab/>
        <w:t>NR_newRAT-Core</w:t>
      </w:r>
    </w:p>
    <w:p w14:paraId="68902FAF" w14:textId="77777777" w:rsidR="00BB7655" w:rsidRPr="00BB7655" w:rsidRDefault="00BB7655" w:rsidP="00BB7655">
      <w:pPr>
        <w:pStyle w:val="Doc-text2"/>
      </w:pPr>
    </w:p>
    <w:p w14:paraId="5131B3F1" w14:textId="15B9096F" w:rsidR="00F71AF3" w:rsidRPr="00DB2F94" w:rsidRDefault="00B56003">
      <w:pPr>
        <w:pStyle w:val="Heading2"/>
      </w:pPr>
      <w:bookmarkStart w:id="23" w:name="_Toc158241522"/>
      <w:bookmarkEnd w:id="22"/>
      <w:r w:rsidRPr="00DB2F94">
        <w:t>4.</w:t>
      </w:r>
      <w:r w:rsidR="00AB5992" w:rsidRPr="00DB2F94">
        <w:t>2</w:t>
      </w:r>
      <w:r w:rsidRPr="00DB2F94">
        <w:tab/>
        <w:t>V2X and Sidelink corrections Rel-15 and earlier</w:t>
      </w:r>
      <w:bookmarkEnd w:id="23"/>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4624C8D3" w14:textId="77777777" w:rsidR="00F71AF3" w:rsidRPr="00DB2F94" w:rsidRDefault="00F71AF3">
      <w:pPr>
        <w:pStyle w:val="Comments"/>
      </w:pPr>
    </w:p>
    <w:p w14:paraId="0C39278A" w14:textId="6D26B888" w:rsidR="00F71AF3" w:rsidRPr="00DB2F94" w:rsidRDefault="00B56003">
      <w:pPr>
        <w:pStyle w:val="Heading2"/>
      </w:pPr>
      <w:bookmarkStart w:id="24" w:name="_Toc158241523"/>
      <w:r w:rsidRPr="00DB2F94">
        <w:t>4.</w:t>
      </w:r>
      <w:r w:rsidR="00AB5992" w:rsidRPr="00DB2F94">
        <w:t>3</w:t>
      </w:r>
      <w:r w:rsidRPr="00DB2F94">
        <w:tab/>
        <w:t>Positioning corrections Rel-16 and earlier</w:t>
      </w:r>
      <w:bookmarkEnd w:id="24"/>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Pr="00DB2F94" w:rsidRDefault="008C141A" w:rsidP="008C141A">
      <w:pPr>
        <w:pStyle w:val="Comments"/>
      </w:pPr>
      <w:r w:rsidRPr="00DB2F94">
        <w:t>Tdoc Limitation: 1 tdoc</w:t>
      </w:r>
    </w:p>
    <w:p w14:paraId="24D99C41" w14:textId="77777777" w:rsidR="00F71AF3" w:rsidRDefault="00F71AF3">
      <w:pPr>
        <w:pStyle w:val="Comments"/>
      </w:pPr>
    </w:p>
    <w:p w14:paraId="78BC3E98" w14:textId="1390D8BB" w:rsidR="000F6506" w:rsidRDefault="00000000" w:rsidP="000F6506">
      <w:pPr>
        <w:pStyle w:val="Doc-title"/>
      </w:pPr>
      <w:hyperlink r:id="rId44" w:history="1">
        <w:r w:rsidR="000F6506" w:rsidRPr="00C345EA">
          <w:rPr>
            <w:rStyle w:val="Hyperlink"/>
          </w:rPr>
          <w:t>R2-2408774</w:t>
        </w:r>
      </w:hyperlink>
      <w:r w:rsidR="000F6506">
        <w:tab/>
        <w:t>Correction to the need code of AssistanceDataSIBelement</w:t>
      </w:r>
      <w:r w:rsidR="000F6506">
        <w:tab/>
        <w:t>Huawei, HiSilicon</w:t>
      </w:r>
      <w:r w:rsidR="000F6506">
        <w:tab/>
        <w:t>CR</w:t>
      </w:r>
      <w:r w:rsidR="000F6506">
        <w:tab/>
        <w:t>Rel-15</w:t>
      </w:r>
      <w:r w:rsidR="000F6506">
        <w:tab/>
        <w:t>37.355</w:t>
      </w:r>
      <w:r w:rsidR="000F6506">
        <w:tab/>
        <w:t>15.3.0</w:t>
      </w:r>
      <w:r w:rsidR="000F6506">
        <w:tab/>
        <w:t>0521</w:t>
      </w:r>
      <w:r w:rsidR="000F6506">
        <w:tab/>
        <w:t>-</w:t>
      </w:r>
      <w:r w:rsidR="000F6506">
        <w:tab/>
        <w:t>F</w:t>
      </w:r>
      <w:r w:rsidR="000F6506">
        <w:tab/>
        <w:t>LCS_LTE_acc_enh-Core</w:t>
      </w:r>
    </w:p>
    <w:p w14:paraId="68BA355E" w14:textId="26946CD6" w:rsidR="000F6506" w:rsidRDefault="00000000" w:rsidP="000F6506">
      <w:pPr>
        <w:pStyle w:val="Doc-title"/>
      </w:pPr>
      <w:hyperlink r:id="rId45" w:history="1">
        <w:r w:rsidR="000F6506" w:rsidRPr="00C345EA">
          <w:rPr>
            <w:rStyle w:val="Hyperlink"/>
          </w:rPr>
          <w:t>R2-2408775</w:t>
        </w:r>
      </w:hyperlink>
      <w:r w:rsidR="000F6506">
        <w:tab/>
        <w:t>Correction to the need code of AssistanceDataSIBelement</w:t>
      </w:r>
      <w:r w:rsidR="000F6506">
        <w:tab/>
        <w:t>Huawei, HiSilicon</w:t>
      </w:r>
      <w:r w:rsidR="000F6506">
        <w:tab/>
        <w:t>CR</w:t>
      </w:r>
      <w:r w:rsidR="000F6506">
        <w:tab/>
        <w:t>Rel-16</w:t>
      </w:r>
      <w:r w:rsidR="000F6506">
        <w:tab/>
        <w:t>37.355</w:t>
      </w:r>
      <w:r w:rsidR="000F6506">
        <w:tab/>
        <w:t>16.13.0</w:t>
      </w:r>
      <w:r w:rsidR="000F6506">
        <w:tab/>
        <w:t>0522</w:t>
      </w:r>
      <w:r w:rsidR="000F6506">
        <w:tab/>
        <w:t>-</w:t>
      </w:r>
      <w:r w:rsidR="000F6506">
        <w:tab/>
        <w:t>A</w:t>
      </w:r>
      <w:r w:rsidR="000F6506">
        <w:tab/>
        <w:t>LCS_LTE_acc_enh-Core</w:t>
      </w:r>
    </w:p>
    <w:p w14:paraId="4A9E4392" w14:textId="118531D6" w:rsidR="000F6506" w:rsidRDefault="00000000" w:rsidP="000F6506">
      <w:pPr>
        <w:pStyle w:val="Doc-title"/>
      </w:pPr>
      <w:hyperlink r:id="rId46" w:history="1">
        <w:r w:rsidR="000F6506" w:rsidRPr="00C345EA">
          <w:rPr>
            <w:rStyle w:val="Hyperlink"/>
          </w:rPr>
          <w:t>R2-2408776</w:t>
        </w:r>
      </w:hyperlink>
      <w:r w:rsidR="000F6506">
        <w:tab/>
        <w:t>Correction to the need code of AssistanceDataSIBelement</w:t>
      </w:r>
      <w:r w:rsidR="000F6506">
        <w:tab/>
        <w:t>Huawei, HiSilicon</w:t>
      </w:r>
      <w:r w:rsidR="000F6506">
        <w:tab/>
        <w:t>CR</w:t>
      </w:r>
      <w:r w:rsidR="000F6506">
        <w:tab/>
        <w:t>Rel-17</w:t>
      </w:r>
      <w:r w:rsidR="000F6506">
        <w:tab/>
        <w:t>37.355</w:t>
      </w:r>
      <w:r w:rsidR="000F6506">
        <w:tab/>
        <w:t>17.8.0</w:t>
      </w:r>
      <w:r w:rsidR="000F6506">
        <w:tab/>
        <w:t>0523</w:t>
      </w:r>
      <w:r w:rsidR="000F6506">
        <w:tab/>
        <w:t>-</w:t>
      </w:r>
      <w:r w:rsidR="000F6506">
        <w:tab/>
        <w:t>A</w:t>
      </w:r>
      <w:r w:rsidR="000F6506">
        <w:tab/>
        <w:t>LCS_LTE_acc_enh-Core</w:t>
      </w:r>
    </w:p>
    <w:p w14:paraId="689D61C2" w14:textId="74FB3D9D" w:rsidR="000F6506" w:rsidRDefault="00000000" w:rsidP="00BB7655">
      <w:pPr>
        <w:pStyle w:val="Doc-title"/>
      </w:pPr>
      <w:hyperlink r:id="rId47" w:history="1">
        <w:r w:rsidR="000F6506" w:rsidRPr="00C345EA">
          <w:rPr>
            <w:rStyle w:val="Hyperlink"/>
          </w:rPr>
          <w:t>R2-2408777</w:t>
        </w:r>
      </w:hyperlink>
      <w:r w:rsidR="000F6506">
        <w:tab/>
        <w:t>Correction to the need code in AssistanceDataSIBelement-r18</w:t>
      </w:r>
      <w:r w:rsidR="000F6506">
        <w:tab/>
        <w:t>Huawei, HiSilicon</w:t>
      </w:r>
      <w:r w:rsidR="000F6506">
        <w:tab/>
        <w:t>CR</w:t>
      </w:r>
      <w:r w:rsidR="000F6506">
        <w:tab/>
        <w:t>Rel-18</w:t>
      </w:r>
      <w:r w:rsidR="000F6506">
        <w:tab/>
        <w:t>37.355</w:t>
      </w:r>
      <w:r w:rsidR="000F6506">
        <w:tab/>
        <w:t>18.3.0</w:t>
      </w:r>
      <w:r w:rsidR="000F6506">
        <w:tab/>
        <w:t>0524</w:t>
      </w:r>
      <w:r w:rsidR="000F6506">
        <w:tab/>
        <w:t>-</w:t>
      </w:r>
      <w:r w:rsidR="000F6506">
        <w:tab/>
        <w:t>A</w:t>
      </w:r>
      <w:r w:rsidR="000F6506">
        <w:tab/>
        <w:t>LCS_LTE_acc_enh-Core</w:t>
      </w:r>
    </w:p>
    <w:p w14:paraId="4FEBC733" w14:textId="77777777" w:rsidR="00BB7655" w:rsidRPr="00BB7655" w:rsidRDefault="00BB7655" w:rsidP="00BB7655">
      <w:pPr>
        <w:pStyle w:val="Doc-text2"/>
      </w:pPr>
    </w:p>
    <w:p w14:paraId="4B4C22DC" w14:textId="77777777" w:rsidR="00F71AF3" w:rsidRPr="00DB2F94" w:rsidRDefault="00B56003">
      <w:pPr>
        <w:pStyle w:val="Heading1"/>
      </w:pPr>
      <w:bookmarkStart w:id="25" w:name="_Toc158241524"/>
      <w:r w:rsidRPr="00DB2F94">
        <w:t>5</w:t>
      </w:r>
      <w:r w:rsidRPr="00DB2F94">
        <w:tab/>
        <w:t>NR Rel-15 and Rel-16</w:t>
      </w:r>
      <w:bookmarkEnd w:id="25"/>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6" w:name="_Toc158241525"/>
      <w:r w:rsidRPr="00DB2F94">
        <w:t>5.1</w:t>
      </w:r>
      <w:r w:rsidRPr="00DB2F94">
        <w:tab/>
        <w:t>Common</w:t>
      </w:r>
      <w:bookmarkEnd w:id="26"/>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4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4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5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5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5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5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5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5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56"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57"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5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5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6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6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62"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7" w:name="OLE_LINK9"/>
      <w:bookmarkStart w:id="28" w:name="_Toc158241526"/>
      <w:r w:rsidRPr="00DB2F94">
        <w:t>5.1.1</w:t>
      </w:r>
      <w:bookmarkEnd w:id="27"/>
      <w:r w:rsidRPr="00DB2F94">
        <w:tab/>
        <w:t>Stage 2 and Organisational</w:t>
      </w:r>
      <w:bookmarkEnd w:id="28"/>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5F27DD52" w14:textId="77777777" w:rsidR="000F6506" w:rsidRDefault="000F6506">
      <w:pPr>
        <w:pStyle w:val="Comments"/>
      </w:pPr>
    </w:p>
    <w:p w14:paraId="09A042CF" w14:textId="72298140" w:rsidR="000F6506" w:rsidRDefault="00000000" w:rsidP="000F6506">
      <w:pPr>
        <w:pStyle w:val="Doc-title"/>
      </w:pPr>
      <w:hyperlink r:id="rId63" w:history="1">
        <w:r w:rsidR="000F6506" w:rsidRPr="00C345EA">
          <w:rPr>
            <w:rStyle w:val="Hyperlink"/>
          </w:rPr>
          <w:t>R2-2407918</w:t>
        </w:r>
      </w:hyperlink>
      <w:r w:rsidR="000F6506">
        <w:tab/>
        <w:t>LS on higher layer parameters for DCI format 2_3 (R1-2407534; contact: CATT)</w:t>
      </w:r>
      <w:r w:rsidR="000F6506">
        <w:tab/>
        <w:t>RAN1</w:t>
      </w:r>
      <w:r w:rsidR="000F6506">
        <w:tab/>
        <w:t>LS in</w:t>
      </w:r>
      <w:r w:rsidR="000F6506">
        <w:tab/>
        <w:t>Rel-16</w:t>
      </w:r>
      <w:r w:rsidR="000F6506">
        <w:tab/>
        <w:t>NR_newRAT-Core, TEI16</w:t>
      </w:r>
      <w:r w:rsidR="000F6506">
        <w:tab/>
        <w:t>To:RAN2</w:t>
      </w:r>
    </w:p>
    <w:p w14:paraId="139057EA" w14:textId="1262E9BE" w:rsidR="000F6506" w:rsidRDefault="00000000" w:rsidP="000F6506">
      <w:pPr>
        <w:pStyle w:val="Doc-title"/>
      </w:pPr>
      <w:hyperlink r:id="rId64" w:history="1">
        <w:r w:rsidR="000F6506" w:rsidRPr="00C345EA">
          <w:rPr>
            <w:rStyle w:val="Hyperlink"/>
          </w:rPr>
          <w:t>R2-2408234</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Rel-16</w:t>
      </w:r>
      <w:r w:rsidR="000F6506">
        <w:tab/>
        <w:t>38.300</w:t>
      </w:r>
      <w:r w:rsidR="000F6506">
        <w:tab/>
        <w:t>16.17.0</w:t>
      </w:r>
      <w:r w:rsidR="000F6506">
        <w:tab/>
        <w:t>0906</w:t>
      </w:r>
      <w:r w:rsidR="000F6506">
        <w:tab/>
        <w:t>-</w:t>
      </w:r>
      <w:r w:rsidR="000F6506">
        <w:tab/>
        <w:t>F</w:t>
      </w:r>
      <w:r w:rsidR="000F6506">
        <w:tab/>
        <w:t>NR_newRAT-Core</w:t>
      </w:r>
    </w:p>
    <w:p w14:paraId="238956B8" w14:textId="77CB2A12" w:rsidR="000F6506" w:rsidRDefault="00000000" w:rsidP="000F6506">
      <w:pPr>
        <w:pStyle w:val="Doc-title"/>
      </w:pPr>
      <w:hyperlink r:id="rId65" w:history="1">
        <w:r w:rsidR="000F6506" w:rsidRPr="00C345EA">
          <w:rPr>
            <w:rStyle w:val="Hyperlink"/>
          </w:rPr>
          <w:t>R2-2408235</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Rel-17</w:t>
      </w:r>
      <w:r w:rsidR="000F6506">
        <w:tab/>
        <w:t>38.300</w:t>
      </w:r>
      <w:r w:rsidR="000F6506">
        <w:tab/>
        <w:t>17.10.0</w:t>
      </w:r>
      <w:r w:rsidR="000F6506">
        <w:tab/>
        <w:t>0907</w:t>
      </w:r>
      <w:r w:rsidR="000F6506">
        <w:tab/>
        <w:t>-</w:t>
      </w:r>
      <w:r w:rsidR="000F6506">
        <w:tab/>
        <w:t>A</w:t>
      </w:r>
      <w:r w:rsidR="000F6506">
        <w:tab/>
        <w:t>NR_newRAT-Core</w:t>
      </w:r>
    </w:p>
    <w:p w14:paraId="66D098D9" w14:textId="3FCDA7B4" w:rsidR="000F6506" w:rsidRDefault="00000000" w:rsidP="000F6506">
      <w:pPr>
        <w:pStyle w:val="Doc-title"/>
      </w:pPr>
      <w:hyperlink r:id="rId66" w:history="1">
        <w:r w:rsidR="000F6506" w:rsidRPr="00C345EA">
          <w:rPr>
            <w:rStyle w:val="Hyperlink"/>
          </w:rPr>
          <w:t>R2-2408236</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Rel-18</w:t>
      </w:r>
      <w:r w:rsidR="000F6506">
        <w:tab/>
        <w:t>38.300</w:t>
      </w:r>
      <w:r w:rsidR="000F6506">
        <w:tab/>
        <w:t>18.3.0</w:t>
      </w:r>
      <w:r w:rsidR="000F6506">
        <w:tab/>
        <w:t>0908</w:t>
      </w:r>
      <w:r w:rsidR="000F6506">
        <w:tab/>
        <w:t>-</w:t>
      </w:r>
      <w:r w:rsidR="000F6506">
        <w:tab/>
        <w:t>A</w:t>
      </w:r>
      <w:r w:rsidR="000F6506">
        <w:tab/>
        <w:t>NR_newRAT-Core</w:t>
      </w:r>
    </w:p>
    <w:p w14:paraId="3A26FD89" w14:textId="2FEB53AA" w:rsidR="000F6506" w:rsidRDefault="00000000" w:rsidP="00BB7655">
      <w:pPr>
        <w:pStyle w:val="Doc-title"/>
      </w:pPr>
      <w:hyperlink r:id="rId67" w:history="1">
        <w:r w:rsidR="000F6506" w:rsidRPr="00C345EA">
          <w:rPr>
            <w:rStyle w:val="Hyperlink"/>
          </w:rPr>
          <w:t>R2-2408644</w:t>
        </w:r>
      </w:hyperlink>
      <w:r w:rsidR="000F6506">
        <w:tab/>
        <w:t>Maximum number of configured CCs</w:t>
      </w:r>
      <w:r w:rsidR="000F6506">
        <w:tab/>
        <w:t>Nokia, Nokia Shanghai Bell</w:t>
      </w:r>
      <w:r w:rsidR="000F6506">
        <w:tab/>
        <w:t>CR</w:t>
      </w:r>
      <w:r w:rsidR="000F6506">
        <w:tab/>
        <w:t>Rel-15</w:t>
      </w:r>
      <w:r w:rsidR="000F6506">
        <w:tab/>
        <w:t>38.300</w:t>
      </w:r>
      <w:r w:rsidR="000F6506">
        <w:tab/>
        <w:t>15.18.0</w:t>
      </w:r>
      <w:r w:rsidR="000F6506">
        <w:tab/>
        <w:t>0914</w:t>
      </w:r>
      <w:r w:rsidR="000F6506">
        <w:tab/>
        <w:t>-</w:t>
      </w:r>
      <w:r w:rsidR="000F6506">
        <w:tab/>
        <w:t>F</w:t>
      </w:r>
      <w:r w:rsidR="000F6506">
        <w:tab/>
        <w:t>NR_newRAT-Core</w:t>
      </w:r>
    </w:p>
    <w:p w14:paraId="753E3418" w14:textId="77777777" w:rsidR="00BB7655" w:rsidRPr="00BB7655" w:rsidRDefault="00BB7655" w:rsidP="00BB7655">
      <w:pPr>
        <w:pStyle w:val="Doc-text2"/>
      </w:pPr>
    </w:p>
    <w:p w14:paraId="3651E8F5" w14:textId="77777777" w:rsidR="00F71AF3" w:rsidRPr="00DB2F94" w:rsidRDefault="00B56003">
      <w:pPr>
        <w:pStyle w:val="Heading3"/>
      </w:pPr>
      <w:bookmarkStart w:id="29" w:name="_Toc158241528"/>
      <w:r w:rsidRPr="00DB2F94">
        <w:lastRenderedPageBreak/>
        <w:t>5.1.2</w:t>
      </w:r>
      <w:r w:rsidRPr="00DB2F94">
        <w:tab/>
        <w:t>User Plane corrections</w:t>
      </w:r>
      <w:bookmarkEnd w:id="29"/>
    </w:p>
    <w:p w14:paraId="7F62CCDA" w14:textId="77777777" w:rsidR="00F71AF3" w:rsidRPr="00DB2F94" w:rsidRDefault="00B56003">
      <w:pPr>
        <w:pStyle w:val="Comments"/>
      </w:pPr>
      <w:r w:rsidRPr="00DB2F94">
        <w:t>User Plane corrections will be handled in the User Plane break out session</w:t>
      </w:r>
    </w:p>
    <w:p w14:paraId="69AE181C" w14:textId="77777777" w:rsidR="00F71AF3" w:rsidRDefault="00B56003">
      <w:pPr>
        <w:pStyle w:val="Heading4"/>
      </w:pPr>
      <w:bookmarkStart w:id="30" w:name="_Toc158241529"/>
      <w:r w:rsidRPr="00DB2F94">
        <w:t>5.1.2.1</w:t>
      </w:r>
      <w:r w:rsidRPr="00DB2F94">
        <w:tab/>
        <w:t>MAC</w:t>
      </w:r>
      <w:bookmarkEnd w:id="30"/>
    </w:p>
    <w:p w14:paraId="07D231D6" w14:textId="77777777" w:rsidR="000F6506" w:rsidRDefault="000F6506" w:rsidP="000F6506">
      <w:pPr>
        <w:pStyle w:val="Doc-title"/>
      </w:pPr>
    </w:p>
    <w:p w14:paraId="43086BA6" w14:textId="6C0966E7" w:rsidR="000F6506" w:rsidRDefault="00000000" w:rsidP="000F6506">
      <w:pPr>
        <w:pStyle w:val="Doc-title"/>
      </w:pPr>
      <w:hyperlink r:id="rId68" w:history="1">
        <w:r w:rsidR="000F6506" w:rsidRPr="00C345EA">
          <w:rPr>
            <w:rStyle w:val="Hyperlink"/>
          </w:rPr>
          <w:t>R2-2408348</w:t>
        </w:r>
      </w:hyperlink>
      <w:r w:rsidR="000F6506">
        <w:tab/>
        <w:t>Correction on Random Access Preamble group B for 2-step RA and 4-step RA</w:t>
      </w:r>
      <w:r w:rsidR="000F6506">
        <w:tab/>
        <w:t>ASUSTeK</w:t>
      </w:r>
      <w:r w:rsidR="000F6506">
        <w:tab/>
        <w:t>CR</w:t>
      </w:r>
      <w:r w:rsidR="000F6506">
        <w:tab/>
        <w:t>Rel-16</w:t>
      </w:r>
      <w:r w:rsidR="000F6506">
        <w:tab/>
        <w:t>38.321</w:t>
      </w:r>
      <w:r w:rsidR="000F6506">
        <w:tab/>
        <w:t>16.17.0</w:t>
      </w:r>
      <w:r w:rsidR="000F6506">
        <w:tab/>
        <w:t>1932</w:t>
      </w:r>
      <w:r w:rsidR="000F6506">
        <w:tab/>
        <w:t>-</w:t>
      </w:r>
      <w:r w:rsidR="000F6506">
        <w:tab/>
        <w:t>F</w:t>
      </w:r>
      <w:r w:rsidR="000F6506">
        <w:tab/>
        <w:t>NR_newRAT-Core, NR_2step_RACH-Core</w:t>
      </w:r>
    </w:p>
    <w:p w14:paraId="25B9A672" w14:textId="29EE1390" w:rsidR="006444B3" w:rsidRDefault="006444B3" w:rsidP="006444B3">
      <w:pPr>
        <w:pStyle w:val="Doc-text2"/>
      </w:pPr>
      <w:r>
        <w:t>-</w:t>
      </w:r>
      <w:r>
        <w:tab/>
        <w:t xml:space="preserve">LG, ZTE, and Ericsson doesn’t think this CR is needed, there is no ambiguity.  Qualcomm thinks we can leave the spec as it is.  </w:t>
      </w:r>
    </w:p>
    <w:p w14:paraId="6CD18DE2" w14:textId="3A15F259" w:rsidR="006444B3" w:rsidRDefault="006444B3" w:rsidP="006444B3">
      <w:pPr>
        <w:pStyle w:val="Agreement"/>
      </w:pPr>
      <w:r>
        <w:t xml:space="preserve">The CR is not pursued </w:t>
      </w:r>
    </w:p>
    <w:p w14:paraId="78099373" w14:textId="77777777" w:rsidR="006444B3" w:rsidRPr="006444B3" w:rsidRDefault="006444B3" w:rsidP="006444B3">
      <w:pPr>
        <w:pStyle w:val="Doc-text2"/>
      </w:pPr>
    </w:p>
    <w:p w14:paraId="3516A79B" w14:textId="4B7FF4EE" w:rsidR="000F6506" w:rsidRDefault="00000000" w:rsidP="000F6506">
      <w:pPr>
        <w:pStyle w:val="Doc-title"/>
      </w:pPr>
      <w:hyperlink r:id="rId69" w:history="1">
        <w:r w:rsidR="000F6506" w:rsidRPr="00C345EA">
          <w:rPr>
            <w:rStyle w:val="Hyperlink"/>
          </w:rPr>
          <w:t>R2-2408349</w:t>
        </w:r>
      </w:hyperlink>
      <w:r w:rsidR="000F6506">
        <w:tab/>
        <w:t>Correction on Random Access Preamble group B for 2-step RA and 4-step RA</w:t>
      </w:r>
      <w:r w:rsidR="000F6506">
        <w:tab/>
        <w:t>ASUSTeK</w:t>
      </w:r>
      <w:r w:rsidR="000F6506">
        <w:tab/>
        <w:t>CR</w:t>
      </w:r>
      <w:r w:rsidR="000F6506">
        <w:tab/>
        <w:t>Rel-17</w:t>
      </w:r>
      <w:r w:rsidR="000F6506">
        <w:tab/>
        <w:t>38.321</w:t>
      </w:r>
      <w:r w:rsidR="000F6506">
        <w:tab/>
        <w:t>17.10.0</w:t>
      </w:r>
      <w:r w:rsidR="000F6506">
        <w:tab/>
        <w:t>1933</w:t>
      </w:r>
      <w:r w:rsidR="000F6506">
        <w:tab/>
        <w:t>-</w:t>
      </w:r>
      <w:r w:rsidR="000F6506">
        <w:tab/>
        <w:t>A</w:t>
      </w:r>
      <w:r w:rsidR="000F6506">
        <w:tab/>
        <w:t>NR_newRAT-Core, NR_2step_RACH-Core</w:t>
      </w:r>
    </w:p>
    <w:p w14:paraId="4128B927" w14:textId="24F99B0F" w:rsidR="000F6506" w:rsidRDefault="00000000" w:rsidP="000F6506">
      <w:pPr>
        <w:pStyle w:val="Doc-title"/>
      </w:pPr>
      <w:hyperlink r:id="rId70" w:history="1">
        <w:r w:rsidR="000F6506" w:rsidRPr="00C345EA">
          <w:rPr>
            <w:rStyle w:val="Hyperlink"/>
          </w:rPr>
          <w:t>R2-2408350</w:t>
        </w:r>
      </w:hyperlink>
      <w:r w:rsidR="000F6506">
        <w:tab/>
        <w:t>Correction on Random Access Preamble group B for 2-step RA and 4-step RA</w:t>
      </w:r>
      <w:r w:rsidR="000F6506">
        <w:tab/>
        <w:t>ASUSTeK</w:t>
      </w:r>
      <w:r w:rsidR="000F6506">
        <w:tab/>
        <w:t>CR</w:t>
      </w:r>
      <w:r w:rsidR="000F6506">
        <w:tab/>
        <w:t>Rel-18</w:t>
      </w:r>
      <w:r w:rsidR="000F6506">
        <w:tab/>
        <w:t>38.321</w:t>
      </w:r>
      <w:r w:rsidR="000F6506">
        <w:tab/>
        <w:t>18.3.0</w:t>
      </w:r>
      <w:r w:rsidR="000F6506">
        <w:tab/>
        <w:t>1934</w:t>
      </w:r>
      <w:r w:rsidR="000F6506">
        <w:tab/>
        <w:t>-</w:t>
      </w:r>
      <w:r w:rsidR="000F6506">
        <w:tab/>
        <w:t>A</w:t>
      </w:r>
      <w:r w:rsidR="000F6506">
        <w:tab/>
        <w:t>NR_newRAT-Core, NR_2step_RACH-Core</w:t>
      </w:r>
    </w:p>
    <w:p w14:paraId="32DE2431" w14:textId="77777777" w:rsidR="006444B3" w:rsidRPr="006444B3" w:rsidRDefault="006444B3" w:rsidP="006444B3">
      <w:pPr>
        <w:pStyle w:val="Doc-text2"/>
      </w:pPr>
    </w:p>
    <w:p w14:paraId="5253F0D2" w14:textId="5F0099FE" w:rsidR="000F6506" w:rsidRDefault="00000000" w:rsidP="000F6506">
      <w:pPr>
        <w:pStyle w:val="Doc-title"/>
      </w:pPr>
      <w:hyperlink r:id="rId71" w:history="1">
        <w:r w:rsidR="000F6506" w:rsidRPr="00C345EA">
          <w:rPr>
            <w:rStyle w:val="Hyperlink"/>
          </w:rPr>
          <w:t>R2-2409079</w:t>
        </w:r>
      </w:hyperlink>
      <w:r w:rsidR="000F6506">
        <w:tab/>
        <w:t>Correction to available UL-SCH resources in SR triggering</w:t>
      </w:r>
      <w:r w:rsidR="000F6506">
        <w:tab/>
        <w:t>Samsung (Rapporteur), Ericsson, Spreadtrum</w:t>
      </w:r>
      <w:r w:rsidR="000F6506">
        <w:tab/>
        <w:t>CR</w:t>
      </w:r>
      <w:r w:rsidR="000F6506">
        <w:tab/>
        <w:t>Rel-16</w:t>
      </w:r>
      <w:r w:rsidR="000F6506">
        <w:tab/>
        <w:t>38.321</w:t>
      </w:r>
      <w:r w:rsidR="000F6506">
        <w:tab/>
        <w:t>16.17.0</w:t>
      </w:r>
      <w:r w:rsidR="000F6506">
        <w:tab/>
        <w:t>1962</w:t>
      </w:r>
      <w:r w:rsidR="000F6506">
        <w:tab/>
        <w:t>-</w:t>
      </w:r>
      <w:r w:rsidR="000F6506">
        <w:tab/>
        <w:t>F</w:t>
      </w:r>
      <w:r w:rsidR="000F6506">
        <w:tab/>
        <w:t>NR_2step_RACH-Core</w:t>
      </w:r>
    </w:p>
    <w:p w14:paraId="1172AFB8" w14:textId="2512ED33" w:rsidR="006444B3" w:rsidRDefault="006444B3" w:rsidP="006444B3">
      <w:pPr>
        <w:pStyle w:val="Doc-text2"/>
      </w:pPr>
      <w:r>
        <w:t>-</w:t>
      </w:r>
      <w:r>
        <w:tab/>
        <w:t xml:space="preserve">Qualcomm thinks this is an optimization for Rel-16 specification.   Lenovo, Mediatek and Nokia also thinks that there is no confusion.   </w:t>
      </w:r>
    </w:p>
    <w:p w14:paraId="4DF83CD9" w14:textId="632BEC91" w:rsidR="006444B3" w:rsidRDefault="006444B3" w:rsidP="006444B3">
      <w:pPr>
        <w:pStyle w:val="Doc-text2"/>
      </w:pPr>
      <w:r>
        <w:t>-</w:t>
      </w:r>
      <w:r>
        <w:tab/>
        <w:t xml:space="preserve">CATT, Sharp, Vivo and LG supports this clarification and we can change it without implementation issue.  </w:t>
      </w:r>
    </w:p>
    <w:p w14:paraId="6A821C10" w14:textId="790F09E9" w:rsidR="00A90067" w:rsidRDefault="00A90067" w:rsidP="006444B3">
      <w:pPr>
        <w:pStyle w:val="Doc-text2"/>
      </w:pPr>
      <w:r>
        <w:t>-</w:t>
      </w:r>
      <w:r>
        <w:tab/>
        <w:t xml:space="preserve">Ericsson thinks that there may be a chance that this is not followed and it would delay the SR.  </w:t>
      </w:r>
    </w:p>
    <w:p w14:paraId="7756D778" w14:textId="2E602487" w:rsidR="00A90067" w:rsidRDefault="00A90067" w:rsidP="00A90067">
      <w:pPr>
        <w:pStyle w:val="Agreement"/>
      </w:pPr>
      <w:r>
        <w:t xml:space="preserve">The CR is in principle agreed </w:t>
      </w:r>
    </w:p>
    <w:p w14:paraId="1CA8F564" w14:textId="77777777" w:rsidR="00A90067" w:rsidRPr="00A90067" w:rsidRDefault="00A90067" w:rsidP="00A90067">
      <w:pPr>
        <w:pStyle w:val="Doc-text2"/>
      </w:pPr>
    </w:p>
    <w:p w14:paraId="794A9874" w14:textId="69DE5C52" w:rsidR="000F6506" w:rsidRDefault="00000000" w:rsidP="000F6506">
      <w:pPr>
        <w:pStyle w:val="Doc-title"/>
      </w:pPr>
      <w:hyperlink r:id="rId72" w:history="1">
        <w:r w:rsidR="000F6506" w:rsidRPr="00C345EA">
          <w:rPr>
            <w:rStyle w:val="Hyperlink"/>
          </w:rPr>
          <w:t>R2-2409080</w:t>
        </w:r>
      </w:hyperlink>
      <w:r w:rsidR="000F6506">
        <w:tab/>
        <w:t>Correction to available UL-SCH resources in SR triggering</w:t>
      </w:r>
      <w:r w:rsidR="000F6506">
        <w:tab/>
        <w:t>Samsung (Rapporteur), Ericsson, Spreadtrum</w:t>
      </w:r>
      <w:r w:rsidR="000F6506">
        <w:tab/>
        <w:t>CR</w:t>
      </w:r>
      <w:r w:rsidR="000F6506">
        <w:tab/>
        <w:t>Rel-17</w:t>
      </w:r>
      <w:r w:rsidR="000F6506">
        <w:tab/>
        <w:t>38.321</w:t>
      </w:r>
      <w:r w:rsidR="000F6506">
        <w:tab/>
        <w:t>17.10.0</w:t>
      </w:r>
      <w:r w:rsidR="000F6506">
        <w:tab/>
        <w:t>1963</w:t>
      </w:r>
      <w:r w:rsidR="000F6506">
        <w:tab/>
        <w:t>-</w:t>
      </w:r>
      <w:r w:rsidR="000F6506">
        <w:tab/>
        <w:t>A</w:t>
      </w:r>
      <w:r w:rsidR="000F6506">
        <w:tab/>
        <w:t>NR_2step_RACH-Core</w:t>
      </w:r>
    </w:p>
    <w:p w14:paraId="5C2D1EBA" w14:textId="3315F472" w:rsidR="00A90067" w:rsidRPr="00A90067" w:rsidRDefault="00A90067" w:rsidP="00A90067">
      <w:pPr>
        <w:pStyle w:val="Doc-text2"/>
        <w:ind w:left="0" w:firstLine="0"/>
      </w:pPr>
    </w:p>
    <w:p w14:paraId="3DC7971F" w14:textId="31EFE84D" w:rsidR="000F6506" w:rsidRDefault="00000000" w:rsidP="000F6506">
      <w:pPr>
        <w:pStyle w:val="Doc-title"/>
      </w:pPr>
      <w:hyperlink r:id="rId73" w:history="1">
        <w:r w:rsidR="000F6506" w:rsidRPr="00C345EA">
          <w:rPr>
            <w:rStyle w:val="Hyperlink"/>
          </w:rPr>
          <w:t>R2-2409081</w:t>
        </w:r>
      </w:hyperlink>
      <w:r w:rsidR="000F6506">
        <w:tab/>
        <w:t>Correction to available UL-SCH resources in SR triggering</w:t>
      </w:r>
      <w:r w:rsidR="000F6506">
        <w:tab/>
        <w:t>Samsung (Rapporteur), Ericsson, Spreadtrum</w:t>
      </w:r>
      <w:r w:rsidR="000F6506">
        <w:tab/>
        <w:t>CR</w:t>
      </w:r>
      <w:r w:rsidR="000F6506">
        <w:tab/>
        <w:t>Rel-18</w:t>
      </w:r>
      <w:r w:rsidR="000F6506">
        <w:tab/>
        <w:t>38.321</w:t>
      </w:r>
      <w:r w:rsidR="000F6506">
        <w:tab/>
        <w:t>18.3.0</w:t>
      </w:r>
      <w:r w:rsidR="000F6506">
        <w:tab/>
        <w:t>1964</w:t>
      </w:r>
      <w:r w:rsidR="000F6506">
        <w:tab/>
        <w:t>-</w:t>
      </w:r>
      <w:r w:rsidR="000F6506">
        <w:tab/>
        <w:t>A</w:t>
      </w:r>
      <w:r w:rsidR="000F6506">
        <w:tab/>
        <w:t>NR_2step_RACH-Core</w:t>
      </w:r>
    </w:p>
    <w:p w14:paraId="00F75E14" w14:textId="77777777" w:rsidR="000F6506" w:rsidRPr="000F6506" w:rsidRDefault="000F6506" w:rsidP="000F6506">
      <w:pPr>
        <w:pStyle w:val="Doc-text2"/>
      </w:pPr>
    </w:p>
    <w:p w14:paraId="56DFD71E" w14:textId="77777777" w:rsidR="00F71AF3" w:rsidRDefault="00B56003">
      <w:pPr>
        <w:pStyle w:val="Heading4"/>
      </w:pPr>
      <w:bookmarkStart w:id="31" w:name="_Toc158241530"/>
      <w:r w:rsidRPr="00DB2F94">
        <w:t>5.1.2.2</w:t>
      </w:r>
      <w:r w:rsidRPr="00DB2F94">
        <w:tab/>
        <w:t>RLC PDCP SDAP BAP</w:t>
      </w:r>
      <w:bookmarkEnd w:id="31"/>
    </w:p>
    <w:p w14:paraId="44194872" w14:textId="77777777" w:rsidR="000F6506" w:rsidRDefault="000F6506" w:rsidP="000F6506">
      <w:pPr>
        <w:pStyle w:val="Doc-title"/>
      </w:pPr>
    </w:p>
    <w:p w14:paraId="287491C0" w14:textId="12F3D7DA" w:rsidR="000F6506" w:rsidRDefault="00000000" w:rsidP="000F6506">
      <w:pPr>
        <w:pStyle w:val="Doc-title"/>
      </w:pPr>
      <w:hyperlink r:id="rId74" w:history="1">
        <w:r w:rsidR="000F6506" w:rsidRPr="00C345EA">
          <w:rPr>
            <w:rStyle w:val="Hyperlink"/>
          </w:rPr>
          <w:t>R2-2408266</w:t>
        </w:r>
      </w:hyperlink>
      <w:r w:rsidR="000F6506">
        <w:tab/>
        <w:t>Correction on BH RLC channel and RLC channel</w:t>
      </w:r>
      <w:r w:rsidR="000F6506">
        <w:tab/>
        <w:t>Xiaomi, Apple</w:t>
      </w:r>
      <w:r w:rsidR="000F6506">
        <w:tab/>
        <w:t>CR</w:t>
      </w:r>
      <w:r w:rsidR="000F6506">
        <w:tab/>
        <w:t>Rel-16</w:t>
      </w:r>
      <w:r w:rsidR="000F6506">
        <w:tab/>
        <w:t>38.322</w:t>
      </w:r>
      <w:r w:rsidR="000F6506">
        <w:tab/>
        <w:t>16.3.0</w:t>
      </w:r>
      <w:r w:rsidR="000F6506">
        <w:tab/>
        <w:t>0058</w:t>
      </w:r>
      <w:r w:rsidR="000F6506">
        <w:tab/>
        <w:t>-</w:t>
      </w:r>
      <w:r w:rsidR="000F6506">
        <w:tab/>
        <w:t>F</w:t>
      </w:r>
      <w:r w:rsidR="000F6506">
        <w:tab/>
        <w:t>NR_IAB_enh-Core</w:t>
      </w:r>
    </w:p>
    <w:p w14:paraId="1C1ED995" w14:textId="3591739F" w:rsidR="00A90067" w:rsidRDefault="00A90067" w:rsidP="00A90067">
      <w:pPr>
        <w:pStyle w:val="Doc-text2"/>
      </w:pPr>
      <w:r>
        <w:t>-</w:t>
      </w:r>
      <w:r>
        <w:tab/>
        <w:t xml:space="preserve">Nokia doesn’t agree with removal of this as we are also referring to this in 38.300.  </w:t>
      </w:r>
    </w:p>
    <w:p w14:paraId="248A48C9" w14:textId="76E973EA" w:rsidR="00A90067" w:rsidRDefault="00A90067" w:rsidP="00A90067">
      <w:pPr>
        <w:pStyle w:val="Doc-text2"/>
      </w:pPr>
      <w:r>
        <w:t>-</w:t>
      </w:r>
      <w:r>
        <w:tab/>
        <w:t xml:space="preserve">Qualcomm doesn’t agree with the change as it is clearly defined in 300 that BH is on top of RLC.   ZTE also thinks this is not needed as it is aligned with stage 2 figured.  </w:t>
      </w:r>
    </w:p>
    <w:p w14:paraId="203E0F93" w14:textId="7995351C" w:rsidR="00A90067" w:rsidRDefault="00A90067" w:rsidP="00A90067">
      <w:pPr>
        <w:pStyle w:val="Agreement"/>
      </w:pPr>
      <w:r>
        <w:t>The CR is not pursued</w:t>
      </w:r>
    </w:p>
    <w:p w14:paraId="248458DA" w14:textId="77777777" w:rsidR="00A90067" w:rsidRPr="00A90067" w:rsidRDefault="00A90067" w:rsidP="00A90067">
      <w:pPr>
        <w:pStyle w:val="Doc-text2"/>
      </w:pPr>
    </w:p>
    <w:p w14:paraId="1B0845A0" w14:textId="6021512B" w:rsidR="000F6506" w:rsidRDefault="00000000" w:rsidP="000F6506">
      <w:pPr>
        <w:pStyle w:val="Doc-title"/>
      </w:pPr>
      <w:hyperlink r:id="rId75" w:history="1">
        <w:r w:rsidR="000F6506" w:rsidRPr="00C345EA">
          <w:rPr>
            <w:rStyle w:val="Hyperlink"/>
          </w:rPr>
          <w:t>R2-2408267</w:t>
        </w:r>
      </w:hyperlink>
      <w:r w:rsidR="000F6506">
        <w:tab/>
        <w:t>Correction on BH RLC channel and RLC channel</w:t>
      </w:r>
      <w:r w:rsidR="000F6506">
        <w:tab/>
        <w:t>Xiaomi, Apple</w:t>
      </w:r>
      <w:r w:rsidR="000F6506">
        <w:tab/>
        <w:t>CR</w:t>
      </w:r>
      <w:r w:rsidR="000F6506">
        <w:tab/>
        <w:t>Rel-17</w:t>
      </w:r>
      <w:r w:rsidR="000F6506">
        <w:tab/>
        <w:t>38.322</w:t>
      </w:r>
      <w:r w:rsidR="000F6506">
        <w:tab/>
        <w:t>17.4.0</w:t>
      </w:r>
      <w:r w:rsidR="000F6506">
        <w:tab/>
        <w:t>0059</w:t>
      </w:r>
      <w:r w:rsidR="000F6506">
        <w:tab/>
        <w:t>-</w:t>
      </w:r>
      <w:r w:rsidR="000F6506">
        <w:tab/>
        <w:t>A</w:t>
      </w:r>
      <w:r w:rsidR="000F6506">
        <w:tab/>
        <w:t>NR_IAB_enh-Core</w:t>
      </w:r>
    </w:p>
    <w:p w14:paraId="2763BA8E" w14:textId="5E13B864" w:rsidR="000F6506" w:rsidRDefault="00000000" w:rsidP="000F6506">
      <w:pPr>
        <w:pStyle w:val="Doc-title"/>
      </w:pPr>
      <w:hyperlink r:id="rId76" w:history="1">
        <w:r w:rsidR="000F6506" w:rsidRPr="00C345EA">
          <w:rPr>
            <w:rStyle w:val="Hyperlink"/>
          </w:rPr>
          <w:t>R2-2408268</w:t>
        </w:r>
      </w:hyperlink>
      <w:r w:rsidR="000F6506">
        <w:tab/>
        <w:t>Correction on BH RLC channel and RLC channel</w:t>
      </w:r>
      <w:r w:rsidR="000F6506">
        <w:tab/>
        <w:t>Xiaomi, Apple</w:t>
      </w:r>
      <w:r w:rsidR="000F6506">
        <w:tab/>
        <w:t>CR</w:t>
      </w:r>
      <w:r w:rsidR="000F6506">
        <w:tab/>
        <w:t>Rel-18</w:t>
      </w:r>
      <w:r w:rsidR="000F6506">
        <w:tab/>
        <w:t>38.322</w:t>
      </w:r>
      <w:r w:rsidR="000F6506">
        <w:tab/>
        <w:t>18.1.0</w:t>
      </w:r>
      <w:r w:rsidR="000F6506">
        <w:tab/>
        <w:t>0060</w:t>
      </w:r>
      <w:r w:rsidR="000F6506">
        <w:tab/>
        <w:t>-</w:t>
      </w:r>
      <w:r w:rsidR="000F6506">
        <w:tab/>
        <w:t>A</w:t>
      </w:r>
      <w:r w:rsidR="000F6506">
        <w:tab/>
        <w:t>NR_IAB_enh-Core</w:t>
      </w:r>
    </w:p>
    <w:p w14:paraId="420BF869" w14:textId="77777777" w:rsidR="00A90067" w:rsidRPr="00A90067" w:rsidRDefault="00A90067" w:rsidP="00A90067">
      <w:pPr>
        <w:pStyle w:val="Doc-text2"/>
      </w:pPr>
    </w:p>
    <w:p w14:paraId="37F8B29A" w14:textId="6DDDAF8F" w:rsidR="000F6506" w:rsidRDefault="00000000" w:rsidP="000F6506">
      <w:pPr>
        <w:pStyle w:val="Doc-title"/>
      </w:pPr>
      <w:hyperlink r:id="rId77" w:history="1">
        <w:r w:rsidR="000F6506" w:rsidRPr="00C345EA">
          <w:rPr>
            <w:rStyle w:val="Hyperlink"/>
          </w:rPr>
          <w:t>R2-2408989</w:t>
        </w:r>
      </w:hyperlink>
      <w:r w:rsidR="000F6506">
        <w:tab/>
        <w:t>Miscellaneous corrections on BAP for IAB</w:t>
      </w:r>
      <w:r w:rsidR="000F6506">
        <w:tab/>
        <w:t>Huawei, HiSilicon (Rapporteur)</w:t>
      </w:r>
      <w:r w:rsidR="000F6506">
        <w:tab/>
        <w:t>CR</w:t>
      </w:r>
      <w:r w:rsidR="000F6506">
        <w:tab/>
        <w:t>Rel-16</w:t>
      </w:r>
      <w:r w:rsidR="000F6506">
        <w:tab/>
        <w:t>38.340</w:t>
      </w:r>
      <w:r w:rsidR="000F6506">
        <w:tab/>
        <w:t>16.5.0</w:t>
      </w:r>
      <w:r w:rsidR="000F6506">
        <w:tab/>
        <w:t>0037</w:t>
      </w:r>
      <w:r w:rsidR="000F6506">
        <w:tab/>
        <w:t>-</w:t>
      </w:r>
      <w:r w:rsidR="000F6506">
        <w:tab/>
        <w:t>F</w:t>
      </w:r>
      <w:r w:rsidR="000F6506">
        <w:tab/>
        <w:t>NR_IAB-Core</w:t>
      </w:r>
    </w:p>
    <w:p w14:paraId="6DCE5B98" w14:textId="29739877" w:rsidR="00A90067" w:rsidRDefault="00730DF9" w:rsidP="00A90067">
      <w:pPr>
        <w:pStyle w:val="Doc-text2"/>
      </w:pPr>
      <w:r>
        <w:t>-</w:t>
      </w:r>
      <w:r>
        <w:tab/>
        <w:t xml:space="preserve">ZTE Thinks that the change on flow control is already covered 5.3.5.12 so it is a duplication.  Samsung and Nokia also doesn’t think this is needed.  </w:t>
      </w:r>
    </w:p>
    <w:p w14:paraId="2AC21146" w14:textId="5410334A" w:rsidR="00730DF9" w:rsidRDefault="00730DF9" w:rsidP="00A90067">
      <w:pPr>
        <w:pStyle w:val="Doc-text2"/>
      </w:pPr>
      <w:r>
        <w:t>-</w:t>
      </w:r>
      <w:r>
        <w:tab/>
        <w:t xml:space="preserve">Nokia indicates that in 21.905 Ipv4 ad v6 are already defined so not needed </w:t>
      </w:r>
    </w:p>
    <w:p w14:paraId="49A8C312" w14:textId="3850642A" w:rsidR="00730DF9" w:rsidRDefault="00730DF9" w:rsidP="00730DF9">
      <w:pPr>
        <w:pStyle w:val="Agreement"/>
      </w:pPr>
      <w:r>
        <w:t>Flow control changes in 5.3.1 are not need and definitions of IPv4 and 6 are not needed</w:t>
      </w:r>
    </w:p>
    <w:p w14:paraId="2B2CA0CF" w14:textId="467053CA" w:rsidR="00730DF9" w:rsidRDefault="00730DF9" w:rsidP="00730DF9">
      <w:pPr>
        <w:pStyle w:val="Agreement"/>
      </w:pPr>
      <w:r>
        <w:lastRenderedPageBreak/>
        <w:t>The remaining changes are purely editorial and should be Cat D for Rel-18.  Rel-18 CR can be discussed in next meeting</w:t>
      </w:r>
    </w:p>
    <w:p w14:paraId="549B590C" w14:textId="6E500FA7" w:rsidR="00730DF9" w:rsidRPr="00730DF9" w:rsidRDefault="00730DF9" w:rsidP="00730DF9">
      <w:pPr>
        <w:pStyle w:val="Agreement"/>
      </w:pPr>
      <w:r>
        <w:t>The CR is not pursued</w:t>
      </w:r>
    </w:p>
    <w:p w14:paraId="088F45CD" w14:textId="77777777" w:rsidR="00730DF9" w:rsidRPr="00A90067" w:rsidRDefault="00730DF9" w:rsidP="00A90067">
      <w:pPr>
        <w:pStyle w:val="Doc-text2"/>
      </w:pPr>
    </w:p>
    <w:p w14:paraId="5AE88FB1" w14:textId="5E0E1D99" w:rsidR="000F6506" w:rsidRDefault="00000000" w:rsidP="000F6506">
      <w:pPr>
        <w:pStyle w:val="Doc-title"/>
      </w:pPr>
      <w:hyperlink r:id="rId78" w:history="1">
        <w:r w:rsidR="000F6506" w:rsidRPr="00C345EA">
          <w:rPr>
            <w:rStyle w:val="Hyperlink"/>
          </w:rPr>
          <w:t>R2-2408990</w:t>
        </w:r>
      </w:hyperlink>
      <w:r w:rsidR="000F6506">
        <w:tab/>
        <w:t>Miscellaneous corrections on BAP for IAB</w:t>
      </w:r>
      <w:r w:rsidR="000F6506">
        <w:tab/>
        <w:t>Huawei, HiSilicon (Rapporteur)</w:t>
      </w:r>
      <w:r w:rsidR="000F6506">
        <w:tab/>
        <w:t>CR</w:t>
      </w:r>
      <w:r w:rsidR="000F6506">
        <w:tab/>
        <w:t>Rel-17</w:t>
      </w:r>
      <w:r w:rsidR="000F6506">
        <w:tab/>
        <w:t>38.340</w:t>
      </w:r>
      <w:r w:rsidR="000F6506">
        <w:tab/>
        <w:t>17.5.0</w:t>
      </w:r>
      <w:r w:rsidR="000F6506">
        <w:tab/>
        <w:t>0038</w:t>
      </w:r>
      <w:r w:rsidR="000F6506">
        <w:tab/>
        <w:t>-</w:t>
      </w:r>
      <w:r w:rsidR="000F6506">
        <w:tab/>
        <w:t>A</w:t>
      </w:r>
      <w:r w:rsidR="000F6506">
        <w:tab/>
        <w:t>NR_IAB-Core, NR_IAB_enh-Core</w:t>
      </w:r>
    </w:p>
    <w:p w14:paraId="26DD59A9" w14:textId="50C66CD6" w:rsidR="000F6506" w:rsidRDefault="00000000" w:rsidP="000F6506">
      <w:pPr>
        <w:pStyle w:val="Doc-title"/>
      </w:pPr>
      <w:hyperlink r:id="rId79" w:history="1">
        <w:r w:rsidR="000F6506" w:rsidRPr="00C345EA">
          <w:rPr>
            <w:rStyle w:val="Hyperlink"/>
          </w:rPr>
          <w:t>R2-2408991</w:t>
        </w:r>
      </w:hyperlink>
      <w:r w:rsidR="000F6506">
        <w:tab/>
        <w:t>Miscellaneous corrections on BAP for IAB</w:t>
      </w:r>
      <w:r w:rsidR="000F6506">
        <w:tab/>
        <w:t>Huawei, HiSilicon (Rapporteur)</w:t>
      </w:r>
      <w:r w:rsidR="000F6506">
        <w:tab/>
        <w:t>CR</w:t>
      </w:r>
      <w:r w:rsidR="000F6506">
        <w:tab/>
        <w:t>Rel-18</w:t>
      </w:r>
      <w:r w:rsidR="000F6506">
        <w:tab/>
        <w:t>38.340</w:t>
      </w:r>
      <w:r w:rsidR="000F6506">
        <w:tab/>
        <w:t>18.1.0</w:t>
      </w:r>
      <w:r w:rsidR="000F6506">
        <w:tab/>
        <w:t>0039</w:t>
      </w:r>
      <w:r w:rsidR="000F6506">
        <w:tab/>
        <w:t>-</w:t>
      </w:r>
      <w:r w:rsidR="000F6506">
        <w:tab/>
        <w:t>A</w:t>
      </w:r>
      <w:r w:rsidR="000F6506">
        <w:tab/>
        <w:t>NR_IAB-Core, NR_IAB_enh-Core, NR_mobile_IAB-Core</w:t>
      </w:r>
    </w:p>
    <w:p w14:paraId="3F6F35ED" w14:textId="77777777" w:rsidR="000F6506" w:rsidRPr="000F6506" w:rsidRDefault="000F6506" w:rsidP="000F6506">
      <w:pPr>
        <w:pStyle w:val="Doc-text2"/>
      </w:pPr>
    </w:p>
    <w:p w14:paraId="644C77C8" w14:textId="77777777" w:rsidR="00F71AF3" w:rsidRPr="00DB2F94" w:rsidRDefault="00B56003">
      <w:pPr>
        <w:pStyle w:val="Heading4"/>
      </w:pPr>
      <w:bookmarkStart w:id="32" w:name="_Toc158241531"/>
      <w:r w:rsidRPr="00DB2F94">
        <w:t>5.1.2.3</w:t>
      </w:r>
      <w:r w:rsidRPr="00DB2F94">
        <w:tab/>
        <w:t>Other</w:t>
      </w:r>
      <w:bookmarkEnd w:id="32"/>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77777777" w:rsidR="00F71AF3" w:rsidRPr="00DB2F94" w:rsidRDefault="00B56003">
      <w:pPr>
        <w:pStyle w:val="Heading3"/>
      </w:pPr>
      <w:bookmarkStart w:id="33" w:name="_Toc158241532"/>
      <w:r w:rsidRPr="00DB2F94">
        <w:t>5.1.3</w:t>
      </w:r>
      <w:r w:rsidRPr="00DB2F94">
        <w:tab/>
        <w:t>Control Plane corrections</w:t>
      </w:r>
      <w:bookmarkEnd w:id="33"/>
    </w:p>
    <w:p w14:paraId="395D44ED" w14:textId="77777777" w:rsidR="00F71AF3" w:rsidRPr="00DB2F94" w:rsidRDefault="00B56003">
      <w:pPr>
        <w:pStyle w:val="Heading4"/>
      </w:pPr>
      <w:bookmarkStart w:id="34" w:name="_Toc158241533"/>
      <w:r w:rsidRPr="00DB2F94">
        <w:t>5.1.3.1</w:t>
      </w:r>
      <w:r w:rsidRPr="00DB2F94">
        <w:tab/>
        <w:t>NR RRC</w:t>
      </w:r>
      <w:bookmarkEnd w:id="34"/>
    </w:p>
    <w:p w14:paraId="4A2A0400" w14:textId="72DC6A73" w:rsidR="00F71AF3" w:rsidRDefault="00B56003">
      <w:pPr>
        <w:pStyle w:val="Comments"/>
      </w:pPr>
      <w:r w:rsidRPr="00DB2F94">
        <w:t>Corrections to 38331, and related change to other TS if applicable, e.g. 36331, Stage-2 etc.</w:t>
      </w:r>
    </w:p>
    <w:p w14:paraId="708C0000" w14:textId="77777777" w:rsidR="000F6506" w:rsidRDefault="000F6506">
      <w:pPr>
        <w:pStyle w:val="Comments"/>
      </w:pPr>
    </w:p>
    <w:p w14:paraId="6A8D20F7" w14:textId="1212057E" w:rsidR="000F6506" w:rsidRDefault="00000000" w:rsidP="000F6506">
      <w:pPr>
        <w:pStyle w:val="Doc-title"/>
      </w:pPr>
      <w:hyperlink r:id="rId80" w:history="1">
        <w:r w:rsidR="000F6506" w:rsidRPr="00C345EA">
          <w:rPr>
            <w:rStyle w:val="Hyperlink"/>
          </w:rPr>
          <w:t>R2-2408200</w:t>
        </w:r>
      </w:hyperlink>
      <w:r w:rsidR="000F6506">
        <w:tab/>
        <w:t>Correction on IE SRS-CarrierSwitching</w:t>
      </w:r>
      <w:r w:rsidR="000F6506">
        <w:tab/>
        <w:t>CATT, Vivo, China Telecom, China Unicom, Nokia, ZTE Corporation, CMCC</w:t>
      </w:r>
      <w:r w:rsidR="000F6506">
        <w:tab/>
        <w:t>CR</w:t>
      </w:r>
      <w:r w:rsidR="000F6506">
        <w:tab/>
        <w:t>Rel-15</w:t>
      </w:r>
      <w:r w:rsidR="000F6506">
        <w:tab/>
        <w:t>38.331</w:t>
      </w:r>
      <w:r w:rsidR="000F6506">
        <w:tab/>
        <w:t>15.27.0</w:t>
      </w:r>
      <w:r w:rsidR="000F6506">
        <w:tab/>
        <w:t>4893</w:t>
      </w:r>
      <w:r w:rsidR="000F6506">
        <w:tab/>
        <w:t>1</w:t>
      </w:r>
      <w:r w:rsidR="000F6506">
        <w:tab/>
        <w:t>F</w:t>
      </w:r>
      <w:r w:rsidR="000F6506">
        <w:tab/>
        <w:t>NR_newRAT-Core</w:t>
      </w:r>
      <w:r w:rsidR="00191B30" w:rsidRPr="00191B30">
        <w:tab/>
      </w:r>
      <w:hyperlink r:id="rId81" w:history="1">
        <w:r w:rsidR="00191B30" w:rsidRPr="00C345EA">
          <w:rPr>
            <w:rStyle w:val="Hyperlink"/>
          </w:rPr>
          <w:t>R2-2406841</w:t>
        </w:r>
      </w:hyperlink>
    </w:p>
    <w:p w14:paraId="4336A056" w14:textId="7A875511" w:rsidR="000F6506" w:rsidRDefault="00000000" w:rsidP="000F6506">
      <w:pPr>
        <w:pStyle w:val="Doc-title"/>
      </w:pPr>
      <w:hyperlink r:id="rId82" w:history="1">
        <w:r w:rsidR="000F6506" w:rsidRPr="00C345EA">
          <w:rPr>
            <w:rStyle w:val="Hyperlink"/>
          </w:rPr>
          <w:t>R2-2408201</w:t>
        </w:r>
      </w:hyperlink>
      <w:r w:rsidR="000F6506">
        <w:tab/>
        <w:t>Correction on IE SRS-CarrierSwitching</w:t>
      </w:r>
      <w:r w:rsidR="000F6506">
        <w:tab/>
        <w:t>CATT, Vivo, China Telecom, China Unicom, Nokia, ZTE Corporation</w:t>
      </w:r>
      <w:r w:rsidR="000F6506">
        <w:tab/>
        <w:t>CR</w:t>
      </w:r>
      <w:r w:rsidR="000F6506">
        <w:tab/>
        <w:t>Rel-16</w:t>
      </w:r>
      <w:r w:rsidR="000F6506">
        <w:tab/>
        <w:t>38.331</w:t>
      </w:r>
      <w:r w:rsidR="000F6506">
        <w:tab/>
        <w:t>16.18.0</w:t>
      </w:r>
      <w:r w:rsidR="000F6506">
        <w:tab/>
        <w:t>4894</w:t>
      </w:r>
      <w:r w:rsidR="000F6506">
        <w:tab/>
        <w:t>1</w:t>
      </w:r>
      <w:r w:rsidR="000F6506">
        <w:tab/>
        <w:t>A</w:t>
      </w:r>
      <w:r w:rsidR="000F6506">
        <w:tab/>
        <w:t>NR_newRAT-Core</w:t>
      </w:r>
      <w:r w:rsidR="00191B30" w:rsidRPr="00191B30">
        <w:tab/>
      </w:r>
      <w:hyperlink r:id="rId83" w:history="1">
        <w:r w:rsidR="00191B30" w:rsidRPr="00C345EA">
          <w:rPr>
            <w:rStyle w:val="Hyperlink"/>
          </w:rPr>
          <w:t>R2-2406842</w:t>
        </w:r>
      </w:hyperlink>
    </w:p>
    <w:p w14:paraId="04FB5400" w14:textId="7CE5C291" w:rsidR="00015875" w:rsidRPr="00015875" w:rsidRDefault="00015875" w:rsidP="00684B52">
      <w:pPr>
        <w:pStyle w:val="Doc-text2"/>
        <w:numPr>
          <w:ilvl w:val="0"/>
          <w:numId w:val="21"/>
        </w:numPr>
      </w:pPr>
      <w:r>
        <w:t xml:space="preserve">Revised in </w:t>
      </w:r>
      <w:hyperlink r:id="rId84" w:history="1">
        <w:r w:rsidRPr="00C345EA">
          <w:rPr>
            <w:rStyle w:val="Hyperlink"/>
          </w:rPr>
          <w:t>R2-2409206</w:t>
        </w:r>
      </w:hyperlink>
    </w:p>
    <w:p w14:paraId="67A297B4" w14:textId="50B4D54A" w:rsidR="00015875" w:rsidRDefault="00000000" w:rsidP="00015875">
      <w:pPr>
        <w:pStyle w:val="Doc-title"/>
      </w:pPr>
      <w:hyperlink r:id="rId85" w:history="1">
        <w:r w:rsidR="00015875" w:rsidRPr="00C345EA">
          <w:rPr>
            <w:rStyle w:val="Hyperlink"/>
          </w:rPr>
          <w:t>R2-2409206</w:t>
        </w:r>
      </w:hyperlink>
      <w:r w:rsidR="00015875">
        <w:tab/>
        <w:t>Correction on IE SRS-CarrierSwitching</w:t>
      </w:r>
      <w:r w:rsidR="00015875">
        <w:tab/>
        <w:t>CATT, Vivo, China Telecom, China Unicom, Nokia, ZTE Corporation</w:t>
      </w:r>
      <w:r w:rsidR="00015875">
        <w:tab/>
        <w:t>CR</w:t>
      </w:r>
      <w:r w:rsidR="00015875">
        <w:tab/>
        <w:t>Rel-16</w:t>
      </w:r>
      <w:r w:rsidR="00015875">
        <w:tab/>
        <w:t>38.331</w:t>
      </w:r>
      <w:r w:rsidR="00015875">
        <w:tab/>
        <w:t>16.18.0</w:t>
      </w:r>
      <w:r w:rsidR="00015875">
        <w:tab/>
        <w:t>4894</w:t>
      </w:r>
      <w:r w:rsidR="00015875">
        <w:tab/>
        <w:t>2</w:t>
      </w:r>
      <w:r w:rsidR="00015875">
        <w:tab/>
        <w:t>A</w:t>
      </w:r>
      <w:r w:rsidR="00015875">
        <w:tab/>
        <w:t>NR_newRAT-Core</w:t>
      </w:r>
      <w:r w:rsidR="00015875" w:rsidRPr="00191B30">
        <w:tab/>
      </w:r>
      <w:hyperlink r:id="rId86" w:history="1">
        <w:r w:rsidR="00015875" w:rsidRPr="00C345EA">
          <w:rPr>
            <w:rStyle w:val="Hyperlink"/>
          </w:rPr>
          <w:t>R2-2406842</w:t>
        </w:r>
      </w:hyperlink>
    </w:p>
    <w:p w14:paraId="21B1DFB5" w14:textId="30293D96" w:rsidR="000F6506" w:rsidRDefault="00000000" w:rsidP="000F6506">
      <w:pPr>
        <w:pStyle w:val="Doc-title"/>
      </w:pPr>
      <w:hyperlink r:id="rId87" w:history="1">
        <w:r w:rsidR="000F6506" w:rsidRPr="00C345EA">
          <w:rPr>
            <w:rStyle w:val="Hyperlink"/>
          </w:rPr>
          <w:t>R2-2408202</w:t>
        </w:r>
      </w:hyperlink>
      <w:r w:rsidR="000F6506">
        <w:tab/>
        <w:t>Correction on IE SRS-CarrierSwitching</w:t>
      </w:r>
      <w:r w:rsidR="000F6506">
        <w:tab/>
        <w:t>CATT, Vivo, China Telecom, China Unicom, Nokia, ZTE Corporation</w:t>
      </w:r>
      <w:r w:rsidR="000F6506">
        <w:tab/>
        <w:t>CR</w:t>
      </w:r>
      <w:r w:rsidR="000F6506">
        <w:tab/>
        <w:t>Rel-17</w:t>
      </w:r>
      <w:r w:rsidR="000F6506">
        <w:tab/>
        <w:t>38.331</w:t>
      </w:r>
      <w:r w:rsidR="000F6506">
        <w:tab/>
        <w:t>17.10.0</w:t>
      </w:r>
      <w:r w:rsidR="000F6506">
        <w:tab/>
        <w:t>4895</w:t>
      </w:r>
      <w:r w:rsidR="000F6506">
        <w:tab/>
        <w:t>1</w:t>
      </w:r>
      <w:r w:rsidR="000F6506">
        <w:tab/>
        <w:t>A</w:t>
      </w:r>
      <w:r w:rsidR="000F6506">
        <w:tab/>
        <w:t>NR_newRAT-Core</w:t>
      </w:r>
      <w:r w:rsidR="00191B30" w:rsidRPr="00191B30">
        <w:tab/>
      </w:r>
      <w:hyperlink r:id="rId88" w:history="1">
        <w:r w:rsidR="00191B30" w:rsidRPr="00C345EA">
          <w:rPr>
            <w:rStyle w:val="Hyperlink"/>
          </w:rPr>
          <w:t>R2-2406843</w:t>
        </w:r>
      </w:hyperlink>
    </w:p>
    <w:p w14:paraId="2E6DAAAC" w14:textId="7C10D38D" w:rsidR="00191B30" w:rsidRPr="00191B30" w:rsidRDefault="00000000" w:rsidP="00191B30">
      <w:pPr>
        <w:pStyle w:val="Doc-title"/>
      </w:pPr>
      <w:hyperlink r:id="rId89" w:history="1">
        <w:r w:rsidR="000F6506" w:rsidRPr="00C345EA">
          <w:rPr>
            <w:rStyle w:val="Hyperlink"/>
          </w:rPr>
          <w:t>R2-2408203</w:t>
        </w:r>
      </w:hyperlink>
      <w:r w:rsidR="000F6506">
        <w:tab/>
        <w:t>Correction on IE SRS-CarrierSwitching</w:t>
      </w:r>
      <w:r w:rsidR="000F6506">
        <w:tab/>
        <w:t>CATT, Vivo, China Telecom, China Unicom, Nokia, ZTE Corporation</w:t>
      </w:r>
      <w:r w:rsidR="000F6506">
        <w:tab/>
        <w:t>CR</w:t>
      </w:r>
      <w:r w:rsidR="000F6506">
        <w:tab/>
        <w:t>Rel-18</w:t>
      </w:r>
      <w:r w:rsidR="000F6506">
        <w:tab/>
        <w:t>38.331</w:t>
      </w:r>
      <w:r w:rsidR="000F6506">
        <w:tab/>
        <w:t>18.3.0</w:t>
      </w:r>
      <w:r w:rsidR="000F6506">
        <w:tab/>
        <w:t>4896</w:t>
      </w:r>
      <w:r w:rsidR="000F6506">
        <w:tab/>
        <w:t>1</w:t>
      </w:r>
      <w:r w:rsidR="000F6506">
        <w:tab/>
        <w:t>A</w:t>
      </w:r>
      <w:r w:rsidR="000F6506">
        <w:tab/>
        <w:t>NR_newRAT-Core</w:t>
      </w:r>
      <w:r w:rsidR="00191B30" w:rsidRPr="003413D4">
        <w:tab/>
      </w:r>
      <w:hyperlink r:id="rId90" w:history="1">
        <w:r w:rsidR="00191B30" w:rsidRPr="00C345EA">
          <w:rPr>
            <w:rStyle w:val="Hyperlink"/>
          </w:rPr>
          <w:t>R2-2406844</w:t>
        </w:r>
      </w:hyperlink>
    </w:p>
    <w:p w14:paraId="09FF1D8A" w14:textId="23ADBA59" w:rsidR="000F6506" w:rsidRDefault="00000000" w:rsidP="000F6506">
      <w:pPr>
        <w:pStyle w:val="Doc-title"/>
      </w:pPr>
      <w:hyperlink r:id="rId91" w:history="1">
        <w:r w:rsidR="000F6506" w:rsidRPr="00C345EA">
          <w:rPr>
            <w:rStyle w:val="Hyperlink"/>
          </w:rPr>
          <w:t>R2-2408204</w:t>
        </w:r>
      </w:hyperlink>
      <w:r w:rsidR="000F6506">
        <w:tab/>
        <w:t>DRAFT Reply LS on higher layer parameters for DCI format 2_3</w:t>
      </w:r>
      <w:r w:rsidR="000F6506">
        <w:tab/>
        <w:t>CATT</w:t>
      </w:r>
      <w:r w:rsidR="000F6506">
        <w:tab/>
        <w:t>LS out</w:t>
      </w:r>
      <w:r w:rsidR="000F6506">
        <w:tab/>
        <w:t>Rel-15</w:t>
      </w:r>
      <w:r w:rsidR="000F6506">
        <w:tab/>
        <w:t>NR_newRAT-Core</w:t>
      </w:r>
      <w:r w:rsidR="000F6506">
        <w:tab/>
        <w:t>To:RAN1</w:t>
      </w:r>
    </w:p>
    <w:p w14:paraId="1B1CEC1C" w14:textId="30C4FD0C" w:rsidR="000F6506" w:rsidRDefault="00000000" w:rsidP="000F6506">
      <w:pPr>
        <w:pStyle w:val="Doc-title"/>
      </w:pPr>
      <w:hyperlink r:id="rId92" w:history="1">
        <w:r w:rsidR="000F6506" w:rsidRPr="00C345EA">
          <w:rPr>
            <w:rStyle w:val="Hyperlink"/>
          </w:rPr>
          <w:t>R2-2408245</w:t>
        </w:r>
      </w:hyperlink>
      <w:r w:rsidR="000F6506">
        <w:tab/>
        <w:t>Minor Corrections on TS38.331</w:t>
      </w:r>
      <w:r w:rsidR="000F6506">
        <w:tab/>
        <w:t>vivo</w:t>
      </w:r>
      <w:r w:rsidR="000F6506">
        <w:tab/>
        <w:t>CR</w:t>
      </w:r>
      <w:r w:rsidR="000F6506">
        <w:tab/>
        <w:t>Rel-15</w:t>
      </w:r>
      <w:r w:rsidR="000F6506">
        <w:tab/>
        <w:t>38.331</w:t>
      </w:r>
      <w:r w:rsidR="000F6506">
        <w:tab/>
        <w:t>15.27.0</w:t>
      </w:r>
      <w:r w:rsidR="000F6506">
        <w:tab/>
        <w:t>4989</w:t>
      </w:r>
      <w:r w:rsidR="000F6506">
        <w:tab/>
        <w:t>-</w:t>
      </w:r>
      <w:r w:rsidR="000F6506">
        <w:tab/>
        <w:t>F</w:t>
      </w:r>
      <w:r w:rsidR="000F6506">
        <w:tab/>
        <w:t>NR_newRAT-Core</w:t>
      </w:r>
    </w:p>
    <w:p w14:paraId="3F9AB1C2" w14:textId="7EB152C2" w:rsidR="000F6506" w:rsidRDefault="00000000" w:rsidP="000F6506">
      <w:pPr>
        <w:pStyle w:val="Doc-title"/>
      </w:pPr>
      <w:hyperlink r:id="rId93" w:history="1">
        <w:r w:rsidR="000F6506" w:rsidRPr="00C345EA">
          <w:rPr>
            <w:rStyle w:val="Hyperlink"/>
          </w:rPr>
          <w:t>R2-2408246</w:t>
        </w:r>
      </w:hyperlink>
      <w:r w:rsidR="000F6506">
        <w:tab/>
        <w:t>Minor Corrections on TS38.331</w:t>
      </w:r>
      <w:r w:rsidR="000F6506">
        <w:tab/>
        <w:t>vivo</w:t>
      </w:r>
      <w:r w:rsidR="000F6506">
        <w:tab/>
        <w:t>CR</w:t>
      </w:r>
      <w:r w:rsidR="000F6506">
        <w:tab/>
        <w:t>Rel-16</w:t>
      </w:r>
      <w:r w:rsidR="000F6506">
        <w:tab/>
        <w:t>38.331</w:t>
      </w:r>
      <w:r w:rsidR="000F6506">
        <w:tab/>
        <w:t>16.18.0</w:t>
      </w:r>
      <w:r w:rsidR="000F6506">
        <w:tab/>
        <w:t>4990</w:t>
      </w:r>
      <w:r w:rsidR="000F6506">
        <w:tab/>
        <w:t>-</w:t>
      </w:r>
      <w:r w:rsidR="000F6506">
        <w:tab/>
        <w:t>A</w:t>
      </w:r>
      <w:r w:rsidR="000F6506">
        <w:tab/>
        <w:t>NR_newRAT-Core</w:t>
      </w:r>
    </w:p>
    <w:p w14:paraId="2CA2332C" w14:textId="48BA1FAC" w:rsidR="000F6506" w:rsidRDefault="00000000" w:rsidP="000F6506">
      <w:pPr>
        <w:pStyle w:val="Doc-title"/>
      </w:pPr>
      <w:hyperlink r:id="rId94" w:history="1">
        <w:r w:rsidR="000F6506" w:rsidRPr="00C345EA">
          <w:rPr>
            <w:rStyle w:val="Hyperlink"/>
          </w:rPr>
          <w:t>R2-2408247</w:t>
        </w:r>
      </w:hyperlink>
      <w:r w:rsidR="000F6506">
        <w:tab/>
        <w:t>Minor Corrections on TS38.331</w:t>
      </w:r>
      <w:r w:rsidR="000F6506">
        <w:tab/>
        <w:t>vivo</w:t>
      </w:r>
      <w:r w:rsidR="000F6506">
        <w:tab/>
        <w:t>CR</w:t>
      </w:r>
      <w:r w:rsidR="000F6506">
        <w:tab/>
        <w:t>Rel-17</w:t>
      </w:r>
      <w:r w:rsidR="000F6506">
        <w:tab/>
        <w:t>38.331</w:t>
      </w:r>
      <w:r w:rsidR="000F6506">
        <w:tab/>
        <w:t>17.10.0</w:t>
      </w:r>
      <w:r w:rsidR="000F6506">
        <w:tab/>
        <w:t>4991</w:t>
      </w:r>
      <w:r w:rsidR="000F6506">
        <w:tab/>
        <w:t>-</w:t>
      </w:r>
      <w:r w:rsidR="000F6506">
        <w:tab/>
        <w:t>A</w:t>
      </w:r>
      <w:r w:rsidR="000F6506">
        <w:tab/>
        <w:t>NR_newRAT-Core</w:t>
      </w:r>
    </w:p>
    <w:p w14:paraId="6591F4B3" w14:textId="5D240AA3" w:rsidR="000F6506" w:rsidRDefault="00000000" w:rsidP="000F6506">
      <w:pPr>
        <w:pStyle w:val="Doc-title"/>
      </w:pPr>
      <w:hyperlink r:id="rId95" w:history="1">
        <w:r w:rsidR="000F6506" w:rsidRPr="00C345EA">
          <w:rPr>
            <w:rStyle w:val="Hyperlink"/>
          </w:rPr>
          <w:t>R2-2408248</w:t>
        </w:r>
      </w:hyperlink>
      <w:r w:rsidR="000F6506">
        <w:tab/>
        <w:t>Minor Corrections on TS38.331</w:t>
      </w:r>
      <w:r w:rsidR="000F6506">
        <w:tab/>
        <w:t>vivo</w:t>
      </w:r>
      <w:r w:rsidR="000F6506">
        <w:tab/>
        <w:t>CR</w:t>
      </w:r>
      <w:r w:rsidR="000F6506">
        <w:tab/>
        <w:t>Rel-18</w:t>
      </w:r>
      <w:r w:rsidR="000F6506">
        <w:tab/>
        <w:t>38.331</w:t>
      </w:r>
      <w:r w:rsidR="000F6506">
        <w:tab/>
        <w:t>18.3.0</w:t>
      </w:r>
      <w:r w:rsidR="000F6506">
        <w:tab/>
        <w:t>4992</w:t>
      </w:r>
      <w:r w:rsidR="000F6506">
        <w:tab/>
        <w:t>-</w:t>
      </w:r>
      <w:r w:rsidR="000F6506">
        <w:tab/>
        <w:t>A</w:t>
      </w:r>
      <w:r w:rsidR="000F6506">
        <w:tab/>
        <w:t>NR_newRAT-Core</w:t>
      </w:r>
    </w:p>
    <w:p w14:paraId="2B656F70" w14:textId="663E7E39" w:rsidR="000F6506" w:rsidRDefault="00000000" w:rsidP="000F6506">
      <w:pPr>
        <w:pStyle w:val="Doc-title"/>
      </w:pPr>
      <w:hyperlink r:id="rId96" w:history="1">
        <w:r w:rsidR="000F6506" w:rsidRPr="00C345EA">
          <w:rPr>
            <w:rStyle w:val="Hyperlink"/>
          </w:rPr>
          <w:t>R2-2408809</w:t>
        </w:r>
      </w:hyperlink>
      <w:r w:rsidR="000F6506">
        <w:tab/>
        <w:t>Correction to Ocn description in measurement event</w:t>
      </w:r>
      <w:r w:rsidR="000F6506">
        <w:tab/>
        <w:t>Ericsson</w:t>
      </w:r>
      <w:r w:rsidR="000F6506">
        <w:tab/>
        <w:t>CR</w:t>
      </w:r>
      <w:r w:rsidR="000F6506">
        <w:tab/>
        <w:t>Rel-15</w:t>
      </w:r>
      <w:r w:rsidR="000F6506">
        <w:tab/>
        <w:t>38.331</w:t>
      </w:r>
      <w:r w:rsidR="000F6506">
        <w:tab/>
        <w:t>15.27.0</w:t>
      </w:r>
      <w:r w:rsidR="000F6506">
        <w:tab/>
        <w:t>5033</w:t>
      </w:r>
      <w:r w:rsidR="000F6506">
        <w:tab/>
        <w:t>-</w:t>
      </w:r>
      <w:r w:rsidR="000F6506">
        <w:tab/>
        <w:t>F</w:t>
      </w:r>
      <w:r w:rsidR="000F6506">
        <w:tab/>
        <w:t>NR_newRAT-Core</w:t>
      </w:r>
    </w:p>
    <w:p w14:paraId="6D70F18E" w14:textId="14B98528" w:rsidR="000F6506" w:rsidRDefault="00000000" w:rsidP="000F6506">
      <w:pPr>
        <w:pStyle w:val="Doc-title"/>
      </w:pPr>
      <w:hyperlink r:id="rId97" w:history="1">
        <w:r w:rsidR="000F6506" w:rsidRPr="00C345EA">
          <w:rPr>
            <w:rStyle w:val="Hyperlink"/>
          </w:rPr>
          <w:t>R2-2408810</w:t>
        </w:r>
      </w:hyperlink>
      <w:r w:rsidR="000F6506">
        <w:tab/>
        <w:t>Correction to Ocn description in measurement event</w:t>
      </w:r>
      <w:r w:rsidR="000F6506">
        <w:tab/>
        <w:t>Ericsson</w:t>
      </w:r>
      <w:r w:rsidR="000F6506">
        <w:tab/>
        <w:t>CR</w:t>
      </w:r>
      <w:r w:rsidR="000F6506">
        <w:tab/>
        <w:t>Rel-16</w:t>
      </w:r>
      <w:r w:rsidR="000F6506">
        <w:tab/>
        <w:t>38.331</w:t>
      </w:r>
      <w:r w:rsidR="000F6506">
        <w:tab/>
        <w:t>16.18.0</w:t>
      </w:r>
      <w:r w:rsidR="000F6506">
        <w:tab/>
        <w:t>5034</w:t>
      </w:r>
      <w:r w:rsidR="000F6506">
        <w:tab/>
        <w:t>-</w:t>
      </w:r>
      <w:r w:rsidR="000F6506">
        <w:tab/>
        <w:t>A</w:t>
      </w:r>
      <w:r w:rsidR="000F6506">
        <w:tab/>
        <w:t>NR_newRAT-Core</w:t>
      </w:r>
    </w:p>
    <w:p w14:paraId="20EFB492" w14:textId="386FAF94" w:rsidR="000F6506" w:rsidRDefault="00000000" w:rsidP="000F6506">
      <w:pPr>
        <w:pStyle w:val="Doc-title"/>
      </w:pPr>
      <w:hyperlink r:id="rId98" w:history="1">
        <w:r w:rsidR="000F6506" w:rsidRPr="00C345EA">
          <w:rPr>
            <w:rStyle w:val="Hyperlink"/>
          </w:rPr>
          <w:t>R2-2408811</w:t>
        </w:r>
      </w:hyperlink>
      <w:r w:rsidR="000F6506">
        <w:tab/>
        <w:t>Correction to Ocn description in measurement event</w:t>
      </w:r>
      <w:r w:rsidR="000F6506">
        <w:tab/>
        <w:t>Ericsson</w:t>
      </w:r>
      <w:r w:rsidR="000F6506">
        <w:tab/>
        <w:t>CR</w:t>
      </w:r>
      <w:r w:rsidR="000F6506">
        <w:tab/>
        <w:t>Rel-17</w:t>
      </w:r>
      <w:r w:rsidR="000F6506">
        <w:tab/>
        <w:t>38.331</w:t>
      </w:r>
      <w:r w:rsidR="000F6506">
        <w:tab/>
        <w:t>17.10.0</w:t>
      </w:r>
      <w:r w:rsidR="000F6506">
        <w:tab/>
        <w:t>5035</w:t>
      </w:r>
      <w:r w:rsidR="000F6506">
        <w:tab/>
        <w:t>-</w:t>
      </w:r>
      <w:r w:rsidR="000F6506">
        <w:tab/>
        <w:t>A</w:t>
      </w:r>
      <w:r w:rsidR="000F6506">
        <w:tab/>
        <w:t>NR_newRAT-Core</w:t>
      </w:r>
    </w:p>
    <w:p w14:paraId="26EF12BE" w14:textId="759577BB" w:rsidR="000F6506" w:rsidRDefault="00000000" w:rsidP="000F6506">
      <w:pPr>
        <w:pStyle w:val="Doc-title"/>
      </w:pPr>
      <w:hyperlink r:id="rId99" w:history="1">
        <w:r w:rsidR="000F6506" w:rsidRPr="00C345EA">
          <w:rPr>
            <w:rStyle w:val="Hyperlink"/>
          </w:rPr>
          <w:t>R2-2408812</w:t>
        </w:r>
      </w:hyperlink>
      <w:r w:rsidR="000F6506">
        <w:tab/>
        <w:t>Correction to Ocn description in measurement event</w:t>
      </w:r>
      <w:r w:rsidR="000F6506">
        <w:tab/>
        <w:t>Ericsson</w:t>
      </w:r>
      <w:r w:rsidR="000F6506">
        <w:tab/>
        <w:t>CR</w:t>
      </w:r>
      <w:r w:rsidR="000F6506">
        <w:tab/>
        <w:t>Rel-18</w:t>
      </w:r>
      <w:r w:rsidR="000F6506">
        <w:tab/>
        <w:t>38.331</w:t>
      </w:r>
      <w:r w:rsidR="000F6506">
        <w:tab/>
        <w:t>18.3.0</w:t>
      </w:r>
      <w:r w:rsidR="000F6506">
        <w:tab/>
        <w:t>5036</w:t>
      </w:r>
      <w:r w:rsidR="000F6506">
        <w:tab/>
        <w:t>-</w:t>
      </w:r>
      <w:r w:rsidR="000F6506">
        <w:tab/>
        <w:t>A</w:t>
      </w:r>
      <w:r w:rsidR="000F6506">
        <w:tab/>
        <w:t>NR_newRAT-Core</w:t>
      </w:r>
    </w:p>
    <w:p w14:paraId="3CAEC45D" w14:textId="0CC69482" w:rsidR="000F6506" w:rsidRDefault="00000000" w:rsidP="000F6506">
      <w:pPr>
        <w:pStyle w:val="Doc-title"/>
      </w:pPr>
      <w:hyperlink r:id="rId100" w:history="1">
        <w:r w:rsidR="000F6506" w:rsidRPr="00C345EA">
          <w:rPr>
            <w:rStyle w:val="Hyperlink"/>
          </w:rPr>
          <w:t>R2-2408844</w:t>
        </w:r>
      </w:hyperlink>
      <w:r w:rsidR="000F6506">
        <w:tab/>
        <w:t>Correction on IE perRAInfoList for CEF report</w:t>
      </w:r>
      <w:r w:rsidR="000F6506">
        <w:tab/>
        <w:t>Huawei, HiSilicon</w:t>
      </w:r>
      <w:r w:rsidR="000F6506">
        <w:tab/>
        <w:t>CR</w:t>
      </w:r>
      <w:r w:rsidR="000F6506">
        <w:tab/>
        <w:t>Rel-16</w:t>
      </w:r>
      <w:r w:rsidR="000F6506">
        <w:tab/>
        <w:t>38.331</w:t>
      </w:r>
      <w:r w:rsidR="000F6506">
        <w:tab/>
        <w:t>16.18.0</w:t>
      </w:r>
      <w:r w:rsidR="000F6506">
        <w:tab/>
        <w:t>5043</w:t>
      </w:r>
      <w:r w:rsidR="000F6506">
        <w:tab/>
        <w:t>-</w:t>
      </w:r>
      <w:r w:rsidR="000F6506">
        <w:tab/>
        <w:t>F</w:t>
      </w:r>
      <w:r w:rsidR="000F6506">
        <w:tab/>
        <w:t>NR_SON_MDT-Core</w:t>
      </w:r>
    </w:p>
    <w:p w14:paraId="17AFE640" w14:textId="65BAE1BC" w:rsidR="000F6506" w:rsidRDefault="00000000" w:rsidP="000F6506">
      <w:pPr>
        <w:pStyle w:val="Doc-title"/>
      </w:pPr>
      <w:hyperlink r:id="rId101" w:history="1">
        <w:r w:rsidR="000F6506" w:rsidRPr="00C345EA">
          <w:rPr>
            <w:rStyle w:val="Hyperlink"/>
          </w:rPr>
          <w:t>R2-2408845</w:t>
        </w:r>
      </w:hyperlink>
      <w:r w:rsidR="000F6506">
        <w:tab/>
        <w:t>Correction on IE perRAInfoList for CEF report and SCGFailureInformation</w:t>
      </w:r>
      <w:r w:rsidR="000F6506">
        <w:tab/>
        <w:t>Huawei, HiSilicon</w:t>
      </w:r>
      <w:r w:rsidR="000F6506">
        <w:tab/>
        <w:t>CR</w:t>
      </w:r>
      <w:r w:rsidR="000F6506">
        <w:tab/>
        <w:t>Rel-17</w:t>
      </w:r>
      <w:r w:rsidR="000F6506">
        <w:tab/>
        <w:t>38.331</w:t>
      </w:r>
      <w:r w:rsidR="000F6506">
        <w:tab/>
        <w:t>17.10.0</w:t>
      </w:r>
      <w:r w:rsidR="000F6506">
        <w:tab/>
        <w:t>5044</w:t>
      </w:r>
      <w:r w:rsidR="000F6506">
        <w:tab/>
        <w:t>-</w:t>
      </w:r>
      <w:r w:rsidR="000F6506">
        <w:tab/>
        <w:t>A</w:t>
      </w:r>
      <w:r w:rsidR="000F6506">
        <w:tab/>
        <w:t>NR_SON_MDT-Core</w:t>
      </w:r>
    </w:p>
    <w:p w14:paraId="5220DD25" w14:textId="0D4760CD" w:rsidR="000F6506" w:rsidRDefault="00000000" w:rsidP="000F6506">
      <w:pPr>
        <w:pStyle w:val="Doc-title"/>
      </w:pPr>
      <w:hyperlink r:id="rId102" w:history="1">
        <w:r w:rsidR="000F6506" w:rsidRPr="00C345EA">
          <w:rPr>
            <w:rStyle w:val="Hyperlink"/>
          </w:rPr>
          <w:t>R2-2408846</w:t>
        </w:r>
      </w:hyperlink>
      <w:r w:rsidR="000F6506">
        <w:tab/>
        <w:t>Correction on IE perRAInfoList for CEF report and SCGFailureInformation</w:t>
      </w:r>
      <w:r w:rsidR="000F6506">
        <w:tab/>
        <w:t>Huawei, HiSilicon</w:t>
      </w:r>
      <w:r w:rsidR="000F6506">
        <w:tab/>
        <w:t>CR</w:t>
      </w:r>
      <w:r w:rsidR="000F6506">
        <w:tab/>
        <w:t>Rel-18</w:t>
      </w:r>
      <w:r w:rsidR="000F6506">
        <w:tab/>
        <w:t>38.331</w:t>
      </w:r>
      <w:r w:rsidR="000F6506">
        <w:tab/>
        <w:t>18.3.0</w:t>
      </w:r>
      <w:r w:rsidR="000F6506">
        <w:tab/>
        <w:t>5045</w:t>
      </w:r>
      <w:r w:rsidR="000F6506">
        <w:tab/>
        <w:t>-</w:t>
      </w:r>
      <w:r w:rsidR="000F6506">
        <w:tab/>
        <w:t>A</w:t>
      </w:r>
      <w:r w:rsidR="000F6506">
        <w:tab/>
        <w:t>NR_SON_MDT-Core</w:t>
      </w:r>
    </w:p>
    <w:p w14:paraId="51D0C19C" w14:textId="7D9EA206" w:rsidR="000F6506" w:rsidRDefault="00000000" w:rsidP="000F6506">
      <w:pPr>
        <w:pStyle w:val="Doc-title"/>
      </w:pPr>
      <w:hyperlink r:id="rId103" w:history="1">
        <w:r w:rsidR="000F6506" w:rsidRPr="00C345EA">
          <w:rPr>
            <w:rStyle w:val="Hyperlink"/>
          </w:rPr>
          <w:t>R2-2408888</w:t>
        </w:r>
      </w:hyperlink>
      <w:r w:rsidR="000F6506">
        <w:tab/>
        <w:t>RRC correction on field descriptions of PUSCH-ServingCellConfig</w:t>
      </w:r>
      <w:r w:rsidR="000F6506">
        <w:tab/>
        <w:t>Philips International B.V.</w:t>
      </w:r>
      <w:r w:rsidR="000F6506">
        <w:tab/>
        <w:t>CR</w:t>
      </w:r>
      <w:r w:rsidR="000F6506">
        <w:tab/>
        <w:t>Rel-15</w:t>
      </w:r>
      <w:r w:rsidR="000F6506">
        <w:tab/>
        <w:t>38.331</w:t>
      </w:r>
      <w:r w:rsidR="000F6506">
        <w:tab/>
        <w:t>15.27.0</w:t>
      </w:r>
      <w:r w:rsidR="000F6506">
        <w:tab/>
        <w:t>5053</w:t>
      </w:r>
      <w:r w:rsidR="000F6506">
        <w:tab/>
        <w:t>-</w:t>
      </w:r>
      <w:r w:rsidR="000F6506">
        <w:tab/>
        <w:t>F</w:t>
      </w:r>
      <w:r w:rsidR="000F6506">
        <w:tab/>
        <w:t>NR_newRAT-Core</w:t>
      </w:r>
    </w:p>
    <w:p w14:paraId="50A07076" w14:textId="37DF4EE3" w:rsidR="000F6506" w:rsidRDefault="00000000" w:rsidP="000F6506">
      <w:pPr>
        <w:pStyle w:val="Doc-title"/>
      </w:pPr>
      <w:hyperlink r:id="rId104" w:history="1">
        <w:r w:rsidR="000F6506" w:rsidRPr="00C345EA">
          <w:rPr>
            <w:rStyle w:val="Hyperlink"/>
          </w:rPr>
          <w:t>R2-2408889</w:t>
        </w:r>
      </w:hyperlink>
      <w:r w:rsidR="000F6506">
        <w:tab/>
        <w:t>RRC correction on field descriptions of PUSCH-ServingCellConfig</w:t>
      </w:r>
      <w:r w:rsidR="000F6506">
        <w:tab/>
        <w:t>Philips International B.V.</w:t>
      </w:r>
      <w:r w:rsidR="000F6506">
        <w:tab/>
        <w:t>CR</w:t>
      </w:r>
      <w:r w:rsidR="000F6506">
        <w:tab/>
        <w:t>Rel-16</w:t>
      </w:r>
      <w:r w:rsidR="000F6506">
        <w:tab/>
        <w:t>38.331</w:t>
      </w:r>
      <w:r w:rsidR="000F6506">
        <w:tab/>
        <w:t>16.18.0</w:t>
      </w:r>
      <w:r w:rsidR="000F6506">
        <w:tab/>
        <w:t>5054</w:t>
      </w:r>
      <w:r w:rsidR="000F6506">
        <w:tab/>
        <w:t>-</w:t>
      </w:r>
      <w:r w:rsidR="000F6506">
        <w:tab/>
        <w:t>A</w:t>
      </w:r>
      <w:r w:rsidR="000F6506">
        <w:tab/>
        <w:t>NR_newRAT-Core</w:t>
      </w:r>
    </w:p>
    <w:p w14:paraId="36074332" w14:textId="7EA18C44" w:rsidR="000F6506" w:rsidRDefault="00000000" w:rsidP="000F6506">
      <w:pPr>
        <w:pStyle w:val="Doc-title"/>
      </w:pPr>
      <w:hyperlink r:id="rId105" w:history="1">
        <w:r w:rsidR="000F6506" w:rsidRPr="00C345EA">
          <w:rPr>
            <w:rStyle w:val="Hyperlink"/>
          </w:rPr>
          <w:t>R2-2408890</w:t>
        </w:r>
      </w:hyperlink>
      <w:r w:rsidR="000F6506">
        <w:tab/>
        <w:t>RRC correction on field descriptions of PUSCH-ServingCellConfig</w:t>
      </w:r>
      <w:r w:rsidR="000F6506">
        <w:tab/>
        <w:t>Philips International B.V.</w:t>
      </w:r>
      <w:r w:rsidR="000F6506">
        <w:tab/>
        <w:t>CR</w:t>
      </w:r>
      <w:r w:rsidR="000F6506">
        <w:tab/>
        <w:t>Rel-17</w:t>
      </w:r>
      <w:r w:rsidR="000F6506">
        <w:tab/>
        <w:t>38.331</w:t>
      </w:r>
      <w:r w:rsidR="000F6506">
        <w:tab/>
        <w:t>17.10.0</w:t>
      </w:r>
      <w:r w:rsidR="000F6506">
        <w:tab/>
        <w:t>5055</w:t>
      </w:r>
      <w:r w:rsidR="000F6506">
        <w:tab/>
        <w:t>-</w:t>
      </w:r>
      <w:r w:rsidR="000F6506">
        <w:tab/>
        <w:t>A</w:t>
      </w:r>
      <w:r w:rsidR="000F6506">
        <w:tab/>
        <w:t>NR_newRAT-Core</w:t>
      </w:r>
    </w:p>
    <w:p w14:paraId="15524CE2" w14:textId="64E97CDC" w:rsidR="000F6506" w:rsidRDefault="00000000" w:rsidP="00BB7655">
      <w:pPr>
        <w:pStyle w:val="Doc-title"/>
      </w:pPr>
      <w:hyperlink r:id="rId106" w:history="1">
        <w:r w:rsidR="000F6506" w:rsidRPr="00C345EA">
          <w:rPr>
            <w:rStyle w:val="Hyperlink"/>
          </w:rPr>
          <w:t>R2-2408891</w:t>
        </w:r>
      </w:hyperlink>
      <w:r w:rsidR="000F6506">
        <w:tab/>
        <w:t>RRC correction on field descriptions of PUSCH-ServingCellConfig</w:t>
      </w:r>
      <w:r w:rsidR="000F6506">
        <w:tab/>
        <w:t>Philips International B.V.</w:t>
      </w:r>
      <w:r w:rsidR="000F6506">
        <w:tab/>
        <w:t>CR</w:t>
      </w:r>
      <w:r w:rsidR="000F6506">
        <w:tab/>
        <w:t>Rel-18</w:t>
      </w:r>
      <w:r w:rsidR="000F6506">
        <w:tab/>
        <w:t>38.331</w:t>
      </w:r>
      <w:r w:rsidR="000F6506">
        <w:tab/>
        <w:t>18.3.0</w:t>
      </w:r>
      <w:r w:rsidR="000F6506">
        <w:tab/>
        <w:t>5056</w:t>
      </w:r>
      <w:r w:rsidR="000F6506">
        <w:tab/>
        <w:t>-</w:t>
      </w:r>
      <w:r w:rsidR="000F6506">
        <w:tab/>
        <w:t>A</w:t>
      </w:r>
      <w:r w:rsidR="000F6506">
        <w:tab/>
        <w:t>NR_newRAT-Core</w:t>
      </w:r>
    </w:p>
    <w:p w14:paraId="39FD292E" w14:textId="77777777" w:rsidR="00BB7655" w:rsidRPr="00BB7655" w:rsidRDefault="00BB7655" w:rsidP="00BB7655">
      <w:pPr>
        <w:pStyle w:val="Doc-text2"/>
      </w:pPr>
    </w:p>
    <w:p w14:paraId="48E84DEA" w14:textId="4F279A3E" w:rsidR="00F71AF3" w:rsidRPr="00DB2F94" w:rsidRDefault="00B56003">
      <w:pPr>
        <w:pStyle w:val="Heading4"/>
        <w:rPr>
          <w:lang w:val="fr-FR"/>
        </w:rPr>
      </w:pPr>
      <w:bookmarkStart w:id="35" w:name="_Toc158241534"/>
      <w:r w:rsidRPr="00DB2F94">
        <w:rPr>
          <w:lang w:val="fr-FR"/>
        </w:rPr>
        <w:t>5.1.3.2</w:t>
      </w:r>
      <w:r w:rsidRPr="00DB2F94">
        <w:rPr>
          <w:lang w:val="fr-FR"/>
        </w:rPr>
        <w:tab/>
        <w:t>UE capabilities</w:t>
      </w:r>
      <w:bookmarkEnd w:id="35"/>
    </w:p>
    <w:p w14:paraId="1301E2A7" w14:textId="77777777" w:rsidR="00F71AF3" w:rsidRDefault="00B56003">
      <w:pPr>
        <w:pStyle w:val="Comments"/>
        <w:rPr>
          <w:lang w:val="fr-FR"/>
        </w:rPr>
      </w:pPr>
      <w:r w:rsidRPr="00DB2F94">
        <w:rPr>
          <w:lang w:val="fr-FR"/>
        </w:rPr>
        <w:t>UE cap corrections 38306, 38331</w:t>
      </w:r>
    </w:p>
    <w:p w14:paraId="2378B652" w14:textId="77777777" w:rsidR="000F6506" w:rsidRDefault="000F6506">
      <w:pPr>
        <w:pStyle w:val="Comments"/>
        <w:rPr>
          <w:lang w:val="fr-FR"/>
        </w:rPr>
      </w:pPr>
    </w:p>
    <w:p w14:paraId="26AEA602" w14:textId="0B55DA85" w:rsidR="000F6506" w:rsidRDefault="00000000" w:rsidP="000F6506">
      <w:pPr>
        <w:pStyle w:val="Doc-title"/>
      </w:pPr>
      <w:hyperlink r:id="rId107" w:history="1">
        <w:r w:rsidR="000F6506" w:rsidRPr="00C345EA">
          <w:rPr>
            <w:rStyle w:val="Hyperlink"/>
          </w:rPr>
          <w:t>R2-2408469</w:t>
        </w:r>
      </w:hyperlink>
      <w:r w:rsidR="000F6506">
        <w:tab/>
        <w:t>Corrections on parallelTx capabilities for inter-band and intra-band</w:t>
      </w:r>
      <w:r w:rsidR="000F6506">
        <w:tab/>
        <w:t>Huawei, HiSilicon, Ericsson, Nokia, Nokia Shanghai Bell</w:t>
      </w:r>
      <w:r w:rsidR="000F6506">
        <w:tab/>
        <w:t>CR</w:t>
      </w:r>
      <w:r w:rsidR="000F6506">
        <w:tab/>
        <w:t>Rel-15</w:t>
      </w:r>
      <w:r w:rsidR="000F6506">
        <w:tab/>
        <w:t>38.306</w:t>
      </w:r>
      <w:r w:rsidR="000F6506">
        <w:tab/>
        <w:t>15.26.0</w:t>
      </w:r>
      <w:r w:rsidR="000F6506">
        <w:tab/>
        <w:t>1170</w:t>
      </w:r>
      <w:r w:rsidR="000F6506">
        <w:tab/>
        <w:t>-</w:t>
      </w:r>
      <w:r w:rsidR="000F6506">
        <w:tab/>
        <w:t>F</w:t>
      </w:r>
      <w:r w:rsidR="000F6506">
        <w:tab/>
        <w:t>NR_newRAT-Core</w:t>
      </w:r>
    </w:p>
    <w:p w14:paraId="152370D2" w14:textId="70638F87" w:rsidR="000F6506" w:rsidRDefault="00000000" w:rsidP="000F6506">
      <w:pPr>
        <w:pStyle w:val="Doc-title"/>
      </w:pPr>
      <w:hyperlink r:id="rId108" w:history="1">
        <w:r w:rsidR="000F6506" w:rsidRPr="00C345EA">
          <w:rPr>
            <w:rStyle w:val="Hyperlink"/>
          </w:rPr>
          <w:t>R2-2408470</w:t>
        </w:r>
      </w:hyperlink>
      <w:r w:rsidR="000F6506">
        <w:tab/>
        <w:t>Corrections on parallelTx capabilities for inter-band and intra-band</w:t>
      </w:r>
      <w:r w:rsidR="000F6506">
        <w:tab/>
        <w:t>Huawei, HiSilicon, Ericsson, Nokia, Nokia Shanghai Bell</w:t>
      </w:r>
      <w:r w:rsidR="000F6506">
        <w:tab/>
        <w:t>CR</w:t>
      </w:r>
      <w:r w:rsidR="000F6506">
        <w:tab/>
        <w:t>Rel-16</w:t>
      </w:r>
      <w:r w:rsidR="000F6506">
        <w:tab/>
        <w:t>38.306</w:t>
      </w:r>
      <w:r w:rsidR="000F6506">
        <w:tab/>
        <w:t>16.18.0</w:t>
      </w:r>
      <w:r w:rsidR="000F6506">
        <w:tab/>
        <w:t>1171</w:t>
      </w:r>
      <w:r w:rsidR="000F6506">
        <w:tab/>
        <w:t>-</w:t>
      </w:r>
      <w:r w:rsidR="000F6506">
        <w:tab/>
        <w:t>A</w:t>
      </w:r>
      <w:r w:rsidR="000F6506">
        <w:tab/>
        <w:t>NR_newRAT-Core</w:t>
      </w:r>
    </w:p>
    <w:p w14:paraId="0BABF6D1" w14:textId="73BF2174" w:rsidR="000F6506" w:rsidRDefault="00000000" w:rsidP="000F6506">
      <w:pPr>
        <w:pStyle w:val="Doc-title"/>
      </w:pPr>
      <w:hyperlink r:id="rId109" w:history="1">
        <w:r w:rsidR="000F6506" w:rsidRPr="00C345EA">
          <w:rPr>
            <w:rStyle w:val="Hyperlink"/>
          </w:rPr>
          <w:t>R2-2408471</w:t>
        </w:r>
      </w:hyperlink>
      <w:r w:rsidR="000F6506">
        <w:tab/>
        <w:t>Corrections on parallelTx capabilities for inter-band and intra-band</w:t>
      </w:r>
      <w:r w:rsidR="000F6506">
        <w:tab/>
        <w:t>Huawei, HiSilicon, Ericsson, Nokia, Nokia Shanghai Bell</w:t>
      </w:r>
      <w:r w:rsidR="000F6506">
        <w:tab/>
        <w:t>CR</w:t>
      </w:r>
      <w:r w:rsidR="000F6506">
        <w:tab/>
        <w:t>Rel-17</w:t>
      </w:r>
      <w:r w:rsidR="000F6506">
        <w:tab/>
        <w:t>38.306</w:t>
      </w:r>
      <w:r w:rsidR="000F6506">
        <w:tab/>
        <w:t>17.10.0</w:t>
      </w:r>
      <w:r w:rsidR="000F6506">
        <w:tab/>
        <w:t>1172</w:t>
      </w:r>
      <w:r w:rsidR="000F6506">
        <w:tab/>
        <w:t>-</w:t>
      </w:r>
      <w:r w:rsidR="000F6506">
        <w:tab/>
        <w:t>A</w:t>
      </w:r>
      <w:r w:rsidR="000F6506">
        <w:tab/>
        <w:t>NR_newRAT-Core</w:t>
      </w:r>
    </w:p>
    <w:p w14:paraId="5F287130" w14:textId="1CE33FBA" w:rsidR="000F6506" w:rsidRDefault="00000000" w:rsidP="000F6506">
      <w:pPr>
        <w:pStyle w:val="Doc-title"/>
      </w:pPr>
      <w:hyperlink r:id="rId110" w:history="1">
        <w:r w:rsidR="000F6506" w:rsidRPr="00C345EA">
          <w:rPr>
            <w:rStyle w:val="Hyperlink"/>
          </w:rPr>
          <w:t>R2-2408472</w:t>
        </w:r>
      </w:hyperlink>
      <w:r w:rsidR="000F6506">
        <w:tab/>
        <w:t>Corrections on parallelTx capabilities for inter-band and intra-band</w:t>
      </w:r>
      <w:r w:rsidR="000F6506">
        <w:tab/>
        <w:t>Huawei, HiSilicon, Ericsson, Nokia, Nokia Shanghai Bell</w:t>
      </w:r>
      <w:r w:rsidR="000F6506">
        <w:tab/>
        <w:t>CR</w:t>
      </w:r>
      <w:r w:rsidR="000F6506">
        <w:tab/>
        <w:t>Rel-18</w:t>
      </w:r>
      <w:r w:rsidR="000F6506">
        <w:tab/>
        <w:t>38.306</w:t>
      </w:r>
      <w:r w:rsidR="000F6506">
        <w:tab/>
        <w:t>18.3.0</w:t>
      </w:r>
      <w:r w:rsidR="000F6506">
        <w:tab/>
        <w:t>1173</w:t>
      </w:r>
      <w:r w:rsidR="000F6506">
        <w:tab/>
        <w:t>-</w:t>
      </w:r>
      <w:r w:rsidR="000F6506">
        <w:tab/>
        <w:t>A</w:t>
      </w:r>
      <w:r w:rsidR="000F6506">
        <w:tab/>
        <w:t>NR_newRAT-Core</w:t>
      </w:r>
    </w:p>
    <w:p w14:paraId="2D8B204C" w14:textId="390EC927" w:rsidR="000F6506" w:rsidRDefault="00000000" w:rsidP="000F6506">
      <w:pPr>
        <w:pStyle w:val="Doc-title"/>
      </w:pPr>
      <w:hyperlink r:id="rId111" w:history="1">
        <w:r w:rsidR="000F6506" w:rsidRPr="00C345EA">
          <w:rPr>
            <w:rStyle w:val="Hyperlink"/>
          </w:rPr>
          <w:t>R2-2408514</w:t>
        </w:r>
      </w:hyperlink>
      <w:r w:rsidR="000F6506">
        <w:tab/>
        <w:t>Clarification on NR PDCP capability</w:t>
      </w:r>
      <w:r w:rsidR="000F6506">
        <w:tab/>
        <w:t>ZTE Corporation</w:t>
      </w:r>
      <w:r w:rsidR="000F6506">
        <w:tab/>
        <w:t>discussion</w:t>
      </w:r>
      <w:r w:rsidR="000F6506">
        <w:tab/>
        <w:t>Rel-15</w:t>
      </w:r>
      <w:r w:rsidR="000F6506">
        <w:tab/>
        <w:t>NR_newRAT-Core</w:t>
      </w:r>
    </w:p>
    <w:p w14:paraId="4D62BFA0" w14:textId="0558C5D7" w:rsidR="000F6506" w:rsidRDefault="00000000" w:rsidP="000F6506">
      <w:pPr>
        <w:pStyle w:val="Doc-title"/>
      </w:pPr>
      <w:hyperlink r:id="rId112" w:history="1">
        <w:r w:rsidR="000F6506" w:rsidRPr="00C345EA">
          <w:rPr>
            <w:rStyle w:val="Hyperlink"/>
          </w:rPr>
          <w:t>R2-2408515</w:t>
        </w:r>
      </w:hyperlink>
      <w:r w:rsidR="000F6506">
        <w:tab/>
        <w:t>Correction on NR PDCP capability</w:t>
      </w:r>
      <w:r w:rsidR="000F6506">
        <w:tab/>
        <w:t>ZTE Corporation</w:t>
      </w:r>
      <w:r w:rsidR="000F6506">
        <w:tab/>
        <w:t>CR</w:t>
      </w:r>
      <w:r w:rsidR="000F6506">
        <w:tab/>
        <w:t>Rel-15</w:t>
      </w:r>
      <w:r w:rsidR="000F6506">
        <w:tab/>
        <w:t>38.306</w:t>
      </w:r>
      <w:r w:rsidR="000F6506">
        <w:tab/>
        <w:t>15.26.0</w:t>
      </w:r>
      <w:r w:rsidR="000F6506">
        <w:tab/>
        <w:t>1178</w:t>
      </w:r>
      <w:r w:rsidR="000F6506">
        <w:tab/>
        <w:t>-</w:t>
      </w:r>
      <w:r w:rsidR="000F6506">
        <w:tab/>
        <w:t>F</w:t>
      </w:r>
      <w:r w:rsidR="000F6506">
        <w:tab/>
        <w:t>NR_newRAT-Core</w:t>
      </w:r>
    </w:p>
    <w:p w14:paraId="605E49EB" w14:textId="6A5F3CA8" w:rsidR="000F6506" w:rsidRDefault="00000000" w:rsidP="000F6506">
      <w:pPr>
        <w:pStyle w:val="Doc-title"/>
      </w:pPr>
      <w:hyperlink r:id="rId113" w:history="1">
        <w:r w:rsidR="000F6506" w:rsidRPr="00C345EA">
          <w:rPr>
            <w:rStyle w:val="Hyperlink"/>
          </w:rPr>
          <w:t>R2-2408516</w:t>
        </w:r>
      </w:hyperlink>
      <w:r w:rsidR="000F6506">
        <w:tab/>
        <w:t>Correction on NR PDCP capability</w:t>
      </w:r>
      <w:r w:rsidR="000F6506">
        <w:tab/>
        <w:t>ZTE Corporation</w:t>
      </w:r>
      <w:r w:rsidR="000F6506">
        <w:tab/>
        <w:t>CR</w:t>
      </w:r>
      <w:r w:rsidR="000F6506">
        <w:tab/>
        <w:t>Rel-16</w:t>
      </w:r>
      <w:r w:rsidR="000F6506">
        <w:tab/>
        <w:t>38.306</w:t>
      </w:r>
      <w:r w:rsidR="000F6506">
        <w:tab/>
        <w:t>16.18.0</w:t>
      </w:r>
      <w:r w:rsidR="000F6506">
        <w:tab/>
        <w:t>1179</w:t>
      </w:r>
      <w:r w:rsidR="000F6506">
        <w:tab/>
        <w:t>-</w:t>
      </w:r>
      <w:r w:rsidR="000F6506">
        <w:tab/>
        <w:t>A</w:t>
      </w:r>
      <w:r w:rsidR="000F6506">
        <w:tab/>
        <w:t>NR_newRAT-Core</w:t>
      </w:r>
    </w:p>
    <w:p w14:paraId="1C46B2AF" w14:textId="597424F4" w:rsidR="000F6506" w:rsidRDefault="00000000" w:rsidP="000F6506">
      <w:pPr>
        <w:pStyle w:val="Doc-title"/>
      </w:pPr>
      <w:hyperlink r:id="rId114" w:history="1">
        <w:r w:rsidR="000F6506" w:rsidRPr="00C345EA">
          <w:rPr>
            <w:rStyle w:val="Hyperlink"/>
          </w:rPr>
          <w:t>R2-2408517</w:t>
        </w:r>
      </w:hyperlink>
      <w:r w:rsidR="000F6506">
        <w:tab/>
        <w:t>Correction on NR PDCP capability</w:t>
      </w:r>
      <w:r w:rsidR="000F6506">
        <w:tab/>
        <w:t>ZTE Corporation</w:t>
      </w:r>
      <w:r w:rsidR="000F6506">
        <w:tab/>
        <w:t>CR</w:t>
      </w:r>
      <w:r w:rsidR="000F6506">
        <w:tab/>
        <w:t>Rel-17</w:t>
      </w:r>
      <w:r w:rsidR="000F6506">
        <w:tab/>
        <w:t>38.306</w:t>
      </w:r>
      <w:r w:rsidR="000F6506">
        <w:tab/>
        <w:t>17.10.0</w:t>
      </w:r>
      <w:r w:rsidR="000F6506">
        <w:tab/>
        <w:t>1180</w:t>
      </w:r>
      <w:r w:rsidR="000F6506">
        <w:tab/>
        <w:t>-</w:t>
      </w:r>
      <w:r w:rsidR="000F6506">
        <w:tab/>
        <w:t>A</w:t>
      </w:r>
      <w:r w:rsidR="000F6506">
        <w:tab/>
        <w:t>NR_newRAT-Core</w:t>
      </w:r>
    </w:p>
    <w:p w14:paraId="5F41B625" w14:textId="7144F815" w:rsidR="000F6506" w:rsidRDefault="00000000" w:rsidP="000F6506">
      <w:pPr>
        <w:pStyle w:val="Doc-title"/>
      </w:pPr>
      <w:hyperlink r:id="rId115" w:history="1">
        <w:r w:rsidR="000F6506" w:rsidRPr="00C345EA">
          <w:rPr>
            <w:rStyle w:val="Hyperlink"/>
          </w:rPr>
          <w:t>R2-2408518</w:t>
        </w:r>
      </w:hyperlink>
      <w:r w:rsidR="000F6506">
        <w:tab/>
        <w:t>Correction on NR PDCP capability</w:t>
      </w:r>
      <w:r w:rsidR="000F6506">
        <w:tab/>
        <w:t>ZTE Corporation</w:t>
      </w:r>
      <w:r w:rsidR="000F6506">
        <w:tab/>
        <w:t>CR</w:t>
      </w:r>
      <w:r w:rsidR="000F6506">
        <w:tab/>
        <w:t>Rel-18</w:t>
      </w:r>
      <w:r w:rsidR="000F6506">
        <w:tab/>
        <w:t>38.306</w:t>
      </w:r>
      <w:r w:rsidR="000F6506">
        <w:tab/>
        <w:t>18.3.0</w:t>
      </w:r>
      <w:r w:rsidR="000F6506">
        <w:tab/>
        <w:t>1181</w:t>
      </w:r>
      <w:r w:rsidR="000F6506">
        <w:tab/>
        <w:t>-</w:t>
      </w:r>
      <w:r w:rsidR="000F6506">
        <w:tab/>
        <w:t>A</w:t>
      </w:r>
      <w:r w:rsidR="000F6506">
        <w:tab/>
        <w:t>NR_newRAT-Core</w:t>
      </w:r>
    </w:p>
    <w:p w14:paraId="76F589B9" w14:textId="3914CFB9" w:rsidR="000F6506" w:rsidRDefault="00000000" w:rsidP="000F6506">
      <w:pPr>
        <w:pStyle w:val="Doc-title"/>
      </w:pPr>
      <w:hyperlink r:id="rId116" w:history="1">
        <w:r w:rsidR="000F6506" w:rsidRPr="00C345EA">
          <w:rPr>
            <w:rStyle w:val="Hyperlink"/>
          </w:rPr>
          <w:t>R2-2408898</w:t>
        </w:r>
      </w:hyperlink>
      <w:r w:rsidR="000F6506">
        <w:tab/>
        <w:t>Clarification on inter-band handover enhancements capabilities</w:t>
      </w:r>
      <w:r w:rsidR="000F6506">
        <w:tab/>
        <w:t>Qualcomm Inc.</w:t>
      </w:r>
      <w:r w:rsidR="000F6506">
        <w:tab/>
        <w:t>CR</w:t>
      </w:r>
      <w:r w:rsidR="000F6506">
        <w:tab/>
        <w:t>Rel-16</w:t>
      </w:r>
      <w:r w:rsidR="000F6506">
        <w:tab/>
        <w:t>38.306</w:t>
      </w:r>
      <w:r w:rsidR="000F6506">
        <w:tab/>
        <w:t>16.18.0</w:t>
      </w:r>
      <w:r w:rsidR="000F6506">
        <w:tab/>
        <w:t>1186</w:t>
      </w:r>
      <w:r w:rsidR="000F6506">
        <w:tab/>
        <w:t>-</w:t>
      </w:r>
      <w:r w:rsidR="000F6506">
        <w:tab/>
        <w:t>F</w:t>
      </w:r>
      <w:r w:rsidR="000F6506">
        <w:tab/>
        <w:t>NR_Mob_enh-Core</w:t>
      </w:r>
    </w:p>
    <w:p w14:paraId="44B167B5" w14:textId="0C2F907D" w:rsidR="000F6506" w:rsidRDefault="00000000" w:rsidP="000F6506">
      <w:pPr>
        <w:pStyle w:val="Doc-title"/>
      </w:pPr>
      <w:hyperlink r:id="rId117" w:history="1">
        <w:r w:rsidR="000F6506" w:rsidRPr="00C345EA">
          <w:rPr>
            <w:rStyle w:val="Hyperlink"/>
          </w:rPr>
          <w:t>R2-2408899</w:t>
        </w:r>
      </w:hyperlink>
      <w:r w:rsidR="000F6506">
        <w:tab/>
        <w:t>Clarification on inter-band handover enhancements capabilities</w:t>
      </w:r>
      <w:r w:rsidR="000F6506">
        <w:tab/>
        <w:t>Qualcomm Inc.</w:t>
      </w:r>
      <w:r w:rsidR="000F6506">
        <w:tab/>
        <w:t>CR</w:t>
      </w:r>
      <w:r w:rsidR="000F6506">
        <w:tab/>
        <w:t>Rel-17</w:t>
      </w:r>
      <w:r w:rsidR="000F6506">
        <w:tab/>
        <w:t>38.306</w:t>
      </w:r>
      <w:r w:rsidR="000F6506">
        <w:tab/>
        <w:t>17.10.0</w:t>
      </w:r>
      <w:r w:rsidR="000F6506">
        <w:tab/>
        <w:t>1187</w:t>
      </w:r>
      <w:r w:rsidR="000F6506">
        <w:tab/>
        <w:t>-</w:t>
      </w:r>
      <w:r w:rsidR="000F6506">
        <w:tab/>
        <w:t>A</w:t>
      </w:r>
      <w:r w:rsidR="000F6506">
        <w:tab/>
        <w:t>NR_Mob_enh-Core, NR_NTN_solutions-Core</w:t>
      </w:r>
    </w:p>
    <w:p w14:paraId="64E45B00" w14:textId="6921331E" w:rsidR="000F6506" w:rsidRDefault="00000000" w:rsidP="000F6506">
      <w:pPr>
        <w:pStyle w:val="Doc-title"/>
      </w:pPr>
      <w:hyperlink r:id="rId118" w:history="1">
        <w:r w:rsidR="000F6506" w:rsidRPr="00C345EA">
          <w:rPr>
            <w:rStyle w:val="Hyperlink"/>
          </w:rPr>
          <w:t>R2-2408900</w:t>
        </w:r>
      </w:hyperlink>
      <w:r w:rsidR="000F6506">
        <w:tab/>
        <w:t>Clarification on inter-band handover enhancements capabilities</w:t>
      </w:r>
      <w:r w:rsidR="000F6506">
        <w:tab/>
        <w:t>Qualcomm Inc.</w:t>
      </w:r>
      <w:r w:rsidR="000F6506">
        <w:tab/>
        <w:t>CR</w:t>
      </w:r>
      <w:r w:rsidR="000F6506">
        <w:tab/>
        <w:t>Rel-18</w:t>
      </w:r>
      <w:r w:rsidR="000F6506">
        <w:tab/>
        <w:t>38.306</w:t>
      </w:r>
      <w:r w:rsidR="000F6506">
        <w:tab/>
        <w:t>18.3.0</w:t>
      </w:r>
      <w:r w:rsidR="000F6506">
        <w:tab/>
        <w:t>1188</w:t>
      </w:r>
      <w:r w:rsidR="000F6506">
        <w:tab/>
        <w:t>-</w:t>
      </w:r>
      <w:r w:rsidR="000F6506">
        <w:tab/>
        <w:t>A</w:t>
      </w:r>
      <w:r w:rsidR="000F6506">
        <w:tab/>
        <w:t>NR_NTN_enh-Core, NR_ATG-Core, NR_Mob_Ph4-Core, Netw_Energy_NR-Core</w:t>
      </w:r>
    </w:p>
    <w:p w14:paraId="2783FD72" w14:textId="491A163E" w:rsidR="000F6506" w:rsidRDefault="00000000" w:rsidP="000F6506">
      <w:pPr>
        <w:pStyle w:val="Doc-title"/>
      </w:pPr>
      <w:hyperlink r:id="rId119" w:history="1">
        <w:r w:rsidR="000F6506" w:rsidRPr="00C345EA">
          <w:rPr>
            <w:rStyle w:val="Hyperlink"/>
          </w:rPr>
          <w:t>R2-2408911</w:t>
        </w:r>
      </w:hyperlink>
      <w:r w:rsidR="000F6506">
        <w:tab/>
        <w:t>Missing NR-DC parameters branches and DCI format 2_3</w:t>
      </w:r>
      <w:r w:rsidR="000F6506">
        <w:tab/>
        <w:t>Ericsson</w:t>
      </w:r>
      <w:r w:rsidR="000F6506">
        <w:tab/>
        <w:t>discussion</w:t>
      </w:r>
    </w:p>
    <w:p w14:paraId="178A0DDF" w14:textId="77777777" w:rsidR="000F6506" w:rsidRPr="000F6506" w:rsidRDefault="000F6506" w:rsidP="000F6506">
      <w:pPr>
        <w:pStyle w:val="Doc-text2"/>
      </w:pPr>
    </w:p>
    <w:p w14:paraId="4A60CF93" w14:textId="77777777" w:rsidR="00F71AF3" w:rsidRPr="00DB2F94" w:rsidRDefault="00B56003">
      <w:pPr>
        <w:pStyle w:val="Heading4"/>
        <w:rPr>
          <w:lang w:val="en-US"/>
        </w:rPr>
      </w:pPr>
      <w:bookmarkStart w:id="36" w:name="_Toc158241535"/>
      <w:r w:rsidRPr="00DB2F94">
        <w:rPr>
          <w:lang w:val="en-US"/>
        </w:rPr>
        <w:t>5.1.3.3</w:t>
      </w:r>
      <w:r w:rsidRPr="00DB2F94">
        <w:rPr>
          <w:lang w:val="en-US"/>
        </w:rPr>
        <w:tab/>
        <w:t>Other</w:t>
      </w:r>
      <w:bookmarkEnd w:id="36"/>
    </w:p>
    <w:p w14:paraId="7F080900" w14:textId="6B2EA1AA" w:rsidR="00F71AF3" w:rsidRDefault="00B56003">
      <w:pPr>
        <w:pStyle w:val="Comments"/>
      </w:pPr>
      <w:r w:rsidRPr="00DB2F94">
        <w:t>This agenda item addresses the idle and inactive behaviour specified in 38.304 or 36.304, LTE-specific changes for the applicable WIs, Other parts not covered elsewhere.</w:t>
      </w:r>
    </w:p>
    <w:p w14:paraId="608439BB" w14:textId="77777777" w:rsidR="000F6506" w:rsidRDefault="000F6506">
      <w:pPr>
        <w:pStyle w:val="Comments"/>
      </w:pPr>
    </w:p>
    <w:p w14:paraId="570CB878" w14:textId="2DF83FFB" w:rsidR="000F6506" w:rsidRDefault="00000000" w:rsidP="000F6506">
      <w:pPr>
        <w:pStyle w:val="Doc-title"/>
      </w:pPr>
      <w:hyperlink r:id="rId120" w:history="1">
        <w:r w:rsidR="000F6506" w:rsidRPr="00C345EA">
          <w:rPr>
            <w:rStyle w:val="Hyperlink"/>
          </w:rPr>
          <w:t>R2-2409034</w:t>
        </w:r>
      </w:hyperlink>
      <w:r w:rsidR="000F6506">
        <w:tab/>
        <w:t>Correction to Relaxed measurement</w:t>
      </w:r>
      <w:r w:rsidR="000F6506">
        <w:tab/>
        <w:t>LG Electronics, Nokia, Samsung, Ericsson</w:t>
      </w:r>
      <w:r w:rsidR="000F6506">
        <w:tab/>
        <w:t>CR</w:t>
      </w:r>
      <w:r w:rsidR="000F6506">
        <w:tab/>
        <w:t>Rel-16</w:t>
      </w:r>
      <w:r w:rsidR="000F6506">
        <w:tab/>
        <w:t>38.304</w:t>
      </w:r>
      <w:r w:rsidR="000F6506">
        <w:tab/>
        <w:t>16.10.0</w:t>
      </w:r>
      <w:r w:rsidR="000F6506">
        <w:tab/>
        <w:t>0412</w:t>
      </w:r>
      <w:r w:rsidR="000F6506">
        <w:tab/>
        <w:t>1</w:t>
      </w:r>
      <w:r w:rsidR="000F6506">
        <w:tab/>
        <w:t>F</w:t>
      </w:r>
      <w:r w:rsidR="000F6506">
        <w:tab/>
        <w:t>NR_UE_pow_sav-Core</w:t>
      </w:r>
      <w:r w:rsidR="00191B30" w:rsidRPr="00191B30">
        <w:tab/>
      </w:r>
      <w:hyperlink r:id="rId121" w:history="1">
        <w:r w:rsidR="00191B30" w:rsidRPr="00C345EA">
          <w:rPr>
            <w:rStyle w:val="Hyperlink"/>
          </w:rPr>
          <w:t>R2-2407341</w:t>
        </w:r>
      </w:hyperlink>
    </w:p>
    <w:p w14:paraId="1E0DC350" w14:textId="0FF8A14E" w:rsidR="000F6506" w:rsidRDefault="00000000" w:rsidP="000F6506">
      <w:pPr>
        <w:pStyle w:val="Doc-title"/>
      </w:pPr>
      <w:hyperlink r:id="rId122" w:history="1">
        <w:r w:rsidR="000F6506" w:rsidRPr="00C345EA">
          <w:rPr>
            <w:rStyle w:val="Hyperlink"/>
          </w:rPr>
          <w:t>R2-2409036</w:t>
        </w:r>
      </w:hyperlink>
      <w:r w:rsidR="000F6506">
        <w:tab/>
        <w:t>Correction to Relaxed measurement</w:t>
      </w:r>
      <w:r w:rsidR="000F6506">
        <w:tab/>
        <w:t>LG Electronics, Nokia, Samsung, Ericsson</w:t>
      </w:r>
      <w:r w:rsidR="000F6506">
        <w:tab/>
        <w:t>CR</w:t>
      </w:r>
      <w:r w:rsidR="000F6506">
        <w:tab/>
        <w:t>Rel-17</w:t>
      </w:r>
      <w:r w:rsidR="000F6506">
        <w:tab/>
        <w:t>38.304</w:t>
      </w:r>
      <w:r w:rsidR="000F6506">
        <w:tab/>
        <w:t>17.9.0</w:t>
      </w:r>
      <w:r w:rsidR="000F6506">
        <w:tab/>
        <w:t>0413</w:t>
      </w:r>
      <w:r w:rsidR="000F6506">
        <w:tab/>
        <w:t>1</w:t>
      </w:r>
      <w:r w:rsidR="000F6506">
        <w:tab/>
        <w:t>A</w:t>
      </w:r>
      <w:r w:rsidR="000F6506">
        <w:tab/>
        <w:t>NR_UE_pow_sav-Core</w:t>
      </w:r>
      <w:r w:rsidR="00191B30" w:rsidRPr="00191B30">
        <w:tab/>
      </w:r>
      <w:hyperlink r:id="rId123" w:history="1">
        <w:r w:rsidR="00191B30" w:rsidRPr="00C345EA">
          <w:rPr>
            <w:rStyle w:val="Hyperlink"/>
          </w:rPr>
          <w:t>R2-2407341</w:t>
        </w:r>
      </w:hyperlink>
    </w:p>
    <w:p w14:paraId="110AA73C" w14:textId="704CC60C" w:rsidR="000F6506" w:rsidRDefault="00000000" w:rsidP="000F6506">
      <w:pPr>
        <w:pStyle w:val="Doc-title"/>
      </w:pPr>
      <w:hyperlink r:id="rId124" w:history="1">
        <w:r w:rsidR="000F6506" w:rsidRPr="00C345EA">
          <w:rPr>
            <w:rStyle w:val="Hyperlink"/>
          </w:rPr>
          <w:t>R2-2409037</w:t>
        </w:r>
      </w:hyperlink>
      <w:r w:rsidR="000F6506">
        <w:tab/>
        <w:t>Correction to Relaxed measurement</w:t>
      </w:r>
      <w:r w:rsidR="000F6506">
        <w:tab/>
        <w:t>LG Electronics, Nokia, Samsung, Ericsson</w:t>
      </w:r>
      <w:r w:rsidR="000F6506">
        <w:tab/>
        <w:t>CR</w:t>
      </w:r>
      <w:r w:rsidR="000F6506">
        <w:tab/>
        <w:t>Rel-18</w:t>
      </w:r>
      <w:r w:rsidR="000F6506">
        <w:tab/>
        <w:t>38.304</w:t>
      </w:r>
      <w:r w:rsidR="000F6506">
        <w:tab/>
        <w:t>18.3.0</w:t>
      </w:r>
      <w:r w:rsidR="000F6506">
        <w:tab/>
        <w:t>0414</w:t>
      </w:r>
      <w:r w:rsidR="000F6506">
        <w:tab/>
        <w:t>1</w:t>
      </w:r>
      <w:r w:rsidR="000F6506">
        <w:tab/>
        <w:t>A</w:t>
      </w:r>
      <w:r w:rsidR="000F6506">
        <w:tab/>
        <w:t>NR_UE_pow_sav-Core</w:t>
      </w:r>
      <w:r w:rsidR="00191B30" w:rsidRPr="00191B30">
        <w:tab/>
      </w:r>
      <w:hyperlink r:id="rId125" w:history="1">
        <w:r w:rsidR="00191B30" w:rsidRPr="00C345EA">
          <w:rPr>
            <w:rStyle w:val="Hyperlink"/>
          </w:rPr>
          <w:t>R2-2407363</w:t>
        </w:r>
      </w:hyperlink>
    </w:p>
    <w:p w14:paraId="09B79399" w14:textId="77777777" w:rsidR="000F6506" w:rsidRPr="000F6506" w:rsidRDefault="000F6506" w:rsidP="000F6506">
      <w:pPr>
        <w:pStyle w:val="Doc-text2"/>
      </w:pPr>
    </w:p>
    <w:p w14:paraId="3D1E2BF4" w14:textId="77777777" w:rsidR="00F71AF3" w:rsidRPr="00DB2F94" w:rsidRDefault="00B56003">
      <w:pPr>
        <w:pStyle w:val="Heading2"/>
      </w:pPr>
      <w:bookmarkStart w:id="37" w:name="_Toc158241536"/>
      <w:r w:rsidRPr="00DB2F94">
        <w:t>5.2</w:t>
      </w:r>
      <w:r w:rsidRPr="00DB2F94">
        <w:tab/>
        <w:t>NR V2X</w:t>
      </w:r>
      <w:bookmarkEnd w:id="37"/>
    </w:p>
    <w:p w14:paraId="49891279" w14:textId="77777777" w:rsidR="00F71AF3" w:rsidRPr="00DB2F94" w:rsidRDefault="00B56003">
      <w:pPr>
        <w:pStyle w:val="Comments"/>
      </w:pPr>
      <w:r w:rsidRPr="00DB2F94">
        <w:t xml:space="preserve">(5G_V2X_NRSL-Core; leading WG: RAN1; REL-16; started: Mar 19; target; Aug 20; WID: </w:t>
      </w:r>
      <w:hyperlink r:id="rId126"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Pr="00DB2F94" w:rsidRDefault="0019553E" w:rsidP="0019553E">
      <w:pPr>
        <w:pStyle w:val="Comments"/>
      </w:pPr>
      <w:r w:rsidRPr="00DB2F94">
        <w:t xml:space="preserve">Tdoc Limitation: 1 tdocs </w:t>
      </w:r>
    </w:p>
    <w:p w14:paraId="75691B55" w14:textId="77777777" w:rsidR="00FF7E3C" w:rsidRDefault="00FF7E3C" w:rsidP="00F63496">
      <w:pPr>
        <w:pStyle w:val="Doc-title"/>
      </w:pPr>
    </w:p>
    <w:p w14:paraId="61F371A0" w14:textId="6BD33822" w:rsidR="000F6506" w:rsidRDefault="00000000" w:rsidP="000F6506">
      <w:pPr>
        <w:pStyle w:val="Doc-title"/>
      </w:pPr>
      <w:hyperlink r:id="rId127" w:history="1">
        <w:r w:rsidR="000F6506" w:rsidRPr="00C345EA">
          <w:rPr>
            <w:rStyle w:val="Hyperlink"/>
          </w:rPr>
          <w:t>R2-2408541</w:t>
        </w:r>
      </w:hyperlink>
      <w:r w:rsidR="000F6506">
        <w:tab/>
        <w:t>Discussion on intra-UE prioritization</w:t>
      </w:r>
      <w:r w:rsidR="000F6506">
        <w:tab/>
        <w:t>ZTE Corporation, Nokia</w:t>
      </w:r>
      <w:r w:rsidR="000F6506">
        <w:tab/>
        <w:t>discussion</w:t>
      </w:r>
      <w:r w:rsidR="000F6506">
        <w:tab/>
        <w:t>Rel-16</w:t>
      </w:r>
      <w:r w:rsidR="000F6506">
        <w:tab/>
        <w:t>5G_V2X_NRSL-Core</w:t>
      </w:r>
    </w:p>
    <w:p w14:paraId="535AEC94" w14:textId="73A00C5B" w:rsidR="000F6506" w:rsidRDefault="00000000" w:rsidP="000F6506">
      <w:pPr>
        <w:pStyle w:val="Doc-title"/>
      </w:pPr>
      <w:hyperlink r:id="rId128" w:history="1">
        <w:r w:rsidR="000F6506" w:rsidRPr="00C345EA">
          <w:rPr>
            <w:rStyle w:val="Hyperlink"/>
          </w:rPr>
          <w:t>R2-2408585</w:t>
        </w:r>
      </w:hyperlink>
      <w:r w:rsidR="000F6506">
        <w:tab/>
        <w:t>Corrections on UE behaviour upon reception of RRCReconfigCompleteSL</w:t>
      </w:r>
      <w:r w:rsidR="000F6506">
        <w:tab/>
        <w:t>Apple</w:t>
      </w:r>
      <w:r w:rsidR="000F6506">
        <w:tab/>
        <w:t>CR</w:t>
      </w:r>
      <w:r w:rsidR="000F6506">
        <w:tab/>
        <w:t>Rel-16</w:t>
      </w:r>
      <w:r w:rsidR="000F6506">
        <w:tab/>
        <w:t>38.331</w:t>
      </w:r>
      <w:r w:rsidR="000F6506">
        <w:tab/>
        <w:t>16.18.0</w:t>
      </w:r>
      <w:r w:rsidR="000F6506">
        <w:tab/>
        <w:t>5019</w:t>
      </w:r>
      <w:r w:rsidR="000F6506">
        <w:tab/>
        <w:t>-</w:t>
      </w:r>
      <w:r w:rsidR="000F6506">
        <w:tab/>
        <w:t>F</w:t>
      </w:r>
      <w:r w:rsidR="000F6506">
        <w:tab/>
        <w:t>5G_V2X_NRSL-Core</w:t>
      </w:r>
    </w:p>
    <w:p w14:paraId="6232C15B" w14:textId="3173B721" w:rsidR="000F6506" w:rsidRDefault="00000000" w:rsidP="000F6506">
      <w:pPr>
        <w:pStyle w:val="Doc-title"/>
      </w:pPr>
      <w:hyperlink r:id="rId129" w:history="1">
        <w:r w:rsidR="000F6506" w:rsidRPr="00C345EA">
          <w:rPr>
            <w:rStyle w:val="Hyperlink"/>
          </w:rPr>
          <w:t>R2-2408586</w:t>
        </w:r>
      </w:hyperlink>
      <w:r w:rsidR="000F6506">
        <w:tab/>
        <w:t>Corrections on UE behaviour upon reception of RRCReconfigCompleteSL</w:t>
      </w:r>
      <w:r w:rsidR="000F6506">
        <w:tab/>
        <w:t>Apple</w:t>
      </w:r>
      <w:r w:rsidR="000F6506">
        <w:tab/>
        <w:t>CR</w:t>
      </w:r>
      <w:r w:rsidR="000F6506">
        <w:tab/>
        <w:t>Rel-17</w:t>
      </w:r>
      <w:r w:rsidR="000F6506">
        <w:tab/>
        <w:t>38.331</w:t>
      </w:r>
      <w:r w:rsidR="000F6506">
        <w:tab/>
        <w:t>17.10.0</w:t>
      </w:r>
      <w:r w:rsidR="000F6506">
        <w:tab/>
        <w:t>5020</w:t>
      </w:r>
      <w:r w:rsidR="000F6506">
        <w:tab/>
        <w:t>-</w:t>
      </w:r>
      <w:r w:rsidR="000F6506">
        <w:tab/>
        <w:t>F</w:t>
      </w:r>
      <w:r w:rsidR="000F6506">
        <w:tab/>
        <w:t>5G_V2X_NRSL-Core, NR_SL_relay-Core</w:t>
      </w:r>
    </w:p>
    <w:p w14:paraId="5030A6DC" w14:textId="69EB8092" w:rsidR="000F6506" w:rsidRDefault="00000000" w:rsidP="000F6506">
      <w:pPr>
        <w:pStyle w:val="Doc-title"/>
      </w:pPr>
      <w:hyperlink r:id="rId130" w:history="1">
        <w:r w:rsidR="000F6506" w:rsidRPr="00C345EA">
          <w:rPr>
            <w:rStyle w:val="Hyperlink"/>
          </w:rPr>
          <w:t>R2-2408587</w:t>
        </w:r>
      </w:hyperlink>
      <w:r w:rsidR="000F6506">
        <w:tab/>
        <w:t>Corrections on UE behaviour upon reception of RRCReconfigCompleteSL</w:t>
      </w:r>
      <w:r w:rsidR="000F6506">
        <w:tab/>
        <w:t>Apple</w:t>
      </w:r>
      <w:r w:rsidR="000F6506">
        <w:tab/>
        <w:t>CR</w:t>
      </w:r>
      <w:r w:rsidR="000F6506">
        <w:tab/>
        <w:t>Rel-18</w:t>
      </w:r>
      <w:r w:rsidR="000F6506">
        <w:tab/>
        <w:t>38.331</w:t>
      </w:r>
      <w:r w:rsidR="000F6506">
        <w:tab/>
        <w:t>18.3.0</w:t>
      </w:r>
      <w:r w:rsidR="000F6506">
        <w:tab/>
        <w:t>5021</w:t>
      </w:r>
      <w:r w:rsidR="000F6506">
        <w:tab/>
        <w:t>-</w:t>
      </w:r>
      <w:r w:rsidR="000F6506">
        <w:tab/>
        <w:t>F</w:t>
      </w:r>
      <w:r w:rsidR="000F6506">
        <w:tab/>
        <w:t>5G_V2X_NRSL-Core, NR_SL_relay-Core, NR_SL_relay_enh-Core, NR_SL_enh2</w:t>
      </w:r>
    </w:p>
    <w:p w14:paraId="757E27DA" w14:textId="73EA5E24" w:rsidR="000F6506" w:rsidRDefault="00000000" w:rsidP="000F6506">
      <w:pPr>
        <w:pStyle w:val="Doc-title"/>
      </w:pPr>
      <w:hyperlink r:id="rId131" w:history="1">
        <w:r w:rsidR="000F6506" w:rsidRPr="00C345EA">
          <w:rPr>
            <w:rStyle w:val="Hyperlink"/>
          </w:rPr>
          <w:t>R2-2408913</w:t>
        </w:r>
      </w:hyperlink>
      <w:r w:rsidR="000F6506">
        <w:tab/>
        <w:t>RRC correction on sl-X-Overhead field description of SL-ResourcePool</w:t>
      </w:r>
      <w:r w:rsidR="000F6506">
        <w:tab/>
        <w:t>Philips International B.V.</w:t>
      </w:r>
      <w:r w:rsidR="000F6506">
        <w:tab/>
        <w:t>CR</w:t>
      </w:r>
      <w:r w:rsidR="000F6506">
        <w:tab/>
        <w:t>Rel-16</w:t>
      </w:r>
      <w:r w:rsidR="000F6506">
        <w:tab/>
        <w:t>38.331</w:t>
      </w:r>
      <w:r w:rsidR="000F6506">
        <w:tab/>
        <w:t>16.18.0</w:t>
      </w:r>
      <w:r w:rsidR="000F6506">
        <w:tab/>
        <w:t>5058</w:t>
      </w:r>
      <w:r w:rsidR="000F6506">
        <w:tab/>
        <w:t>-</w:t>
      </w:r>
      <w:r w:rsidR="000F6506">
        <w:tab/>
        <w:t>F</w:t>
      </w:r>
      <w:r w:rsidR="000F6506">
        <w:tab/>
        <w:t>5G_V2X_NRSL-Core</w:t>
      </w:r>
    </w:p>
    <w:p w14:paraId="03CBBF8C" w14:textId="19B638FE" w:rsidR="000F6506" w:rsidRDefault="00000000" w:rsidP="000F6506">
      <w:pPr>
        <w:pStyle w:val="Doc-title"/>
      </w:pPr>
      <w:hyperlink r:id="rId132" w:history="1">
        <w:r w:rsidR="000F6506" w:rsidRPr="00C345EA">
          <w:rPr>
            <w:rStyle w:val="Hyperlink"/>
          </w:rPr>
          <w:t>R2-2408914</w:t>
        </w:r>
      </w:hyperlink>
      <w:r w:rsidR="000F6506">
        <w:tab/>
        <w:t>RRC correction on sl-X-Overhead field description of SL-ResourcePool</w:t>
      </w:r>
      <w:r w:rsidR="000F6506">
        <w:tab/>
        <w:t>Philips International B.V.</w:t>
      </w:r>
      <w:r w:rsidR="000F6506">
        <w:tab/>
        <w:t>CR</w:t>
      </w:r>
      <w:r w:rsidR="000F6506">
        <w:tab/>
        <w:t>Rel-17</w:t>
      </w:r>
      <w:r w:rsidR="000F6506">
        <w:tab/>
        <w:t>38.331</w:t>
      </w:r>
      <w:r w:rsidR="000F6506">
        <w:tab/>
        <w:t>17.10.0</w:t>
      </w:r>
      <w:r w:rsidR="000F6506">
        <w:tab/>
        <w:t>5059</w:t>
      </w:r>
      <w:r w:rsidR="000F6506">
        <w:tab/>
        <w:t>-</w:t>
      </w:r>
      <w:r w:rsidR="000F6506">
        <w:tab/>
        <w:t>A</w:t>
      </w:r>
      <w:r w:rsidR="000F6506">
        <w:tab/>
        <w:t>5G_V2X_NRSL-Core</w:t>
      </w:r>
    </w:p>
    <w:p w14:paraId="3A802052" w14:textId="689E3098" w:rsidR="000F6506" w:rsidRDefault="00000000" w:rsidP="000F6506">
      <w:pPr>
        <w:pStyle w:val="Doc-title"/>
      </w:pPr>
      <w:hyperlink r:id="rId133" w:history="1">
        <w:r w:rsidR="000F6506" w:rsidRPr="00C345EA">
          <w:rPr>
            <w:rStyle w:val="Hyperlink"/>
          </w:rPr>
          <w:t>R2-2408915</w:t>
        </w:r>
      </w:hyperlink>
      <w:r w:rsidR="000F6506">
        <w:tab/>
        <w:t>RRC correction on sl-X-Overhead field description of SL-ResourcePool</w:t>
      </w:r>
      <w:r w:rsidR="000F6506">
        <w:tab/>
        <w:t>Philips International B.V.</w:t>
      </w:r>
      <w:r w:rsidR="000F6506">
        <w:tab/>
        <w:t>CR</w:t>
      </w:r>
      <w:r w:rsidR="000F6506">
        <w:tab/>
        <w:t>Rel-18</w:t>
      </w:r>
      <w:r w:rsidR="000F6506">
        <w:tab/>
        <w:t>38.331</w:t>
      </w:r>
      <w:r w:rsidR="000F6506">
        <w:tab/>
        <w:t>18.3.0</w:t>
      </w:r>
      <w:r w:rsidR="000F6506">
        <w:tab/>
        <w:t>5060</w:t>
      </w:r>
      <w:r w:rsidR="000F6506">
        <w:tab/>
        <w:t>-</w:t>
      </w:r>
      <w:r w:rsidR="000F6506">
        <w:tab/>
        <w:t>A</w:t>
      </w:r>
      <w:r w:rsidR="000F6506">
        <w:tab/>
        <w:t>5G_V2X_NRSL-Core</w:t>
      </w:r>
    </w:p>
    <w:p w14:paraId="41A13ECF" w14:textId="77777777" w:rsidR="000F6506" w:rsidRPr="000F6506" w:rsidRDefault="000F6506" w:rsidP="000F6506">
      <w:pPr>
        <w:pStyle w:val="Doc-text2"/>
      </w:pPr>
    </w:p>
    <w:p w14:paraId="5C4A7D65" w14:textId="77777777" w:rsidR="00F71AF3" w:rsidRPr="00DB2F94" w:rsidRDefault="00B56003">
      <w:pPr>
        <w:pStyle w:val="Heading2"/>
      </w:pPr>
      <w:bookmarkStart w:id="38" w:name="_Toc158241537"/>
      <w:r w:rsidRPr="00DB2F94">
        <w:t>5.3</w:t>
      </w:r>
      <w:r w:rsidRPr="00DB2F94">
        <w:tab/>
        <w:t>NR Positioning Support</w:t>
      </w:r>
      <w:bookmarkEnd w:id="38"/>
    </w:p>
    <w:p w14:paraId="30B96CBA" w14:textId="77777777" w:rsidR="00F71AF3" w:rsidRPr="00DB2F94" w:rsidRDefault="00B56003">
      <w:pPr>
        <w:pStyle w:val="Comments"/>
      </w:pPr>
      <w:r w:rsidRPr="00DB2F94">
        <w:t xml:space="preserve">(NR_newRAT-Core; leading WG: RAN1; REL-15; started: Mar. 17; closed: Jun. 19: WID: </w:t>
      </w:r>
      <w:hyperlink r:id="rId13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3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Default="00F71AF3">
      <w:pPr>
        <w:pStyle w:val="Comments"/>
      </w:pPr>
    </w:p>
    <w:p w14:paraId="2B19482A" w14:textId="0DC3D8B1" w:rsidR="000F6506" w:rsidRDefault="00000000" w:rsidP="000F6506">
      <w:pPr>
        <w:pStyle w:val="Doc-title"/>
      </w:pPr>
      <w:hyperlink r:id="rId136" w:history="1">
        <w:r w:rsidR="000F6506" w:rsidRPr="00C345EA">
          <w:rPr>
            <w:rStyle w:val="Hyperlink"/>
          </w:rPr>
          <w:t>R2-2408213</w:t>
        </w:r>
      </w:hyperlink>
      <w:r w:rsidR="000F6506">
        <w:tab/>
        <w:t>Correction on GNSS-AlmanacSupport and GNSS-UTC-ModelSupport in A-GNSS positioning</w:t>
      </w:r>
      <w:r w:rsidR="000F6506">
        <w:tab/>
        <w:t>ZTE Corporation</w:t>
      </w:r>
      <w:r w:rsidR="000F6506">
        <w:tab/>
        <w:t>CR</w:t>
      </w:r>
      <w:r w:rsidR="000F6506">
        <w:tab/>
        <w:t>Rel-16</w:t>
      </w:r>
      <w:r w:rsidR="000F6506">
        <w:tab/>
        <w:t>37.355</w:t>
      </w:r>
      <w:r w:rsidR="000F6506">
        <w:tab/>
        <w:t>16.13.0</w:t>
      </w:r>
      <w:r w:rsidR="000F6506">
        <w:tab/>
        <w:t>0516</w:t>
      </w:r>
      <w:r w:rsidR="000F6506">
        <w:tab/>
        <w:t>-</w:t>
      </w:r>
      <w:r w:rsidR="000F6506">
        <w:tab/>
        <w:t>F</w:t>
      </w:r>
      <w:r w:rsidR="000F6506">
        <w:tab/>
        <w:t>NR_pos-Core</w:t>
      </w:r>
    </w:p>
    <w:p w14:paraId="03F23606" w14:textId="7F51050D" w:rsidR="000F6506" w:rsidRDefault="00000000" w:rsidP="000F6506">
      <w:pPr>
        <w:pStyle w:val="Doc-title"/>
      </w:pPr>
      <w:hyperlink r:id="rId137" w:history="1">
        <w:r w:rsidR="000F6506" w:rsidRPr="00C345EA">
          <w:rPr>
            <w:rStyle w:val="Hyperlink"/>
          </w:rPr>
          <w:t>R2-2408214</w:t>
        </w:r>
      </w:hyperlink>
      <w:r w:rsidR="000F6506">
        <w:tab/>
        <w:t>Correction on GNSS-AlmanacSupport and GNSS-UTC-ModelSupport in A-GNSS positioning</w:t>
      </w:r>
      <w:r w:rsidR="000F6506">
        <w:tab/>
        <w:t>ZTE Corporation</w:t>
      </w:r>
      <w:r w:rsidR="000F6506">
        <w:tab/>
        <w:t>CR</w:t>
      </w:r>
      <w:r w:rsidR="000F6506">
        <w:tab/>
        <w:t>Rel-17</w:t>
      </w:r>
      <w:r w:rsidR="000F6506">
        <w:tab/>
        <w:t>37.355</w:t>
      </w:r>
      <w:r w:rsidR="000F6506">
        <w:tab/>
        <w:t>17.8.0</w:t>
      </w:r>
      <w:r w:rsidR="000F6506">
        <w:tab/>
        <w:t>0517</w:t>
      </w:r>
      <w:r w:rsidR="000F6506">
        <w:tab/>
        <w:t>-</w:t>
      </w:r>
      <w:r w:rsidR="000F6506">
        <w:tab/>
        <w:t>A</w:t>
      </w:r>
      <w:r w:rsidR="000F6506">
        <w:tab/>
        <w:t>NR_pos-Core</w:t>
      </w:r>
    </w:p>
    <w:p w14:paraId="7E5201BA" w14:textId="246D8CC8" w:rsidR="000F6506" w:rsidRDefault="00000000" w:rsidP="00BB7655">
      <w:pPr>
        <w:pStyle w:val="Doc-title"/>
      </w:pPr>
      <w:hyperlink r:id="rId138" w:history="1">
        <w:r w:rsidR="000F6506" w:rsidRPr="00C345EA">
          <w:rPr>
            <w:rStyle w:val="Hyperlink"/>
          </w:rPr>
          <w:t>R2-2408215</w:t>
        </w:r>
      </w:hyperlink>
      <w:r w:rsidR="000F6506">
        <w:tab/>
        <w:t>Correction on GNSS-AlmanacSupport and GNSS-UTC-ModelSupport in A-GNSS positioning</w:t>
      </w:r>
      <w:r w:rsidR="000F6506">
        <w:tab/>
        <w:t>ZTE Corporation</w:t>
      </w:r>
      <w:r w:rsidR="000F6506">
        <w:tab/>
        <w:t>CR</w:t>
      </w:r>
      <w:r w:rsidR="000F6506">
        <w:tab/>
        <w:t>Rel-18</w:t>
      </w:r>
      <w:r w:rsidR="000F6506">
        <w:tab/>
        <w:t>37.355</w:t>
      </w:r>
      <w:r w:rsidR="000F6506">
        <w:tab/>
        <w:t>18.3.0</w:t>
      </w:r>
      <w:r w:rsidR="000F6506">
        <w:tab/>
        <w:t>0518</w:t>
      </w:r>
      <w:r w:rsidR="000F6506">
        <w:tab/>
        <w:t>-</w:t>
      </w:r>
      <w:r w:rsidR="000F6506">
        <w:tab/>
        <w:t>A</w:t>
      </w:r>
      <w:r w:rsidR="000F6506">
        <w:tab/>
        <w:t>NR_pos-Core</w:t>
      </w:r>
    </w:p>
    <w:p w14:paraId="187FC1AF" w14:textId="77777777" w:rsidR="00BB7655" w:rsidRPr="00BB7655" w:rsidRDefault="00BB7655" w:rsidP="00BB7655">
      <w:pPr>
        <w:pStyle w:val="Doc-text2"/>
      </w:pPr>
    </w:p>
    <w:p w14:paraId="2FA1BC12" w14:textId="3D552EF0" w:rsidR="00F71AF3" w:rsidRPr="00DB2F94" w:rsidRDefault="00B56003">
      <w:pPr>
        <w:pStyle w:val="Heading1"/>
      </w:pPr>
      <w:bookmarkStart w:id="39" w:name="_Toc158241538"/>
      <w:r w:rsidRPr="00DB2F94">
        <w:t>6</w:t>
      </w:r>
      <w:r w:rsidRPr="00DB2F94">
        <w:tab/>
        <w:t>NR Rel-17</w:t>
      </w:r>
      <w:bookmarkEnd w:id="39"/>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7777777" w:rsidR="002F0C3D" w:rsidRPr="00DB2F94" w:rsidRDefault="002F0C3D" w:rsidP="00F63496">
      <w:pPr>
        <w:pStyle w:val="Comments"/>
      </w:pPr>
    </w:p>
    <w:p w14:paraId="5075AB1D" w14:textId="77777777" w:rsidR="00F71AF3" w:rsidRPr="00DB2F94" w:rsidRDefault="00B56003">
      <w:pPr>
        <w:pStyle w:val="Heading2"/>
      </w:pPr>
      <w:bookmarkStart w:id="40" w:name="_Toc158241539"/>
      <w:r w:rsidRPr="00DB2F94">
        <w:t>6.1</w:t>
      </w:r>
      <w:r w:rsidRPr="00DB2F94">
        <w:tab/>
        <w:t>Common</w:t>
      </w:r>
      <w:bookmarkEnd w:id="40"/>
    </w:p>
    <w:p w14:paraId="4D32569E" w14:textId="77777777" w:rsidR="00F71AF3" w:rsidRPr="00DB2F94" w:rsidRDefault="00B56003">
      <w:pPr>
        <w:pStyle w:val="Comments"/>
      </w:pPr>
      <w:r w:rsidRPr="00DB2F94">
        <w:t xml:space="preserve">(NR_MG_enh-Core; leading WG: RAN4; REL-17; WID: </w:t>
      </w:r>
      <w:hyperlink r:id="rId13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4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4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4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4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4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45" w:history="1">
        <w:r w:rsidRPr="00DB2F94">
          <w:rPr>
            <w:rStyle w:val="Hyperlink"/>
          </w:rPr>
          <w:t>RP-212610</w:t>
        </w:r>
      </w:hyperlink>
      <w:r w:rsidRPr="00DB2F94">
        <w:t>)</w:t>
      </w:r>
    </w:p>
    <w:p w14:paraId="4C76C2E6" w14:textId="77777777" w:rsidR="00F71AF3" w:rsidRPr="00DB2F94" w:rsidRDefault="00B56003">
      <w:pPr>
        <w:pStyle w:val="Comments"/>
      </w:pPr>
      <w:r w:rsidRPr="00DB2F94">
        <w:lastRenderedPageBreak/>
        <w:t xml:space="preserve">(NR_Slice -Core; leading WG: RAN2; REL-17; WID: </w:t>
      </w:r>
      <w:hyperlink r:id="rId14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4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4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4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5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5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5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5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15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15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156"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11580EEF" w:rsidR="006A779C" w:rsidRPr="00DB2F94" w:rsidRDefault="006A779C">
      <w:pPr>
        <w:pStyle w:val="Comments"/>
        <w:rPr>
          <w:color w:val="FF0000"/>
        </w:rPr>
      </w:pPr>
      <w:r w:rsidRPr="00DB2F94">
        <w:rPr>
          <w:color w:val="FF0000"/>
        </w:rPr>
        <w:t xml:space="preserve">Tdoc limitation: </w:t>
      </w:r>
      <w:r w:rsidR="00B616D9" w:rsidRPr="00A61C95">
        <w:rPr>
          <w:color w:val="FF0000"/>
          <w:shd w:val="clear" w:color="auto" w:fill="FFFF00"/>
        </w:rPr>
        <w:t>3</w:t>
      </w:r>
      <w:r w:rsidR="005432F9" w:rsidRPr="00B616D9">
        <w:rPr>
          <w:color w:val="FF0000"/>
          <w:shd w:val="clear" w:color="auto" w:fill="FFFF00"/>
        </w:rPr>
        <w:t xml:space="preserve"> </w:t>
      </w:r>
      <w:r w:rsidRPr="00B616D9">
        <w:rPr>
          <w:color w:val="FF0000"/>
          <w:shd w:val="clear" w:color="auto" w:fill="FFFF00"/>
        </w:rPr>
        <w:t>Tdocs</w:t>
      </w:r>
    </w:p>
    <w:p w14:paraId="457F9165" w14:textId="77777777" w:rsidR="00F71AF3" w:rsidRPr="00DB2F94" w:rsidRDefault="00B56003">
      <w:pPr>
        <w:pStyle w:val="Heading3"/>
      </w:pPr>
      <w:bookmarkStart w:id="41" w:name="_Toc158241540"/>
      <w:r w:rsidRPr="00DB2F94">
        <w:t>6.1.1</w:t>
      </w:r>
      <w:r w:rsidRPr="00DB2F94">
        <w:tab/>
        <w:t>Stage 2 and Organisational</w:t>
      </w:r>
      <w:bookmarkEnd w:id="41"/>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04CD54F5" w14:textId="77777777" w:rsidR="003875D6" w:rsidRDefault="003875D6" w:rsidP="00F63496">
      <w:pPr>
        <w:pStyle w:val="Doc-title"/>
      </w:pPr>
    </w:p>
    <w:p w14:paraId="2963115A" w14:textId="132AC1BC" w:rsidR="000F6506" w:rsidRDefault="00000000" w:rsidP="000F6506">
      <w:pPr>
        <w:pStyle w:val="Doc-title"/>
      </w:pPr>
      <w:hyperlink r:id="rId157" w:history="1">
        <w:r w:rsidR="000F6506" w:rsidRPr="00C345EA">
          <w:rPr>
            <w:rStyle w:val="Hyperlink"/>
          </w:rPr>
          <w:t>R2-2407913</w:t>
        </w:r>
      </w:hyperlink>
      <w:r w:rsidR="000F6506">
        <w:tab/>
        <w:t>LS response on power control parameters for unified TCI state framework (R1-2407424; contact: Ericsson)</w:t>
      </w:r>
      <w:r w:rsidR="000F6506">
        <w:tab/>
        <w:t>RAN1</w:t>
      </w:r>
      <w:r w:rsidR="000F6506">
        <w:tab/>
        <w:t>LS in</w:t>
      </w:r>
      <w:r w:rsidR="000F6506">
        <w:tab/>
        <w:t>Rel-17</w:t>
      </w:r>
      <w:r w:rsidR="000F6506">
        <w:tab/>
        <w:t>NR_FeMIMO-Core</w:t>
      </w:r>
      <w:r w:rsidR="000F6506">
        <w:tab/>
        <w:t>To:RAN2</w:t>
      </w:r>
    </w:p>
    <w:p w14:paraId="589D603E" w14:textId="0A7B7A6A" w:rsidR="000F6506" w:rsidRDefault="00000000" w:rsidP="000F6506">
      <w:pPr>
        <w:pStyle w:val="Doc-title"/>
      </w:pPr>
      <w:hyperlink r:id="rId158" w:history="1">
        <w:r w:rsidR="000F6506" w:rsidRPr="00C345EA">
          <w:rPr>
            <w:rStyle w:val="Hyperlink"/>
          </w:rPr>
          <w:t>R2-2407929</w:t>
        </w:r>
      </w:hyperlink>
      <w:r w:rsidR="000F6506">
        <w:tab/>
        <w:t>Reply to LS on IE supportedBandwidthCombinationSetIntraENDC and IE intraBandENDC-Support (R4-2412923; contact: Google)</w:t>
      </w:r>
      <w:r w:rsidR="000F6506">
        <w:tab/>
        <w:t>RAN4</w:t>
      </w:r>
      <w:r w:rsidR="000F6506">
        <w:tab/>
        <w:t>LS in</w:t>
      </w:r>
      <w:r w:rsidR="000F6506">
        <w:tab/>
        <w:t>Rel-17</w:t>
      </w:r>
      <w:r w:rsidR="000F6506">
        <w:tab/>
        <w:t>TEI17</w:t>
      </w:r>
      <w:r w:rsidR="000F6506">
        <w:tab/>
        <w:t>To:RAN2</w:t>
      </w:r>
    </w:p>
    <w:p w14:paraId="28820D5B" w14:textId="47845DCE" w:rsidR="000F6506" w:rsidRDefault="00000000" w:rsidP="000F6506">
      <w:pPr>
        <w:pStyle w:val="Doc-title"/>
      </w:pPr>
      <w:hyperlink r:id="rId159" w:history="1">
        <w:r w:rsidR="000F6506" w:rsidRPr="00C345EA">
          <w:rPr>
            <w:rStyle w:val="Hyperlink"/>
          </w:rPr>
          <w:t>R2-2408366</w:t>
        </w:r>
      </w:hyperlink>
      <w:r w:rsidR="000F6506">
        <w:tab/>
        <w:t>Correction on location based measurements in NR NTN</w:t>
      </w:r>
      <w:r w:rsidR="000F6506">
        <w:tab/>
        <w:t>CATT, Nokia, Nokia Shanghai Bell</w:t>
      </w:r>
      <w:r w:rsidR="000F6506">
        <w:tab/>
        <w:t>CR</w:t>
      </w:r>
      <w:r w:rsidR="000F6506">
        <w:tab/>
        <w:t>Rel-17</w:t>
      </w:r>
      <w:r w:rsidR="000F6506">
        <w:tab/>
        <w:t>38.300</w:t>
      </w:r>
      <w:r w:rsidR="000F6506">
        <w:tab/>
        <w:t>17.10.0</w:t>
      </w:r>
      <w:r w:rsidR="000F6506">
        <w:tab/>
        <w:t>0909</w:t>
      </w:r>
      <w:r w:rsidR="000F6506">
        <w:tab/>
        <w:t>-</w:t>
      </w:r>
      <w:r w:rsidR="000F6506">
        <w:tab/>
        <w:t>F</w:t>
      </w:r>
      <w:r w:rsidR="000F6506">
        <w:tab/>
        <w:t>NR_NTN_solutions-Core</w:t>
      </w:r>
    </w:p>
    <w:p w14:paraId="204725F1" w14:textId="59D347D3" w:rsidR="000F6506" w:rsidRDefault="00000000" w:rsidP="000F6506">
      <w:pPr>
        <w:pStyle w:val="Doc-title"/>
      </w:pPr>
      <w:hyperlink r:id="rId160" w:history="1">
        <w:r w:rsidR="000F6506" w:rsidRPr="00C345EA">
          <w:rPr>
            <w:rStyle w:val="Hyperlink"/>
          </w:rPr>
          <w:t>R2-2408367</w:t>
        </w:r>
      </w:hyperlink>
      <w:r w:rsidR="000F6506">
        <w:tab/>
        <w:t>Correction on location based measurements in NR NTN</w:t>
      </w:r>
      <w:r w:rsidR="000F6506">
        <w:tab/>
        <w:t>CATT, Nokia, Nokia Shanghai Bell</w:t>
      </w:r>
      <w:r w:rsidR="000F6506">
        <w:tab/>
        <w:t>CR</w:t>
      </w:r>
      <w:r w:rsidR="000F6506">
        <w:tab/>
        <w:t>Rel-18</w:t>
      </w:r>
      <w:r w:rsidR="000F6506">
        <w:tab/>
        <w:t>38.300</w:t>
      </w:r>
      <w:r w:rsidR="000F6506">
        <w:tab/>
        <w:t>18.3.0</w:t>
      </w:r>
      <w:r w:rsidR="000F6506">
        <w:tab/>
        <w:t>0910</w:t>
      </w:r>
      <w:r w:rsidR="000F6506">
        <w:tab/>
        <w:t>-</w:t>
      </w:r>
      <w:r w:rsidR="000F6506">
        <w:tab/>
        <w:t>A</w:t>
      </w:r>
      <w:r w:rsidR="000F6506">
        <w:tab/>
        <w:t>NR_NTN_solutions-Core</w:t>
      </w:r>
    </w:p>
    <w:p w14:paraId="648745C5" w14:textId="0E309A49" w:rsidR="000F6506" w:rsidRDefault="00000000" w:rsidP="000F6506">
      <w:pPr>
        <w:pStyle w:val="Doc-title"/>
      </w:pPr>
      <w:hyperlink r:id="rId161" w:history="1">
        <w:r w:rsidR="000F6506" w:rsidRPr="00C345EA">
          <w:rPr>
            <w:rStyle w:val="Hyperlink"/>
          </w:rPr>
          <w:t>R2-2408853</w:t>
        </w:r>
      </w:hyperlink>
      <w:r w:rsidR="000F6506">
        <w:tab/>
        <w:t>Enhanced channel raster for (e)RedCap UE</w:t>
      </w:r>
      <w:r w:rsidR="000F6506">
        <w:tab/>
        <w:t>Ericsson</w:t>
      </w:r>
      <w:r w:rsidR="000F6506">
        <w:tab/>
        <w:t>discussion</w:t>
      </w:r>
      <w:r w:rsidR="000F6506">
        <w:tab/>
        <w:t>Rel-17</w:t>
      </w:r>
      <w:r w:rsidR="000F6506">
        <w:tab/>
        <w:t>NR_redcap-Core</w:t>
      </w:r>
    </w:p>
    <w:p w14:paraId="2C740EE4" w14:textId="77777777" w:rsidR="000F6506" w:rsidRPr="000F6506" w:rsidRDefault="000F6506" w:rsidP="000F6506">
      <w:pPr>
        <w:pStyle w:val="Doc-text2"/>
      </w:pPr>
    </w:p>
    <w:p w14:paraId="5440E44A" w14:textId="77777777" w:rsidR="00F71AF3" w:rsidRPr="00DB2F94" w:rsidRDefault="00B56003">
      <w:pPr>
        <w:pStyle w:val="Heading3"/>
      </w:pPr>
      <w:bookmarkStart w:id="42" w:name="_Toc158241542"/>
      <w:r w:rsidRPr="00DB2F94">
        <w:t>6.1.2</w:t>
      </w:r>
      <w:r w:rsidRPr="00DB2F94">
        <w:tab/>
        <w:t>User Plane corrections</w:t>
      </w:r>
      <w:bookmarkEnd w:id="42"/>
    </w:p>
    <w:p w14:paraId="40EB4E05" w14:textId="544B926C" w:rsidR="000F6506" w:rsidRPr="00DB2F94" w:rsidRDefault="00B56003">
      <w:pPr>
        <w:pStyle w:val="Comments"/>
      </w:pPr>
      <w:r w:rsidRPr="00DB2F94">
        <w:t>User Plane Related aspects will be handled in the User Plane break out session. (exception: TEI new proposals if any).</w:t>
      </w:r>
    </w:p>
    <w:p w14:paraId="18B813EF" w14:textId="77777777" w:rsidR="006E7A36" w:rsidRDefault="006E7A36">
      <w:pPr>
        <w:pStyle w:val="Comments"/>
      </w:pPr>
    </w:p>
    <w:p w14:paraId="041C0971" w14:textId="77777777" w:rsidR="004D0D7C" w:rsidRDefault="00000000" w:rsidP="004D0D7C">
      <w:pPr>
        <w:pStyle w:val="Doc-title"/>
      </w:pPr>
      <w:hyperlink r:id="rId162" w:history="1">
        <w:r w:rsidR="004D0D7C" w:rsidRPr="00C345EA">
          <w:rPr>
            <w:rStyle w:val="Hyperlink"/>
          </w:rPr>
          <w:t>R2-2408179</w:t>
        </w:r>
      </w:hyperlink>
      <w:r w:rsidR="004D0D7C">
        <w:tab/>
        <w:t>Discussion on Type-3 PHR for mTRP PUSCH Repetition</w:t>
      </w:r>
      <w:r w:rsidR="004D0D7C">
        <w:tab/>
        <w:t>CATT</w:t>
      </w:r>
      <w:r w:rsidR="004D0D7C">
        <w:tab/>
        <w:t>discussion</w:t>
      </w:r>
      <w:r w:rsidR="004D0D7C">
        <w:tab/>
        <w:t>Rel-17</w:t>
      </w:r>
      <w:r w:rsidR="004D0D7C">
        <w:tab/>
        <w:t>NR_FeMIMO-Core</w:t>
      </w:r>
    </w:p>
    <w:p w14:paraId="66CC1F09" w14:textId="77777777" w:rsidR="004D0D7C" w:rsidRPr="004D0D7C" w:rsidRDefault="004D0D7C" w:rsidP="004D0D7C">
      <w:pPr>
        <w:pStyle w:val="Doc-text2"/>
        <w:rPr>
          <w:i/>
          <w:iCs/>
        </w:rPr>
      </w:pPr>
      <w:r w:rsidRPr="004D0D7C">
        <w:rPr>
          <w:i/>
          <w:iCs/>
        </w:rPr>
        <w:t>Proposal 1: Introduce a new UE capability to indicate whether UE supports reporting type-1 PH value only, when the serving cell is configured with multiple TRP PUSCH repetition and the MAC entity this serving cell belongs to is configured with twoPHRMode.</w:t>
      </w:r>
    </w:p>
    <w:p w14:paraId="3FCF87B8" w14:textId="77777777" w:rsidR="004D0D7C" w:rsidRPr="004D0D7C" w:rsidRDefault="004D0D7C" w:rsidP="004D0D7C">
      <w:pPr>
        <w:pStyle w:val="Doc-text2"/>
        <w:rPr>
          <w:i/>
          <w:iCs/>
        </w:rPr>
      </w:pPr>
      <w:r w:rsidRPr="004D0D7C">
        <w:rPr>
          <w:i/>
          <w:iCs/>
        </w:rPr>
        <w:t>Proposal 2: Besides the new UE capability, RAN2 to introduce a new RRC parameter to control whether UE reports two Type-1 PH values only, based on the indicated UE capability.</w:t>
      </w:r>
    </w:p>
    <w:p w14:paraId="42A2EC2C" w14:textId="17966374" w:rsidR="004D0D7C" w:rsidRDefault="004D0D7C" w:rsidP="004D0D7C">
      <w:pPr>
        <w:pStyle w:val="Doc-text2"/>
        <w:rPr>
          <w:i/>
          <w:iCs/>
        </w:rPr>
      </w:pPr>
      <w:r w:rsidRPr="004D0D7C">
        <w:rPr>
          <w:i/>
          <w:iCs/>
        </w:rPr>
        <w:t>Proposal 3: The TP in Annex A for Rel-17 TS 38.331/38.321/38.306 and TP in Annex B for Rel-18 TS 38.331/38.321/38.306 are adopted.</w:t>
      </w:r>
    </w:p>
    <w:p w14:paraId="5D1E6837" w14:textId="77777777" w:rsidR="004D0D7C" w:rsidRDefault="004D0D7C" w:rsidP="004D0D7C">
      <w:pPr>
        <w:pStyle w:val="Doc-text2"/>
        <w:rPr>
          <w:i/>
          <w:iCs/>
        </w:rPr>
      </w:pPr>
    </w:p>
    <w:p w14:paraId="2EE88D9C" w14:textId="6A8ACBA1" w:rsidR="004D0D7C" w:rsidRPr="004D0D7C" w:rsidRDefault="004D0D7C" w:rsidP="004D0D7C">
      <w:pPr>
        <w:pStyle w:val="Doc-text2"/>
      </w:pPr>
      <w:r>
        <w:t>Discussions</w:t>
      </w:r>
    </w:p>
    <w:p w14:paraId="3D4E884A" w14:textId="499763AD" w:rsidR="004D0D7C" w:rsidRDefault="004D0D7C" w:rsidP="004D0D7C">
      <w:pPr>
        <w:pStyle w:val="Doc-text2"/>
      </w:pPr>
      <w:r>
        <w:t>-</w:t>
      </w:r>
      <w:r>
        <w:tab/>
        <w:t xml:space="preserve">LG and Mediate doesn’t think that new RRC parameter is needed as the network can know.  </w:t>
      </w:r>
    </w:p>
    <w:p w14:paraId="24D3C0BF" w14:textId="4F214FD3" w:rsidR="004D0D7C" w:rsidRDefault="004D0D7C" w:rsidP="004D0D7C">
      <w:pPr>
        <w:pStyle w:val="Doc-text2"/>
      </w:pPr>
      <w:r>
        <w:t>-</w:t>
      </w:r>
      <w:r>
        <w:tab/>
        <w:t>Nokia</w:t>
      </w:r>
      <w:r w:rsidR="008546E4">
        <w:t>, Qualcomm, Vivo, Ericsson</w:t>
      </w:r>
      <w:r>
        <w:t xml:space="preserve"> supports CATTs view, without RRC indication it would be a problematic scenario.  </w:t>
      </w:r>
      <w:r w:rsidR="008546E4">
        <w:t xml:space="preserve"> Qualcomm thinks that after the UE reports capability it would be important for the UE to know whether the network has new or old implementation.   </w:t>
      </w:r>
    </w:p>
    <w:p w14:paraId="47D53FB8" w14:textId="672939BD" w:rsidR="008546E4" w:rsidRDefault="008546E4" w:rsidP="004D0D7C">
      <w:pPr>
        <w:pStyle w:val="Doc-text2"/>
      </w:pPr>
      <w:r>
        <w:t>-</w:t>
      </w:r>
      <w:r>
        <w:tab/>
        <w:t xml:space="preserve">ZTE, Samsung agrees with LG.   </w:t>
      </w:r>
    </w:p>
    <w:p w14:paraId="01B651FF" w14:textId="35587C33" w:rsidR="008546E4" w:rsidRDefault="008546E4" w:rsidP="004D0D7C">
      <w:pPr>
        <w:pStyle w:val="Doc-text2"/>
      </w:pPr>
      <w:r>
        <w:t>-</w:t>
      </w:r>
      <w:r>
        <w:tab/>
        <w:t xml:space="preserve">Huawei asks how the network configures the features or not without RRC parameter.  </w:t>
      </w:r>
    </w:p>
    <w:p w14:paraId="653B8E26" w14:textId="38C9362D" w:rsidR="008546E4" w:rsidRDefault="008546E4" w:rsidP="008546E4">
      <w:pPr>
        <w:pStyle w:val="Doc-text2"/>
      </w:pPr>
      <w:r>
        <w:t>-</w:t>
      </w:r>
      <w:r>
        <w:tab/>
        <w:t xml:space="preserve">LG thinks the UE behaviour is the same in both cases but the RRC parameter is not essential.  </w:t>
      </w:r>
    </w:p>
    <w:p w14:paraId="478196C3" w14:textId="77777777" w:rsidR="008546E4" w:rsidRDefault="008546E4" w:rsidP="008546E4">
      <w:pPr>
        <w:pStyle w:val="Doc-text2"/>
      </w:pPr>
    </w:p>
    <w:p w14:paraId="74DCDAC2" w14:textId="6F6B9BA5" w:rsidR="008546E4" w:rsidRDefault="008546E4" w:rsidP="008546E4">
      <w:pPr>
        <w:pStyle w:val="EmailDiscussion"/>
      </w:pPr>
      <w:r>
        <w:t xml:space="preserve">[AT127bis][005][UP] Type-3 PHR for mTRP PUSCH </w:t>
      </w:r>
      <w:r w:rsidR="00BC0E5E">
        <w:t>(LG/CATT</w:t>
      </w:r>
      <w:r>
        <w:t>)</w:t>
      </w:r>
    </w:p>
    <w:p w14:paraId="43FE3F29" w14:textId="23338285" w:rsidR="008546E4" w:rsidRDefault="008546E4" w:rsidP="008546E4">
      <w:pPr>
        <w:pStyle w:val="EmailDiscussion2"/>
      </w:pPr>
      <w:r>
        <w:lastRenderedPageBreak/>
        <w:tab/>
        <w:t>Intended outcome: Way forward (RRC parameter or not)</w:t>
      </w:r>
      <w:r w:rsidR="00BC0E5E">
        <w:t>.  No Tdoc expected</w:t>
      </w:r>
    </w:p>
    <w:p w14:paraId="7F8D5738" w14:textId="1A400AAA" w:rsidR="00D07403" w:rsidRDefault="008546E4" w:rsidP="00D07403">
      <w:pPr>
        <w:pStyle w:val="EmailDiscussion2"/>
      </w:pPr>
      <w:r>
        <w:tab/>
        <w:t>Deadline:  10-17-24</w:t>
      </w:r>
    </w:p>
    <w:p w14:paraId="1779F799" w14:textId="77777777" w:rsidR="00D07403" w:rsidRDefault="00D07403" w:rsidP="00D07403">
      <w:pPr>
        <w:pStyle w:val="EmailDiscussion2"/>
      </w:pPr>
    </w:p>
    <w:p w14:paraId="662EAA0E" w14:textId="538ABB97" w:rsidR="00D07403" w:rsidRPr="00D07403" w:rsidRDefault="00D07403" w:rsidP="00D07403">
      <w:pPr>
        <w:pStyle w:val="EmailDiscussion2"/>
        <w:pBdr>
          <w:top w:val="single" w:sz="4" w:space="1" w:color="auto"/>
          <w:left w:val="single" w:sz="4" w:space="4" w:color="auto"/>
          <w:bottom w:val="single" w:sz="4" w:space="1" w:color="auto"/>
          <w:right w:val="single" w:sz="4" w:space="4" w:color="auto"/>
        </w:pBdr>
        <w:rPr>
          <w:b/>
          <w:bCs/>
        </w:rPr>
      </w:pPr>
      <w:r w:rsidRPr="00D07403">
        <w:rPr>
          <w:b/>
          <w:bCs/>
        </w:rPr>
        <w:t xml:space="preserve">Agreements </w:t>
      </w:r>
    </w:p>
    <w:p w14:paraId="169AFB4A" w14:textId="2CDCAA91" w:rsidR="00D07403" w:rsidRDefault="00D07403" w:rsidP="00D07403">
      <w:pPr>
        <w:pStyle w:val="EmailDiscussion2"/>
        <w:numPr>
          <w:ilvl w:val="0"/>
          <w:numId w:val="43"/>
        </w:numPr>
        <w:pBdr>
          <w:top w:val="single" w:sz="4" w:space="1" w:color="auto"/>
          <w:left w:val="single" w:sz="4" w:space="4" w:color="auto"/>
          <w:bottom w:val="single" w:sz="4" w:space="1" w:color="auto"/>
          <w:right w:val="single" w:sz="4" w:space="4" w:color="auto"/>
        </w:pBdr>
      </w:pPr>
      <w:r>
        <w:t>RAN2 introduce new per UE capability indicating UE support report type-1 PH value only</w:t>
      </w:r>
    </w:p>
    <w:p w14:paraId="2D7C70AB" w14:textId="0C37E806" w:rsidR="00D07403" w:rsidRDefault="00D07403" w:rsidP="00D07403">
      <w:pPr>
        <w:pStyle w:val="EmailDiscussion2"/>
        <w:numPr>
          <w:ilvl w:val="0"/>
          <w:numId w:val="43"/>
        </w:numPr>
        <w:pBdr>
          <w:top w:val="single" w:sz="4" w:space="1" w:color="auto"/>
          <w:left w:val="single" w:sz="4" w:space="4" w:color="auto"/>
          <w:bottom w:val="single" w:sz="4" w:space="1" w:color="auto"/>
          <w:right w:val="single" w:sz="4" w:space="4" w:color="auto"/>
        </w:pBdr>
      </w:pPr>
      <w:r>
        <w:t xml:space="preserve">RAN2 does not introduce new RRC parameter to control whether UE report type-1 PH value only.  </w:t>
      </w:r>
    </w:p>
    <w:p w14:paraId="7964C645" w14:textId="77777777" w:rsidR="008546E4" w:rsidRPr="004D0D7C" w:rsidRDefault="008546E4" w:rsidP="004D0D7C">
      <w:pPr>
        <w:pStyle w:val="Doc-text2"/>
      </w:pPr>
    </w:p>
    <w:p w14:paraId="7F4B2FB1" w14:textId="77777777" w:rsidR="004D0D7C" w:rsidRDefault="00000000" w:rsidP="004D0D7C">
      <w:pPr>
        <w:pStyle w:val="Doc-title"/>
        <w:rPr>
          <w:rStyle w:val="Hyperlink"/>
        </w:rPr>
      </w:pPr>
      <w:hyperlink r:id="rId163" w:history="1">
        <w:r w:rsidR="004D0D7C" w:rsidRPr="00C345EA">
          <w:rPr>
            <w:rStyle w:val="Hyperlink"/>
          </w:rPr>
          <w:t>R2-2409043</w:t>
        </w:r>
      </w:hyperlink>
      <w:r w:rsidR="004D0D7C">
        <w:tab/>
        <w:t>Correction on PHR for mTRP PUSCH repetition (R17)</w:t>
      </w:r>
      <w:r w:rsidR="004D0D7C">
        <w:tab/>
        <w:t>LG Electronics Inc., MediaTek Inc.</w:t>
      </w:r>
      <w:r w:rsidR="004D0D7C">
        <w:tab/>
        <w:t>CR</w:t>
      </w:r>
      <w:r w:rsidR="004D0D7C">
        <w:tab/>
        <w:t>Rel-17</w:t>
      </w:r>
      <w:r w:rsidR="004D0D7C">
        <w:tab/>
        <w:t>38.321</w:t>
      </w:r>
      <w:r w:rsidR="004D0D7C">
        <w:tab/>
        <w:t>17.10.0</w:t>
      </w:r>
      <w:r w:rsidR="004D0D7C">
        <w:tab/>
        <w:t>1892</w:t>
      </w:r>
      <w:r w:rsidR="004D0D7C">
        <w:tab/>
        <w:t>3</w:t>
      </w:r>
      <w:r w:rsidR="004D0D7C">
        <w:tab/>
        <w:t>F</w:t>
      </w:r>
      <w:r w:rsidR="004D0D7C">
        <w:tab/>
        <w:t>NR_FeMIMO-Core</w:t>
      </w:r>
      <w:r w:rsidR="004D0D7C" w:rsidRPr="00191B30">
        <w:tab/>
      </w:r>
      <w:hyperlink r:id="rId164" w:history="1">
        <w:r w:rsidR="004D0D7C" w:rsidRPr="00C345EA">
          <w:rPr>
            <w:rStyle w:val="Hyperlink"/>
          </w:rPr>
          <w:t>R2-2407768</w:t>
        </w:r>
      </w:hyperlink>
    </w:p>
    <w:p w14:paraId="0F3D99E2" w14:textId="3F1E97A5" w:rsidR="00D45925" w:rsidRPr="00D45925" w:rsidRDefault="00D45925" w:rsidP="00D45925">
      <w:pPr>
        <w:pStyle w:val="Agreement"/>
      </w:pPr>
      <w:r>
        <w:t>The CR is in principle agreed</w:t>
      </w:r>
    </w:p>
    <w:p w14:paraId="0271A618" w14:textId="77777777" w:rsidR="004D0D7C" w:rsidRDefault="00000000" w:rsidP="004D0D7C">
      <w:pPr>
        <w:pStyle w:val="Doc-title"/>
      </w:pPr>
      <w:hyperlink r:id="rId165" w:history="1">
        <w:r w:rsidR="004D0D7C" w:rsidRPr="00C345EA">
          <w:rPr>
            <w:rStyle w:val="Hyperlink"/>
          </w:rPr>
          <w:t>R2-2409044</w:t>
        </w:r>
      </w:hyperlink>
      <w:r w:rsidR="004D0D7C">
        <w:tab/>
        <w:t>Correction on PHR for mTRP PUSCH repetition (R17)</w:t>
      </w:r>
      <w:r w:rsidR="004D0D7C">
        <w:tab/>
        <w:t>LG Electronics Inc., MediaTek Inc.</w:t>
      </w:r>
      <w:r w:rsidR="004D0D7C">
        <w:tab/>
        <w:t>CR</w:t>
      </w:r>
      <w:r w:rsidR="004D0D7C">
        <w:tab/>
        <w:t>Rel-17</w:t>
      </w:r>
      <w:r w:rsidR="004D0D7C">
        <w:tab/>
        <w:t>38.331</w:t>
      </w:r>
      <w:r w:rsidR="004D0D7C">
        <w:tab/>
        <w:t>17.10.0</w:t>
      </w:r>
      <w:r w:rsidR="004D0D7C">
        <w:tab/>
        <w:t>5068</w:t>
      </w:r>
      <w:r w:rsidR="004D0D7C">
        <w:tab/>
        <w:t>-</w:t>
      </w:r>
      <w:r w:rsidR="004D0D7C">
        <w:tab/>
        <w:t>F</w:t>
      </w:r>
      <w:r w:rsidR="004D0D7C">
        <w:tab/>
        <w:t>NR_FeMIMO-Core</w:t>
      </w:r>
    </w:p>
    <w:p w14:paraId="7F4D8052" w14:textId="77777777" w:rsidR="00D45925" w:rsidRPr="00D45925" w:rsidRDefault="00D45925" w:rsidP="00D45925">
      <w:pPr>
        <w:pStyle w:val="Agreement"/>
      </w:pPr>
      <w:r>
        <w:t>The CR is in principle agreed</w:t>
      </w:r>
    </w:p>
    <w:p w14:paraId="61CC8D16" w14:textId="77777777" w:rsidR="00D45925" w:rsidRPr="00D45925" w:rsidRDefault="00D45925" w:rsidP="00D45925">
      <w:pPr>
        <w:pStyle w:val="Doc-text2"/>
      </w:pPr>
    </w:p>
    <w:p w14:paraId="5CFDA5E2" w14:textId="77777777" w:rsidR="004D0D7C" w:rsidRDefault="00000000" w:rsidP="004D0D7C">
      <w:pPr>
        <w:pStyle w:val="Doc-title"/>
      </w:pPr>
      <w:hyperlink r:id="rId166" w:history="1">
        <w:r w:rsidR="004D0D7C" w:rsidRPr="00C345EA">
          <w:rPr>
            <w:rStyle w:val="Hyperlink"/>
          </w:rPr>
          <w:t>R2-2409045</w:t>
        </w:r>
      </w:hyperlink>
      <w:r w:rsidR="004D0D7C">
        <w:tab/>
        <w:t>Correction on PHR for mTRP PUSCH repetition (R17)</w:t>
      </w:r>
      <w:r w:rsidR="004D0D7C">
        <w:tab/>
        <w:t>LG Electronics Inc., MediaTek Inc.</w:t>
      </w:r>
      <w:r w:rsidR="004D0D7C">
        <w:tab/>
        <w:t>CR</w:t>
      </w:r>
      <w:r w:rsidR="004D0D7C">
        <w:tab/>
        <w:t>Rel-17</w:t>
      </w:r>
      <w:r w:rsidR="004D0D7C">
        <w:tab/>
        <w:t>38.306</w:t>
      </w:r>
      <w:r w:rsidR="004D0D7C">
        <w:tab/>
        <w:t>17.10.0</w:t>
      </w:r>
      <w:r w:rsidR="004D0D7C">
        <w:tab/>
        <w:t>1190</w:t>
      </w:r>
      <w:r w:rsidR="004D0D7C">
        <w:tab/>
        <w:t>-</w:t>
      </w:r>
      <w:r w:rsidR="004D0D7C">
        <w:tab/>
        <w:t>F</w:t>
      </w:r>
      <w:r w:rsidR="004D0D7C">
        <w:tab/>
        <w:t>NR_FeMIMO-Core</w:t>
      </w:r>
    </w:p>
    <w:p w14:paraId="0BD7A328" w14:textId="77777777" w:rsidR="00D45925" w:rsidRPr="00D45925" w:rsidRDefault="00D45925" w:rsidP="00D45925">
      <w:pPr>
        <w:pStyle w:val="Agreement"/>
      </w:pPr>
      <w:r>
        <w:t>The CR is in principle agreed</w:t>
      </w:r>
    </w:p>
    <w:p w14:paraId="67F3B79B" w14:textId="77777777" w:rsidR="00D45925" w:rsidRPr="00D45925" w:rsidRDefault="00D45925" w:rsidP="00D45925">
      <w:pPr>
        <w:pStyle w:val="Doc-text2"/>
      </w:pPr>
    </w:p>
    <w:p w14:paraId="09D1ADAB" w14:textId="77777777" w:rsidR="004D0D7C" w:rsidRDefault="00000000" w:rsidP="004D0D7C">
      <w:pPr>
        <w:pStyle w:val="Doc-title"/>
      </w:pPr>
      <w:hyperlink r:id="rId167" w:history="1">
        <w:r w:rsidR="004D0D7C" w:rsidRPr="00C345EA">
          <w:rPr>
            <w:rStyle w:val="Hyperlink"/>
          </w:rPr>
          <w:t>R2-2409046</w:t>
        </w:r>
      </w:hyperlink>
      <w:r w:rsidR="004D0D7C">
        <w:tab/>
        <w:t>Correction on PHR for mTRP PUSCH repetition</w:t>
      </w:r>
      <w:r w:rsidR="004D0D7C">
        <w:tab/>
        <w:t>LG Electronics Inc., MediaTek Inc.</w:t>
      </w:r>
      <w:r w:rsidR="004D0D7C">
        <w:tab/>
        <w:t>CR</w:t>
      </w:r>
      <w:r w:rsidR="004D0D7C">
        <w:tab/>
        <w:t>Rel-18</w:t>
      </w:r>
      <w:r w:rsidR="004D0D7C">
        <w:tab/>
        <w:t>38.321</w:t>
      </w:r>
      <w:r w:rsidR="004D0D7C">
        <w:tab/>
        <w:t>18.3.0</w:t>
      </w:r>
      <w:r w:rsidR="004D0D7C">
        <w:tab/>
        <w:t>1893</w:t>
      </w:r>
      <w:r w:rsidR="004D0D7C">
        <w:tab/>
        <w:t>2</w:t>
      </w:r>
      <w:r w:rsidR="004D0D7C">
        <w:tab/>
        <w:t>A</w:t>
      </w:r>
      <w:r w:rsidR="004D0D7C">
        <w:tab/>
        <w:t>NR_FeMIMO-Core</w:t>
      </w:r>
      <w:r w:rsidR="004D0D7C" w:rsidRPr="00191B30">
        <w:tab/>
      </w:r>
      <w:hyperlink r:id="rId168" w:history="1">
        <w:r w:rsidR="004D0D7C" w:rsidRPr="00C345EA">
          <w:rPr>
            <w:rStyle w:val="Hyperlink"/>
          </w:rPr>
          <w:t>R2-2407566</w:t>
        </w:r>
      </w:hyperlink>
    </w:p>
    <w:p w14:paraId="4C002614" w14:textId="77777777" w:rsidR="004D0D7C" w:rsidRDefault="00000000" w:rsidP="004D0D7C">
      <w:pPr>
        <w:pStyle w:val="Doc-title"/>
      </w:pPr>
      <w:hyperlink r:id="rId169" w:history="1">
        <w:r w:rsidR="004D0D7C" w:rsidRPr="00C345EA">
          <w:rPr>
            <w:rStyle w:val="Hyperlink"/>
          </w:rPr>
          <w:t>R2-2409047</w:t>
        </w:r>
      </w:hyperlink>
      <w:r w:rsidR="004D0D7C">
        <w:tab/>
        <w:t>Correction on PHR for mTRP PUSCH repetition</w:t>
      </w:r>
      <w:r w:rsidR="004D0D7C">
        <w:tab/>
        <w:t>LG Electronics Inc., MediaTek Inc.</w:t>
      </w:r>
      <w:r w:rsidR="004D0D7C">
        <w:tab/>
        <w:t>CR</w:t>
      </w:r>
      <w:r w:rsidR="004D0D7C">
        <w:tab/>
        <w:t>Rel-18</w:t>
      </w:r>
      <w:r w:rsidR="004D0D7C">
        <w:tab/>
        <w:t>38.331</w:t>
      </w:r>
      <w:r w:rsidR="004D0D7C">
        <w:tab/>
        <w:t>18.3.0</w:t>
      </w:r>
      <w:r w:rsidR="004D0D7C">
        <w:tab/>
        <w:t>5069</w:t>
      </w:r>
      <w:r w:rsidR="004D0D7C">
        <w:tab/>
        <w:t>-</w:t>
      </w:r>
      <w:r w:rsidR="004D0D7C">
        <w:tab/>
        <w:t>A</w:t>
      </w:r>
      <w:r w:rsidR="004D0D7C">
        <w:tab/>
        <w:t>NR_FeMIMO-Core</w:t>
      </w:r>
    </w:p>
    <w:p w14:paraId="3CC1A681" w14:textId="77777777" w:rsidR="004D0D7C" w:rsidRDefault="00000000" w:rsidP="004D0D7C">
      <w:pPr>
        <w:pStyle w:val="Doc-title"/>
      </w:pPr>
      <w:hyperlink r:id="rId170" w:history="1">
        <w:r w:rsidR="004D0D7C" w:rsidRPr="00C345EA">
          <w:rPr>
            <w:rStyle w:val="Hyperlink"/>
          </w:rPr>
          <w:t>R2-2409048</w:t>
        </w:r>
      </w:hyperlink>
      <w:r w:rsidR="004D0D7C">
        <w:tab/>
        <w:t>Correction on PHR for mTRP PUSCH repetition</w:t>
      </w:r>
      <w:r w:rsidR="004D0D7C">
        <w:tab/>
        <w:t>LG Electronics Inc., MediaTek Inc.</w:t>
      </w:r>
      <w:r w:rsidR="004D0D7C">
        <w:tab/>
        <w:t>CR</w:t>
      </w:r>
      <w:r w:rsidR="004D0D7C">
        <w:tab/>
        <w:t>Rel-18</w:t>
      </w:r>
      <w:r w:rsidR="004D0D7C">
        <w:tab/>
        <w:t>38.306</w:t>
      </w:r>
      <w:r w:rsidR="004D0D7C">
        <w:tab/>
        <w:t>18.3.0</w:t>
      </w:r>
      <w:r w:rsidR="004D0D7C">
        <w:tab/>
        <w:t>1191</w:t>
      </w:r>
      <w:r w:rsidR="004D0D7C">
        <w:tab/>
        <w:t>-</w:t>
      </w:r>
      <w:r w:rsidR="004D0D7C">
        <w:tab/>
        <w:t>A</w:t>
      </w:r>
      <w:r w:rsidR="004D0D7C">
        <w:tab/>
        <w:t>NR_FeMIMO-Core</w:t>
      </w:r>
    </w:p>
    <w:p w14:paraId="7FF3442C" w14:textId="77777777" w:rsidR="004D0D7C" w:rsidRPr="004D0D7C" w:rsidRDefault="004D0D7C" w:rsidP="004D0D7C">
      <w:pPr>
        <w:pStyle w:val="Doc-text2"/>
      </w:pPr>
    </w:p>
    <w:p w14:paraId="2791483C" w14:textId="31AC2276" w:rsidR="000F6506" w:rsidRDefault="00000000" w:rsidP="000F6506">
      <w:pPr>
        <w:pStyle w:val="Doc-title"/>
      </w:pPr>
      <w:hyperlink r:id="rId171" w:history="1">
        <w:r w:rsidR="000F6506" w:rsidRPr="00C345EA">
          <w:rPr>
            <w:rStyle w:val="Hyperlink"/>
          </w:rPr>
          <w:t>R2-2408467</w:t>
        </w:r>
      </w:hyperlink>
      <w:r w:rsidR="000F6506">
        <w:tab/>
        <w:t>Correction on HARQ process</w:t>
      </w:r>
      <w:r w:rsidR="000F6506">
        <w:tab/>
        <w:t>Samsung, Ericsson, Nokia, LG Electronics Inc., Qualcomm Incorporated, Apple, ZTE,   CATT</w:t>
      </w:r>
      <w:r w:rsidR="000F6506">
        <w:tab/>
        <w:t>CR</w:t>
      </w:r>
      <w:r w:rsidR="000F6506">
        <w:tab/>
        <w:t>Rel-17</w:t>
      </w:r>
      <w:r w:rsidR="000F6506">
        <w:tab/>
        <w:t>38.321</w:t>
      </w:r>
      <w:r w:rsidR="000F6506">
        <w:tab/>
        <w:t>17.10.0</w:t>
      </w:r>
      <w:r w:rsidR="000F6506">
        <w:tab/>
        <w:t>1937</w:t>
      </w:r>
      <w:r w:rsidR="000F6506">
        <w:tab/>
        <w:t>-</w:t>
      </w:r>
      <w:r w:rsidR="000F6506">
        <w:tab/>
        <w:t>F</w:t>
      </w:r>
      <w:r w:rsidR="000F6506">
        <w:tab/>
        <w:t>NR_NTN_solutions-Core, NR_MBS-Core</w:t>
      </w:r>
    </w:p>
    <w:p w14:paraId="63841219" w14:textId="3765655B" w:rsidR="00CF4FDA" w:rsidRDefault="00CF4FDA" w:rsidP="00CF4FDA">
      <w:pPr>
        <w:pStyle w:val="Agreement"/>
      </w:pPr>
      <w:r>
        <w:t xml:space="preserve">The CR is in principle agreed </w:t>
      </w:r>
    </w:p>
    <w:p w14:paraId="1694AB8A" w14:textId="77777777" w:rsidR="00CF4FDA" w:rsidRPr="00CF4FDA" w:rsidRDefault="00CF4FDA" w:rsidP="00CF4FDA">
      <w:pPr>
        <w:pStyle w:val="Doc-text2"/>
      </w:pPr>
    </w:p>
    <w:p w14:paraId="0B8CDEE5" w14:textId="1AB2E977" w:rsidR="000F6506" w:rsidRDefault="00000000" w:rsidP="000F6506">
      <w:pPr>
        <w:pStyle w:val="Doc-title"/>
      </w:pPr>
      <w:hyperlink r:id="rId172" w:history="1">
        <w:r w:rsidR="000F6506" w:rsidRPr="00C345EA">
          <w:rPr>
            <w:rStyle w:val="Hyperlink"/>
          </w:rPr>
          <w:t>R2-2408468</w:t>
        </w:r>
      </w:hyperlink>
      <w:r w:rsidR="000F6506">
        <w:tab/>
        <w:t>Correction on HARQ process</w:t>
      </w:r>
      <w:r w:rsidR="000F6506">
        <w:tab/>
        <w:t>Samsung, Ericsson, Nokia, LG Electronics Inc., Qualcomm Incorporated, Apple, ZTE, CATT</w:t>
      </w:r>
      <w:r w:rsidR="000F6506">
        <w:tab/>
        <w:t>CR</w:t>
      </w:r>
      <w:r w:rsidR="000F6506">
        <w:tab/>
        <w:t>Rel-18</w:t>
      </w:r>
      <w:r w:rsidR="000F6506">
        <w:tab/>
        <w:t>38.321</w:t>
      </w:r>
      <w:r w:rsidR="000F6506">
        <w:tab/>
        <w:t>18.3.0</w:t>
      </w:r>
      <w:r w:rsidR="000F6506">
        <w:tab/>
        <w:t>1938</w:t>
      </w:r>
      <w:r w:rsidR="000F6506">
        <w:tab/>
        <w:t>-</w:t>
      </w:r>
      <w:r w:rsidR="000F6506">
        <w:tab/>
        <w:t>A</w:t>
      </w:r>
      <w:r w:rsidR="000F6506">
        <w:tab/>
        <w:t>NR_NTN_solutions-Core, NR_MBS-Core</w:t>
      </w:r>
    </w:p>
    <w:p w14:paraId="00CB427F" w14:textId="77777777" w:rsidR="00CF4FDA" w:rsidRPr="00CF4FDA" w:rsidRDefault="00CF4FDA" w:rsidP="00CF4FDA">
      <w:pPr>
        <w:pStyle w:val="Doc-text2"/>
      </w:pPr>
    </w:p>
    <w:p w14:paraId="364FBA67" w14:textId="0E5A1E68" w:rsidR="000F6506" w:rsidRDefault="00000000" w:rsidP="000F6506">
      <w:pPr>
        <w:pStyle w:val="Doc-title"/>
      </w:pPr>
      <w:hyperlink r:id="rId173" w:history="1">
        <w:r w:rsidR="000F6506" w:rsidRPr="00C345EA">
          <w:rPr>
            <w:rStyle w:val="Hyperlink"/>
          </w:rPr>
          <w:t>R2-2408813</w:t>
        </w:r>
      </w:hyperlink>
      <w:r w:rsidR="000F6506">
        <w:tab/>
        <w:t>Correction on use of recommended of IAB-MT beam indication</w:t>
      </w:r>
      <w:r w:rsidR="000F6506">
        <w:tab/>
        <w:t>Ericsson, Samsung</w:t>
      </w:r>
      <w:r w:rsidR="000F6506">
        <w:tab/>
        <w:t>CR</w:t>
      </w:r>
      <w:r w:rsidR="000F6506">
        <w:tab/>
        <w:t>Rel-17</w:t>
      </w:r>
      <w:r w:rsidR="000F6506">
        <w:tab/>
        <w:t>38.321</w:t>
      </w:r>
      <w:r w:rsidR="000F6506">
        <w:tab/>
        <w:t>17.10.0</w:t>
      </w:r>
      <w:r w:rsidR="000F6506">
        <w:tab/>
        <w:t>1901</w:t>
      </w:r>
      <w:r w:rsidR="000F6506">
        <w:tab/>
        <w:t>1</w:t>
      </w:r>
      <w:r w:rsidR="000F6506">
        <w:tab/>
        <w:t>F</w:t>
      </w:r>
      <w:r w:rsidR="000F6506">
        <w:tab/>
        <w:t>NR_IAB_enh-Core</w:t>
      </w:r>
      <w:r w:rsidR="00191B30" w:rsidRPr="00191B30">
        <w:tab/>
      </w:r>
      <w:hyperlink r:id="rId174" w:history="1">
        <w:r w:rsidR="00191B30" w:rsidRPr="00C345EA">
          <w:rPr>
            <w:rStyle w:val="Hyperlink"/>
          </w:rPr>
          <w:t>R2-2407171</w:t>
        </w:r>
      </w:hyperlink>
    </w:p>
    <w:p w14:paraId="3D2A5DE7" w14:textId="3121F154" w:rsidR="00FA47E5" w:rsidRDefault="00FA47E5" w:rsidP="00FA47E5">
      <w:pPr>
        <w:pStyle w:val="Doc-text2"/>
      </w:pPr>
      <w:r>
        <w:t>-</w:t>
      </w:r>
      <w:r>
        <w:tab/>
        <w:t>ZTE thinks that this part of sentence is not needed “</w:t>
      </w:r>
      <w:r w:rsidRPr="00FA47E5">
        <w:t>based on the observed interference level at the IAB-node from the parent node transmissions</w:t>
      </w:r>
      <w:r>
        <w:t xml:space="preserve">” as it is not inline with RAN1.   Samsung indicates that this was the understanding from their RAN1.   </w:t>
      </w:r>
    </w:p>
    <w:p w14:paraId="2946B7DB" w14:textId="6D8662D9" w:rsidR="00FA47E5" w:rsidRDefault="00FA47E5" w:rsidP="00FA47E5">
      <w:pPr>
        <w:pStyle w:val="Doc-text2"/>
      </w:pPr>
      <w:r>
        <w:t>-</w:t>
      </w:r>
      <w:r>
        <w:tab/>
        <w:t>Qualcomm and LG support removal of the restriction</w:t>
      </w:r>
    </w:p>
    <w:p w14:paraId="0651C424" w14:textId="356DA2F6" w:rsidR="00FA47E5" w:rsidRDefault="00FA47E5" w:rsidP="00FA47E5">
      <w:pPr>
        <w:pStyle w:val="Doc-text2"/>
      </w:pPr>
      <w:r>
        <w:t>-</w:t>
      </w:r>
      <w:r>
        <w:tab/>
        <w:t xml:space="preserve">Huawei thinks that this is just a wording improvement. </w:t>
      </w:r>
    </w:p>
    <w:p w14:paraId="1C86F7B7" w14:textId="4A389D28" w:rsidR="00FA47E5" w:rsidRDefault="00FA47E5" w:rsidP="00FA47E5">
      <w:pPr>
        <w:pStyle w:val="Agreement"/>
        <w:rPr>
          <w:noProof/>
        </w:rPr>
      </w:pPr>
      <w:r>
        <w:t>Remove the second sentence “</w:t>
      </w:r>
      <w:r w:rsidRPr="0012688D">
        <w:rPr>
          <w:noProof/>
        </w:rPr>
        <w:t>based on the observed interference level at the IAB-node from the parent node transmissions</w:t>
      </w:r>
      <w:r>
        <w:rPr>
          <w:noProof/>
        </w:rPr>
        <w:t>”</w:t>
      </w:r>
    </w:p>
    <w:p w14:paraId="70C79D8C" w14:textId="43159AAF" w:rsidR="00FA47E5" w:rsidRPr="00FA47E5" w:rsidRDefault="00FA47E5" w:rsidP="00FA47E5">
      <w:pPr>
        <w:pStyle w:val="Agreement"/>
      </w:pPr>
      <w:r>
        <w:t>The CR is agreed in principle with the removal above in R2-2409219</w:t>
      </w:r>
    </w:p>
    <w:p w14:paraId="1A2289AD" w14:textId="77777777" w:rsidR="00CF4FDA" w:rsidRDefault="00CF4FDA" w:rsidP="00CF4FDA">
      <w:pPr>
        <w:pStyle w:val="Doc-text2"/>
      </w:pPr>
    </w:p>
    <w:p w14:paraId="34B92E1F" w14:textId="535F2565" w:rsidR="00501C66" w:rsidRDefault="00501C66" w:rsidP="00501C66">
      <w:pPr>
        <w:pStyle w:val="Doc-title"/>
        <w:rPr>
          <w:lang w:eastAsia="ja-JP"/>
        </w:rPr>
      </w:pPr>
      <w:r>
        <w:rPr>
          <w:lang w:eastAsia="ja-JP"/>
        </w:rPr>
        <w:t>R2-2409219</w:t>
      </w:r>
      <w:r>
        <w:rPr>
          <w:lang w:eastAsia="ja-JP"/>
        </w:rPr>
        <w:tab/>
        <w:t>Correction on use of recommended of IAB-MT beam indication</w:t>
      </w:r>
      <w:r>
        <w:rPr>
          <w:lang w:eastAsia="ja-JP"/>
        </w:rPr>
        <w:tab/>
        <w:t>Ericsson, Samsung</w:t>
      </w:r>
      <w:r>
        <w:rPr>
          <w:lang w:eastAsia="ja-JP"/>
        </w:rPr>
        <w:tab/>
        <w:t>CR</w:t>
      </w:r>
      <w:r>
        <w:rPr>
          <w:lang w:eastAsia="ja-JP"/>
        </w:rPr>
        <w:tab/>
        <w:t>Rel-17</w:t>
      </w:r>
      <w:r>
        <w:rPr>
          <w:lang w:eastAsia="ja-JP"/>
        </w:rPr>
        <w:tab/>
        <w:t>38.321</w:t>
      </w:r>
      <w:r>
        <w:rPr>
          <w:lang w:eastAsia="ja-JP"/>
        </w:rPr>
        <w:tab/>
        <w:t>17.10.0</w:t>
      </w:r>
      <w:r>
        <w:rPr>
          <w:lang w:eastAsia="ja-JP"/>
        </w:rPr>
        <w:tab/>
        <w:t>1901</w:t>
      </w:r>
      <w:r>
        <w:rPr>
          <w:lang w:eastAsia="ja-JP"/>
        </w:rPr>
        <w:tab/>
        <w:t>2</w:t>
      </w:r>
      <w:r>
        <w:rPr>
          <w:lang w:eastAsia="ja-JP"/>
        </w:rPr>
        <w:tab/>
        <w:t>F</w:t>
      </w:r>
      <w:r>
        <w:rPr>
          <w:lang w:eastAsia="ja-JP"/>
        </w:rPr>
        <w:tab/>
        <w:t>NR_IAB_enh-Core</w:t>
      </w:r>
    </w:p>
    <w:p w14:paraId="3E989D5D" w14:textId="02DEB457" w:rsidR="00501C66" w:rsidRDefault="00501C66" w:rsidP="001E6FCB">
      <w:pPr>
        <w:pStyle w:val="Doc-text2"/>
        <w:rPr>
          <w:lang w:eastAsia="ja-JP"/>
        </w:rPr>
      </w:pPr>
      <w:r>
        <w:rPr>
          <w:lang w:eastAsia="ja-JP"/>
        </w:rPr>
        <w:t>=&gt; Agreed in principle</w:t>
      </w:r>
    </w:p>
    <w:p w14:paraId="36001706" w14:textId="77777777" w:rsidR="00501C66" w:rsidRPr="00CF4FDA" w:rsidRDefault="00501C66" w:rsidP="00CF4FDA">
      <w:pPr>
        <w:pStyle w:val="Doc-text2"/>
      </w:pPr>
    </w:p>
    <w:p w14:paraId="2BAED8A3" w14:textId="35088D04" w:rsidR="000F6506" w:rsidRDefault="00000000" w:rsidP="000F6506">
      <w:pPr>
        <w:pStyle w:val="Doc-title"/>
      </w:pPr>
      <w:hyperlink r:id="rId175" w:history="1">
        <w:r w:rsidR="000F6506" w:rsidRPr="00C345EA">
          <w:rPr>
            <w:rStyle w:val="Hyperlink"/>
          </w:rPr>
          <w:t>R2-2408814</w:t>
        </w:r>
      </w:hyperlink>
      <w:r w:rsidR="000F6506">
        <w:tab/>
        <w:t>Correction on use of recommended of IAB-MT beam indication.</w:t>
      </w:r>
      <w:r w:rsidR="000F6506">
        <w:tab/>
        <w:t>Ericsson, Samsung</w:t>
      </w:r>
      <w:r w:rsidR="000F6506">
        <w:tab/>
        <w:t>CR</w:t>
      </w:r>
      <w:r w:rsidR="000F6506">
        <w:tab/>
        <w:t>Rel-18</w:t>
      </w:r>
      <w:r w:rsidR="000F6506">
        <w:tab/>
        <w:t>38.321</w:t>
      </w:r>
      <w:r w:rsidR="000F6506">
        <w:tab/>
        <w:t>18.3.0</w:t>
      </w:r>
      <w:r w:rsidR="000F6506">
        <w:tab/>
        <w:t>1902</w:t>
      </w:r>
      <w:r w:rsidR="000F6506">
        <w:tab/>
        <w:t>1</w:t>
      </w:r>
      <w:r w:rsidR="000F6506">
        <w:tab/>
        <w:t>A</w:t>
      </w:r>
      <w:r w:rsidR="000F6506">
        <w:tab/>
        <w:t>NR_IAB_enh-Core</w:t>
      </w:r>
      <w:r w:rsidR="00191B30" w:rsidRPr="00191B30">
        <w:tab/>
      </w:r>
      <w:hyperlink r:id="rId176" w:history="1">
        <w:r w:rsidR="00191B30" w:rsidRPr="00C345EA">
          <w:rPr>
            <w:rStyle w:val="Hyperlink"/>
          </w:rPr>
          <w:t>R2-2407172</w:t>
        </w:r>
      </w:hyperlink>
    </w:p>
    <w:p w14:paraId="4C38491E" w14:textId="77777777" w:rsidR="00FA47E5" w:rsidRPr="00FA47E5" w:rsidRDefault="00FA47E5" w:rsidP="00FA47E5">
      <w:pPr>
        <w:pStyle w:val="Doc-text2"/>
      </w:pPr>
    </w:p>
    <w:p w14:paraId="6DB9A92C" w14:textId="2173687F" w:rsidR="000F6506" w:rsidRDefault="00000000" w:rsidP="000F6506">
      <w:pPr>
        <w:pStyle w:val="Doc-title"/>
      </w:pPr>
      <w:hyperlink r:id="rId177" w:history="1">
        <w:r w:rsidR="000F6506" w:rsidRPr="00C345EA">
          <w:rPr>
            <w:rStyle w:val="Hyperlink"/>
          </w:rPr>
          <w:t>R2-2408827</w:t>
        </w:r>
      </w:hyperlink>
      <w:r w:rsidR="000F6506">
        <w:tab/>
        <w:t>Corrections to validity of configured uplink grant for SDT</w:t>
      </w:r>
      <w:r w:rsidR="000F6506">
        <w:tab/>
        <w:t>Samsung</w:t>
      </w:r>
      <w:r w:rsidR="000F6506">
        <w:tab/>
        <w:t>CR</w:t>
      </w:r>
      <w:r w:rsidR="000F6506">
        <w:tab/>
        <w:t>Rel-17</w:t>
      </w:r>
      <w:r w:rsidR="000F6506">
        <w:tab/>
        <w:t>38.321</w:t>
      </w:r>
      <w:r w:rsidR="000F6506">
        <w:tab/>
        <w:t>17.10.0</w:t>
      </w:r>
      <w:r w:rsidR="000F6506">
        <w:tab/>
        <w:t>1956</w:t>
      </w:r>
      <w:r w:rsidR="000F6506">
        <w:tab/>
        <w:t>-</w:t>
      </w:r>
      <w:r w:rsidR="000F6506">
        <w:tab/>
        <w:t>F</w:t>
      </w:r>
      <w:r w:rsidR="000F6506">
        <w:tab/>
        <w:t>NR_SmallData_INACTIVE-Core</w:t>
      </w:r>
    </w:p>
    <w:p w14:paraId="2402FF6B" w14:textId="77777777" w:rsidR="00FA47E5" w:rsidRPr="00FA47E5" w:rsidRDefault="00FA47E5" w:rsidP="00FA47E5">
      <w:pPr>
        <w:pStyle w:val="Doc-text2"/>
        <w:rPr>
          <w:i/>
          <w:iCs/>
        </w:rPr>
      </w:pPr>
      <w:r w:rsidRPr="00FA47E5">
        <w:rPr>
          <w:i/>
          <w:iCs/>
        </w:rPr>
        <w:t>Alternate 1:</w:t>
      </w:r>
    </w:p>
    <w:p w14:paraId="220D7A53" w14:textId="77777777" w:rsidR="00FA47E5" w:rsidRPr="00FA47E5" w:rsidRDefault="00FA47E5" w:rsidP="00FA47E5">
      <w:pPr>
        <w:pStyle w:val="Doc-text2"/>
        <w:rPr>
          <w:i/>
          <w:iCs/>
        </w:rPr>
      </w:pPr>
      <w:r w:rsidRPr="00FA47E5">
        <w:rPr>
          <w:i/>
          <w:iCs/>
        </w:rPr>
        <w:t>Specifed that configured uplink grant is invalid for case 1 and case 2.</w:t>
      </w:r>
    </w:p>
    <w:p w14:paraId="7A1A7C71" w14:textId="77777777" w:rsidR="00FA47E5" w:rsidRPr="00FA47E5" w:rsidRDefault="00FA47E5" w:rsidP="00FA47E5">
      <w:pPr>
        <w:pStyle w:val="Doc-text2"/>
        <w:rPr>
          <w:i/>
          <w:iCs/>
        </w:rPr>
      </w:pPr>
      <w:r w:rsidRPr="00FA47E5">
        <w:rPr>
          <w:i/>
          <w:iCs/>
        </w:rPr>
        <w:lastRenderedPageBreak/>
        <w:t>Alternate 2:</w:t>
      </w:r>
    </w:p>
    <w:p w14:paraId="486C7266" w14:textId="65250764" w:rsidR="004D0D7C" w:rsidRDefault="00FA47E5" w:rsidP="00FA47E5">
      <w:pPr>
        <w:pStyle w:val="Doc-text2"/>
        <w:rPr>
          <w:i/>
          <w:iCs/>
        </w:rPr>
      </w:pPr>
      <w:r w:rsidRPr="00FA47E5">
        <w:rPr>
          <w:i/>
          <w:iCs/>
        </w:rPr>
        <w:t>Remove the part which specifies configured uplink grant is invalid for case 3. With this only the case(s) where configured uplink grant is valid are specified</w:t>
      </w:r>
    </w:p>
    <w:p w14:paraId="68C4D922" w14:textId="77777777" w:rsidR="00FA47E5" w:rsidRDefault="00FA47E5" w:rsidP="00FA47E5">
      <w:pPr>
        <w:pStyle w:val="Doc-text2"/>
      </w:pPr>
      <w:r>
        <w:t>-</w:t>
      </w:r>
      <w:r>
        <w:tab/>
        <w:t xml:space="preserve">Huawei supports alt2.  </w:t>
      </w:r>
    </w:p>
    <w:p w14:paraId="4444C048" w14:textId="1B8FC283" w:rsidR="00FA47E5" w:rsidRDefault="00FA47E5" w:rsidP="00FA47E5">
      <w:pPr>
        <w:pStyle w:val="Doc-text2"/>
      </w:pPr>
      <w:r>
        <w:t>-</w:t>
      </w:r>
      <w:r>
        <w:tab/>
        <w:t xml:space="preserve">LG thinks both options are not correct and this else statement should be an independent statement.  Ericsson agrees with LG.   </w:t>
      </w:r>
    </w:p>
    <w:p w14:paraId="473D8892" w14:textId="5E8BBD5B" w:rsidR="00FA47E5" w:rsidRDefault="006E2192" w:rsidP="006E2192">
      <w:pPr>
        <w:pStyle w:val="Agreement"/>
      </w:pPr>
      <w:r>
        <w:t>The last else part should be in an independent paragraph</w:t>
      </w:r>
    </w:p>
    <w:p w14:paraId="50398364" w14:textId="4C2CF13E" w:rsidR="006E2192" w:rsidRDefault="006E2192" w:rsidP="006E2192">
      <w:pPr>
        <w:pStyle w:val="Agreement"/>
      </w:pPr>
      <w:r>
        <w:t xml:space="preserve">The CR is revised in R2-2409220 </w:t>
      </w:r>
    </w:p>
    <w:p w14:paraId="0957BB94" w14:textId="77777777" w:rsidR="006E2192" w:rsidRDefault="006E2192" w:rsidP="006E2192">
      <w:pPr>
        <w:pStyle w:val="Doc-text2"/>
      </w:pPr>
    </w:p>
    <w:p w14:paraId="6A8FF22E" w14:textId="3AB2A21F" w:rsidR="00501C66" w:rsidRDefault="00501C66" w:rsidP="00501C66">
      <w:pPr>
        <w:pStyle w:val="Doc-title"/>
        <w:rPr>
          <w:lang w:eastAsia="ja-JP"/>
        </w:rPr>
      </w:pPr>
      <w:r>
        <w:rPr>
          <w:lang w:eastAsia="ja-JP"/>
        </w:rPr>
        <w:t>R2-2409220</w:t>
      </w:r>
      <w:r>
        <w:rPr>
          <w:lang w:eastAsia="ja-JP"/>
        </w:rPr>
        <w:tab/>
        <w:t>Corrections to validity of configured uplink grant for SDT</w:t>
      </w:r>
      <w:r>
        <w:rPr>
          <w:lang w:eastAsia="ja-JP"/>
        </w:rPr>
        <w:tab/>
        <w:t>Samsung</w:t>
      </w:r>
      <w:r>
        <w:rPr>
          <w:lang w:eastAsia="ja-JP"/>
        </w:rPr>
        <w:tab/>
        <w:t>CR</w:t>
      </w:r>
      <w:r>
        <w:rPr>
          <w:lang w:eastAsia="ja-JP"/>
        </w:rPr>
        <w:tab/>
        <w:t>Rel-17</w:t>
      </w:r>
      <w:r>
        <w:rPr>
          <w:lang w:eastAsia="ja-JP"/>
        </w:rPr>
        <w:tab/>
        <w:t>38.321</w:t>
      </w:r>
      <w:r>
        <w:rPr>
          <w:lang w:eastAsia="ja-JP"/>
        </w:rPr>
        <w:tab/>
        <w:t>17.10.0</w:t>
      </w:r>
      <w:r>
        <w:rPr>
          <w:lang w:eastAsia="ja-JP"/>
        </w:rPr>
        <w:tab/>
        <w:t>1956</w:t>
      </w:r>
      <w:r>
        <w:rPr>
          <w:lang w:eastAsia="ja-JP"/>
        </w:rPr>
        <w:tab/>
        <w:t>1</w:t>
      </w:r>
      <w:r>
        <w:rPr>
          <w:lang w:eastAsia="ja-JP"/>
        </w:rPr>
        <w:tab/>
        <w:t>F</w:t>
      </w:r>
      <w:r>
        <w:rPr>
          <w:lang w:eastAsia="ja-JP"/>
        </w:rPr>
        <w:tab/>
        <w:t>NR_SmallData_INACTIVE-Core</w:t>
      </w:r>
    </w:p>
    <w:p w14:paraId="45D91805" w14:textId="77777777" w:rsidR="006E2192" w:rsidRDefault="006E2192" w:rsidP="006E2192">
      <w:pPr>
        <w:pStyle w:val="Doc-text2"/>
      </w:pPr>
    </w:p>
    <w:p w14:paraId="7B4B9C70" w14:textId="2C1F1030" w:rsidR="006E2192" w:rsidRDefault="006E2192" w:rsidP="006E2192">
      <w:pPr>
        <w:pStyle w:val="EmailDiscussion"/>
      </w:pPr>
      <w:r>
        <w:t>[AT127bis][006][UP] UL grant for SDT (Samsung)</w:t>
      </w:r>
    </w:p>
    <w:p w14:paraId="6E02B644" w14:textId="32756EB6" w:rsidR="006E2192" w:rsidRDefault="006E2192" w:rsidP="006E2192">
      <w:pPr>
        <w:pStyle w:val="EmailDiscussion2"/>
      </w:pPr>
      <w:r>
        <w:tab/>
        <w:t>Intended outcome: Agree in principle to revised CR by email</w:t>
      </w:r>
    </w:p>
    <w:p w14:paraId="121E246E" w14:textId="296857E5" w:rsidR="006E2192" w:rsidRDefault="006E2192" w:rsidP="006E2192">
      <w:pPr>
        <w:pStyle w:val="EmailDiscussion2"/>
      </w:pPr>
      <w:r>
        <w:tab/>
        <w:t>Deadline:  10-17-24</w:t>
      </w:r>
    </w:p>
    <w:p w14:paraId="2F789ACD" w14:textId="77777777" w:rsidR="00941607" w:rsidRDefault="00941607" w:rsidP="006E2192">
      <w:pPr>
        <w:pStyle w:val="EmailDiscussion2"/>
      </w:pPr>
    </w:p>
    <w:p w14:paraId="6C221BF6" w14:textId="64F09B4A" w:rsidR="006E2192" w:rsidRDefault="00941607" w:rsidP="00D45925">
      <w:pPr>
        <w:pStyle w:val="EmailDiscussion2"/>
      </w:pPr>
      <w:r>
        <w:t>[CB</w:t>
      </w:r>
      <w:r w:rsidR="00D45925">
        <w:t>]</w:t>
      </w:r>
    </w:p>
    <w:p w14:paraId="191B18F3" w14:textId="77777777" w:rsidR="006E2192" w:rsidRPr="006E2192" w:rsidRDefault="006E2192" w:rsidP="006E2192">
      <w:pPr>
        <w:pStyle w:val="Doc-text2"/>
      </w:pPr>
    </w:p>
    <w:p w14:paraId="72053BCF" w14:textId="77777777" w:rsidR="00FA47E5" w:rsidRPr="00FA47E5" w:rsidRDefault="00FA47E5" w:rsidP="00FA47E5">
      <w:pPr>
        <w:pStyle w:val="Doc-text2"/>
      </w:pPr>
    </w:p>
    <w:p w14:paraId="5256BD95" w14:textId="4ED67D82" w:rsidR="000F6506" w:rsidRDefault="00000000" w:rsidP="000F6506">
      <w:pPr>
        <w:pStyle w:val="Doc-title"/>
      </w:pPr>
      <w:hyperlink r:id="rId178" w:history="1">
        <w:r w:rsidR="000F6506" w:rsidRPr="00C345EA">
          <w:rPr>
            <w:rStyle w:val="Hyperlink"/>
          </w:rPr>
          <w:t>R2-2409120</w:t>
        </w:r>
      </w:hyperlink>
      <w:r w:rsidR="000F6506">
        <w:tab/>
        <w:t>Correction on drx HARQ RTT timer in NTN</w:t>
      </w:r>
      <w:r w:rsidR="000F6506">
        <w:tab/>
        <w:t>LG Electronics Inc.</w:t>
      </w:r>
      <w:r w:rsidR="000F6506">
        <w:tab/>
        <w:t>CR</w:t>
      </w:r>
      <w:r w:rsidR="000F6506">
        <w:tab/>
        <w:t>Rel-17</w:t>
      </w:r>
      <w:r w:rsidR="000F6506">
        <w:tab/>
        <w:t>38.321</w:t>
      </w:r>
      <w:r w:rsidR="000F6506">
        <w:tab/>
        <w:t>17.10.0</w:t>
      </w:r>
      <w:r w:rsidR="000F6506">
        <w:tab/>
        <w:t>1965</w:t>
      </w:r>
      <w:r w:rsidR="000F6506">
        <w:tab/>
        <w:t>-</w:t>
      </w:r>
      <w:r w:rsidR="000F6506">
        <w:tab/>
        <w:t>F</w:t>
      </w:r>
      <w:r w:rsidR="000F6506">
        <w:tab/>
        <w:t>NR_NTN_solutions-Core</w:t>
      </w:r>
    </w:p>
    <w:p w14:paraId="2C3FAFD8" w14:textId="77777777" w:rsidR="008B4404" w:rsidRPr="008B4404" w:rsidRDefault="008B4404" w:rsidP="008B4404">
      <w:pPr>
        <w:pStyle w:val="Doc-text2"/>
      </w:pPr>
      <w:r>
        <w:t>=&gt; Withdrawn</w:t>
      </w:r>
    </w:p>
    <w:p w14:paraId="64B3D9AA" w14:textId="16B9C070" w:rsidR="000F6506" w:rsidRDefault="00000000" w:rsidP="000F6506">
      <w:pPr>
        <w:pStyle w:val="Doc-title"/>
      </w:pPr>
      <w:hyperlink r:id="rId179" w:history="1">
        <w:r w:rsidR="000F6506" w:rsidRPr="00C345EA">
          <w:rPr>
            <w:rStyle w:val="Hyperlink"/>
          </w:rPr>
          <w:t>R2-2409121</w:t>
        </w:r>
      </w:hyperlink>
      <w:r w:rsidR="000F6506">
        <w:tab/>
        <w:t>Correction on drx HARQ RTT timer in NTN</w:t>
      </w:r>
      <w:r w:rsidR="000F6506">
        <w:tab/>
        <w:t>LG Electronics Inc.</w:t>
      </w:r>
      <w:r w:rsidR="000F6506">
        <w:tab/>
        <w:t>CR</w:t>
      </w:r>
      <w:r w:rsidR="000F6506">
        <w:tab/>
        <w:t>Rel-18</w:t>
      </w:r>
      <w:r w:rsidR="000F6506">
        <w:tab/>
        <w:t>38.321</w:t>
      </w:r>
      <w:r w:rsidR="000F6506">
        <w:tab/>
        <w:t>18.3.0</w:t>
      </w:r>
      <w:r w:rsidR="000F6506">
        <w:tab/>
        <w:t>1966</w:t>
      </w:r>
      <w:r w:rsidR="000F6506">
        <w:tab/>
        <w:t>-</w:t>
      </w:r>
      <w:r w:rsidR="000F6506">
        <w:tab/>
        <w:t>A</w:t>
      </w:r>
      <w:r w:rsidR="000F6506">
        <w:tab/>
        <w:t>NR_NTN_solutions-Core</w:t>
      </w:r>
    </w:p>
    <w:p w14:paraId="539F1FD5" w14:textId="77777777" w:rsidR="004F38F0" w:rsidRPr="004F38F0" w:rsidRDefault="004F38F0" w:rsidP="004F38F0">
      <w:pPr>
        <w:pStyle w:val="Doc-text2"/>
      </w:pPr>
    </w:p>
    <w:p w14:paraId="62B2351C" w14:textId="7929D2C7" w:rsidR="000F6506" w:rsidRDefault="00000000" w:rsidP="000F6506">
      <w:pPr>
        <w:pStyle w:val="Doc-title"/>
      </w:pPr>
      <w:hyperlink r:id="rId180" w:history="1">
        <w:r w:rsidR="000F6506" w:rsidRPr="00C345EA">
          <w:rPr>
            <w:rStyle w:val="Hyperlink"/>
          </w:rPr>
          <w:t>R2-2409123</w:t>
        </w:r>
      </w:hyperlink>
      <w:r w:rsidR="000F6506">
        <w:tab/>
        <w:t>Correction on drx HARQ RTT timer in NTN</w:t>
      </w:r>
      <w:r w:rsidR="000F6506">
        <w:tab/>
        <w:t>LG Electronics Inc.</w:t>
      </w:r>
      <w:r w:rsidR="000F6506">
        <w:tab/>
        <w:t>CR</w:t>
      </w:r>
      <w:r w:rsidR="000F6506">
        <w:tab/>
        <w:t>Rel-17</w:t>
      </w:r>
      <w:r w:rsidR="000F6506">
        <w:tab/>
        <w:t>38.321</w:t>
      </w:r>
      <w:r w:rsidR="000F6506">
        <w:tab/>
        <w:t>17.10.0</w:t>
      </w:r>
      <w:r w:rsidR="000F6506">
        <w:tab/>
        <w:t>1967</w:t>
      </w:r>
      <w:r w:rsidR="000F6506">
        <w:tab/>
        <w:t>-</w:t>
      </w:r>
      <w:r w:rsidR="000F6506">
        <w:tab/>
        <w:t>F</w:t>
      </w:r>
      <w:r w:rsidR="000F6506">
        <w:tab/>
        <w:t>NR_NTN_solutions-Core</w:t>
      </w:r>
    </w:p>
    <w:p w14:paraId="738DBE5C" w14:textId="0E0B02AA" w:rsidR="004F38F0" w:rsidRDefault="004F38F0" w:rsidP="004F38F0">
      <w:pPr>
        <w:pStyle w:val="Doc-text2"/>
      </w:pPr>
      <w:r>
        <w:t>-</w:t>
      </w:r>
      <w:r>
        <w:tab/>
        <w:t xml:space="preserve">Vivo, Qualcomm explains that we agree to not further clarify. LG thinks that there is a difference between NTN and TN. </w:t>
      </w:r>
    </w:p>
    <w:p w14:paraId="4A13BFB3" w14:textId="6686E4C3" w:rsidR="004F38F0" w:rsidRDefault="004F38F0" w:rsidP="004F38F0">
      <w:pPr>
        <w:pStyle w:val="Doc-text2"/>
      </w:pPr>
      <w:r>
        <w:t>-</w:t>
      </w:r>
      <w:r>
        <w:tab/>
        <w:t xml:space="preserve">Qualcomm and Huawei think that these changes were for URLLC.   </w:t>
      </w:r>
    </w:p>
    <w:p w14:paraId="033E2BD3" w14:textId="3495C1F9" w:rsidR="004F38F0" w:rsidRDefault="004F38F0" w:rsidP="004F38F0">
      <w:pPr>
        <w:pStyle w:val="Doc-text2"/>
      </w:pPr>
      <w:r>
        <w:t>-</w:t>
      </w:r>
      <w:r>
        <w:tab/>
        <w:t xml:space="preserve">Sharp asks if one shot feedback is supported for NTN, as that would be the only reason to align.   LG understands that there were no restrictions but if there is we should say that this is only for TN. </w:t>
      </w:r>
    </w:p>
    <w:p w14:paraId="4600E765" w14:textId="5AA5A2C3" w:rsidR="004F38F0" w:rsidRDefault="004F38F0" w:rsidP="004F38F0">
      <w:pPr>
        <w:pStyle w:val="Doc-text2"/>
      </w:pPr>
      <w:r>
        <w:t>-</w:t>
      </w:r>
      <w:r>
        <w:tab/>
        <w:t xml:space="preserve">Ericsson explains that this was for NR-U and there was an agreement that this is applicable to outside of NR-U.  Ericsson supports fixing this.   </w:t>
      </w:r>
    </w:p>
    <w:p w14:paraId="21E118DD" w14:textId="5057E386" w:rsidR="004F38F0" w:rsidRDefault="004F38F0" w:rsidP="004F38F0">
      <w:pPr>
        <w:pStyle w:val="Doc-text2"/>
      </w:pPr>
      <w:r>
        <w:t>-</w:t>
      </w:r>
      <w:r>
        <w:tab/>
        <w:t xml:space="preserve">Qualcomm thinks that to support one shot we would need to support a number of other things that RAN1 should discuss and we shouldn’t make such decisions in RAN2. </w:t>
      </w:r>
      <w:r w:rsidR="00206625">
        <w:t xml:space="preserve">  </w:t>
      </w:r>
    </w:p>
    <w:p w14:paraId="6733D141" w14:textId="21E15CAA" w:rsidR="004F38F0" w:rsidRDefault="004F38F0" w:rsidP="004F38F0">
      <w:pPr>
        <w:pStyle w:val="Agreement"/>
      </w:pPr>
      <w:r>
        <w:t>Check if one shot feedback is supported for NTN</w:t>
      </w:r>
    </w:p>
    <w:p w14:paraId="456D7734" w14:textId="0D2E16B7" w:rsidR="004F38F0" w:rsidRPr="004F38F0" w:rsidRDefault="004F38F0" w:rsidP="004F38F0">
      <w:pPr>
        <w:pStyle w:val="Agreement"/>
      </w:pPr>
      <w:r>
        <w:t xml:space="preserve">The CR is postponed </w:t>
      </w:r>
    </w:p>
    <w:p w14:paraId="0F116F3A" w14:textId="77777777" w:rsidR="004F38F0" w:rsidRPr="000F6506" w:rsidRDefault="004F38F0" w:rsidP="004F38F0">
      <w:pPr>
        <w:pStyle w:val="Doc-text2"/>
      </w:pPr>
    </w:p>
    <w:p w14:paraId="68E18599" w14:textId="77777777" w:rsidR="00F71AF3" w:rsidRDefault="00B56003">
      <w:pPr>
        <w:pStyle w:val="Heading3"/>
      </w:pPr>
      <w:bookmarkStart w:id="43" w:name="_Toc158241544"/>
      <w:r w:rsidRPr="00DB2F94">
        <w:t>6.1.3</w:t>
      </w:r>
      <w:r w:rsidRPr="00DB2F94">
        <w:tab/>
        <w:t>Control Plane corrections</w:t>
      </w:r>
      <w:bookmarkEnd w:id="43"/>
    </w:p>
    <w:p w14:paraId="26DE9DA0" w14:textId="77777777" w:rsidR="000F6506" w:rsidRDefault="000F6506" w:rsidP="000F6506">
      <w:pPr>
        <w:pStyle w:val="Doc-title"/>
      </w:pPr>
    </w:p>
    <w:p w14:paraId="7AED90F6" w14:textId="1D6024D8" w:rsidR="000F6506" w:rsidRDefault="00000000" w:rsidP="000F6506">
      <w:pPr>
        <w:pStyle w:val="Doc-title"/>
      </w:pPr>
      <w:hyperlink r:id="rId181" w:history="1">
        <w:r w:rsidR="000F6506" w:rsidRPr="00C345EA">
          <w:rPr>
            <w:rStyle w:val="Hyperlink"/>
          </w:rPr>
          <w:t>R2-2408023</w:t>
        </w:r>
      </w:hyperlink>
      <w:r w:rsidR="000F6506">
        <w:tab/>
        <w:t>Clarification on the maximum number of SI for Msg3-based on-demand SI request</w:t>
      </w:r>
      <w:r w:rsidR="000F6506">
        <w:tab/>
        <w:t>Xiaomi</w:t>
      </w:r>
      <w:r w:rsidR="000F6506">
        <w:tab/>
        <w:t>discussion</w:t>
      </w:r>
      <w:r w:rsidR="000F6506">
        <w:tab/>
        <w:t>Rel-17</w:t>
      </w:r>
      <w:r w:rsidR="000F6506">
        <w:tab/>
        <w:t>TEI17</w:t>
      </w:r>
    </w:p>
    <w:p w14:paraId="06DF20B0" w14:textId="4DC5999C" w:rsidR="000F6506" w:rsidRDefault="00000000" w:rsidP="000F6506">
      <w:pPr>
        <w:pStyle w:val="Doc-title"/>
      </w:pPr>
      <w:hyperlink r:id="rId182" w:history="1">
        <w:r w:rsidR="000F6506" w:rsidRPr="00C345EA">
          <w:rPr>
            <w:rStyle w:val="Hyperlink"/>
          </w:rPr>
          <w:t>R2-2408024</w:t>
        </w:r>
      </w:hyperlink>
      <w:r w:rsidR="000F6506">
        <w:tab/>
        <w:t>Option 1 for clarifying the maximum number of SI for Msg3-based on-demand SI request (Rel-17)</w:t>
      </w:r>
      <w:r w:rsidR="000F6506">
        <w:tab/>
        <w:t>Xiaomi</w:t>
      </w:r>
      <w:r w:rsidR="000F6506">
        <w:tab/>
        <w:t>CR</w:t>
      </w:r>
      <w:r w:rsidR="000F6506">
        <w:tab/>
        <w:t>Rel-17</w:t>
      </w:r>
      <w:r w:rsidR="000F6506">
        <w:tab/>
        <w:t>38.331</w:t>
      </w:r>
      <w:r w:rsidR="000F6506">
        <w:tab/>
        <w:t>17.10.0</w:t>
      </w:r>
      <w:r w:rsidR="000F6506">
        <w:tab/>
        <w:t>4979</w:t>
      </w:r>
      <w:r w:rsidR="000F6506">
        <w:tab/>
        <w:t>-</w:t>
      </w:r>
      <w:r w:rsidR="000F6506">
        <w:tab/>
        <w:t>F</w:t>
      </w:r>
      <w:r w:rsidR="000F6506">
        <w:tab/>
        <w:t>TEI17</w:t>
      </w:r>
    </w:p>
    <w:p w14:paraId="38F5A208" w14:textId="4D775177" w:rsidR="000F6506" w:rsidRDefault="00000000" w:rsidP="000F6506">
      <w:pPr>
        <w:pStyle w:val="Doc-title"/>
      </w:pPr>
      <w:hyperlink r:id="rId183" w:history="1">
        <w:r w:rsidR="000F6506" w:rsidRPr="00C345EA">
          <w:rPr>
            <w:rStyle w:val="Hyperlink"/>
          </w:rPr>
          <w:t>R2-2408025</w:t>
        </w:r>
      </w:hyperlink>
      <w:r w:rsidR="000F6506">
        <w:tab/>
        <w:t>Option 1 for clarifying the maximum number of SI for Msg3-based on-demand SI request (Rel-18)</w:t>
      </w:r>
      <w:r w:rsidR="000F6506">
        <w:tab/>
        <w:t>Xiaomi</w:t>
      </w:r>
      <w:r w:rsidR="000F6506">
        <w:tab/>
        <w:t>CR</w:t>
      </w:r>
      <w:r w:rsidR="000F6506">
        <w:tab/>
        <w:t>Rel-18</w:t>
      </w:r>
      <w:r w:rsidR="000F6506">
        <w:tab/>
        <w:t>38.331</w:t>
      </w:r>
      <w:r w:rsidR="000F6506">
        <w:tab/>
        <w:t>18.3.0</w:t>
      </w:r>
      <w:r w:rsidR="000F6506">
        <w:tab/>
        <w:t>4980</w:t>
      </w:r>
      <w:r w:rsidR="000F6506">
        <w:tab/>
        <w:t>-</w:t>
      </w:r>
      <w:r w:rsidR="000F6506">
        <w:tab/>
        <w:t>A</w:t>
      </w:r>
      <w:r w:rsidR="000F6506">
        <w:tab/>
        <w:t>TEI18</w:t>
      </w:r>
    </w:p>
    <w:p w14:paraId="4255D92F" w14:textId="2EFC41E4" w:rsidR="000F6506" w:rsidRDefault="00000000" w:rsidP="000F6506">
      <w:pPr>
        <w:pStyle w:val="Doc-title"/>
      </w:pPr>
      <w:hyperlink r:id="rId184" w:history="1">
        <w:r w:rsidR="000F6506" w:rsidRPr="00C345EA">
          <w:rPr>
            <w:rStyle w:val="Hyperlink"/>
          </w:rPr>
          <w:t>R2-2408026</w:t>
        </w:r>
      </w:hyperlink>
      <w:r w:rsidR="000F6506">
        <w:tab/>
        <w:t>Option 2 for clarifying the maximum number of SI for Msg3-based on-demand SI request (Rel-17)</w:t>
      </w:r>
      <w:r w:rsidR="000F6506">
        <w:tab/>
        <w:t>Xiaomi</w:t>
      </w:r>
      <w:r w:rsidR="000F6506">
        <w:tab/>
        <w:t>CR</w:t>
      </w:r>
      <w:r w:rsidR="000F6506">
        <w:tab/>
        <w:t>Rel-17</w:t>
      </w:r>
      <w:r w:rsidR="000F6506">
        <w:tab/>
        <w:t>38.331</w:t>
      </w:r>
      <w:r w:rsidR="000F6506">
        <w:tab/>
        <w:t>17.10.0</w:t>
      </w:r>
      <w:r w:rsidR="000F6506">
        <w:tab/>
        <w:t>4981</w:t>
      </w:r>
      <w:r w:rsidR="000F6506">
        <w:tab/>
        <w:t>-</w:t>
      </w:r>
      <w:r w:rsidR="000F6506">
        <w:tab/>
        <w:t>F</w:t>
      </w:r>
      <w:r w:rsidR="000F6506">
        <w:tab/>
        <w:t>TEI17</w:t>
      </w:r>
    </w:p>
    <w:p w14:paraId="7279B677" w14:textId="3226F9F4" w:rsidR="000F6506" w:rsidRDefault="00000000" w:rsidP="000F6506">
      <w:pPr>
        <w:pStyle w:val="Doc-title"/>
      </w:pPr>
      <w:hyperlink r:id="rId185" w:history="1">
        <w:r w:rsidR="000F6506" w:rsidRPr="00C345EA">
          <w:rPr>
            <w:rStyle w:val="Hyperlink"/>
          </w:rPr>
          <w:t>R2-2408027</w:t>
        </w:r>
      </w:hyperlink>
      <w:r w:rsidR="000F6506">
        <w:tab/>
        <w:t>Option 2 for clarifying the maximum number of SI for Msg3-based on-demand SI request (Rel-18)</w:t>
      </w:r>
      <w:r w:rsidR="000F6506">
        <w:tab/>
        <w:t>Xiaomi</w:t>
      </w:r>
      <w:r w:rsidR="000F6506">
        <w:tab/>
        <w:t>CR</w:t>
      </w:r>
      <w:r w:rsidR="000F6506">
        <w:tab/>
        <w:t>Rel-18</w:t>
      </w:r>
      <w:r w:rsidR="000F6506">
        <w:tab/>
        <w:t>38.331</w:t>
      </w:r>
      <w:r w:rsidR="000F6506">
        <w:tab/>
        <w:t>18.3.0</w:t>
      </w:r>
      <w:r w:rsidR="000F6506">
        <w:tab/>
        <w:t>4982</w:t>
      </w:r>
      <w:r w:rsidR="000F6506">
        <w:tab/>
        <w:t>-</w:t>
      </w:r>
      <w:r w:rsidR="000F6506">
        <w:tab/>
        <w:t>A</w:t>
      </w:r>
      <w:r w:rsidR="000F6506">
        <w:tab/>
        <w:t>TEI18</w:t>
      </w:r>
    </w:p>
    <w:p w14:paraId="4259DDA1" w14:textId="068FCBB8" w:rsidR="000F6506" w:rsidRDefault="00000000" w:rsidP="000F6506">
      <w:pPr>
        <w:pStyle w:val="Doc-title"/>
      </w:pPr>
      <w:hyperlink r:id="rId186" w:history="1">
        <w:r w:rsidR="000F6506" w:rsidRPr="00C345EA">
          <w:rPr>
            <w:rStyle w:val="Hyperlink"/>
          </w:rPr>
          <w:t>R2-2408503</w:t>
        </w:r>
      </w:hyperlink>
      <w:r w:rsidR="000F6506">
        <w:tab/>
        <w:t>Clarification of MeasurementTimingConfiguration use</w:t>
      </w:r>
      <w:r w:rsidR="000F6506">
        <w:tab/>
        <w:t>Vodafone, Ericsson</w:t>
      </w:r>
      <w:r w:rsidR="000F6506">
        <w:tab/>
        <w:t>discussion</w:t>
      </w:r>
      <w:r w:rsidR="000F6506">
        <w:tab/>
        <w:t>Rel-18</w:t>
      </w:r>
    </w:p>
    <w:p w14:paraId="0C9840A2" w14:textId="643AAFFB" w:rsidR="000F6506" w:rsidRDefault="00000000" w:rsidP="000F6506">
      <w:pPr>
        <w:pStyle w:val="Doc-title"/>
      </w:pPr>
      <w:hyperlink r:id="rId187" w:history="1">
        <w:r w:rsidR="000F6506" w:rsidRPr="00C345EA">
          <w:rPr>
            <w:rStyle w:val="Hyperlink"/>
          </w:rPr>
          <w:t>R2-2408506</w:t>
        </w:r>
      </w:hyperlink>
      <w:r w:rsidR="000F6506">
        <w:tab/>
        <w:t>Clarification of MeasurementTimingConfiguration use</w:t>
      </w:r>
      <w:r w:rsidR="000F6506">
        <w:tab/>
        <w:t>Vodafone, Ericsson</w:t>
      </w:r>
      <w:r w:rsidR="000F6506">
        <w:tab/>
        <w:t>CR</w:t>
      </w:r>
      <w:r w:rsidR="000F6506">
        <w:tab/>
        <w:t>Rel-18</w:t>
      </w:r>
      <w:r w:rsidR="000F6506">
        <w:tab/>
        <w:t>38.331</w:t>
      </w:r>
      <w:r w:rsidR="000F6506">
        <w:tab/>
        <w:t>18.3.0</w:t>
      </w:r>
      <w:r w:rsidR="000F6506">
        <w:tab/>
        <w:t>5016</w:t>
      </w:r>
      <w:r w:rsidR="000F6506">
        <w:tab/>
        <w:t>-</w:t>
      </w:r>
      <w:r w:rsidR="000F6506">
        <w:tab/>
        <w:t>D</w:t>
      </w:r>
      <w:r w:rsidR="000F6506">
        <w:tab/>
        <w:t>TEI18</w:t>
      </w:r>
    </w:p>
    <w:p w14:paraId="6BF396D0" w14:textId="77777777" w:rsidR="000F6506" w:rsidRPr="000F6506" w:rsidRDefault="000F6506" w:rsidP="000F6506">
      <w:pPr>
        <w:pStyle w:val="Doc-text2"/>
      </w:pPr>
    </w:p>
    <w:p w14:paraId="5D07D4F4" w14:textId="77777777" w:rsidR="00F71AF3" w:rsidRPr="00DB2F94" w:rsidRDefault="00B56003">
      <w:pPr>
        <w:pStyle w:val="Heading4"/>
      </w:pPr>
      <w:bookmarkStart w:id="44" w:name="_Toc158241545"/>
      <w:r w:rsidRPr="00DB2F94">
        <w:t>6.1.3.1</w:t>
      </w:r>
      <w:r w:rsidRPr="00DB2F94">
        <w:tab/>
        <w:t>NR RRC</w:t>
      </w:r>
      <w:bookmarkEnd w:id="44"/>
    </w:p>
    <w:p w14:paraId="10817347" w14:textId="691BFEAF" w:rsidR="00F71AF3" w:rsidRDefault="00B56003">
      <w:pPr>
        <w:pStyle w:val="Comments"/>
      </w:pPr>
      <w:r w:rsidRPr="00DB2F94">
        <w:t>Corrections to 38331, and related change to other TS if applicable, except UE caps.</w:t>
      </w:r>
    </w:p>
    <w:p w14:paraId="7E2FE929" w14:textId="77777777" w:rsidR="000F6506" w:rsidRDefault="000F6506">
      <w:pPr>
        <w:pStyle w:val="Comments"/>
      </w:pPr>
    </w:p>
    <w:p w14:paraId="21644C72" w14:textId="0226884C" w:rsidR="000F6506" w:rsidRDefault="00000000" w:rsidP="000F6506">
      <w:pPr>
        <w:pStyle w:val="Doc-title"/>
      </w:pPr>
      <w:hyperlink r:id="rId188" w:history="1">
        <w:r w:rsidR="000F6506" w:rsidRPr="00C345EA">
          <w:rPr>
            <w:rStyle w:val="Hyperlink"/>
          </w:rPr>
          <w:t>R2-2407970</w:t>
        </w:r>
      </w:hyperlink>
      <w:r w:rsidR="000F6506">
        <w:tab/>
        <w:t xml:space="preserve">Further discussion on RAN4 LS </w:t>
      </w:r>
      <w:hyperlink r:id="rId189" w:history="1">
        <w:r w:rsidR="000F6506" w:rsidRPr="00C345EA">
          <w:rPr>
            <w:rStyle w:val="Hyperlink"/>
          </w:rPr>
          <w:t>R2-2406225</w:t>
        </w:r>
      </w:hyperlink>
      <w:r w:rsidR="000F6506">
        <w:t xml:space="preserve"> for Rel-17 NR NTN</w:t>
      </w:r>
      <w:r w:rsidR="000F6506">
        <w:tab/>
        <w:t>CATT</w:t>
      </w:r>
      <w:r w:rsidR="000F6506">
        <w:tab/>
        <w:t>discussion</w:t>
      </w:r>
      <w:r w:rsidR="000F6506">
        <w:tab/>
        <w:t>Rel-17</w:t>
      </w:r>
      <w:r w:rsidR="000F6506">
        <w:tab/>
        <w:t>NR_NTN_solutions-Core</w:t>
      </w:r>
    </w:p>
    <w:p w14:paraId="1FD5796C" w14:textId="543355CA" w:rsidR="000F6506" w:rsidRDefault="00000000" w:rsidP="000F6506">
      <w:pPr>
        <w:pStyle w:val="Doc-title"/>
      </w:pPr>
      <w:hyperlink r:id="rId190" w:history="1">
        <w:r w:rsidR="000F6506" w:rsidRPr="00C345EA">
          <w:rPr>
            <w:rStyle w:val="Hyperlink"/>
          </w:rPr>
          <w:t>R2-2408231</w:t>
        </w:r>
      </w:hyperlink>
      <w:r w:rsidR="000F6506">
        <w:tab/>
        <w:t>Corrections to NR NTN (R17)</w:t>
      </w:r>
      <w:r w:rsidR="000F6506">
        <w:tab/>
        <w:t>Huawei, HiSilicon</w:t>
      </w:r>
      <w:r w:rsidR="000F6506">
        <w:tab/>
        <w:t>CR</w:t>
      </w:r>
      <w:r w:rsidR="000F6506">
        <w:tab/>
        <w:t>Rel-17</w:t>
      </w:r>
      <w:r w:rsidR="000F6506">
        <w:tab/>
        <w:t>38.331</w:t>
      </w:r>
      <w:r w:rsidR="000F6506">
        <w:tab/>
        <w:t>17.10.0</w:t>
      </w:r>
      <w:r w:rsidR="000F6506">
        <w:tab/>
        <w:t>4987</w:t>
      </w:r>
      <w:r w:rsidR="000F6506">
        <w:tab/>
        <w:t>-</w:t>
      </w:r>
      <w:r w:rsidR="000F6506">
        <w:tab/>
        <w:t>F</w:t>
      </w:r>
      <w:r w:rsidR="000F6506">
        <w:tab/>
        <w:t>NR_NTN_solutions-Core</w:t>
      </w:r>
    </w:p>
    <w:p w14:paraId="350457CE" w14:textId="0B0B32BA" w:rsidR="008B4404" w:rsidRPr="008B4404" w:rsidRDefault="008B4404" w:rsidP="008B4404">
      <w:pPr>
        <w:pStyle w:val="Doc-text2"/>
      </w:pPr>
      <w:r>
        <w:t>=&gt; Withdrawn</w:t>
      </w:r>
    </w:p>
    <w:p w14:paraId="5B9FED10" w14:textId="5C5E0863" w:rsidR="000F6506" w:rsidRDefault="00000000" w:rsidP="000F6506">
      <w:pPr>
        <w:pStyle w:val="Doc-title"/>
      </w:pPr>
      <w:hyperlink r:id="rId191" w:history="1">
        <w:r w:rsidR="000F6506" w:rsidRPr="00C345EA">
          <w:rPr>
            <w:rStyle w:val="Hyperlink"/>
          </w:rPr>
          <w:t>R2-2408232</w:t>
        </w:r>
      </w:hyperlink>
      <w:r w:rsidR="000F6506">
        <w:tab/>
        <w:t>Corrections to NR NTN (R18)</w:t>
      </w:r>
      <w:r w:rsidR="000F6506">
        <w:tab/>
        <w:t>Huawei, HiSilicon</w:t>
      </w:r>
      <w:r w:rsidR="000F6506">
        <w:tab/>
        <w:t>CR</w:t>
      </w:r>
      <w:r w:rsidR="000F6506">
        <w:tab/>
        <w:t>Rel-18</w:t>
      </w:r>
      <w:r w:rsidR="000F6506">
        <w:tab/>
        <w:t>38.331</w:t>
      </w:r>
      <w:r w:rsidR="000F6506">
        <w:tab/>
        <w:t>18.3.0</w:t>
      </w:r>
      <w:r w:rsidR="000F6506">
        <w:tab/>
        <w:t>4988</w:t>
      </w:r>
      <w:r w:rsidR="000F6506">
        <w:tab/>
        <w:t>-</w:t>
      </w:r>
      <w:r w:rsidR="000F6506">
        <w:tab/>
        <w:t>A</w:t>
      </w:r>
      <w:r w:rsidR="000F6506">
        <w:tab/>
        <w:t>NR_NTN_solutions-Core</w:t>
      </w:r>
    </w:p>
    <w:p w14:paraId="3D189E1C" w14:textId="77777777" w:rsidR="008B4404" w:rsidRPr="008B4404" w:rsidRDefault="008B4404" w:rsidP="008B4404">
      <w:pPr>
        <w:pStyle w:val="Doc-text2"/>
      </w:pPr>
      <w:r>
        <w:t>=&gt; Withdrawn</w:t>
      </w:r>
    </w:p>
    <w:p w14:paraId="21566DEF" w14:textId="6AC75C96" w:rsidR="000F6506" w:rsidRDefault="00000000" w:rsidP="000F6506">
      <w:pPr>
        <w:pStyle w:val="Doc-title"/>
      </w:pPr>
      <w:hyperlink r:id="rId192" w:history="1">
        <w:r w:rsidR="000F6506" w:rsidRPr="00C345EA">
          <w:rPr>
            <w:rStyle w:val="Hyperlink"/>
          </w:rPr>
          <w:t>R2-2408323</w:t>
        </w:r>
      </w:hyperlink>
      <w:r w:rsidR="000F6506">
        <w:tab/>
        <w:t>Correction to unified TCI signalling</w:t>
      </w:r>
      <w:r w:rsidR="000F6506">
        <w:tab/>
        <w:t>MediaTek Inc.</w:t>
      </w:r>
      <w:r w:rsidR="000F6506">
        <w:tab/>
        <w:t>CR</w:t>
      </w:r>
      <w:r w:rsidR="000F6506">
        <w:tab/>
        <w:t>Rel-17</w:t>
      </w:r>
      <w:r w:rsidR="000F6506">
        <w:tab/>
        <w:t>38.331</w:t>
      </w:r>
      <w:r w:rsidR="000F6506">
        <w:tab/>
        <w:t>17.10.0</w:t>
      </w:r>
      <w:r w:rsidR="000F6506">
        <w:tab/>
        <w:t>4997</w:t>
      </w:r>
      <w:r w:rsidR="000F6506">
        <w:tab/>
        <w:t>-</w:t>
      </w:r>
      <w:r w:rsidR="000F6506">
        <w:tab/>
        <w:t>F</w:t>
      </w:r>
      <w:r w:rsidR="000F6506">
        <w:tab/>
        <w:t>NR_FeMIMO-Core</w:t>
      </w:r>
    </w:p>
    <w:p w14:paraId="0BC42B9D" w14:textId="30CEB0F6" w:rsidR="000F6506" w:rsidRDefault="00000000" w:rsidP="000F6506">
      <w:pPr>
        <w:pStyle w:val="Doc-title"/>
      </w:pPr>
      <w:hyperlink r:id="rId193" w:history="1">
        <w:r w:rsidR="000F6506" w:rsidRPr="00C345EA">
          <w:rPr>
            <w:rStyle w:val="Hyperlink"/>
          </w:rPr>
          <w:t>R2-2408324</w:t>
        </w:r>
      </w:hyperlink>
      <w:r w:rsidR="000F6506">
        <w:tab/>
        <w:t>Correction to unified TCI signalling</w:t>
      </w:r>
      <w:r w:rsidR="000F6506">
        <w:tab/>
        <w:t>MediaTek Inc.</w:t>
      </w:r>
      <w:r w:rsidR="000F6506">
        <w:tab/>
        <w:t>CR</w:t>
      </w:r>
      <w:r w:rsidR="000F6506">
        <w:tab/>
        <w:t>Rel-18</w:t>
      </w:r>
      <w:r w:rsidR="000F6506">
        <w:tab/>
        <w:t>38.331</w:t>
      </w:r>
      <w:r w:rsidR="000F6506">
        <w:tab/>
        <w:t>18.3.0</w:t>
      </w:r>
      <w:r w:rsidR="000F6506">
        <w:tab/>
        <w:t>4998</w:t>
      </w:r>
      <w:r w:rsidR="000F6506">
        <w:tab/>
        <w:t>-</w:t>
      </w:r>
      <w:r w:rsidR="000F6506">
        <w:tab/>
        <w:t>A</w:t>
      </w:r>
      <w:r w:rsidR="000F6506">
        <w:tab/>
        <w:t>NR_FeMIMO-Core</w:t>
      </w:r>
    </w:p>
    <w:p w14:paraId="7FC9EBF1" w14:textId="09B5FF63" w:rsidR="000F6506" w:rsidRDefault="00000000" w:rsidP="000F6506">
      <w:pPr>
        <w:pStyle w:val="Doc-title"/>
      </w:pPr>
      <w:hyperlink r:id="rId194" w:history="1">
        <w:r w:rsidR="000F6506" w:rsidRPr="00C345EA">
          <w:rPr>
            <w:rStyle w:val="Hyperlink"/>
          </w:rPr>
          <w:t>R2-2408651</w:t>
        </w:r>
      </w:hyperlink>
      <w:r w:rsidR="000F6506">
        <w:tab/>
        <w:t>Corrections on measurement gap configruation</w:t>
      </w:r>
      <w:r w:rsidR="000F6506">
        <w:tab/>
        <w:t>ZTE Corporation, Sanechips</w:t>
      </w:r>
      <w:r w:rsidR="000F6506">
        <w:tab/>
        <w:t>CR</w:t>
      </w:r>
      <w:r w:rsidR="000F6506">
        <w:tab/>
        <w:t>Rel-17</w:t>
      </w:r>
      <w:r w:rsidR="000F6506">
        <w:tab/>
        <w:t>38.331</w:t>
      </w:r>
      <w:r w:rsidR="000F6506">
        <w:tab/>
        <w:t>17.10.0</w:t>
      </w:r>
      <w:r w:rsidR="000F6506">
        <w:tab/>
        <w:t>5024</w:t>
      </w:r>
      <w:r w:rsidR="000F6506">
        <w:tab/>
        <w:t>-</w:t>
      </w:r>
      <w:r w:rsidR="000F6506">
        <w:tab/>
        <w:t>F</w:t>
      </w:r>
      <w:r w:rsidR="000F6506">
        <w:tab/>
        <w:t>NR_NTN_solutions-Core, NR_redcap-Core</w:t>
      </w:r>
    </w:p>
    <w:p w14:paraId="006D6874" w14:textId="4B749C8C" w:rsidR="000F6506" w:rsidRDefault="00000000" w:rsidP="000F6506">
      <w:pPr>
        <w:pStyle w:val="Doc-title"/>
      </w:pPr>
      <w:hyperlink r:id="rId195" w:history="1">
        <w:r w:rsidR="000F6506" w:rsidRPr="00C345EA">
          <w:rPr>
            <w:rStyle w:val="Hyperlink"/>
          </w:rPr>
          <w:t>R2-2408652</w:t>
        </w:r>
      </w:hyperlink>
      <w:r w:rsidR="000F6506">
        <w:tab/>
        <w:t>Corrections on measurement gap configruation</w:t>
      </w:r>
      <w:r w:rsidR="000F6506">
        <w:tab/>
        <w:t>ZTE Corporation, Sanechips</w:t>
      </w:r>
      <w:r w:rsidR="000F6506">
        <w:tab/>
        <w:t>CR</w:t>
      </w:r>
      <w:r w:rsidR="000F6506">
        <w:tab/>
        <w:t>Rel-18</w:t>
      </w:r>
      <w:r w:rsidR="000F6506">
        <w:tab/>
        <w:t>38.331</w:t>
      </w:r>
      <w:r w:rsidR="000F6506">
        <w:tab/>
        <w:t>18.3.0</w:t>
      </w:r>
      <w:r w:rsidR="000F6506">
        <w:tab/>
        <w:t>5025</w:t>
      </w:r>
      <w:r w:rsidR="000F6506">
        <w:tab/>
        <w:t>-</w:t>
      </w:r>
      <w:r w:rsidR="000F6506">
        <w:tab/>
        <w:t>A</w:t>
      </w:r>
      <w:r w:rsidR="000F6506">
        <w:tab/>
        <w:t>NR_NTN_solutions-Core, NR_redcap-Core</w:t>
      </w:r>
    </w:p>
    <w:p w14:paraId="004CCCD6" w14:textId="7DAA65E9" w:rsidR="000F6506" w:rsidRDefault="00000000" w:rsidP="000F6506">
      <w:pPr>
        <w:pStyle w:val="Doc-title"/>
      </w:pPr>
      <w:hyperlink r:id="rId196" w:history="1">
        <w:r w:rsidR="000F6506" w:rsidRPr="00C345EA">
          <w:rPr>
            <w:rStyle w:val="Hyperlink"/>
          </w:rPr>
          <w:t>R2-2408653</w:t>
        </w:r>
      </w:hyperlink>
      <w:r w:rsidR="000F6506">
        <w:tab/>
        <w:t>Corrections to mobility history information</w:t>
      </w:r>
      <w:r w:rsidR="000F6506">
        <w:tab/>
        <w:t>ZTE Corporation, Sanechips</w:t>
      </w:r>
      <w:r w:rsidR="000F6506">
        <w:tab/>
        <w:t>discussion</w:t>
      </w:r>
      <w:r w:rsidR="000F6506">
        <w:tab/>
        <w:t>Rel-18</w:t>
      </w:r>
      <w:r w:rsidR="000F6506">
        <w:tab/>
        <w:t>NR_ENDC_SON_MDT_enh-Core</w:t>
      </w:r>
    </w:p>
    <w:p w14:paraId="1D5AE50B" w14:textId="4F94109C" w:rsidR="000F6506" w:rsidRDefault="00000000" w:rsidP="000F6506">
      <w:pPr>
        <w:pStyle w:val="Doc-title"/>
      </w:pPr>
      <w:hyperlink r:id="rId197" w:history="1">
        <w:r w:rsidR="000F6506" w:rsidRPr="00C345EA">
          <w:rPr>
            <w:rStyle w:val="Hyperlink"/>
          </w:rPr>
          <w:t>R2-2408730</w:t>
        </w:r>
      </w:hyperlink>
      <w:r w:rsidR="000F6506">
        <w:tab/>
        <w:t>Correction for CFRA configuration due to PRACH partitioning</w:t>
      </w:r>
      <w:r w:rsidR="000F6506">
        <w:tab/>
        <w:t>Huawei, HiSilicon, ZTE Corporation, Ericsson, Mediatek</w:t>
      </w:r>
      <w:r w:rsidR="000F6506">
        <w:tab/>
        <w:t>CR</w:t>
      </w:r>
      <w:r w:rsidR="000F6506">
        <w:tab/>
        <w:t>Rel-17</w:t>
      </w:r>
      <w:r w:rsidR="000F6506">
        <w:tab/>
        <w:t>38.331</w:t>
      </w:r>
      <w:r w:rsidR="000F6506">
        <w:tab/>
        <w:t>17.10.0</w:t>
      </w:r>
      <w:r w:rsidR="000F6506">
        <w:tab/>
        <w:t>4899</w:t>
      </w:r>
      <w:r w:rsidR="000F6506">
        <w:tab/>
        <w:t>1</w:t>
      </w:r>
      <w:r w:rsidR="000F6506">
        <w:tab/>
        <w:t>F</w:t>
      </w:r>
      <w:r w:rsidR="000F6506">
        <w:tab/>
        <w:t>NR_redcap-Core, NR_slice-Core</w:t>
      </w:r>
      <w:r w:rsidR="00191B30" w:rsidRPr="003413D4">
        <w:tab/>
      </w:r>
      <w:hyperlink r:id="rId198" w:history="1">
        <w:r w:rsidR="00191B30" w:rsidRPr="00C345EA">
          <w:rPr>
            <w:rStyle w:val="Hyperlink"/>
          </w:rPr>
          <w:t>R2-2406927</w:t>
        </w:r>
      </w:hyperlink>
    </w:p>
    <w:p w14:paraId="431197EB" w14:textId="4E309F55" w:rsidR="000F6506" w:rsidRDefault="00000000" w:rsidP="000F6506">
      <w:pPr>
        <w:pStyle w:val="Doc-title"/>
      </w:pPr>
      <w:hyperlink r:id="rId199" w:history="1">
        <w:r w:rsidR="000F6506" w:rsidRPr="00C345EA">
          <w:rPr>
            <w:rStyle w:val="Hyperlink"/>
          </w:rPr>
          <w:t>R2-2408731</w:t>
        </w:r>
      </w:hyperlink>
      <w:r w:rsidR="000F6506">
        <w:tab/>
        <w:t>Correction for CFRA configuration due to PRACH partitioning</w:t>
      </w:r>
      <w:r w:rsidR="000F6506">
        <w:tab/>
        <w:t>Huawei, HiSilicon, ZTE Corporation, Ericsson, Mediatek</w:t>
      </w:r>
      <w:r w:rsidR="000F6506">
        <w:tab/>
        <w:t>CR</w:t>
      </w:r>
      <w:r w:rsidR="000F6506">
        <w:tab/>
        <w:t>Rel-18</w:t>
      </w:r>
      <w:r w:rsidR="000F6506">
        <w:tab/>
        <w:t>38.331</w:t>
      </w:r>
      <w:r w:rsidR="000F6506">
        <w:tab/>
        <w:t>18.3.0</w:t>
      </w:r>
      <w:r w:rsidR="000F6506">
        <w:tab/>
        <w:t>4900</w:t>
      </w:r>
      <w:r w:rsidR="000F6506">
        <w:tab/>
        <w:t>1</w:t>
      </w:r>
      <w:r w:rsidR="000F6506">
        <w:tab/>
        <w:t>A</w:t>
      </w:r>
      <w:r w:rsidR="000F6506">
        <w:tab/>
        <w:t>NR_redcap-Core, NR_redcap_enh-Core, NR_slice-Core</w:t>
      </w:r>
      <w:r w:rsidR="00191B30" w:rsidRPr="003413D4">
        <w:tab/>
      </w:r>
      <w:hyperlink r:id="rId200" w:history="1">
        <w:r w:rsidR="00191B30" w:rsidRPr="00C345EA">
          <w:rPr>
            <w:rStyle w:val="Hyperlink"/>
          </w:rPr>
          <w:t>R2-2406928</w:t>
        </w:r>
      </w:hyperlink>
    </w:p>
    <w:p w14:paraId="14FDFA4D" w14:textId="1107F4F3" w:rsidR="000F6506" w:rsidRDefault="00000000" w:rsidP="000F6506">
      <w:pPr>
        <w:pStyle w:val="Doc-title"/>
      </w:pPr>
      <w:hyperlink r:id="rId201" w:history="1">
        <w:r w:rsidR="000F6506" w:rsidRPr="00C345EA">
          <w:rPr>
            <w:rStyle w:val="Hyperlink"/>
          </w:rPr>
          <w:t>R2-2408821</w:t>
        </w:r>
      </w:hyperlink>
      <w:r w:rsidR="000F6506">
        <w:tab/>
        <w:t>Correction and clarifications on MHI in DC</w:t>
      </w:r>
      <w:r w:rsidR="000F6506">
        <w:tab/>
        <w:t>Ericsson</w:t>
      </w:r>
      <w:r w:rsidR="000F6506">
        <w:tab/>
        <w:t>CR</w:t>
      </w:r>
      <w:r w:rsidR="000F6506">
        <w:tab/>
        <w:t>Rel-17</w:t>
      </w:r>
      <w:r w:rsidR="000F6506">
        <w:tab/>
        <w:t>38.331</w:t>
      </w:r>
      <w:r w:rsidR="000F6506">
        <w:tab/>
        <w:t>17.10.0</w:t>
      </w:r>
      <w:r w:rsidR="000F6506">
        <w:tab/>
        <w:t>5039</w:t>
      </w:r>
      <w:r w:rsidR="000F6506">
        <w:tab/>
        <w:t>-</w:t>
      </w:r>
      <w:r w:rsidR="000F6506">
        <w:tab/>
        <w:t>F</w:t>
      </w:r>
      <w:r w:rsidR="000F6506">
        <w:tab/>
        <w:t>NR_ENDC_SON_MDT_enh-Core</w:t>
      </w:r>
    </w:p>
    <w:p w14:paraId="6E780CF9" w14:textId="40E3ECB8" w:rsidR="000F6506" w:rsidRDefault="00000000" w:rsidP="000F6506">
      <w:pPr>
        <w:pStyle w:val="Doc-title"/>
      </w:pPr>
      <w:hyperlink r:id="rId202" w:history="1">
        <w:r w:rsidR="000F6506" w:rsidRPr="00C345EA">
          <w:rPr>
            <w:rStyle w:val="Hyperlink"/>
          </w:rPr>
          <w:t>R2-2408822</w:t>
        </w:r>
      </w:hyperlink>
      <w:r w:rsidR="000F6506">
        <w:tab/>
        <w:t>Correction and clarifications on MHI in DC</w:t>
      </w:r>
      <w:r w:rsidR="000F6506">
        <w:tab/>
        <w:t>Ericsson</w:t>
      </w:r>
      <w:r w:rsidR="000F6506">
        <w:tab/>
        <w:t>CR</w:t>
      </w:r>
      <w:r w:rsidR="000F6506">
        <w:tab/>
        <w:t>Rel-18</w:t>
      </w:r>
      <w:r w:rsidR="000F6506">
        <w:tab/>
        <w:t>38.331</w:t>
      </w:r>
      <w:r w:rsidR="000F6506">
        <w:tab/>
        <w:t>18.3.0</w:t>
      </w:r>
      <w:r w:rsidR="000F6506">
        <w:tab/>
        <w:t>5040</w:t>
      </w:r>
      <w:r w:rsidR="000F6506">
        <w:tab/>
        <w:t>-</w:t>
      </w:r>
      <w:r w:rsidR="000F6506">
        <w:tab/>
        <w:t>A</w:t>
      </w:r>
      <w:r w:rsidR="000F6506">
        <w:tab/>
        <w:t>NR_ENDC_SON_MDT_enh2-Core</w:t>
      </w:r>
    </w:p>
    <w:p w14:paraId="0E96A4B8" w14:textId="40C7F977" w:rsidR="000F6506" w:rsidRDefault="00000000" w:rsidP="000F6506">
      <w:pPr>
        <w:pStyle w:val="Doc-title"/>
      </w:pPr>
      <w:hyperlink r:id="rId203" w:history="1">
        <w:r w:rsidR="000F6506" w:rsidRPr="00C345EA">
          <w:rPr>
            <w:rStyle w:val="Hyperlink"/>
          </w:rPr>
          <w:t>R2-2408851</w:t>
        </w:r>
      </w:hyperlink>
      <w:r w:rsidR="000F6506">
        <w:tab/>
        <w:t>Definition of IE AdditionalPCIIndex</w:t>
      </w:r>
      <w:r w:rsidR="000F6506">
        <w:tab/>
        <w:t>Ericsson</w:t>
      </w:r>
      <w:r w:rsidR="000F6506">
        <w:tab/>
        <w:t>CR</w:t>
      </w:r>
      <w:r w:rsidR="000F6506">
        <w:tab/>
        <w:t>Rel-17</w:t>
      </w:r>
      <w:r w:rsidR="000F6506">
        <w:tab/>
        <w:t>38.331</w:t>
      </w:r>
      <w:r w:rsidR="000F6506">
        <w:tab/>
        <w:t>17.10.0</w:t>
      </w:r>
      <w:r w:rsidR="000F6506">
        <w:tab/>
        <w:t>5046</w:t>
      </w:r>
      <w:r w:rsidR="000F6506">
        <w:tab/>
        <w:t>-</w:t>
      </w:r>
      <w:r w:rsidR="000F6506">
        <w:tab/>
        <w:t>F</w:t>
      </w:r>
      <w:r w:rsidR="000F6506">
        <w:tab/>
        <w:t>NR_FeMIMO-Core</w:t>
      </w:r>
    </w:p>
    <w:p w14:paraId="4439EEDA" w14:textId="231F99FB" w:rsidR="000F6506" w:rsidRDefault="00000000" w:rsidP="000F6506">
      <w:pPr>
        <w:pStyle w:val="Doc-title"/>
      </w:pPr>
      <w:hyperlink r:id="rId204" w:history="1">
        <w:r w:rsidR="000F6506" w:rsidRPr="00C345EA">
          <w:rPr>
            <w:rStyle w:val="Hyperlink"/>
          </w:rPr>
          <w:t>R2-2408852</w:t>
        </w:r>
      </w:hyperlink>
      <w:r w:rsidR="000F6506">
        <w:tab/>
        <w:t>Definition of IE AdditionalPCIIndex</w:t>
      </w:r>
      <w:r w:rsidR="000F6506">
        <w:tab/>
        <w:t>Ericsson</w:t>
      </w:r>
      <w:r w:rsidR="000F6506">
        <w:tab/>
        <w:t>CR</w:t>
      </w:r>
      <w:r w:rsidR="000F6506">
        <w:tab/>
        <w:t>Rel-18</w:t>
      </w:r>
      <w:r w:rsidR="000F6506">
        <w:tab/>
        <w:t>38.331</w:t>
      </w:r>
      <w:r w:rsidR="000F6506">
        <w:tab/>
        <w:t>18.3.0</w:t>
      </w:r>
      <w:r w:rsidR="000F6506">
        <w:tab/>
        <w:t>5047</w:t>
      </w:r>
      <w:r w:rsidR="000F6506">
        <w:tab/>
        <w:t>-</w:t>
      </w:r>
      <w:r w:rsidR="000F6506">
        <w:tab/>
        <w:t>A</w:t>
      </w:r>
      <w:r w:rsidR="000F6506">
        <w:tab/>
        <w:t>NR_FeMIMO-Core, TEI18</w:t>
      </w:r>
    </w:p>
    <w:p w14:paraId="7D8CEA06" w14:textId="57345EC3" w:rsidR="000F6506" w:rsidRDefault="00000000" w:rsidP="000F6506">
      <w:pPr>
        <w:pStyle w:val="Doc-title"/>
      </w:pPr>
      <w:hyperlink r:id="rId205" w:history="1">
        <w:r w:rsidR="000F6506" w:rsidRPr="00C345EA">
          <w:rPr>
            <w:rStyle w:val="Hyperlink"/>
          </w:rPr>
          <w:t>R2-2409010</w:t>
        </w:r>
      </w:hyperlink>
      <w:r w:rsidR="000F6506">
        <w:tab/>
        <w:t>Correction on storing time spent with no PSCell when entering any cell selection state</w:t>
      </w:r>
      <w:r w:rsidR="000F6506">
        <w:tab/>
        <w:t>Samsung</w:t>
      </w:r>
      <w:r w:rsidR="000F6506">
        <w:tab/>
        <w:t>CR</w:t>
      </w:r>
      <w:r w:rsidR="000F6506">
        <w:tab/>
        <w:t>Rel-17</w:t>
      </w:r>
      <w:r w:rsidR="000F6506">
        <w:tab/>
        <w:t>38.331</w:t>
      </w:r>
      <w:r w:rsidR="000F6506">
        <w:tab/>
        <w:t>17.10.0</w:t>
      </w:r>
      <w:r w:rsidR="000F6506">
        <w:tab/>
        <w:t>5066</w:t>
      </w:r>
      <w:r w:rsidR="000F6506">
        <w:tab/>
        <w:t>-</w:t>
      </w:r>
      <w:r w:rsidR="000F6506">
        <w:tab/>
        <w:t>F</w:t>
      </w:r>
      <w:r w:rsidR="000F6506">
        <w:tab/>
        <w:t>NR_ENDC_SON_MDT_enh-Core</w:t>
      </w:r>
    </w:p>
    <w:p w14:paraId="21FAD74D" w14:textId="6B03C091" w:rsidR="000F6506" w:rsidRDefault="00000000" w:rsidP="000F6506">
      <w:pPr>
        <w:pStyle w:val="Doc-title"/>
      </w:pPr>
      <w:hyperlink r:id="rId206" w:history="1">
        <w:r w:rsidR="000F6506" w:rsidRPr="00C345EA">
          <w:rPr>
            <w:rStyle w:val="Hyperlink"/>
          </w:rPr>
          <w:t>R2-2409012</w:t>
        </w:r>
      </w:hyperlink>
      <w:r w:rsidR="000F6506">
        <w:tab/>
        <w:t>Correction on storing time spent with no PSCell when entering any cell selection state</w:t>
      </w:r>
      <w:r w:rsidR="000F6506">
        <w:tab/>
        <w:t>Samsung</w:t>
      </w:r>
      <w:r w:rsidR="000F6506">
        <w:tab/>
        <w:t>CR</w:t>
      </w:r>
      <w:r w:rsidR="000F6506">
        <w:tab/>
        <w:t>Rel-18</w:t>
      </w:r>
      <w:r w:rsidR="000F6506">
        <w:tab/>
        <w:t>38.331</w:t>
      </w:r>
      <w:r w:rsidR="000F6506">
        <w:tab/>
        <w:t>18.3.0</w:t>
      </w:r>
      <w:r w:rsidR="000F6506">
        <w:tab/>
        <w:t>5067</w:t>
      </w:r>
      <w:r w:rsidR="000F6506">
        <w:tab/>
        <w:t>-</w:t>
      </w:r>
      <w:r w:rsidR="000F6506">
        <w:tab/>
        <w:t>A</w:t>
      </w:r>
      <w:r w:rsidR="000F6506">
        <w:tab/>
        <w:t>NR_ENDC_SON_MDT_enh-Core</w:t>
      </w:r>
    </w:p>
    <w:p w14:paraId="2F2266D6" w14:textId="10F10217" w:rsidR="000F6506" w:rsidRDefault="00000000" w:rsidP="000F6506">
      <w:pPr>
        <w:pStyle w:val="Doc-title"/>
      </w:pPr>
      <w:hyperlink r:id="rId207" w:history="1">
        <w:r w:rsidR="000F6506" w:rsidRPr="00C345EA">
          <w:rPr>
            <w:rStyle w:val="Hyperlink"/>
          </w:rPr>
          <w:t>R2-2409090</w:t>
        </w:r>
      </w:hyperlink>
      <w:r w:rsidR="000F6506">
        <w:tab/>
        <w:t>Corrections to NR NTN (R17)</w:t>
      </w:r>
      <w:r w:rsidR="000F6506">
        <w:tab/>
        <w:t>Huawei, HiSilicon, CMCC</w:t>
      </w:r>
      <w:r w:rsidR="000F6506">
        <w:tab/>
        <w:t>CR</w:t>
      </w:r>
      <w:r w:rsidR="000F6506">
        <w:tab/>
        <w:t>Rel-17</w:t>
      </w:r>
      <w:r w:rsidR="000F6506">
        <w:tab/>
        <w:t>38.331</w:t>
      </w:r>
      <w:r w:rsidR="000F6506">
        <w:tab/>
        <w:t>17.10.0</w:t>
      </w:r>
      <w:r w:rsidR="000F6506">
        <w:tab/>
        <w:t>5075</w:t>
      </w:r>
      <w:r w:rsidR="000F6506">
        <w:tab/>
        <w:t>-</w:t>
      </w:r>
      <w:r w:rsidR="000F6506">
        <w:tab/>
        <w:t>F</w:t>
      </w:r>
      <w:r w:rsidR="000F6506">
        <w:tab/>
        <w:t>NR_NTN_solutions-Core</w:t>
      </w:r>
    </w:p>
    <w:p w14:paraId="55CFEC9E" w14:textId="7845586F" w:rsidR="000F6506" w:rsidRDefault="00000000" w:rsidP="000F6506">
      <w:pPr>
        <w:pStyle w:val="Doc-title"/>
      </w:pPr>
      <w:hyperlink r:id="rId208" w:history="1">
        <w:r w:rsidR="000F6506" w:rsidRPr="00C345EA">
          <w:rPr>
            <w:rStyle w:val="Hyperlink"/>
          </w:rPr>
          <w:t>R2-2409091</w:t>
        </w:r>
      </w:hyperlink>
      <w:r w:rsidR="000F6506">
        <w:tab/>
        <w:t>Corrections to NR NTN (R18)</w:t>
      </w:r>
      <w:r w:rsidR="000F6506">
        <w:tab/>
        <w:t>Huawei, HiSilicon, CMCC</w:t>
      </w:r>
      <w:r w:rsidR="000F6506">
        <w:tab/>
        <w:t>CR</w:t>
      </w:r>
      <w:r w:rsidR="000F6506">
        <w:tab/>
        <w:t>Rel-18</w:t>
      </w:r>
      <w:r w:rsidR="000F6506">
        <w:tab/>
        <w:t>38.331</w:t>
      </w:r>
      <w:r w:rsidR="000F6506">
        <w:tab/>
        <w:t>18.3.0</w:t>
      </w:r>
      <w:r w:rsidR="000F6506">
        <w:tab/>
        <w:t>5076</w:t>
      </w:r>
      <w:r w:rsidR="000F6506">
        <w:tab/>
        <w:t>-</w:t>
      </w:r>
      <w:r w:rsidR="000F6506">
        <w:tab/>
        <w:t>A</w:t>
      </w:r>
      <w:r w:rsidR="000F6506">
        <w:tab/>
        <w:t>NR_NTN_solutions-Core</w:t>
      </w:r>
    </w:p>
    <w:p w14:paraId="24B5512D" w14:textId="4D2ADC3E" w:rsidR="000F6506" w:rsidRDefault="00000000" w:rsidP="000F6506">
      <w:pPr>
        <w:pStyle w:val="Doc-title"/>
      </w:pPr>
      <w:hyperlink r:id="rId209" w:history="1">
        <w:r w:rsidR="000F6506" w:rsidRPr="00C345EA">
          <w:rPr>
            <w:rStyle w:val="Hyperlink"/>
          </w:rPr>
          <w:t>R2-2409102</w:t>
        </w:r>
      </w:hyperlink>
      <w:r w:rsidR="000F6506">
        <w:tab/>
        <w:t>Correction on the RLM and BFD relaxation</w:t>
      </w:r>
      <w:r w:rsidR="000F6506">
        <w:tab/>
        <w:t>Google</w:t>
      </w:r>
      <w:r w:rsidR="000F6506">
        <w:tab/>
        <w:t>CR</w:t>
      </w:r>
      <w:r w:rsidR="000F6506">
        <w:tab/>
        <w:t>Rel-17</w:t>
      </w:r>
      <w:r w:rsidR="000F6506">
        <w:tab/>
        <w:t>38.331</w:t>
      </w:r>
      <w:r w:rsidR="000F6506">
        <w:tab/>
        <w:t>17.10.0</w:t>
      </w:r>
      <w:r w:rsidR="000F6506">
        <w:tab/>
        <w:t>5078</w:t>
      </w:r>
      <w:r w:rsidR="000F6506">
        <w:tab/>
        <w:t>-</w:t>
      </w:r>
      <w:r w:rsidR="000F6506">
        <w:tab/>
        <w:t>F</w:t>
      </w:r>
      <w:r w:rsidR="000F6506">
        <w:tab/>
        <w:t>NR_UE_pow_sav_enh-Core</w:t>
      </w:r>
    </w:p>
    <w:p w14:paraId="5AF7F4C7" w14:textId="6E04E8E4" w:rsidR="000F6506" w:rsidRDefault="00000000" w:rsidP="000F6506">
      <w:pPr>
        <w:pStyle w:val="Doc-title"/>
      </w:pPr>
      <w:hyperlink r:id="rId210" w:history="1">
        <w:r w:rsidR="000F6506" w:rsidRPr="00C345EA">
          <w:rPr>
            <w:rStyle w:val="Hyperlink"/>
          </w:rPr>
          <w:t>R2-2409104</w:t>
        </w:r>
      </w:hyperlink>
      <w:r w:rsidR="000F6506">
        <w:tab/>
        <w:t>Correction on the RLM and BFD relaxation</w:t>
      </w:r>
      <w:r w:rsidR="000F6506">
        <w:tab/>
        <w:t>Google</w:t>
      </w:r>
      <w:r w:rsidR="000F6506">
        <w:tab/>
        <w:t>CR</w:t>
      </w:r>
      <w:r w:rsidR="000F6506">
        <w:tab/>
        <w:t>Rel-18</w:t>
      </w:r>
      <w:r w:rsidR="000F6506">
        <w:tab/>
        <w:t>38.331</w:t>
      </w:r>
      <w:r w:rsidR="000F6506">
        <w:tab/>
        <w:t>18.3.0</w:t>
      </w:r>
      <w:r w:rsidR="000F6506">
        <w:tab/>
        <w:t>5079</w:t>
      </w:r>
      <w:r w:rsidR="000F6506">
        <w:tab/>
        <w:t>-</w:t>
      </w:r>
      <w:r w:rsidR="000F6506">
        <w:tab/>
        <w:t>F</w:t>
      </w:r>
      <w:r w:rsidR="000F6506">
        <w:tab/>
        <w:t>NR_UE_pow_sav_enh-Core</w:t>
      </w:r>
    </w:p>
    <w:p w14:paraId="7576506E" w14:textId="7578CA97" w:rsidR="000F6506" w:rsidRDefault="00000000" w:rsidP="000F6506">
      <w:pPr>
        <w:pStyle w:val="Doc-title"/>
      </w:pPr>
      <w:hyperlink r:id="rId211" w:history="1">
        <w:r w:rsidR="000F6506" w:rsidRPr="00C345EA">
          <w:rPr>
            <w:rStyle w:val="Hyperlink"/>
          </w:rPr>
          <w:t>R2-2409124</w:t>
        </w:r>
      </w:hyperlink>
      <w:r w:rsidR="000F6506">
        <w:tab/>
        <w:t>Miscellaneous non-controversial corrections Set XXIII</w:t>
      </w:r>
      <w:r w:rsidR="000F6506">
        <w:tab/>
        <w:t>Ericsson</w:t>
      </w:r>
      <w:r w:rsidR="000F6506">
        <w:tab/>
        <w:t>CR</w:t>
      </w:r>
      <w:r w:rsidR="000F6506">
        <w:tab/>
        <w:t>Rel-17</w:t>
      </w:r>
      <w:r w:rsidR="000F6506">
        <w:tab/>
        <w:t>38.331</w:t>
      </w:r>
      <w:r w:rsidR="000F6506">
        <w:tab/>
        <w:t>17.10.0</w:t>
      </w:r>
      <w:r w:rsidR="000F6506">
        <w:tab/>
        <w:t>5082</w:t>
      </w:r>
      <w:r w:rsidR="000F6506">
        <w:tab/>
        <w:t>-</w:t>
      </w:r>
      <w:r w:rsidR="000F6506">
        <w:tab/>
        <w:t>F</w:t>
      </w:r>
      <w:r w:rsidR="000F6506">
        <w:tab/>
        <w:t>NR_newRAT-Core, TEI17</w:t>
      </w:r>
      <w:r w:rsidR="00191B30" w:rsidRPr="003413D4">
        <w:tab/>
        <w:t>Late</w:t>
      </w:r>
    </w:p>
    <w:p w14:paraId="56F87981" w14:textId="0545E5CA" w:rsidR="000F6506" w:rsidRDefault="00000000" w:rsidP="000F6506">
      <w:pPr>
        <w:pStyle w:val="Doc-title"/>
      </w:pPr>
      <w:hyperlink r:id="rId212" w:history="1">
        <w:r w:rsidR="000F6506" w:rsidRPr="00C345EA">
          <w:rPr>
            <w:rStyle w:val="Hyperlink"/>
          </w:rPr>
          <w:t>R2-2409125</w:t>
        </w:r>
      </w:hyperlink>
      <w:r w:rsidR="000F6506">
        <w:tab/>
        <w:t>Miscellaneous non-controversial corrections Set XXIII</w:t>
      </w:r>
      <w:r w:rsidR="000F6506">
        <w:tab/>
        <w:t>Ericsson</w:t>
      </w:r>
      <w:r w:rsidR="000F6506">
        <w:tab/>
        <w:t>CR</w:t>
      </w:r>
      <w:r w:rsidR="000F6506">
        <w:tab/>
        <w:t>Rel-18</w:t>
      </w:r>
      <w:r w:rsidR="000F6506">
        <w:tab/>
        <w:t>38.331</w:t>
      </w:r>
      <w:r w:rsidR="000F6506">
        <w:tab/>
        <w:t>18.3.0</w:t>
      </w:r>
      <w:r w:rsidR="000F6506">
        <w:tab/>
        <w:t>5083</w:t>
      </w:r>
      <w:r w:rsidR="000F6506">
        <w:tab/>
        <w:t>-</w:t>
      </w:r>
      <w:r w:rsidR="000F6506">
        <w:tab/>
        <w:t>F</w:t>
      </w:r>
      <w:r w:rsidR="000F6506">
        <w:tab/>
        <w:t>NR_newRAT-Core, TEI18</w:t>
      </w:r>
      <w:r w:rsidR="00191B30" w:rsidRPr="003413D4">
        <w:tab/>
        <w:t>Late</w:t>
      </w:r>
    </w:p>
    <w:p w14:paraId="0368CE15" w14:textId="77777777" w:rsidR="000F6506" w:rsidRPr="000F6506" w:rsidRDefault="000F6506" w:rsidP="000F6506">
      <w:pPr>
        <w:pStyle w:val="Doc-text2"/>
      </w:pPr>
    </w:p>
    <w:p w14:paraId="51302E14" w14:textId="07F6950B" w:rsidR="00F71AF3" w:rsidRPr="00DB2F94" w:rsidRDefault="00B56003">
      <w:pPr>
        <w:pStyle w:val="Heading4"/>
        <w:rPr>
          <w:lang w:val="fr-FR"/>
        </w:rPr>
      </w:pPr>
      <w:bookmarkStart w:id="45" w:name="_Toc158241546"/>
      <w:r w:rsidRPr="00DB2F94">
        <w:rPr>
          <w:lang w:val="fr-FR"/>
        </w:rPr>
        <w:lastRenderedPageBreak/>
        <w:t>6.1.3.2</w:t>
      </w:r>
      <w:r w:rsidRPr="00DB2F94">
        <w:rPr>
          <w:lang w:val="fr-FR"/>
        </w:rPr>
        <w:tab/>
        <w:t>UE capabilities</w:t>
      </w:r>
      <w:bookmarkEnd w:id="45"/>
    </w:p>
    <w:p w14:paraId="40649373" w14:textId="28809BB2" w:rsidR="00F71AF3" w:rsidRDefault="00B56003">
      <w:pPr>
        <w:pStyle w:val="Comments"/>
        <w:rPr>
          <w:lang w:val="fr-FR"/>
        </w:rPr>
      </w:pPr>
      <w:r w:rsidRPr="00DB2F94">
        <w:rPr>
          <w:lang w:val="fr-FR"/>
        </w:rPr>
        <w:t>UE cap corrections 38306, 38331.</w:t>
      </w:r>
    </w:p>
    <w:p w14:paraId="3B0204F3" w14:textId="77777777" w:rsidR="000F6506" w:rsidRDefault="000F6506">
      <w:pPr>
        <w:pStyle w:val="Comments"/>
        <w:rPr>
          <w:lang w:val="fr-FR"/>
        </w:rPr>
      </w:pPr>
    </w:p>
    <w:p w14:paraId="2571FFDE" w14:textId="1B79397D" w:rsidR="000F6506" w:rsidRDefault="00000000" w:rsidP="000F6506">
      <w:pPr>
        <w:pStyle w:val="Doc-title"/>
      </w:pPr>
      <w:hyperlink r:id="rId213" w:history="1">
        <w:r w:rsidR="000F6506" w:rsidRPr="00C345EA">
          <w:rPr>
            <w:rStyle w:val="Hyperlink"/>
          </w:rPr>
          <w:t>R2-2408371</w:t>
        </w:r>
      </w:hyperlink>
      <w:r w:rsidR="000F6506">
        <w:tab/>
        <w:t>Network signalling of maximum number of UL segments</w:t>
      </w:r>
      <w:r w:rsidR="000F6506">
        <w:tab/>
        <w:t>Qualcomm Incorporated, AT&amp;T</w:t>
      </w:r>
      <w:r w:rsidR="000F6506">
        <w:tab/>
        <w:t>discussion</w:t>
      </w:r>
      <w:r w:rsidR="000F6506">
        <w:tab/>
        <w:t>Rel-17</w:t>
      </w:r>
      <w:r w:rsidR="000F6506">
        <w:tab/>
        <w:t>TEI17</w:t>
      </w:r>
    </w:p>
    <w:p w14:paraId="2171BC65" w14:textId="4A8C0141" w:rsidR="000F6506" w:rsidRDefault="00000000" w:rsidP="000F6506">
      <w:pPr>
        <w:pStyle w:val="Doc-title"/>
      </w:pPr>
      <w:hyperlink r:id="rId214" w:history="1">
        <w:r w:rsidR="000F6506" w:rsidRPr="00C345EA">
          <w:rPr>
            <w:rStyle w:val="Hyperlink"/>
          </w:rPr>
          <w:t>R2-2408372</w:t>
        </w:r>
      </w:hyperlink>
      <w:r w:rsidR="000F6506">
        <w:tab/>
        <w:t>Introduction of network signalling of maximum number of UL segments</w:t>
      </w:r>
      <w:r w:rsidR="000F6506">
        <w:tab/>
        <w:t>Qualcomm Incorporated</w:t>
      </w:r>
      <w:r w:rsidR="000F6506">
        <w:tab/>
        <w:t>CR</w:t>
      </w:r>
      <w:r w:rsidR="000F6506">
        <w:tab/>
        <w:t>Rel-17</w:t>
      </w:r>
      <w:r w:rsidR="000F6506">
        <w:tab/>
        <w:t>38.331</w:t>
      </w:r>
      <w:r w:rsidR="000F6506">
        <w:tab/>
        <w:t>17.10.0</w:t>
      </w:r>
      <w:r w:rsidR="000F6506">
        <w:tab/>
        <w:t>5004</w:t>
      </w:r>
      <w:r w:rsidR="000F6506">
        <w:tab/>
        <w:t>-</w:t>
      </w:r>
      <w:r w:rsidR="000F6506">
        <w:tab/>
        <w:t>F</w:t>
      </w:r>
      <w:r w:rsidR="000F6506">
        <w:tab/>
        <w:t>TEI17</w:t>
      </w:r>
    </w:p>
    <w:p w14:paraId="235532E1" w14:textId="6271F771" w:rsidR="000F6506" w:rsidRDefault="00000000" w:rsidP="000F6506">
      <w:pPr>
        <w:pStyle w:val="Doc-title"/>
      </w:pPr>
      <w:hyperlink r:id="rId215" w:history="1">
        <w:r w:rsidR="000F6506" w:rsidRPr="00C345EA">
          <w:rPr>
            <w:rStyle w:val="Hyperlink"/>
          </w:rPr>
          <w:t>R2-2408373</w:t>
        </w:r>
      </w:hyperlink>
      <w:r w:rsidR="000F6506">
        <w:tab/>
        <w:t>Introduction of network signalling of maximum number of UL segments</w:t>
      </w:r>
      <w:r w:rsidR="000F6506">
        <w:tab/>
        <w:t>Qualcomm Incorporated</w:t>
      </w:r>
      <w:r w:rsidR="000F6506">
        <w:tab/>
        <w:t>CR</w:t>
      </w:r>
      <w:r w:rsidR="000F6506">
        <w:tab/>
        <w:t>Rel-17</w:t>
      </w:r>
      <w:r w:rsidR="000F6506">
        <w:tab/>
        <w:t>38.306</w:t>
      </w:r>
      <w:r w:rsidR="000F6506">
        <w:tab/>
        <w:t>17.10.0</w:t>
      </w:r>
      <w:r w:rsidR="000F6506">
        <w:tab/>
        <w:t>1168</w:t>
      </w:r>
      <w:r w:rsidR="000F6506">
        <w:tab/>
        <w:t>-</w:t>
      </w:r>
      <w:r w:rsidR="000F6506">
        <w:tab/>
        <w:t>F</w:t>
      </w:r>
      <w:r w:rsidR="000F6506">
        <w:tab/>
        <w:t>TEI17</w:t>
      </w:r>
    </w:p>
    <w:p w14:paraId="168DA075" w14:textId="2343A8E1" w:rsidR="000F6506" w:rsidRDefault="00000000" w:rsidP="000F6506">
      <w:pPr>
        <w:pStyle w:val="Doc-title"/>
      </w:pPr>
      <w:hyperlink r:id="rId216" w:history="1">
        <w:r w:rsidR="000F6506" w:rsidRPr="00C345EA">
          <w:rPr>
            <w:rStyle w:val="Hyperlink"/>
          </w:rPr>
          <w:t>R2-2408476</w:t>
        </w:r>
      </w:hyperlink>
      <w:r w:rsidR="000F6506">
        <w:tab/>
        <w:t>Correction on UE capabilities for TCI state indication</w:t>
      </w:r>
      <w:r w:rsidR="000F6506">
        <w:tab/>
        <w:t>Huawei, HiSilicon</w:t>
      </w:r>
      <w:r w:rsidR="000F6506">
        <w:tab/>
        <w:t>CR</w:t>
      </w:r>
      <w:r w:rsidR="000F6506">
        <w:tab/>
        <w:t>Rel-17</w:t>
      </w:r>
      <w:r w:rsidR="000F6506">
        <w:tab/>
        <w:t>38.331</w:t>
      </w:r>
      <w:r w:rsidR="000F6506">
        <w:tab/>
        <w:t>17.10.0</w:t>
      </w:r>
      <w:r w:rsidR="000F6506">
        <w:tab/>
        <w:t>5014</w:t>
      </w:r>
      <w:r w:rsidR="000F6506">
        <w:tab/>
        <w:t>-</w:t>
      </w:r>
      <w:r w:rsidR="000F6506">
        <w:tab/>
        <w:t>F</w:t>
      </w:r>
      <w:r w:rsidR="000F6506">
        <w:tab/>
        <w:t>NR_FeMIMO-Core</w:t>
      </w:r>
    </w:p>
    <w:p w14:paraId="52515D41" w14:textId="7B83B437" w:rsidR="000F6506" w:rsidRDefault="00000000" w:rsidP="000F6506">
      <w:pPr>
        <w:pStyle w:val="Doc-title"/>
      </w:pPr>
      <w:hyperlink r:id="rId217" w:history="1">
        <w:r w:rsidR="000F6506" w:rsidRPr="00C345EA">
          <w:rPr>
            <w:rStyle w:val="Hyperlink"/>
          </w:rPr>
          <w:t>R2-2408477</w:t>
        </w:r>
      </w:hyperlink>
      <w:r w:rsidR="000F6506">
        <w:tab/>
        <w:t>Correction on UE capabilities for TCI state indication</w:t>
      </w:r>
      <w:r w:rsidR="000F6506">
        <w:tab/>
        <w:t>Huawei, HiSilicon</w:t>
      </w:r>
      <w:r w:rsidR="000F6506">
        <w:tab/>
        <w:t>CR</w:t>
      </w:r>
      <w:r w:rsidR="000F6506">
        <w:tab/>
        <w:t>Rel-18</w:t>
      </w:r>
      <w:r w:rsidR="000F6506">
        <w:tab/>
        <w:t>38.331</w:t>
      </w:r>
      <w:r w:rsidR="000F6506">
        <w:tab/>
        <w:t>18.3.0</w:t>
      </w:r>
      <w:r w:rsidR="000F6506">
        <w:tab/>
        <w:t>5015</w:t>
      </w:r>
      <w:r w:rsidR="000F6506">
        <w:tab/>
        <w:t>-</w:t>
      </w:r>
      <w:r w:rsidR="000F6506">
        <w:tab/>
        <w:t>A</w:t>
      </w:r>
      <w:r w:rsidR="000F6506">
        <w:tab/>
        <w:t>NR_FeMIMO-Core</w:t>
      </w:r>
    </w:p>
    <w:p w14:paraId="16735BA9" w14:textId="18BAC246" w:rsidR="000F6506" w:rsidRDefault="00000000" w:rsidP="000F6506">
      <w:pPr>
        <w:pStyle w:val="Doc-title"/>
      </w:pPr>
      <w:hyperlink r:id="rId218" w:history="1">
        <w:r w:rsidR="000F6506" w:rsidRPr="00C345EA">
          <w:rPr>
            <w:rStyle w:val="Hyperlink"/>
          </w:rPr>
          <w:t>R2-2408478</w:t>
        </w:r>
      </w:hyperlink>
      <w:r w:rsidR="000F6506">
        <w:tab/>
        <w:t>Correction on UE capabilities for TCI state indication</w:t>
      </w:r>
      <w:r w:rsidR="000F6506">
        <w:tab/>
        <w:t>Huawei, HiSilicon</w:t>
      </w:r>
      <w:r w:rsidR="000F6506">
        <w:tab/>
        <w:t>CR</w:t>
      </w:r>
      <w:r w:rsidR="000F6506">
        <w:tab/>
        <w:t>Rel-17</w:t>
      </w:r>
      <w:r w:rsidR="000F6506">
        <w:tab/>
        <w:t>38.306</w:t>
      </w:r>
      <w:r w:rsidR="000F6506">
        <w:tab/>
        <w:t>17.10.0</w:t>
      </w:r>
      <w:r w:rsidR="000F6506">
        <w:tab/>
        <w:t>1175</w:t>
      </w:r>
      <w:r w:rsidR="000F6506">
        <w:tab/>
        <w:t>-</w:t>
      </w:r>
      <w:r w:rsidR="000F6506">
        <w:tab/>
        <w:t>F</w:t>
      </w:r>
      <w:r w:rsidR="000F6506">
        <w:tab/>
        <w:t>NR_FeMIMO-Core</w:t>
      </w:r>
    </w:p>
    <w:p w14:paraId="62901C16" w14:textId="1CADEA9D" w:rsidR="000F6506" w:rsidRDefault="00000000" w:rsidP="000F6506">
      <w:pPr>
        <w:pStyle w:val="Doc-title"/>
      </w:pPr>
      <w:hyperlink r:id="rId219" w:history="1">
        <w:r w:rsidR="000F6506" w:rsidRPr="00C345EA">
          <w:rPr>
            <w:rStyle w:val="Hyperlink"/>
          </w:rPr>
          <w:t>R2-2408479</w:t>
        </w:r>
      </w:hyperlink>
      <w:r w:rsidR="000F6506">
        <w:tab/>
        <w:t>Correction on UE capabilities for TCI state indication</w:t>
      </w:r>
      <w:r w:rsidR="000F6506">
        <w:tab/>
        <w:t>Huawei, HiSilicon</w:t>
      </w:r>
      <w:r w:rsidR="000F6506">
        <w:tab/>
        <w:t>CR</w:t>
      </w:r>
      <w:r w:rsidR="000F6506">
        <w:tab/>
        <w:t>Rel-18</w:t>
      </w:r>
      <w:r w:rsidR="000F6506">
        <w:tab/>
        <w:t>38.306</w:t>
      </w:r>
      <w:r w:rsidR="000F6506">
        <w:tab/>
        <w:t>18.3.0</w:t>
      </w:r>
      <w:r w:rsidR="000F6506">
        <w:tab/>
        <w:t>1176</w:t>
      </w:r>
      <w:r w:rsidR="000F6506">
        <w:tab/>
        <w:t>-</w:t>
      </w:r>
      <w:r w:rsidR="000F6506">
        <w:tab/>
        <w:t>A</w:t>
      </w:r>
      <w:r w:rsidR="000F6506">
        <w:tab/>
        <w:t>NR_FeMIMO-Core</w:t>
      </w:r>
    </w:p>
    <w:p w14:paraId="51DA4E78" w14:textId="77777777" w:rsidR="000F6506" w:rsidRPr="000F6506" w:rsidRDefault="000F6506" w:rsidP="000F6506">
      <w:pPr>
        <w:pStyle w:val="Doc-text2"/>
      </w:pPr>
    </w:p>
    <w:p w14:paraId="6D7988FA" w14:textId="77777777" w:rsidR="00F71AF3" w:rsidRPr="00DB2F94" w:rsidRDefault="00B56003">
      <w:pPr>
        <w:pStyle w:val="Heading4"/>
        <w:rPr>
          <w:lang w:val="en-US"/>
        </w:rPr>
      </w:pPr>
      <w:bookmarkStart w:id="46" w:name="_Toc158241547"/>
      <w:r w:rsidRPr="00DB2F94">
        <w:rPr>
          <w:lang w:val="en-US"/>
        </w:rPr>
        <w:t>6.1.3.3</w:t>
      </w:r>
      <w:r w:rsidRPr="00DB2F94">
        <w:rPr>
          <w:lang w:val="en-US"/>
        </w:rPr>
        <w:tab/>
        <w:t>Other</w:t>
      </w:r>
      <w:bookmarkEnd w:id="46"/>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Default="00F71AF3">
      <w:pPr>
        <w:pStyle w:val="Doc-text2"/>
        <w:ind w:left="0" w:firstLine="0"/>
      </w:pPr>
    </w:p>
    <w:p w14:paraId="16208A22" w14:textId="4A47C7CC" w:rsidR="000F6506" w:rsidRDefault="00000000" w:rsidP="000F6506">
      <w:pPr>
        <w:pStyle w:val="Doc-title"/>
      </w:pPr>
      <w:hyperlink r:id="rId220" w:history="1">
        <w:r w:rsidR="000F6506" w:rsidRPr="00C345EA">
          <w:rPr>
            <w:rStyle w:val="Hyperlink"/>
          </w:rPr>
          <w:t>R2-2408743</w:t>
        </w:r>
      </w:hyperlink>
      <w:r w:rsidR="000F6506">
        <w:tab/>
        <w:t>Correction on emergency call back when eDRX is configured in RRC_INACTIVE</w:t>
      </w:r>
      <w:r w:rsidR="000F6506">
        <w:tab/>
        <w:t>Nokia</w:t>
      </w:r>
      <w:r w:rsidR="000F6506">
        <w:tab/>
        <w:t>CR</w:t>
      </w:r>
      <w:r w:rsidR="000F6506">
        <w:tab/>
        <w:t>Rel-17</w:t>
      </w:r>
      <w:r w:rsidR="000F6506">
        <w:tab/>
        <w:t>38.304</w:t>
      </w:r>
      <w:r w:rsidR="000F6506">
        <w:tab/>
        <w:t>17.9.0</w:t>
      </w:r>
      <w:r w:rsidR="000F6506">
        <w:tab/>
        <w:t>0416</w:t>
      </w:r>
      <w:r w:rsidR="000F6506">
        <w:tab/>
        <w:t>-</w:t>
      </w:r>
      <w:r w:rsidR="000F6506">
        <w:tab/>
        <w:t>F</w:t>
      </w:r>
      <w:r w:rsidR="000F6506">
        <w:tab/>
        <w:t>NR_redcap-Core</w:t>
      </w:r>
    </w:p>
    <w:p w14:paraId="7729B563" w14:textId="119575DE" w:rsidR="000F6506" w:rsidRDefault="00000000" w:rsidP="00BB7655">
      <w:pPr>
        <w:pStyle w:val="Doc-title"/>
      </w:pPr>
      <w:hyperlink r:id="rId221" w:history="1">
        <w:r w:rsidR="000F6506" w:rsidRPr="00C345EA">
          <w:rPr>
            <w:rStyle w:val="Hyperlink"/>
          </w:rPr>
          <w:t>R2-2408744</w:t>
        </w:r>
      </w:hyperlink>
      <w:r w:rsidR="000F6506">
        <w:tab/>
        <w:t>Correction on emergency call back when eDRX is configured in RRC_INACTIVE</w:t>
      </w:r>
      <w:r w:rsidR="000F6506">
        <w:tab/>
        <w:t>Nokia</w:t>
      </w:r>
      <w:r w:rsidR="000F6506">
        <w:tab/>
        <w:t>CR</w:t>
      </w:r>
      <w:r w:rsidR="000F6506">
        <w:tab/>
        <w:t>Rel-18</w:t>
      </w:r>
      <w:r w:rsidR="000F6506">
        <w:tab/>
        <w:t>38.304</w:t>
      </w:r>
      <w:r w:rsidR="000F6506">
        <w:tab/>
        <w:t>18.3.0</w:t>
      </w:r>
      <w:r w:rsidR="000F6506">
        <w:tab/>
        <w:t>0417</w:t>
      </w:r>
      <w:r w:rsidR="000F6506">
        <w:tab/>
        <w:t>-</w:t>
      </w:r>
      <w:r w:rsidR="000F6506">
        <w:tab/>
        <w:t>A</w:t>
      </w:r>
      <w:r w:rsidR="000F6506">
        <w:tab/>
        <w:t>NR_redcap-Core</w:t>
      </w:r>
    </w:p>
    <w:p w14:paraId="38C8BFBC" w14:textId="77777777" w:rsidR="00BB7655" w:rsidRPr="00BB7655" w:rsidRDefault="00BB7655" w:rsidP="00BB7655">
      <w:pPr>
        <w:pStyle w:val="Doc-text2"/>
      </w:pPr>
    </w:p>
    <w:p w14:paraId="2154AC04" w14:textId="77777777" w:rsidR="00D312FE" w:rsidRPr="00DB2F94" w:rsidRDefault="00D312FE" w:rsidP="00D312FE">
      <w:pPr>
        <w:pStyle w:val="Heading2"/>
      </w:pPr>
      <w:bookmarkStart w:id="47" w:name="_Toc158241548"/>
      <w:r w:rsidRPr="00DB2F94">
        <w:t>6.2</w:t>
      </w:r>
      <w:r w:rsidRPr="00DB2F94">
        <w:tab/>
        <w:t>NR Sidelink relay</w:t>
      </w:r>
      <w:bookmarkEnd w:id="47"/>
    </w:p>
    <w:p w14:paraId="4857D777" w14:textId="77777777" w:rsidR="00D312FE" w:rsidRPr="00DB2F94" w:rsidRDefault="00D312FE" w:rsidP="00D312FE">
      <w:pPr>
        <w:pStyle w:val="Comments"/>
      </w:pPr>
      <w:r w:rsidRPr="00DB2F94">
        <w:t xml:space="preserve">(NR_SL_Relay-Core; leading WG: RAN2; REL-17; WID: </w:t>
      </w:r>
      <w:hyperlink r:id="rId222" w:history="1">
        <w:r w:rsidRPr="00DB2F94">
          <w:rPr>
            <w:rStyle w:val="Hyperlink"/>
          </w:rPr>
          <w:t>RP-212601</w:t>
        </w:r>
      </w:hyperlink>
      <w:r w:rsidRPr="00DB2F94">
        <w:t>)</w:t>
      </w:r>
    </w:p>
    <w:p w14:paraId="6CF1CB0B" w14:textId="77777777" w:rsidR="00D312FE" w:rsidRDefault="00D312FE" w:rsidP="00D312FE">
      <w:pPr>
        <w:pStyle w:val="Comments"/>
      </w:pPr>
      <w:r w:rsidRPr="00DB2F94">
        <w:t xml:space="preserve">Tdoc Limitation: </w:t>
      </w:r>
      <w:r w:rsidR="00087259" w:rsidRPr="00DB2F94">
        <w:t>1</w:t>
      </w:r>
      <w:r w:rsidRPr="00DB2F94">
        <w:t xml:space="preserve"> tdoc</w:t>
      </w:r>
    </w:p>
    <w:p w14:paraId="0A5F7928" w14:textId="77777777" w:rsidR="000F6506" w:rsidRDefault="000F6506" w:rsidP="00D312FE">
      <w:pPr>
        <w:pStyle w:val="Comments"/>
      </w:pPr>
    </w:p>
    <w:p w14:paraId="43488496" w14:textId="587942EF" w:rsidR="000F6506" w:rsidRDefault="00000000" w:rsidP="000F6506">
      <w:pPr>
        <w:pStyle w:val="Doc-title"/>
      </w:pPr>
      <w:hyperlink r:id="rId223" w:history="1">
        <w:r w:rsidR="000F6506" w:rsidRPr="00C345EA">
          <w:rPr>
            <w:rStyle w:val="Hyperlink"/>
          </w:rPr>
          <w:t>R2-2407996</w:t>
        </w:r>
      </w:hyperlink>
      <w:r w:rsidR="000F6506">
        <w:tab/>
        <w:t>Clarification on the L2 U2N Remote UE Measurement</w:t>
      </w:r>
      <w:r w:rsidR="000F6506">
        <w:tab/>
        <w:t>CATT</w:t>
      </w:r>
      <w:r w:rsidR="000F6506">
        <w:tab/>
        <w:t>CR</w:t>
      </w:r>
      <w:r w:rsidR="000F6506">
        <w:tab/>
        <w:t>Rel-17</w:t>
      </w:r>
      <w:r w:rsidR="000F6506">
        <w:tab/>
        <w:t>38.331</w:t>
      </w:r>
      <w:r w:rsidR="000F6506">
        <w:tab/>
        <w:t>17.10.0</w:t>
      </w:r>
      <w:r w:rsidR="000F6506">
        <w:tab/>
        <w:t>4977</w:t>
      </w:r>
      <w:r w:rsidR="000F6506">
        <w:tab/>
        <w:t>-</w:t>
      </w:r>
      <w:r w:rsidR="000F6506">
        <w:tab/>
        <w:t>F</w:t>
      </w:r>
      <w:r w:rsidR="000F6506">
        <w:tab/>
        <w:t>NR_SL_relay-Core</w:t>
      </w:r>
    </w:p>
    <w:p w14:paraId="50133BD1" w14:textId="767D8980" w:rsidR="000F6506" w:rsidRDefault="00000000" w:rsidP="000F6506">
      <w:pPr>
        <w:pStyle w:val="Doc-title"/>
      </w:pPr>
      <w:hyperlink r:id="rId224" w:history="1">
        <w:r w:rsidR="000F6506" w:rsidRPr="00C345EA">
          <w:rPr>
            <w:rStyle w:val="Hyperlink"/>
          </w:rPr>
          <w:t>R2-2407997</w:t>
        </w:r>
      </w:hyperlink>
      <w:r w:rsidR="000F6506">
        <w:tab/>
        <w:t>Clarification on the L2 U2N Remote UE Measurement</w:t>
      </w:r>
      <w:r w:rsidR="000F6506">
        <w:tab/>
        <w:t>CATT</w:t>
      </w:r>
      <w:r w:rsidR="000F6506">
        <w:tab/>
        <w:t>CR</w:t>
      </w:r>
      <w:r w:rsidR="000F6506">
        <w:tab/>
        <w:t>Rel-18</w:t>
      </w:r>
      <w:r w:rsidR="000F6506">
        <w:tab/>
        <w:t>38.331</w:t>
      </w:r>
      <w:r w:rsidR="000F6506">
        <w:tab/>
        <w:t>18.3.0</w:t>
      </w:r>
      <w:r w:rsidR="000F6506">
        <w:tab/>
        <w:t>4978</w:t>
      </w:r>
      <w:r w:rsidR="000F6506">
        <w:tab/>
        <w:t>-</w:t>
      </w:r>
      <w:r w:rsidR="000F6506">
        <w:tab/>
        <w:t>A</w:t>
      </w:r>
      <w:r w:rsidR="000F6506">
        <w:tab/>
        <w:t>NR_SL_relay-Core</w:t>
      </w:r>
    </w:p>
    <w:p w14:paraId="0CEAAC27" w14:textId="17EC93DB" w:rsidR="000F6506" w:rsidRDefault="00000000" w:rsidP="000F6506">
      <w:pPr>
        <w:pStyle w:val="Doc-title"/>
      </w:pPr>
      <w:hyperlink r:id="rId225" w:history="1">
        <w:r w:rsidR="000F6506" w:rsidRPr="00C345EA">
          <w:rPr>
            <w:rStyle w:val="Hyperlink"/>
          </w:rPr>
          <w:t>R2-2408269</w:t>
        </w:r>
      </w:hyperlink>
      <w:r w:rsidR="000F6506">
        <w:tab/>
        <w:t>Correction on PC5/Uu RLC channel and RLC channel</w:t>
      </w:r>
      <w:r w:rsidR="000F6506">
        <w:tab/>
        <w:t>Xiaomi, Apple, Nokia, OPPO</w:t>
      </w:r>
      <w:r w:rsidR="000F6506">
        <w:tab/>
        <w:t>CR</w:t>
      </w:r>
      <w:r w:rsidR="000F6506">
        <w:tab/>
        <w:t>Rel-17</w:t>
      </w:r>
      <w:r w:rsidR="000F6506">
        <w:tab/>
        <w:t>38.322</w:t>
      </w:r>
      <w:r w:rsidR="000F6506">
        <w:tab/>
        <w:t>17.4.0</w:t>
      </w:r>
      <w:r w:rsidR="000F6506">
        <w:tab/>
        <w:t>0061</w:t>
      </w:r>
      <w:r w:rsidR="000F6506">
        <w:tab/>
        <w:t>-</w:t>
      </w:r>
      <w:r w:rsidR="000F6506">
        <w:tab/>
        <w:t>F</w:t>
      </w:r>
      <w:r w:rsidR="000F6506">
        <w:tab/>
        <w:t>NR_SL_relay_enh-Core</w:t>
      </w:r>
    </w:p>
    <w:p w14:paraId="21DB04E0" w14:textId="3CA84C9E" w:rsidR="000F6506" w:rsidRDefault="00000000" w:rsidP="000F6506">
      <w:pPr>
        <w:pStyle w:val="Doc-title"/>
      </w:pPr>
      <w:hyperlink r:id="rId226" w:history="1">
        <w:r w:rsidR="000F6506" w:rsidRPr="00C345EA">
          <w:rPr>
            <w:rStyle w:val="Hyperlink"/>
          </w:rPr>
          <w:t>R2-2408270</w:t>
        </w:r>
      </w:hyperlink>
      <w:r w:rsidR="000F6506">
        <w:tab/>
        <w:t>Correction on PC5/Uu RLC channel and RLC channel</w:t>
      </w:r>
      <w:r w:rsidR="000F6506">
        <w:tab/>
        <w:t>Xiaomi, Apple, Nokia, OPPO</w:t>
      </w:r>
      <w:r w:rsidR="000F6506">
        <w:tab/>
        <w:t>CR</w:t>
      </w:r>
      <w:r w:rsidR="000F6506">
        <w:tab/>
        <w:t>Rel-18</w:t>
      </w:r>
      <w:r w:rsidR="000F6506">
        <w:tab/>
        <w:t>38.322</w:t>
      </w:r>
      <w:r w:rsidR="000F6506">
        <w:tab/>
        <w:t>18.1.0</w:t>
      </w:r>
      <w:r w:rsidR="000F6506">
        <w:tab/>
        <w:t>0062</w:t>
      </w:r>
      <w:r w:rsidR="000F6506">
        <w:tab/>
        <w:t>-</w:t>
      </w:r>
      <w:r w:rsidR="000F6506">
        <w:tab/>
        <w:t>A</w:t>
      </w:r>
      <w:r w:rsidR="000F6506">
        <w:tab/>
        <w:t>NR_SL_relay_enh-Core</w:t>
      </w:r>
    </w:p>
    <w:p w14:paraId="6A56BB65" w14:textId="3FBA57B3" w:rsidR="000F6506" w:rsidRDefault="00000000" w:rsidP="000F6506">
      <w:pPr>
        <w:pStyle w:val="Doc-title"/>
      </w:pPr>
      <w:hyperlink r:id="rId227" w:history="1">
        <w:r w:rsidR="000F6506" w:rsidRPr="00C345EA">
          <w:rPr>
            <w:rStyle w:val="Hyperlink"/>
          </w:rPr>
          <w:t>R2-2408663</w:t>
        </w:r>
      </w:hyperlink>
      <w:r w:rsidR="000F6506">
        <w:tab/>
        <w:t>Clarification on definition of PC5 and Uu Relay RLC channel</w:t>
      </w:r>
      <w:r w:rsidR="000F6506">
        <w:tab/>
        <w:t>Huawei, HiSilicon</w:t>
      </w:r>
      <w:r w:rsidR="000F6506">
        <w:tab/>
        <w:t>CR</w:t>
      </w:r>
      <w:r w:rsidR="000F6506">
        <w:tab/>
        <w:t>Rel-17</w:t>
      </w:r>
      <w:r w:rsidR="000F6506">
        <w:tab/>
        <w:t>38.300</w:t>
      </w:r>
      <w:r w:rsidR="000F6506">
        <w:tab/>
        <w:t>17.10.0</w:t>
      </w:r>
      <w:r w:rsidR="000F6506">
        <w:tab/>
        <w:t>0915</w:t>
      </w:r>
      <w:r w:rsidR="000F6506">
        <w:tab/>
        <w:t>-</w:t>
      </w:r>
      <w:r w:rsidR="000F6506">
        <w:tab/>
        <w:t>F</w:t>
      </w:r>
      <w:r w:rsidR="000F6506">
        <w:tab/>
        <w:t>NR_SL_relay-Core</w:t>
      </w:r>
    </w:p>
    <w:p w14:paraId="1C601079" w14:textId="72956B31" w:rsidR="000F6506" w:rsidRDefault="00000000" w:rsidP="000F6506">
      <w:pPr>
        <w:pStyle w:val="Doc-title"/>
      </w:pPr>
      <w:hyperlink r:id="rId228" w:history="1">
        <w:r w:rsidR="000F6506" w:rsidRPr="00C345EA">
          <w:rPr>
            <w:rStyle w:val="Hyperlink"/>
          </w:rPr>
          <w:t>R2-2408664</w:t>
        </w:r>
      </w:hyperlink>
      <w:r w:rsidR="000F6506">
        <w:tab/>
        <w:t>Clarification on definition of PC5 and Uu Relay RLC channel</w:t>
      </w:r>
      <w:r w:rsidR="000F6506">
        <w:tab/>
        <w:t>Huawei, HiSilicon</w:t>
      </w:r>
      <w:r w:rsidR="000F6506">
        <w:tab/>
        <w:t>CR</w:t>
      </w:r>
      <w:r w:rsidR="000F6506">
        <w:tab/>
        <w:t>Rel-18</w:t>
      </w:r>
      <w:r w:rsidR="000F6506">
        <w:tab/>
        <w:t>38.300</w:t>
      </w:r>
      <w:r w:rsidR="000F6506">
        <w:tab/>
        <w:t>18.3.0</w:t>
      </w:r>
      <w:r w:rsidR="000F6506">
        <w:tab/>
        <w:t>0916</w:t>
      </w:r>
      <w:r w:rsidR="000F6506">
        <w:tab/>
        <w:t>-</w:t>
      </w:r>
      <w:r w:rsidR="000F6506">
        <w:tab/>
        <w:t>A</w:t>
      </w:r>
      <w:r w:rsidR="000F6506">
        <w:tab/>
        <w:t>NR_SL_relay-Core</w:t>
      </w:r>
    </w:p>
    <w:p w14:paraId="2C64B252" w14:textId="5E7EDA42" w:rsidR="000F6506" w:rsidRDefault="00000000" w:rsidP="000F6506">
      <w:pPr>
        <w:pStyle w:val="Doc-title"/>
      </w:pPr>
      <w:hyperlink r:id="rId229" w:history="1">
        <w:r w:rsidR="000F6506" w:rsidRPr="00C345EA">
          <w:rPr>
            <w:rStyle w:val="Hyperlink"/>
          </w:rPr>
          <w:t>R2-2408877</w:t>
        </w:r>
      </w:hyperlink>
      <w:r w:rsidR="000F6506">
        <w:tab/>
        <w:t>Correction on the SL Relay Measurement</w:t>
      </w:r>
      <w:r w:rsidR="000F6506">
        <w:tab/>
        <w:t>Ericsson</w:t>
      </w:r>
      <w:r w:rsidR="000F6506">
        <w:tab/>
        <w:t>CR</w:t>
      </w:r>
      <w:r w:rsidR="000F6506">
        <w:tab/>
        <w:t>Rel-17</w:t>
      </w:r>
      <w:r w:rsidR="000F6506">
        <w:tab/>
        <w:t>38.331</w:t>
      </w:r>
      <w:r w:rsidR="000F6506">
        <w:tab/>
        <w:t>17.10.0</w:t>
      </w:r>
      <w:r w:rsidR="000F6506">
        <w:tab/>
        <w:t>5049</w:t>
      </w:r>
      <w:r w:rsidR="000F6506">
        <w:tab/>
        <w:t>-</w:t>
      </w:r>
      <w:r w:rsidR="000F6506">
        <w:tab/>
        <w:t>F</w:t>
      </w:r>
      <w:r w:rsidR="000F6506">
        <w:tab/>
        <w:t>NR_SL_relay-Core</w:t>
      </w:r>
    </w:p>
    <w:p w14:paraId="2E19CEC1" w14:textId="387FD51D" w:rsidR="000F6506" w:rsidRDefault="00000000" w:rsidP="000F6506">
      <w:pPr>
        <w:pStyle w:val="Doc-title"/>
      </w:pPr>
      <w:hyperlink r:id="rId230" w:history="1">
        <w:r w:rsidR="000F6506" w:rsidRPr="00C345EA">
          <w:rPr>
            <w:rStyle w:val="Hyperlink"/>
          </w:rPr>
          <w:t>R2-2408878</w:t>
        </w:r>
      </w:hyperlink>
      <w:r w:rsidR="000F6506">
        <w:tab/>
        <w:t>Correction on the SL Relay Measurement</w:t>
      </w:r>
      <w:r w:rsidR="000F6506">
        <w:tab/>
        <w:t>Ericsson</w:t>
      </w:r>
      <w:r w:rsidR="000F6506">
        <w:tab/>
        <w:t>CR</w:t>
      </w:r>
      <w:r w:rsidR="000F6506">
        <w:tab/>
        <w:t>Rel-18</w:t>
      </w:r>
      <w:r w:rsidR="000F6506">
        <w:tab/>
        <w:t>38.331</w:t>
      </w:r>
      <w:r w:rsidR="000F6506">
        <w:tab/>
        <w:t>18.3.0</w:t>
      </w:r>
      <w:r w:rsidR="000F6506">
        <w:tab/>
        <w:t>5050</w:t>
      </w:r>
      <w:r w:rsidR="000F6506">
        <w:tab/>
        <w:t>-</w:t>
      </w:r>
      <w:r w:rsidR="000F6506">
        <w:tab/>
        <w:t>A</w:t>
      </w:r>
      <w:r w:rsidR="000F6506">
        <w:tab/>
        <w:t>NR_SL_relay-Core</w:t>
      </w:r>
    </w:p>
    <w:p w14:paraId="2F1D8939" w14:textId="3F061BED" w:rsidR="000F6506" w:rsidRDefault="00000000" w:rsidP="000F6506">
      <w:pPr>
        <w:pStyle w:val="Doc-title"/>
      </w:pPr>
      <w:hyperlink r:id="rId231" w:history="1">
        <w:r w:rsidR="000F6506" w:rsidRPr="00C345EA">
          <w:rPr>
            <w:rStyle w:val="Hyperlink"/>
          </w:rPr>
          <w:t>R2-2408886</w:t>
        </w:r>
      </w:hyperlink>
      <w:r w:rsidR="000F6506">
        <w:tab/>
        <w:t>RRC correction on NR sidelink discovery</w:t>
      </w:r>
      <w:r w:rsidR="000F6506">
        <w:tab/>
        <w:t>Philips International B.V.</w:t>
      </w:r>
      <w:r w:rsidR="000F6506">
        <w:tab/>
        <w:t>CR</w:t>
      </w:r>
      <w:r w:rsidR="000F6506">
        <w:tab/>
        <w:t>Rel-17</w:t>
      </w:r>
      <w:r w:rsidR="000F6506">
        <w:tab/>
        <w:t>38.331</w:t>
      </w:r>
      <w:r w:rsidR="000F6506">
        <w:tab/>
        <w:t>17.10.0</w:t>
      </w:r>
      <w:r w:rsidR="000F6506">
        <w:tab/>
        <w:t>5051</w:t>
      </w:r>
      <w:r w:rsidR="000F6506">
        <w:tab/>
        <w:t>-</w:t>
      </w:r>
      <w:r w:rsidR="000F6506">
        <w:tab/>
        <w:t>F</w:t>
      </w:r>
      <w:r w:rsidR="000F6506">
        <w:tab/>
        <w:t>NR_SL_relay-Core</w:t>
      </w:r>
    </w:p>
    <w:p w14:paraId="1B2611A6" w14:textId="58168031" w:rsidR="000F6506" w:rsidRDefault="00000000" w:rsidP="000F6506">
      <w:pPr>
        <w:pStyle w:val="Doc-title"/>
      </w:pPr>
      <w:hyperlink r:id="rId232" w:history="1">
        <w:r w:rsidR="000F6506" w:rsidRPr="00C345EA">
          <w:rPr>
            <w:rStyle w:val="Hyperlink"/>
          </w:rPr>
          <w:t>R2-2408887</w:t>
        </w:r>
      </w:hyperlink>
      <w:r w:rsidR="000F6506">
        <w:tab/>
        <w:t>RRC correction on NR sidelink discovery</w:t>
      </w:r>
      <w:r w:rsidR="000F6506">
        <w:tab/>
        <w:t>Philips International B.V.</w:t>
      </w:r>
      <w:r w:rsidR="000F6506">
        <w:tab/>
        <w:t>CR</w:t>
      </w:r>
      <w:r w:rsidR="000F6506">
        <w:tab/>
        <w:t>Rel-18</w:t>
      </w:r>
      <w:r w:rsidR="000F6506">
        <w:tab/>
        <w:t>38.331</w:t>
      </w:r>
      <w:r w:rsidR="000F6506">
        <w:tab/>
        <w:t>18.3.0</w:t>
      </w:r>
      <w:r w:rsidR="000F6506">
        <w:tab/>
        <w:t>5052</w:t>
      </w:r>
      <w:r w:rsidR="000F6506">
        <w:tab/>
        <w:t>-</w:t>
      </w:r>
      <w:r w:rsidR="000F6506">
        <w:tab/>
        <w:t>A</w:t>
      </w:r>
      <w:r w:rsidR="000F6506">
        <w:tab/>
        <w:t>NR_SL_relay-Core</w:t>
      </w:r>
    </w:p>
    <w:p w14:paraId="1E7FBACA" w14:textId="3F86837F" w:rsidR="000F6506" w:rsidRDefault="00000000" w:rsidP="000F6506">
      <w:pPr>
        <w:pStyle w:val="Doc-title"/>
      </w:pPr>
      <w:hyperlink r:id="rId233" w:history="1">
        <w:r w:rsidR="000F6506" w:rsidRPr="00C345EA">
          <w:rPr>
            <w:rStyle w:val="Hyperlink"/>
          </w:rPr>
          <w:t>R2-2409054</w:t>
        </w:r>
      </w:hyperlink>
      <w:r w:rsidR="000F6506">
        <w:tab/>
        <w:t>Correction on field description of reportOnLeave for U2N Relay</w:t>
      </w:r>
      <w:r w:rsidR="000F6506">
        <w:tab/>
        <w:t>OPPO</w:t>
      </w:r>
      <w:r w:rsidR="000F6506">
        <w:tab/>
        <w:t>CR</w:t>
      </w:r>
      <w:r w:rsidR="000F6506">
        <w:tab/>
        <w:t>Rel-17</w:t>
      </w:r>
      <w:r w:rsidR="000F6506">
        <w:tab/>
        <w:t>38.331</w:t>
      </w:r>
      <w:r w:rsidR="000F6506">
        <w:tab/>
        <w:t>17.10.0</w:t>
      </w:r>
      <w:r w:rsidR="000F6506">
        <w:tab/>
        <w:t>5070</w:t>
      </w:r>
      <w:r w:rsidR="000F6506">
        <w:tab/>
        <w:t>-</w:t>
      </w:r>
      <w:r w:rsidR="000F6506">
        <w:tab/>
        <w:t>F</w:t>
      </w:r>
      <w:r w:rsidR="000F6506">
        <w:tab/>
        <w:t>NR_SL_relay-Core</w:t>
      </w:r>
    </w:p>
    <w:p w14:paraId="1D8F206C" w14:textId="4D153025" w:rsidR="000F6506" w:rsidRDefault="00000000" w:rsidP="00BB7655">
      <w:pPr>
        <w:pStyle w:val="Doc-title"/>
      </w:pPr>
      <w:hyperlink r:id="rId234" w:history="1">
        <w:r w:rsidR="000F6506" w:rsidRPr="00C345EA">
          <w:rPr>
            <w:rStyle w:val="Hyperlink"/>
          </w:rPr>
          <w:t>R2-2409117</w:t>
        </w:r>
      </w:hyperlink>
      <w:r w:rsidR="000F6506">
        <w:tab/>
        <w:t>Correction on field description of reportOnLeave for U2N Relay</w:t>
      </w:r>
      <w:r w:rsidR="000F6506">
        <w:tab/>
        <w:t>OPPO</w:t>
      </w:r>
      <w:r w:rsidR="000F6506">
        <w:tab/>
        <w:t>CR</w:t>
      </w:r>
      <w:r w:rsidR="000F6506">
        <w:tab/>
        <w:t>Rel-18</w:t>
      </w:r>
      <w:r w:rsidR="000F6506">
        <w:tab/>
        <w:t>38.331</w:t>
      </w:r>
      <w:r w:rsidR="000F6506">
        <w:tab/>
        <w:t>18.3.0</w:t>
      </w:r>
      <w:r w:rsidR="000F6506">
        <w:tab/>
        <w:t>5080</w:t>
      </w:r>
      <w:r w:rsidR="000F6506">
        <w:tab/>
        <w:t>-</w:t>
      </w:r>
      <w:r w:rsidR="000F6506">
        <w:tab/>
        <w:t>A</w:t>
      </w:r>
      <w:r w:rsidR="000F6506">
        <w:tab/>
        <w:t>NR_SL_relay-Core</w:t>
      </w:r>
    </w:p>
    <w:p w14:paraId="258C8677" w14:textId="77777777" w:rsidR="00BB7655" w:rsidRPr="00BB7655" w:rsidRDefault="00BB7655" w:rsidP="00BB7655">
      <w:pPr>
        <w:pStyle w:val="Doc-text2"/>
      </w:pPr>
    </w:p>
    <w:p w14:paraId="18DCDFAA" w14:textId="77777777" w:rsidR="00F71AF3" w:rsidRPr="00DB2F94" w:rsidRDefault="00B56003">
      <w:pPr>
        <w:pStyle w:val="Heading2"/>
      </w:pPr>
      <w:bookmarkStart w:id="48" w:name="_Toc158241550"/>
      <w:r w:rsidRPr="00DB2F94">
        <w:t>6.</w:t>
      </w:r>
      <w:r w:rsidR="00267A62" w:rsidRPr="00DB2F94">
        <w:t>4</w:t>
      </w:r>
      <w:r w:rsidRPr="00DB2F94">
        <w:tab/>
        <w:t>NR positioning enhancements</w:t>
      </w:r>
      <w:bookmarkEnd w:id="48"/>
    </w:p>
    <w:p w14:paraId="6C7D3075" w14:textId="77777777" w:rsidR="00F71AF3" w:rsidRPr="00DB2F94" w:rsidRDefault="00B56003">
      <w:pPr>
        <w:pStyle w:val="Comments"/>
      </w:pPr>
      <w:r w:rsidRPr="00DB2F94">
        <w:t xml:space="preserve">(NR_pos_enh-Core; leading WG: RAN1; REL-17; WID: </w:t>
      </w:r>
      <w:hyperlink r:id="rId235" w:history="1">
        <w:r w:rsidRPr="00DB2F94">
          <w:rPr>
            <w:rStyle w:val="Hyperlink"/>
          </w:rPr>
          <w:t>RP-210903</w:t>
        </w:r>
      </w:hyperlink>
      <w:r w:rsidRPr="00DB2F94">
        <w:t>)</w:t>
      </w:r>
    </w:p>
    <w:p w14:paraId="19B8DF15" w14:textId="77777777" w:rsidR="00F71AF3" w:rsidRPr="00DB2F94" w:rsidRDefault="00B56003">
      <w:pPr>
        <w:pStyle w:val="Comments"/>
      </w:pPr>
      <w:r w:rsidRPr="00DB2F94">
        <w:t xml:space="preserve">Tdoc Limitation: </w:t>
      </w:r>
      <w:r w:rsidR="00087259" w:rsidRPr="00DB2F94">
        <w:t>1</w:t>
      </w:r>
      <w:r w:rsidRPr="00DB2F94">
        <w:t xml:space="preserve"> tdoc</w:t>
      </w:r>
    </w:p>
    <w:p w14:paraId="6452F5BA" w14:textId="77777777" w:rsidR="00F032A5" w:rsidRDefault="00F032A5" w:rsidP="00F032A5">
      <w:pPr>
        <w:pStyle w:val="Doc-title"/>
      </w:pPr>
    </w:p>
    <w:p w14:paraId="6244C7FF" w14:textId="35A63793" w:rsidR="000F6506" w:rsidRDefault="00000000" w:rsidP="000F6506">
      <w:pPr>
        <w:pStyle w:val="Doc-title"/>
      </w:pPr>
      <w:hyperlink r:id="rId236" w:history="1">
        <w:r w:rsidR="000F6506" w:rsidRPr="00C345EA">
          <w:rPr>
            <w:rStyle w:val="Hyperlink"/>
          </w:rPr>
          <w:t>R2-2408778</w:t>
        </w:r>
      </w:hyperlink>
      <w:r w:rsidR="000F6506">
        <w:tab/>
        <w:t>Correction to MAC for R17 POS</w:t>
      </w:r>
      <w:r w:rsidR="000F6506">
        <w:tab/>
        <w:t>Huawei, HiSilicon</w:t>
      </w:r>
      <w:r w:rsidR="000F6506">
        <w:tab/>
        <w:t>CR</w:t>
      </w:r>
      <w:r w:rsidR="000F6506">
        <w:tab/>
        <w:t>Rel-17</w:t>
      </w:r>
      <w:r w:rsidR="000F6506">
        <w:tab/>
        <w:t>38.321</w:t>
      </w:r>
      <w:r w:rsidR="000F6506">
        <w:tab/>
        <w:t>17.10.0</w:t>
      </w:r>
      <w:r w:rsidR="000F6506">
        <w:tab/>
        <w:t>1948</w:t>
      </w:r>
      <w:r w:rsidR="000F6506">
        <w:tab/>
        <w:t>-</w:t>
      </w:r>
      <w:r w:rsidR="000F6506">
        <w:tab/>
        <w:t>F</w:t>
      </w:r>
      <w:r w:rsidR="000F6506">
        <w:tab/>
        <w:t>NR_pos_enh-Core</w:t>
      </w:r>
    </w:p>
    <w:p w14:paraId="03B95F87" w14:textId="7DB90967" w:rsidR="000F6506" w:rsidRDefault="00000000" w:rsidP="000F6506">
      <w:pPr>
        <w:pStyle w:val="Doc-title"/>
      </w:pPr>
      <w:hyperlink r:id="rId237" w:history="1">
        <w:r w:rsidR="000F6506" w:rsidRPr="00C345EA">
          <w:rPr>
            <w:rStyle w:val="Hyperlink"/>
          </w:rPr>
          <w:t>R2-2408779</w:t>
        </w:r>
      </w:hyperlink>
      <w:r w:rsidR="000F6506">
        <w:tab/>
        <w:t>Correction to MAC for R17 POS</w:t>
      </w:r>
      <w:r w:rsidR="000F6506">
        <w:tab/>
        <w:t>Huawei, HiSilicon</w:t>
      </w:r>
      <w:r w:rsidR="000F6506">
        <w:tab/>
        <w:t>CR</w:t>
      </w:r>
      <w:r w:rsidR="000F6506">
        <w:tab/>
        <w:t>Rel-18</w:t>
      </w:r>
      <w:r w:rsidR="000F6506">
        <w:tab/>
        <w:t>38.321</w:t>
      </w:r>
      <w:r w:rsidR="000F6506">
        <w:tab/>
        <w:t>18.3.0</w:t>
      </w:r>
      <w:r w:rsidR="000F6506">
        <w:tab/>
        <w:t>1949</w:t>
      </w:r>
      <w:r w:rsidR="000F6506">
        <w:tab/>
        <w:t>-</w:t>
      </w:r>
      <w:r w:rsidR="000F6506">
        <w:tab/>
        <w:t>A</w:t>
      </w:r>
      <w:r w:rsidR="000F6506">
        <w:tab/>
        <w:t>NR_pos_enh-Core</w:t>
      </w:r>
    </w:p>
    <w:p w14:paraId="79926201" w14:textId="4F144E16" w:rsidR="000F6506" w:rsidRDefault="00000000" w:rsidP="000F6506">
      <w:pPr>
        <w:pStyle w:val="Doc-title"/>
      </w:pPr>
      <w:hyperlink r:id="rId238" w:history="1">
        <w:r w:rsidR="000F6506" w:rsidRPr="00C345EA">
          <w:rPr>
            <w:rStyle w:val="Hyperlink"/>
          </w:rPr>
          <w:t>R2-2409078</w:t>
        </w:r>
      </w:hyperlink>
      <w:r w:rsidR="000F6506">
        <w:tab/>
        <w:t>Corrections related to posSIB segmentation</w:t>
      </w:r>
      <w:r w:rsidR="000F6506">
        <w:tab/>
        <w:t>Ericsson</w:t>
      </w:r>
      <w:r w:rsidR="000F6506">
        <w:tab/>
        <w:t>CR</w:t>
      </w:r>
      <w:r w:rsidR="000F6506">
        <w:tab/>
        <w:t>Rel-17</w:t>
      </w:r>
      <w:r w:rsidR="000F6506">
        <w:tab/>
        <w:t>37.355</w:t>
      </w:r>
      <w:r w:rsidR="000F6506">
        <w:tab/>
        <w:t>17.8.0</w:t>
      </w:r>
      <w:r w:rsidR="000F6506">
        <w:tab/>
        <w:t>0525</w:t>
      </w:r>
      <w:r w:rsidR="000F6506">
        <w:tab/>
        <w:t>-</w:t>
      </w:r>
      <w:r w:rsidR="000F6506">
        <w:tab/>
        <w:t>F</w:t>
      </w:r>
      <w:r w:rsidR="000F6506">
        <w:tab/>
        <w:t>NR_pos_enh-Core</w:t>
      </w:r>
    </w:p>
    <w:p w14:paraId="7FC6C7C1" w14:textId="63A9AE1E" w:rsidR="000F6506" w:rsidRDefault="00000000" w:rsidP="000F6506">
      <w:pPr>
        <w:pStyle w:val="Doc-title"/>
      </w:pPr>
      <w:hyperlink r:id="rId239" w:history="1">
        <w:r w:rsidR="000F6506" w:rsidRPr="00C345EA">
          <w:rPr>
            <w:rStyle w:val="Hyperlink"/>
          </w:rPr>
          <w:t>R2-2409083</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0526</w:t>
      </w:r>
      <w:r w:rsidR="000F6506">
        <w:tab/>
        <w:t>-</w:t>
      </w:r>
      <w:r w:rsidR="000F6506">
        <w:tab/>
        <w:t>A</w:t>
      </w:r>
      <w:r w:rsidR="000F6506">
        <w:tab/>
        <w:t>NR_pos_enh-Core</w:t>
      </w:r>
    </w:p>
    <w:p w14:paraId="75432718" w14:textId="77777777" w:rsidR="008B4404" w:rsidRPr="008B4404" w:rsidRDefault="008B4404" w:rsidP="008B4404">
      <w:pPr>
        <w:pStyle w:val="Doc-text2"/>
      </w:pPr>
      <w:r>
        <w:t>=&gt; Withdrawn</w:t>
      </w:r>
    </w:p>
    <w:p w14:paraId="07EA4003" w14:textId="114096CF" w:rsidR="000F6506" w:rsidRDefault="00000000" w:rsidP="000F6506">
      <w:pPr>
        <w:pStyle w:val="Doc-title"/>
      </w:pPr>
      <w:hyperlink r:id="rId240" w:history="1">
        <w:r w:rsidR="000F6506" w:rsidRPr="00C345EA">
          <w:rPr>
            <w:rStyle w:val="Hyperlink"/>
          </w:rPr>
          <w:t>R2-2409175</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0527</w:t>
      </w:r>
      <w:r w:rsidR="000F6506">
        <w:tab/>
        <w:t>-</w:t>
      </w:r>
      <w:r w:rsidR="000F6506">
        <w:tab/>
        <w:t>A</w:t>
      </w:r>
      <w:r w:rsidR="000F6506">
        <w:tab/>
        <w:t>NR_pos_enh-Core</w:t>
      </w:r>
    </w:p>
    <w:p w14:paraId="0D9E6906" w14:textId="7A688566" w:rsidR="008B4404" w:rsidRPr="008B4404" w:rsidRDefault="008B4404" w:rsidP="008B4404">
      <w:pPr>
        <w:pStyle w:val="Doc-text2"/>
      </w:pPr>
      <w:r>
        <w:t xml:space="preserve">=&gt; Revised in </w:t>
      </w:r>
      <w:hyperlink r:id="rId241" w:history="1">
        <w:r w:rsidRPr="00C345EA">
          <w:rPr>
            <w:rStyle w:val="Hyperlink"/>
          </w:rPr>
          <w:t>R2-2409177</w:t>
        </w:r>
      </w:hyperlink>
    </w:p>
    <w:p w14:paraId="40A6612C" w14:textId="3F2300E0" w:rsidR="000F6506" w:rsidRDefault="00000000" w:rsidP="000F6506">
      <w:pPr>
        <w:pStyle w:val="Doc-title"/>
      </w:pPr>
      <w:hyperlink r:id="rId242" w:history="1">
        <w:r w:rsidR="000F6506" w:rsidRPr="00C345EA">
          <w:rPr>
            <w:rStyle w:val="Hyperlink"/>
          </w:rPr>
          <w:t>R2-2409177</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0527</w:t>
      </w:r>
      <w:r w:rsidR="000F6506">
        <w:tab/>
        <w:t>1</w:t>
      </w:r>
      <w:r w:rsidR="000F6506">
        <w:tab/>
        <w:t>A</w:t>
      </w:r>
      <w:r w:rsidR="000F6506">
        <w:tab/>
        <w:t>NR_pos_enh-Core</w:t>
      </w:r>
      <w:r w:rsidR="00191B30">
        <w:tab/>
      </w:r>
      <w:hyperlink r:id="rId243" w:history="1">
        <w:r w:rsidR="00191B30" w:rsidRPr="00C345EA">
          <w:rPr>
            <w:rStyle w:val="Hyperlink"/>
          </w:rPr>
          <w:t>R2-2409175</w:t>
        </w:r>
      </w:hyperlink>
    </w:p>
    <w:p w14:paraId="7AD1EB82" w14:textId="77777777" w:rsidR="000F6506" w:rsidRPr="000F6506" w:rsidRDefault="000F6506" w:rsidP="000F6506">
      <w:pPr>
        <w:pStyle w:val="Doc-text2"/>
      </w:pPr>
    </w:p>
    <w:p w14:paraId="5DA9DD40" w14:textId="77777777" w:rsidR="00F71AF3" w:rsidRPr="00DB2F94" w:rsidRDefault="00B56003">
      <w:pPr>
        <w:pStyle w:val="Heading2"/>
      </w:pPr>
      <w:bookmarkStart w:id="49" w:name="_Toc158241554"/>
      <w:r w:rsidRPr="00DB2F94">
        <w:t>6.</w:t>
      </w:r>
      <w:r w:rsidR="00267A62" w:rsidRPr="00DB2F94">
        <w:t>6</w:t>
      </w:r>
      <w:r w:rsidRPr="00DB2F94">
        <w:tab/>
        <w:t>NR Sidelink enhancements</w:t>
      </w:r>
      <w:bookmarkEnd w:id="49"/>
    </w:p>
    <w:p w14:paraId="5899C3AE" w14:textId="77777777" w:rsidR="00F71AF3" w:rsidRPr="00DB2F94" w:rsidRDefault="00B56003">
      <w:pPr>
        <w:pStyle w:val="Comments"/>
      </w:pPr>
      <w:r w:rsidRPr="00DB2F94">
        <w:t xml:space="preserve">(NR_SL_enh-Core; leading WG: RAN1; REL-17; WID: </w:t>
      </w:r>
      <w:hyperlink r:id="rId244" w:history="1">
        <w:r w:rsidRPr="00DB2F94">
          <w:rPr>
            <w:rStyle w:val="Hyperlink"/>
          </w:rPr>
          <w:t>RP-202846</w:t>
        </w:r>
      </w:hyperlink>
      <w:r w:rsidRPr="00DB2F94">
        <w:t>)</w:t>
      </w:r>
    </w:p>
    <w:p w14:paraId="1DF4C57A" w14:textId="77777777" w:rsidR="00F71AF3" w:rsidRPr="00DB2F94" w:rsidRDefault="00B56003">
      <w:pPr>
        <w:pStyle w:val="Comments"/>
      </w:pPr>
      <w:r w:rsidRPr="00DB2F94">
        <w:t xml:space="preserve">Tdoc Limitation: </w:t>
      </w:r>
      <w:r w:rsidR="00EF6377" w:rsidRPr="00DB2F94">
        <w:t xml:space="preserve">1 </w:t>
      </w:r>
      <w:r w:rsidRPr="00DB2F94">
        <w:t>tdoc</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45ACF001" w14:textId="77777777" w:rsidR="00F71AF3" w:rsidRDefault="00F71AF3">
      <w:pPr>
        <w:pStyle w:val="Comments"/>
      </w:pPr>
    </w:p>
    <w:p w14:paraId="75999D56" w14:textId="1DC21B2D" w:rsidR="000F6506" w:rsidRDefault="00000000" w:rsidP="000F6506">
      <w:pPr>
        <w:pStyle w:val="Doc-title"/>
      </w:pPr>
      <w:hyperlink r:id="rId245" w:history="1">
        <w:r w:rsidR="000F6506" w:rsidRPr="00C345EA">
          <w:rPr>
            <w:rStyle w:val="Hyperlink"/>
          </w:rPr>
          <w:t>R2-2408361</w:t>
        </w:r>
      </w:hyperlink>
      <w:r w:rsidR="000F6506">
        <w:tab/>
        <w:t>Misc RRC corrections for SL enhancements</w:t>
      </w:r>
      <w:r w:rsidR="000F6506">
        <w:tab/>
        <w:t>Huawei, HiSilicon</w:t>
      </w:r>
      <w:r w:rsidR="000F6506">
        <w:tab/>
        <w:t>CR</w:t>
      </w:r>
      <w:r w:rsidR="000F6506">
        <w:tab/>
        <w:t>Rel-17</w:t>
      </w:r>
      <w:r w:rsidR="000F6506">
        <w:tab/>
        <w:t>38.331</w:t>
      </w:r>
      <w:r w:rsidR="000F6506">
        <w:tab/>
        <w:t>17.10.0</w:t>
      </w:r>
      <w:r w:rsidR="000F6506">
        <w:tab/>
        <w:t>5001</w:t>
      </w:r>
      <w:r w:rsidR="000F6506">
        <w:tab/>
        <w:t>-</w:t>
      </w:r>
      <w:r w:rsidR="000F6506">
        <w:tab/>
        <w:t>F</w:t>
      </w:r>
      <w:r w:rsidR="000F6506">
        <w:tab/>
        <w:t>NR_SL_enh-Core</w:t>
      </w:r>
    </w:p>
    <w:p w14:paraId="2135E1A8" w14:textId="5E6E77DA" w:rsidR="000F6506" w:rsidRDefault="00000000" w:rsidP="000F6506">
      <w:pPr>
        <w:pStyle w:val="Doc-title"/>
      </w:pPr>
      <w:hyperlink r:id="rId246" w:history="1">
        <w:r w:rsidR="000F6506" w:rsidRPr="00C345EA">
          <w:rPr>
            <w:rStyle w:val="Hyperlink"/>
          </w:rPr>
          <w:t>R2-2408362</w:t>
        </w:r>
      </w:hyperlink>
      <w:r w:rsidR="000F6506">
        <w:tab/>
        <w:t>Misc RRC corrections for SL enhancements</w:t>
      </w:r>
      <w:r w:rsidR="000F6506">
        <w:tab/>
        <w:t>Huawei, HiSilicon</w:t>
      </w:r>
      <w:r w:rsidR="000F6506">
        <w:tab/>
        <w:t>CR</w:t>
      </w:r>
      <w:r w:rsidR="000F6506">
        <w:tab/>
        <w:t>Rel-18</w:t>
      </w:r>
      <w:r w:rsidR="000F6506">
        <w:tab/>
        <w:t>38.331</w:t>
      </w:r>
      <w:r w:rsidR="000F6506">
        <w:tab/>
        <w:t>18.3.0</w:t>
      </w:r>
      <w:r w:rsidR="000F6506">
        <w:tab/>
        <w:t>5002</w:t>
      </w:r>
      <w:r w:rsidR="000F6506">
        <w:tab/>
        <w:t>-</w:t>
      </w:r>
      <w:r w:rsidR="000F6506">
        <w:tab/>
        <w:t>A</w:t>
      </w:r>
      <w:r w:rsidR="000F6506">
        <w:tab/>
        <w:t>NR_SL_enh-Core</w:t>
      </w:r>
    </w:p>
    <w:p w14:paraId="2B1EB5C9" w14:textId="51A4EA13" w:rsidR="000F6506" w:rsidRDefault="00000000" w:rsidP="000F6506">
      <w:pPr>
        <w:pStyle w:val="Doc-title"/>
      </w:pPr>
      <w:hyperlink r:id="rId247" w:history="1">
        <w:r w:rsidR="000F6506" w:rsidRPr="00C345EA">
          <w:rPr>
            <w:rStyle w:val="Hyperlink"/>
          </w:rPr>
          <w:t>R2-2408539</w:t>
        </w:r>
      </w:hyperlink>
      <w:r w:rsidR="000F6506">
        <w:tab/>
        <w:t>Correction on unit of SL DRX timer</w:t>
      </w:r>
      <w:r w:rsidR="000F6506">
        <w:tab/>
        <w:t>ZTE Corporation</w:t>
      </w:r>
      <w:r w:rsidR="000F6506">
        <w:tab/>
        <w:t>CR</w:t>
      </w:r>
      <w:r w:rsidR="000F6506">
        <w:tab/>
        <w:t>Rel-17</w:t>
      </w:r>
      <w:r w:rsidR="000F6506">
        <w:tab/>
        <w:t>38.321</w:t>
      </w:r>
      <w:r w:rsidR="000F6506">
        <w:tab/>
        <w:t>17.10.0</w:t>
      </w:r>
      <w:r w:rsidR="000F6506">
        <w:tab/>
        <w:t>1940</w:t>
      </w:r>
      <w:r w:rsidR="000F6506">
        <w:tab/>
        <w:t>-</w:t>
      </w:r>
      <w:r w:rsidR="000F6506">
        <w:tab/>
        <w:t>F</w:t>
      </w:r>
      <w:r w:rsidR="000F6506">
        <w:tab/>
        <w:t>NR_SL_enh-Core</w:t>
      </w:r>
    </w:p>
    <w:p w14:paraId="5430ABFF" w14:textId="619FF350" w:rsidR="000F6506" w:rsidRDefault="00000000" w:rsidP="000F6506">
      <w:pPr>
        <w:pStyle w:val="Doc-title"/>
      </w:pPr>
      <w:hyperlink r:id="rId248" w:history="1">
        <w:r w:rsidR="000F6506" w:rsidRPr="00C345EA">
          <w:rPr>
            <w:rStyle w:val="Hyperlink"/>
          </w:rPr>
          <w:t>R2-2408540</w:t>
        </w:r>
      </w:hyperlink>
      <w:r w:rsidR="000F6506">
        <w:tab/>
        <w:t>Correction on unit of SL DRX timer</w:t>
      </w:r>
      <w:r w:rsidR="000F6506">
        <w:tab/>
        <w:t>ZTE Corporation</w:t>
      </w:r>
      <w:r w:rsidR="000F6506">
        <w:tab/>
        <w:t>CR</w:t>
      </w:r>
      <w:r w:rsidR="000F6506">
        <w:tab/>
        <w:t>Rel-18</w:t>
      </w:r>
      <w:r w:rsidR="000F6506">
        <w:tab/>
        <w:t>38.321</w:t>
      </w:r>
      <w:r w:rsidR="000F6506">
        <w:tab/>
        <w:t>18.3.0</w:t>
      </w:r>
      <w:r w:rsidR="000F6506">
        <w:tab/>
        <w:t>1941</w:t>
      </w:r>
      <w:r w:rsidR="000F6506">
        <w:tab/>
        <w:t>-</w:t>
      </w:r>
      <w:r w:rsidR="000F6506">
        <w:tab/>
        <w:t>A</w:t>
      </w:r>
      <w:r w:rsidR="000F6506">
        <w:tab/>
        <w:t>NR_SL_enh-Core</w:t>
      </w:r>
    </w:p>
    <w:p w14:paraId="6A433684" w14:textId="4089E475" w:rsidR="000F6506" w:rsidRDefault="00000000" w:rsidP="000F6506">
      <w:pPr>
        <w:pStyle w:val="Doc-title"/>
      </w:pPr>
      <w:hyperlink r:id="rId249" w:history="1">
        <w:r w:rsidR="000F6506" w:rsidRPr="00C345EA">
          <w:rPr>
            <w:rStyle w:val="Hyperlink"/>
          </w:rPr>
          <w:t>R2-2408639</w:t>
        </w:r>
      </w:hyperlink>
      <w:r w:rsidR="000F6506">
        <w:tab/>
        <w:t>Discussion on MAC correction for IUC's resource selection</w:t>
      </w:r>
      <w:r w:rsidR="000F6506">
        <w:tab/>
        <w:t>LG, OPPO, Ericsson</w:t>
      </w:r>
      <w:r w:rsidR="000F6506">
        <w:tab/>
        <w:t>discussion</w:t>
      </w:r>
      <w:r w:rsidR="000F6506">
        <w:tab/>
        <w:t>NR_SL_enh-Core</w:t>
      </w:r>
    </w:p>
    <w:p w14:paraId="41AF89F3" w14:textId="77777777" w:rsidR="008B4404" w:rsidRPr="008B4404" w:rsidRDefault="008B4404" w:rsidP="008B4404">
      <w:pPr>
        <w:pStyle w:val="Doc-text2"/>
      </w:pPr>
      <w:r>
        <w:t>=&gt; Withdrawn</w:t>
      </w:r>
    </w:p>
    <w:p w14:paraId="2F8F60D6" w14:textId="39906FC0" w:rsidR="000F6506" w:rsidRDefault="00000000" w:rsidP="000F6506">
      <w:pPr>
        <w:pStyle w:val="Doc-title"/>
      </w:pPr>
      <w:hyperlink r:id="rId250" w:history="1">
        <w:r w:rsidR="000F6506" w:rsidRPr="00C345EA">
          <w:rPr>
            <w:rStyle w:val="Hyperlink"/>
          </w:rPr>
          <w:t>R2-2408642</w:t>
        </w:r>
      </w:hyperlink>
      <w:r w:rsidR="000F6506">
        <w:tab/>
        <w:t>Discussion on MAC correction for IUC's resource selection</w:t>
      </w:r>
      <w:r w:rsidR="000F6506">
        <w:tab/>
        <w:t>LG, OPPO, Ericsson</w:t>
      </w:r>
      <w:r w:rsidR="000F6506">
        <w:tab/>
        <w:t>discussion</w:t>
      </w:r>
      <w:r w:rsidR="000F6506">
        <w:tab/>
        <w:t>NR_SL_enh-Core</w:t>
      </w:r>
    </w:p>
    <w:p w14:paraId="2A82C763" w14:textId="1410E939" w:rsidR="000F6506" w:rsidRDefault="00000000" w:rsidP="000F6506">
      <w:pPr>
        <w:pStyle w:val="Doc-title"/>
      </w:pPr>
      <w:hyperlink r:id="rId251" w:history="1">
        <w:r w:rsidR="000F6506" w:rsidRPr="00C345EA">
          <w:rPr>
            <w:rStyle w:val="Hyperlink"/>
          </w:rPr>
          <w:t>R2-2408680</w:t>
        </w:r>
      </w:hyperlink>
      <w:r w:rsidR="000F6506">
        <w:tab/>
        <w:t>Correction to MAC on random resource selection for sidelink</w:t>
      </w:r>
      <w:r w:rsidR="000F6506">
        <w:tab/>
        <w:t>Ericsson</w:t>
      </w:r>
      <w:r w:rsidR="000F6506">
        <w:tab/>
        <w:t>CR</w:t>
      </w:r>
      <w:r w:rsidR="000F6506">
        <w:tab/>
        <w:t>Rel-17</w:t>
      </w:r>
      <w:r w:rsidR="000F6506">
        <w:tab/>
        <w:t>38.321</w:t>
      </w:r>
      <w:r w:rsidR="000F6506">
        <w:tab/>
        <w:t>17.10.0</w:t>
      </w:r>
      <w:r w:rsidR="000F6506">
        <w:tab/>
        <w:t>1944</w:t>
      </w:r>
      <w:r w:rsidR="000F6506">
        <w:tab/>
        <w:t>-</w:t>
      </w:r>
      <w:r w:rsidR="000F6506">
        <w:tab/>
        <w:t>F</w:t>
      </w:r>
      <w:r w:rsidR="000F6506">
        <w:tab/>
        <w:t>NR_SL_enh-Core</w:t>
      </w:r>
    </w:p>
    <w:p w14:paraId="059A2EF5" w14:textId="7175919E" w:rsidR="000F6506" w:rsidRDefault="00000000" w:rsidP="00BB7655">
      <w:pPr>
        <w:pStyle w:val="Doc-title"/>
      </w:pPr>
      <w:hyperlink r:id="rId252" w:history="1">
        <w:r w:rsidR="000F6506" w:rsidRPr="00C345EA">
          <w:rPr>
            <w:rStyle w:val="Hyperlink"/>
          </w:rPr>
          <w:t>R2-2408681</w:t>
        </w:r>
      </w:hyperlink>
      <w:r w:rsidR="000F6506">
        <w:tab/>
        <w:t>Correction to MAC on random resource selection for sidelink</w:t>
      </w:r>
      <w:r w:rsidR="000F6506">
        <w:tab/>
        <w:t>Ericsson</w:t>
      </w:r>
      <w:r w:rsidR="000F6506">
        <w:tab/>
        <w:t>CR</w:t>
      </w:r>
      <w:r w:rsidR="000F6506">
        <w:tab/>
        <w:t>Rel-18</w:t>
      </w:r>
      <w:r w:rsidR="000F6506">
        <w:tab/>
        <w:t>38.321</w:t>
      </w:r>
      <w:r w:rsidR="000F6506">
        <w:tab/>
        <w:t>18.3.0</w:t>
      </w:r>
      <w:r w:rsidR="000F6506">
        <w:tab/>
        <w:t>1945</w:t>
      </w:r>
      <w:r w:rsidR="000F6506">
        <w:tab/>
        <w:t>-</w:t>
      </w:r>
      <w:r w:rsidR="000F6506">
        <w:tab/>
        <w:t>A</w:t>
      </w:r>
      <w:r w:rsidR="000F6506">
        <w:tab/>
        <w:t>NR_SL_enh-Core</w:t>
      </w:r>
    </w:p>
    <w:p w14:paraId="4B06BB80" w14:textId="77777777" w:rsidR="00BB7655" w:rsidRPr="00BB7655" w:rsidRDefault="00BB7655" w:rsidP="00BB7655">
      <w:pPr>
        <w:pStyle w:val="Doc-text2"/>
      </w:pPr>
    </w:p>
    <w:p w14:paraId="16802BB6" w14:textId="77777777" w:rsidR="00F71AF3" w:rsidRPr="00DB2F94" w:rsidRDefault="00B56003">
      <w:pPr>
        <w:pStyle w:val="Heading1"/>
      </w:pPr>
      <w:bookmarkStart w:id="50" w:name="_Toc158241555"/>
      <w:r w:rsidRPr="00DB2F94">
        <w:t>7</w:t>
      </w:r>
      <w:r w:rsidRPr="00DB2F94">
        <w:tab/>
        <w:t>Rel-18</w:t>
      </w:r>
      <w:bookmarkEnd w:id="50"/>
    </w:p>
    <w:p w14:paraId="1CA3DB4A" w14:textId="77777777" w:rsidR="005F77E4" w:rsidRPr="00DB2F94" w:rsidRDefault="005F77E4" w:rsidP="005F77E4">
      <w:pPr>
        <w:pStyle w:val="Heading2"/>
      </w:pPr>
      <w:bookmarkStart w:id="51" w:name="_Toc158241556"/>
      <w:bookmarkStart w:id="52" w:name="_Toc158241564"/>
      <w:r w:rsidRPr="00DB2F94">
        <w:t>7.0</w:t>
      </w:r>
      <w:r w:rsidRPr="00DB2F94">
        <w:tab/>
        <w:t>Common</w:t>
      </w:r>
      <w:bookmarkEnd w:id="51"/>
    </w:p>
    <w:p w14:paraId="552066B2" w14:textId="77777777" w:rsidR="005F77E4" w:rsidRPr="00DB2F94" w:rsidRDefault="005F77E4" w:rsidP="005F77E4">
      <w:pPr>
        <w:pStyle w:val="Comments"/>
      </w:pPr>
      <w:r w:rsidRPr="00DB2F94">
        <w:t xml:space="preserve">Rel-18 WIs not covered under an explicit AI in 7.x.  Multi-WI Rel-18 items, e.g. cross-WI-issues not handled under another WI. UE capabilities. </w:t>
      </w:r>
    </w:p>
    <w:p w14:paraId="57109913" w14:textId="77777777" w:rsidR="005F77E4" w:rsidRPr="00DB2F94" w:rsidRDefault="005F77E4" w:rsidP="005F77E4">
      <w:pPr>
        <w:pStyle w:val="Heading3"/>
      </w:pPr>
      <w:bookmarkStart w:id="53" w:name="_Toc158241557"/>
      <w:r w:rsidRPr="00DB2F94">
        <w:t>7.0.1</w:t>
      </w:r>
      <w:r w:rsidRPr="00DB2F94">
        <w:tab/>
        <w:t>UE Capabilities</w:t>
      </w:r>
      <w:bookmarkEnd w:id="53"/>
    </w:p>
    <w:p w14:paraId="32CD42A6" w14:textId="77777777" w:rsidR="005F77E4" w:rsidRDefault="005F77E4" w:rsidP="005F77E4">
      <w:pPr>
        <w:pStyle w:val="Comments"/>
      </w:pPr>
      <w:r w:rsidRPr="00DB2F94">
        <w:lastRenderedPageBreak/>
        <w:t>Multi-WI handling of Rel-18 feature lists and UE capability Mega CRs.</w:t>
      </w:r>
    </w:p>
    <w:p w14:paraId="07829E7E" w14:textId="77777777" w:rsidR="005F77E4" w:rsidRDefault="005F77E4" w:rsidP="005F77E4">
      <w:pPr>
        <w:pStyle w:val="Comments"/>
        <w:rPr>
          <w:i w:val="0"/>
          <w:iCs/>
        </w:rPr>
      </w:pPr>
    </w:p>
    <w:p w14:paraId="3907067D" w14:textId="77777777" w:rsidR="005F77E4" w:rsidRPr="0006392E" w:rsidRDefault="005F77E4" w:rsidP="005F77E4">
      <w:pPr>
        <w:pStyle w:val="Comments"/>
        <w:rPr>
          <w:b/>
          <w:bCs/>
          <w:i w:val="0"/>
          <w:iCs/>
          <w:sz w:val="20"/>
          <w:szCs w:val="28"/>
        </w:rPr>
      </w:pPr>
      <w:r w:rsidRPr="0006392E">
        <w:rPr>
          <w:b/>
          <w:bCs/>
          <w:i w:val="0"/>
          <w:iCs/>
          <w:sz w:val="20"/>
          <w:szCs w:val="28"/>
        </w:rPr>
        <w:t>LS on UE features list</w:t>
      </w:r>
    </w:p>
    <w:p w14:paraId="5D90C485" w14:textId="5110CFBB" w:rsidR="005F77E4" w:rsidRDefault="00000000" w:rsidP="005F77E4">
      <w:pPr>
        <w:pStyle w:val="Doc-title"/>
      </w:pPr>
      <w:hyperlink r:id="rId253" w:history="1">
        <w:r w:rsidR="005F77E4" w:rsidRPr="00C345EA">
          <w:rPr>
            <w:rStyle w:val="Hyperlink"/>
          </w:rPr>
          <w:t>R2-2407909</w:t>
        </w:r>
      </w:hyperlink>
      <w:r w:rsidR="005F77E4">
        <w:tab/>
        <w:t>LS on Rel-18 RAN1 UE features list for NR after RAN1#118 (R1-2407387; contact: NTT DOCOMO, AT&amp;T)</w:t>
      </w:r>
      <w:r w:rsidR="005F77E4">
        <w:tab/>
        <w:t>RAN1</w:t>
      </w:r>
      <w:r w:rsidR="005F77E4">
        <w:tab/>
        <w:t>LS in</w:t>
      </w:r>
      <w:r w:rsidR="005F77E4">
        <w:tab/>
        <w:t>Rel-18</w:t>
      </w:r>
      <w:r w:rsidR="005F77E4">
        <w:tab/>
        <w:t>NR_MIMO_evo_DL_UL, NR_pos_enh2, Netw_Energy_NR, NR_netcon_repeater, NR_NTN_enh, NR_Mob_enh2, NR_SL_enh2, NR_redcap_enh, NR_MC_enh, NR_XR_enh, NR_FR1_lessthan_5MHz_BW, NR_DSS_enh, NR_BWP_wor, NR_cov_enh2, TEI18</w:t>
      </w:r>
      <w:r w:rsidR="005F77E4">
        <w:tab/>
        <w:t>To:RAN2</w:t>
      </w:r>
      <w:r w:rsidR="005F77E4">
        <w:tab/>
        <w:t>Cc:RAN4</w:t>
      </w:r>
    </w:p>
    <w:p w14:paraId="5376FA5E" w14:textId="0EE78A71" w:rsidR="00470B88" w:rsidRDefault="00470B88" w:rsidP="00470B88">
      <w:pPr>
        <w:pStyle w:val="Agreement"/>
      </w:pPr>
      <w:r>
        <w:t>Noted</w:t>
      </w:r>
    </w:p>
    <w:p w14:paraId="772AEEDD" w14:textId="77777777" w:rsidR="00470B88" w:rsidRPr="00470B88" w:rsidRDefault="00470B88" w:rsidP="00470B88">
      <w:pPr>
        <w:pStyle w:val="Doc-text2"/>
      </w:pPr>
    </w:p>
    <w:p w14:paraId="15D01DBA" w14:textId="6F8855F4" w:rsidR="005F77E4" w:rsidRDefault="00000000" w:rsidP="005F77E4">
      <w:pPr>
        <w:pStyle w:val="Doc-title"/>
      </w:pPr>
      <w:hyperlink r:id="rId254" w:history="1">
        <w:r w:rsidR="005F77E4" w:rsidRPr="00C345EA">
          <w:rPr>
            <w:rStyle w:val="Hyperlink"/>
          </w:rPr>
          <w:t>R2-2407932</w:t>
        </w:r>
      </w:hyperlink>
      <w:r w:rsidR="005F77E4">
        <w:tab/>
        <w:t>LS on RAN4 UE feature list for Rel-18 (version 6) (R4-2414459; contact: CMCC)</w:t>
      </w:r>
      <w:r w:rsidR="005F77E4">
        <w:tab/>
        <w:t>RAN4</w:t>
      </w:r>
      <w:r w:rsidR="005F77E4">
        <w:tab/>
        <w:t>LS in</w:t>
      </w:r>
      <w:r w:rsidR="005F77E4">
        <w:tab/>
        <w:t>Rel-18</w:t>
      </w:r>
      <w:r w:rsidR="005F77E4">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5F77E4">
        <w:tab/>
        <w:t>To:RAN2</w:t>
      </w:r>
      <w:r w:rsidR="005F77E4">
        <w:tab/>
        <w:t>Cc:RAN1</w:t>
      </w:r>
    </w:p>
    <w:p w14:paraId="360B84F7" w14:textId="77777777" w:rsidR="00470B88" w:rsidRDefault="00470B88" w:rsidP="00470B88">
      <w:pPr>
        <w:pStyle w:val="Agreement"/>
      </w:pPr>
      <w:r>
        <w:t>Noted</w:t>
      </w:r>
    </w:p>
    <w:p w14:paraId="20B40AB5" w14:textId="77777777" w:rsidR="00470B88" w:rsidRPr="00470B88" w:rsidRDefault="00470B88" w:rsidP="00470B88">
      <w:pPr>
        <w:pStyle w:val="Doc-text2"/>
      </w:pPr>
    </w:p>
    <w:p w14:paraId="6C112243" w14:textId="77777777" w:rsidR="005F77E4" w:rsidRDefault="005F77E4" w:rsidP="005F77E4">
      <w:pPr>
        <w:pStyle w:val="Doc-text2"/>
        <w:ind w:left="0" w:firstLine="0"/>
      </w:pPr>
    </w:p>
    <w:p w14:paraId="685C5F4C" w14:textId="77777777" w:rsidR="005F77E4" w:rsidRPr="0006392E" w:rsidRDefault="005F77E4" w:rsidP="005F77E4">
      <w:pPr>
        <w:pStyle w:val="Doc-text2"/>
        <w:ind w:left="0" w:firstLine="0"/>
        <w:rPr>
          <w:b/>
          <w:bCs/>
        </w:rPr>
      </w:pPr>
      <w:r>
        <w:rPr>
          <w:b/>
          <w:bCs/>
        </w:rPr>
        <w:t>Discussion Documents</w:t>
      </w:r>
    </w:p>
    <w:p w14:paraId="3AC0C34C" w14:textId="41E2B22F" w:rsidR="005F77E4" w:rsidRDefault="00000000" w:rsidP="005F77E4">
      <w:pPr>
        <w:pStyle w:val="Doc-title"/>
      </w:pPr>
      <w:hyperlink r:id="rId255" w:history="1">
        <w:r w:rsidR="005F77E4" w:rsidRPr="00C345EA">
          <w:rPr>
            <w:rStyle w:val="Hyperlink"/>
          </w:rPr>
          <w:t>R2-2408738</w:t>
        </w:r>
      </w:hyperlink>
      <w:r w:rsidR="005F77E4">
        <w:tab/>
        <w:t>Guideline on implementing xDD/FRx-differentation in per UE capability</w:t>
      </w:r>
      <w:r w:rsidR="005F77E4">
        <w:tab/>
        <w:t>Huawei, HiSilicon</w:t>
      </w:r>
      <w:r w:rsidR="005F77E4">
        <w:tab/>
        <w:t>discussion</w:t>
      </w:r>
      <w:r w:rsidR="005F77E4">
        <w:tab/>
        <w:t>Rel-18</w:t>
      </w:r>
      <w:r w:rsidR="005F77E4">
        <w:tab/>
        <w:t>NR_newRAT-Core</w:t>
      </w:r>
    </w:p>
    <w:p w14:paraId="1011088A" w14:textId="77777777" w:rsidR="005F77E4" w:rsidRPr="00470B88" w:rsidRDefault="005F77E4" w:rsidP="005F77E4">
      <w:pPr>
        <w:pStyle w:val="Doc-text2"/>
        <w:rPr>
          <w:i/>
          <w:iCs/>
          <w:lang w:val="en-US"/>
        </w:rPr>
      </w:pPr>
      <w:r w:rsidRPr="00470B88">
        <w:rPr>
          <w:i/>
          <w:iCs/>
          <w:lang w:val="en-US"/>
        </w:rPr>
        <w:t>Proposal#1: To avoid further implementing UE capabilities with xDD/FRx differentiation into the ASN.1 going forward, it is proposed to document the following RAN2 agreement:</w:t>
      </w:r>
    </w:p>
    <w:p w14:paraId="78814602" w14:textId="77777777" w:rsidR="005F77E4" w:rsidRDefault="005F77E4" w:rsidP="005F77E4">
      <w:pPr>
        <w:pStyle w:val="Doc-text2"/>
        <w:rPr>
          <w:i/>
          <w:iCs/>
          <w:lang w:val="en-US"/>
        </w:rPr>
      </w:pPr>
      <w:r w:rsidRPr="00470B88">
        <w:rPr>
          <w:i/>
          <w:iCs/>
          <w:lang w:val="en-US"/>
        </w:rPr>
        <w:t></w:t>
      </w:r>
      <w:r w:rsidRPr="00470B88">
        <w:rPr>
          <w:i/>
          <w:iCs/>
          <w:lang w:val="en-US"/>
        </w:rPr>
        <w:tab/>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4E28043D" w14:textId="5915A39D" w:rsidR="00470B88" w:rsidRDefault="00470B88" w:rsidP="005F77E4">
      <w:pPr>
        <w:pStyle w:val="Doc-text2"/>
        <w:rPr>
          <w:lang w:val="en-US"/>
        </w:rPr>
      </w:pPr>
      <w:r>
        <w:rPr>
          <w:lang w:val="en-US"/>
        </w:rPr>
        <w:t>-</w:t>
      </w:r>
      <w:r>
        <w:rPr>
          <w:lang w:val="en-US"/>
        </w:rPr>
        <w:tab/>
        <w:t xml:space="preserve">Nokia would be ok to capture some of this agreements in informative annex.   Ericsson thinks that we should capture in spec as we did agree before in minutes.   </w:t>
      </w:r>
      <w:r w:rsidR="00F97C6E">
        <w:rPr>
          <w:lang w:val="en-US"/>
        </w:rPr>
        <w:t xml:space="preserve">  Samsung also thinks we should capture it as it was ignored.    ZTE thinks that we should anyways update the UE capability with this rule otherwise it doesn’t make a difference.    Huawei thinks that if it was formally documented somewhere companies would at least follow it in the future.    </w:t>
      </w:r>
    </w:p>
    <w:p w14:paraId="5AD48F74" w14:textId="77777777" w:rsidR="00F97C6E" w:rsidRPr="00F97C6E" w:rsidRDefault="00F97C6E" w:rsidP="00F97C6E">
      <w:pPr>
        <w:pStyle w:val="Doc-text2"/>
        <w:rPr>
          <w:lang w:val="en-US"/>
        </w:rPr>
      </w:pPr>
    </w:p>
    <w:p w14:paraId="1267BD8E" w14:textId="77777777" w:rsidR="005F77E4" w:rsidRPr="00470B88" w:rsidRDefault="005F77E4" w:rsidP="005F77E4">
      <w:pPr>
        <w:pStyle w:val="Doc-text2"/>
        <w:rPr>
          <w:i/>
          <w:iCs/>
          <w:lang w:val="en-US"/>
        </w:rPr>
      </w:pPr>
      <w:r w:rsidRPr="00470B88">
        <w:rPr>
          <w:i/>
          <w:iCs/>
          <w:lang w:val="en-US"/>
        </w:rPr>
        <w:t>Proposal#2: If Proposal#1 is agreed, RAN2 to add the following guideline text based on the RAN2 agreement in RAN2#116bis-e to an informative annex (e.g. in A.1 and A.2) or as a note in Clause 4.2.1 after NOTE 2 in the paragraph on xDD/FRx differentiation in TS38.306:</w:t>
      </w:r>
    </w:p>
    <w:p w14:paraId="30DFA9C2" w14:textId="33F0D3C8" w:rsidR="005F77E4" w:rsidRDefault="005F77E4" w:rsidP="005F77E4">
      <w:pPr>
        <w:pStyle w:val="Doc-text2"/>
        <w:rPr>
          <w:i/>
          <w:iCs/>
          <w:lang w:val="en-US"/>
        </w:rPr>
      </w:pPr>
      <w:r w:rsidRPr="00470B88">
        <w:rPr>
          <w:i/>
          <w:iCs/>
          <w:lang w:val="en-US"/>
        </w:rPr>
        <w:t>From Rel-17 and onwards, at least for new capabilities, if a UE capability in a RAN1/RAN2/RAN4 feature list requires at least FRx or at least xDD differentiation, it is defined with both FRx and xDD differentiation in per band signaling (under BandNR in RF-Parameters) in the ASN.1 in TS38.331, i.e. no new UE capabilities will be defined in the FRX and XDD capability signaling branches. In TS38.306, such UE capabilties should be added to BandNR parameters in clause 4.2.7.2 with the following consistency check ‘UE shall set the capability value consistently for all FDD-FR1 bands, all TDD-FR1 bands, all TDD-F</w:t>
      </w:r>
      <w:hyperlink r:id="rId256" w:history="1">
        <w:r w:rsidRPr="00470B88">
          <w:rPr>
            <w:rStyle w:val="Hyperlink"/>
            <w:i/>
            <w:iCs/>
            <w:lang w:val="en-US"/>
          </w:rPr>
          <w:t>R2-1</w:t>
        </w:r>
      </w:hyperlink>
      <w:r w:rsidRPr="00470B88">
        <w:rPr>
          <w:i/>
          <w:iCs/>
          <w:lang w:val="en-US"/>
        </w:rPr>
        <w:t xml:space="preserve"> bands and all TDD-F</w:t>
      </w:r>
      <w:hyperlink r:id="rId257" w:history="1">
        <w:r w:rsidRPr="00470B88">
          <w:rPr>
            <w:rStyle w:val="Hyperlink"/>
            <w:i/>
            <w:iCs/>
            <w:lang w:val="en-US"/>
          </w:rPr>
          <w:t>R2-2</w:t>
        </w:r>
      </w:hyperlink>
      <w:r w:rsidRPr="00470B88">
        <w:rPr>
          <w:i/>
          <w:iCs/>
          <w:lang w:val="en-US"/>
        </w:rPr>
        <w:t xml:space="preserve"> bands respectively.’ to indicate that it is per UE signalling with xDD/FRx differentiation.</w:t>
      </w:r>
    </w:p>
    <w:p w14:paraId="4DF3DE1D" w14:textId="047E1346" w:rsidR="00F97C6E" w:rsidRDefault="00F97C6E" w:rsidP="005F77E4">
      <w:pPr>
        <w:pStyle w:val="Doc-text2"/>
        <w:rPr>
          <w:lang w:val="en-US"/>
        </w:rPr>
      </w:pPr>
      <w:r>
        <w:rPr>
          <w:lang w:val="en-US"/>
        </w:rPr>
        <w:t>-</w:t>
      </w:r>
      <w:r>
        <w:rPr>
          <w:lang w:val="en-US"/>
        </w:rPr>
        <w:tab/>
        <w:t xml:space="preserve">Apple, Huawei, Samsung thinks it should be captured in 306.   Samsung thinks that there are already notes in 306 describing how to handle the differentiation.   </w:t>
      </w:r>
    </w:p>
    <w:p w14:paraId="49D0D7DF" w14:textId="7EFE52BA" w:rsidR="00F97C6E" w:rsidRPr="00F97C6E" w:rsidRDefault="00F97C6E" w:rsidP="005F77E4">
      <w:pPr>
        <w:pStyle w:val="Doc-text2"/>
        <w:rPr>
          <w:lang w:val="en-US"/>
        </w:rPr>
      </w:pPr>
      <w:r>
        <w:rPr>
          <w:lang w:val="en-US"/>
        </w:rPr>
        <w:t>-</w:t>
      </w:r>
      <w:r>
        <w:rPr>
          <w:lang w:val="en-US"/>
        </w:rPr>
        <w:tab/>
        <w:t xml:space="preserve">Nokia, Qualcomm and Ericsson thinks that it should be captured in 331.  Apple explains that UE implementation look at 306.   Qualcomm thinks it makes sense that 331 defines the branch that the UE cannot use.   Ericsson thinks that even if we document in 306 the 331 should still mention that the branch will not be used.  </w:t>
      </w:r>
    </w:p>
    <w:p w14:paraId="6C880E7E" w14:textId="77777777" w:rsidR="00F97C6E" w:rsidRDefault="00F97C6E" w:rsidP="005F77E4">
      <w:pPr>
        <w:pStyle w:val="Doc-text2"/>
        <w:rPr>
          <w:i/>
          <w:iCs/>
          <w:lang w:val="en-US"/>
        </w:rPr>
      </w:pPr>
    </w:p>
    <w:p w14:paraId="3D9D2F1D" w14:textId="5913FDC7" w:rsidR="00F97C6E" w:rsidRDefault="00F97C6E" w:rsidP="00F97C6E">
      <w:pPr>
        <w:pStyle w:val="Agreement"/>
        <w:numPr>
          <w:ilvl w:val="0"/>
          <w:numId w:val="0"/>
        </w:numPr>
        <w:pBdr>
          <w:top w:val="single" w:sz="4" w:space="1" w:color="auto"/>
          <w:left w:val="single" w:sz="4" w:space="4" w:color="auto"/>
          <w:bottom w:val="single" w:sz="4" w:space="1" w:color="auto"/>
          <w:right w:val="single" w:sz="4" w:space="4" w:color="auto"/>
        </w:pBdr>
        <w:ind w:left="1619" w:hanging="360"/>
        <w:rPr>
          <w:lang w:val="en-US"/>
        </w:rPr>
      </w:pPr>
      <w:r>
        <w:rPr>
          <w:lang w:val="en-US"/>
        </w:rPr>
        <w:t>Agreements</w:t>
      </w:r>
    </w:p>
    <w:p w14:paraId="641D62F6" w14:textId="4DEDFA03" w:rsidR="00F97C6E" w:rsidRPr="00F97C6E" w:rsidRDefault="00F97C6E" w:rsidP="00F97C6E">
      <w:pPr>
        <w:pStyle w:val="Agreement"/>
        <w:pBdr>
          <w:top w:val="single" w:sz="4" w:space="1" w:color="auto"/>
          <w:left w:val="single" w:sz="4" w:space="4" w:color="auto"/>
          <w:bottom w:val="single" w:sz="4" w:space="1" w:color="auto"/>
          <w:right w:val="single" w:sz="4" w:space="4" w:color="auto"/>
        </w:pBdr>
        <w:rPr>
          <w:lang w:val="en-US"/>
        </w:rPr>
      </w:pPr>
      <w:r w:rsidRPr="00F97C6E">
        <w:rPr>
          <w:lang w:val="en-US"/>
        </w:rPr>
        <w:t>We will document the following RAN2 agreement: 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49C6A10E" w14:textId="6D01B082" w:rsidR="00F97C6E" w:rsidRPr="00470B88" w:rsidRDefault="00F97C6E" w:rsidP="00F97C6E">
      <w:pPr>
        <w:pStyle w:val="Agreement"/>
        <w:pBdr>
          <w:top w:val="single" w:sz="4" w:space="1" w:color="auto"/>
          <w:left w:val="single" w:sz="4" w:space="4" w:color="auto"/>
          <w:bottom w:val="single" w:sz="4" w:space="1" w:color="auto"/>
          <w:right w:val="single" w:sz="4" w:space="4" w:color="auto"/>
        </w:pBdr>
        <w:rPr>
          <w:lang w:val="en-US"/>
        </w:rPr>
      </w:pPr>
      <w:r>
        <w:rPr>
          <w:lang w:val="en-US"/>
        </w:rPr>
        <w:t>This will be document in a NOTE 38.306 and 38.331 to mention when a branch is not used.  NOTE FFS</w:t>
      </w:r>
    </w:p>
    <w:p w14:paraId="0F8041A9" w14:textId="77777777" w:rsidR="005F77E4" w:rsidRDefault="005F77E4" w:rsidP="005F77E4">
      <w:pPr>
        <w:pStyle w:val="Doc-text2"/>
      </w:pPr>
    </w:p>
    <w:p w14:paraId="26DA5F72" w14:textId="77777777" w:rsidR="00F97C6E" w:rsidRDefault="00F97C6E" w:rsidP="005F77E4">
      <w:pPr>
        <w:pStyle w:val="Doc-text2"/>
      </w:pPr>
    </w:p>
    <w:p w14:paraId="4CA8BB1E" w14:textId="281EA7D6" w:rsidR="00F97C6E" w:rsidRDefault="00F97C6E" w:rsidP="00F97C6E">
      <w:pPr>
        <w:pStyle w:val="EmailDiscussion"/>
      </w:pPr>
      <w:r>
        <w:t>[AT127bis][003][UE cap CR] TP to include in Mega CR (Huawei)</w:t>
      </w:r>
    </w:p>
    <w:p w14:paraId="21E324A1" w14:textId="55B724E9" w:rsidR="00F97C6E" w:rsidRDefault="00F97C6E" w:rsidP="00F97C6E">
      <w:pPr>
        <w:pStyle w:val="EmailDiscussion2"/>
      </w:pPr>
      <w:r>
        <w:tab/>
        <w:t>Intended outcome: Endorse TP to include in Mega CR by email</w:t>
      </w:r>
    </w:p>
    <w:p w14:paraId="0BB2C793" w14:textId="649EF910" w:rsidR="00F97C6E" w:rsidRDefault="00F97C6E" w:rsidP="00F97C6E">
      <w:pPr>
        <w:pStyle w:val="EmailDiscussion2"/>
      </w:pPr>
      <w:r>
        <w:tab/>
        <w:t>Deadline:  10-17-24</w:t>
      </w:r>
    </w:p>
    <w:p w14:paraId="5CDD8C3B" w14:textId="77777777" w:rsidR="00F97C6E" w:rsidRDefault="00F97C6E" w:rsidP="00F97C6E">
      <w:pPr>
        <w:pStyle w:val="EmailDiscussion2"/>
      </w:pPr>
    </w:p>
    <w:p w14:paraId="03AACB63" w14:textId="6A521560" w:rsidR="00501C66" w:rsidRDefault="00501C66" w:rsidP="00501C66">
      <w:pPr>
        <w:pStyle w:val="Doc-title"/>
        <w:rPr>
          <w:lang w:eastAsia="ja-JP"/>
        </w:rPr>
      </w:pPr>
      <w:r>
        <w:rPr>
          <w:lang w:eastAsia="ja-JP"/>
        </w:rPr>
        <w:t>R2-2409386</w:t>
      </w:r>
      <w:r>
        <w:rPr>
          <w:lang w:eastAsia="ja-JP"/>
        </w:rPr>
        <w:tab/>
        <w:t>Guidelines on implementing FRx/xDD differentiation in per UE capability</w:t>
      </w:r>
      <w:r>
        <w:rPr>
          <w:lang w:eastAsia="ja-JP"/>
        </w:rPr>
        <w:tab/>
        <w:t>Huawei, HiSilicon</w:t>
      </w:r>
      <w:r>
        <w:rPr>
          <w:lang w:eastAsia="ja-JP"/>
        </w:rPr>
        <w:tab/>
        <w:t>draftCR</w:t>
      </w:r>
      <w:r>
        <w:rPr>
          <w:lang w:eastAsia="ja-JP"/>
        </w:rPr>
        <w:tab/>
        <w:t>Rel-18</w:t>
      </w:r>
      <w:r>
        <w:rPr>
          <w:lang w:eastAsia="ja-JP"/>
        </w:rPr>
        <w:tab/>
        <w:t>38.306</w:t>
      </w:r>
      <w:r>
        <w:rPr>
          <w:lang w:eastAsia="ja-JP"/>
        </w:rPr>
        <w:tab/>
        <w:t>18.3.0</w:t>
      </w:r>
      <w:r>
        <w:rPr>
          <w:lang w:eastAsia="ja-JP"/>
        </w:rPr>
        <w:tab/>
        <w:t>F</w:t>
      </w:r>
      <w:r>
        <w:rPr>
          <w:lang w:eastAsia="ja-JP"/>
        </w:rPr>
        <w:tab/>
        <w:t>NR_newRAT-Core, TEI18</w:t>
      </w:r>
    </w:p>
    <w:p w14:paraId="4A495315" w14:textId="1283606E" w:rsidR="00501C66" w:rsidRDefault="00501C66" w:rsidP="00501C66">
      <w:pPr>
        <w:pStyle w:val="Doc-title"/>
        <w:rPr>
          <w:lang w:eastAsia="ja-JP"/>
        </w:rPr>
      </w:pPr>
      <w:r>
        <w:rPr>
          <w:lang w:eastAsia="ja-JP"/>
        </w:rPr>
        <w:t>R2-2409387</w:t>
      </w:r>
      <w:r>
        <w:rPr>
          <w:lang w:eastAsia="ja-JP"/>
        </w:rPr>
        <w:tab/>
        <w:t>Guidelines on implementing FRx/xDD differentiation in per UE capability</w:t>
      </w:r>
      <w:r>
        <w:rPr>
          <w:lang w:eastAsia="ja-JP"/>
        </w:rPr>
        <w:tab/>
        <w:t>Huawei, HiSilicon</w:t>
      </w:r>
      <w:r>
        <w:rPr>
          <w:lang w:eastAsia="ja-JP"/>
        </w:rPr>
        <w:tab/>
        <w:t>draftCR</w:t>
      </w:r>
      <w:r>
        <w:rPr>
          <w:lang w:eastAsia="ja-JP"/>
        </w:rPr>
        <w:tab/>
        <w:t>Rel-18</w:t>
      </w:r>
      <w:r>
        <w:rPr>
          <w:lang w:eastAsia="ja-JP"/>
        </w:rPr>
        <w:tab/>
        <w:t>38.331</w:t>
      </w:r>
      <w:r>
        <w:rPr>
          <w:lang w:eastAsia="ja-JP"/>
        </w:rPr>
        <w:tab/>
        <w:t>18.3.0</w:t>
      </w:r>
      <w:r>
        <w:rPr>
          <w:lang w:eastAsia="ja-JP"/>
        </w:rPr>
        <w:tab/>
        <w:t>F</w:t>
      </w:r>
      <w:r>
        <w:rPr>
          <w:lang w:eastAsia="ja-JP"/>
        </w:rPr>
        <w:tab/>
        <w:t>NR_newRAT-Core, TEI18</w:t>
      </w:r>
    </w:p>
    <w:p w14:paraId="71FB74C6" w14:textId="23179444" w:rsidR="00941607" w:rsidRPr="00941607" w:rsidRDefault="00941607" w:rsidP="001E6FCB">
      <w:pPr>
        <w:pStyle w:val="Doc-text2"/>
        <w:rPr>
          <w:lang w:eastAsia="ja-JP"/>
        </w:rPr>
      </w:pPr>
      <w:r>
        <w:rPr>
          <w:lang w:eastAsia="ja-JP"/>
        </w:rPr>
        <w:t>[CB]</w:t>
      </w:r>
    </w:p>
    <w:p w14:paraId="22403DE0" w14:textId="77777777" w:rsidR="00501C66" w:rsidRDefault="00501C66" w:rsidP="00F97C6E">
      <w:pPr>
        <w:pStyle w:val="EmailDiscussion2"/>
      </w:pPr>
    </w:p>
    <w:p w14:paraId="46639D20" w14:textId="4B4FE047" w:rsidR="005F77E4" w:rsidRDefault="00000000" w:rsidP="005F77E4">
      <w:pPr>
        <w:pStyle w:val="Doc-title"/>
      </w:pPr>
      <w:hyperlink r:id="rId258" w:history="1">
        <w:r w:rsidR="005F77E4" w:rsidRPr="00C345EA">
          <w:rPr>
            <w:rStyle w:val="Hyperlink"/>
          </w:rPr>
          <w:t>R2-2408761</w:t>
        </w:r>
      </w:hyperlink>
      <w:r w:rsidR="005F77E4">
        <w:tab/>
        <w:t>Regarding missing capability for DPC</w:t>
      </w:r>
      <w:r w:rsidR="005F77E4">
        <w:tab/>
        <w:t>Ericsson</w:t>
      </w:r>
      <w:r w:rsidR="005F77E4">
        <w:tab/>
        <w:t>discussion</w:t>
      </w:r>
      <w:r w:rsidR="005F77E4">
        <w:tab/>
        <w:t>Rel-18</w:t>
      </w:r>
      <w:r w:rsidR="005F77E4">
        <w:tab/>
        <w:t>NR_cov_enh2-Core</w:t>
      </w:r>
    </w:p>
    <w:p w14:paraId="768FBF52" w14:textId="68D46120" w:rsidR="005F77E4" w:rsidRPr="0006392E" w:rsidRDefault="008B065E" w:rsidP="008B065E">
      <w:pPr>
        <w:pStyle w:val="Agreement"/>
      </w:pPr>
      <w:r>
        <w:t>Withdrawn</w:t>
      </w:r>
    </w:p>
    <w:p w14:paraId="03AB9FCF" w14:textId="77777777" w:rsidR="005F77E4" w:rsidRPr="000F6506" w:rsidRDefault="005F77E4" w:rsidP="005F77E4">
      <w:pPr>
        <w:pStyle w:val="Doc-text2"/>
      </w:pPr>
    </w:p>
    <w:p w14:paraId="6A1E74C8" w14:textId="77777777" w:rsidR="005F77E4" w:rsidRPr="00DB2F94" w:rsidRDefault="005F77E4" w:rsidP="005F77E4">
      <w:pPr>
        <w:pStyle w:val="Heading3"/>
      </w:pPr>
      <w:bookmarkStart w:id="54" w:name="_Toc158241560"/>
      <w:r w:rsidRPr="00DB2F94">
        <w:t>7.0.2</w:t>
      </w:r>
      <w:r w:rsidRPr="00DB2F94">
        <w:tab/>
      </w:r>
      <w:bookmarkEnd w:id="54"/>
      <w:r w:rsidRPr="00DB2F94">
        <w:t>Rel-18 corrections</w:t>
      </w:r>
    </w:p>
    <w:p w14:paraId="2D72F96B" w14:textId="77777777" w:rsidR="005F77E4" w:rsidRPr="00DB2F94" w:rsidRDefault="005F77E4" w:rsidP="005F77E4">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14:paraId="2ED752C4" w14:textId="77777777" w:rsidR="005F77E4" w:rsidRDefault="005F77E4" w:rsidP="005F77E4">
      <w:pPr>
        <w:pStyle w:val="Doc-text2"/>
        <w:ind w:left="0" w:firstLine="0"/>
        <w:rPr>
          <w:i/>
          <w:noProof/>
          <w:sz w:val="18"/>
        </w:rPr>
      </w:pPr>
      <w:r w:rsidRPr="00DB2F94">
        <w:rPr>
          <w:i/>
          <w:noProof/>
          <w:sz w:val="18"/>
        </w:rPr>
        <w:t>Tdoc limitation: 5</w:t>
      </w:r>
    </w:p>
    <w:p w14:paraId="158EFB54" w14:textId="77777777" w:rsidR="005F77E4" w:rsidRDefault="005F77E4" w:rsidP="005F77E4">
      <w:pPr>
        <w:pStyle w:val="Doc-text2"/>
        <w:ind w:left="0" w:firstLine="0"/>
        <w:rPr>
          <w:iCs/>
          <w:noProof/>
          <w:sz w:val="18"/>
        </w:rPr>
      </w:pPr>
    </w:p>
    <w:p w14:paraId="087890C0" w14:textId="77777777" w:rsidR="005F77E4" w:rsidRDefault="005F77E4" w:rsidP="005F77E4">
      <w:pPr>
        <w:pStyle w:val="Doc-text2"/>
        <w:ind w:left="0" w:firstLine="0"/>
      </w:pPr>
    </w:p>
    <w:p w14:paraId="567156FC" w14:textId="77777777" w:rsidR="005F77E4" w:rsidRPr="00DB2F94" w:rsidRDefault="005F77E4" w:rsidP="005F77E4">
      <w:pPr>
        <w:pStyle w:val="Heading4"/>
      </w:pPr>
      <w:r w:rsidRPr="00DB2F94">
        <w:t>7.0.2.1</w:t>
      </w:r>
      <w:r w:rsidRPr="00DB2F94">
        <w:tab/>
        <w:t>RACH-less HO</w:t>
      </w:r>
    </w:p>
    <w:p w14:paraId="5522EBDF" w14:textId="77777777" w:rsidR="005F77E4" w:rsidRDefault="005F77E4" w:rsidP="005F77E4">
      <w:pPr>
        <w:pStyle w:val="Doc-title"/>
        <w:ind w:left="0" w:firstLine="0"/>
        <w:rPr>
          <w:i/>
          <w:sz w:val="18"/>
        </w:rPr>
      </w:pPr>
      <w:r w:rsidRPr="00DB2F94">
        <w:rPr>
          <w:i/>
          <w:sz w:val="18"/>
        </w:rPr>
        <w:t>Corrections to generalized RACH-less HO procedure, including NTN, mIAB, and overlapping sections of the LTM cell switch procedure</w:t>
      </w:r>
    </w:p>
    <w:p w14:paraId="37BF9A30" w14:textId="77777777" w:rsidR="005F77E4" w:rsidRDefault="005F77E4" w:rsidP="005F77E4">
      <w:pPr>
        <w:pStyle w:val="Doc-text2"/>
        <w:ind w:left="0" w:firstLine="0"/>
      </w:pPr>
    </w:p>
    <w:p w14:paraId="4C8AE48D" w14:textId="77777777" w:rsidR="005F77E4" w:rsidRPr="0006392E" w:rsidRDefault="005F77E4" w:rsidP="005F77E4">
      <w:pPr>
        <w:pStyle w:val="Doc-text2"/>
        <w:ind w:left="0" w:firstLine="0"/>
        <w:rPr>
          <w:b/>
          <w:bCs/>
        </w:rPr>
      </w:pPr>
      <w:r>
        <w:rPr>
          <w:b/>
          <w:bCs/>
        </w:rPr>
        <w:t>Rapporteur’s input</w:t>
      </w:r>
    </w:p>
    <w:p w14:paraId="076EC925" w14:textId="5E78ED1C" w:rsidR="005F77E4" w:rsidRDefault="00000000" w:rsidP="005F77E4">
      <w:pPr>
        <w:pStyle w:val="Doc-title"/>
      </w:pPr>
      <w:hyperlink r:id="rId259" w:history="1">
        <w:r w:rsidR="005F77E4" w:rsidRPr="00C345EA">
          <w:rPr>
            <w:rStyle w:val="Hyperlink"/>
          </w:rPr>
          <w:t>R2-2408796</w:t>
        </w:r>
      </w:hyperlink>
      <w:r w:rsidR="005F77E4">
        <w:tab/>
        <w:t>Rapporteur CR for RACH-less LTM and RACH-less HO [RACH-lessHO]</w:t>
      </w:r>
      <w:r w:rsidR="005F77E4">
        <w:tab/>
        <w:t>Huawei, HiSilicon</w:t>
      </w:r>
      <w:r w:rsidR="005F77E4">
        <w:tab/>
        <w:t>CR</w:t>
      </w:r>
      <w:r w:rsidR="005F77E4">
        <w:tab/>
        <w:t>Rel-18</w:t>
      </w:r>
      <w:r w:rsidR="005F77E4">
        <w:tab/>
        <w:t>38.321</w:t>
      </w:r>
      <w:r w:rsidR="005F77E4">
        <w:tab/>
        <w:t>18.3.0</w:t>
      </w:r>
      <w:r w:rsidR="005F77E4">
        <w:tab/>
        <w:t>1952</w:t>
      </w:r>
      <w:r w:rsidR="005F77E4">
        <w:tab/>
        <w:t>-</w:t>
      </w:r>
      <w:r w:rsidR="005F77E4">
        <w:tab/>
        <w:t>F</w:t>
      </w:r>
      <w:r w:rsidR="005F77E4">
        <w:tab/>
        <w:t>TEI18, NR_Mob_enh2-Core, NR_NTN_enh-Core, NR_mobile_IAB-Core</w:t>
      </w:r>
    </w:p>
    <w:p w14:paraId="263881FE" w14:textId="0B7AF284" w:rsidR="008D59EC" w:rsidRDefault="008D59EC" w:rsidP="008D59EC">
      <w:pPr>
        <w:pStyle w:val="Doc-text2"/>
      </w:pPr>
      <w:r>
        <w:t>-</w:t>
      </w:r>
      <w:r>
        <w:tab/>
        <w:t xml:space="preserve">Samsung supports the CR but there are a few other instances that refer to initial transmission.   </w:t>
      </w:r>
    </w:p>
    <w:p w14:paraId="1D164D61" w14:textId="3AF8A6F4" w:rsidR="008D59EC" w:rsidRDefault="008D59EC" w:rsidP="008D59EC">
      <w:pPr>
        <w:pStyle w:val="Doc-text2"/>
      </w:pPr>
      <w:r>
        <w:t>-</w:t>
      </w:r>
      <w:r>
        <w:tab/>
        <w:t xml:space="preserve">Qualcomm asks if a blind </w:t>
      </w:r>
      <w:r w:rsidR="00745084">
        <w:t>transmission</w:t>
      </w:r>
      <w:r>
        <w:t xml:space="preserve"> would be a first transmission.    Huawei is not sure what is blind transmission is referring to and this is referring to the first transmission of the bundle.  </w:t>
      </w:r>
    </w:p>
    <w:p w14:paraId="0D184707" w14:textId="43B19878" w:rsidR="00745084" w:rsidRDefault="00745084" w:rsidP="00745084">
      <w:pPr>
        <w:pStyle w:val="Agreement"/>
      </w:pPr>
      <w:r>
        <w:t>Review the specification to see if there are other instances to be changed</w:t>
      </w:r>
    </w:p>
    <w:p w14:paraId="36E7525B" w14:textId="52903BF3" w:rsidR="00745084" w:rsidRPr="00745084" w:rsidRDefault="00745084" w:rsidP="00745084">
      <w:pPr>
        <w:pStyle w:val="Agreement"/>
      </w:pPr>
      <w:r>
        <w:t>The CR is postponed</w:t>
      </w:r>
    </w:p>
    <w:p w14:paraId="5384E44B" w14:textId="77777777" w:rsidR="008D59EC" w:rsidRPr="008D59EC" w:rsidRDefault="008D59EC" w:rsidP="008D59EC">
      <w:pPr>
        <w:pStyle w:val="Doc-text2"/>
      </w:pPr>
    </w:p>
    <w:p w14:paraId="402754B4" w14:textId="77777777" w:rsidR="005F77E4" w:rsidRDefault="005F77E4" w:rsidP="005F77E4">
      <w:pPr>
        <w:pStyle w:val="Doc-text2"/>
        <w:ind w:left="0" w:firstLine="0"/>
      </w:pPr>
    </w:p>
    <w:p w14:paraId="3FE94313" w14:textId="77777777" w:rsidR="005F77E4" w:rsidRDefault="005F77E4" w:rsidP="005F77E4">
      <w:pPr>
        <w:pStyle w:val="Doc-text2"/>
        <w:ind w:left="0" w:firstLine="0"/>
        <w:rPr>
          <w:b/>
          <w:bCs/>
        </w:rPr>
      </w:pPr>
      <w:r>
        <w:rPr>
          <w:b/>
          <w:bCs/>
        </w:rPr>
        <w:t>Other corrections</w:t>
      </w:r>
    </w:p>
    <w:p w14:paraId="72BF06E4" w14:textId="77777777" w:rsidR="005F77E4" w:rsidRPr="00035F8E" w:rsidRDefault="005F77E4" w:rsidP="005F77E4">
      <w:pPr>
        <w:pStyle w:val="Doc-text2"/>
        <w:ind w:left="0" w:firstLine="0"/>
        <w:rPr>
          <w:i/>
          <w:iCs/>
        </w:rPr>
      </w:pPr>
      <w:r>
        <w:rPr>
          <w:i/>
          <w:iCs/>
        </w:rPr>
        <w:t>Clarification of support for inter-gNB HO</w:t>
      </w:r>
    </w:p>
    <w:p w14:paraId="2578549D" w14:textId="299DD4F0" w:rsidR="005F77E4" w:rsidRDefault="00000000" w:rsidP="005F77E4">
      <w:pPr>
        <w:pStyle w:val="Doc-title"/>
      </w:pPr>
      <w:hyperlink r:id="rId260" w:history="1">
        <w:r w:rsidR="005F77E4" w:rsidRPr="00C345EA">
          <w:rPr>
            <w:rStyle w:val="Hyperlink"/>
          </w:rPr>
          <w:t>R2-2408233</w:t>
        </w:r>
      </w:hyperlink>
      <w:r w:rsidR="005F77E4">
        <w:tab/>
        <w:t>Correction to RACH-less HO [RACH-lessHO]</w:t>
      </w:r>
      <w:r w:rsidR="005F77E4">
        <w:tab/>
        <w:t>Huawei, HiSilicon, CATT, Apple, CMCC, Nokia, Nokia Shanghai Bell</w:t>
      </w:r>
      <w:r w:rsidR="005F77E4">
        <w:tab/>
        <w:t>CR</w:t>
      </w:r>
      <w:r w:rsidR="005F77E4">
        <w:tab/>
        <w:t>Rel-18</w:t>
      </w:r>
      <w:r w:rsidR="005F77E4">
        <w:tab/>
        <w:t>38.300</w:t>
      </w:r>
      <w:r w:rsidR="005F77E4">
        <w:tab/>
        <w:t>18.3.0</w:t>
      </w:r>
      <w:r w:rsidR="005F77E4">
        <w:tab/>
        <w:t>0905</w:t>
      </w:r>
      <w:r w:rsidR="005F77E4">
        <w:tab/>
        <w:t>-</w:t>
      </w:r>
      <w:r w:rsidR="005F77E4">
        <w:tab/>
        <w:t>F</w:t>
      </w:r>
      <w:r w:rsidR="005F77E4">
        <w:tab/>
        <w:t>NR_mobile_IAB-Core, NR_NTN_enh-Core, TEI18</w:t>
      </w:r>
    </w:p>
    <w:p w14:paraId="20B6CDBE" w14:textId="0E7D8D64" w:rsidR="00745084" w:rsidRDefault="00745084" w:rsidP="00745084">
      <w:pPr>
        <w:pStyle w:val="Doc-text2"/>
      </w:pPr>
      <w:r>
        <w:t>-</w:t>
      </w:r>
      <w:r>
        <w:tab/>
        <w:t xml:space="preserve">Samsung doesn’t think it should be removed as it applies to all UEs and we agreed that only the intra-gNB case could be supported in this release.  There is an alternative to make the change only in NTN.  </w:t>
      </w:r>
    </w:p>
    <w:p w14:paraId="5584D123" w14:textId="0195CDC9" w:rsidR="00745084" w:rsidRDefault="00745084" w:rsidP="00745084">
      <w:pPr>
        <w:pStyle w:val="Doc-text2"/>
      </w:pPr>
      <w:r>
        <w:t>-</w:t>
      </w:r>
      <w:r>
        <w:tab/>
        <w:t xml:space="preserve">CATT thinks that simplest is to remove it and it can be up to gNB implementation when this is used.   </w:t>
      </w:r>
    </w:p>
    <w:p w14:paraId="081F9BEE" w14:textId="77777777" w:rsidR="00745084" w:rsidRDefault="00745084" w:rsidP="00745084">
      <w:pPr>
        <w:pStyle w:val="Doc-text2"/>
      </w:pPr>
      <w:r>
        <w:t>-</w:t>
      </w:r>
      <w:r>
        <w:tab/>
        <w:t xml:space="preserve">Ericsson doesn’t agree as it would have RAN3 impacts and even questions if it is supported in NTN.  Samsung explains that it was agreed for NTN.  </w:t>
      </w:r>
    </w:p>
    <w:p w14:paraId="1CFF6DC3" w14:textId="483442D2" w:rsidR="00745084" w:rsidRDefault="00745084" w:rsidP="00745084">
      <w:pPr>
        <w:pStyle w:val="Doc-text2"/>
      </w:pPr>
      <w:r>
        <w:t>-</w:t>
      </w:r>
      <w:r>
        <w:tab/>
        <w:t xml:space="preserve">Huawei is concerned that current text doesn’t work for mIAB.   Samsung explains that this text is for all UEs.   </w:t>
      </w:r>
    </w:p>
    <w:p w14:paraId="0D61398F" w14:textId="0C007204" w:rsidR="00745084" w:rsidRDefault="00745084" w:rsidP="00745084">
      <w:pPr>
        <w:pStyle w:val="Doc-text2"/>
      </w:pPr>
      <w:r>
        <w:t>-</w:t>
      </w:r>
      <w:r>
        <w:tab/>
        <w:t xml:space="preserve">Apple supports this CR as for mIAB and NTN this is supported.  Qualcomm thinks that we can clarify this in NTN.   </w:t>
      </w:r>
    </w:p>
    <w:p w14:paraId="39969A31" w14:textId="13863392" w:rsidR="00745084" w:rsidRDefault="00745084" w:rsidP="00745084">
      <w:pPr>
        <w:pStyle w:val="Doc-text2"/>
      </w:pPr>
      <w:r>
        <w:t>-</w:t>
      </w:r>
      <w:r>
        <w:tab/>
        <w:t xml:space="preserve">LG has same understanding as Ericsson.   </w:t>
      </w:r>
    </w:p>
    <w:p w14:paraId="7EBA7642" w14:textId="76380523" w:rsidR="00745084" w:rsidRDefault="00745084" w:rsidP="00745084">
      <w:pPr>
        <w:pStyle w:val="Doc-text2"/>
      </w:pPr>
      <w:r>
        <w:t>-</w:t>
      </w:r>
      <w:r>
        <w:tab/>
        <w:t xml:space="preserve">Huawei thinks perhaps one compromise is to put in brackets (except for mIAB).   </w:t>
      </w:r>
    </w:p>
    <w:p w14:paraId="0DE2856F" w14:textId="1549AF13" w:rsidR="00745084" w:rsidRDefault="00745084" w:rsidP="00745084">
      <w:pPr>
        <w:pStyle w:val="Agreement"/>
      </w:pPr>
      <w:r>
        <w:t xml:space="preserve">Need to check if it is supported for NTN </w:t>
      </w:r>
    </w:p>
    <w:p w14:paraId="0DD886B0" w14:textId="656C33DE" w:rsidR="00745084" w:rsidRPr="00745084" w:rsidRDefault="00745084" w:rsidP="00745084">
      <w:pPr>
        <w:pStyle w:val="Agreement"/>
      </w:pPr>
      <w:r>
        <w:t>The CR is postponed</w:t>
      </w:r>
    </w:p>
    <w:p w14:paraId="27EEBFAB" w14:textId="77777777" w:rsidR="00745084" w:rsidRPr="00745084" w:rsidRDefault="00745084" w:rsidP="00745084">
      <w:pPr>
        <w:pStyle w:val="Doc-text2"/>
      </w:pPr>
    </w:p>
    <w:p w14:paraId="1452C136" w14:textId="77777777" w:rsidR="005F77E4" w:rsidRDefault="005F77E4" w:rsidP="005F77E4">
      <w:pPr>
        <w:pStyle w:val="Doc-text2"/>
        <w:ind w:left="0" w:firstLine="0"/>
      </w:pPr>
    </w:p>
    <w:p w14:paraId="45CAF49B" w14:textId="77777777" w:rsidR="005F77E4" w:rsidRPr="00035F8E" w:rsidRDefault="005F77E4" w:rsidP="005F77E4">
      <w:pPr>
        <w:pStyle w:val="Doc-text2"/>
        <w:ind w:left="0" w:firstLine="0"/>
        <w:rPr>
          <w:i/>
          <w:iCs/>
        </w:rPr>
      </w:pPr>
      <w:r>
        <w:rPr>
          <w:i/>
          <w:iCs/>
        </w:rPr>
        <w:t>Configured UL grant selection</w:t>
      </w:r>
    </w:p>
    <w:p w14:paraId="1616BCCC" w14:textId="5A3941D3" w:rsidR="005F77E4" w:rsidRDefault="00000000" w:rsidP="005F77E4">
      <w:pPr>
        <w:pStyle w:val="Doc-title"/>
      </w:pPr>
      <w:hyperlink r:id="rId261" w:history="1">
        <w:r w:rsidR="005F77E4" w:rsidRPr="00C345EA">
          <w:rPr>
            <w:rStyle w:val="Hyperlink"/>
          </w:rPr>
          <w:t>R2-2409159</w:t>
        </w:r>
      </w:hyperlink>
      <w:r w:rsidR="005F77E4">
        <w:tab/>
        <w:t>Correction on RACH-less handover fallback [RACH-lessHO]</w:t>
      </w:r>
      <w:r w:rsidR="005F77E4">
        <w:tab/>
        <w:t>Huawei, HiSilicon, Samsung</w:t>
      </w:r>
      <w:r w:rsidR="005F77E4">
        <w:tab/>
        <w:t>CR</w:t>
      </w:r>
      <w:r w:rsidR="005F77E4">
        <w:tab/>
        <w:t>Rel-18</w:t>
      </w:r>
      <w:r w:rsidR="005F77E4">
        <w:tab/>
        <w:t>38.321</w:t>
      </w:r>
      <w:r w:rsidR="005F77E4">
        <w:tab/>
        <w:t>18.3.0</w:t>
      </w:r>
      <w:r w:rsidR="005F77E4">
        <w:tab/>
        <w:t>1972</w:t>
      </w:r>
      <w:r w:rsidR="005F77E4">
        <w:tab/>
        <w:t>-</w:t>
      </w:r>
      <w:r w:rsidR="005F77E4">
        <w:tab/>
        <w:t>F</w:t>
      </w:r>
      <w:r w:rsidR="005F77E4">
        <w:tab/>
        <w:t>NR_mobile_IAB-Core, NR_NTN_enh-Core, TEI18</w:t>
      </w:r>
    </w:p>
    <w:p w14:paraId="5EA7D637" w14:textId="1EED10CD" w:rsidR="00C03F06" w:rsidRDefault="00C03F06" w:rsidP="00C03F06">
      <w:pPr>
        <w:pStyle w:val="Doc-text2"/>
      </w:pPr>
      <w:r>
        <w:t>-</w:t>
      </w:r>
      <w:r>
        <w:tab/>
        <w:t xml:space="preserve">Vivo doesn’t think we need to follow the SDT behaviour as the UE is in INACTIVE state, in this case the UE is in connected.  </w:t>
      </w:r>
    </w:p>
    <w:p w14:paraId="135EEB49" w14:textId="62306C1C" w:rsidR="00202032" w:rsidRDefault="00D45925" w:rsidP="00C03F06">
      <w:pPr>
        <w:pStyle w:val="Doc-text2"/>
      </w:pPr>
      <w:r>
        <w:t>=&gt;</w:t>
      </w:r>
      <w:r>
        <w:tab/>
        <w:t xml:space="preserve">The CR is revised </w:t>
      </w:r>
    </w:p>
    <w:p w14:paraId="6749C39B" w14:textId="24E73B13" w:rsidR="00D45925" w:rsidRDefault="00D45925" w:rsidP="00D45925">
      <w:pPr>
        <w:pStyle w:val="Doc-text2"/>
        <w:ind w:left="0" w:firstLine="0"/>
      </w:pPr>
      <w:hyperlink r:id="rId262" w:history="1">
        <w:r w:rsidRPr="00D45925">
          <w:rPr>
            <w:rStyle w:val="Hyperlink"/>
          </w:rPr>
          <w:t>R2-2</w:t>
        </w:r>
        <w:r w:rsidRPr="00D45925">
          <w:rPr>
            <w:rStyle w:val="Hyperlink"/>
          </w:rPr>
          <w:t>4</w:t>
        </w:r>
        <w:r w:rsidRPr="00D45925">
          <w:rPr>
            <w:rStyle w:val="Hyperlink"/>
          </w:rPr>
          <w:t>0</w:t>
        </w:r>
        <w:r w:rsidRPr="00D45925">
          <w:rPr>
            <w:rStyle w:val="Hyperlink"/>
          </w:rPr>
          <w:t>9406</w:t>
        </w:r>
      </w:hyperlink>
      <w:r>
        <w:tab/>
      </w:r>
    </w:p>
    <w:p w14:paraId="2126643D" w14:textId="3A9D6EB6" w:rsidR="00D45925" w:rsidRDefault="00D45925" w:rsidP="00D45925">
      <w:pPr>
        <w:pStyle w:val="Doc-text2"/>
      </w:pPr>
      <w:r>
        <w:t>-</w:t>
      </w:r>
      <w:r>
        <w:tab/>
        <w:t xml:space="preserve">Qualcomm thinks we should revert to the old version and use the new cover page.  </w:t>
      </w:r>
    </w:p>
    <w:p w14:paraId="6C863974" w14:textId="03430C58" w:rsidR="00814019" w:rsidRDefault="00814019" w:rsidP="00814019">
      <w:pPr>
        <w:pStyle w:val="Agreement"/>
      </w:pPr>
      <w:r>
        <w:t xml:space="preserve">RAN2 understanding is that for RACH-less HO the UE fallback to RACH after all SSBs associated with RACH-less configuration have been checked and no SSB is above the threshold.   </w:t>
      </w:r>
    </w:p>
    <w:p w14:paraId="1956619D" w14:textId="51DA25FB" w:rsidR="00814019" w:rsidRDefault="00814019" w:rsidP="00814019">
      <w:pPr>
        <w:pStyle w:val="Agreement"/>
      </w:pPr>
      <w:r>
        <w:t>This is the same behaviour for RACH-less and CG-SDT</w:t>
      </w:r>
    </w:p>
    <w:p w14:paraId="7ADA660A" w14:textId="12788D3D" w:rsidR="00814019" w:rsidRPr="00814019" w:rsidRDefault="00814019" w:rsidP="001F1D0D">
      <w:pPr>
        <w:pStyle w:val="Agreement"/>
      </w:pPr>
      <w:r>
        <w:t>The CR is postponed</w:t>
      </w:r>
    </w:p>
    <w:p w14:paraId="01559376" w14:textId="77777777" w:rsidR="005F77E4" w:rsidRDefault="005F77E4" w:rsidP="005F77E4">
      <w:pPr>
        <w:pStyle w:val="Doc-text2"/>
        <w:ind w:left="0" w:firstLine="0"/>
      </w:pPr>
    </w:p>
    <w:p w14:paraId="4B06D5EE" w14:textId="77777777" w:rsidR="005F77E4" w:rsidRPr="00DB2F94" w:rsidRDefault="005F77E4" w:rsidP="005F77E4">
      <w:pPr>
        <w:pStyle w:val="Heading4"/>
      </w:pPr>
      <w:bookmarkStart w:id="55" w:name="_Toc158241561"/>
      <w:r w:rsidRPr="00DB2F94">
        <w:t>7.0.2.2</w:t>
      </w:r>
      <w:r w:rsidRPr="00DB2F94">
        <w:tab/>
        <w:t>NR network-controlled repeaters</w:t>
      </w:r>
      <w:bookmarkEnd w:id="55"/>
    </w:p>
    <w:p w14:paraId="6049F0EA" w14:textId="77777777" w:rsidR="005F77E4" w:rsidRPr="00DB2F94" w:rsidRDefault="005F77E4" w:rsidP="005F77E4">
      <w:pPr>
        <w:pStyle w:val="Comments"/>
      </w:pPr>
      <w:r w:rsidRPr="00DB2F94">
        <w:t xml:space="preserve">(NR_NetConRepeater; leading WG: RAN1; REL-18; WID: </w:t>
      </w:r>
      <w:hyperlink r:id="rId263" w:history="1">
        <w:r w:rsidRPr="00DB2F94">
          <w:rPr>
            <w:rStyle w:val="Hyperlink"/>
          </w:rPr>
          <w:t>RP-230175</w:t>
        </w:r>
      </w:hyperlink>
      <w:r w:rsidRPr="00DB2F94">
        <w:t>)</w:t>
      </w:r>
    </w:p>
    <w:p w14:paraId="0FAC2411" w14:textId="77777777" w:rsidR="005F77E4" w:rsidRPr="00DB2F94" w:rsidRDefault="005F77E4" w:rsidP="005F77E4">
      <w:pPr>
        <w:pStyle w:val="Heading4"/>
      </w:pPr>
      <w:r w:rsidRPr="00DB2F94">
        <w:t>7.0.2.3</w:t>
      </w:r>
      <w:r>
        <w:tab/>
      </w:r>
      <w:r w:rsidRPr="00DB2F94">
        <w:t>NR support for UAV</w:t>
      </w:r>
    </w:p>
    <w:p w14:paraId="59F05898" w14:textId="77777777" w:rsidR="005F77E4" w:rsidRDefault="005F77E4" w:rsidP="005F77E4">
      <w:pPr>
        <w:pStyle w:val="Comments"/>
      </w:pPr>
      <w:r w:rsidRPr="00DB2F94">
        <w:t>(</w:t>
      </w:r>
      <w:r w:rsidRPr="00DB2F94">
        <w:rPr>
          <w:lang w:val="en-US"/>
        </w:rPr>
        <w:t>NR_UAV</w:t>
      </w:r>
      <w:r w:rsidRPr="00DB2F94">
        <w:t xml:space="preserve"> -Core; leading WG: RAN2; REL-18; WID: </w:t>
      </w:r>
      <w:hyperlink r:id="rId264" w:history="1">
        <w:r w:rsidRPr="00DB2F94">
          <w:rPr>
            <w:rStyle w:val="Hyperlink"/>
          </w:rPr>
          <w:t>RP-230782</w:t>
        </w:r>
      </w:hyperlink>
      <w:r w:rsidRPr="00DB2F94">
        <w:t xml:space="preserve"> and LTE WID: </w:t>
      </w:r>
      <w:hyperlink r:id="rId265" w:history="1">
        <w:r w:rsidRPr="00DB2F94">
          <w:rPr>
            <w:rStyle w:val="Hyperlink"/>
          </w:rPr>
          <w:t>RP-230783</w:t>
        </w:r>
      </w:hyperlink>
      <w:r w:rsidRPr="00DB2F94">
        <w:t xml:space="preserve"> )</w:t>
      </w:r>
    </w:p>
    <w:p w14:paraId="7483B6CD" w14:textId="77777777" w:rsidR="005F77E4" w:rsidRPr="008F7542" w:rsidRDefault="005F77E4" w:rsidP="005F77E4">
      <w:pPr>
        <w:pStyle w:val="Comments"/>
      </w:pPr>
    </w:p>
    <w:p w14:paraId="7C08D2C6" w14:textId="31313183" w:rsidR="005F77E4" w:rsidRDefault="00000000" w:rsidP="005F77E4">
      <w:pPr>
        <w:pStyle w:val="Doc-title"/>
      </w:pPr>
      <w:hyperlink r:id="rId266" w:history="1">
        <w:r w:rsidR="005F77E4" w:rsidRPr="00C345EA">
          <w:rPr>
            <w:rStyle w:val="Hyperlink"/>
          </w:rPr>
          <w:t>R2-2408404</w:t>
        </w:r>
      </w:hyperlink>
      <w:r w:rsidR="005F77E4">
        <w:tab/>
        <w:t>Correction on handling for simulMultiTriggerSingleMeasReport</w:t>
      </w:r>
      <w:r w:rsidR="005F77E4">
        <w:tab/>
        <w:t>ZTE</w:t>
      </w:r>
      <w:r w:rsidR="005F77E4">
        <w:tab/>
        <w:t>CR</w:t>
      </w:r>
      <w:r w:rsidR="005F77E4">
        <w:tab/>
        <w:t>Rel-18</w:t>
      </w:r>
      <w:r w:rsidR="005F77E4">
        <w:tab/>
        <w:t>38.331</w:t>
      </w:r>
      <w:r w:rsidR="005F77E4">
        <w:tab/>
        <w:t>18.3.0</w:t>
      </w:r>
      <w:r w:rsidR="005F77E4">
        <w:tab/>
        <w:t>5007</w:t>
      </w:r>
      <w:r w:rsidR="005F77E4">
        <w:tab/>
        <w:t>-</w:t>
      </w:r>
      <w:r w:rsidR="005F77E4">
        <w:tab/>
        <w:t>F</w:t>
      </w:r>
      <w:r w:rsidR="005F77E4">
        <w:tab/>
        <w:t>NR_UAV-Core</w:t>
      </w:r>
    </w:p>
    <w:p w14:paraId="798B0351" w14:textId="1D5D45BA" w:rsidR="005F77E4" w:rsidRDefault="00202032" w:rsidP="005F77E4">
      <w:pPr>
        <w:pStyle w:val="Doc-text2"/>
      </w:pPr>
      <w:r>
        <w:t>-</w:t>
      </w:r>
      <w:r>
        <w:tab/>
        <w:t>LG supports.</w:t>
      </w:r>
    </w:p>
    <w:p w14:paraId="672B6B1A" w14:textId="159AECB7" w:rsidR="00202032" w:rsidRDefault="00202032" w:rsidP="005F77E4">
      <w:pPr>
        <w:pStyle w:val="Doc-text2"/>
      </w:pPr>
      <w:r>
        <w:t>-</w:t>
      </w:r>
      <w:r>
        <w:tab/>
        <w:t xml:space="preserve">Samsung has a different understanding and even without this CR the implementation already achieves what this CRs wants to do. </w:t>
      </w:r>
    </w:p>
    <w:p w14:paraId="5829F894" w14:textId="78432309" w:rsidR="00202032" w:rsidRDefault="00202032" w:rsidP="005F77E4">
      <w:pPr>
        <w:pStyle w:val="Doc-text2"/>
      </w:pPr>
      <w:r>
        <w:t>-</w:t>
      </w:r>
      <w:r>
        <w:tab/>
        <w:t>Huawei thinks that this situation wouldn’t happen in practice, and UE implementation wouldn’t trigger multiple reports, for example if 4 thresholds are passed the UE would trigger only report.   ZTE thinks that there are multiple triggers that can make this happen, for example different TTT.  Samsung explains that even without this CR nothing is wrong as the UE won’t be able to report if it removes the measID.  Qualcomm agrees with Samsung.</w:t>
      </w:r>
    </w:p>
    <w:p w14:paraId="0CDB963C" w14:textId="12D2A8F9" w:rsidR="00202032" w:rsidRDefault="00202032" w:rsidP="00FE1E62">
      <w:pPr>
        <w:pStyle w:val="Agreement"/>
        <w:ind w:left="0" w:firstLine="0"/>
      </w:pPr>
      <w:r>
        <w:t>The CR is not pursued</w:t>
      </w:r>
    </w:p>
    <w:p w14:paraId="3195B361" w14:textId="77777777" w:rsidR="00202032" w:rsidRPr="000F6506" w:rsidRDefault="00202032" w:rsidP="005F77E4">
      <w:pPr>
        <w:pStyle w:val="Doc-text2"/>
      </w:pPr>
    </w:p>
    <w:p w14:paraId="650B3156" w14:textId="77777777" w:rsidR="005F77E4" w:rsidRPr="00DB2F94" w:rsidRDefault="005F77E4" w:rsidP="005F77E4">
      <w:pPr>
        <w:pStyle w:val="Heading4"/>
      </w:pPr>
      <w:r w:rsidRPr="00DB2F94">
        <w:t xml:space="preserve">7.0.2.4 </w:t>
      </w:r>
      <w:r w:rsidRPr="00DB2F94">
        <w:tab/>
        <w:t>Mobile Terminated Small Data Transmission</w:t>
      </w:r>
    </w:p>
    <w:p w14:paraId="79709445" w14:textId="77777777" w:rsidR="005F77E4" w:rsidRDefault="005F77E4" w:rsidP="005F77E4">
      <w:pPr>
        <w:pStyle w:val="Comments"/>
      </w:pPr>
      <w:r w:rsidRPr="00DB2F94">
        <w:t xml:space="preserve">(NR_NR_MT_SDT-Core; leading WG: RAN2; REL-18; WID: </w:t>
      </w:r>
      <w:hyperlink r:id="rId267" w:history="1">
        <w:r w:rsidRPr="00DB2F94">
          <w:rPr>
            <w:rStyle w:val="Hyperlink"/>
          </w:rPr>
          <w:t>RP-222993</w:t>
        </w:r>
      </w:hyperlink>
      <w:r w:rsidRPr="00DB2F94">
        <w:t>)</w:t>
      </w:r>
    </w:p>
    <w:p w14:paraId="6EF507B6" w14:textId="77777777" w:rsidR="005F77E4" w:rsidRPr="008F7542" w:rsidRDefault="005F77E4" w:rsidP="005F77E4">
      <w:pPr>
        <w:pStyle w:val="Comments"/>
        <w:rPr>
          <w:b/>
          <w:bCs/>
          <w:i w:val="0"/>
          <w:iCs/>
          <w:sz w:val="20"/>
          <w:szCs w:val="28"/>
        </w:rPr>
      </w:pPr>
      <w:r w:rsidRPr="008F7542">
        <w:rPr>
          <w:b/>
          <w:bCs/>
          <w:i w:val="0"/>
          <w:iCs/>
          <w:sz w:val="20"/>
          <w:szCs w:val="28"/>
        </w:rPr>
        <w:t>Rapporteur input</w:t>
      </w:r>
    </w:p>
    <w:p w14:paraId="4935B9A4" w14:textId="1208D696" w:rsidR="005F77E4" w:rsidRDefault="00000000" w:rsidP="005F77E4">
      <w:pPr>
        <w:pStyle w:val="Doc-title"/>
      </w:pPr>
      <w:hyperlink r:id="rId268" w:history="1">
        <w:r w:rsidR="005F77E4" w:rsidRPr="00C345EA">
          <w:rPr>
            <w:rStyle w:val="Hyperlink"/>
          </w:rPr>
          <w:t>R2-2408797</w:t>
        </w:r>
      </w:hyperlink>
      <w:r w:rsidR="005F77E4">
        <w:tab/>
        <w:t>Rapporteur CR for MT-SDT and CG-SDT enhancements [CG-SDTenh]</w:t>
      </w:r>
      <w:r w:rsidR="005F77E4">
        <w:tab/>
        <w:t>Huawei, HiSilicon</w:t>
      </w:r>
      <w:r w:rsidR="005F77E4">
        <w:tab/>
        <w:t>CR</w:t>
      </w:r>
      <w:r w:rsidR="005F77E4">
        <w:tab/>
        <w:t>Rel-18</w:t>
      </w:r>
      <w:r w:rsidR="005F77E4">
        <w:tab/>
        <w:t>38.304</w:t>
      </w:r>
      <w:r w:rsidR="005F77E4">
        <w:tab/>
        <w:t>18.3.0</w:t>
      </w:r>
      <w:r w:rsidR="005F77E4">
        <w:tab/>
        <w:t>0419</w:t>
      </w:r>
      <w:r w:rsidR="005F77E4">
        <w:tab/>
        <w:t>-</w:t>
      </w:r>
      <w:r w:rsidR="005F77E4">
        <w:tab/>
        <w:t>F</w:t>
      </w:r>
      <w:r w:rsidR="005F77E4">
        <w:tab/>
        <w:t>TEI18, NR_MT_SDT-Core</w:t>
      </w:r>
    </w:p>
    <w:p w14:paraId="2D1FB167" w14:textId="54A1947E" w:rsidR="005F77E4" w:rsidRPr="008B4404" w:rsidRDefault="005F77E4" w:rsidP="005F77E4">
      <w:pPr>
        <w:pStyle w:val="Doc-text2"/>
      </w:pPr>
      <w:r>
        <w:t xml:space="preserve">=&gt; Revised in </w:t>
      </w:r>
      <w:hyperlink r:id="rId269" w:history="1">
        <w:r w:rsidRPr="00C345EA">
          <w:rPr>
            <w:rStyle w:val="Hyperlink"/>
          </w:rPr>
          <w:t>R2-2409032</w:t>
        </w:r>
      </w:hyperlink>
    </w:p>
    <w:p w14:paraId="33E59AAE" w14:textId="79BFD5D8" w:rsidR="005F77E4" w:rsidRDefault="00000000" w:rsidP="005F77E4">
      <w:pPr>
        <w:pStyle w:val="Doc-title"/>
      </w:pPr>
      <w:hyperlink r:id="rId270" w:history="1">
        <w:r w:rsidR="005F77E4" w:rsidRPr="00C345EA">
          <w:rPr>
            <w:rStyle w:val="Hyperlink"/>
          </w:rPr>
          <w:t>R2-2409032</w:t>
        </w:r>
      </w:hyperlink>
      <w:r w:rsidR="005F77E4">
        <w:tab/>
        <w:t>Rapporteur CR for MT-SDT and CG-SDT enhancement [CG-SDTenh]</w:t>
      </w:r>
      <w:r w:rsidR="005F77E4">
        <w:tab/>
        <w:t>Huawei, HiSilicon</w:t>
      </w:r>
      <w:r w:rsidR="005F77E4">
        <w:tab/>
        <w:t>CR</w:t>
      </w:r>
      <w:r w:rsidR="005F77E4">
        <w:tab/>
        <w:t>Rel-18</w:t>
      </w:r>
      <w:r w:rsidR="005F77E4">
        <w:tab/>
        <w:t>38.321</w:t>
      </w:r>
      <w:r w:rsidR="005F77E4">
        <w:tab/>
        <w:t>18.3.0</w:t>
      </w:r>
      <w:r w:rsidR="005F77E4">
        <w:tab/>
        <w:t>1960</w:t>
      </w:r>
      <w:r w:rsidR="005F77E4">
        <w:tab/>
        <w:t>-</w:t>
      </w:r>
      <w:r w:rsidR="005F77E4">
        <w:tab/>
        <w:t>F</w:t>
      </w:r>
      <w:r w:rsidR="005F77E4">
        <w:tab/>
        <w:t>TEI18, NR_MT_SDT-Core</w:t>
      </w:r>
      <w:r w:rsidR="005F77E4">
        <w:tab/>
      </w:r>
      <w:hyperlink r:id="rId271" w:history="1">
        <w:r w:rsidR="005F77E4" w:rsidRPr="00C345EA">
          <w:rPr>
            <w:rStyle w:val="Hyperlink"/>
          </w:rPr>
          <w:t>R2-2408797</w:t>
        </w:r>
      </w:hyperlink>
    </w:p>
    <w:p w14:paraId="66670272" w14:textId="45013A9A" w:rsidR="009D07D2" w:rsidRPr="009D07D2" w:rsidRDefault="009D07D2" w:rsidP="009D07D2">
      <w:pPr>
        <w:pStyle w:val="Agreement"/>
      </w:pPr>
      <w:r>
        <w:t>The CR is in principle agreed</w:t>
      </w:r>
    </w:p>
    <w:p w14:paraId="0A6BCC06" w14:textId="77777777" w:rsidR="005F77E4" w:rsidRDefault="005F77E4" w:rsidP="005F77E4">
      <w:pPr>
        <w:pStyle w:val="Doc-text2"/>
        <w:ind w:left="0" w:firstLine="0"/>
      </w:pPr>
    </w:p>
    <w:p w14:paraId="647EA83E" w14:textId="77777777" w:rsidR="005F77E4" w:rsidRDefault="005F77E4" w:rsidP="005F77E4">
      <w:pPr>
        <w:pStyle w:val="Doc-text2"/>
        <w:ind w:left="0" w:firstLine="0"/>
        <w:rPr>
          <w:b/>
          <w:bCs/>
        </w:rPr>
      </w:pPr>
      <w:r>
        <w:rPr>
          <w:b/>
          <w:bCs/>
        </w:rPr>
        <w:t>Other corrections</w:t>
      </w:r>
    </w:p>
    <w:p w14:paraId="6A0936DA" w14:textId="77777777" w:rsidR="005F77E4" w:rsidRPr="008F7542" w:rsidRDefault="005F77E4" w:rsidP="005F77E4">
      <w:pPr>
        <w:pStyle w:val="Doc-text2"/>
        <w:ind w:left="0" w:firstLine="0"/>
        <w:rPr>
          <w:b/>
          <w:bCs/>
          <w:i/>
          <w:iCs/>
        </w:rPr>
      </w:pPr>
      <w:r w:rsidRPr="008F7542">
        <w:rPr>
          <w:i/>
          <w:iCs/>
          <w:color w:val="000000"/>
        </w:rPr>
        <w:t>MT-SDT capability reporting for NR-NTN</w:t>
      </w:r>
    </w:p>
    <w:p w14:paraId="7E8A2B59" w14:textId="4AAA1D96" w:rsidR="005F77E4" w:rsidRDefault="00000000" w:rsidP="005F77E4">
      <w:pPr>
        <w:pStyle w:val="Doc-title"/>
      </w:pPr>
      <w:hyperlink r:id="rId272" w:history="1">
        <w:r w:rsidR="005F77E4" w:rsidRPr="00C345EA">
          <w:rPr>
            <w:rStyle w:val="Hyperlink"/>
          </w:rPr>
          <w:t>R2-2408020</w:t>
        </w:r>
      </w:hyperlink>
      <w:r w:rsidR="005F77E4">
        <w:tab/>
        <w:t>Correction on SDT Capability for NR-NTN Case</w:t>
      </w:r>
      <w:r w:rsidR="005F77E4">
        <w:tab/>
        <w:t>vivo, ZTE Corporation</w:t>
      </w:r>
      <w:r w:rsidR="005F77E4">
        <w:tab/>
        <w:t>draftCR</w:t>
      </w:r>
      <w:r w:rsidR="005F77E4">
        <w:tab/>
        <w:t>Rel-18</w:t>
      </w:r>
      <w:r w:rsidR="005F77E4">
        <w:tab/>
        <w:t>38.306</w:t>
      </w:r>
      <w:r w:rsidR="005F77E4">
        <w:tab/>
        <w:t>18.3.0</w:t>
      </w:r>
      <w:r w:rsidR="005F77E4">
        <w:tab/>
        <w:t>F</w:t>
      </w:r>
      <w:r w:rsidR="005F77E4">
        <w:tab/>
        <w:t>NR_MT_SDT-Core</w:t>
      </w:r>
    </w:p>
    <w:p w14:paraId="675246B8" w14:textId="5A6FE745" w:rsidR="009D07D2" w:rsidRDefault="009D07D2" w:rsidP="009D07D2">
      <w:pPr>
        <w:pStyle w:val="Agreement"/>
        <w:rPr>
          <w:i/>
          <w:iCs/>
          <w:u w:val="single"/>
        </w:rPr>
      </w:pPr>
      <w:r w:rsidRPr="00A855F4">
        <w:t xml:space="preserve">For MT-SDT, a UE can include this feature only if the UE indicates the support </w:t>
      </w:r>
      <w:r w:rsidRPr="009D07D2">
        <w:rPr>
          <w:u w:val="single"/>
        </w:rPr>
        <w:t>of</w:t>
      </w:r>
      <w:r w:rsidRPr="009D07D2">
        <w:rPr>
          <w:i/>
          <w:iCs/>
          <w:u w:val="single"/>
        </w:rPr>
        <w:t xml:space="preserve"> mt-CG-SDT-r18 and mt-SDT-r18/mt-SDT-NTN-r18,</w:t>
      </w:r>
    </w:p>
    <w:p w14:paraId="26FD03DA" w14:textId="69B6E408" w:rsidR="007B31A8" w:rsidRDefault="007B31A8" w:rsidP="007B31A8">
      <w:pPr>
        <w:pStyle w:val="Agreement"/>
      </w:pPr>
      <w:r>
        <w:t xml:space="preserve">Review </w:t>
      </w:r>
      <w:r w:rsidR="00911F36">
        <w:t xml:space="preserve">and update </w:t>
      </w:r>
      <w:r>
        <w:t>interoperability</w:t>
      </w:r>
    </w:p>
    <w:p w14:paraId="6099BF09" w14:textId="00A66BFB" w:rsidR="007B31A8" w:rsidRPr="007B31A8" w:rsidRDefault="007B31A8" w:rsidP="007B31A8">
      <w:pPr>
        <w:pStyle w:val="Agreement"/>
      </w:pPr>
      <w:r>
        <w:t>Add NTN WI</w:t>
      </w:r>
    </w:p>
    <w:p w14:paraId="1D4E132C" w14:textId="2B5589BB" w:rsidR="009D07D2" w:rsidRDefault="009D07D2" w:rsidP="009D07D2">
      <w:pPr>
        <w:pStyle w:val="Agreement"/>
      </w:pPr>
      <w:r>
        <w:lastRenderedPageBreak/>
        <w:t xml:space="preserve">The </w:t>
      </w:r>
      <w:r w:rsidR="007B31A8">
        <w:t>changes are agreed and CR will be submitted next meeting with the updated cover page and possible inter-operability issue</w:t>
      </w:r>
    </w:p>
    <w:p w14:paraId="69D8FABA" w14:textId="68E2163C" w:rsidR="007B31A8" w:rsidRPr="007B31A8" w:rsidRDefault="007B31A8" w:rsidP="007B31A8">
      <w:pPr>
        <w:pStyle w:val="Agreement"/>
      </w:pPr>
      <w:r>
        <w:t>The CR is postponed</w:t>
      </w:r>
    </w:p>
    <w:p w14:paraId="15ADF397" w14:textId="77777777" w:rsidR="005F77E4" w:rsidRPr="008F7542" w:rsidRDefault="005F77E4" w:rsidP="005F77E4">
      <w:pPr>
        <w:pStyle w:val="Doc-text2"/>
        <w:ind w:left="0" w:firstLine="0"/>
        <w:rPr>
          <w:b/>
          <w:bCs/>
        </w:rPr>
      </w:pPr>
    </w:p>
    <w:p w14:paraId="6B56285D" w14:textId="77777777" w:rsidR="00911F36" w:rsidRDefault="00000000" w:rsidP="00911F36">
      <w:pPr>
        <w:pStyle w:val="Doc-title"/>
      </w:pPr>
      <w:hyperlink r:id="rId273" w:history="1">
        <w:r w:rsidR="00911F36" w:rsidRPr="00C345EA">
          <w:rPr>
            <w:rStyle w:val="Hyperlink"/>
          </w:rPr>
          <w:t>R2-2408230</w:t>
        </w:r>
      </w:hyperlink>
      <w:r w:rsidR="00911F36">
        <w:tab/>
        <w:t>Impacts on RAN2 for supporting of partial context transfer for co-existence of SDT and Multicast in RRC_INACTIVE</w:t>
      </w:r>
      <w:r w:rsidR="00911F36">
        <w:tab/>
        <w:t>SHARP Corporation</w:t>
      </w:r>
      <w:r w:rsidR="00911F36">
        <w:tab/>
        <w:t>discussion</w:t>
      </w:r>
      <w:r w:rsidR="00911F36">
        <w:tab/>
      </w:r>
      <w:hyperlink r:id="rId274" w:history="1">
        <w:r w:rsidR="00911F36" w:rsidRPr="00C345EA">
          <w:rPr>
            <w:rStyle w:val="Hyperlink"/>
          </w:rPr>
          <w:t>R2-2406660</w:t>
        </w:r>
      </w:hyperlink>
    </w:p>
    <w:p w14:paraId="63575CF0" w14:textId="77777777" w:rsidR="00911F36" w:rsidRPr="009513AC" w:rsidRDefault="00911F36" w:rsidP="00911F36">
      <w:pPr>
        <w:pStyle w:val="Doc-text2"/>
        <w:rPr>
          <w:i/>
          <w:iCs/>
        </w:rPr>
      </w:pPr>
      <w:r w:rsidRPr="009513AC">
        <w:rPr>
          <w:i/>
          <w:iCs/>
        </w:rPr>
        <w:t>Proposal 1 For UE configured to receive multicast in RRC_INACTIVE, SDT without UE context relocation procedure should not be applied during SDT procedure.</w:t>
      </w:r>
    </w:p>
    <w:p w14:paraId="2995456C" w14:textId="77777777" w:rsidR="00911F36" w:rsidRPr="009513AC" w:rsidRDefault="00911F36" w:rsidP="00911F36">
      <w:pPr>
        <w:pStyle w:val="Doc-text2"/>
        <w:rPr>
          <w:i/>
          <w:iCs/>
        </w:rPr>
      </w:pPr>
      <w:r w:rsidRPr="009513AC">
        <w:rPr>
          <w:i/>
          <w:iCs/>
        </w:rPr>
        <w:t>Proposal 2 Send an LS to RAN3.</w:t>
      </w:r>
    </w:p>
    <w:p w14:paraId="5E94F8BB" w14:textId="17F69852" w:rsidR="00911F36" w:rsidRDefault="00911F36" w:rsidP="00911F36">
      <w:pPr>
        <w:pStyle w:val="Doc-text2"/>
      </w:pPr>
      <w:r>
        <w:t xml:space="preserve">Moved from 7.0.2.11 </w:t>
      </w:r>
    </w:p>
    <w:p w14:paraId="75B88B4D" w14:textId="204E9E76" w:rsidR="00911F36" w:rsidRDefault="00911F36" w:rsidP="00911F36">
      <w:pPr>
        <w:pStyle w:val="Doc-text2"/>
      </w:pPr>
      <w:r>
        <w:t>-</w:t>
      </w:r>
      <w:r>
        <w:tab/>
        <w:t xml:space="preserve">Ericsson, LG thinks that the network is well aware of this situation and can handle it.  No CR is needed.   Vivo shares same understanding, in inactive HARQ is not allowed and the network doesn’t expects any feedback.   No change is needed.  </w:t>
      </w:r>
    </w:p>
    <w:p w14:paraId="44C74A58" w14:textId="1294B7E5" w:rsidR="00911F36" w:rsidRDefault="00911F36" w:rsidP="00911F36">
      <w:pPr>
        <w:pStyle w:val="Doc-text2"/>
      </w:pPr>
      <w:r>
        <w:t>-</w:t>
      </w:r>
      <w:r>
        <w:tab/>
        <w:t xml:space="preserve">Qualcomm thinks that we may need to check something with RAN3. </w:t>
      </w:r>
    </w:p>
    <w:p w14:paraId="60D4133D" w14:textId="2600DDE4" w:rsidR="00911F36" w:rsidRDefault="00911F36" w:rsidP="00911F36">
      <w:pPr>
        <w:pStyle w:val="Agreement"/>
      </w:pPr>
      <w:r>
        <w:t>No specification change needed, it is expected that network implementation can handle this</w:t>
      </w:r>
    </w:p>
    <w:p w14:paraId="1924CB8B" w14:textId="0AD359DF" w:rsidR="00911F36" w:rsidRPr="00911F36" w:rsidRDefault="00911F36" w:rsidP="00911F36">
      <w:pPr>
        <w:pStyle w:val="Agreement"/>
      </w:pPr>
      <w:r>
        <w:t xml:space="preserve">Noted </w:t>
      </w:r>
    </w:p>
    <w:p w14:paraId="736E5774" w14:textId="77777777" w:rsidR="00911F36" w:rsidRPr="00AD35A3" w:rsidRDefault="00911F36" w:rsidP="00911F36">
      <w:pPr>
        <w:pStyle w:val="Doc-text2"/>
      </w:pPr>
    </w:p>
    <w:p w14:paraId="4D669DE1" w14:textId="77777777" w:rsidR="005F77E4" w:rsidRPr="000F6506" w:rsidRDefault="005F77E4" w:rsidP="005F77E4">
      <w:pPr>
        <w:pStyle w:val="Doc-text2"/>
        <w:ind w:left="0" w:firstLine="0"/>
      </w:pPr>
    </w:p>
    <w:p w14:paraId="74C39927" w14:textId="77777777" w:rsidR="005F77E4" w:rsidRPr="00DB2F94" w:rsidRDefault="005F77E4" w:rsidP="005F77E4">
      <w:pPr>
        <w:pStyle w:val="Heading4"/>
      </w:pPr>
      <w:r w:rsidRPr="00DB2F94">
        <w:t>7.0.2.5</w:t>
      </w:r>
      <w:r w:rsidRPr="00DB2F94">
        <w:tab/>
        <w:t>IDC enhancements for NR and MR-DC</w:t>
      </w:r>
    </w:p>
    <w:p w14:paraId="0ED753E6" w14:textId="77777777" w:rsidR="005F77E4" w:rsidRPr="00DB2F94" w:rsidRDefault="005F77E4" w:rsidP="005F77E4">
      <w:pPr>
        <w:pStyle w:val="Comments"/>
      </w:pPr>
      <w:r w:rsidRPr="00DB2F94">
        <w:t xml:space="preserve">(NR_IDC_enh-Core; leading WG: RAN2; REL-18; WID: </w:t>
      </w:r>
      <w:hyperlink r:id="rId275" w:history="1">
        <w:r w:rsidRPr="00DB2F94">
          <w:rPr>
            <w:rStyle w:val="Hyperlink"/>
          </w:rPr>
          <w:t>RP-221281</w:t>
        </w:r>
      </w:hyperlink>
      <w:r w:rsidRPr="00DB2F94">
        <w:t>)</w:t>
      </w:r>
    </w:p>
    <w:p w14:paraId="75BA533A" w14:textId="77777777" w:rsidR="005F77E4" w:rsidRDefault="005F77E4" w:rsidP="005F77E4">
      <w:pPr>
        <w:pStyle w:val="Comments"/>
      </w:pPr>
      <w:r w:rsidRPr="00DB2F94">
        <w:t>Corrections. For smaller corrections please contact CR editor / Rapporteur directly.</w:t>
      </w:r>
    </w:p>
    <w:p w14:paraId="0817CC83" w14:textId="77777777" w:rsidR="005F77E4" w:rsidRDefault="005F77E4" w:rsidP="005F77E4">
      <w:pPr>
        <w:pStyle w:val="Comments"/>
      </w:pPr>
    </w:p>
    <w:p w14:paraId="140D7B8F" w14:textId="7502365B" w:rsidR="005F77E4" w:rsidRDefault="00000000" w:rsidP="005F77E4">
      <w:pPr>
        <w:pStyle w:val="Doc-title"/>
      </w:pPr>
      <w:hyperlink r:id="rId276" w:history="1">
        <w:r w:rsidR="005F77E4" w:rsidRPr="00C345EA">
          <w:rPr>
            <w:rStyle w:val="Hyperlink"/>
          </w:rPr>
          <w:t>R2-2408937</w:t>
        </w:r>
      </w:hyperlink>
      <w:r w:rsidR="005F77E4">
        <w:tab/>
        <w:t>Correction on the idc-TDM-AssistanceConfig</w:t>
      </w:r>
      <w:r w:rsidR="005F77E4">
        <w:tab/>
        <w:t>Huawei, HiSilicon, Xiaomi, Nokia, Intel Corporation, Ericsson, Apple, Samsung</w:t>
      </w:r>
      <w:r w:rsidR="005F77E4">
        <w:tab/>
        <w:t>CR</w:t>
      </w:r>
      <w:r w:rsidR="005F77E4">
        <w:tab/>
        <w:t>Rel-18</w:t>
      </w:r>
      <w:r w:rsidR="005F77E4">
        <w:tab/>
        <w:t>38.331</w:t>
      </w:r>
      <w:r w:rsidR="005F77E4">
        <w:tab/>
        <w:t>18.3.0</w:t>
      </w:r>
      <w:r w:rsidR="005F77E4">
        <w:tab/>
        <w:t>5062</w:t>
      </w:r>
      <w:r w:rsidR="005F77E4">
        <w:tab/>
        <w:t>-</w:t>
      </w:r>
      <w:r w:rsidR="005F77E4">
        <w:tab/>
        <w:t>F</w:t>
      </w:r>
      <w:r w:rsidR="005F77E4">
        <w:tab/>
        <w:t>NR_IDC_enh-Core</w:t>
      </w:r>
    </w:p>
    <w:p w14:paraId="6449D8BD" w14:textId="2598702C" w:rsidR="005F77E4" w:rsidRDefault="0012718B" w:rsidP="0012718B">
      <w:pPr>
        <w:pStyle w:val="Agreement"/>
      </w:pPr>
      <w:r>
        <w:t>The CR is in principle agreed (NBC)</w:t>
      </w:r>
    </w:p>
    <w:p w14:paraId="10F45603" w14:textId="77777777" w:rsidR="0012718B" w:rsidRPr="000F6506" w:rsidRDefault="0012718B" w:rsidP="005F77E4">
      <w:pPr>
        <w:pStyle w:val="Doc-text2"/>
      </w:pPr>
    </w:p>
    <w:p w14:paraId="000CC8EB" w14:textId="77777777" w:rsidR="005F77E4" w:rsidRPr="00DB2F94" w:rsidRDefault="005F77E4" w:rsidP="005F77E4">
      <w:pPr>
        <w:pStyle w:val="Heading4"/>
      </w:pPr>
      <w:r w:rsidRPr="00DB2F94">
        <w:t>7.0.2.6</w:t>
      </w:r>
      <w:r w:rsidRPr="00DB2F94">
        <w:tab/>
        <w:t>Mobile IAB (Integrated Access and Backhaul) for NR</w:t>
      </w:r>
    </w:p>
    <w:p w14:paraId="05849553" w14:textId="77777777" w:rsidR="005F77E4" w:rsidRPr="00DB2F94" w:rsidRDefault="005F77E4" w:rsidP="005F77E4">
      <w:pPr>
        <w:pStyle w:val="Comments"/>
      </w:pPr>
      <w:r w:rsidRPr="00DB2F94">
        <w:t xml:space="preserve">( NR_mobile_IAB -Core; leading WG: RAN3; REL-18; WID: </w:t>
      </w:r>
      <w:hyperlink r:id="rId277" w:history="1">
        <w:r w:rsidRPr="00DB2F94">
          <w:rPr>
            <w:rStyle w:val="Hyperlink"/>
          </w:rPr>
          <w:t>RP-232669</w:t>
        </w:r>
      </w:hyperlink>
      <w:r w:rsidRPr="00DB2F94">
        <w:t>)</w:t>
      </w:r>
    </w:p>
    <w:p w14:paraId="4A613C3D" w14:textId="77777777" w:rsidR="005F77E4" w:rsidRPr="00DB2F94" w:rsidRDefault="005F77E4" w:rsidP="005F77E4">
      <w:pPr>
        <w:pStyle w:val="Heading4"/>
      </w:pPr>
      <w:r w:rsidRPr="00DB2F94">
        <w:t>7.0.2.7</w:t>
      </w:r>
      <w:r w:rsidRPr="00DB2F94">
        <w:tab/>
        <w:t>Timing Resiliency and URLLC Enh</w:t>
      </w:r>
    </w:p>
    <w:p w14:paraId="0F50C24E" w14:textId="77777777" w:rsidR="005F77E4" w:rsidRDefault="005F77E4" w:rsidP="005F77E4">
      <w:pPr>
        <w:pStyle w:val="Comments"/>
      </w:pPr>
      <w:r w:rsidRPr="00DB2F94">
        <w:t xml:space="preserve">(NR_TRS_URLLC; leading WG: RAN3; REL-18; WID: </w:t>
      </w:r>
      <w:hyperlink r:id="rId278" w:history="1">
        <w:r w:rsidRPr="00DB2F94">
          <w:rPr>
            <w:rStyle w:val="Hyperlink"/>
          </w:rPr>
          <w:t>RP-230754</w:t>
        </w:r>
      </w:hyperlink>
      <w:r w:rsidRPr="00DB2F94">
        <w:t>)</w:t>
      </w:r>
    </w:p>
    <w:p w14:paraId="52C01541" w14:textId="77777777" w:rsidR="00976DD1" w:rsidRDefault="00976DD1" w:rsidP="005F77E4">
      <w:pPr>
        <w:pStyle w:val="Comments"/>
      </w:pPr>
    </w:p>
    <w:p w14:paraId="011D9C61" w14:textId="2EBB3BB1" w:rsidR="00976DD1" w:rsidRDefault="00000000" w:rsidP="00976DD1">
      <w:pPr>
        <w:pStyle w:val="Doc-title"/>
      </w:pPr>
      <w:hyperlink r:id="rId279" w:history="1">
        <w:r w:rsidR="00976DD1" w:rsidRPr="00C345EA">
          <w:rPr>
            <w:rStyle w:val="Hyperlink"/>
          </w:rPr>
          <w:t>R2-2408271</w:t>
        </w:r>
      </w:hyperlink>
      <w:r w:rsidR="00976DD1">
        <w:tab/>
        <w:t>Addition of URLLC related UE capability for the clock information mechanism</w:t>
      </w:r>
      <w:r w:rsidR="00976DD1">
        <w:tab/>
        <w:t>Huawei, Hisilicon</w:t>
      </w:r>
      <w:r w:rsidR="00976DD1">
        <w:tab/>
        <w:t>CR</w:t>
      </w:r>
      <w:r w:rsidR="00976DD1">
        <w:tab/>
        <w:t>Rel-18</w:t>
      </w:r>
      <w:r w:rsidR="00976DD1">
        <w:tab/>
        <w:t>38.306</w:t>
      </w:r>
      <w:r w:rsidR="00976DD1">
        <w:tab/>
        <w:t>18.3.0</w:t>
      </w:r>
      <w:r w:rsidR="00976DD1">
        <w:tab/>
        <w:t>1167</w:t>
      </w:r>
      <w:r w:rsidR="00976DD1">
        <w:tab/>
        <w:t>-</w:t>
      </w:r>
      <w:r w:rsidR="00976DD1">
        <w:tab/>
        <w:t>F</w:t>
      </w:r>
      <w:r w:rsidR="00976DD1">
        <w:tab/>
        <w:t>TRS_URLLC-NR-Core</w:t>
      </w:r>
    </w:p>
    <w:p w14:paraId="207FF939" w14:textId="417C4CF9" w:rsidR="00976DD1" w:rsidRDefault="00976DD1" w:rsidP="00976DD1">
      <w:pPr>
        <w:pStyle w:val="Doc-text2"/>
      </w:pPr>
      <w:r>
        <w:t>=&gt;</w:t>
      </w:r>
      <w:r>
        <w:tab/>
        <w:t>moved from 7.25.3</w:t>
      </w:r>
    </w:p>
    <w:p w14:paraId="1448C9D5" w14:textId="65987351" w:rsidR="0012718B" w:rsidRDefault="0012718B" w:rsidP="00976DD1">
      <w:pPr>
        <w:pStyle w:val="Doc-text2"/>
      </w:pPr>
      <w:r>
        <w:t>-</w:t>
      </w:r>
      <w:r>
        <w:tab/>
        <w:t xml:space="preserve">Vivo is not sure about linking these capabilities.   If there is anything needed it can be done in CT spec.   </w:t>
      </w:r>
    </w:p>
    <w:p w14:paraId="1CBCD695" w14:textId="5D014817" w:rsidR="0012718B" w:rsidRDefault="0012718B" w:rsidP="0012718B">
      <w:pPr>
        <w:pStyle w:val="Doc-text2"/>
      </w:pPr>
      <w:r>
        <w:t>-</w:t>
      </w:r>
      <w:r>
        <w:tab/>
        <w:t xml:space="preserve">Nokia thinks it is confusing as we don’t have an AS capability.  The UE only needs to check SIB9 and no dependencies on other capabilities.  </w:t>
      </w:r>
    </w:p>
    <w:p w14:paraId="09A78786" w14:textId="6FEEF28E" w:rsidR="0012718B" w:rsidRDefault="0012718B" w:rsidP="0012718B">
      <w:pPr>
        <w:pStyle w:val="Doc-text2"/>
      </w:pPr>
      <w:r>
        <w:t>-</w:t>
      </w:r>
      <w:r>
        <w:tab/>
        <w:t>Apple doesn’t think this is need</w:t>
      </w:r>
    </w:p>
    <w:p w14:paraId="47EA8F85" w14:textId="12636842" w:rsidR="0012718B" w:rsidRDefault="0012718B" w:rsidP="0012718B">
      <w:pPr>
        <w:pStyle w:val="Doc-text2"/>
      </w:pPr>
      <w:r>
        <w:t>-</w:t>
      </w:r>
      <w:r>
        <w:tab/>
        <w:t xml:space="preserve">Huawei thinks that it needs to check the dedicated signalling.  </w:t>
      </w:r>
    </w:p>
    <w:p w14:paraId="0C3DA1A9" w14:textId="74AE699E" w:rsidR="0012718B" w:rsidRPr="00976DD1" w:rsidRDefault="0012718B" w:rsidP="0012718B">
      <w:pPr>
        <w:pStyle w:val="Agreement"/>
      </w:pPr>
      <w:r>
        <w:t>The CR is not pursued</w:t>
      </w:r>
    </w:p>
    <w:p w14:paraId="40A12538" w14:textId="77777777" w:rsidR="00976DD1" w:rsidRDefault="00976DD1" w:rsidP="005F77E4">
      <w:pPr>
        <w:pStyle w:val="Comments"/>
      </w:pPr>
    </w:p>
    <w:p w14:paraId="283AD8F1" w14:textId="77777777" w:rsidR="005F77E4" w:rsidRPr="00DB2F94" w:rsidRDefault="005F77E4" w:rsidP="005F77E4">
      <w:pPr>
        <w:pStyle w:val="Heading4"/>
      </w:pPr>
      <w:r w:rsidRPr="00DB2F94">
        <w:t>7.0.2.</w:t>
      </w:r>
      <w:r>
        <w:t>8</w:t>
      </w:r>
      <w:r w:rsidRPr="00DB2F94">
        <w:tab/>
      </w:r>
      <w:r w:rsidRPr="00DB2F94">
        <w:rPr>
          <w:rFonts w:eastAsia="Times New Roman"/>
        </w:rPr>
        <w:t>Enhanced support of reduced capability NR devices</w:t>
      </w:r>
    </w:p>
    <w:p w14:paraId="74A16EA3" w14:textId="77777777" w:rsidR="005F77E4" w:rsidRDefault="005F77E4" w:rsidP="005F77E4">
      <w:pPr>
        <w:pStyle w:val="Comments"/>
      </w:pPr>
      <w:r w:rsidRPr="00DB2F94">
        <w:t xml:space="preserve">(NR_redcap_enh-Core; leading WG: RAN1; REL-18; WID: </w:t>
      </w:r>
      <w:hyperlink r:id="rId280" w:history="1">
        <w:r w:rsidRPr="00DB2F94">
          <w:rPr>
            <w:rStyle w:val="Hyperlink"/>
          </w:rPr>
          <w:t>RP-232671</w:t>
        </w:r>
      </w:hyperlink>
      <w:r w:rsidRPr="00DB2F94">
        <w:t>)</w:t>
      </w:r>
    </w:p>
    <w:p w14:paraId="701E624A" w14:textId="77777777" w:rsidR="005F77E4" w:rsidRDefault="005F77E4" w:rsidP="005F77E4">
      <w:pPr>
        <w:pStyle w:val="Doc-text2"/>
        <w:ind w:left="0" w:firstLine="0"/>
        <w:rPr>
          <w:b/>
          <w:bCs/>
          <w:iCs/>
          <w:noProof/>
          <w:szCs w:val="28"/>
        </w:rPr>
      </w:pPr>
    </w:p>
    <w:p w14:paraId="58ADB37B" w14:textId="77777777" w:rsidR="005F77E4" w:rsidRDefault="005F77E4" w:rsidP="005F77E4">
      <w:pPr>
        <w:pStyle w:val="Doc-text2"/>
        <w:ind w:left="0" w:firstLine="0"/>
        <w:rPr>
          <w:b/>
          <w:bCs/>
          <w:iCs/>
          <w:noProof/>
          <w:szCs w:val="28"/>
        </w:rPr>
      </w:pPr>
      <w:r>
        <w:rPr>
          <w:b/>
          <w:bCs/>
          <w:iCs/>
          <w:noProof/>
          <w:szCs w:val="28"/>
        </w:rPr>
        <w:t>Miscellaneous CRs</w:t>
      </w:r>
    </w:p>
    <w:p w14:paraId="1ACB669A" w14:textId="77777777" w:rsidR="005F77E4" w:rsidRPr="000F42F4" w:rsidRDefault="005F77E4" w:rsidP="005F77E4">
      <w:pPr>
        <w:pStyle w:val="Comments"/>
        <w:rPr>
          <w:sz w:val="20"/>
          <w:szCs w:val="28"/>
        </w:rPr>
      </w:pPr>
      <w:r w:rsidRPr="000F42F4">
        <w:rPr>
          <w:sz w:val="20"/>
          <w:szCs w:val="28"/>
        </w:rPr>
        <w:t>Corrections for initial DL BWP and early indication capabilities</w:t>
      </w:r>
    </w:p>
    <w:p w14:paraId="082BF186" w14:textId="68ACA7F9" w:rsidR="005F77E4" w:rsidRDefault="00000000" w:rsidP="005F77E4">
      <w:pPr>
        <w:pStyle w:val="Doc-title"/>
      </w:pPr>
      <w:hyperlink r:id="rId281" w:history="1">
        <w:r w:rsidR="005F77E4" w:rsidRPr="00C345EA">
          <w:rPr>
            <w:rStyle w:val="Hyperlink"/>
          </w:rPr>
          <w:t>R2-2408028</w:t>
        </w:r>
      </w:hyperlink>
      <w:r w:rsidR="005F77E4">
        <w:tab/>
        <w:t>Corrections on capabilities for eRedCap</w:t>
      </w:r>
      <w:r w:rsidR="005F77E4">
        <w:tab/>
        <w:t>Huawei, HiSilicon, LG Electronics Inc., Intel Corporation</w:t>
      </w:r>
      <w:r w:rsidR="005F77E4">
        <w:tab/>
        <w:t>CR</w:t>
      </w:r>
      <w:r w:rsidR="005F77E4">
        <w:tab/>
        <w:t>Rel-18</w:t>
      </w:r>
      <w:r w:rsidR="005F77E4">
        <w:tab/>
        <w:t>38.306</w:t>
      </w:r>
      <w:r w:rsidR="005F77E4">
        <w:tab/>
        <w:t>18.3.0</w:t>
      </w:r>
      <w:r w:rsidR="005F77E4">
        <w:tab/>
        <w:t>1166</w:t>
      </w:r>
      <w:r w:rsidR="005F77E4">
        <w:tab/>
        <w:t>-</w:t>
      </w:r>
      <w:r w:rsidR="005F77E4">
        <w:tab/>
        <w:t>F</w:t>
      </w:r>
      <w:r w:rsidR="005F77E4">
        <w:tab/>
        <w:t>NR_redcap_enh-Core</w:t>
      </w:r>
    </w:p>
    <w:p w14:paraId="23520F36" w14:textId="5EC70B49" w:rsidR="00877343" w:rsidRDefault="00877343" w:rsidP="00877343">
      <w:pPr>
        <w:pStyle w:val="Doc-text2"/>
      </w:pPr>
      <w:r>
        <w:t>-</w:t>
      </w:r>
      <w:r>
        <w:tab/>
        <w:t xml:space="preserve">Vivo is concerned that this wording may cause some issues.   Mediatek is not sure the change is correct, it should be MSGA 2step RACH.  </w:t>
      </w:r>
    </w:p>
    <w:p w14:paraId="0FD0A130" w14:textId="19B16F75" w:rsidR="00877343" w:rsidRDefault="00877343" w:rsidP="00877343">
      <w:pPr>
        <w:pStyle w:val="Doc-text2"/>
      </w:pPr>
      <w:r>
        <w:lastRenderedPageBreak/>
        <w:t>-</w:t>
      </w:r>
      <w:r>
        <w:tab/>
        <w:t>LG supports the CR</w:t>
      </w:r>
    </w:p>
    <w:p w14:paraId="411A2B8E" w14:textId="0C274CA3" w:rsidR="00877343" w:rsidRDefault="005A47FA" w:rsidP="005A47FA">
      <w:pPr>
        <w:pStyle w:val="Agreement"/>
      </w:pPr>
      <w:r>
        <w:t>The intention of CR is agreeable, work offline for wording</w:t>
      </w:r>
    </w:p>
    <w:p w14:paraId="5650557D" w14:textId="77777777" w:rsidR="005A47FA" w:rsidRPr="005A47FA" w:rsidRDefault="005A47FA" w:rsidP="005A47FA">
      <w:pPr>
        <w:pStyle w:val="Doc-text2"/>
      </w:pPr>
    </w:p>
    <w:p w14:paraId="2964A8BC" w14:textId="20B9D6B8" w:rsidR="00877343" w:rsidRDefault="00877343" w:rsidP="00877343">
      <w:pPr>
        <w:pStyle w:val="EmailDiscussion"/>
      </w:pPr>
      <w:r>
        <w:t>[AT127bis][007][RedCap] 306 CR (Huawei)</w:t>
      </w:r>
    </w:p>
    <w:p w14:paraId="0526E75B" w14:textId="0ADDDB14" w:rsidR="00877343" w:rsidRDefault="00877343" w:rsidP="00877343">
      <w:pPr>
        <w:pStyle w:val="EmailDiscussion2"/>
      </w:pPr>
      <w:r>
        <w:tab/>
        <w:t>Intended outcome: agreable CR by email</w:t>
      </w:r>
    </w:p>
    <w:p w14:paraId="259A037B" w14:textId="208455EF" w:rsidR="00877343" w:rsidRDefault="00877343" w:rsidP="00877343">
      <w:pPr>
        <w:pStyle w:val="EmailDiscussion2"/>
      </w:pPr>
      <w:r>
        <w:tab/>
        <w:t>Deadline:  10-17-24</w:t>
      </w:r>
    </w:p>
    <w:p w14:paraId="580E8914" w14:textId="77777777" w:rsidR="00877343" w:rsidRDefault="00877343" w:rsidP="00877343">
      <w:pPr>
        <w:pStyle w:val="EmailDiscussion2"/>
      </w:pPr>
    </w:p>
    <w:p w14:paraId="48D6DC81" w14:textId="77777777" w:rsidR="00451179" w:rsidRDefault="00451179" w:rsidP="00451179">
      <w:pPr>
        <w:pStyle w:val="Doc-text2"/>
        <w:rPr>
          <w:lang w:eastAsia="ja-JP"/>
        </w:rPr>
      </w:pPr>
      <w:r>
        <w:rPr>
          <w:lang w:eastAsia="ja-JP"/>
        </w:rPr>
        <w:t>=&gt; Revised in R2-2409395</w:t>
      </w:r>
    </w:p>
    <w:p w14:paraId="75D6112F" w14:textId="77777777" w:rsidR="00451179" w:rsidRDefault="00451179" w:rsidP="00451179">
      <w:pPr>
        <w:pStyle w:val="Doc-title"/>
        <w:rPr>
          <w:lang w:eastAsia="ja-JP"/>
        </w:rPr>
      </w:pPr>
      <w:r>
        <w:rPr>
          <w:lang w:eastAsia="ja-JP"/>
        </w:rPr>
        <w:t>R2-2409395</w:t>
      </w:r>
      <w:r>
        <w:rPr>
          <w:lang w:eastAsia="ja-JP"/>
        </w:rPr>
        <w:tab/>
        <w:t>Corrections on capabilities for eRedCap</w:t>
      </w:r>
      <w:r>
        <w:rPr>
          <w:lang w:eastAsia="ja-JP"/>
        </w:rPr>
        <w:tab/>
        <w:t>Huawei, HiSilicon, LG Electronics Inc., Intel Corporation</w:t>
      </w:r>
      <w:r>
        <w:rPr>
          <w:lang w:eastAsia="ja-JP"/>
        </w:rPr>
        <w:tab/>
        <w:t>CR</w:t>
      </w:r>
      <w:r>
        <w:rPr>
          <w:lang w:eastAsia="ja-JP"/>
        </w:rPr>
        <w:tab/>
        <w:t>Rel-18</w:t>
      </w:r>
      <w:r>
        <w:rPr>
          <w:lang w:eastAsia="ja-JP"/>
        </w:rPr>
        <w:tab/>
        <w:t>38.306</w:t>
      </w:r>
      <w:r>
        <w:rPr>
          <w:lang w:eastAsia="ja-JP"/>
        </w:rPr>
        <w:tab/>
        <w:t>18.3.0</w:t>
      </w:r>
      <w:r>
        <w:rPr>
          <w:lang w:eastAsia="ja-JP"/>
        </w:rPr>
        <w:tab/>
        <w:t>1166</w:t>
      </w:r>
      <w:r>
        <w:rPr>
          <w:lang w:eastAsia="ja-JP"/>
        </w:rPr>
        <w:tab/>
        <w:t>1</w:t>
      </w:r>
      <w:r>
        <w:rPr>
          <w:lang w:eastAsia="ja-JP"/>
        </w:rPr>
        <w:tab/>
        <w:t>F</w:t>
      </w:r>
      <w:r>
        <w:rPr>
          <w:lang w:eastAsia="ja-JP"/>
        </w:rPr>
        <w:tab/>
        <w:t>NR_redcap_enh-Core</w:t>
      </w:r>
    </w:p>
    <w:p w14:paraId="5E329D5E" w14:textId="4DDE8901" w:rsidR="00941607" w:rsidRPr="00941607" w:rsidRDefault="00941607" w:rsidP="001E6FCB">
      <w:pPr>
        <w:pStyle w:val="Doc-text2"/>
        <w:rPr>
          <w:lang w:eastAsia="ja-JP"/>
        </w:rPr>
      </w:pPr>
      <w:r>
        <w:rPr>
          <w:lang w:eastAsia="ja-JP"/>
        </w:rPr>
        <w:t>[CB]</w:t>
      </w:r>
    </w:p>
    <w:p w14:paraId="0172E784" w14:textId="77777777" w:rsidR="00451179" w:rsidRDefault="00451179" w:rsidP="00877343">
      <w:pPr>
        <w:pStyle w:val="EmailDiscussion2"/>
      </w:pPr>
    </w:p>
    <w:p w14:paraId="18DD5169" w14:textId="77777777" w:rsidR="005F77E4" w:rsidRDefault="005F77E4" w:rsidP="005F77E4">
      <w:pPr>
        <w:pStyle w:val="Doc-text2"/>
        <w:ind w:left="0" w:firstLine="0"/>
      </w:pPr>
    </w:p>
    <w:p w14:paraId="7D88F7AA" w14:textId="77777777" w:rsidR="005F77E4" w:rsidRPr="000F42F4" w:rsidRDefault="005F77E4" w:rsidP="005F77E4">
      <w:pPr>
        <w:pStyle w:val="Doc-text2"/>
        <w:ind w:left="0" w:firstLine="0"/>
        <w:rPr>
          <w:i/>
          <w:iCs/>
        </w:rPr>
      </w:pPr>
      <w:r>
        <w:rPr>
          <w:i/>
          <w:iCs/>
        </w:rPr>
        <w:t>eRedCap field description</w:t>
      </w:r>
    </w:p>
    <w:p w14:paraId="0A9242C0" w14:textId="3B2AE457" w:rsidR="005F77E4" w:rsidRDefault="00000000" w:rsidP="005F77E4">
      <w:pPr>
        <w:pStyle w:val="Doc-title"/>
      </w:pPr>
      <w:hyperlink r:id="rId282" w:history="1">
        <w:r w:rsidR="005F77E4" w:rsidRPr="00C345EA">
          <w:rPr>
            <w:rStyle w:val="Hyperlink"/>
          </w:rPr>
          <w:t>R2-2408127</w:t>
        </w:r>
      </w:hyperlink>
      <w:r w:rsidR="005F77E4">
        <w:tab/>
        <w:t>Correction on eRedCap UE fallback to use RedCap resource</w:t>
      </w:r>
      <w:r w:rsidR="005F77E4">
        <w:tab/>
        <w:t>vivo, Guangdong Genius</w:t>
      </w:r>
      <w:r w:rsidR="005F77E4">
        <w:tab/>
        <w:t>draftCR</w:t>
      </w:r>
      <w:r w:rsidR="005F77E4">
        <w:tab/>
        <w:t>Rel-18</w:t>
      </w:r>
      <w:r w:rsidR="005F77E4">
        <w:tab/>
        <w:t>38.331</w:t>
      </w:r>
      <w:r w:rsidR="005F77E4">
        <w:tab/>
        <w:t>18.3.0</w:t>
      </w:r>
      <w:r w:rsidR="005F77E4">
        <w:tab/>
        <w:t>NR_redcap_enh-Core</w:t>
      </w:r>
    </w:p>
    <w:p w14:paraId="3BB10B9A" w14:textId="1284703A" w:rsidR="005A47FA" w:rsidRDefault="005A47FA" w:rsidP="005A47FA">
      <w:pPr>
        <w:pStyle w:val="Doc-text2"/>
      </w:pPr>
      <w:r>
        <w:t>-</w:t>
      </w:r>
      <w:r>
        <w:tab/>
        <w:t xml:space="preserve">LG thinks this is not needed, if there is not RACH partitioning there would be no prioritization.    Vivo thinks thit is clear in MAC but not in RRC.   </w:t>
      </w:r>
    </w:p>
    <w:p w14:paraId="49BDE062" w14:textId="0D248405" w:rsidR="002252C1" w:rsidRDefault="002252C1" w:rsidP="005A47FA">
      <w:pPr>
        <w:pStyle w:val="Doc-text2"/>
      </w:pPr>
      <w:r>
        <w:t>-</w:t>
      </w:r>
      <w:r>
        <w:tab/>
        <w:t xml:space="preserve">Ericsson thinks that this is clear for redcap, so if we do it now for eredcap we have to come back for redcap so it will be confusing.   Vivo explains that we now captured something in RRC that wasn’t there before. </w:t>
      </w:r>
    </w:p>
    <w:p w14:paraId="69D5BF63" w14:textId="14572BA0" w:rsidR="002252C1" w:rsidRDefault="002252C1" w:rsidP="005A47FA">
      <w:pPr>
        <w:pStyle w:val="Doc-text2"/>
      </w:pPr>
      <w:r>
        <w:t>-</w:t>
      </w:r>
      <w:r>
        <w:tab/>
        <w:t>Xiaomi thinks that there is nothing wrong with not adding this.</w:t>
      </w:r>
    </w:p>
    <w:p w14:paraId="137EE000" w14:textId="77777777" w:rsidR="00451179" w:rsidRDefault="00451179" w:rsidP="005A47FA">
      <w:pPr>
        <w:pStyle w:val="Doc-text2"/>
      </w:pPr>
    </w:p>
    <w:p w14:paraId="24EE8FA1" w14:textId="1BAA1DF4" w:rsidR="002252C1" w:rsidRDefault="002252C1" w:rsidP="002252C1">
      <w:pPr>
        <w:pStyle w:val="Agreement"/>
      </w:pPr>
      <w:r>
        <w:t xml:space="preserve">The CR is not pursued </w:t>
      </w:r>
    </w:p>
    <w:p w14:paraId="31DBD208" w14:textId="79A39ABA" w:rsidR="002252C1" w:rsidRDefault="002252C1" w:rsidP="005A47FA">
      <w:pPr>
        <w:pStyle w:val="Doc-text2"/>
      </w:pPr>
    </w:p>
    <w:p w14:paraId="3B34DFD0" w14:textId="77777777" w:rsidR="002252C1" w:rsidRPr="005A47FA" w:rsidRDefault="002252C1" w:rsidP="005A47FA">
      <w:pPr>
        <w:pStyle w:val="Doc-text2"/>
      </w:pPr>
    </w:p>
    <w:p w14:paraId="28177B52" w14:textId="77777777" w:rsidR="005F77E4" w:rsidRPr="000F42F4" w:rsidRDefault="005F77E4" w:rsidP="005F77E4">
      <w:pPr>
        <w:pStyle w:val="Doc-text2"/>
        <w:ind w:left="0" w:firstLine="0"/>
        <w:rPr>
          <w:i/>
          <w:iCs/>
        </w:rPr>
      </w:pPr>
      <w:r>
        <w:br/>
      </w:r>
      <w:r>
        <w:rPr>
          <w:i/>
          <w:iCs/>
        </w:rPr>
        <w:t>Alignment of Redcap and eRedCap definitions</w:t>
      </w:r>
    </w:p>
    <w:p w14:paraId="27E2BBC7" w14:textId="11808203" w:rsidR="005F77E4" w:rsidRDefault="00000000" w:rsidP="005F77E4">
      <w:pPr>
        <w:pStyle w:val="Doc-title"/>
      </w:pPr>
      <w:hyperlink r:id="rId283" w:history="1">
        <w:r w:rsidR="005F77E4" w:rsidRPr="00C345EA">
          <w:rPr>
            <w:rStyle w:val="Hyperlink"/>
          </w:rPr>
          <w:t>R2-2408969</w:t>
        </w:r>
      </w:hyperlink>
      <w:r w:rsidR="005F77E4">
        <w:tab/>
        <w:t>Clarification on the definition of eRedCap UEs</w:t>
      </w:r>
      <w:r w:rsidR="005F77E4">
        <w:tab/>
        <w:t>Ericsson, Sequans Communications</w:t>
      </w:r>
      <w:r w:rsidR="005F77E4">
        <w:tab/>
        <w:t>CR</w:t>
      </w:r>
      <w:r w:rsidR="005F77E4">
        <w:tab/>
        <w:t>Rel-18</w:t>
      </w:r>
      <w:r w:rsidR="005F77E4">
        <w:tab/>
        <w:t>38.331</w:t>
      </w:r>
      <w:r w:rsidR="005F77E4">
        <w:tab/>
        <w:t>18.3.0</w:t>
      </w:r>
      <w:r w:rsidR="005F77E4">
        <w:tab/>
        <w:t>5064</w:t>
      </w:r>
      <w:r w:rsidR="005F77E4">
        <w:tab/>
        <w:t>-</w:t>
      </w:r>
      <w:r w:rsidR="005F77E4">
        <w:tab/>
        <w:t>F</w:t>
      </w:r>
      <w:r w:rsidR="005F77E4">
        <w:tab/>
        <w:t>NR_redcap_enh-Core</w:t>
      </w:r>
    </w:p>
    <w:p w14:paraId="1C7C7CAC" w14:textId="791F954E" w:rsidR="002252C1" w:rsidRPr="002252C1" w:rsidRDefault="002252C1" w:rsidP="002252C1">
      <w:pPr>
        <w:pStyle w:val="Agreement"/>
      </w:pPr>
      <w:r>
        <w:t>The CR is postponed and will be treated together with the cleanup exercise for (e)Redcap in 7.0.2.11</w:t>
      </w:r>
    </w:p>
    <w:p w14:paraId="404A839B" w14:textId="77777777" w:rsidR="005F77E4" w:rsidRPr="000F6506" w:rsidRDefault="005F77E4" w:rsidP="005F77E4">
      <w:pPr>
        <w:pStyle w:val="Doc-text2"/>
      </w:pPr>
    </w:p>
    <w:p w14:paraId="05A7A1A3" w14:textId="77777777" w:rsidR="005F77E4" w:rsidRPr="00DB2F94" w:rsidRDefault="005F77E4" w:rsidP="005F77E4">
      <w:pPr>
        <w:pStyle w:val="Heading4"/>
      </w:pPr>
      <w:r w:rsidRPr="00DB2F94">
        <w:t>7.0.2.</w:t>
      </w:r>
      <w:r>
        <w:t>9</w:t>
      </w:r>
      <w:r w:rsidRPr="00DB2F94">
        <w:tab/>
      </w:r>
      <w:r w:rsidRPr="00676A6B">
        <w:t>Further NR coverage enhancements</w:t>
      </w:r>
    </w:p>
    <w:p w14:paraId="0AF092E8" w14:textId="77777777" w:rsidR="005F77E4" w:rsidRDefault="005F77E4" w:rsidP="005F77E4">
      <w:pPr>
        <w:pStyle w:val="Comments"/>
      </w:pPr>
      <w:r w:rsidRPr="00DB2F94">
        <w:t xml:space="preserve">(NR_cov_enh2-Core; leading WG: RAN1; REL-18; WID: </w:t>
      </w:r>
      <w:hyperlink r:id="rId284" w:history="1">
        <w:r w:rsidRPr="00DB2F94">
          <w:rPr>
            <w:rStyle w:val="Hyperlink"/>
          </w:rPr>
          <w:t>RP-221858</w:t>
        </w:r>
      </w:hyperlink>
      <w:r w:rsidRPr="00DB2F94">
        <w:t>)</w:t>
      </w:r>
    </w:p>
    <w:p w14:paraId="4A407398" w14:textId="77777777" w:rsidR="005F77E4" w:rsidRDefault="005F77E4" w:rsidP="005F77E4">
      <w:pPr>
        <w:pStyle w:val="Comments"/>
      </w:pPr>
    </w:p>
    <w:p w14:paraId="259F7998" w14:textId="77777777" w:rsidR="005F77E4" w:rsidRDefault="005F77E4" w:rsidP="005F77E4">
      <w:pPr>
        <w:pStyle w:val="Doc-text2"/>
        <w:ind w:left="0" w:firstLine="0"/>
        <w:rPr>
          <w:b/>
          <w:bCs/>
          <w:iCs/>
          <w:noProof/>
          <w:szCs w:val="28"/>
        </w:rPr>
      </w:pPr>
      <w:r>
        <w:rPr>
          <w:b/>
          <w:bCs/>
          <w:iCs/>
          <w:noProof/>
          <w:szCs w:val="28"/>
        </w:rPr>
        <w:t>Rapporteur input</w:t>
      </w:r>
    </w:p>
    <w:p w14:paraId="72087ADB" w14:textId="7026B2A6" w:rsidR="005F77E4" w:rsidRDefault="00000000" w:rsidP="005F77E4">
      <w:pPr>
        <w:pStyle w:val="Doc-title"/>
      </w:pPr>
      <w:hyperlink r:id="rId285" w:history="1">
        <w:r w:rsidR="005F77E4" w:rsidRPr="00C345EA">
          <w:rPr>
            <w:rStyle w:val="Hyperlink"/>
          </w:rPr>
          <w:t>R2-2408509</w:t>
        </w:r>
      </w:hyperlink>
      <w:r w:rsidR="005F77E4">
        <w:tab/>
        <w:t>Clarification on CFRA with MSG1 repetition for (e)RedCap in RRC</w:t>
      </w:r>
      <w:r w:rsidR="005F77E4">
        <w:tab/>
        <w:t>Huawei, HiSilicon (CE RRC Rapporteur)</w:t>
      </w:r>
      <w:r w:rsidR="005F77E4">
        <w:tab/>
        <w:t>CR</w:t>
      </w:r>
      <w:r w:rsidR="005F77E4">
        <w:tab/>
        <w:t>Rel-18</w:t>
      </w:r>
      <w:r w:rsidR="005F77E4">
        <w:tab/>
        <w:t>38.331</w:t>
      </w:r>
      <w:r w:rsidR="005F77E4">
        <w:tab/>
        <w:t>18.3.0</w:t>
      </w:r>
      <w:r w:rsidR="005F77E4">
        <w:tab/>
        <w:t>5017</w:t>
      </w:r>
      <w:r w:rsidR="005F77E4">
        <w:tab/>
        <w:t>-</w:t>
      </w:r>
      <w:r w:rsidR="005F77E4">
        <w:tab/>
        <w:t>D</w:t>
      </w:r>
      <w:r w:rsidR="005F77E4">
        <w:tab/>
        <w:t>NR_cov_enh2-Core, NR_redcap-Core, NR_redcap_enh-Core</w:t>
      </w:r>
    </w:p>
    <w:p w14:paraId="132B6407" w14:textId="02949863" w:rsidR="00C2502C" w:rsidRDefault="00C2502C" w:rsidP="00C2502C">
      <w:pPr>
        <w:pStyle w:val="Doc-text2"/>
      </w:pPr>
      <w:r>
        <w:t>-</w:t>
      </w:r>
      <w:r>
        <w:tab/>
        <w:t xml:space="preserve">ZTE thinks that the original formulation is better and doesn’t think this is not needed.   Huawei thinks that this is not used in the MAC.  ZTE thinks that this is needed to understands which type of UEs.  </w:t>
      </w:r>
    </w:p>
    <w:p w14:paraId="2C9D0622" w14:textId="771FFEF9" w:rsidR="00C2502C" w:rsidRDefault="00C2502C" w:rsidP="00C2502C">
      <w:pPr>
        <w:pStyle w:val="Doc-text2"/>
      </w:pPr>
      <w:r>
        <w:t>-</w:t>
      </w:r>
      <w:r>
        <w:tab/>
        <w:t xml:space="preserve">LG thinks that the intention is to specify all the different types of UEs, non redcap and redcap.  </w:t>
      </w:r>
    </w:p>
    <w:p w14:paraId="3E0975A5" w14:textId="015CF7B9" w:rsidR="00C2502C" w:rsidRPr="00C2502C" w:rsidRDefault="00C2502C" w:rsidP="00C2502C">
      <w:pPr>
        <w:pStyle w:val="Agreement"/>
      </w:pPr>
      <w:r>
        <w:t xml:space="preserve">The CR is not pursued </w:t>
      </w:r>
    </w:p>
    <w:p w14:paraId="0745290E" w14:textId="77777777" w:rsidR="003E36B6" w:rsidRPr="003E36B6" w:rsidRDefault="003E36B6" w:rsidP="003E36B6">
      <w:pPr>
        <w:pStyle w:val="Doc-text2"/>
      </w:pPr>
    </w:p>
    <w:p w14:paraId="4A5E1E11" w14:textId="77777777" w:rsidR="005F77E4" w:rsidRPr="00AD35A3" w:rsidRDefault="005F77E4" w:rsidP="005F77E4">
      <w:pPr>
        <w:pStyle w:val="Doc-text2"/>
        <w:ind w:left="0" w:firstLine="0"/>
        <w:rPr>
          <w:iCs/>
          <w:noProof/>
          <w:szCs w:val="28"/>
        </w:rPr>
      </w:pPr>
    </w:p>
    <w:p w14:paraId="17B44B6B" w14:textId="77777777" w:rsidR="005F77E4" w:rsidRDefault="005F77E4" w:rsidP="005F77E4">
      <w:pPr>
        <w:pStyle w:val="Doc-text2"/>
        <w:ind w:left="0" w:firstLine="0"/>
        <w:rPr>
          <w:b/>
          <w:bCs/>
          <w:iCs/>
          <w:noProof/>
          <w:szCs w:val="28"/>
        </w:rPr>
      </w:pPr>
      <w:r>
        <w:rPr>
          <w:b/>
          <w:bCs/>
          <w:iCs/>
          <w:noProof/>
          <w:szCs w:val="28"/>
        </w:rPr>
        <w:t>Other corrections</w:t>
      </w:r>
    </w:p>
    <w:p w14:paraId="7ABE0828" w14:textId="77777777" w:rsidR="005F77E4" w:rsidRPr="000F42F4" w:rsidRDefault="005F77E4" w:rsidP="005F77E4">
      <w:pPr>
        <w:pStyle w:val="Comments"/>
        <w:rPr>
          <w:sz w:val="20"/>
          <w:szCs w:val="28"/>
        </w:rPr>
      </w:pPr>
      <w:r>
        <w:rPr>
          <w:sz w:val="20"/>
          <w:szCs w:val="28"/>
        </w:rPr>
        <w:t>CE-only BWP</w:t>
      </w:r>
    </w:p>
    <w:p w14:paraId="1D2B208F" w14:textId="1A8CC240" w:rsidR="00C2502C" w:rsidRDefault="00000000" w:rsidP="00C2502C">
      <w:pPr>
        <w:pStyle w:val="Doc-title"/>
      </w:pPr>
      <w:hyperlink r:id="rId286" w:history="1">
        <w:r w:rsidR="005F77E4" w:rsidRPr="00C345EA">
          <w:rPr>
            <w:rStyle w:val="Hyperlink"/>
          </w:rPr>
          <w:t>R2-2408272</w:t>
        </w:r>
      </w:hyperlink>
      <w:r w:rsidR="005F77E4">
        <w:tab/>
        <w:t>Correction on CE-only BWP(R17)</w:t>
      </w:r>
      <w:r w:rsidR="005F77E4">
        <w:tab/>
        <w:t>Huawei, Hisilicon</w:t>
      </w:r>
      <w:r w:rsidR="005F77E4">
        <w:tab/>
        <w:t>CR</w:t>
      </w:r>
      <w:r w:rsidR="005F77E4">
        <w:tab/>
        <w:t>Rel-17</w:t>
      </w:r>
      <w:r w:rsidR="005F77E4">
        <w:tab/>
        <w:t>38.331</w:t>
      </w:r>
      <w:r w:rsidR="005F77E4">
        <w:tab/>
        <w:t>17.10.0</w:t>
      </w:r>
      <w:r w:rsidR="005F77E4">
        <w:tab/>
        <w:t>4995</w:t>
      </w:r>
      <w:r w:rsidR="005F77E4">
        <w:tab/>
        <w:t>-</w:t>
      </w:r>
      <w:r w:rsidR="005F77E4">
        <w:tab/>
        <w:t>F</w:t>
      </w:r>
      <w:r w:rsidR="005F77E4">
        <w:tab/>
        <w:t>NR_cov_enh-Core, NR_cov_enh2-Core</w:t>
      </w:r>
    </w:p>
    <w:p w14:paraId="199A4C8F" w14:textId="2E62582A" w:rsidR="00C2502C" w:rsidRDefault="00C2502C" w:rsidP="00C2502C">
      <w:pPr>
        <w:pStyle w:val="Doc-text2"/>
      </w:pPr>
      <w:r>
        <w:t>-</w:t>
      </w:r>
      <w:r>
        <w:tab/>
        <w:t>ZTE thinks this change is not needed.  LG also doesn’t think this is needed</w:t>
      </w:r>
    </w:p>
    <w:p w14:paraId="74D20F59" w14:textId="5BC5981F" w:rsidR="00C2502C" w:rsidRDefault="00C2502C" w:rsidP="00C2502C">
      <w:pPr>
        <w:pStyle w:val="Agreement"/>
      </w:pPr>
      <w:r>
        <w:t xml:space="preserve">The CR is not pursued </w:t>
      </w:r>
    </w:p>
    <w:p w14:paraId="2805B986" w14:textId="77777777" w:rsidR="00C2502C" w:rsidRPr="00C2502C" w:rsidRDefault="00C2502C" w:rsidP="00C2502C">
      <w:pPr>
        <w:pStyle w:val="Doc-text2"/>
      </w:pPr>
    </w:p>
    <w:p w14:paraId="64FF5621" w14:textId="37F3E378" w:rsidR="005F77E4" w:rsidRDefault="00000000" w:rsidP="005F77E4">
      <w:pPr>
        <w:pStyle w:val="Doc-title"/>
      </w:pPr>
      <w:hyperlink r:id="rId287" w:history="1">
        <w:r w:rsidR="005F77E4" w:rsidRPr="00C345EA">
          <w:rPr>
            <w:rStyle w:val="Hyperlink"/>
          </w:rPr>
          <w:t>R2-2408273</w:t>
        </w:r>
      </w:hyperlink>
      <w:r w:rsidR="005F77E4">
        <w:tab/>
        <w:t>Correction on CE-only BWP(R18)</w:t>
      </w:r>
      <w:r w:rsidR="005F77E4">
        <w:tab/>
        <w:t>Huawei, Hisilicon</w:t>
      </w:r>
      <w:r w:rsidR="005F77E4">
        <w:tab/>
        <w:t>CR</w:t>
      </w:r>
      <w:r w:rsidR="005F77E4">
        <w:tab/>
        <w:t>Rel-18</w:t>
      </w:r>
      <w:r w:rsidR="005F77E4">
        <w:tab/>
        <w:t>38.331</w:t>
      </w:r>
      <w:r w:rsidR="005F77E4">
        <w:tab/>
        <w:t>18.3.0</w:t>
      </w:r>
      <w:r w:rsidR="005F77E4">
        <w:tab/>
        <w:t>4996</w:t>
      </w:r>
      <w:r w:rsidR="005F77E4">
        <w:tab/>
        <w:t>-</w:t>
      </w:r>
      <w:r w:rsidR="005F77E4">
        <w:tab/>
        <w:t>A</w:t>
      </w:r>
      <w:r w:rsidR="005F77E4">
        <w:tab/>
        <w:t>NR_cov_enh-Core, NR_cov_enh2-Core</w:t>
      </w:r>
    </w:p>
    <w:p w14:paraId="1E48909B" w14:textId="77777777" w:rsidR="00C2502C" w:rsidRPr="00C2502C" w:rsidRDefault="00C2502C" w:rsidP="00C2502C">
      <w:pPr>
        <w:pStyle w:val="Doc-text2"/>
      </w:pPr>
    </w:p>
    <w:p w14:paraId="32981EE2" w14:textId="77777777" w:rsidR="005F77E4" w:rsidRDefault="005F77E4" w:rsidP="005F77E4">
      <w:pPr>
        <w:pStyle w:val="Doc-text2"/>
        <w:ind w:left="0" w:firstLine="0"/>
      </w:pPr>
    </w:p>
    <w:p w14:paraId="10E5975A" w14:textId="77777777" w:rsidR="005F77E4" w:rsidRPr="008958B1" w:rsidRDefault="005F77E4" w:rsidP="005F77E4">
      <w:pPr>
        <w:pStyle w:val="Doc-text2"/>
        <w:ind w:left="0" w:firstLine="0"/>
        <w:rPr>
          <w:i/>
          <w:iCs/>
        </w:rPr>
      </w:pPr>
      <w:r>
        <w:rPr>
          <w:i/>
          <w:iCs/>
        </w:rPr>
        <w:t>DPC field in PHR MAC CE</w:t>
      </w:r>
    </w:p>
    <w:p w14:paraId="52EC039A" w14:textId="0B4E9E1B" w:rsidR="005F77E4" w:rsidRDefault="00000000" w:rsidP="005F77E4">
      <w:pPr>
        <w:pStyle w:val="Doc-title"/>
      </w:pPr>
      <w:hyperlink r:id="rId288" w:history="1">
        <w:r w:rsidR="005F77E4" w:rsidRPr="00C345EA">
          <w:rPr>
            <w:rStyle w:val="Hyperlink"/>
          </w:rPr>
          <w:t>R2-2408972</w:t>
        </w:r>
      </w:hyperlink>
      <w:r w:rsidR="005F77E4">
        <w:tab/>
        <w:t>Clarifications on DPC field in PHR MAC CE</w:t>
      </w:r>
      <w:r w:rsidR="005F77E4">
        <w:tab/>
        <w:t>Samsung</w:t>
      </w:r>
      <w:r w:rsidR="005F77E4">
        <w:tab/>
        <w:t>CR</w:t>
      </w:r>
      <w:r w:rsidR="005F77E4">
        <w:tab/>
        <w:t>Rel-18</w:t>
      </w:r>
      <w:r w:rsidR="005F77E4">
        <w:tab/>
        <w:t>38.321</w:t>
      </w:r>
      <w:r w:rsidR="005F77E4">
        <w:tab/>
        <w:t>18.3.0</w:t>
      </w:r>
      <w:r w:rsidR="005F77E4">
        <w:tab/>
        <w:t>1957</w:t>
      </w:r>
      <w:r w:rsidR="005F77E4">
        <w:tab/>
        <w:t>-</w:t>
      </w:r>
      <w:r w:rsidR="005F77E4">
        <w:tab/>
        <w:t>F</w:t>
      </w:r>
      <w:r w:rsidR="005F77E4">
        <w:tab/>
        <w:t>NR_cov_enh2-Core</w:t>
      </w:r>
    </w:p>
    <w:p w14:paraId="639ECFB7" w14:textId="7E32FD56" w:rsidR="00C2502C" w:rsidRPr="00C2502C" w:rsidRDefault="002832D5" w:rsidP="002832D5">
      <w:pPr>
        <w:pStyle w:val="Agreement"/>
      </w:pPr>
      <w:r>
        <w:t>The CR is in principle agreed</w:t>
      </w:r>
    </w:p>
    <w:p w14:paraId="435315B8" w14:textId="77777777" w:rsidR="005F77E4" w:rsidRPr="000F6506" w:rsidRDefault="005F77E4" w:rsidP="005F77E4">
      <w:pPr>
        <w:pStyle w:val="Doc-text2"/>
      </w:pPr>
    </w:p>
    <w:p w14:paraId="65750776" w14:textId="77777777" w:rsidR="005F77E4" w:rsidRPr="00DB2F94" w:rsidRDefault="005F77E4" w:rsidP="005F77E4">
      <w:pPr>
        <w:pStyle w:val="Heading4"/>
      </w:pPr>
      <w:r w:rsidRPr="00DB2F94">
        <w:t>7.</w:t>
      </w:r>
      <w:r>
        <w:t>0.2.10</w:t>
      </w:r>
      <w:r w:rsidRPr="00DB2F94">
        <w:tab/>
        <w:t>Network energy savings for NR</w:t>
      </w:r>
    </w:p>
    <w:p w14:paraId="55AC2EFB" w14:textId="77777777" w:rsidR="005F77E4" w:rsidRDefault="005F77E4" w:rsidP="005F77E4">
      <w:pPr>
        <w:pStyle w:val="Comments"/>
      </w:pPr>
      <w:r w:rsidRPr="00DB2F94">
        <w:t xml:space="preserve">(Netw_Energy_NR-Core; leading WG: RAN1; REL-18; WID: </w:t>
      </w:r>
      <w:hyperlink r:id="rId289" w:history="1">
        <w:r w:rsidRPr="00DB2F94">
          <w:rPr>
            <w:rStyle w:val="Hyperlink"/>
          </w:rPr>
          <w:t>RP-223540</w:t>
        </w:r>
      </w:hyperlink>
      <w:r w:rsidRPr="00DB2F94">
        <w:t>)</w:t>
      </w:r>
    </w:p>
    <w:p w14:paraId="4993295A" w14:textId="77777777" w:rsidR="005F77E4" w:rsidRPr="00AD35A3" w:rsidRDefault="005F77E4" w:rsidP="005F77E4">
      <w:pPr>
        <w:pStyle w:val="Comments"/>
        <w:rPr>
          <w:b/>
          <w:bCs/>
          <w:i w:val="0"/>
          <w:iCs/>
          <w:sz w:val="20"/>
          <w:szCs w:val="28"/>
        </w:rPr>
      </w:pPr>
      <w:r w:rsidRPr="00AD35A3">
        <w:rPr>
          <w:b/>
          <w:bCs/>
          <w:i w:val="0"/>
          <w:iCs/>
          <w:sz w:val="20"/>
          <w:szCs w:val="28"/>
        </w:rPr>
        <w:t>Rapporteur input</w:t>
      </w:r>
    </w:p>
    <w:p w14:paraId="2DA63731" w14:textId="213FCDDB" w:rsidR="005F77E4" w:rsidRDefault="00000000" w:rsidP="005F77E4">
      <w:pPr>
        <w:pStyle w:val="Doc-title"/>
      </w:pPr>
      <w:hyperlink r:id="rId290" w:history="1">
        <w:r w:rsidR="005F77E4" w:rsidRPr="00C345EA">
          <w:rPr>
            <w:rStyle w:val="Hyperlink"/>
          </w:rPr>
          <w:t>R2-2408443</w:t>
        </w:r>
      </w:hyperlink>
      <w:r w:rsidR="005F77E4">
        <w:tab/>
        <w:t>Network energy savings for NR rapporteur RRC CR</w:t>
      </w:r>
      <w:r w:rsidR="005F77E4">
        <w:tab/>
        <w:t>Huawei, HiSilicon</w:t>
      </w:r>
      <w:r w:rsidR="005F77E4">
        <w:tab/>
        <w:t>CR</w:t>
      </w:r>
      <w:r w:rsidR="005F77E4">
        <w:tab/>
        <w:t>Rel-18</w:t>
      </w:r>
      <w:r w:rsidR="005F77E4">
        <w:tab/>
        <w:t>38.331</w:t>
      </w:r>
      <w:r w:rsidR="005F77E4">
        <w:tab/>
        <w:t>18.3.0</w:t>
      </w:r>
      <w:r w:rsidR="005F77E4">
        <w:tab/>
        <w:t>5011</w:t>
      </w:r>
      <w:r w:rsidR="005F77E4">
        <w:tab/>
        <w:t>-</w:t>
      </w:r>
      <w:r w:rsidR="005F77E4">
        <w:tab/>
        <w:t>F</w:t>
      </w:r>
      <w:r w:rsidR="005F77E4">
        <w:tab/>
        <w:t>Netw_Energy_NR-Core</w:t>
      </w:r>
    </w:p>
    <w:p w14:paraId="48FC6F68" w14:textId="4362A25C" w:rsidR="002832D5" w:rsidRPr="002832D5" w:rsidRDefault="002832D5" w:rsidP="002832D5">
      <w:pPr>
        <w:pStyle w:val="Agreement"/>
      </w:pPr>
      <w:r>
        <w:t>The CR is in principle agreed</w:t>
      </w:r>
    </w:p>
    <w:p w14:paraId="5CA00FF1" w14:textId="77777777" w:rsidR="005F77E4" w:rsidRDefault="005F77E4" w:rsidP="005F77E4">
      <w:pPr>
        <w:pStyle w:val="Comments"/>
        <w:rPr>
          <w:b/>
          <w:bCs/>
          <w:i w:val="0"/>
          <w:iCs/>
        </w:rPr>
      </w:pPr>
    </w:p>
    <w:p w14:paraId="039072C9" w14:textId="77777777" w:rsidR="005F77E4" w:rsidRPr="00AD35A3" w:rsidRDefault="005F77E4" w:rsidP="005F77E4">
      <w:pPr>
        <w:pStyle w:val="Comments"/>
        <w:rPr>
          <w:b/>
          <w:bCs/>
          <w:i w:val="0"/>
          <w:iCs/>
          <w:sz w:val="20"/>
          <w:szCs w:val="28"/>
        </w:rPr>
      </w:pPr>
      <w:r w:rsidRPr="00AD35A3">
        <w:rPr>
          <w:b/>
          <w:bCs/>
          <w:i w:val="0"/>
          <w:iCs/>
          <w:sz w:val="20"/>
          <w:szCs w:val="28"/>
        </w:rPr>
        <w:t xml:space="preserve">Other </w:t>
      </w:r>
      <w:r>
        <w:rPr>
          <w:b/>
          <w:bCs/>
          <w:i w:val="0"/>
          <w:iCs/>
          <w:sz w:val="20"/>
          <w:szCs w:val="28"/>
        </w:rPr>
        <w:t>c</w:t>
      </w:r>
      <w:r w:rsidRPr="00AD35A3">
        <w:rPr>
          <w:b/>
          <w:bCs/>
          <w:i w:val="0"/>
          <w:iCs/>
          <w:sz w:val="20"/>
          <w:szCs w:val="28"/>
        </w:rPr>
        <w:t>orrections</w:t>
      </w:r>
    </w:p>
    <w:p w14:paraId="57904184" w14:textId="77777777" w:rsidR="005F77E4" w:rsidRDefault="005F77E4" w:rsidP="005F77E4">
      <w:pPr>
        <w:pStyle w:val="Comments"/>
        <w:rPr>
          <w:b/>
          <w:bCs/>
          <w:i w:val="0"/>
          <w:iCs/>
        </w:rPr>
      </w:pPr>
    </w:p>
    <w:p w14:paraId="542E3D25" w14:textId="77777777" w:rsidR="005F77E4" w:rsidRPr="00AD35A3" w:rsidRDefault="005F77E4" w:rsidP="005F77E4">
      <w:pPr>
        <w:pStyle w:val="Comments"/>
        <w:rPr>
          <w:b/>
          <w:bCs/>
          <w:i w:val="0"/>
          <w:iCs/>
          <w:sz w:val="20"/>
          <w:szCs w:val="28"/>
        </w:rPr>
      </w:pPr>
      <w:r>
        <w:rPr>
          <w:rFonts w:eastAsia="SimSun"/>
          <w:sz w:val="20"/>
          <w:szCs w:val="28"/>
          <w:lang w:eastAsia="zh-CN"/>
        </w:rPr>
        <w:t>N</w:t>
      </w:r>
      <w:r w:rsidRPr="00AD35A3">
        <w:rPr>
          <w:rFonts w:eastAsia="SimSun"/>
          <w:sz w:val="20"/>
          <w:szCs w:val="28"/>
          <w:lang w:eastAsia="zh-CN"/>
        </w:rPr>
        <w:t>eighbour cell measurements on the carrier of SSB-less SCell</w:t>
      </w:r>
    </w:p>
    <w:p w14:paraId="0CEC8644" w14:textId="56040212" w:rsidR="005F77E4" w:rsidRDefault="00000000" w:rsidP="005F77E4">
      <w:pPr>
        <w:pStyle w:val="Doc-title"/>
      </w:pPr>
      <w:hyperlink r:id="rId291" w:history="1">
        <w:r w:rsidR="005F77E4" w:rsidRPr="00C345EA">
          <w:rPr>
            <w:rStyle w:val="Hyperlink"/>
          </w:rPr>
          <w:t>R2-2408340</w:t>
        </w:r>
      </w:hyperlink>
      <w:r w:rsidR="005F77E4">
        <w:tab/>
        <w:t>Discussion on servingCellMO</w:t>
      </w:r>
      <w:r w:rsidR="005F77E4">
        <w:tab/>
        <w:t>Huawei, HiSilicon, Apple</w:t>
      </w:r>
      <w:r w:rsidR="005F77E4">
        <w:tab/>
        <w:t>discussion</w:t>
      </w:r>
      <w:r w:rsidR="005F77E4">
        <w:tab/>
        <w:t>Rel-18</w:t>
      </w:r>
      <w:r w:rsidR="005F77E4">
        <w:tab/>
        <w:t>Netw_Energy_NR-Core</w:t>
      </w:r>
    </w:p>
    <w:p w14:paraId="68E79FAA" w14:textId="77777777" w:rsidR="005F77E4" w:rsidRPr="002832D5" w:rsidRDefault="005F77E4" w:rsidP="005F77E4">
      <w:pPr>
        <w:pStyle w:val="Doc-text2"/>
        <w:rPr>
          <w:i/>
          <w:iCs/>
        </w:rPr>
      </w:pPr>
      <w:r w:rsidRPr="002832D5">
        <w:rPr>
          <w:i/>
          <w:iCs/>
        </w:rPr>
        <w:t>Proposal 1: Down-select from the following options:</w:t>
      </w:r>
    </w:p>
    <w:p w14:paraId="18E5291B" w14:textId="77777777" w:rsidR="005F77E4" w:rsidRPr="002832D5" w:rsidRDefault="005F77E4" w:rsidP="005F77E4">
      <w:pPr>
        <w:pStyle w:val="Doc-text2"/>
        <w:rPr>
          <w:i/>
          <w:iCs/>
        </w:rPr>
      </w:pPr>
      <w:r w:rsidRPr="002832D5">
        <w:rPr>
          <w:i/>
          <w:iCs/>
        </w:rPr>
        <w:t>•</w:t>
      </w:r>
      <w:r w:rsidRPr="002832D5">
        <w:rPr>
          <w:i/>
          <w:iCs/>
        </w:rPr>
        <w:tab/>
        <w:t>Option 1: servingCellMO cannot be configured for inter-band SSB-less SCell;</w:t>
      </w:r>
    </w:p>
    <w:p w14:paraId="2A66BD50" w14:textId="77777777" w:rsidR="005F77E4" w:rsidRPr="002832D5" w:rsidRDefault="005F77E4" w:rsidP="005F77E4">
      <w:pPr>
        <w:pStyle w:val="Doc-text2"/>
        <w:rPr>
          <w:i/>
          <w:iCs/>
        </w:rPr>
      </w:pPr>
      <w:r w:rsidRPr="002832D5">
        <w:rPr>
          <w:i/>
          <w:iCs/>
        </w:rPr>
        <w:t>•</w:t>
      </w:r>
      <w:r w:rsidRPr="002832D5">
        <w:rPr>
          <w:i/>
          <w:iCs/>
        </w:rPr>
        <w:tab/>
        <w:t>Option 2-1: servingCellMO can be configured for inter-band SSB-less SCell for CSI-RS measurements only, but ssbFrequency is not configured in the servingCellMO;</w:t>
      </w:r>
    </w:p>
    <w:p w14:paraId="42796AFF" w14:textId="77777777" w:rsidR="005F77E4" w:rsidRDefault="005F77E4" w:rsidP="005F77E4">
      <w:pPr>
        <w:pStyle w:val="Doc-text2"/>
        <w:rPr>
          <w:i/>
          <w:iCs/>
        </w:rPr>
      </w:pPr>
      <w:r w:rsidRPr="002832D5">
        <w:rPr>
          <w:i/>
          <w:iCs/>
        </w:rPr>
        <w:t>•</w:t>
      </w:r>
      <w:r w:rsidRPr="002832D5">
        <w:rPr>
          <w:i/>
          <w:iCs/>
        </w:rPr>
        <w:tab/>
        <w:t>Option 2-2: servingCellMO (and its ssbFrequency) can be configured for inter-band SSB-less SCell, for CSI-RS measurements only.</w:t>
      </w:r>
    </w:p>
    <w:p w14:paraId="05D672BE" w14:textId="5C971273" w:rsidR="002832D5" w:rsidRDefault="002832D5" w:rsidP="005F77E4">
      <w:pPr>
        <w:pStyle w:val="Doc-text2"/>
      </w:pPr>
      <w:r>
        <w:t>-</w:t>
      </w:r>
      <w:r>
        <w:tab/>
        <w:t>Huawei prefers optin 2-1</w:t>
      </w:r>
    </w:p>
    <w:p w14:paraId="1500431C" w14:textId="60BF3738" w:rsidR="002832D5" w:rsidRPr="002832D5" w:rsidRDefault="002832D5" w:rsidP="005F77E4">
      <w:pPr>
        <w:pStyle w:val="Doc-text2"/>
      </w:pPr>
      <w:r>
        <w:t>-</w:t>
      </w:r>
      <w:r>
        <w:tab/>
        <w:t xml:space="preserve">Qualcomm asks what scenario we are addressing.  Huawei explain serving cell doesn’t provide SSB but neighbor cells provides it.  </w:t>
      </w:r>
    </w:p>
    <w:p w14:paraId="470A96AC" w14:textId="77777777" w:rsidR="005F77E4" w:rsidRPr="002832D5" w:rsidRDefault="005F77E4" w:rsidP="005F77E4">
      <w:pPr>
        <w:pStyle w:val="Doc-text2"/>
        <w:rPr>
          <w:i/>
          <w:iCs/>
        </w:rPr>
      </w:pPr>
      <w:r w:rsidRPr="002832D5">
        <w:rPr>
          <w:i/>
          <w:iCs/>
        </w:rPr>
        <w:t>Proposal 2: Irrespective of which option to select, if neighbor cell SSB-based measurements are configured, they are configured in a separate MO and regarded as inter-frequency measurements.</w:t>
      </w:r>
    </w:p>
    <w:p w14:paraId="7C431CBF" w14:textId="77777777" w:rsidR="005F77E4" w:rsidRPr="002832D5" w:rsidRDefault="005F77E4" w:rsidP="005F77E4">
      <w:pPr>
        <w:pStyle w:val="Doc-text2"/>
        <w:rPr>
          <w:i/>
          <w:iCs/>
        </w:rPr>
      </w:pPr>
      <w:r w:rsidRPr="002832D5">
        <w:rPr>
          <w:i/>
          <w:iCs/>
        </w:rPr>
        <w:t>Proposal 3: Send an LS to RAN4 once decision is made on Proposal 1 and Proposal 2.</w:t>
      </w:r>
    </w:p>
    <w:p w14:paraId="35B2CA8A" w14:textId="77777777" w:rsidR="005F77E4" w:rsidRPr="002832D5" w:rsidRDefault="005F77E4" w:rsidP="005F77E4">
      <w:pPr>
        <w:pStyle w:val="Doc-text2"/>
        <w:rPr>
          <w:i/>
          <w:iCs/>
        </w:rPr>
      </w:pPr>
      <w:r w:rsidRPr="002832D5">
        <w:rPr>
          <w:i/>
          <w:iCs/>
        </w:rPr>
        <w:t>Proposal 4: Discuss whether to apply the changes to intra-band SSB-less SCell as well (from R15).</w:t>
      </w:r>
    </w:p>
    <w:p w14:paraId="2710F36A" w14:textId="77777777" w:rsidR="005F77E4" w:rsidRDefault="005F77E4" w:rsidP="005F77E4">
      <w:pPr>
        <w:pStyle w:val="Doc-text2"/>
        <w:rPr>
          <w:i/>
          <w:iCs/>
        </w:rPr>
      </w:pPr>
      <w:r w:rsidRPr="002832D5">
        <w:rPr>
          <w:i/>
          <w:iCs/>
        </w:rPr>
        <w:t>Proposal 5: Approve the TP in the Annex.</w:t>
      </w:r>
    </w:p>
    <w:p w14:paraId="4369357F" w14:textId="77777777" w:rsidR="002832D5" w:rsidRDefault="002832D5" w:rsidP="005F77E4">
      <w:pPr>
        <w:pStyle w:val="Doc-text2"/>
      </w:pPr>
    </w:p>
    <w:p w14:paraId="5680FBA3" w14:textId="77777777" w:rsidR="002832D5" w:rsidRDefault="002832D5" w:rsidP="005F77E4">
      <w:pPr>
        <w:pStyle w:val="Doc-text2"/>
      </w:pPr>
    </w:p>
    <w:p w14:paraId="6B69D53A" w14:textId="22651BC1" w:rsidR="002832D5" w:rsidRDefault="002832D5" w:rsidP="002832D5">
      <w:pPr>
        <w:pStyle w:val="EmailDiscussion"/>
      </w:pPr>
      <w:r>
        <w:t>[AT127bis][008][NES] SSB-less Scell (Huawei)</w:t>
      </w:r>
    </w:p>
    <w:p w14:paraId="52B55AD8" w14:textId="32BE7387" w:rsidR="002832D5" w:rsidRDefault="002832D5" w:rsidP="002832D5">
      <w:pPr>
        <w:pStyle w:val="EmailDiscussion2"/>
      </w:pPr>
      <w:r>
        <w:tab/>
        <w:t xml:space="preserve">Intended outcome: </w:t>
      </w:r>
      <w:r w:rsidR="00572799">
        <w:t>understand scenario and which option to chose to address it</w:t>
      </w:r>
    </w:p>
    <w:p w14:paraId="1E112DF2" w14:textId="141C5EB4" w:rsidR="002832D5" w:rsidRDefault="002832D5" w:rsidP="002832D5">
      <w:pPr>
        <w:pStyle w:val="EmailDiscussion2"/>
      </w:pPr>
      <w:r>
        <w:tab/>
        <w:t>Deadline:  10-17-24</w:t>
      </w:r>
    </w:p>
    <w:p w14:paraId="3C8E8082" w14:textId="77777777" w:rsidR="002832D5" w:rsidRDefault="002832D5" w:rsidP="002832D5">
      <w:pPr>
        <w:pStyle w:val="EmailDiscussion2"/>
      </w:pPr>
    </w:p>
    <w:p w14:paraId="1C5AD7F4" w14:textId="0B4BCCAA" w:rsidR="00451179" w:rsidRDefault="00451179" w:rsidP="00451179">
      <w:pPr>
        <w:pStyle w:val="Doc-title"/>
        <w:rPr>
          <w:lang w:eastAsia="ja-JP"/>
        </w:rPr>
      </w:pPr>
      <w:r>
        <w:rPr>
          <w:lang w:eastAsia="ja-JP"/>
        </w:rPr>
        <w:t>R2-2409392</w:t>
      </w:r>
      <w:r>
        <w:rPr>
          <w:lang w:eastAsia="ja-JP"/>
        </w:rPr>
        <w:tab/>
        <w:t>Report of [AT127bis][008][NES] SSB-less Scell (Huawei)</w:t>
      </w:r>
      <w:r>
        <w:rPr>
          <w:lang w:eastAsia="ja-JP"/>
        </w:rPr>
        <w:tab/>
        <w:t>Huawei, HiSilicon</w:t>
      </w:r>
      <w:r>
        <w:rPr>
          <w:lang w:eastAsia="ja-JP"/>
        </w:rPr>
        <w:tab/>
        <w:t>discussion</w:t>
      </w:r>
      <w:r>
        <w:rPr>
          <w:lang w:eastAsia="ja-JP"/>
        </w:rPr>
        <w:tab/>
        <w:t>Rel-18</w:t>
      </w:r>
      <w:r>
        <w:rPr>
          <w:lang w:eastAsia="ja-JP"/>
        </w:rPr>
        <w:tab/>
        <w:t>Netw_Energy_NR-Core</w:t>
      </w:r>
    </w:p>
    <w:p w14:paraId="0F94AB95" w14:textId="4CA2E73A" w:rsidR="00941607" w:rsidRPr="00941607" w:rsidRDefault="00941607" w:rsidP="001E6FCB">
      <w:pPr>
        <w:pStyle w:val="Doc-text2"/>
        <w:rPr>
          <w:lang w:eastAsia="ja-JP"/>
        </w:rPr>
      </w:pPr>
      <w:r>
        <w:rPr>
          <w:lang w:eastAsia="ja-JP"/>
        </w:rPr>
        <w:t>[CB]</w:t>
      </w:r>
    </w:p>
    <w:p w14:paraId="004ADBD2" w14:textId="77777777" w:rsidR="002832D5" w:rsidRPr="002832D5" w:rsidRDefault="002832D5" w:rsidP="002832D5">
      <w:pPr>
        <w:pStyle w:val="Doc-text2"/>
      </w:pPr>
    </w:p>
    <w:p w14:paraId="5056F6D5" w14:textId="77777777" w:rsidR="005F77E4" w:rsidRDefault="005F77E4" w:rsidP="005F77E4">
      <w:pPr>
        <w:pStyle w:val="Doc-text2"/>
        <w:ind w:left="0" w:firstLine="0"/>
      </w:pPr>
    </w:p>
    <w:p w14:paraId="3348349A" w14:textId="77777777" w:rsidR="005F77E4" w:rsidRPr="00AD35A3" w:rsidRDefault="005F77E4" w:rsidP="005F77E4">
      <w:pPr>
        <w:pStyle w:val="Doc-text2"/>
        <w:ind w:left="0" w:firstLine="0"/>
        <w:rPr>
          <w:i/>
          <w:iCs/>
        </w:rPr>
      </w:pPr>
      <w:r>
        <w:rPr>
          <w:i/>
          <w:iCs/>
        </w:rPr>
        <w:t xml:space="preserve">Clarifications to </w:t>
      </w:r>
      <w:r w:rsidRPr="00AD35A3">
        <w:rPr>
          <w:i/>
          <w:iCs/>
        </w:rPr>
        <w:t xml:space="preserve">CSI-ReportSubConfig </w:t>
      </w:r>
      <w:r>
        <w:rPr>
          <w:i/>
          <w:iCs/>
        </w:rPr>
        <w:t xml:space="preserve">and </w:t>
      </w:r>
      <w:r w:rsidRPr="00AD35A3">
        <w:rPr>
          <w:i/>
          <w:iCs/>
        </w:rPr>
        <w:t>cellDTX-DRX-L1activation</w:t>
      </w:r>
      <w:r>
        <w:rPr>
          <w:i/>
          <w:iCs/>
        </w:rPr>
        <w:t xml:space="preserve"> </w:t>
      </w:r>
      <w:r w:rsidRPr="00AD35A3">
        <w:rPr>
          <w:i/>
          <w:iCs/>
        </w:rPr>
        <w:t>field description</w:t>
      </w:r>
    </w:p>
    <w:p w14:paraId="7416CF02" w14:textId="4BCCF75A" w:rsidR="005F77E4" w:rsidRDefault="00000000" w:rsidP="005F77E4">
      <w:pPr>
        <w:pStyle w:val="Doc-title"/>
      </w:pPr>
      <w:hyperlink r:id="rId292" w:history="1">
        <w:r w:rsidR="005F77E4" w:rsidRPr="00C345EA">
          <w:rPr>
            <w:rStyle w:val="Hyperlink"/>
          </w:rPr>
          <w:t>R2-2408387</w:t>
        </w:r>
      </w:hyperlink>
      <w:r w:rsidR="005F77E4">
        <w:tab/>
        <w:t>Correction on CSI-ReportSubConfig field descriptions for NES</w:t>
      </w:r>
      <w:r w:rsidR="005F77E4">
        <w:tab/>
        <w:t>Ericsson</w:t>
      </w:r>
      <w:r w:rsidR="005F77E4">
        <w:tab/>
        <w:t>CR</w:t>
      </w:r>
      <w:r w:rsidR="005F77E4">
        <w:tab/>
        <w:t>Rel-18</w:t>
      </w:r>
      <w:r w:rsidR="005F77E4">
        <w:tab/>
        <w:t>38.331</w:t>
      </w:r>
      <w:r w:rsidR="005F77E4">
        <w:tab/>
        <w:t>18.3.0</w:t>
      </w:r>
      <w:r w:rsidR="005F77E4">
        <w:tab/>
        <w:t>5005</w:t>
      </w:r>
      <w:r w:rsidR="005F77E4">
        <w:tab/>
        <w:t>-</w:t>
      </w:r>
      <w:r w:rsidR="005F77E4">
        <w:tab/>
        <w:t>F</w:t>
      </w:r>
      <w:r w:rsidR="005F77E4">
        <w:tab/>
        <w:t>Netw_Energy_NR-Core</w:t>
      </w:r>
    </w:p>
    <w:p w14:paraId="2B9DB0A9" w14:textId="348B4A94" w:rsidR="00BB71A2" w:rsidRPr="00BB71A2" w:rsidRDefault="00BB71A2" w:rsidP="00BB71A2">
      <w:pPr>
        <w:pStyle w:val="Agreement"/>
      </w:pPr>
      <w:r>
        <w:t xml:space="preserve">The CR will be merged with rapporteur CR in </w:t>
      </w:r>
      <w:hyperlink r:id="rId293" w:history="1">
        <w:r w:rsidRPr="00C345EA">
          <w:rPr>
            <w:rStyle w:val="Hyperlink"/>
          </w:rPr>
          <w:t>R2-2408443</w:t>
        </w:r>
      </w:hyperlink>
    </w:p>
    <w:p w14:paraId="06E41122" w14:textId="77777777" w:rsidR="00BB71A2" w:rsidRPr="00BB71A2" w:rsidRDefault="00BB71A2" w:rsidP="00BB71A2">
      <w:pPr>
        <w:pStyle w:val="Doc-text2"/>
      </w:pPr>
    </w:p>
    <w:p w14:paraId="2A10827A" w14:textId="111E94A2" w:rsidR="005F77E4" w:rsidRDefault="00000000" w:rsidP="005F77E4">
      <w:pPr>
        <w:pStyle w:val="Doc-title"/>
      </w:pPr>
      <w:hyperlink r:id="rId294" w:history="1">
        <w:r w:rsidR="005F77E4" w:rsidRPr="00C345EA">
          <w:rPr>
            <w:rStyle w:val="Hyperlink"/>
          </w:rPr>
          <w:t>R2-2408910</w:t>
        </w:r>
      </w:hyperlink>
      <w:r w:rsidR="005F77E4">
        <w:tab/>
        <w:t>Conditions for L1 configuration for cell DTXDRX</w:t>
      </w:r>
      <w:r w:rsidR="005F77E4">
        <w:tab/>
        <w:t>Ericsson</w:t>
      </w:r>
      <w:r w:rsidR="005F77E4">
        <w:tab/>
        <w:t>CR</w:t>
      </w:r>
      <w:r w:rsidR="005F77E4">
        <w:tab/>
        <w:t>Rel-18</w:t>
      </w:r>
      <w:r w:rsidR="005F77E4">
        <w:tab/>
        <w:t>38.331</w:t>
      </w:r>
      <w:r w:rsidR="005F77E4">
        <w:tab/>
        <w:t>18.3.0</w:t>
      </w:r>
      <w:r w:rsidR="005F77E4">
        <w:tab/>
        <w:t>5057</w:t>
      </w:r>
      <w:r w:rsidR="005F77E4">
        <w:tab/>
        <w:t>-</w:t>
      </w:r>
      <w:r w:rsidR="005F77E4">
        <w:tab/>
        <w:t>F</w:t>
      </w:r>
      <w:r w:rsidR="005F77E4">
        <w:tab/>
        <w:t>Netw_Energy_NR-Core</w:t>
      </w:r>
    </w:p>
    <w:p w14:paraId="75A1DF97" w14:textId="7CD5E0B5" w:rsidR="00BB71A2" w:rsidRPr="00BB71A2" w:rsidRDefault="00BB71A2" w:rsidP="00BB71A2">
      <w:pPr>
        <w:pStyle w:val="Doc-text2"/>
      </w:pPr>
      <w:r>
        <w:t>-</w:t>
      </w:r>
      <w:r>
        <w:tab/>
        <w:t xml:space="preserve">Huawei doesn’t think this is really needed and its clear in the description of paramters.  </w:t>
      </w:r>
    </w:p>
    <w:p w14:paraId="5060DA55" w14:textId="133FAF3C" w:rsidR="00BB71A2" w:rsidRPr="00BB71A2" w:rsidRDefault="00BB71A2" w:rsidP="00BB71A2">
      <w:pPr>
        <w:pStyle w:val="Agreement"/>
      </w:pPr>
      <w:r>
        <w:t xml:space="preserve">The CR is not pursued </w:t>
      </w:r>
    </w:p>
    <w:p w14:paraId="566A5ACF" w14:textId="77777777" w:rsidR="005F77E4" w:rsidRPr="000F6506" w:rsidRDefault="005F77E4" w:rsidP="005F77E4">
      <w:pPr>
        <w:pStyle w:val="Doc-text2"/>
      </w:pPr>
    </w:p>
    <w:p w14:paraId="492AA4E5" w14:textId="77777777" w:rsidR="005F77E4" w:rsidRPr="00DB2F94" w:rsidRDefault="005F77E4" w:rsidP="005F77E4">
      <w:pPr>
        <w:pStyle w:val="Heading4"/>
      </w:pPr>
      <w:r w:rsidRPr="00DB2F94">
        <w:t>7.0.2.</w:t>
      </w:r>
      <w:r>
        <w:t>11</w:t>
      </w:r>
      <w:r w:rsidRPr="00DB2F94">
        <w:tab/>
        <w:t>Others</w:t>
      </w:r>
    </w:p>
    <w:p w14:paraId="0404BC0A" w14:textId="77777777" w:rsidR="005F77E4" w:rsidRDefault="005F77E4" w:rsidP="005F77E4">
      <w:pPr>
        <w:pStyle w:val="Comments"/>
      </w:pPr>
      <w:r w:rsidRPr="00DB2F94">
        <w:t>Including Multi-WI Rel-18 items, e.g. cross-WI-issues not handled under another WI</w:t>
      </w:r>
    </w:p>
    <w:p w14:paraId="44AE6CC0" w14:textId="77777777" w:rsidR="005F77E4" w:rsidRDefault="005F77E4" w:rsidP="005F77E4">
      <w:pPr>
        <w:pStyle w:val="Comments"/>
        <w:rPr>
          <w:b/>
          <w:bCs/>
          <w:i w:val="0"/>
          <w:iCs/>
          <w:sz w:val="20"/>
          <w:szCs w:val="28"/>
        </w:rPr>
      </w:pPr>
    </w:p>
    <w:p w14:paraId="728EE687" w14:textId="77777777" w:rsidR="005F77E4" w:rsidRPr="00AD35A3" w:rsidRDefault="005F77E4" w:rsidP="005F77E4">
      <w:pPr>
        <w:pStyle w:val="Comments"/>
        <w:rPr>
          <w:b/>
          <w:bCs/>
          <w:i w:val="0"/>
          <w:iCs/>
          <w:sz w:val="20"/>
          <w:szCs w:val="28"/>
        </w:rPr>
      </w:pPr>
      <w:r w:rsidRPr="00AD35A3">
        <w:rPr>
          <w:b/>
          <w:bCs/>
          <w:i w:val="0"/>
          <w:iCs/>
          <w:sz w:val="20"/>
          <w:szCs w:val="28"/>
        </w:rPr>
        <w:t>Other Corrections</w:t>
      </w:r>
    </w:p>
    <w:p w14:paraId="6F2EAEA5" w14:textId="77777777" w:rsidR="005F77E4" w:rsidRPr="00AD35A3" w:rsidRDefault="005F77E4" w:rsidP="005F77E4">
      <w:pPr>
        <w:pStyle w:val="Comments"/>
        <w:rPr>
          <w:sz w:val="20"/>
          <w:szCs w:val="28"/>
        </w:rPr>
      </w:pPr>
      <w:r w:rsidRPr="00AD35A3">
        <w:rPr>
          <w:sz w:val="20"/>
          <w:szCs w:val="28"/>
        </w:rPr>
        <w:t>HARQ Feedback for MBS in NTN</w:t>
      </w:r>
    </w:p>
    <w:p w14:paraId="6CEED578" w14:textId="23597EEC" w:rsidR="005F77E4" w:rsidRDefault="00000000" w:rsidP="005F77E4">
      <w:pPr>
        <w:pStyle w:val="Doc-title"/>
      </w:pPr>
      <w:hyperlink r:id="rId295" w:history="1">
        <w:r w:rsidR="005F77E4" w:rsidRPr="00C345EA">
          <w:rPr>
            <w:rStyle w:val="Hyperlink"/>
          </w:rPr>
          <w:t>R2-2408157</w:t>
        </w:r>
      </w:hyperlink>
      <w:r w:rsidR="005F77E4">
        <w:tab/>
        <w:t>Discussion on HARQ feedback for MBS in NTN</w:t>
      </w:r>
      <w:r w:rsidR="005F77E4">
        <w:tab/>
        <w:t>OPPO</w:t>
      </w:r>
      <w:r w:rsidR="005F77E4">
        <w:tab/>
        <w:t>discussion</w:t>
      </w:r>
      <w:r w:rsidR="005F77E4">
        <w:tab/>
        <w:t>Rel-18</w:t>
      </w:r>
      <w:r w:rsidR="005F77E4">
        <w:tab/>
        <w:t>NR_NTN_enh-Core, NR_MBS_enh-Core</w:t>
      </w:r>
    </w:p>
    <w:p w14:paraId="21803B3B" w14:textId="77777777" w:rsidR="005F77E4" w:rsidRPr="00AE1F95" w:rsidRDefault="005F77E4" w:rsidP="005F77E4">
      <w:pPr>
        <w:pStyle w:val="Doc-text2"/>
        <w:rPr>
          <w:i/>
          <w:iCs/>
        </w:rPr>
      </w:pPr>
      <w:r w:rsidRPr="00AE1F95">
        <w:rPr>
          <w:i/>
          <w:iCs/>
        </w:rPr>
        <w:t>Proposal 1</w:t>
      </w:r>
      <w:r w:rsidRPr="00AE1F95">
        <w:rPr>
          <w:i/>
          <w:iCs/>
        </w:rPr>
        <w:tab/>
        <w:t>MBS in NTN should enable PUCCH resource to be shared among different UEs for NACK-only based HARQ feedback.</w:t>
      </w:r>
    </w:p>
    <w:p w14:paraId="4F6D09CB" w14:textId="77777777" w:rsidR="005F77E4" w:rsidRDefault="005F77E4" w:rsidP="005F77E4">
      <w:pPr>
        <w:pStyle w:val="Doc-text2"/>
        <w:rPr>
          <w:i/>
          <w:iCs/>
        </w:rPr>
      </w:pPr>
      <w:r w:rsidRPr="00AE1F95">
        <w:rPr>
          <w:i/>
          <w:iCs/>
        </w:rPr>
        <w:t>Proposal 2</w:t>
      </w:r>
      <w:r w:rsidRPr="00AE1F95">
        <w:rPr>
          <w:i/>
          <w:iCs/>
        </w:rPr>
        <w:tab/>
        <w:t>RAN2 sends a LS to RAN1 to inform them RAN2’s viewpoint on P1 and ask them to check whether shared PUCCH resource for NACK-only based HARQ feedback can be supported in NTN based on the current spec.</w:t>
      </w:r>
    </w:p>
    <w:p w14:paraId="2CE40B64" w14:textId="18F11DF7" w:rsidR="00AE1F95" w:rsidRDefault="00AE1F95" w:rsidP="005F77E4">
      <w:pPr>
        <w:pStyle w:val="Doc-text2"/>
      </w:pPr>
      <w:r>
        <w:t>-</w:t>
      </w:r>
      <w:r>
        <w:tab/>
        <w:t xml:space="preserve">Vivo and LG thinks that this is for connected UE and the network should know the timing information so there is no issue.  LG also thinks that there is no HARQ feedback transmission.   </w:t>
      </w:r>
    </w:p>
    <w:p w14:paraId="19D2EE3C" w14:textId="6F26FF60" w:rsidR="00AE1F95" w:rsidRDefault="00AE1F95" w:rsidP="005F77E4">
      <w:pPr>
        <w:pStyle w:val="Doc-text2"/>
      </w:pPr>
      <w:r>
        <w:t>-</w:t>
      </w:r>
      <w:r>
        <w:tab/>
        <w:t xml:space="preserve">Huawei indicates that RAN1 discussed for Rel-17 and agreed that nothing is needed.  </w:t>
      </w:r>
    </w:p>
    <w:p w14:paraId="5196AD0D" w14:textId="3B5A2F4F" w:rsidR="00AE1F95" w:rsidRDefault="00AE1F95" w:rsidP="005F77E4">
      <w:pPr>
        <w:pStyle w:val="Doc-text2"/>
      </w:pPr>
      <w:r>
        <w:t>-</w:t>
      </w:r>
      <w:r>
        <w:tab/>
        <w:t xml:space="preserve">Nokia agrees with proposal 1 but no LS is needed as this will be sorted by network implementation.   </w:t>
      </w:r>
    </w:p>
    <w:p w14:paraId="7EEC440C" w14:textId="56DA71EB" w:rsidR="00AE1F95" w:rsidRDefault="00AE1F95" w:rsidP="005F77E4">
      <w:pPr>
        <w:pStyle w:val="Doc-text2"/>
      </w:pPr>
      <w:r>
        <w:t>-</w:t>
      </w:r>
      <w:r>
        <w:tab/>
        <w:t xml:space="preserve">Qualcomm thinks that this can be captured in chair notes.   </w:t>
      </w:r>
    </w:p>
    <w:p w14:paraId="67A9E520" w14:textId="7924E014" w:rsidR="00AE1F95" w:rsidRDefault="00AE1F95" w:rsidP="005F77E4">
      <w:pPr>
        <w:pStyle w:val="Doc-text2"/>
      </w:pPr>
      <w:r>
        <w:t>-</w:t>
      </w:r>
      <w:r>
        <w:tab/>
        <w:t xml:space="preserve">CATT doesn’t like to capture anything as this came from RAN1 and it would be confusing as it seems RAN2 agreed to some new features.   </w:t>
      </w:r>
    </w:p>
    <w:p w14:paraId="275DE1E7" w14:textId="51473C24" w:rsidR="00AE1F95" w:rsidRDefault="00AE1F95" w:rsidP="00AE1F95">
      <w:pPr>
        <w:pStyle w:val="Agreement"/>
      </w:pPr>
      <w:r w:rsidRPr="00AE1F95">
        <w:t>No specification changes are needed and  can be handled by network implementation</w:t>
      </w:r>
    </w:p>
    <w:p w14:paraId="6FEECD65" w14:textId="6488B242" w:rsidR="00AE1F95" w:rsidRDefault="00AE1F95" w:rsidP="00AE1F95">
      <w:pPr>
        <w:pStyle w:val="Agreement"/>
      </w:pPr>
      <w:r>
        <w:t>Noted</w:t>
      </w:r>
    </w:p>
    <w:p w14:paraId="251D95E7" w14:textId="77777777" w:rsidR="005F77E4" w:rsidRPr="00AD35A3" w:rsidRDefault="005F77E4" w:rsidP="005F77E4">
      <w:pPr>
        <w:pStyle w:val="Doc-text2"/>
      </w:pPr>
    </w:p>
    <w:p w14:paraId="7B0C7AA2" w14:textId="1117100F" w:rsidR="005F77E4" w:rsidRDefault="00000000" w:rsidP="005F77E4">
      <w:pPr>
        <w:pStyle w:val="Doc-title"/>
      </w:pPr>
      <w:hyperlink r:id="rId296" w:history="1">
        <w:r w:rsidR="005F77E4" w:rsidRPr="00C345EA">
          <w:rPr>
            <w:rStyle w:val="Hyperlink"/>
          </w:rPr>
          <w:t>R2-2408158</w:t>
        </w:r>
      </w:hyperlink>
      <w:r w:rsidR="005F77E4">
        <w:tab/>
        <w:t>Draft LS on HARQ feedback for MBS in NTN</w:t>
      </w:r>
      <w:r w:rsidR="005F77E4">
        <w:tab/>
        <w:t>OPPO</w:t>
      </w:r>
      <w:r w:rsidR="005F77E4">
        <w:tab/>
        <w:t>LS out</w:t>
      </w:r>
      <w:r w:rsidR="005F77E4">
        <w:tab/>
        <w:t>Rel-18</w:t>
      </w:r>
      <w:r w:rsidR="005F77E4">
        <w:tab/>
        <w:t>NR_NTN_enh-Core, NR_MBS_enh-Core</w:t>
      </w:r>
      <w:r w:rsidR="005F77E4">
        <w:tab/>
        <w:t>To:RAN1</w:t>
      </w:r>
    </w:p>
    <w:p w14:paraId="16F0A240" w14:textId="24FEBCE9" w:rsidR="009513AC" w:rsidRPr="009513AC" w:rsidRDefault="009513AC" w:rsidP="009513AC">
      <w:pPr>
        <w:pStyle w:val="Agreement"/>
      </w:pPr>
      <w:r>
        <w:t>Not treated</w:t>
      </w:r>
    </w:p>
    <w:p w14:paraId="28C99024" w14:textId="77777777" w:rsidR="005F77E4" w:rsidRDefault="005F77E4" w:rsidP="005F77E4">
      <w:pPr>
        <w:pStyle w:val="Doc-text2"/>
        <w:ind w:left="0" w:firstLine="0"/>
      </w:pPr>
    </w:p>
    <w:p w14:paraId="1A5FD51A" w14:textId="77777777" w:rsidR="005F77E4" w:rsidRPr="00AD35A3" w:rsidRDefault="005F77E4" w:rsidP="005F77E4">
      <w:pPr>
        <w:pStyle w:val="Doc-text2"/>
      </w:pPr>
    </w:p>
    <w:p w14:paraId="697F084E" w14:textId="77777777" w:rsidR="005F77E4" w:rsidRPr="00AD35A3" w:rsidRDefault="005F77E4" w:rsidP="005F77E4">
      <w:pPr>
        <w:pStyle w:val="Doc-text2"/>
        <w:ind w:left="0" w:firstLine="0"/>
        <w:rPr>
          <w:i/>
          <w:iCs/>
        </w:rPr>
      </w:pPr>
      <w:r>
        <w:rPr>
          <w:i/>
          <w:iCs/>
        </w:rPr>
        <w:t>Band selection procedure</w:t>
      </w:r>
    </w:p>
    <w:p w14:paraId="496E8B93" w14:textId="06C513E7" w:rsidR="005F77E4" w:rsidRDefault="00000000" w:rsidP="005F77E4">
      <w:pPr>
        <w:pStyle w:val="Doc-title"/>
      </w:pPr>
      <w:hyperlink r:id="rId297" w:history="1">
        <w:r w:rsidR="005F77E4" w:rsidRPr="00C345EA">
          <w:rPr>
            <w:rStyle w:val="Hyperlink"/>
          </w:rPr>
          <w:t>R2-2408519</w:t>
        </w:r>
      </w:hyperlink>
      <w:r w:rsidR="005F77E4">
        <w:tab/>
        <w:t>Clarification on band selection procedure</w:t>
      </w:r>
      <w:r w:rsidR="005F77E4">
        <w:tab/>
        <w:t>ZTE Corporation</w:t>
      </w:r>
      <w:r w:rsidR="005F77E4">
        <w:tab/>
        <w:t>discussion</w:t>
      </w:r>
      <w:r w:rsidR="005F77E4">
        <w:tab/>
        <w:t>Rel-18</w:t>
      </w:r>
      <w:r w:rsidR="005F77E4">
        <w:tab/>
        <w:t>NR_newRAT-Core, NR_redcap-Core, NR_redcap_enh-Core, NR_XR_enh-Core</w:t>
      </w:r>
    </w:p>
    <w:p w14:paraId="30ED6E2E" w14:textId="77777777" w:rsidR="005F77E4" w:rsidRDefault="005F77E4" w:rsidP="005F77E4">
      <w:pPr>
        <w:pStyle w:val="Doc-text2"/>
        <w:rPr>
          <w:i/>
          <w:iCs/>
          <w:lang w:val="en-US"/>
        </w:rPr>
      </w:pPr>
      <w:r w:rsidRPr="00CE0E23">
        <w:rPr>
          <w:i/>
          <w:iCs/>
          <w:lang w:val="en-US"/>
        </w:rPr>
        <w:t>Proposal 1: RAN2 confirm that in MBFI cell, the UE first selects a band and then determines whether the cell is barred according to the selected band and UE’s capabilities for the selected band.</w:t>
      </w:r>
    </w:p>
    <w:p w14:paraId="1FA8A425" w14:textId="77777777" w:rsidR="005F77E4" w:rsidRPr="00CE0E23" w:rsidRDefault="005F77E4" w:rsidP="005F77E4">
      <w:pPr>
        <w:pStyle w:val="Doc-text2"/>
        <w:rPr>
          <w:i/>
          <w:iCs/>
          <w:lang w:val="en-US"/>
        </w:rPr>
      </w:pPr>
      <w:r w:rsidRPr="00CE0E23">
        <w:rPr>
          <w:i/>
          <w:iCs/>
          <w:lang w:val="en-US"/>
        </w:rPr>
        <w:t>Proposal 2: RAN2 confirm the band selection procedure in MBFI cell as follow:</w:t>
      </w:r>
    </w:p>
    <w:p w14:paraId="23ADD338"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UE always selects the first band that UE supports and for which the UE supports at least one of the additionalSpectrumEmission values in nr-NS-PmaxList, if present; For (e)RedCap UEs in FDD, if the halfDuplexRedCapAllowed is not present, the UE selects the first band for which the UE supports full-duplex FDD operation (as specified in TS 38.331 section 5.2.2.4.2); </w:t>
      </w:r>
    </w:p>
    <w:p w14:paraId="5E8CD286" w14:textId="77777777" w:rsidR="005F77E4" w:rsidRPr="00CE0E23" w:rsidRDefault="005F77E4" w:rsidP="005F77E4">
      <w:pPr>
        <w:pStyle w:val="Doc-text2"/>
        <w:rPr>
          <w:i/>
          <w:iCs/>
          <w:lang w:val="en-US"/>
        </w:rPr>
      </w:pPr>
      <w:r w:rsidRPr="00CE0E23">
        <w:rPr>
          <w:i/>
          <w:iCs/>
          <w:lang w:val="en-US"/>
        </w:rPr>
        <w:t>Proposal 3: RAN2 confirm the barring checking procedure in MBFI cell as follow:</w:t>
      </w:r>
    </w:p>
    <w:p w14:paraId="5B754DF2" w14:textId="77777777" w:rsidR="005F77E4" w:rsidRPr="00CE0E23" w:rsidRDefault="005F77E4" w:rsidP="005F77E4">
      <w:pPr>
        <w:pStyle w:val="Doc-text2"/>
        <w:rPr>
          <w:i/>
          <w:iCs/>
          <w:lang w:val="en-US"/>
        </w:rPr>
      </w:pPr>
      <w:r w:rsidRPr="00CE0E23">
        <w:rPr>
          <w:i/>
          <w:iCs/>
          <w:lang w:val="en-US"/>
        </w:rPr>
        <w:t>•</w:t>
      </w:r>
      <w:r w:rsidRPr="00CE0E23">
        <w:rPr>
          <w:i/>
          <w:iCs/>
          <w:lang w:val="en-US"/>
        </w:rPr>
        <w:tab/>
        <w:t>The cell is barred if cellBarred2RxXR is present and the UE is 2Rx XR on the selected band;</w:t>
      </w:r>
    </w:p>
    <w:p w14:paraId="3E3C3300" w14:textId="77777777" w:rsidR="005F77E4" w:rsidRPr="00CE0E23" w:rsidRDefault="005F77E4" w:rsidP="005F77E4">
      <w:pPr>
        <w:pStyle w:val="Doc-text2"/>
        <w:rPr>
          <w:i/>
          <w:iCs/>
          <w:lang w:val="en-US"/>
        </w:rPr>
      </w:pPr>
      <w:r w:rsidRPr="00CE0E23">
        <w:rPr>
          <w:i/>
          <w:iCs/>
          <w:lang w:val="en-US"/>
        </w:rPr>
        <w:t>•</w:t>
      </w:r>
      <w:r w:rsidRPr="00CE0E23">
        <w:rPr>
          <w:i/>
          <w:iCs/>
          <w:lang w:val="en-US"/>
        </w:rPr>
        <w:tab/>
        <w:t>The cell is barred if the UE does not support any channel bandwidth that fulfills the requirements in section 5.2.2.4.2 for the selected band;</w:t>
      </w:r>
    </w:p>
    <w:p w14:paraId="267D6B08"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frequencyShift7p5khz is present and the UE does not support 7.5kHz frequency shift for the selected band. </w:t>
      </w:r>
    </w:p>
    <w:p w14:paraId="347FD831" w14:textId="77777777" w:rsidR="005F77E4" w:rsidRPr="00CE0E23" w:rsidRDefault="005F77E4" w:rsidP="005F77E4">
      <w:pPr>
        <w:pStyle w:val="Doc-text2"/>
        <w:rPr>
          <w:i/>
          <w:iCs/>
          <w:lang w:val="en-US"/>
        </w:rPr>
      </w:pPr>
      <w:r w:rsidRPr="00CE0E23">
        <w:rPr>
          <w:i/>
          <w:iCs/>
          <w:lang w:val="en-US"/>
        </w:rPr>
        <w:t>Proposal 4: Agree the RRC CR in [3].</w:t>
      </w:r>
    </w:p>
    <w:p w14:paraId="48E5C41E" w14:textId="1FD3B19E" w:rsidR="00D432B5" w:rsidRPr="00D432B5" w:rsidRDefault="00D432B5" w:rsidP="005F77E4">
      <w:pPr>
        <w:pStyle w:val="Doc-text2"/>
        <w:rPr>
          <w:i/>
          <w:iCs/>
        </w:rPr>
      </w:pPr>
      <w:r w:rsidRPr="00D432B5">
        <w:rPr>
          <w:i/>
          <w:iCs/>
        </w:rPr>
        <w:t xml:space="preserve">Discussion </w:t>
      </w:r>
    </w:p>
    <w:p w14:paraId="11EAE3BB" w14:textId="77777777" w:rsidR="00D432B5" w:rsidRDefault="00D432B5" w:rsidP="00D432B5">
      <w:pPr>
        <w:pStyle w:val="Doc-text2"/>
        <w:rPr>
          <w:lang w:val="en-US"/>
        </w:rPr>
      </w:pPr>
      <w:r>
        <w:rPr>
          <w:lang w:val="en-US"/>
        </w:rPr>
        <w:t>-</w:t>
      </w:r>
      <w:r>
        <w:rPr>
          <w:lang w:val="en-US"/>
        </w:rPr>
        <w:tab/>
        <w:t xml:space="preserve">Qualcomm, Nokia, LG, Ericsson think that overlapping bands the restrictions should be the same as it is the same physical frequency.    Huawei agrees with Qualcomm, and is not sure what the problem would be from the network point of view.  Also not sure if the UE selects the band that is barred.  ZTE explains a scenario where there is a problem and RRC reconfiguration failure may happen. </w:t>
      </w:r>
    </w:p>
    <w:p w14:paraId="7B2F313B" w14:textId="77777777" w:rsidR="00D432B5" w:rsidRDefault="00D432B5" w:rsidP="00D432B5">
      <w:pPr>
        <w:pStyle w:val="Doc-text2"/>
        <w:rPr>
          <w:lang w:val="en-US"/>
        </w:rPr>
      </w:pPr>
      <w:r>
        <w:rPr>
          <w:lang w:val="en-US"/>
        </w:rPr>
        <w:t>-</w:t>
      </w:r>
      <w:r>
        <w:rPr>
          <w:lang w:val="en-US"/>
        </w:rPr>
        <w:tab/>
        <w:t xml:space="preserve">Apple agrees with Qualcomm that technically there is no issue.  We don’t want to change the UE procedures right now.   </w:t>
      </w:r>
    </w:p>
    <w:p w14:paraId="5C809C64" w14:textId="77777777" w:rsidR="00D432B5" w:rsidRDefault="00D432B5" w:rsidP="00D432B5">
      <w:pPr>
        <w:pStyle w:val="Doc-text2"/>
        <w:rPr>
          <w:lang w:val="en-US"/>
        </w:rPr>
      </w:pPr>
      <w:r>
        <w:rPr>
          <w:lang w:val="en-US"/>
        </w:rPr>
        <w:t>-</w:t>
      </w:r>
      <w:r>
        <w:rPr>
          <w:lang w:val="en-US"/>
        </w:rPr>
        <w:tab/>
        <w:t xml:space="preserve">Vivo thinks that this is a correct behavior from UE side.  </w:t>
      </w:r>
    </w:p>
    <w:p w14:paraId="4CFCA130" w14:textId="77777777" w:rsidR="00D432B5" w:rsidRDefault="00D432B5" w:rsidP="00D432B5">
      <w:pPr>
        <w:pStyle w:val="Doc-text2"/>
        <w:rPr>
          <w:lang w:val="en-US"/>
        </w:rPr>
      </w:pPr>
      <w:r>
        <w:rPr>
          <w:lang w:val="en-US"/>
        </w:rPr>
        <w:t>-</w:t>
      </w:r>
      <w:r>
        <w:rPr>
          <w:lang w:val="en-US"/>
        </w:rPr>
        <w:tab/>
        <w:t xml:space="preserve">Ericsson further points out that this is the same text as Rel-15 so it is not new </w:t>
      </w:r>
    </w:p>
    <w:p w14:paraId="06F9A36A" w14:textId="585BBD41" w:rsidR="00505A0C" w:rsidRDefault="00505A0C" w:rsidP="00D432B5">
      <w:pPr>
        <w:pStyle w:val="Doc-text2"/>
        <w:rPr>
          <w:lang w:val="en-US"/>
        </w:rPr>
      </w:pPr>
      <w:r>
        <w:rPr>
          <w:lang w:val="en-US"/>
        </w:rPr>
        <w:t>-</w:t>
      </w:r>
      <w:r>
        <w:rPr>
          <w:lang w:val="en-US"/>
        </w:rPr>
        <w:tab/>
        <w:t xml:space="preserve">ZTE explains after a short offline that the problem is if the devices support different capabilities for overlapping bands.  So companies should check if such scenarios would occur.   </w:t>
      </w:r>
    </w:p>
    <w:p w14:paraId="6C1CE9A6" w14:textId="74E3D867" w:rsidR="00D432B5" w:rsidRDefault="00D432B5" w:rsidP="00D432B5">
      <w:pPr>
        <w:pStyle w:val="Agreement"/>
        <w:rPr>
          <w:lang w:val="en-US"/>
        </w:rPr>
      </w:pPr>
      <w:r>
        <w:rPr>
          <w:lang w:val="en-US"/>
        </w:rPr>
        <w:t xml:space="preserve">The discussion is postponed </w:t>
      </w:r>
    </w:p>
    <w:p w14:paraId="2DD62BB8" w14:textId="0C0D9E62" w:rsidR="00D432B5" w:rsidRDefault="00D432B5" w:rsidP="00D432B5">
      <w:pPr>
        <w:pStyle w:val="Agreement"/>
        <w:rPr>
          <w:lang w:val="en-US"/>
        </w:rPr>
      </w:pPr>
      <w:r>
        <w:rPr>
          <w:lang w:val="en-US"/>
        </w:rPr>
        <w:t>Noted</w:t>
      </w:r>
    </w:p>
    <w:p w14:paraId="36345D45" w14:textId="77777777" w:rsidR="00D432B5" w:rsidRPr="00AD35A3" w:rsidRDefault="00D432B5" w:rsidP="005F77E4">
      <w:pPr>
        <w:pStyle w:val="Doc-text2"/>
      </w:pPr>
    </w:p>
    <w:p w14:paraId="3007B360" w14:textId="72DB14FC" w:rsidR="005F77E4" w:rsidRDefault="00000000" w:rsidP="005F77E4">
      <w:pPr>
        <w:pStyle w:val="Doc-title"/>
      </w:pPr>
      <w:hyperlink r:id="rId298" w:history="1">
        <w:r w:rsidR="005F77E4" w:rsidRPr="00C345EA">
          <w:rPr>
            <w:rStyle w:val="Hyperlink"/>
          </w:rPr>
          <w:t>R2-2408636</w:t>
        </w:r>
      </w:hyperlink>
      <w:r w:rsidR="005F77E4">
        <w:tab/>
        <w:t>Correction on band selection procedure</w:t>
      </w:r>
      <w:r w:rsidR="005F77E4">
        <w:tab/>
        <w:t>ZTE Corporation</w:t>
      </w:r>
      <w:r w:rsidR="005F77E4">
        <w:tab/>
        <w:t>CR</w:t>
      </w:r>
      <w:r w:rsidR="005F77E4">
        <w:tab/>
        <w:t>Rel-18</w:t>
      </w:r>
      <w:r w:rsidR="005F77E4">
        <w:tab/>
        <w:t>38.331</w:t>
      </w:r>
      <w:r w:rsidR="005F77E4">
        <w:tab/>
        <w:t>18.3.0</w:t>
      </w:r>
      <w:r w:rsidR="005F77E4">
        <w:tab/>
        <w:t>5023</w:t>
      </w:r>
      <w:r w:rsidR="005F77E4">
        <w:tab/>
        <w:t>-</w:t>
      </w:r>
      <w:r w:rsidR="005F77E4">
        <w:tab/>
        <w:t>F</w:t>
      </w:r>
      <w:r w:rsidR="005F77E4">
        <w:tab/>
        <w:t>NR_newRAT-Core, NR_redcap-Core, NR_redcap_enh-Core, NR_XR_enh-Core</w:t>
      </w:r>
    </w:p>
    <w:p w14:paraId="52834E2E" w14:textId="2488A948" w:rsidR="00D432B5" w:rsidRPr="00D432B5" w:rsidRDefault="00D432B5" w:rsidP="00D432B5">
      <w:pPr>
        <w:pStyle w:val="Agreement"/>
      </w:pPr>
      <w:r>
        <w:t>Not treated</w:t>
      </w:r>
    </w:p>
    <w:p w14:paraId="32794969" w14:textId="77777777" w:rsidR="005F77E4" w:rsidRDefault="005F77E4" w:rsidP="005F77E4">
      <w:pPr>
        <w:pStyle w:val="Doc-text2"/>
        <w:ind w:left="0" w:firstLine="0"/>
      </w:pPr>
    </w:p>
    <w:p w14:paraId="72020B52" w14:textId="77777777" w:rsidR="005F77E4" w:rsidRPr="00AD35A3" w:rsidRDefault="005F77E4" w:rsidP="005F77E4">
      <w:pPr>
        <w:pStyle w:val="Doc-text2"/>
        <w:ind w:left="0" w:firstLine="0"/>
        <w:rPr>
          <w:i/>
          <w:iCs/>
        </w:rPr>
      </w:pPr>
      <w:r>
        <w:rPr>
          <w:i/>
          <w:iCs/>
        </w:rPr>
        <w:t>Feature coexistence with (e)RedCap</w:t>
      </w:r>
    </w:p>
    <w:p w14:paraId="5379423F" w14:textId="13B6BF8A" w:rsidR="005F77E4" w:rsidRDefault="00000000" w:rsidP="005F77E4">
      <w:pPr>
        <w:pStyle w:val="Doc-title"/>
      </w:pPr>
      <w:hyperlink r:id="rId299" w:history="1">
        <w:r w:rsidR="005F77E4" w:rsidRPr="00C345EA">
          <w:rPr>
            <w:rStyle w:val="Hyperlink"/>
          </w:rPr>
          <w:t>R2-2408815</w:t>
        </w:r>
      </w:hyperlink>
      <w:r w:rsidR="005F77E4">
        <w:tab/>
        <w:t>Coexistence of LTM with (e)RedCap</w:t>
      </w:r>
      <w:r w:rsidR="005F77E4">
        <w:tab/>
        <w:t>Ericsson</w:t>
      </w:r>
      <w:r w:rsidR="005F77E4">
        <w:tab/>
        <w:t>CR</w:t>
      </w:r>
      <w:r w:rsidR="005F77E4">
        <w:tab/>
        <w:t>Rel-18</w:t>
      </w:r>
      <w:r w:rsidR="005F77E4">
        <w:tab/>
        <w:t>38.306</w:t>
      </w:r>
      <w:r w:rsidR="005F77E4">
        <w:tab/>
        <w:t>18.3.0</w:t>
      </w:r>
      <w:r w:rsidR="005F77E4">
        <w:tab/>
        <w:t>1184</w:t>
      </w:r>
      <w:r w:rsidR="005F77E4">
        <w:tab/>
        <w:t>-</w:t>
      </w:r>
      <w:r w:rsidR="005F77E4">
        <w:tab/>
        <w:t>F</w:t>
      </w:r>
      <w:r w:rsidR="005F77E4">
        <w:tab/>
        <w:t>NR_Mob_enh2-Core, NR_redcap_enh-Core</w:t>
      </w:r>
    </w:p>
    <w:p w14:paraId="21D2A61B" w14:textId="30C2DACF" w:rsidR="00011A8D" w:rsidRDefault="00011A8D" w:rsidP="00011A8D">
      <w:pPr>
        <w:pStyle w:val="Doc-text2"/>
      </w:pPr>
      <w:r>
        <w:t>-</w:t>
      </w:r>
      <w:r>
        <w:tab/>
        <w:t xml:space="preserve">Vivo, Apple and LG think that it should be supported by nature.  </w:t>
      </w:r>
    </w:p>
    <w:p w14:paraId="06194E24" w14:textId="1052FBF1" w:rsidR="00011A8D" w:rsidRDefault="00011A8D" w:rsidP="00011A8D">
      <w:pPr>
        <w:pStyle w:val="Doc-text2"/>
      </w:pPr>
      <w:r>
        <w:t>-</w:t>
      </w:r>
      <w:r>
        <w:tab/>
        <w:t xml:space="preserve">Vivo thinks we should clarify that SCG LTM is not supported by (e)REDCAP.  LG thinks that it is already clear in 306 that eREDCAP doesn’t support SCG.   </w:t>
      </w:r>
    </w:p>
    <w:p w14:paraId="181CF1FD" w14:textId="4EDB244C" w:rsidR="00011A8D" w:rsidRDefault="00011A8D" w:rsidP="00011A8D">
      <w:pPr>
        <w:pStyle w:val="Doc-text2"/>
      </w:pPr>
      <w:r>
        <w:t>-</w:t>
      </w:r>
      <w:r>
        <w:tab/>
        <w:t>Nokia, Mediatek supports capturing this CR and we shouldn’t support LTM</w:t>
      </w:r>
    </w:p>
    <w:p w14:paraId="29A508FF" w14:textId="4EEF5232" w:rsidR="00011A8D" w:rsidRDefault="00011A8D" w:rsidP="00011A8D">
      <w:pPr>
        <w:pStyle w:val="Doc-text2"/>
      </w:pPr>
      <w:r>
        <w:t>-</w:t>
      </w:r>
      <w:r>
        <w:tab/>
        <w:t xml:space="preserve">Ericsson and Mediatek think companies need to go and further check.  </w:t>
      </w:r>
    </w:p>
    <w:p w14:paraId="5122AD4E" w14:textId="0DFC3F5A" w:rsidR="00011A8D" w:rsidRDefault="00011A8D" w:rsidP="00011A8D">
      <w:pPr>
        <w:pStyle w:val="Doc-text2"/>
      </w:pPr>
      <w:r>
        <w:t>-</w:t>
      </w:r>
      <w:r>
        <w:tab/>
        <w:t>Vivo explains that there are quite a few procedures in the MAC that supports LTM and (e)Redcap</w:t>
      </w:r>
    </w:p>
    <w:p w14:paraId="633B4797" w14:textId="15485488" w:rsidR="00011A8D" w:rsidRDefault="00011A8D" w:rsidP="00011A8D">
      <w:pPr>
        <w:pStyle w:val="Agreement"/>
      </w:pPr>
      <w:r>
        <w:t>Check whether everything works for LTM and (e)RedCap as is with no further optimization</w:t>
      </w:r>
    </w:p>
    <w:p w14:paraId="36E6D33D" w14:textId="1D2F389D" w:rsidR="00011A8D" w:rsidRDefault="00011A8D" w:rsidP="00011A8D">
      <w:pPr>
        <w:pStyle w:val="Agreement"/>
      </w:pPr>
      <w:r>
        <w:t>Postpone discussion to next meet</w:t>
      </w:r>
    </w:p>
    <w:p w14:paraId="0D55B003" w14:textId="13EB6851" w:rsidR="00011A8D" w:rsidRDefault="00011A8D" w:rsidP="00011A8D">
      <w:pPr>
        <w:pStyle w:val="Agreement"/>
      </w:pPr>
      <w:r>
        <w:t>Noted</w:t>
      </w:r>
    </w:p>
    <w:p w14:paraId="2DD77016" w14:textId="77777777" w:rsidR="00011A8D" w:rsidRPr="00011A8D" w:rsidRDefault="00011A8D" w:rsidP="00011A8D">
      <w:pPr>
        <w:pStyle w:val="Doc-text2"/>
      </w:pPr>
    </w:p>
    <w:p w14:paraId="6DEF55A8" w14:textId="5AA3D7BE" w:rsidR="005F77E4" w:rsidRDefault="00000000" w:rsidP="005F77E4">
      <w:pPr>
        <w:pStyle w:val="Doc-title"/>
      </w:pPr>
      <w:hyperlink r:id="rId300" w:history="1">
        <w:r w:rsidR="005F77E4" w:rsidRPr="00C345EA">
          <w:rPr>
            <w:rStyle w:val="Hyperlink"/>
          </w:rPr>
          <w:t>R2-2408816</w:t>
        </w:r>
      </w:hyperlink>
      <w:r w:rsidR="005F77E4">
        <w:tab/>
        <w:t>Coexistence of NCR, LTM and CPAC with (e)RedCap</w:t>
      </w:r>
      <w:r w:rsidR="005F77E4">
        <w:tab/>
        <w:t>Ericsson</w:t>
      </w:r>
      <w:r w:rsidR="005F77E4">
        <w:tab/>
        <w:t>CR</w:t>
      </w:r>
      <w:r w:rsidR="005F77E4">
        <w:tab/>
        <w:t>Rel-18</w:t>
      </w:r>
      <w:r w:rsidR="005F77E4">
        <w:tab/>
        <w:t>38.300</w:t>
      </w:r>
      <w:r w:rsidR="005F77E4">
        <w:tab/>
        <w:t>18.3.0</w:t>
      </w:r>
      <w:r w:rsidR="005F77E4">
        <w:tab/>
        <w:t>0918</w:t>
      </w:r>
      <w:r w:rsidR="005F77E4">
        <w:tab/>
        <w:t>-</w:t>
      </w:r>
      <w:r w:rsidR="005F77E4">
        <w:tab/>
        <w:t>F</w:t>
      </w:r>
      <w:r w:rsidR="005F77E4">
        <w:tab/>
        <w:t>NR_Mob_enh2-Core, NR_netcon_repeater, NR_redcap_enh-Core</w:t>
      </w:r>
    </w:p>
    <w:p w14:paraId="3D47A94E" w14:textId="5BA6F8C6" w:rsidR="00504096" w:rsidRDefault="00504096" w:rsidP="00504096">
      <w:pPr>
        <w:pStyle w:val="Doc-text2"/>
      </w:pPr>
      <w:r>
        <w:t>-</w:t>
      </w:r>
      <w:r>
        <w:tab/>
        <w:t xml:space="preserve">Nokia thinks that we should clean up both 306 and 300.  LG thinks that if 306 is clear on what capabilities are supported there should be no need to capture things again in 300 and have to come back to every meeting.   </w:t>
      </w:r>
    </w:p>
    <w:p w14:paraId="0EC76681" w14:textId="70EA60D3" w:rsidR="00504096" w:rsidRPr="00504096" w:rsidRDefault="00504096" w:rsidP="00504096">
      <w:pPr>
        <w:pStyle w:val="Doc-text2"/>
        <w:rPr>
          <w:b/>
          <w:bCs/>
        </w:rPr>
      </w:pPr>
      <w:r>
        <w:t>-</w:t>
      </w:r>
      <w:r>
        <w:tab/>
        <w:t xml:space="preserve">Samsung explains that some of these changes come from Rel-17 so we may need to start from Rel-17.   </w:t>
      </w:r>
    </w:p>
    <w:p w14:paraId="2500A45B" w14:textId="0A3563F0" w:rsidR="00504096" w:rsidRDefault="00504096" w:rsidP="00504096">
      <w:pPr>
        <w:pStyle w:val="Agreement"/>
      </w:pPr>
      <w:r>
        <w:t>NCR can be clarified in spec to align with agreement from last meeting</w:t>
      </w:r>
    </w:p>
    <w:p w14:paraId="4E72DF43" w14:textId="06CFC5C8" w:rsidR="00504096" w:rsidRDefault="00504096" w:rsidP="00504096">
      <w:pPr>
        <w:pStyle w:val="Agreement"/>
      </w:pPr>
      <w:r>
        <w:t xml:space="preserve">Remove CPC and CPA and try a general clean up of 300 and 306 for (e)RedCAp.  Bring CRs to next meeting </w:t>
      </w:r>
    </w:p>
    <w:p w14:paraId="68D0DF58" w14:textId="1830699C" w:rsidR="00504096" w:rsidRPr="00504096" w:rsidRDefault="00504096" w:rsidP="00504096">
      <w:pPr>
        <w:pStyle w:val="Agreement"/>
      </w:pPr>
      <w:r>
        <w:t>The CR is postponed</w:t>
      </w:r>
    </w:p>
    <w:p w14:paraId="1B304962" w14:textId="77777777" w:rsidR="00504096" w:rsidRPr="00504096" w:rsidRDefault="00504096" w:rsidP="00504096">
      <w:pPr>
        <w:pStyle w:val="Doc-text2"/>
      </w:pPr>
    </w:p>
    <w:p w14:paraId="11B60805" w14:textId="77777777" w:rsidR="005F77E4" w:rsidRPr="00AD35A3" w:rsidRDefault="005F77E4" w:rsidP="005F77E4">
      <w:pPr>
        <w:pStyle w:val="Doc-text2"/>
        <w:ind w:left="0" w:firstLine="0"/>
        <w:rPr>
          <w:b/>
          <w:bCs/>
        </w:rPr>
      </w:pPr>
    </w:p>
    <w:p w14:paraId="55B867EA" w14:textId="20BDE558" w:rsidR="0000081F" w:rsidRPr="00DB2F94" w:rsidRDefault="0000081F" w:rsidP="0000081F">
      <w:pPr>
        <w:pStyle w:val="Heading2"/>
        <w:rPr>
          <w:rFonts w:eastAsia="Times New Roman"/>
          <w:lang w:eastAsia="ja-JP"/>
        </w:rPr>
      </w:pPr>
      <w:r w:rsidRPr="00DB2F94">
        <w:t>7.1</w:t>
      </w:r>
      <w:r w:rsidRPr="00DB2F94">
        <w:tab/>
        <w:t>Void</w:t>
      </w:r>
    </w:p>
    <w:p w14:paraId="265BF283" w14:textId="00BFB611" w:rsidR="00F71AF3" w:rsidRPr="00DB2F94" w:rsidRDefault="00B56003" w:rsidP="00E32BF9">
      <w:pPr>
        <w:pStyle w:val="Heading2"/>
      </w:pPr>
      <w:r w:rsidRPr="00DB2F94">
        <w:t>7.2</w:t>
      </w:r>
      <w:r w:rsidRPr="00DB2F94">
        <w:tab/>
        <w:t>Expanded and improved NR positioning</w:t>
      </w:r>
      <w:bookmarkEnd w:id="52"/>
    </w:p>
    <w:p w14:paraId="30735BEA" w14:textId="77777777" w:rsidR="00F71AF3" w:rsidRPr="00DB2F94" w:rsidRDefault="00B56003">
      <w:pPr>
        <w:pStyle w:val="Comments"/>
      </w:pPr>
      <w:r w:rsidRPr="00DB2F94">
        <w:t xml:space="preserve">(NR_pos_enh2; leading WG: RAN1; REL-18; WID: </w:t>
      </w:r>
      <w:hyperlink r:id="rId301"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E7A5D00" w14:textId="77777777" w:rsidR="00F71AF3" w:rsidRPr="00DB2F94" w:rsidRDefault="00B56003">
      <w:pPr>
        <w:pStyle w:val="Heading3"/>
      </w:pPr>
      <w:bookmarkStart w:id="56" w:name="_Toc158241565"/>
      <w:r w:rsidRPr="00DB2F94">
        <w:t>7.2.1</w:t>
      </w:r>
      <w:r w:rsidRPr="00DB2F94">
        <w:tab/>
        <w:t>Organizational</w:t>
      </w:r>
      <w:bookmarkEnd w:id="56"/>
    </w:p>
    <w:p w14:paraId="074E87A5" w14:textId="48268183" w:rsidR="00F71AF3" w:rsidRDefault="00B56003">
      <w:pPr>
        <w:pStyle w:val="Comments"/>
      </w:pPr>
      <w:r w:rsidRPr="00DB2F94">
        <w:t>Including incoming LSs and rapporteur inputs.</w:t>
      </w:r>
    </w:p>
    <w:p w14:paraId="60DFA417" w14:textId="77777777" w:rsidR="000F6506" w:rsidRDefault="000F6506">
      <w:pPr>
        <w:pStyle w:val="Comments"/>
      </w:pPr>
    </w:p>
    <w:p w14:paraId="5DF25678" w14:textId="66C173A3" w:rsidR="000F6506" w:rsidRDefault="00000000" w:rsidP="000F6506">
      <w:pPr>
        <w:pStyle w:val="Doc-title"/>
      </w:pPr>
      <w:hyperlink r:id="rId302" w:history="1">
        <w:r w:rsidR="000F6506" w:rsidRPr="00C345EA">
          <w:rPr>
            <w:rStyle w:val="Hyperlink"/>
          </w:rPr>
          <w:t>R2-2407904</w:t>
        </w:r>
      </w:hyperlink>
      <w:r w:rsidR="000F6506">
        <w:tab/>
        <w:t>Reply on LS on the maximum number of devices supported in SLPP (C1-245040; contact: vivo)</w:t>
      </w:r>
      <w:r w:rsidR="000F6506">
        <w:tab/>
        <w:t>CT1</w:t>
      </w:r>
      <w:r w:rsidR="000F6506">
        <w:tab/>
        <w:t>LS in</w:t>
      </w:r>
      <w:r w:rsidR="000F6506">
        <w:tab/>
        <w:t>Rel-18</w:t>
      </w:r>
      <w:r w:rsidR="000F6506">
        <w:tab/>
        <w:t>NR_pos_enh2, Ranging_SL</w:t>
      </w:r>
      <w:r w:rsidR="000F6506">
        <w:tab/>
        <w:t>To:RAN2</w:t>
      </w:r>
      <w:r w:rsidR="000F6506">
        <w:tab/>
        <w:t>Cc:CT4, SA2</w:t>
      </w:r>
    </w:p>
    <w:p w14:paraId="34EC3527" w14:textId="70A616D3" w:rsidR="000F6506" w:rsidRDefault="00000000" w:rsidP="000F6506">
      <w:pPr>
        <w:pStyle w:val="Doc-title"/>
      </w:pPr>
      <w:hyperlink r:id="rId303" w:history="1">
        <w:r w:rsidR="000F6506" w:rsidRPr="00C345EA">
          <w:rPr>
            <w:rStyle w:val="Hyperlink"/>
          </w:rPr>
          <w:t>R2-2407908</w:t>
        </w:r>
      </w:hyperlink>
      <w:r w:rsidR="000F6506">
        <w:tab/>
        <w:t>LS on a RRC parameter needed for the sequence generation of PSCCH DMRS for a dedicated SL PRS resource pool (R1-2407377; contact: Qualcomm)</w:t>
      </w:r>
      <w:r w:rsidR="000F6506">
        <w:tab/>
        <w:t>RAN1</w:t>
      </w:r>
      <w:r w:rsidR="000F6506">
        <w:tab/>
        <w:t>LS in</w:t>
      </w:r>
      <w:r w:rsidR="000F6506">
        <w:tab/>
        <w:t>Rel-18</w:t>
      </w:r>
      <w:r w:rsidR="000F6506">
        <w:tab/>
        <w:t>NR_pos_enh2-Core</w:t>
      </w:r>
      <w:r w:rsidR="000F6506">
        <w:tab/>
        <w:t>To:RAN2</w:t>
      </w:r>
    </w:p>
    <w:p w14:paraId="64BFE0CC" w14:textId="05E5469E" w:rsidR="000F6506" w:rsidRDefault="00000000" w:rsidP="000F6506">
      <w:pPr>
        <w:pStyle w:val="Doc-title"/>
      </w:pPr>
      <w:hyperlink r:id="rId304" w:history="1">
        <w:r w:rsidR="000F6506" w:rsidRPr="00C345EA">
          <w:rPr>
            <w:rStyle w:val="Hyperlink"/>
          </w:rPr>
          <w:t>R2-2407911</w:t>
        </w:r>
      </w:hyperlink>
      <w:r w:rsidR="000F6506">
        <w:tab/>
        <w:t>Reply LS on synchronization source change at the transmitting anchor UE in SL positioning (R1-2407401; contact: Ericsson)</w:t>
      </w:r>
      <w:r w:rsidR="000F6506">
        <w:tab/>
        <w:t>RAN1</w:t>
      </w:r>
      <w:r w:rsidR="000F6506">
        <w:tab/>
        <w:t>LS in</w:t>
      </w:r>
      <w:r w:rsidR="000F6506">
        <w:tab/>
        <w:t>Rel-18</w:t>
      </w:r>
      <w:r w:rsidR="000F6506">
        <w:tab/>
        <w:t>NR_pos_enh2-Core</w:t>
      </w:r>
      <w:r w:rsidR="000F6506">
        <w:tab/>
        <w:t>To:RAN4</w:t>
      </w:r>
      <w:r w:rsidR="000F6506">
        <w:tab/>
        <w:t>Cc:RAN2</w:t>
      </w:r>
    </w:p>
    <w:p w14:paraId="301FE4D3" w14:textId="0E330536" w:rsidR="000F6506" w:rsidRDefault="00000000" w:rsidP="000F6506">
      <w:pPr>
        <w:pStyle w:val="Doc-title"/>
      </w:pPr>
      <w:hyperlink r:id="rId305" w:history="1">
        <w:r w:rsidR="000F6506" w:rsidRPr="00C345EA">
          <w:rPr>
            <w:rStyle w:val="Hyperlink"/>
          </w:rPr>
          <w:t>R2-2407928</w:t>
        </w:r>
      </w:hyperlink>
      <w:r w:rsidR="000F6506">
        <w:tab/>
        <w:t>LS on synchronization source change at the transmitting anchor UE in SL positioning (R4-2410352; contact: Ericsson)</w:t>
      </w:r>
      <w:r w:rsidR="000F6506">
        <w:tab/>
        <w:t>RAN4</w:t>
      </w:r>
      <w:r w:rsidR="000F6506">
        <w:tab/>
        <w:t>LS in</w:t>
      </w:r>
      <w:r w:rsidR="000F6506">
        <w:tab/>
        <w:t>Rel-18</w:t>
      </w:r>
      <w:r w:rsidR="000F6506">
        <w:tab/>
        <w:t>NR_pos_enh2-Core</w:t>
      </w:r>
      <w:r w:rsidR="000F6506">
        <w:tab/>
        <w:t>To:RAN1, RAN2</w:t>
      </w:r>
    </w:p>
    <w:p w14:paraId="529A5003" w14:textId="776A6549" w:rsidR="000F6506" w:rsidRDefault="00000000" w:rsidP="000F6506">
      <w:pPr>
        <w:pStyle w:val="Doc-title"/>
      </w:pPr>
      <w:hyperlink r:id="rId306" w:history="1">
        <w:r w:rsidR="000F6506" w:rsidRPr="00C345EA">
          <w:rPr>
            <w:rStyle w:val="Hyperlink"/>
          </w:rPr>
          <w:t>R2-2407935</w:t>
        </w:r>
      </w:hyperlink>
      <w:r w:rsidR="000F6506">
        <w:tab/>
        <w:t>Reply on Clarifications of Relative Velocity (S2-2409386; contact: Nokia)</w:t>
      </w:r>
      <w:r w:rsidR="000F6506">
        <w:tab/>
        <w:t>SA2</w:t>
      </w:r>
      <w:r w:rsidR="000F6506">
        <w:tab/>
        <w:t>LS in</w:t>
      </w:r>
      <w:r w:rsidR="000F6506">
        <w:tab/>
        <w:t>Rel-18</w:t>
      </w:r>
      <w:r w:rsidR="000F6506">
        <w:tab/>
        <w:t>Ranging_SL</w:t>
      </w:r>
      <w:r w:rsidR="000F6506">
        <w:tab/>
        <w:t>To:RAN2</w:t>
      </w:r>
    </w:p>
    <w:p w14:paraId="04FC695F" w14:textId="1DEB8386" w:rsidR="000F6506" w:rsidRDefault="00000000" w:rsidP="000F6506">
      <w:pPr>
        <w:pStyle w:val="Doc-title"/>
      </w:pPr>
      <w:hyperlink r:id="rId307" w:history="1">
        <w:r w:rsidR="000F6506" w:rsidRPr="00C345EA">
          <w:rPr>
            <w:rStyle w:val="Hyperlink"/>
          </w:rPr>
          <w:t>R2-2407981</w:t>
        </w:r>
      </w:hyperlink>
      <w:r w:rsidR="000F6506">
        <w:tab/>
        <w:t>Discussion on reply LS on the maximum number of devices supported in SLPP</w:t>
      </w:r>
      <w:r w:rsidR="000F6506">
        <w:tab/>
        <w:t>vivo</w:t>
      </w:r>
      <w:r w:rsidR="000F6506">
        <w:tab/>
        <w:t>discussion</w:t>
      </w:r>
      <w:r w:rsidR="000F6506">
        <w:tab/>
        <w:t>Rel-18</w:t>
      </w:r>
      <w:r w:rsidR="000F6506">
        <w:tab/>
        <w:t>FS_NR_pos_enh2</w:t>
      </w:r>
    </w:p>
    <w:p w14:paraId="7316F512" w14:textId="2F6E40FF" w:rsidR="000F6506" w:rsidRDefault="00000000" w:rsidP="000F6506">
      <w:pPr>
        <w:pStyle w:val="Doc-title"/>
      </w:pPr>
      <w:hyperlink r:id="rId308" w:history="1">
        <w:r w:rsidR="000F6506" w:rsidRPr="00C345EA">
          <w:rPr>
            <w:rStyle w:val="Hyperlink"/>
          </w:rPr>
          <w:t>R2-2408939</w:t>
        </w:r>
      </w:hyperlink>
      <w:r w:rsidR="000F6506">
        <w:tab/>
        <w:t xml:space="preserve">draft LS reply on synchronization source change at the transmitting anchor UE in SL positioning </w:t>
      </w:r>
      <w:r w:rsidR="000F6506">
        <w:tab/>
        <w:t>Ericsson</w:t>
      </w:r>
      <w:r w:rsidR="000F6506">
        <w:tab/>
        <w:t>LS out</w:t>
      </w:r>
      <w:r w:rsidR="000F6506">
        <w:tab/>
        <w:t>Rel-18</w:t>
      </w:r>
      <w:r w:rsidR="000F6506">
        <w:tab/>
        <w:t>NR_pos_enh-Core</w:t>
      </w:r>
      <w:r w:rsidR="000F6506">
        <w:tab/>
        <w:t>To:RAN4</w:t>
      </w:r>
    </w:p>
    <w:p w14:paraId="26F3A81D" w14:textId="77777777" w:rsidR="000F6506" w:rsidRPr="000F6506" w:rsidRDefault="000F6506" w:rsidP="000F6506">
      <w:pPr>
        <w:pStyle w:val="Doc-text2"/>
      </w:pPr>
    </w:p>
    <w:p w14:paraId="6AB672B8" w14:textId="77777777" w:rsidR="00F71AF3" w:rsidRPr="00DB2F94" w:rsidRDefault="00B56003">
      <w:pPr>
        <w:pStyle w:val="Heading3"/>
      </w:pPr>
      <w:bookmarkStart w:id="57" w:name="_Toc158241566"/>
      <w:r w:rsidRPr="00DB2F94">
        <w:t>7.2.2</w:t>
      </w:r>
      <w:r w:rsidRPr="00DB2F94">
        <w:tab/>
      </w:r>
      <w:r w:rsidR="006758F7" w:rsidRPr="00DB2F94">
        <w:t>Stage 2</w:t>
      </w:r>
      <w:bookmarkEnd w:id="57"/>
    </w:p>
    <w:p w14:paraId="745BFC5E" w14:textId="365EE750"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r w:rsidR="009312A7">
        <w:t>M</w:t>
      </w:r>
      <w:r w:rsidR="00CB22F9" w:rsidRPr="00DB2F94">
        <w:t xml:space="preserve">inor and editorial issues should be coordinated with the </w:t>
      </w:r>
      <w:r w:rsidR="009312A7">
        <w:t xml:space="preserve">appropriate spec </w:t>
      </w:r>
      <w:r w:rsidR="00CB22F9" w:rsidRPr="00DB2F94">
        <w:t xml:space="preserve">rapporteur and merged into </w:t>
      </w:r>
      <w:r w:rsidR="009312A7">
        <w:t>a</w:t>
      </w:r>
      <w:r w:rsidR="00CB22F9" w:rsidRPr="00DB2F94">
        <w:t xml:space="preserve"> miscellaneous CR. Larger issues can be discussed based on contributions</w:t>
      </w:r>
      <w:r w:rsidR="009312A7">
        <w:t>/individual CRs</w:t>
      </w:r>
      <w:r w:rsidR="00CB22F9" w:rsidRPr="00DB2F94">
        <w:t>.</w:t>
      </w:r>
    </w:p>
    <w:p w14:paraId="07EDA833" w14:textId="77777777" w:rsidR="001F3610" w:rsidRDefault="00CB22F9">
      <w:pPr>
        <w:pStyle w:val="Comments"/>
      </w:pPr>
      <w:r w:rsidRPr="00DB2F94">
        <w:t>This agenda item may be handled at lower priority.</w:t>
      </w:r>
    </w:p>
    <w:p w14:paraId="70719FBB" w14:textId="77777777" w:rsidR="000F6506" w:rsidRDefault="000F6506">
      <w:pPr>
        <w:pStyle w:val="Comments"/>
      </w:pPr>
    </w:p>
    <w:p w14:paraId="4FC43DB1" w14:textId="74752B07" w:rsidR="000F6506" w:rsidRDefault="00000000" w:rsidP="000F6506">
      <w:pPr>
        <w:pStyle w:val="Doc-title"/>
      </w:pPr>
      <w:hyperlink r:id="rId309" w:history="1">
        <w:r w:rsidR="000F6506" w:rsidRPr="00C345EA">
          <w:rPr>
            <w:rStyle w:val="Hyperlink"/>
          </w:rPr>
          <w:t>R2-2408216</w:t>
        </w:r>
      </w:hyperlink>
      <w:r w:rsidR="000F6506">
        <w:tab/>
        <w:t>Correction on assistance data transfer in SL positioning for stage-2</w:t>
      </w:r>
      <w:r w:rsidR="000F6506">
        <w:tab/>
        <w:t>ZTE Corporation</w:t>
      </w:r>
      <w:r w:rsidR="000F6506">
        <w:tab/>
        <w:t>CR</w:t>
      </w:r>
      <w:r w:rsidR="000F6506">
        <w:tab/>
        <w:t>Rel-18</w:t>
      </w:r>
      <w:r w:rsidR="000F6506">
        <w:tab/>
        <w:t>38.305</w:t>
      </w:r>
      <w:r w:rsidR="000F6506">
        <w:tab/>
        <w:t>18.3.0</w:t>
      </w:r>
      <w:r w:rsidR="000F6506">
        <w:tab/>
        <w:t>0175</w:t>
      </w:r>
      <w:r w:rsidR="000F6506">
        <w:tab/>
        <w:t>-</w:t>
      </w:r>
      <w:r w:rsidR="000F6506">
        <w:tab/>
        <w:t>F</w:t>
      </w:r>
      <w:r w:rsidR="000F6506">
        <w:tab/>
        <w:t>NR_pos_enh2</w:t>
      </w:r>
    </w:p>
    <w:p w14:paraId="367F9BB9" w14:textId="4AC9DC00" w:rsidR="000F6506" w:rsidRDefault="00000000" w:rsidP="000F6506">
      <w:pPr>
        <w:pStyle w:val="Doc-title"/>
      </w:pPr>
      <w:hyperlink r:id="rId310" w:history="1">
        <w:r w:rsidR="000F6506" w:rsidRPr="00C345EA">
          <w:rPr>
            <w:rStyle w:val="Hyperlink"/>
          </w:rPr>
          <w:t>R2-2408721</w:t>
        </w:r>
      </w:hyperlink>
      <w:r w:rsidR="000F6506">
        <w:tab/>
        <w:t>DRX and PRS alignment for positioning</w:t>
      </w:r>
      <w:r w:rsidR="000F6506">
        <w:tab/>
        <w:t>Sony, Ericsson, Intel Corporation</w:t>
      </w:r>
      <w:r w:rsidR="000F6506">
        <w:tab/>
        <w:t>CR</w:t>
      </w:r>
      <w:r w:rsidR="000F6506">
        <w:tab/>
        <w:t>Rel-18</w:t>
      </w:r>
      <w:r w:rsidR="000F6506">
        <w:tab/>
        <w:t>38.305</w:t>
      </w:r>
      <w:r w:rsidR="000F6506">
        <w:tab/>
        <w:t>18.3.0</w:t>
      </w:r>
      <w:r w:rsidR="000F6506">
        <w:tab/>
        <w:t>0176</w:t>
      </w:r>
      <w:r w:rsidR="000F6506">
        <w:tab/>
        <w:t>-</w:t>
      </w:r>
      <w:r w:rsidR="000F6506">
        <w:tab/>
        <w:t>F</w:t>
      </w:r>
      <w:r w:rsidR="000F6506">
        <w:tab/>
        <w:t>NR_pos_enh2-Core</w:t>
      </w:r>
    </w:p>
    <w:p w14:paraId="5D702A49" w14:textId="75EF0A4A" w:rsidR="000F6506" w:rsidRDefault="00000000" w:rsidP="000F6506">
      <w:pPr>
        <w:pStyle w:val="Doc-title"/>
      </w:pPr>
      <w:hyperlink r:id="rId311" w:history="1">
        <w:r w:rsidR="000F6506" w:rsidRPr="00C345EA">
          <w:rPr>
            <w:rStyle w:val="Hyperlink"/>
          </w:rPr>
          <w:t>R2-2409161</w:t>
        </w:r>
      </w:hyperlink>
      <w:r w:rsidR="000F6506">
        <w:tab/>
        <w:t>Correction of Pre-configuration SRS activation</w:t>
      </w:r>
      <w:r w:rsidR="000F6506">
        <w:tab/>
        <w:t>Ericsson</w:t>
      </w:r>
      <w:r w:rsidR="000F6506">
        <w:tab/>
        <w:t>CR</w:t>
      </w:r>
      <w:r w:rsidR="000F6506">
        <w:tab/>
        <w:t>Rel-18</w:t>
      </w:r>
      <w:r w:rsidR="000F6506">
        <w:tab/>
        <w:t>38.305</w:t>
      </w:r>
      <w:r w:rsidR="000F6506">
        <w:tab/>
        <w:t>18.3.0</w:t>
      </w:r>
      <w:r w:rsidR="000F6506">
        <w:tab/>
        <w:t>0177</w:t>
      </w:r>
      <w:r w:rsidR="000F6506">
        <w:tab/>
        <w:t>-</w:t>
      </w:r>
      <w:r w:rsidR="000F6506">
        <w:tab/>
        <w:t>F</w:t>
      </w:r>
      <w:r w:rsidR="000F6506">
        <w:tab/>
        <w:t>NR_pos_enh2-Core</w:t>
      </w:r>
    </w:p>
    <w:p w14:paraId="4824BD70" w14:textId="77777777" w:rsidR="000F6506" w:rsidRPr="000F6506" w:rsidRDefault="000F6506" w:rsidP="000F6506">
      <w:pPr>
        <w:pStyle w:val="Doc-text2"/>
      </w:pPr>
    </w:p>
    <w:p w14:paraId="435A5E5B" w14:textId="77777777" w:rsidR="00CB22F9" w:rsidRPr="00DB2F94" w:rsidRDefault="006758F7" w:rsidP="00CB22F9">
      <w:pPr>
        <w:pStyle w:val="Heading3"/>
      </w:pPr>
      <w:bookmarkStart w:id="58" w:name="_Toc158241567"/>
      <w:r w:rsidRPr="00DB2F94">
        <w:t>7.2.3</w:t>
      </w:r>
      <w:r w:rsidRPr="00DB2F94">
        <w:tab/>
        <w:t>SLPP corrections</w:t>
      </w:r>
      <w:bookmarkEnd w:id="58"/>
    </w:p>
    <w:p w14:paraId="7CE29AE0" w14:textId="3B21C272" w:rsidR="00CB22F9" w:rsidRDefault="00CB22F9" w:rsidP="00CB22F9">
      <w:pPr>
        <w:pStyle w:val="Comments"/>
      </w:pPr>
      <w:r w:rsidRPr="00DB2F94">
        <w:t xml:space="preserve">Impact to 38.355. </w:t>
      </w:r>
      <w:r w:rsidR="009312A7">
        <w:t>M</w:t>
      </w:r>
      <w:r w:rsidRPr="00DB2F94">
        <w:t xml:space="preserve">inor and editorial issues should be coordinated with the </w:t>
      </w:r>
      <w:r w:rsidR="009312A7">
        <w:t xml:space="preserve">spec </w:t>
      </w:r>
      <w:r w:rsidRPr="00DB2F94">
        <w:t xml:space="preserve">rapporteur and merged into </w:t>
      </w:r>
      <w:r w:rsidR="009312A7">
        <w:t>a</w:t>
      </w:r>
      <w:r w:rsidR="009312A7" w:rsidRPr="00DB2F94">
        <w:t xml:space="preserve"> </w:t>
      </w:r>
      <w:r w:rsidRPr="00DB2F94">
        <w:t>miscellaneous CR. Larger issues can be discussed based on contributions</w:t>
      </w:r>
      <w:r w:rsidR="009312A7">
        <w:t>/individual CRs</w:t>
      </w:r>
      <w:r w:rsidRPr="00DB2F94">
        <w:t>.</w:t>
      </w:r>
    </w:p>
    <w:p w14:paraId="4E1C0606" w14:textId="77777777" w:rsidR="000F6506" w:rsidRDefault="000F6506" w:rsidP="00CB22F9">
      <w:pPr>
        <w:pStyle w:val="Comments"/>
      </w:pPr>
    </w:p>
    <w:p w14:paraId="5DFC7126" w14:textId="7C7C3E7F" w:rsidR="000F6506" w:rsidRDefault="00000000" w:rsidP="000F6506">
      <w:pPr>
        <w:pStyle w:val="Doc-title"/>
      </w:pPr>
      <w:hyperlink r:id="rId312" w:history="1">
        <w:r w:rsidR="000F6506" w:rsidRPr="00C345EA">
          <w:rPr>
            <w:rStyle w:val="Hyperlink"/>
          </w:rPr>
          <w:t>R2-2407944</w:t>
        </w:r>
      </w:hyperlink>
      <w:r w:rsidR="000F6506">
        <w:tab/>
        <w:t>Corrections of location time stamp, RSTD and RTOA report</w:t>
      </w:r>
      <w:r w:rsidR="000F6506">
        <w:tab/>
        <w:t>CATT</w:t>
      </w:r>
      <w:r w:rsidR="000F6506">
        <w:tab/>
        <w:t>CR</w:t>
      </w:r>
      <w:r w:rsidR="000F6506">
        <w:tab/>
        <w:t>Rel-18</w:t>
      </w:r>
      <w:r w:rsidR="000F6506">
        <w:tab/>
        <w:t>38.355</w:t>
      </w:r>
      <w:r w:rsidR="000F6506">
        <w:tab/>
        <w:t>18.3.0</w:t>
      </w:r>
      <w:r w:rsidR="000F6506">
        <w:tab/>
        <w:t>0008</w:t>
      </w:r>
      <w:r w:rsidR="000F6506">
        <w:tab/>
        <w:t>-</w:t>
      </w:r>
      <w:r w:rsidR="000F6506">
        <w:tab/>
        <w:t>F</w:t>
      </w:r>
      <w:r w:rsidR="000F6506">
        <w:tab/>
        <w:t>NR_pos_enh2-Core</w:t>
      </w:r>
    </w:p>
    <w:p w14:paraId="388DA78E" w14:textId="3E13CB48" w:rsidR="000F6506" w:rsidRDefault="00000000" w:rsidP="000F6506">
      <w:pPr>
        <w:pStyle w:val="Doc-title"/>
      </w:pPr>
      <w:hyperlink r:id="rId313" w:history="1">
        <w:r w:rsidR="000F6506" w:rsidRPr="00C345EA">
          <w:rPr>
            <w:rStyle w:val="Hyperlink"/>
          </w:rPr>
          <w:t>R2-2408513</w:t>
        </w:r>
      </w:hyperlink>
      <w:r w:rsidR="000F6506">
        <w:tab/>
        <w:t>Missing additional measurements for SL-TDOA and SL-TOA</w:t>
      </w:r>
      <w:r w:rsidR="000F6506">
        <w:tab/>
        <w:t>Qualcomm Incorporated</w:t>
      </w:r>
      <w:r w:rsidR="000F6506">
        <w:tab/>
        <w:t>CR</w:t>
      </w:r>
      <w:r w:rsidR="000F6506">
        <w:tab/>
        <w:t>Rel-18</w:t>
      </w:r>
      <w:r w:rsidR="000F6506">
        <w:tab/>
        <w:t>38.355</w:t>
      </w:r>
      <w:r w:rsidR="000F6506">
        <w:tab/>
        <w:t>18.3.0</w:t>
      </w:r>
      <w:r w:rsidR="000F6506">
        <w:tab/>
        <w:t>0009</w:t>
      </w:r>
      <w:r w:rsidR="000F6506">
        <w:tab/>
        <w:t>-</w:t>
      </w:r>
      <w:r w:rsidR="000F6506">
        <w:tab/>
        <w:t>F</w:t>
      </w:r>
      <w:r w:rsidR="000F6506">
        <w:tab/>
        <w:t>NR_pos_enh2-Core</w:t>
      </w:r>
    </w:p>
    <w:p w14:paraId="2D61C9E1" w14:textId="61B0F0B5" w:rsidR="000F6506" w:rsidRDefault="00000000" w:rsidP="000F6506">
      <w:pPr>
        <w:pStyle w:val="Doc-title"/>
      </w:pPr>
      <w:hyperlink r:id="rId314" w:history="1">
        <w:r w:rsidR="000F6506" w:rsidRPr="00C345EA">
          <w:rPr>
            <w:rStyle w:val="Hyperlink"/>
          </w:rPr>
          <w:t>R2-2408790</w:t>
        </w:r>
      </w:hyperlink>
      <w:r w:rsidR="000F6506">
        <w:tab/>
        <w:t>Correction on SLPP</w:t>
      </w:r>
      <w:r w:rsidR="000F6506">
        <w:tab/>
        <w:t>Huawei, HiSilicon</w:t>
      </w:r>
      <w:r w:rsidR="000F6506">
        <w:tab/>
        <w:t>CR</w:t>
      </w:r>
      <w:r w:rsidR="000F6506">
        <w:tab/>
        <w:t>Rel-18</w:t>
      </w:r>
      <w:r w:rsidR="000F6506">
        <w:tab/>
        <w:t>38.355</w:t>
      </w:r>
      <w:r w:rsidR="000F6506">
        <w:tab/>
        <w:t>18.3.0</w:t>
      </w:r>
      <w:r w:rsidR="000F6506">
        <w:tab/>
        <w:t>0010</w:t>
      </w:r>
      <w:r w:rsidR="000F6506">
        <w:tab/>
        <w:t>-</w:t>
      </w:r>
      <w:r w:rsidR="000F6506">
        <w:tab/>
        <w:t>F</w:t>
      </w:r>
      <w:r w:rsidR="000F6506">
        <w:tab/>
        <w:t>NR_pos_enh2</w:t>
      </w:r>
    </w:p>
    <w:p w14:paraId="780686F8" w14:textId="67834D4D" w:rsidR="000F6506" w:rsidRDefault="00000000" w:rsidP="000F6506">
      <w:pPr>
        <w:pStyle w:val="Doc-title"/>
      </w:pPr>
      <w:hyperlink r:id="rId315" w:history="1">
        <w:r w:rsidR="000F6506" w:rsidRPr="00C345EA">
          <w:rPr>
            <w:rStyle w:val="Hyperlink"/>
          </w:rPr>
          <w:t>R2-2408973</w:t>
        </w:r>
      </w:hyperlink>
      <w:r w:rsidR="000F6506">
        <w:tab/>
        <w:t>Miscellaneous corrections to SLPP specification</w:t>
      </w:r>
      <w:r w:rsidR="000F6506">
        <w:tab/>
        <w:t>Intel Corporation</w:t>
      </w:r>
      <w:r w:rsidR="000F6506">
        <w:tab/>
        <w:t>draftCR</w:t>
      </w:r>
      <w:r w:rsidR="000F6506">
        <w:tab/>
        <w:t>Rel-18</w:t>
      </w:r>
      <w:r w:rsidR="000F6506">
        <w:tab/>
        <w:t>38.355</w:t>
      </w:r>
      <w:r w:rsidR="000F6506">
        <w:tab/>
        <w:t>18.3.0</w:t>
      </w:r>
      <w:r w:rsidR="000F6506">
        <w:tab/>
        <w:t>F</w:t>
      </w:r>
      <w:r w:rsidR="000F6506">
        <w:tab/>
        <w:t>NR_pos_enh2-Core</w:t>
      </w:r>
    </w:p>
    <w:p w14:paraId="505D0786" w14:textId="77777777" w:rsidR="000F6506" w:rsidRPr="000F6506" w:rsidRDefault="000F6506" w:rsidP="000F6506">
      <w:pPr>
        <w:pStyle w:val="Doc-text2"/>
      </w:pPr>
    </w:p>
    <w:p w14:paraId="1C5C9111" w14:textId="77777777" w:rsidR="00F71AF3" w:rsidRPr="00DB2F94" w:rsidRDefault="00B56003">
      <w:pPr>
        <w:pStyle w:val="Heading3"/>
      </w:pPr>
      <w:bookmarkStart w:id="59" w:name="_Toc158241568"/>
      <w:r w:rsidRPr="00DB2F94">
        <w:t>7.2.</w:t>
      </w:r>
      <w:r w:rsidR="006758F7" w:rsidRPr="00DB2F94">
        <w:t>4</w:t>
      </w:r>
      <w:r w:rsidRPr="00DB2F94">
        <w:tab/>
      </w:r>
      <w:r w:rsidR="006758F7" w:rsidRPr="00DB2F94">
        <w:t>LPP corrections</w:t>
      </w:r>
      <w:bookmarkEnd w:id="59"/>
    </w:p>
    <w:p w14:paraId="2635FF3C" w14:textId="7F006AB6" w:rsidR="00CB22F9" w:rsidRDefault="00CB22F9" w:rsidP="00CB22F9">
      <w:pPr>
        <w:pStyle w:val="Comments"/>
      </w:pPr>
      <w:r w:rsidRPr="00DB2F94">
        <w:t xml:space="preserve">Impact to 37.355.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06533183" w14:textId="77777777" w:rsidR="00D23D90" w:rsidRDefault="00D23D90" w:rsidP="00CB22F9">
      <w:pPr>
        <w:pStyle w:val="Comments"/>
      </w:pPr>
    </w:p>
    <w:p w14:paraId="32B165F2" w14:textId="24BDC621" w:rsidR="00D23D90" w:rsidRDefault="00000000" w:rsidP="00D23D90">
      <w:pPr>
        <w:pStyle w:val="Doc-title"/>
      </w:pPr>
      <w:hyperlink r:id="rId316" w:history="1">
        <w:r w:rsidR="00D23D90" w:rsidRPr="00C345EA">
          <w:rPr>
            <w:rStyle w:val="Hyperlink"/>
          </w:rPr>
          <w:t>R2-2408217</w:t>
        </w:r>
      </w:hyperlink>
      <w:r w:rsidR="00D23D90">
        <w:tab/>
        <w:t>Correction on remaining issues in LPP</w:t>
      </w:r>
      <w:r w:rsidR="00D23D90">
        <w:tab/>
        <w:t>ZTE Corporation</w:t>
      </w:r>
      <w:r w:rsidR="00D23D90">
        <w:tab/>
        <w:t>CR</w:t>
      </w:r>
      <w:r w:rsidR="00D23D90">
        <w:tab/>
        <w:t>Rel-18</w:t>
      </w:r>
      <w:r w:rsidR="00D23D90">
        <w:tab/>
        <w:t>37.355</w:t>
      </w:r>
      <w:r w:rsidR="00D23D90">
        <w:tab/>
        <w:t>18.3.0</w:t>
      </w:r>
      <w:r w:rsidR="00D23D90">
        <w:tab/>
        <w:t>0520</w:t>
      </w:r>
      <w:r w:rsidR="00D23D90">
        <w:tab/>
        <w:t>-</w:t>
      </w:r>
      <w:r w:rsidR="00D23D90">
        <w:tab/>
        <w:t>F</w:t>
      </w:r>
      <w:r w:rsidR="00D23D90">
        <w:tab/>
        <w:t>NR_pos_enh2</w:t>
      </w:r>
    </w:p>
    <w:p w14:paraId="3A50058B" w14:textId="77777777" w:rsidR="00D23D90" w:rsidRPr="00D23D90" w:rsidRDefault="00D23D90" w:rsidP="00D23D90">
      <w:pPr>
        <w:pStyle w:val="Doc-text2"/>
      </w:pPr>
    </w:p>
    <w:p w14:paraId="008D7445" w14:textId="77777777" w:rsidR="00F71AF3" w:rsidRPr="00DB2F94" w:rsidRDefault="00B56003">
      <w:pPr>
        <w:pStyle w:val="Heading3"/>
      </w:pPr>
      <w:bookmarkStart w:id="60" w:name="_Toc158241569"/>
      <w:r w:rsidRPr="00DB2F94">
        <w:t>7.2.</w:t>
      </w:r>
      <w:r w:rsidR="006758F7" w:rsidRPr="00DB2F94">
        <w:t>5</w:t>
      </w:r>
      <w:r w:rsidRPr="00DB2F94">
        <w:tab/>
      </w:r>
      <w:r w:rsidR="006758F7" w:rsidRPr="00DB2F94">
        <w:t>RRC corrections</w:t>
      </w:r>
      <w:bookmarkEnd w:id="60"/>
    </w:p>
    <w:p w14:paraId="4DB23BE1" w14:textId="3EE184F1" w:rsidR="00CB22F9" w:rsidRDefault="00CB22F9" w:rsidP="00CB22F9">
      <w:pPr>
        <w:pStyle w:val="Comments"/>
      </w:pPr>
      <w:r w:rsidRPr="00DB2F94">
        <w:t>Impact to 38.331</w:t>
      </w:r>
      <w:r w:rsidR="00E81D89">
        <w:t xml:space="preserve"> and 38.306</w:t>
      </w:r>
      <w:r w:rsidRPr="00DB2F94">
        <w:t xml:space="preserve">. </w:t>
      </w:r>
      <w:r w:rsidR="009312A7">
        <w:t>M</w:t>
      </w:r>
      <w:r w:rsidRPr="00DB2F94">
        <w:t>inor and editorial issues should be coordinated with the</w:t>
      </w:r>
      <w:r w:rsidR="009312A7">
        <w:t xml:space="preserve"> running CR</w:t>
      </w:r>
      <w:r w:rsidRPr="00DB2F94">
        <w:t xml:space="preserve"> rapporteur and merged into </w:t>
      </w:r>
      <w:r w:rsidR="009312A7">
        <w:t>a</w:t>
      </w:r>
      <w:r w:rsidRPr="00DB2F94">
        <w:t xml:space="preserve"> miscellaneous CR. Larger issues can be discussed based on contributions</w:t>
      </w:r>
      <w:r w:rsidR="009312A7">
        <w:t>/individual CRs</w:t>
      </w:r>
      <w:r w:rsidRPr="00DB2F94">
        <w:t>.</w:t>
      </w:r>
    </w:p>
    <w:p w14:paraId="0D641B48" w14:textId="77777777" w:rsidR="00D23D90" w:rsidRDefault="00D23D90" w:rsidP="00CB22F9">
      <w:pPr>
        <w:pStyle w:val="Comments"/>
      </w:pPr>
    </w:p>
    <w:p w14:paraId="06D88F00" w14:textId="4A984F1E" w:rsidR="00D23D90" w:rsidRDefault="00000000" w:rsidP="00D23D90">
      <w:pPr>
        <w:pStyle w:val="Doc-title"/>
      </w:pPr>
      <w:hyperlink r:id="rId317" w:history="1">
        <w:r w:rsidR="00D23D90" w:rsidRPr="00C345EA">
          <w:rPr>
            <w:rStyle w:val="Hyperlink"/>
          </w:rPr>
          <w:t>R2-2407945</w:t>
        </w:r>
      </w:hyperlink>
      <w:r w:rsidR="00D23D90">
        <w:tab/>
        <w:t>Correction of SL CBR Range and level parameters and activation of srs-PosRRC-InactiveValidityAreaNonPreConfig</w:t>
      </w:r>
      <w:r w:rsidR="00D23D90">
        <w:tab/>
        <w:t>CATT</w:t>
      </w:r>
      <w:r w:rsidR="00D23D90">
        <w:tab/>
        <w:t>CR</w:t>
      </w:r>
      <w:r w:rsidR="00D23D90">
        <w:tab/>
        <w:t>Rel-18</w:t>
      </w:r>
      <w:r w:rsidR="00D23D90">
        <w:tab/>
        <w:t>38.331</w:t>
      </w:r>
      <w:r w:rsidR="00D23D90">
        <w:tab/>
        <w:t>18.3.0</w:t>
      </w:r>
      <w:r w:rsidR="00D23D90">
        <w:tab/>
        <w:t>4975</w:t>
      </w:r>
      <w:r w:rsidR="00D23D90">
        <w:tab/>
        <w:t>-</w:t>
      </w:r>
      <w:r w:rsidR="00D23D90">
        <w:tab/>
        <w:t>F</w:t>
      </w:r>
      <w:r w:rsidR="00D23D90">
        <w:tab/>
        <w:t>NR_pos_enh2-Core</w:t>
      </w:r>
    </w:p>
    <w:p w14:paraId="3CF2B1F1" w14:textId="32D116C9" w:rsidR="00D23D90" w:rsidRDefault="00000000" w:rsidP="00D23D90">
      <w:pPr>
        <w:pStyle w:val="Doc-title"/>
      </w:pPr>
      <w:hyperlink r:id="rId318" w:history="1">
        <w:r w:rsidR="00D23D90" w:rsidRPr="00C345EA">
          <w:rPr>
            <w:rStyle w:val="Hyperlink"/>
          </w:rPr>
          <w:t>R2-2408250</w:t>
        </w:r>
      </w:hyperlink>
      <w:r w:rsidR="00D23D90">
        <w:tab/>
        <w:t>Discussion on RRC miscellaneous issues for sidelink positioning</w:t>
      </w:r>
      <w:r w:rsidR="00D23D90">
        <w:tab/>
        <w:t>vivo</w:t>
      </w:r>
      <w:r w:rsidR="00D23D90">
        <w:tab/>
        <w:t>discussion</w:t>
      </w:r>
    </w:p>
    <w:p w14:paraId="45A13435" w14:textId="01B2A3E6" w:rsidR="00D23D90" w:rsidRDefault="00000000" w:rsidP="00D23D90">
      <w:pPr>
        <w:pStyle w:val="Doc-title"/>
      </w:pPr>
      <w:hyperlink r:id="rId319" w:history="1">
        <w:r w:rsidR="00D23D90" w:rsidRPr="00C345EA">
          <w:rPr>
            <w:rStyle w:val="Hyperlink"/>
          </w:rPr>
          <w:t>R2-2408789</w:t>
        </w:r>
      </w:hyperlink>
      <w:r w:rsidR="00D23D90">
        <w:tab/>
        <w:t>Correction for positioning SRS CA in RRC_INACTIVE</w:t>
      </w:r>
      <w:r w:rsidR="00D23D90">
        <w:tab/>
        <w:t>Huawei, HiSilicon</w:t>
      </w:r>
      <w:r w:rsidR="00D23D90">
        <w:tab/>
        <w:t>CR</w:t>
      </w:r>
      <w:r w:rsidR="00D23D90">
        <w:tab/>
        <w:t>Rel-18</w:t>
      </w:r>
      <w:r w:rsidR="00D23D90">
        <w:tab/>
        <w:t>38.331</w:t>
      </w:r>
      <w:r w:rsidR="00D23D90">
        <w:tab/>
        <w:t>18.3.0</w:t>
      </w:r>
      <w:r w:rsidR="00D23D90">
        <w:tab/>
        <w:t>5031</w:t>
      </w:r>
      <w:r w:rsidR="00D23D90">
        <w:tab/>
        <w:t>-</w:t>
      </w:r>
      <w:r w:rsidR="00D23D90">
        <w:tab/>
        <w:t>F</w:t>
      </w:r>
      <w:r w:rsidR="00D23D90">
        <w:tab/>
        <w:t>NR_pos_enh2</w:t>
      </w:r>
    </w:p>
    <w:p w14:paraId="4473B380" w14:textId="65992407" w:rsidR="00D23D90" w:rsidRDefault="00000000" w:rsidP="00D23D90">
      <w:pPr>
        <w:pStyle w:val="Doc-title"/>
      </w:pPr>
      <w:hyperlink r:id="rId320" w:history="1">
        <w:r w:rsidR="00D23D90" w:rsidRPr="00C345EA">
          <w:rPr>
            <w:rStyle w:val="Hyperlink"/>
          </w:rPr>
          <w:t>R2-2408864</w:t>
        </w:r>
      </w:hyperlink>
      <w:r w:rsidR="00D23D90">
        <w:tab/>
        <w:t>RRC correction on NR sidelink positioning</w:t>
      </w:r>
      <w:r w:rsidR="00D23D90">
        <w:tab/>
        <w:t>Philips International B.V.</w:t>
      </w:r>
      <w:r w:rsidR="00D23D90">
        <w:tab/>
        <w:t>CR</w:t>
      </w:r>
      <w:r w:rsidR="00D23D90">
        <w:tab/>
        <w:t>Rel-18</w:t>
      </w:r>
      <w:r w:rsidR="00D23D90">
        <w:tab/>
        <w:t>38.331</w:t>
      </w:r>
      <w:r w:rsidR="00D23D90">
        <w:tab/>
        <w:t>18.3.0</w:t>
      </w:r>
      <w:r w:rsidR="00D23D90">
        <w:tab/>
        <w:t>4940</w:t>
      </w:r>
      <w:r w:rsidR="00D23D90">
        <w:tab/>
        <w:t>1</w:t>
      </w:r>
      <w:r w:rsidR="00D23D90">
        <w:tab/>
        <w:t>F</w:t>
      </w:r>
      <w:r w:rsidR="00D23D90">
        <w:tab/>
        <w:t>NR_pos_enh2-Core</w:t>
      </w:r>
      <w:r w:rsidR="00191B30">
        <w:tab/>
      </w:r>
      <w:hyperlink r:id="rId321" w:history="1">
        <w:r w:rsidR="00191B30" w:rsidRPr="00C345EA">
          <w:rPr>
            <w:rStyle w:val="Hyperlink"/>
          </w:rPr>
          <w:t>R2-2407273</w:t>
        </w:r>
      </w:hyperlink>
    </w:p>
    <w:p w14:paraId="01C3D432" w14:textId="69CCD6C0" w:rsidR="002C29DD" w:rsidRDefault="00000000" w:rsidP="002C29DD">
      <w:pPr>
        <w:pStyle w:val="Doc-title"/>
      </w:pPr>
      <w:hyperlink r:id="rId322" w:history="1">
        <w:r w:rsidR="002C29DD" w:rsidRPr="00C345EA">
          <w:rPr>
            <w:rStyle w:val="Hyperlink"/>
          </w:rPr>
          <w:t>R2-2408935</w:t>
        </w:r>
      </w:hyperlink>
      <w:r w:rsidR="002C29DD">
        <w:tab/>
        <w:t>Miscellaneous RRC Positioning Correction</w:t>
      </w:r>
      <w:r w:rsidR="002C29DD">
        <w:tab/>
        <w:t>Ericsson</w:t>
      </w:r>
      <w:r w:rsidR="002C29DD">
        <w:tab/>
        <w:t>CR</w:t>
      </w:r>
      <w:r w:rsidR="002C29DD">
        <w:tab/>
        <w:t>Rel-18</w:t>
      </w:r>
      <w:r w:rsidR="002C29DD">
        <w:tab/>
        <w:t>38.331</w:t>
      </w:r>
      <w:r w:rsidR="002C29DD">
        <w:tab/>
        <w:t>18.3.0</w:t>
      </w:r>
      <w:r w:rsidR="002C29DD">
        <w:tab/>
        <w:t>5061</w:t>
      </w:r>
      <w:r w:rsidR="002C29DD">
        <w:tab/>
        <w:t>-</w:t>
      </w:r>
      <w:r w:rsidR="002C29DD">
        <w:tab/>
        <w:t>F</w:t>
      </w:r>
      <w:r w:rsidR="002C29DD">
        <w:tab/>
        <w:t>NR_pos_enh2-Core</w:t>
      </w:r>
    </w:p>
    <w:p w14:paraId="5F774653" w14:textId="6CD2E101" w:rsidR="002C29DD" w:rsidRDefault="00000000" w:rsidP="002C29DD">
      <w:pPr>
        <w:pStyle w:val="Doc-title"/>
      </w:pPr>
      <w:hyperlink r:id="rId323" w:history="1">
        <w:r w:rsidR="002C29DD" w:rsidRPr="00C345EA">
          <w:rPr>
            <w:rStyle w:val="Hyperlink"/>
          </w:rPr>
          <w:t>R2-2408940</w:t>
        </w:r>
      </w:hyperlink>
      <w:r w:rsidR="002C29DD">
        <w:tab/>
        <w:t>Sidelink Positioning Postponed issues for RRC</w:t>
      </w:r>
      <w:r w:rsidR="002C29DD">
        <w:tab/>
        <w:t>Ericsson</w:t>
      </w:r>
      <w:r w:rsidR="002C29DD">
        <w:tab/>
        <w:t>discussion</w:t>
      </w:r>
      <w:r w:rsidR="002C29DD">
        <w:tab/>
        <w:t>Rel-18</w:t>
      </w:r>
      <w:r w:rsidR="002C29DD">
        <w:tab/>
        <w:t>38.331</w:t>
      </w:r>
      <w:r w:rsidR="002C29DD">
        <w:tab/>
        <w:t>NR_pos_enh2-Core</w:t>
      </w:r>
    </w:p>
    <w:p w14:paraId="4EDFC721" w14:textId="77777777" w:rsidR="00D23D90" w:rsidRPr="00D23D90" w:rsidRDefault="00D23D90" w:rsidP="00D23D90">
      <w:pPr>
        <w:pStyle w:val="Doc-text2"/>
      </w:pPr>
    </w:p>
    <w:p w14:paraId="49B00526" w14:textId="77777777" w:rsidR="00F71AF3" w:rsidRPr="00DB2F94" w:rsidRDefault="00B56003">
      <w:pPr>
        <w:pStyle w:val="Heading3"/>
      </w:pPr>
      <w:bookmarkStart w:id="61" w:name="_Toc158241570"/>
      <w:r w:rsidRPr="00DB2F94">
        <w:t>7.2.</w:t>
      </w:r>
      <w:r w:rsidR="006758F7" w:rsidRPr="00DB2F94">
        <w:t>6</w:t>
      </w:r>
      <w:r w:rsidRPr="00DB2F94">
        <w:tab/>
      </w:r>
      <w:r w:rsidR="006758F7" w:rsidRPr="00DB2F94">
        <w:t>MAC corrections</w:t>
      </w:r>
      <w:bookmarkEnd w:id="61"/>
    </w:p>
    <w:p w14:paraId="00C26304" w14:textId="18D7FB3B" w:rsidR="00CB22F9" w:rsidRDefault="00CB22F9" w:rsidP="00CB22F9">
      <w:pPr>
        <w:pStyle w:val="Comments"/>
      </w:pPr>
      <w:r w:rsidRPr="00DB2F94">
        <w:t xml:space="preserve">Impact to 38.321.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236EEAD6" w14:textId="77777777" w:rsidR="00D23D90" w:rsidRDefault="00D23D90" w:rsidP="00CB22F9">
      <w:pPr>
        <w:pStyle w:val="Comments"/>
      </w:pPr>
    </w:p>
    <w:p w14:paraId="322EA4B3" w14:textId="0EFB46FC" w:rsidR="00D23D90" w:rsidRDefault="00000000" w:rsidP="00D23D90">
      <w:pPr>
        <w:pStyle w:val="Doc-title"/>
      </w:pPr>
      <w:hyperlink r:id="rId324" w:history="1">
        <w:r w:rsidR="00D23D90" w:rsidRPr="00C345EA">
          <w:rPr>
            <w:rStyle w:val="Hyperlink"/>
          </w:rPr>
          <w:t>R2-2408351</w:t>
        </w:r>
      </w:hyperlink>
      <w:r w:rsidR="00D23D90">
        <w:tab/>
        <w:t>Correction on prioritization between SR and SL-PRS transmission</w:t>
      </w:r>
      <w:r w:rsidR="00D23D90">
        <w:tab/>
        <w:t>ASUSTeK</w:t>
      </w:r>
      <w:r w:rsidR="00D23D90">
        <w:tab/>
        <w:t>CR</w:t>
      </w:r>
      <w:r w:rsidR="00D23D90">
        <w:tab/>
        <w:t>Rel-18</w:t>
      </w:r>
      <w:r w:rsidR="00D23D90">
        <w:tab/>
        <w:t>38.321</w:t>
      </w:r>
      <w:r w:rsidR="00D23D90">
        <w:tab/>
        <w:t>18.3.0</w:t>
      </w:r>
      <w:r w:rsidR="00D23D90">
        <w:tab/>
        <w:t>1935</w:t>
      </w:r>
      <w:r w:rsidR="00D23D90">
        <w:tab/>
        <w:t>-</w:t>
      </w:r>
      <w:r w:rsidR="00D23D90">
        <w:tab/>
        <w:t>F</w:t>
      </w:r>
      <w:r w:rsidR="00D23D90">
        <w:tab/>
        <w:t>NR_pos_enh2</w:t>
      </w:r>
    </w:p>
    <w:p w14:paraId="6EB77F50" w14:textId="20A23616" w:rsidR="002C29DD" w:rsidRDefault="00000000" w:rsidP="002C29DD">
      <w:pPr>
        <w:pStyle w:val="Doc-title"/>
      </w:pPr>
      <w:hyperlink r:id="rId325" w:history="1">
        <w:r w:rsidR="002C29DD" w:rsidRPr="00C345EA">
          <w:rPr>
            <w:rStyle w:val="Hyperlink"/>
          </w:rPr>
          <w:t>R2-2408787</w:t>
        </w:r>
      </w:hyperlink>
      <w:r w:rsidR="002C29DD">
        <w:tab/>
        <w:t>Rapporteur CR to MAC spec for R18 Positioning</w:t>
      </w:r>
      <w:r w:rsidR="002C29DD">
        <w:tab/>
        <w:t>Huawei, HiSilicon</w:t>
      </w:r>
      <w:r w:rsidR="002C29DD">
        <w:tab/>
        <w:t>CR</w:t>
      </w:r>
      <w:r w:rsidR="002C29DD">
        <w:tab/>
        <w:t>Rel-18</w:t>
      </w:r>
      <w:r w:rsidR="002C29DD">
        <w:tab/>
        <w:t>38.321</w:t>
      </w:r>
      <w:r w:rsidR="002C29DD">
        <w:tab/>
        <w:t>18.3.0</w:t>
      </w:r>
      <w:r w:rsidR="002C29DD">
        <w:tab/>
        <w:t>1951</w:t>
      </w:r>
      <w:r w:rsidR="002C29DD">
        <w:tab/>
        <w:t>-</w:t>
      </w:r>
      <w:r w:rsidR="002C29DD">
        <w:tab/>
        <w:t>F</w:t>
      </w:r>
      <w:r w:rsidR="002C29DD">
        <w:tab/>
        <w:t>NR_pos_enh2</w:t>
      </w:r>
    </w:p>
    <w:p w14:paraId="6D7C5DD6" w14:textId="74BF013B" w:rsidR="00D23D90" w:rsidRDefault="00000000" w:rsidP="00D23D90">
      <w:pPr>
        <w:pStyle w:val="Doc-title"/>
      </w:pPr>
      <w:hyperlink r:id="rId326" w:history="1">
        <w:r w:rsidR="00D23D90" w:rsidRPr="00C345EA">
          <w:rPr>
            <w:rStyle w:val="Hyperlink"/>
          </w:rPr>
          <w:t>R2-2409158</w:t>
        </w:r>
      </w:hyperlink>
      <w:r w:rsidR="00D23D90">
        <w:tab/>
        <w:t>Correction of misplaced else condition of SL Positioning clause</w:t>
      </w:r>
      <w:r w:rsidR="00D23D90">
        <w:tab/>
        <w:t>Ericsson</w:t>
      </w:r>
      <w:r w:rsidR="00D23D90">
        <w:tab/>
        <w:t>CR</w:t>
      </w:r>
      <w:r w:rsidR="00D23D90">
        <w:tab/>
        <w:t>Rel-18</w:t>
      </w:r>
      <w:r w:rsidR="00D23D90">
        <w:tab/>
        <w:t>38.321</w:t>
      </w:r>
      <w:r w:rsidR="00D23D90">
        <w:tab/>
        <w:t>18.3.0</w:t>
      </w:r>
      <w:r w:rsidR="00D23D90">
        <w:tab/>
        <w:t>1971</w:t>
      </w:r>
      <w:r w:rsidR="00D23D90">
        <w:tab/>
        <w:t>-</w:t>
      </w:r>
      <w:r w:rsidR="00D23D90">
        <w:tab/>
        <w:t>F</w:t>
      </w:r>
      <w:r w:rsidR="00D23D90">
        <w:tab/>
        <w:t>NR_pos_enh2-Core</w:t>
      </w:r>
    </w:p>
    <w:p w14:paraId="238BA93C" w14:textId="77777777" w:rsidR="00D23D90" w:rsidRPr="00D23D90" w:rsidRDefault="00D23D90" w:rsidP="00D23D90">
      <w:pPr>
        <w:pStyle w:val="Doc-text2"/>
      </w:pPr>
    </w:p>
    <w:p w14:paraId="62AF9F85" w14:textId="73DB93E7" w:rsidR="00CB22F9" w:rsidRPr="00DB2F94" w:rsidRDefault="00CB22F9" w:rsidP="00CB22F9">
      <w:pPr>
        <w:pStyle w:val="Heading3"/>
      </w:pPr>
      <w:bookmarkStart w:id="62" w:name="_Toc158241572"/>
      <w:r w:rsidRPr="00DB2F94">
        <w:t>7.2.</w:t>
      </w:r>
      <w:r w:rsidR="00E81D89">
        <w:t>7</w:t>
      </w:r>
      <w:r w:rsidRPr="00DB2F94">
        <w:tab/>
        <w:t>Corrections to other specifications</w:t>
      </w:r>
      <w:bookmarkEnd w:id="62"/>
    </w:p>
    <w:p w14:paraId="0687A2FD" w14:textId="77777777" w:rsidR="00CB22F9" w:rsidRDefault="00CB22F9" w:rsidP="00CB22F9">
      <w:pPr>
        <w:pStyle w:val="Comments"/>
      </w:pPr>
      <w:r w:rsidRPr="00DB2F94">
        <w:t>Impact to any specifications not identified above.</w:t>
      </w:r>
    </w:p>
    <w:p w14:paraId="11354362" w14:textId="77777777" w:rsidR="00D23D90" w:rsidRDefault="00D23D90" w:rsidP="00CB22F9">
      <w:pPr>
        <w:pStyle w:val="Comments"/>
      </w:pPr>
    </w:p>
    <w:p w14:paraId="53538F4E" w14:textId="769D5E26" w:rsidR="002C29DD" w:rsidRDefault="00000000" w:rsidP="002C29DD">
      <w:pPr>
        <w:pStyle w:val="Doc-title"/>
      </w:pPr>
      <w:hyperlink r:id="rId327" w:history="1">
        <w:r w:rsidR="002C29DD" w:rsidRPr="00C345EA">
          <w:rPr>
            <w:rStyle w:val="Hyperlink"/>
          </w:rPr>
          <w:t>R2-2408788</w:t>
        </w:r>
      </w:hyperlink>
      <w:r w:rsidR="002C29DD">
        <w:tab/>
        <w:t>Rapporteur CR to IDLE mode procedure for R18 Positioning</w:t>
      </w:r>
      <w:r w:rsidR="002C29DD">
        <w:tab/>
        <w:t>Huawei, HiSilicon</w:t>
      </w:r>
      <w:r w:rsidR="002C29DD">
        <w:tab/>
        <w:t>CR</w:t>
      </w:r>
      <w:r w:rsidR="002C29DD">
        <w:tab/>
        <w:t>Rel-18</w:t>
      </w:r>
      <w:r w:rsidR="002C29DD">
        <w:tab/>
        <w:t>38.304</w:t>
      </w:r>
      <w:r w:rsidR="002C29DD">
        <w:tab/>
        <w:t>18.3.0</w:t>
      </w:r>
      <w:r w:rsidR="002C29DD">
        <w:tab/>
        <w:t>0418</w:t>
      </w:r>
      <w:r w:rsidR="002C29DD">
        <w:tab/>
        <w:t>-</w:t>
      </w:r>
      <w:r w:rsidR="002C29DD">
        <w:tab/>
        <w:t>F</w:t>
      </w:r>
      <w:r w:rsidR="002C29DD">
        <w:tab/>
        <w:t>NR_pos_enh2</w:t>
      </w:r>
    </w:p>
    <w:p w14:paraId="5722C141" w14:textId="660E9AFF" w:rsidR="00D23D90" w:rsidRDefault="00000000" w:rsidP="00D23D90">
      <w:pPr>
        <w:pStyle w:val="Doc-title"/>
      </w:pPr>
      <w:hyperlink r:id="rId328" w:history="1">
        <w:r w:rsidR="00D23D90" w:rsidRPr="00C345EA">
          <w:rPr>
            <w:rStyle w:val="Hyperlink"/>
          </w:rPr>
          <w:t>R2-2408885</w:t>
        </w:r>
      </w:hyperlink>
      <w:r w:rsidR="00D23D90">
        <w:tab/>
        <w:t>Correction on NR sidelink operation for positioning/ranging</w:t>
      </w:r>
      <w:r w:rsidR="00D23D90">
        <w:tab/>
        <w:t>Philips International B.V.</w:t>
      </w:r>
      <w:r w:rsidR="00D23D90">
        <w:tab/>
        <w:t>CR</w:t>
      </w:r>
      <w:r w:rsidR="00D23D90">
        <w:tab/>
        <w:t>Rel-18</w:t>
      </w:r>
      <w:r w:rsidR="00D23D90">
        <w:tab/>
        <w:t>38.304</w:t>
      </w:r>
      <w:r w:rsidR="00D23D90">
        <w:tab/>
        <w:t>18.3.0</w:t>
      </w:r>
      <w:r w:rsidR="00D23D90">
        <w:tab/>
        <w:t>0420</w:t>
      </w:r>
      <w:r w:rsidR="00D23D90">
        <w:tab/>
        <w:t>-</w:t>
      </w:r>
      <w:r w:rsidR="00D23D90">
        <w:tab/>
        <w:t>F</w:t>
      </w:r>
      <w:r w:rsidR="00D23D90">
        <w:tab/>
        <w:t>NR_pos_enh2-Core</w:t>
      </w:r>
    </w:p>
    <w:p w14:paraId="35E2EB60" w14:textId="77777777" w:rsidR="00D23D90" w:rsidRPr="00D23D90" w:rsidRDefault="00D23D90" w:rsidP="00D23D90">
      <w:pPr>
        <w:pStyle w:val="Doc-text2"/>
      </w:pPr>
    </w:p>
    <w:p w14:paraId="1C846614" w14:textId="42F622C8" w:rsidR="00F71AF3" w:rsidRPr="00DB2F94" w:rsidRDefault="00B56003">
      <w:pPr>
        <w:pStyle w:val="Heading2"/>
      </w:pPr>
      <w:bookmarkStart w:id="63" w:name="_Toc158241573"/>
      <w:r w:rsidRPr="00DB2F94">
        <w:t>7.3</w:t>
      </w:r>
      <w:r w:rsidRPr="00DB2F94">
        <w:tab/>
      </w:r>
      <w:bookmarkEnd w:id="63"/>
      <w:r w:rsidR="00F85CE8">
        <w:t>Void</w:t>
      </w:r>
    </w:p>
    <w:p w14:paraId="1F404549" w14:textId="77777777" w:rsidR="00F71AF3" w:rsidRPr="00DB2F94" w:rsidRDefault="00B56003">
      <w:pPr>
        <w:pStyle w:val="Heading3"/>
      </w:pPr>
      <w:bookmarkStart w:id="64" w:name="_Toc158241574"/>
      <w:r w:rsidRPr="00DB2F94">
        <w:t>7.3.1</w:t>
      </w:r>
      <w:r w:rsidRPr="00DB2F94">
        <w:tab/>
        <w:t>Organizational</w:t>
      </w:r>
      <w:bookmarkEnd w:id="64"/>
    </w:p>
    <w:p w14:paraId="7FAED044" w14:textId="77777777" w:rsidR="00F71AF3" w:rsidRPr="00DB2F94" w:rsidRDefault="00B56003">
      <w:pPr>
        <w:pStyle w:val="Comments"/>
      </w:pPr>
      <w:r w:rsidRPr="00DB2F94">
        <w:t>LS, workplan, email discussion etc</w:t>
      </w:r>
    </w:p>
    <w:p w14:paraId="7078BD3B" w14:textId="57EFF62B" w:rsidR="00EB7B30" w:rsidRPr="00DB2F94" w:rsidRDefault="00EB7B30" w:rsidP="008C68F0">
      <w:pPr>
        <w:pStyle w:val="Comments"/>
      </w:pPr>
      <w:r w:rsidRPr="00DB2F94">
        <w:t>Spec rapporte</w:t>
      </w:r>
      <w:r w:rsidR="00CD56C5" w:rsidRPr="00DB2F94">
        <w:t>u</w:t>
      </w:r>
      <w:r w:rsidRPr="00DB2F94">
        <w:t xml:space="preserve">rs </w:t>
      </w:r>
      <w:r w:rsidR="00CF5E92" w:rsidRPr="00DB2F94">
        <w:t>are expected to</w:t>
      </w:r>
      <w:r w:rsidRPr="00DB2F94">
        <w:t xml:space="preserve"> submit additional contribution on open issues </w:t>
      </w:r>
      <w:r w:rsidR="00CD56C5" w:rsidRPr="00DB2F94">
        <w:t>to conclude WI by December</w:t>
      </w:r>
    </w:p>
    <w:p w14:paraId="099CF553" w14:textId="53676B0A" w:rsidR="00F71AF3" w:rsidRPr="00DB2F94" w:rsidRDefault="00B56003" w:rsidP="00E32BF9">
      <w:pPr>
        <w:pStyle w:val="Heading3"/>
      </w:pPr>
      <w:bookmarkStart w:id="65" w:name="_Toc158241575"/>
      <w:r w:rsidRPr="00DB2F94">
        <w:t>7.3.2</w:t>
      </w:r>
      <w:r w:rsidRPr="00DB2F94">
        <w:tab/>
      </w:r>
      <w:bookmarkEnd w:id="65"/>
      <w:r w:rsidR="00E32BF9" w:rsidRPr="00DB2F94">
        <w:t>Other</w:t>
      </w:r>
    </w:p>
    <w:p w14:paraId="657C1C62" w14:textId="77777777" w:rsidR="00F71AF3" w:rsidRPr="00DB2F94" w:rsidRDefault="00F71AF3">
      <w:pPr>
        <w:pStyle w:val="Comments"/>
      </w:pPr>
    </w:p>
    <w:p w14:paraId="6559D462" w14:textId="77777777" w:rsidR="00F71AF3" w:rsidRPr="00DB2F94" w:rsidRDefault="00B56003">
      <w:pPr>
        <w:pStyle w:val="Heading2"/>
      </w:pPr>
      <w:bookmarkStart w:id="66" w:name="_Toc158241578"/>
      <w:r w:rsidRPr="00DB2F94">
        <w:t>7.4</w:t>
      </w:r>
      <w:r w:rsidRPr="00DB2F94">
        <w:tab/>
        <w:t>Further NR mobility enhancements</w:t>
      </w:r>
      <w:bookmarkEnd w:id="66"/>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178A4677" w:rsidR="000D2990" w:rsidRPr="00DB2F94" w:rsidRDefault="00134AB0" w:rsidP="000D2990">
      <w:pPr>
        <w:pStyle w:val="Comments"/>
      </w:pPr>
      <w:r w:rsidRPr="00DB2F94">
        <w:t xml:space="preserve">Tdoc Limitation: </w:t>
      </w:r>
      <w:r w:rsidR="00E55282" w:rsidRPr="00DB2F94">
        <w:t xml:space="preserve">2 </w:t>
      </w:r>
      <w:r w:rsidRPr="00DB2F94">
        <w:t>tdocs</w:t>
      </w:r>
      <w:r w:rsidR="00AF57C0" w:rsidRPr="00DB2F94">
        <w:t>.</w:t>
      </w:r>
    </w:p>
    <w:p w14:paraId="636FDAFA" w14:textId="77777777" w:rsidR="00D64CEB" w:rsidRPr="00DB2F94" w:rsidRDefault="00D64CEB" w:rsidP="00DC2CF0">
      <w:pPr>
        <w:pStyle w:val="Heading3"/>
      </w:pPr>
      <w:bookmarkStart w:id="67" w:name="_Toc158241580"/>
      <w:r w:rsidRPr="00DB2F94">
        <w:t>7.4.1</w:t>
      </w:r>
      <w:r w:rsidRPr="00DB2F94">
        <w:tab/>
        <w:t>Organizational</w:t>
      </w:r>
      <w:bookmarkEnd w:id="67"/>
    </w:p>
    <w:p w14:paraId="55309012" w14:textId="2EBDF7E8" w:rsidR="00134AB0" w:rsidRDefault="003061D8" w:rsidP="00D64CEB">
      <w:pPr>
        <w:pStyle w:val="Comments"/>
      </w:pPr>
      <w:r w:rsidRPr="00DB2F94">
        <w:t>Including incoming LSs and rapporteur inputs.</w:t>
      </w:r>
    </w:p>
    <w:p w14:paraId="2F2E6264" w14:textId="77777777" w:rsidR="00D23D90" w:rsidRDefault="00D23D90" w:rsidP="00D64CEB">
      <w:pPr>
        <w:pStyle w:val="Comments"/>
      </w:pPr>
    </w:p>
    <w:p w14:paraId="2A3808BC" w14:textId="4EAD6897" w:rsidR="00D23D90" w:rsidRDefault="00000000" w:rsidP="00D23D90">
      <w:pPr>
        <w:pStyle w:val="Doc-title"/>
      </w:pPr>
      <w:hyperlink r:id="rId329" w:history="1">
        <w:r w:rsidR="00D23D90" w:rsidRPr="00C345EA">
          <w:rPr>
            <w:rStyle w:val="Hyperlink"/>
          </w:rPr>
          <w:t>R2-2407915</w:t>
        </w:r>
      </w:hyperlink>
      <w:r w:rsidR="00D23D90">
        <w:tab/>
        <w:t>LS on missing RRC parameters for early UL sync PRACH transmission for LTM (R1-2407447; contact: Fujitsu)</w:t>
      </w:r>
      <w:r w:rsidR="00D23D90">
        <w:tab/>
        <w:t>RAN1</w:t>
      </w:r>
      <w:r w:rsidR="00D23D90">
        <w:tab/>
        <w:t>LS in</w:t>
      </w:r>
      <w:r w:rsidR="00D23D90">
        <w:tab/>
        <w:t>Rel-19</w:t>
      </w:r>
      <w:r w:rsidR="00D23D90">
        <w:tab/>
        <w:t>NR_Mob_enh2-Core</w:t>
      </w:r>
      <w:r w:rsidR="00D23D90">
        <w:tab/>
        <w:t>To:RAN2</w:t>
      </w:r>
    </w:p>
    <w:p w14:paraId="42B3EC56" w14:textId="15014F15" w:rsidR="00D23D90" w:rsidRDefault="00000000" w:rsidP="00D23D90">
      <w:pPr>
        <w:pStyle w:val="Doc-title"/>
      </w:pPr>
      <w:hyperlink r:id="rId330" w:history="1">
        <w:r w:rsidR="00D23D90" w:rsidRPr="00C345EA">
          <w:rPr>
            <w:rStyle w:val="Hyperlink"/>
          </w:rPr>
          <w:t>R2-2407924</w:t>
        </w:r>
      </w:hyperlink>
      <w:r w:rsidR="00D23D90">
        <w:tab/>
        <w:t>LS on Early TA acquisition for the inter-DU scenario (R3-244793; contact: Google)</w:t>
      </w:r>
      <w:r w:rsidR="00D23D90">
        <w:tab/>
        <w:t>RAN3</w:t>
      </w:r>
      <w:r w:rsidR="00D23D90">
        <w:tab/>
        <w:t>LS in</w:t>
      </w:r>
      <w:r w:rsidR="00D23D90">
        <w:tab/>
        <w:t>Rel-18</w:t>
      </w:r>
      <w:r w:rsidR="00D23D90">
        <w:tab/>
        <w:t>NR_Mob_enh2-Core</w:t>
      </w:r>
      <w:r w:rsidR="00D23D90">
        <w:tab/>
        <w:t>To:RAN2</w:t>
      </w:r>
      <w:r w:rsidR="00D23D90">
        <w:tab/>
        <w:t>Cc:RAN1</w:t>
      </w:r>
    </w:p>
    <w:p w14:paraId="0B7E897E" w14:textId="5BE2522C" w:rsidR="00D23D90" w:rsidRDefault="00000000" w:rsidP="00D23D90">
      <w:pPr>
        <w:pStyle w:val="Doc-title"/>
      </w:pPr>
      <w:hyperlink r:id="rId331" w:history="1">
        <w:r w:rsidR="00D23D90" w:rsidRPr="00C345EA">
          <w:rPr>
            <w:rStyle w:val="Hyperlink"/>
          </w:rPr>
          <w:t>R2-2408432</w:t>
        </w:r>
      </w:hyperlink>
      <w:r w:rsidR="00D23D90">
        <w:tab/>
        <w:t>Discussion for Replying LS on inter-DU Early TA acquisition and Preamble Resources for PDCCH order in LTM</w:t>
      </w:r>
      <w:r w:rsidR="00D23D90">
        <w:tab/>
        <w:t>Google</w:t>
      </w:r>
      <w:r w:rsidR="00D23D90">
        <w:tab/>
        <w:t>discussion</w:t>
      </w:r>
      <w:r w:rsidR="00D23D90">
        <w:tab/>
        <w:t>Rel-18</w:t>
      </w:r>
      <w:r w:rsidR="00D23D90">
        <w:tab/>
        <w:t>NR_Mob_enh2-Core</w:t>
      </w:r>
    </w:p>
    <w:p w14:paraId="7B744D6A" w14:textId="334DBF67" w:rsidR="00D23D90" w:rsidRDefault="00000000" w:rsidP="00D23D90">
      <w:pPr>
        <w:pStyle w:val="Doc-title"/>
      </w:pPr>
      <w:hyperlink r:id="rId332" w:history="1">
        <w:r w:rsidR="00D23D90" w:rsidRPr="00C345EA">
          <w:rPr>
            <w:rStyle w:val="Hyperlink"/>
          </w:rPr>
          <w:t>R2-2408433</w:t>
        </w:r>
      </w:hyperlink>
      <w:r w:rsidR="00D23D90">
        <w:tab/>
        <w:t>[Draft] Reply LS on Early TA acquisition for the inter-DU scenario</w:t>
      </w:r>
      <w:r w:rsidR="00D23D90">
        <w:tab/>
        <w:t>Google</w:t>
      </w:r>
      <w:r w:rsidR="00D23D90">
        <w:tab/>
        <w:t>LS out</w:t>
      </w:r>
      <w:r w:rsidR="00D23D90">
        <w:tab/>
        <w:t>Rel-18</w:t>
      </w:r>
      <w:r w:rsidR="00D23D90">
        <w:tab/>
        <w:t>NR_Mob_enh2-Core</w:t>
      </w:r>
      <w:r w:rsidR="00D23D90">
        <w:tab/>
        <w:t>To:RAN</w:t>
      </w:r>
      <w:r w:rsidR="004E2E6D">
        <w:t>3</w:t>
      </w:r>
      <w:r w:rsidR="00D23D90">
        <w:tab/>
        <w:t>Cc:RAN1</w:t>
      </w:r>
    </w:p>
    <w:p w14:paraId="54778BD2" w14:textId="77777777" w:rsidR="00D23D90" w:rsidRPr="00D23D90" w:rsidRDefault="00D23D90" w:rsidP="00D23D90">
      <w:pPr>
        <w:pStyle w:val="Doc-text2"/>
      </w:pPr>
    </w:p>
    <w:p w14:paraId="51DAE532" w14:textId="33A95BF4" w:rsidR="00134AB0" w:rsidRPr="00DB2F94" w:rsidRDefault="00134AB0" w:rsidP="00DC2CF0">
      <w:pPr>
        <w:pStyle w:val="Heading3"/>
      </w:pPr>
      <w:bookmarkStart w:id="68" w:name="_Toc158241582"/>
      <w:r w:rsidRPr="00DB2F94">
        <w:t>7.4.</w:t>
      </w:r>
      <w:r w:rsidR="003061D8" w:rsidRPr="00DB2F94">
        <w:t>2</w:t>
      </w:r>
      <w:r w:rsidRPr="00DB2F94">
        <w:tab/>
      </w:r>
      <w:r w:rsidR="003061D8" w:rsidRPr="00DB2F94">
        <w:t xml:space="preserve">Control </w:t>
      </w:r>
      <w:r w:rsidR="00A763AA" w:rsidRPr="00DB2F94">
        <w:t>p</w:t>
      </w:r>
      <w:r w:rsidR="003061D8" w:rsidRPr="00DB2F94">
        <w:t xml:space="preserve">lane </w:t>
      </w:r>
      <w:bookmarkEnd w:id="68"/>
      <w:r w:rsidR="00A763AA" w:rsidRPr="00DB2F94">
        <w:t>corrections</w:t>
      </w:r>
    </w:p>
    <w:p w14:paraId="484E85B5" w14:textId="582B825B" w:rsidR="00973A2F" w:rsidRDefault="003061D8" w:rsidP="00134AB0">
      <w:pPr>
        <w:pStyle w:val="Comments"/>
      </w:pPr>
      <w:r w:rsidRPr="00DB2F94">
        <w:t>Including stage 2 and control plane (e.g. RRC) corrections</w:t>
      </w:r>
      <w:r w:rsidR="00973A2F">
        <w:t>.</w:t>
      </w:r>
      <w:r w:rsidRPr="00DB2F94">
        <w:t xml:space="preserve"> </w:t>
      </w:r>
      <w:r w:rsidR="00750DC8">
        <w:t xml:space="preserve"> M</w:t>
      </w:r>
      <w:r w:rsidRPr="00DB2F94">
        <w:t>inor and editorial issues should be coordinated with the CR rapporteur and merged into the miscellaneous CR. A contribution can include multiple TPs.</w:t>
      </w:r>
      <w:r w:rsidRPr="00DB2F94">
        <w:rPr>
          <w:lang w:eastAsia="zh-CN"/>
        </w:rPr>
        <w:t xml:space="preserve"> </w:t>
      </w:r>
      <w:r w:rsidRPr="00DB2F94">
        <w:t xml:space="preserve">Note RRC CR rapporteur’s </w:t>
      </w:r>
      <w:r w:rsidRPr="00DB2F94">
        <w:lastRenderedPageBreak/>
        <w:t>summary and suggestion (based on the submitted contributions) may be provided.</w:t>
      </w:r>
      <w:r w:rsidR="00147234">
        <w:t xml:space="preserve"> </w:t>
      </w:r>
      <w:r w:rsidR="00973A2F">
        <w:t>Agreed changes may be merged into a single or multiple CRs containing similar issues</w:t>
      </w:r>
      <w:r w:rsidR="00147234">
        <w:t>.</w:t>
      </w:r>
    </w:p>
    <w:p w14:paraId="42BCD227" w14:textId="77777777" w:rsidR="00D23D90" w:rsidRDefault="00D23D90" w:rsidP="00134AB0">
      <w:pPr>
        <w:pStyle w:val="Comments"/>
      </w:pPr>
    </w:p>
    <w:p w14:paraId="0F67B51C" w14:textId="33A00938" w:rsidR="00D23D90" w:rsidRDefault="00000000" w:rsidP="00D23D90">
      <w:pPr>
        <w:pStyle w:val="Doc-title"/>
      </w:pPr>
      <w:hyperlink r:id="rId333" w:history="1">
        <w:r w:rsidR="00D23D90" w:rsidRPr="00C345EA">
          <w:rPr>
            <w:rStyle w:val="Hyperlink"/>
          </w:rPr>
          <w:t>R2-2407993</w:t>
        </w:r>
      </w:hyperlink>
      <w:r w:rsidR="00D23D90">
        <w:tab/>
        <w:t>Issue on the power control parameters after LTM cell switch</w:t>
      </w:r>
      <w:r w:rsidR="00D23D90">
        <w:tab/>
        <w:t>CATT</w:t>
      </w:r>
      <w:r w:rsidR="00D23D90">
        <w:tab/>
        <w:t>discussion</w:t>
      </w:r>
      <w:r w:rsidR="00D23D90">
        <w:tab/>
        <w:t>Rel-18</w:t>
      </w:r>
      <w:r w:rsidR="00D23D90">
        <w:tab/>
        <w:t>NR_Mob_enh2-Core</w:t>
      </w:r>
    </w:p>
    <w:p w14:paraId="189BA8C0" w14:textId="28DE46C9" w:rsidR="00D23D90" w:rsidRDefault="00000000" w:rsidP="00D23D90">
      <w:pPr>
        <w:pStyle w:val="Doc-title"/>
      </w:pPr>
      <w:hyperlink r:id="rId334" w:history="1">
        <w:r w:rsidR="00D23D90" w:rsidRPr="00C345EA">
          <w:rPr>
            <w:rStyle w:val="Hyperlink"/>
          </w:rPr>
          <w:t>R2-2407994</w:t>
        </w:r>
      </w:hyperlink>
      <w:r w:rsidR="00D23D90">
        <w:tab/>
        <w:t>Miscellaneous corrections for SCPAC</w:t>
      </w:r>
      <w:r w:rsidR="00D23D90">
        <w:tab/>
        <w:t>CATT</w:t>
      </w:r>
      <w:r w:rsidR="00D23D90">
        <w:tab/>
        <w:t>discussion</w:t>
      </w:r>
      <w:r w:rsidR="00D23D90">
        <w:tab/>
        <w:t>Rel-18</w:t>
      </w:r>
      <w:r w:rsidR="00D23D90">
        <w:tab/>
        <w:t>NR_Mob_enh2-Core</w:t>
      </w:r>
    </w:p>
    <w:p w14:paraId="26A57C5B" w14:textId="5C01C0D0" w:rsidR="00D23D90" w:rsidRDefault="00000000" w:rsidP="00D23D90">
      <w:pPr>
        <w:pStyle w:val="Doc-title"/>
      </w:pPr>
      <w:hyperlink r:id="rId335" w:history="1">
        <w:r w:rsidR="00D23D90" w:rsidRPr="00C345EA">
          <w:rPr>
            <w:rStyle w:val="Hyperlink"/>
          </w:rPr>
          <w:t>R2-2408126</w:t>
        </w:r>
      </w:hyperlink>
      <w:r w:rsidR="00D23D90">
        <w:tab/>
        <w:t>Correction on s-Measure for L1 measurement</w:t>
      </w:r>
      <w:r w:rsidR="00D23D90">
        <w:tab/>
        <w:t>vivo</w:t>
      </w:r>
      <w:r w:rsidR="00D23D90">
        <w:tab/>
        <w:t>draftCR</w:t>
      </w:r>
      <w:r w:rsidR="00D23D90">
        <w:tab/>
        <w:t>Rel-18</w:t>
      </w:r>
      <w:r w:rsidR="00D23D90">
        <w:tab/>
        <w:t>38.331</w:t>
      </w:r>
      <w:r w:rsidR="00D23D90">
        <w:tab/>
        <w:t>18.3.0</w:t>
      </w:r>
      <w:r w:rsidR="00D23D90">
        <w:tab/>
        <w:t>NR_Mob_enh2-Core</w:t>
      </w:r>
    </w:p>
    <w:p w14:paraId="35A08826" w14:textId="18305333" w:rsidR="00D23D90" w:rsidRDefault="00000000" w:rsidP="00D23D90">
      <w:pPr>
        <w:pStyle w:val="Doc-title"/>
      </w:pPr>
      <w:hyperlink r:id="rId336" w:history="1">
        <w:r w:rsidR="00D23D90" w:rsidRPr="00C345EA">
          <w:rPr>
            <w:rStyle w:val="Hyperlink"/>
          </w:rPr>
          <w:t>R2-2408258</w:t>
        </w:r>
      </w:hyperlink>
      <w:r w:rsidR="00D23D90">
        <w:tab/>
        <w:t>Discussion and corrections on RRC and UE capability for LTM</w:t>
      </w:r>
      <w:r w:rsidR="00D23D90">
        <w:tab/>
        <w:t>MediaTek Inc.</w:t>
      </w:r>
      <w:r w:rsidR="00D23D90">
        <w:tab/>
        <w:t>discussion</w:t>
      </w:r>
      <w:r w:rsidR="00D23D90">
        <w:tab/>
        <w:t>Rel-18</w:t>
      </w:r>
      <w:r w:rsidR="00D23D90">
        <w:tab/>
        <w:t>NR_Mob_enh2-Core</w:t>
      </w:r>
    </w:p>
    <w:p w14:paraId="6A93F284" w14:textId="1D4F5B7C" w:rsidR="00D23D90" w:rsidRDefault="00000000" w:rsidP="00D23D90">
      <w:pPr>
        <w:pStyle w:val="Doc-title"/>
      </w:pPr>
      <w:hyperlink r:id="rId337" w:history="1">
        <w:r w:rsidR="00D23D90" w:rsidRPr="00C345EA">
          <w:rPr>
            <w:rStyle w:val="Hyperlink"/>
          </w:rPr>
          <w:t>R2-2408325</w:t>
        </w:r>
      </w:hyperlink>
      <w:r w:rsidR="00D23D90">
        <w:tab/>
        <w:t>Correction to LTM fast RRC processing</w:t>
      </w:r>
      <w:r w:rsidR="00D23D90">
        <w:tab/>
        <w:t>MediaTek Inc.</w:t>
      </w:r>
      <w:r w:rsidR="00D23D90">
        <w:tab/>
        <w:t>CR</w:t>
      </w:r>
      <w:r w:rsidR="00D23D90">
        <w:tab/>
        <w:t>Rel-18</w:t>
      </w:r>
      <w:r w:rsidR="00D23D90">
        <w:tab/>
        <w:t>38.331</w:t>
      </w:r>
      <w:r w:rsidR="00D23D90">
        <w:tab/>
        <w:t>18.3.0</w:t>
      </w:r>
      <w:r w:rsidR="00D23D90">
        <w:tab/>
        <w:t>4999</w:t>
      </w:r>
      <w:r w:rsidR="00D23D90">
        <w:tab/>
        <w:t>-</w:t>
      </w:r>
      <w:r w:rsidR="00D23D90">
        <w:tab/>
        <w:t>F</w:t>
      </w:r>
      <w:r w:rsidR="00D23D90">
        <w:tab/>
        <w:t>NR_Mob_enh2-Core</w:t>
      </w:r>
    </w:p>
    <w:p w14:paraId="1CEBE098" w14:textId="77777777" w:rsidR="008B4404" w:rsidRPr="008B4404" w:rsidRDefault="008B4404" w:rsidP="008B4404">
      <w:pPr>
        <w:pStyle w:val="Doc-text2"/>
      </w:pPr>
      <w:r>
        <w:t>=&gt; Withdrawn</w:t>
      </w:r>
    </w:p>
    <w:p w14:paraId="48CBB48E" w14:textId="306A97CB" w:rsidR="00D23D90" w:rsidRDefault="00000000" w:rsidP="00D23D90">
      <w:pPr>
        <w:pStyle w:val="Doc-title"/>
      </w:pPr>
      <w:hyperlink r:id="rId338" w:history="1">
        <w:r w:rsidR="00D23D90" w:rsidRPr="00C345EA">
          <w:rPr>
            <w:rStyle w:val="Hyperlink"/>
          </w:rPr>
          <w:t>R2-2408436</w:t>
        </w:r>
      </w:hyperlink>
      <w:r w:rsidR="00D23D90">
        <w:tab/>
        <w:t>Remaining issues for Rel18 Mobility Enhancements</w:t>
      </w:r>
      <w:r w:rsidR="00D23D90">
        <w:tab/>
        <w:t>Samsung</w:t>
      </w:r>
      <w:r w:rsidR="00D23D90">
        <w:tab/>
        <w:t>discussion</w:t>
      </w:r>
    </w:p>
    <w:p w14:paraId="49DA7610" w14:textId="2DA0253B" w:rsidR="00D23D90" w:rsidRDefault="00000000" w:rsidP="00D23D90">
      <w:pPr>
        <w:pStyle w:val="Doc-title"/>
      </w:pPr>
      <w:hyperlink r:id="rId339" w:history="1">
        <w:r w:rsidR="00D23D90" w:rsidRPr="00C345EA">
          <w:rPr>
            <w:rStyle w:val="Hyperlink"/>
          </w:rPr>
          <w:t>R2-2408452</w:t>
        </w:r>
      </w:hyperlink>
      <w:r w:rsidR="00D23D90">
        <w:tab/>
        <w:t>Misc state 2 corrections for LTM mobility</w:t>
      </w:r>
      <w:r w:rsidR="00D23D90">
        <w:tab/>
        <w:t>Vodafone, Ericsson</w:t>
      </w:r>
      <w:r w:rsidR="00D23D90">
        <w:tab/>
        <w:t>CR</w:t>
      </w:r>
      <w:r w:rsidR="00D23D90">
        <w:tab/>
        <w:t>Rel-18</w:t>
      </w:r>
      <w:r w:rsidR="00D23D90">
        <w:tab/>
        <w:t>38.300</w:t>
      </w:r>
      <w:r w:rsidR="00D23D90">
        <w:tab/>
        <w:t>18.3.0</w:t>
      </w:r>
      <w:r w:rsidR="00D23D90">
        <w:tab/>
        <w:t>0911</w:t>
      </w:r>
      <w:r w:rsidR="00D23D90">
        <w:tab/>
        <w:t>-</w:t>
      </w:r>
      <w:r w:rsidR="00D23D90">
        <w:tab/>
        <w:t>F</w:t>
      </w:r>
      <w:r w:rsidR="00D23D90">
        <w:tab/>
        <w:t>NR_Mob_enh2-Core</w:t>
      </w:r>
    </w:p>
    <w:p w14:paraId="5CF032C8" w14:textId="2EE6874E" w:rsidR="00D23D90" w:rsidRDefault="00000000" w:rsidP="00D23D90">
      <w:pPr>
        <w:pStyle w:val="Doc-title"/>
      </w:pPr>
      <w:hyperlink r:id="rId340" w:history="1">
        <w:r w:rsidR="00D23D90" w:rsidRPr="00C345EA">
          <w:rPr>
            <w:rStyle w:val="Hyperlink"/>
          </w:rPr>
          <w:t>R2-2408522</w:t>
        </w:r>
      </w:hyperlink>
      <w:r w:rsidR="00D23D90">
        <w:tab/>
        <w:t>Corrections for mobility enhancements in stage-2</w:t>
      </w:r>
      <w:r w:rsidR="00D23D90">
        <w:tab/>
        <w:t>ZTE Corporation, Ericsson</w:t>
      </w:r>
      <w:r w:rsidR="00D23D90">
        <w:tab/>
        <w:t>CR</w:t>
      </w:r>
      <w:r w:rsidR="00D23D90">
        <w:tab/>
        <w:t>Rel-18</w:t>
      </w:r>
      <w:r w:rsidR="00D23D90">
        <w:tab/>
        <w:t>37.340</w:t>
      </w:r>
      <w:r w:rsidR="00D23D90">
        <w:tab/>
        <w:t>18.3.0</w:t>
      </w:r>
      <w:r w:rsidR="00D23D90">
        <w:tab/>
        <w:t>0404</w:t>
      </w:r>
      <w:r w:rsidR="00D23D90">
        <w:tab/>
        <w:t>-</w:t>
      </w:r>
      <w:r w:rsidR="00D23D90">
        <w:tab/>
        <w:t>F</w:t>
      </w:r>
      <w:r w:rsidR="00D23D90">
        <w:tab/>
        <w:t>NR_Mob_enh2-Core</w:t>
      </w:r>
    </w:p>
    <w:p w14:paraId="05D8FCE0" w14:textId="589E78E3" w:rsidR="00D23D90" w:rsidRDefault="00000000" w:rsidP="00D23D90">
      <w:pPr>
        <w:pStyle w:val="Doc-title"/>
      </w:pPr>
      <w:hyperlink r:id="rId341" w:history="1">
        <w:r w:rsidR="00D23D90" w:rsidRPr="00C345EA">
          <w:rPr>
            <w:rStyle w:val="Hyperlink"/>
          </w:rPr>
          <w:t>R2-2408523</w:t>
        </w:r>
      </w:hyperlink>
      <w:r w:rsidR="00D23D90">
        <w:tab/>
        <w:t>Further discussion on RAN3 LS on intra-SN SCPAC in MN format</w:t>
      </w:r>
      <w:r w:rsidR="00D23D90">
        <w:tab/>
        <w:t>ZTE Corporation, CATT, Ericsson</w:t>
      </w:r>
      <w:r w:rsidR="00D23D90">
        <w:tab/>
        <w:t>discussion</w:t>
      </w:r>
      <w:r w:rsidR="00D23D90">
        <w:tab/>
        <w:t>Rel-18</w:t>
      </w:r>
      <w:r w:rsidR="00D23D90">
        <w:tab/>
        <w:t>NR_Mob_enh2-Core</w:t>
      </w:r>
    </w:p>
    <w:p w14:paraId="7069C529" w14:textId="2E75F0FF" w:rsidR="00D23D90" w:rsidRDefault="00000000" w:rsidP="00D23D90">
      <w:pPr>
        <w:pStyle w:val="Doc-title"/>
      </w:pPr>
      <w:hyperlink r:id="rId342" w:history="1">
        <w:r w:rsidR="00D23D90" w:rsidRPr="00C345EA">
          <w:rPr>
            <w:rStyle w:val="Hyperlink"/>
          </w:rPr>
          <w:t>R2-2408632</w:t>
        </w:r>
      </w:hyperlink>
      <w:r w:rsidR="00D23D90">
        <w:tab/>
        <w:t>TP for Stage 2 coexistence case</w:t>
      </w:r>
      <w:r w:rsidR="00D23D90">
        <w:tab/>
        <w:t>Lenovo</w:t>
      </w:r>
      <w:r w:rsidR="00D23D90">
        <w:tab/>
        <w:t>discussion</w:t>
      </w:r>
      <w:r w:rsidR="00D23D90">
        <w:tab/>
        <w:t>Rel-18</w:t>
      </w:r>
      <w:r w:rsidR="00D23D90">
        <w:tab/>
        <w:t>38.300</w:t>
      </w:r>
      <w:r w:rsidR="00D23D90">
        <w:tab/>
        <w:t>NR_Mob_enh2-Core</w:t>
      </w:r>
    </w:p>
    <w:p w14:paraId="24BDA10B" w14:textId="54430611" w:rsidR="00D23D90" w:rsidRDefault="00000000" w:rsidP="00D23D90">
      <w:pPr>
        <w:pStyle w:val="Doc-title"/>
      </w:pPr>
      <w:hyperlink r:id="rId343" w:history="1">
        <w:r w:rsidR="00D23D90" w:rsidRPr="00C345EA">
          <w:rPr>
            <w:rStyle w:val="Hyperlink"/>
          </w:rPr>
          <w:t>R2-2408678</w:t>
        </w:r>
      </w:hyperlink>
      <w:r w:rsidR="00D23D90">
        <w:tab/>
        <w:t>Clarification on conditional, DAPS and LTM candidate configurations in LTM configuration</w:t>
      </w:r>
      <w:r w:rsidR="00D23D90">
        <w:tab/>
        <w:t>Google</w:t>
      </w:r>
      <w:r w:rsidR="00D23D90">
        <w:tab/>
        <w:t>CR</w:t>
      </w:r>
      <w:r w:rsidR="00D23D90">
        <w:tab/>
        <w:t>Rel-18</w:t>
      </w:r>
      <w:r w:rsidR="00D23D90">
        <w:tab/>
        <w:t>38.331</w:t>
      </w:r>
      <w:r w:rsidR="00D23D90">
        <w:tab/>
        <w:t>18.3.0</w:t>
      </w:r>
      <w:r w:rsidR="00D23D90">
        <w:tab/>
        <w:t>5028</w:t>
      </w:r>
      <w:r w:rsidR="00D23D90">
        <w:tab/>
        <w:t>-</w:t>
      </w:r>
      <w:r w:rsidR="00D23D90">
        <w:tab/>
        <w:t>F</w:t>
      </w:r>
      <w:r w:rsidR="00D23D90">
        <w:tab/>
        <w:t>NR_Mob_enh-Core, NR_Mob_enh2-Core</w:t>
      </w:r>
    </w:p>
    <w:p w14:paraId="20CC7F0A" w14:textId="5D47887A" w:rsidR="00617499" w:rsidRPr="00617499" w:rsidRDefault="00617499" w:rsidP="00684B52">
      <w:pPr>
        <w:pStyle w:val="Doc-text2"/>
      </w:pPr>
      <w:r>
        <w:t>=&gt; Withdrawn</w:t>
      </w:r>
    </w:p>
    <w:p w14:paraId="19D7F33F" w14:textId="7FB4EFC9" w:rsidR="00D23D90" w:rsidRDefault="00000000" w:rsidP="00D23D90">
      <w:pPr>
        <w:pStyle w:val="Doc-title"/>
      </w:pPr>
      <w:hyperlink r:id="rId344" w:history="1">
        <w:r w:rsidR="00D23D90" w:rsidRPr="00C345EA">
          <w:rPr>
            <w:rStyle w:val="Hyperlink"/>
          </w:rPr>
          <w:t>R2-2408751</w:t>
        </w:r>
      </w:hyperlink>
      <w:r w:rsidR="00D23D90">
        <w:tab/>
        <w:t>SCPAC Corrections</w:t>
      </w:r>
      <w:r w:rsidR="00D23D90">
        <w:tab/>
        <w:t>Nokia</w:t>
      </w:r>
      <w:r w:rsidR="00D23D90">
        <w:tab/>
        <w:t>discussion</w:t>
      </w:r>
    </w:p>
    <w:p w14:paraId="0C9B7FF9" w14:textId="70CE5E4E" w:rsidR="00D23D90" w:rsidRDefault="00000000" w:rsidP="00D23D90">
      <w:pPr>
        <w:pStyle w:val="Doc-title"/>
      </w:pPr>
      <w:hyperlink r:id="rId345" w:history="1">
        <w:r w:rsidR="00D23D90" w:rsidRPr="00C345EA">
          <w:rPr>
            <w:rStyle w:val="Hyperlink"/>
          </w:rPr>
          <w:t>R2-2408756</w:t>
        </w:r>
      </w:hyperlink>
      <w:r w:rsidR="00D23D90">
        <w:tab/>
        <w:t>Clarification on LTM capabilities</w:t>
      </w:r>
      <w:r w:rsidR="00D23D90">
        <w:tab/>
        <w:t>Google</w:t>
      </w:r>
      <w:r w:rsidR="00D23D90">
        <w:tab/>
        <w:t>CR</w:t>
      </w:r>
      <w:r w:rsidR="00D23D90">
        <w:tab/>
        <w:t>Rel-18</w:t>
      </w:r>
      <w:r w:rsidR="00D23D90">
        <w:tab/>
        <w:t>38.306</w:t>
      </w:r>
      <w:r w:rsidR="00D23D90">
        <w:tab/>
        <w:t>18.3.0</w:t>
      </w:r>
      <w:r w:rsidR="00D23D90">
        <w:tab/>
        <w:t>1183</w:t>
      </w:r>
      <w:r w:rsidR="00D23D90">
        <w:tab/>
        <w:t>-</w:t>
      </w:r>
      <w:r w:rsidR="00D23D90">
        <w:tab/>
        <w:t>F</w:t>
      </w:r>
      <w:r w:rsidR="00D23D90">
        <w:tab/>
        <w:t>NR_redcap-Core, NR_Mob_enh2-Core, NR_redcap_enh-Core</w:t>
      </w:r>
    </w:p>
    <w:p w14:paraId="6D2C0C86" w14:textId="77777777" w:rsidR="00617499" w:rsidRPr="00617499" w:rsidRDefault="00617499" w:rsidP="00617499">
      <w:pPr>
        <w:pStyle w:val="Doc-text2"/>
      </w:pPr>
      <w:r>
        <w:t>=&gt; Withdrawn</w:t>
      </w:r>
    </w:p>
    <w:p w14:paraId="44891CE4" w14:textId="5369E5C8" w:rsidR="00D23D90" w:rsidRDefault="00000000" w:rsidP="00D23D90">
      <w:pPr>
        <w:pStyle w:val="Doc-title"/>
      </w:pPr>
      <w:hyperlink r:id="rId346" w:history="1">
        <w:r w:rsidR="00D23D90" w:rsidRPr="00C345EA">
          <w:rPr>
            <w:rStyle w:val="Hyperlink"/>
          </w:rPr>
          <w:t>R2-2408818</w:t>
        </w:r>
      </w:hyperlink>
      <w:r w:rsidR="00D23D90">
        <w:tab/>
        <w:t>Misc RRC corrections for feMob</w:t>
      </w:r>
      <w:r w:rsidR="00D23D90">
        <w:tab/>
        <w:t>Ericsson (Rapporteur)</w:t>
      </w:r>
      <w:r w:rsidR="00D23D90">
        <w:tab/>
        <w:t>CR</w:t>
      </w:r>
      <w:r w:rsidR="00D23D90">
        <w:tab/>
        <w:t>Rel-18</w:t>
      </w:r>
      <w:r w:rsidR="00D23D90">
        <w:tab/>
        <w:t>38.331</w:t>
      </w:r>
      <w:r w:rsidR="00D23D90">
        <w:tab/>
        <w:t>18.3.0</w:t>
      </w:r>
      <w:r w:rsidR="00D23D90">
        <w:tab/>
        <w:t>5037</w:t>
      </w:r>
      <w:r w:rsidR="00D23D90">
        <w:tab/>
        <w:t>-</w:t>
      </w:r>
      <w:r w:rsidR="00D23D90">
        <w:tab/>
        <w:t>F</w:t>
      </w:r>
      <w:r w:rsidR="00D23D90">
        <w:tab/>
        <w:t>NR_Mob_Ph4-Core</w:t>
      </w:r>
      <w:r w:rsidR="004E2E6D">
        <w:tab/>
        <w:t>Late</w:t>
      </w:r>
    </w:p>
    <w:p w14:paraId="5B2641D3" w14:textId="1E848046" w:rsidR="00D23D90" w:rsidRDefault="00000000" w:rsidP="00D23D90">
      <w:pPr>
        <w:pStyle w:val="Doc-title"/>
      </w:pPr>
      <w:hyperlink r:id="rId347" w:history="1">
        <w:r w:rsidR="00D23D90" w:rsidRPr="00C345EA">
          <w:rPr>
            <w:rStyle w:val="Hyperlink"/>
          </w:rPr>
          <w:t>R2-2408819</w:t>
        </w:r>
      </w:hyperlink>
      <w:r w:rsidR="00D23D90">
        <w:tab/>
        <w:t>RRC corrections for feMob</w:t>
      </w:r>
      <w:r w:rsidR="00D23D90">
        <w:tab/>
        <w:t>Ericsson</w:t>
      </w:r>
      <w:r w:rsidR="00D23D90">
        <w:tab/>
        <w:t>CR</w:t>
      </w:r>
      <w:r w:rsidR="00D23D90">
        <w:tab/>
        <w:t>Rel-18</w:t>
      </w:r>
      <w:r w:rsidR="00D23D90">
        <w:tab/>
        <w:t>38.331</w:t>
      </w:r>
      <w:r w:rsidR="00D23D90">
        <w:tab/>
        <w:t>18.3.0</w:t>
      </w:r>
      <w:r w:rsidR="00D23D90">
        <w:tab/>
        <w:t>5038</w:t>
      </w:r>
      <w:r w:rsidR="00D23D90">
        <w:tab/>
        <w:t>-</w:t>
      </w:r>
      <w:r w:rsidR="00D23D90">
        <w:tab/>
        <w:t>F</w:t>
      </w:r>
      <w:r w:rsidR="00D23D90">
        <w:tab/>
        <w:t>NR_Mob_Ph4-Core</w:t>
      </w:r>
    </w:p>
    <w:p w14:paraId="65B8242D" w14:textId="4636E6A7" w:rsidR="00D23D90" w:rsidRDefault="00000000" w:rsidP="00D23D90">
      <w:pPr>
        <w:pStyle w:val="Doc-title"/>
      </w:pPr>
      <w:hyperlink r:id="rId348" w:history="1">
        <w:r w:rsidR="00D23D90" w:rsidRPr="00C345EA">
          <w:rPr>
            <w:rStyle w:val="Hyperlink"/>
          </w:rPr>
          <w:t>R2-2408820</w:t>
        </w:r>
      </w:hyperlink>
      <w:r w:rsidR="00D23D90">
        <w:tab/>
        <w:t>Summary of RRC proposals for feMob</w:t>
      </w:r>
      <w:r w:rsidR="00D23D90">
        <w:tab/>
        <w:t>Ericsson (Rapporteur)</w:t>
      </w:r>
      <w:r w:rsidR="00D23D90">
        <w:tab/>
        <w:t>discussion</w:t>
      </w:r>
      <w:r w:rsidR="00D23D90">
        <w:tab/>
        <w:t>Rel-18</w:t>
      </w:r>
      <w:r w:rsidR="00D23D90">
        <w:tab/>
        <w:t>NR_Mob_Ph4-Core</w:t>
      </w:r>
      <w:r w:rsidR="004E2E6D">
        <w:tab/>
        <w:t>Late</w:t>
      </w:r>
    </w:p>
    <w:p w14:paraId="6450BB18" w14:textId="2532BAE4" w:rsidR="00D23D90" w:rsidRDefault="00000000" w:rsidP="00D23D90">
      <w:pPr>
        <w:pStyle w:val="Doc-title"/>
      </w:pPr>
      <w:hyperlink r:id="rId349" w:history="1">
        <w:r w:rsidR="00D23D90" w:rsidRPr="00C345EA">
          <w:rPr>
            <w:rStyle w:val="Hyperlink"/>
          </w:rPr>
          <w:t>R2-2408945</w:t>
        </w:r>
      </w:hyperlink>
      <w:r w:rsidR="00D23D90">
        <w:tab/>
        <w:t>Miscellaneous Rel-18 LTM Aspects and Corrections</w:t>
      </w:r>
      <w:r w:rsidR="00D23D90">
        <w:tab/>
        <w:t>Nokia</w:t>
      </w:r>
      <w:r w:rsidR="00D23D90">
        <w:tab/>
        <w:t>discussion</w:t>
      </w:r>
      <w:r w:rsidR="00D23D90">
        <w:tab/>
        <w:t>Rel-18</w:t>
      </w:r>
      <w:r w:rsidR="00D23D90">
        <w:tab/>
        <w:t>NR_Mob_enh2-Core</w:t>
      </w:r>
    </w:p>
    <w:p w14:paraId="3158385E" w14:textId="641539FA" w:rsidR="00D23D90" w:rsidRDefault="00000000" w:rsidP="00D23D90">
      <w:pPr>
        <w:pStyle w:val="Doc-title"/>
      </w:pPr>
      <w:hyperlink r:id="rId350" w:history="1">
        <w:r w:rsidR="00D23D90" w:rsidRPr="00C345EA">
          <w:rPr>
            <w:rStyle w:val="Hyperlink"/>
          </w:rPr>
          <w:t>R2-2409137</w:t>
        </w:r>
      </w:hyperlink>
      <w:r w:rsidR="00D23D90">
        <w:tab/>
        <w:t>LTM UE capabilities for inter-frequency L1 measurements</w:t>
      </w:r>
      <w:r w:rsidR="00D23D90">
        <w:tab/>
        <w:t>Huawei, HiSilicon</w:t>
      </w:r>
      <w:r w:rsidR="00D23D90">
        <w:tab/>
        <w:t>discussion</w:t>
      </w:r>
      <w:r w:rsidR="00D23D90">
        <w:tab/>
        <w:t>Rel-18</w:t>
      </w:r>
      <w:r w:rsidR="00D23D90">
        <w:tab/>
        <w:t>NR_Mob_enh2-Core</w:t>
      </w:r>
    </w:p>
    <w:p w14:paraId="7DFBFC6C" w14:textId="77777777" w:rsidR="00D23D90" w:rsidRPr="00D23D90" w:rsidRDefault="00D23D90" w:rsidP="00D23D90">
      <w:pPr>
        <w:pStyle w:val="Doc-text2"/>
      </w:pPr>
    </w:p>
    <w:p w14:paraId="2C7BB534" w14:textId="4DF503AF" w:rsidR="00134AB0" w:rsidRPr="00DB2F94" w:rsidRDefault="00134AB0" w:rsidP="00C01DB6">
      <w:pPr>
        <w:pStyle w:val="Heading3"/>
      </w:pPr>
      <w:bookmarkStart w:id="69" w:name="_Toc158241586"/>
      <w:r w:rsidRPr="00DB2F94">
        <w:t>7.4.</w:t>
      </w:r>
      <w:r w:rsidR="003061D8" w:rsidRPr="00DB2F94">
        <w:t>3</w:t>
      </w:r>
      <w:r w:rsidRPr="00DB2F94">
        <w:tab/>
      </w:r>
      <w:r w:rsidR="003061D8" w:rsidRPr="00DB2F94">
        <w:t xml:space="preserve">User </w:t>
      </w:r>
      <w:r w:rsidR="00A763AA" w:rsidRPr="00DB2F94">
        <w:t>p</w:t>
      </w:r>
      <w:r w:rsidR="003061D8" w:rsidRPr="00DB2F94">
        <w:t xml:space="preserve">lane </w:t>
      </w:r>
      <w:bookmarkEnd w:id="69"/>
      <w:r w:rsidR="00A763AA" w:rsidRPr="00DB2F94">
        <w:t>corrections</w:t>
      </w:r>
    </w:p>
    <w:p w14:paraId="44072107" w14:textId="66BC7B3B" w:rsidR="00134AB0" w:rsidRDefault="003061D8" w:rsidP="0074539B">
      <w:pPr>
        <w:pStyle w:val="Comments"/>
      </w:pPr>
      <w:r w:rsidRPr="00DB2F94">
        <w:rPr>
          <w:lang w:eastAsia="zh-CN"/>
        </w:rPr>
        <w:t>Including</w:t>
      </w:r>
      <w:r w:rsidR="00090A6B" w:rsidRPr="00DB2F94">
        <w:rPr>
          <w:lang w:eastAsia="zh-CN"/>
        </w:rPr>
        <w:t xml:space="preserve"> user plane (e.g.</w:t>
      </w:r>
      <w:r w:rsidRPr="00DB2F94">
        <w:rPr>
          <w:lang w:eastAsia="zh-CN"/>
        </w:rPr>
        <w:t xml:space="preserve"> MAC</w:t>
      </w:r>
      <w:r w:rsidR="00090A6B" w:rsidRPr="00DB2F94">
        <w:rPr>
          <w:lang w:eastAsia="zh-CN"/>
        </w:rPr>
        <w:t>)</w:t>
      </w:r>
      <w:r w:rsidRPr="00DB2F94">
        <w:rPr>
          <w:lang w:eastAsia="zh-CN"/>
        </w:rPr>
        <w:t xml:space="preserve"> corrections. </w:t>
      </w:r>
      <w:r w:rsidR="00973A2F">
        <w:t>M</w:t>
      </w:r>
      <w:r w:rsidRPr="00DB2F94">
        <w:t xml:space="preserve">inor and editorial issues should be coordinated with the CR rapporteur and merged into the miscellaneous CR. </w:t>
      </w:r>
      <w:r w:rsidR="00C818F2" w:rsidRPr="00DB2F94">
        <w:t xml:space="preserve">A contribution can include multiple TPs. </w:t>
      </w:r>
      <w:r w:rsidRPr="00DB2F94">
        <w:t xml:space="preserve">Note MAC CR rapporteur’s summary and suggestion (based on the submitted </w:t>
      </w:r>
      <w:r w:rsidR="00C818F2" w:rsidRPr="00DB2F94">
        <w:t>contributions)</w:t>
      </w:r>
      <w:r w:rsidRPr="00DB2F94">
        <w:t xml:space="preserve"> may be provided.</w:t>
      </w:r>
      <w:r w:rsidR="00147234">
        <w:t xml:space="preserve"> </w:t>
      </w:r>
      <w:r w:rsidR="00973A2F">
        <w:t>Agreed changes may be merged into a single or multiple CRs containing similar issues</w:t>
      </w:r>
      <w:r w:rsidR="003069AE">
        <w:t>.</w:t>
      </w:r>
    </w:p>
    <w:p w14:paraId="65DC33C2" w14:textId="77777777" w:rsidR="00D23D90" w:rsidRDefault="00D23D90" w:rsidP="0074539B">
      <w:pPr>
        <w:pStyle w:val="Comments"/>
      </w:pPr>
    </w:p>
    <w:p w14:paraId="2CC31AD6" w14:textId="39A7E4E6" w:rsidR="00D23D90" w:rsidRDefault="00000000" w:rsidP="00D23D90">
      <w:pPr>
        <w:pStyle w:val="Doc-title"/>
      </w:pPr>
      <w:hyperlink r:id="rId351" w:history="1">
        <w:r w:rsidR="00D23D90" w:rsidRPr="00C345EA">
          <w:rPr>
            <w:rStyle w:val="Hyperlink"/>
          </w:rPr>
          <w:t>R2-2408262</w:t>
        </w:r>
      </w:hyperlink>
      <w:r w:rsidR="00D23D90">
        <w:tab/>
        <w:t>Correction on BWP switching during PRACH triggered for LTM candidate cells</w:t>
      </w:r>
      <w:r w:rsidR="00D23D90">
        <w:tab/>
        <w:t>MediaTek Inc.</w:t>
      </w:r>
      <w:r w:rsidR="00D23D90">
        <w:tab/>
        <w:t>CR</w:t>
      </w:r>
      <w:r w:rsidR="00D23D90">
        <w:tab/>
        <w:t>Rel-18</w:t>
      </w:r>
      <w:r w:rsidR="00D23D90">
        <w:tab/>
        <w:t>38.321</w:t>
      </w:r>
      <w:r w:rsidR="00D23D90">
        <w:tab/>
        <w:t>18.3.0</w:t>
      </w:r>
      <w:r w:rsidR="00D23D90">
        <w:tab/>
        <w:t>1931</w:t>
      </w:r>
      <w:r w:rsidR="00D23D90">
        <w:tab/>
        <w:t>-</w:t>
      </w:r>
      <w:r w:rsidR="00D23D90">
        <w:tab/>
        <w:t>F</w:t>
      </w:r>
      <w:r w:rsidR="00D23D90">
        <w:tab/>
        <w:t>NR_Mob_enh2-Core</w:t>
      </w:r>
    </w:p>
    <w:p w14:paraId="53E96107" w14:textId="56892640" w:rsidR="00D23D90" w:rsidRDefault="00000000" w:rsidP="00D23D90">
      <w:pPr>
        <w:pStyle w:val="Doc-title"/>
      </w:pPr>
      <w:hyperlink r:id="rId352" w:history="1">
        <w:r w:rsidR="00D23D90" w:rsidRPr="00C345EA">
          <w:rPr>
            <w:rStyle w:val="Hyperlink"/>
          </w:rPr>
          <w:t>R2-2408297</w:t>
        </w:r>
      </w:hyperlink>
      <w:r w:rsidR="00D23D90">
        <w:tab/>
        <w:t>MAC corrections for LTM</w:t>
      </w:r>
      <w:r w:rsidR="00D23D90">
        <w:tab/>
        <w:t>Samsung Electronics Co., Ltd</w:t>
      </w:r>
      <w:r w:rsidR="00D23D90">
        <w:tab/>
        <w:t>discussion</w:t>
      </w:r>
      <w:r w:rsidR="00D23D90">
        <w:tab/>
        <w:t>Rel-18</w:t>
      </w:r>
      <w:r w:rsidR="00D23D90">
        <w:tab/>
        <w:t>NR_Mob_enh2-Core</w:t>
      </w:r>
    </w:p>
    <w:p w14:paraId="3B3C28DA" w14:textId="78F7C0B6" w:rsidR="00D23D90" w:rsidRDefault="00000000" w:rsidP="00D23D90">
      <w:pPr>
        <w:pStyle w:val="Doc-title"/>
      </w:pPr>
      <w:hyperlink r:id="rId353" w:history="1">
        <w:r w:rsidR="00D23D90" w:rsidRPr="00C345EA">
          <w:rPr>
            <w:rStyle w:val="Hyperlink"/>
          </w:rPr>
          <w:t>R2-2408755</w:t>
        </w:r>
      </w:hyperlink>
      <w:r w:rsidR="00D23D90">
        <w:tab/>
        <w:t>Clarification to 38.321 on LTM Cell Switch UP Aspect</w:t>
      </w:r>
      <w:r w:rsidR="00D23D90">
        <w:tab/>
        <w:t>ZTE Corporation</w:t>
      </w:r>
      <w:r w:rsidR="00D23D90">
        <w:tab/>
        <w:t>CR</w:t>
      </w:r>
      <w:r w:rsidR="00D23D90">
        <w:tab/>
        <w:t>Rel-18</w:t>
      </w:r>
      <w:r w:rsidR="00D23D90">
        <w:tab/>
        <w:t>38.321</w:t>
      </w:r>
      <w:r w:rsidR="00D23D90">
        <w:tab/>
        <w:t>18.3.0</w:t>
      </w:r>
      <w:r w:rsidR="00D23D90">
        <w:tab/>
        <w:t>1947</w:t>
      </w:r>
      <w:r w:rsidR="00D23D90">
        <w:tab/>
        <w:t>-</w:t>
      </w:r>
      <w:r w:rsidR="00D23D90">
        <w:tab/>
        <w:t>F</w:t>
      </w:r>
      <w:r w:rsidR="00D23D90">
        <w:tab/>
        <w:t>NR_Mob_enh2-Core</w:t>
      </w:r>
    </w:p>
    <w:p w14:paraId="0DF80ED6" w14:textId="677675A7" w:rsidR="00D23D90" w:rsidRDefault="00000000" w:rsidP="00D23D90">
      <w:pPr>
        <w:pStyle w:val="Doc-title"/>
      </w:pPr>
      <w:hyperlink r:id="rId354" w:history="1">
        <w:r w:rsidR="00D23D90" w:rsidRPr="00C345EA">
          <w:rPr>
            <w:rStyle w:val="Hyperlink"/>
          </w:rPr>
          <w:t>R2-2408784</w:t>
        </w:r>
      </w:hyperlink>
      <w:r w:rsidR="00D23D90">
        <w:tab/>
        <w:t>Clarification on random access procedure initialization for early UL synchronization</w:t>
      </w:r>
      <w:r w:rsidR="00D23D90">
        <w:tab/>
        <w:t>Google</w:t>
      </w:r>
      <w:r w:rsidR="00D23D90">
        <w:tab/>
        <w:t>CR</w:t>
      </w:r>
      <w:r w:rsidR="00D23D90">
        <w:tab/>
        <w:t>Rel-18</w:t>
      </w:r>
      <w:r w:rsidR="00D23D90">
        <w:tab/>
        <w:t>38.321</w:t>
      </w:r>
      <w:r w:rsidR="00D23D90">
        <w:tab/>
        <w:t>18.3.0</w:t>
      </w:r>
      <w:r w:rsidR="00D23D90">
        <w:tab/>
        <w:t>1950</w:t>
      </w:r>
      <w:r w:rsidR="00D23D90">
        <w:tab/>
        <w:t>-</w:t>
      </w:r>
      <w:r w:rsidR="00D23D90">
        <w:tab/>
        <w:t>F</w:t>
      </w:r>
      <w:r w:rsidR="00D23D90">
        <w:tab/>
        <w:t>NR_Mob_enh2-Core</w:t>
      </w:r>
    </w:p>
    <w:p w14:paraId="005DE0D7" w14:textId="3B0A9CCA" w:rsidR="00D23D90" w:rsidRDefault="00000000" w:rsidP="00D23D90">
      <w:pPr>
        <w:pStyle w:val="Doc-title"/>
      </w:pPr>
      <w:hyperlink r:id="rId355" w:history="1">
        <w:r w:rsidR="00D23D90" w:rsidRPr="00C345EA">
          <w:rPr>
            <w:rStyle w:val="Hyperlink"/>
          </w:rPr>
          <w:t>R2-2408817</w:t>
        </w:r>
      </w:hyperlink>
      <w:r w:rsidR="00D23D90">
        <w:tab/>
        <w:t>MAC corrections for feMob</w:t>
      </w:r>
      <w:r w:rsidR="00D23D90">
        <w:tab/>
        <w:t>Ericsson</w:t>
      </w:r>
      <w:r w:rsidR="00D23D90">
        <w:tab/>
        <w:t>CR</w:t>
      </w:r>
      <w:r w:rsidR="00D23D90">
        <w:tab/>
        <w:t>Rel-18</w:t>
      </w:r>
      <w:r w:rsidR="00D23D90">
        <w:tab/>
        <w:t>38.321</w:t>
      </w:r>
      <w:r w:rsidR="00D23D90">
        <w:tab/>
        <w:t>18.3.0</w:t>
      </w:r>
      <w:r w:rsidR="00D23D90">
        <w:tab/>
        <w:t>1955</w:t>
      </w:r>
      <w:r w:rsidR="00D23D90">
        <w:tab/>
        <w:t>-</w:t>
      </w:r>
      <w:r w:rsidR="00D23D90">
        <w:tab/>
        <w:t>F</w:t>
      </w:r>
      <w:r w:rsidR="00D23D90">
        <w:tab/>
        <w:t>NR_Mob_Ph4-Core</w:t>
      </w:r>
    </w:p>
    <w:p w14:paraId="2C875B51" w14:textId="59A78C6D" w:rsidR="00D23D90" w:rsidRDefault="00000000" w:rsidP="00D23D90">
      <w:pPr>
        <w:pStyle w:val="Doc-title"/>
      </w:pPr>
      <w:hyperlink r:id="rId356" w:history="1">
        <w:r w:rsidR="00D23D90" w:rsidRPr="00C345EA">
          <w:rPr>
            <w:rStyle w:val="Hyperlink"/>
          </w:rPr>
          <w:t>R2-2408875</w:t>
        </w:r>
      </w:hyperlink>
      <w:r w:rsidR="00D23D90">
        <w:tab/>
        <w:t>Coexistence of UE C-DRX and RACH-less LTM</w:t>
      </w:r>
      <w:r w:rsidR="00D23D90">
        <w:tab/>
        <w:t>Rakuten Mobile, Inc</w:t>
      </w:r>
      <w:r w:rsidR="00D23D90">
        <w:tab/>
        <w:t>discussion</w:t>
      </w:r>
      <w:r w:rsidR="00D23D90">
        <w:tab/>
        <w:t>Rel-18</w:t>
      </w:r>
    </w:p>
    <w:p w14:paraId="5FC709A4" w14:textId="214AE53F" w:rsidR="00D23D90" w:rsidRDefault="00000000" w:rsidP="00D23D90">
      <w:pPr>
        <w:pStyle w:val="Doc-title"/>
      </w:pPr>
      <w:hyperlink r:id="rId357" w:history="1">
        <w:r w:rsidR="00D23D90" w:rsidRPr="00C345EA">
          <w:rPr>
            <w:rStyle w:val="Hyperlink"/>
          </w:rPr>
          <w:t>R2-2409138</w:t>
        </w:r>
      </w:hyperlink>
      <w:r w:rsidR="00D23D90">
        <w:tab/>
        <w:t>Miscellaneous corrections for LTM</w:t>
      </w:r>
      <w:r w:rsidR="00D23D90">
        <w:tab/>
        <w:t>Huawei, HiSilicon</w:t>
      </w:r>
      <w:r w:rsidR="00D23D90">
        <w:tab/>
        <w:t>CR</w:t>
      </w:r>
      <w:r w:rsidR="00D23D90">
        <w:tab/>
        <w:t>Rel-18</w:t>
      </w:r>
      <w:r w:rsidR="00D23D90">
        <w:tab/>
        <w:t>38.321</w:t>
      </w:r>
      <w:r w:rsidR="00D23D90">
        <w:tab/>
        <w:t>18.3.0</w:t>
      </w:r>
      <w:r w:rsidR="00D23D90">
        <w:tab/>
        <w:t>1968</w:t>
      </w:r>
      <w:r w:rsidR="00D23D90">
        <w:tab/>
        <w:t>-</w:t>
      </w:r>
      <w:r w:rsidR="00D23D90">
        <w:tab/>
        <w:t>F</w:t>
      </w:r>
      <w:r w:rsidR="00D23D90">
        <w:tab/>
        <w:t>NR_Mob_enh2-Core</w:t>
      </w:r>
    </w:p>
    <w:p w14:paraId="71C9D149" w14:textId="51900259" w:rsidR="00D23D90" w:rsidRDefault="00000000" w:rsidP="00D23D90">
      <w:pPr>
        <w:pStyle w:val="Doc-title"/>
      </w:pPr>
      <w:hyperlink r:id="rId358" w:history="1">
        <w:r w:rsidR="00D23D90" w:rsidRPr="00C345EA">
          <w:rPr>
            <w:rStyle w:val="Hyperlink"/>
          </w:rPr>
          <w:t>R2-2409139</w:t>
        </w:r>
      </w:hyperlink>
      <w:r w:rsidR="00D23D90">
        <w:tab/>
        <w:t>Correction to LTM MAC CE based CFRA with MSG1 repetition</w:t>
      </w:r>
      <w:r w:rsidR="00D23D90">
        <w:tab/>
        <w:t>Huawei, HiSilicon</w:t>
      </w:r>
      <w:r w:rsidR="00D23D90">
        <w:tab/>
        <w:t>CR</w:t>
      </w:r>
      <w:r w:rsidR="00D23D90">
        <w:tab/>
        <w:t>Rel-18</w:t>
      </w:r>
      <w:r w:rsidR="00D23D90">
        <w:tab/>
        <w:t>38.321</w:t>
      </w:r>
      <w:r w:rsidR="00D23D90">
        <w:tab/>
        <w:t>18.3.0</w:t>
      </w:r>
      <w:r w:rsidR="00D23D90">
        <w:tab/>
        <w:t>1969</w:t>
      </w:r>
      <w:r w:rsidR="00D23D90">
        <w:tab/>
        <w:t>-</w:t>
      </w:r>
      <w:r w:rsidR="00D23D90">
        <w:tab/>
        <w:t>F</w:t>
      </w:r>
      <w:r w:rsidR="00D23D90">
        <w:tab/>
        <w:t>NR_Mob_enh2-Core, NR_redcap-Core, NR_cov_enh2-Core, NR_redcap_enh-Core</w:t>
      </w:r>
    </w:p>
    <w:p w14:paraId="5B6BF760" w14:textId="5FC52710" w:rsidR="00D23D90" w:rsidRDefault="00000000" w:rsidP="00D23D90">
      <w:pPr>
        <w:pStyle w:val="Doc-title"/>
      </w:pPr>
      <w:hyperlink r:id="rId359" w:history="1">
        <w:r w:rsidR="00D23D90" w:rsidRPr="00C345EA">
          <w:rPr>
            <w:rStyle w:val="Hyperlink"/>
          </w:rPr>
          <w:t>R2-2409140</w:t>
        </w:r>
      </w:hyperlink>
      <w:r w:rsidR="00D23D90">
        <w:tab/>
        <w:t>MAC CR rapporteur summary</w:t>
      </w:r>
      <w:r w:rsidR="00D23D90">
        <w:tab/>
        <w:t>Huawei, HiSilicon</w:t>
      </w:r>
      <w:r w:rsidR="00D23D90">
        <w:tab/>
        <w:t>discussion</w:t>
      </w:r>
      <w:r w:rsidR="00D23D90">
        <w:tab/>
        <w:t>Rel-18</w:t>
      </w:r>
      <w:r w:rsidR="00D23D90">
        <w:tab/>
        <w:t>NR_Mob_enh2-Core</w:t>
      </w:r>
      <w:r w:rsidR="004E2E6D" w:rsidRPr="004E2E6D">
        <w:tab/>
        <w:t>Late</w:t>
      </w:r>
    </w:p>
    <w:p w14:paraId="510C3733" w14:textId="77777777" w:rsidR="00D23D90" w:rsidRPr="00D23D90" w:rsidRDefault="00D23D90" w:rsidP="00D23D90">
      <w:pPr>
        <w:pStyle w:val="Doc-text2"/>
      </w:pPr>
    </w:p>
    <w:p w14:paraId="22074371" w14:textId="77777777" w:rsidR="00684B52" w:rsidRPr="00DB2F94" w:rsidRDefault="00684B52" w:rsidP="00684B52">
      <w:pPr>
        <w:pStyle w:val="Heading2"/>
      </w:pPr>
      <w:bookmarkStart w:id="70" w:name="_Toc158241589"/>
      <w:bookmarkStart w:id="71" w:name="_Toc158241597"/>
      <w:r w:rsidRPr="00DB2F94">
        <w:t>7.5</w:t>
      </w:r>
      <w:r w:rsidRPr="00DB2F94">
        <w:tab/>
        <w:t>XR Enhancements for NR</w:t>
      </w:r>
      <w:bookmarkEnd w:id="70"/>
    </w:p>
    <w:p w14:paraId="0BB3176D" w14:textId="77777777" w:rsidR="00684B52" w:rsidRPr="00DB2F94" w:rsidRDefault="00684B52" w:rsidP="00684B52">
      <w:pPr>
        <w:pStyle w:val="Comments"/>
      </w:pPr>
      <w:r w:rsidRPr="00DB2F94">
        <w:t xml:space="preserve">(NR_XR_enh-Core; leading WG: RAN2; REL-18; WID: </w:t>
      </w:r>
      <w:hyperlink r:id="rId360" w:history="1">
        <w:r w:rsidRPr="00DB2F94">
          <w:rPr>
            <w:rStyle w:val="Hyperlink"/>
          </w:rPr>
          <w:t>RP-230786</w:t>
        </w:r>
      </w:hyperlink>
      <w:r w:rsidRPr="00DB2F94">
        <w:t>)</w:t>
      </w:r>
    </w:p>
    <w:p w14:paraId="70966E1C" w14:textId="77777777" w:rsidR="00684B52" w:rsidRPr="00DB2F94" w:rsidRDefault="00684B52" w:rsidP="00684B52">
      <w:pPr>
        <w:pStyle w:val="Comments"/>
      </w:pPr>
      <w:r w:rsidRPr="00DB2F94">
        <w:t>Time budget: 0 TU</w:t>
      </w:r>
    </w:p>
    <w:p w14:paraId="560B2D3E" w14:textId="77777777" w:rsidR="00684B52" w:rsidRPr="00DB2F94" w:rsidRDefault="00684B52" w:rsidP="00684B52">
      <w:pPr>
        <w:pStyle w:val="Comments"/>
      </w:pPr>
      <w:r w:rsidRPr="00DB2F94">
        <w:t xml:space="preserve">Tdoc Limitation: 2 Tdocs </w:t>
      </w:r>
    </w:p>
    <w:p w14:paraId="05D39425" w14:textId="77777777" w:rsidR="00684B52" w:rsidRPr="00DB2F94" w:rsidRDefault="00684B52" w:rsidP="00684B52">
      <w:pPr>
        <w:pStyle w:val="Heading3"/>
      </w:pPr>
      <w:bookmarkStart w:id="72" w:name="_Toc158241590"/>
      <w:r w:rsidRPr="00DB2F94">
        <w:t>7.5.1</w:t>
      </w:r>
      <w:r w:rsidRPr="00DB2F94">
        <w:tab/>
        <w:t>Organizational</w:t>
      </w:r>
      <w:bookmarkEnd w:id="72"/>
    </w:p>
    <w:p w14:paraId="20E70325" w14:textId="77777777" w:rsidR="00684B52" w:rsidRPr="00DB2F94" w:rsidRDefault="00684B52" w:rsidP="00684B52">
      <w:pPr>
        <w:pStyle w:val="Comments"/>
      </w:pPr>
      <w:r w:rsidRPr="00DB2F94">
        <w:t>Including LSs, any rapporteur inputs</w:t>
      </w:r>
    </w:p>
    <w:p w14:paraId="597062A7" w14:textId="77777777" w:rsidR="00684B52" w:rsidRPr="00DB2F94" w:rsidRDefault="00684B52" w:rsidP="00684B52">
      <w:pPr>
        <w:pStyle w:val="Heading3"/>
      </w:pPr>
      <w:bookmarkStart w:id="73" w:name="_Toc158241591"/>
      <w:r w:rsidRPr="00DB2F94">
        <w:t>7.5.2</w:t>
      </w:r>
      <w:r w:rsidRPr="00DB2F94">
        <w:tab/>
        <w:t>Control plane corrections</w:t>
      </w:r>
      <w:bookmarkEnd w:id="73"/>
    </w:p>
    <w:p w14:paraId="4785940F" w14:textId="77777777" w:rsidR="00684B52" w:rsidRDefault="00684B52" w:rsidP="00684B52">
      <w:pPr>
        <w:pStyle w:val="Comments"/>
      </w:pPr>
      <w:r w:rsidRPr="00DB2F94">
        <w:t>Including RRC and UE capabilties</w:t>
      </w:r>
    </w:p>
    <w:p w14:paraId="6A8DD2CC" w14:textId="77777777" w:rsidR="00684B52" w:rsidRDefault="00684B52" w:rsidP="00684B52">
      <w:pPr>
        <w:pStyle w:val="Comments"/>
      </w:pPr>
    </w:p>
    <w:p w14:paraId="5DDCC3A9" w14:textId="5179B320" w:rsidR="00684B52" w:rsidRDefault="00000000" w:rsidP="00684B52">
      <w:pPr>
        <w:pStyle w:val="Doc-title"/>
      </w:pPr>
      <w:hyperlink r:id="rId361" w:history="1">
        <w:r w:rsidR="00684B52" w:rsidRPr="00C345EA">
          <w:rPr>
            <w:rStyle w:val="Hyperlink"/>
          </w:rPr>
          <w:t>R2-2408729</w:t>
        </w:r>
      </w:hyperlink>
      <w:r w:rsidR="00684B52">
        <w:tab/>
        <w:t>Clarification for UE capability on UL traffic information</w:t>
      </w:r>
      <w:r w:rsidR="00684B52">
        <w:tab/>
        <w:t>Huawei, HiSilicon</w:t>
      </w:r>
      <w:r w:rsidR="00684B52">
        <w:tab/>
        <w:t>CR</w:t>
      </w:r>
      <w:r w:rsidR="00684B52">
        <w:tab/>
        <w:t>Rel-18</w:t>
      </w:r>
      <w:r w:rsidR="00684B52">
        <w:tab/>
        <w:t>38.306</w:t>
      </w:r>
      <w:r w:rsidR="00684B52">
        <w:tab/>
        <w:t>18.3.0</w:t>
      </w:r>
      <w:r w:rsidR="00684B52">
        <w:tab/>
        <w:t>1182</w:t>
      </w:r>
      <w:r w:rsidR="00684B52">
        <w:tab/>
        <w:t>-</w:t>
      </w:r>
      <w:r w:rsidR="00684B52">
        <w:tab/>
        <w:t>F</w:t>
      </w:r>
      <w:r w:rsidR="00684B52">
        <w:tab/>
        <w:t>NR_XR_enh-Core</w:t>
      </w:r>
    </w:p>
    <w:p w14:paraId="2DC153F7" w14:textId="1317039B" w:rsidR="00206625" w:rsidRDefault="00206625" w:rsidP="00206625">
      <w:pPr>
        <w:pStyle w:val="Doc-text2"/>
      </w:pPr>
      <w:r>
        <w:t>-</w:t>
      </w:r>
      <w:r>
        <w:tab/>
        <w:t>Oppo, Qualcomm supports the CR</w:t>
      </w:r>
    </w:p>
    <w:p w14:paraId="01806808" w14:textId="2159653D" w:rsidR="00206625" w:rsidRDefault="00206625" w:rsidP="00206625">
      <w:pPr>
        <w:pStyle w:val="Doc-text2"/>
      </w:pPr>
      <w:r>
        <w:t>-</w:t>
      </w:r>
      <w:r>
        <w:tab/>
        <w:t>Samsung</w:t>
      </w:r>
      <w:r w:rsidR="00510CA6">
        <w:t>, LG</w:t>
      </w:r>
      <w:r>
        <w:t xml:space="preserve"> </w:t>
      </w:r>
      <w:r w:rsidR="00510CA6">
        <w:t xml:space="preserve">and Xiaomi </w:t>
      </w:r>
      <w:r>
        <w:t xml:space="preserve">doesn’t support the CR as it is just an example.  </w:t>
      </w:r>
      <w:r w:rsidR="00510CA6">
        <w:t xml:space="preserve"> The mean of such as is aligned with at least.    Huawei thinks that it is clearer by saying including at least to help RAN5 colleagues when they specify test cases</w:t>
      </w:r>
    </w:p>
    <w:p w14:paraId="3E37CA6B" w14:textId="2B996A19" w:rsidR="00510CA6" w:rsidRPr="00206625" w:rsidRDefault="00510CA6" w:rsidP="00510CA6">
      <w:pPr>
        <w:pStyle w:val="Agreement"/>
      </w:pPr>
      <w:r>
        <w:t xml:space="preserve">The CR is agreed in principle </w:t>
      </w:r>
    </w:p>
    <w:p w14:paraId="794B0548" w14:textId="77777777" w:rsidR="00684B52" w:rsidRPr="00D23D90" w:rsidRDefault="00684B52" w:rsidP="00684B52">
      <w:pPr>
        <w:pStyle w:val="Doc-text2"/>
      </w:pPr>
    </w:p>
    <w:p w14:paraId="4E1681A8" w14:textId="77777777" w:rsidR="00684B52" w:rsidRPr="00DB2F94" w:rsidRDefault="00684B52" w:rsidP="00684B52">
      <w:pPr>
        <w:pStyle w:val="Heading3"/>
      </w:pPr>
      <w:bookmarkStart w:id="74" w:name="_Toc158241592"/>
      <w:r w:rsidRPr="00DB2F94">
        <w:t>7.5.3</w:t>
      </w:r>
      <w:r w:rsidRPr="00DB2F94">
        <w:tab/>
        <w:t>User plane corrections</w:t>
      </w:r>
      <w:bookmarkEnd w:id="74"/>
      <w:r w:rsidRPr="00DB2F94">
        <w:t xml:space="preserve"> </w:t>
      </w:r>
    </w:p>
    <w:p w14:paraId="5078F674" w14:textId="77777777" w:rsidR="00684B52" w:rsidRDefault="00684B52" w:rsidP="00684B52">
      <w:pPr>
        <w:pStyle w:val="Comments"/>
      </w:pPr>
      <w:r w:rsidRPr="00DB2F94">
        <w:t>Including MAC, RLC and PDCP</w:t>
      </w:r>
    </w:p>
    <w:p w14:paraId="4B93939C" w14:textId="77777777" w:rsidR="00684B52" w:rsidRDefault="00684B52" w:rsidP="00684B52">
      <w:pPr>
        <w:pStyle w:val="Comments"/>
      </w:pPr>
    </w:p>
    <w:p w14:paraId="7792AED8" w14:textId="77777777" w:rsidR="00684B52" w:rsidRPr="00B44F24" w:rsidRDefault="00684B52" w:rsidP="00684B52">
      <w:pPr>
        <w:pStyle w:val="Doc-text2"/>
        <w:ind w:left="0" w:firstLine="0"/>
        <w:rPr>
          <w:b/>
          <w:bCs/>
        </w:rPr>
      </w:pPr>
      <w:r w:rsidRPr="00B44F24">
        <w:rPr>
          <w:b/>
          <w:bCs/>
        </w:rPr>
        <w:t>Stage 2</w:t>
      </w:r>
    </w:p>
    <w:p w14:paraId="514A993E" w14:textId="7A3E47EC" w:rsidR="00684B52" w:rsidRDefault="00000000" w:rsidP="00684B52">
      <w:pPr>
        <w:pStyle w:val="Doc-title"/>
      </w:pPr>
      <w:hyperlink r:id="rId362" w:history="1">
        <w:r w:rsidR="00684B52" w:rsidRPr="00C345EA">
          <w:rPr>
            <w:rStyle w:val="Hyperlink"/>
          </w:rPr>
          <w:t>R2-2408676</w:t>
        </w:r>
      </w:hyperlink>
      <w:r w:rsidR="00684B52">
        <w:tab/>
        <w:t>stage 2 Correction on additional buffer size table</w:t>
      </w:r>
      <w:r w:rsidR="00684B52">
        <w:tab/>
        <w:t>NEC, Nokia (Rapporteur)</w:t>
      </w:r>
      <w:r w:rsidR="00684B52">
        <w:tab/>
        <w:t>CR</w:t>
      </w:r>
      <w:r w:rsidR="00684B52">
        <w:tab/>
        <w:t>Rel-18</w:t>
      </w:r>
      <w:r w:rsidR="00684B52">
        <w:tab/>
        <w:t>38.300</w:t>
      </w:r>
      <w:r w:rsidR="00684B52">
        <w:tab/>
        <w:t>18.3.0</w:t>
      </w:r>
      <w:r w:rsidR="00684B52">
        <w:tab/>
        <w:t>0917</w:t>
      </w:r>
      <w:r w:rsidR="00684B52">
        <w:tab/>
        <w:t>-</w:t>
      </w:r>
      <w:r w:rsidR="00684B52">
        <w:tab/>
        <w:t>F</w:t>
      </w:r>
      <w:r w:rsidR="00684B52">
        <w:tab/>
        <w:t>NR_XR_enh-Core</w:t>
      </w:r>
    </w:p>
    <w:p w14:paraId="7B2D2506" w14:textId="3D93C94D" w:rsidR="00510CA6" w:rsidRDefault="00510CA6" w:rsidP="00510CA6">
      <w:pPr>
        <w:pStyle w:val="Doc-text2"/>
      </w:pPr>
      <w:r>
        <w:t>-</w:t>
      </w:r>
      <w:r>
        <w:tab/>
        <w:t xml:space="preserve">LG and Futurewei don’t think the “to be reported” should be introduced.  </w:t>
      </w:r>
    </w:p>
    <w:p w14:paraId="7BD4947E" w14:textId="0FDEB011" w:rsidR="00510CA6" w:rsidRDefault="00510CA6" w:rsidP="00510CA6">
      <w:pPr>
        <w:pStyle w:val="Agreement"/>
      </w:pPr>
      <w:r>
        <w:t>Modify the wording to “</w:t>
      </w:r>
      <w:r w:rsidRPr="00296CF8">
        <w:t>When the new table is configured for an LCG, it is used whenever the amount of the buffered data</w:t>
      </w:r>
      <w:r>
        <w:t xml:space="preserve"> </w:t>
      </w:r>
      <w:r w:rsidRPr="00296CF8">
        <w:t xml:space="preserve">of that LCG </w:t>
      </w:r>
      <w:r w:rsidRPr="00510CA6">
        <w:rPr>
          <w:u w:val="single"/>
        </w:rPr>
        <w:t>to be reported</w:t>
      </w:r>
      <w:r w:rsidRPr="00296CF8">
        <w:t xml:space="preserve"> is within the range of the new table, otherwise the regular table is used.</w:t>
      </w:r>
      <w:r>
        <w:t>”</w:t>
      </w:r>
    </w:p>
    <w:p w14:paraId="5A30E2E6" w14:textId="783B5E58" w:rsidR="00510CA6" w:rsidRPr="00510CA6" w:rsidRDefault="00510CA6" w:rsidP="00510CA6">
      <w:pPr>
        <w:pStyle w:val="Agreement"/>
      </w:pPr>
      <w:r>
        <w:t>The CR is in principle agreed with the change above in R2-2409381</w:t>
      </w:r>
    </w:p>
    <w:p w14:paraId="5F64DBC3" w14:textId="77777777" w:rsidR="00510CA6" w:rsidRPr="00510CA6" w:rsidRDefault="00510CA6" w:rsidP="00510CA6">
      <w:pPr>
        <w:pStyle w:val="Doc-text2"/>
      </w:pPr>
    </w:p>
    <w:p w14:paraId="00208EB7" w14:textId="3A2ABB3A" w:rsidR="00501C66" w:rsidRDefault="00501C66" w:rsidP="00501C66">
      <w:pPr>
        <w:pStyle w:val="Doc-title"/>
        <w:rPr>
          <w:lang w:eastAsia="ja-JP"/>
        </w:rPr>
      </w:pPr>
      <w:r>
        <w:rPr>
          <w:lang w:eastAsia="ja-JP"/>
        </w:rPr>
        <w:t>R2-2409381</w:t>
      </w:r>
      <w:r>
        <w:rPr>
          <w:lang w:eastAsia="ja-JP"/>
        </w:rPr>
        <w:tab/>
        <w:t>stage 2 Correction on additional buffer size table</w:t>
      </w:r>
      <w:r>
        <w:rPr>
          <w:lang w:eastAsia="ja-JP"/>
        </w:rPr>
        <w:tab/>
        <w:t>NEC, Nokia (Rapporteur)</w:t>
      </w:r>
      <w:r>
        <w:rPr>
          <w:lang w:eastAsia="ja-JP"/>
        </w:rPr>
        <w:tab/>
        <w:t>CR</w:t>
      </w:r>
      <w:r>
        <w:rPr>
          <w:lang w:eastAsia="ja-JP"/>
        </w:rPr>
        <w:tab/>
        <w:t>Rel-18</w:t>
      </w:r>
      <w:r>
        <w:rPr>
          <w:lang w:eastAsia="ja-JP"/>
        </w:rPr>
        <w:tab/>
        <w:t>38.300</w:t>
      </w:r>
      <w:r>
        <w:rPr>
          <w:lang w:eastAsia="ja-JP"/>
        </w:rPr>
        <w:tab/>
        <w:t>18.3.0</w:t>
      </w:r>
      <w:r>
        <w:rPr>
          <w:lang w:eastAsia="ja-JP"/>
        </w:rPr>
        <w:tab/>
        <w:t>0917</w:t>
      </w:r>
      <w:r>
        <w:rPr>
          <w:lang w:eastAsia="ja-JP"/>
        </w:rPr>
        <w:tab/>
        <w:t>1</w:t>
      </w:r>
      <w:r>
        <w:rPr>
          <w:lang w:eastAsia="ja-JP"/>
        </w:rPr>
        <w:tab/>
        <w:t>F</w:t>
      </w:r>
      <w:r>
        <w:rPr>
          <w:lang w:eastAsia="ja-JP"/>
        </w:rPr>
        <w:tab/>
        <w:t>NR_XR_enh-Core</w:t>
      </w:r>
    </w:p>
    <w:p w14:paraId="43D9E048" w14:textId="541357D1" w:rsidR="00501C66" w:rsidRPr="001E6FCB" w:rsidRDefault="00501C66" w:rsidP="001E6FCB">
      <w:pPr>
        <w:pStyle w:val="Doc-text2"/>
      </w:pPr>
      <w:r w:rsidRPr="001E6FCB">
        <w:t>=&gt; Agreed in principle</w:t>
      </w:r>
    </w:p>
    <w:p w14:paraId="387F7000" w14:textId="77777777" w:rsidR="00510CA6" w:rsidRPr="00510CA6" w:rsidRDefault="00510CA6" w:rsidP="00510CA6">
      <w:pPr>
        <w:pStyle w:val="Doc-text2"/>
      </w:pPr>
    </w:p>
    <w:p w14:paraId="35E5B445" w14:textId="51074604" w:rsidR="00684B52" w:rsidRDefault="00000000" w:rsidP="00684B52">
      <w:pPr>
        <w:pStyle w:val="Doc-title"/>
      </w:pPr>
      <w:hyperlink r:id="rId363" w:history="1">
        <w:r w:rsidR="00684B52" w:rsidRPr="00C345EA">
          <w:rPr>
            <w:rStyle w:val="Hyperlink"/>
          </w:rPr>
          <w:t>R2-2408919</w:t>
        </w:r>
      </w:hyperlink>
      <w:r w:rsidR="00684B52">
        <w:tab/>
        <w:t>Corrections to Stage-2 for XR awareness</w:t>
      </w:r>
      <w:r w:rsidR="00684B52">
        <w:tab/>
        <w:t>Ericsson</w:t>
      </w:r>
      <w:r w:rsidR="00684B52">
        <w:tab/>
        <w:t>CR</w:t>
      </w:r>
      <w:r w:rsidR="00684B52">
        <w:tab/>
        <w:t>Rel-18</w:t>
      </w:r>
      <w:r w:rsidR="00684B52">
        <w:tab/>
        <w:t>38.300</w:t>
      </w:r>
      <w:r w:rsidR="00684B52">
        <w:tab/>
        <w:t>18.3.0</w:t>
      </w:r>
      <w:r w:rsidR="00684B52">
        <w:tab/>
        <w:t>0921</w:t>
      </w:r>
      <w:r w:rsidR="00684B52">
        <w:tab/>
        <w:t>-</w:t>
      </w:r>
      <w:r w:rsidR="00684B52">
        <w:tab/>
        <w:t>F</w:t>
      </w:r>
      <w:r w:rsidR="00684B52">
        <w:tab/>
        <w:t>NR_XR_enh-Core</w:t>
      </w:r>
    </w:p>
    <w:p w14:paraId="2307C220" w14:textId="2B013B04" w:rsidR="00510CA6" w:rsidRDefault="00510CA6" w:rsidP="00510CA6">
      <w:pPr>
        <w:pStyle w:val="Doc-text2"/>
      </w:pPr>
      <w:r>
        <w:t>-</w:t>
      </w:r>
      <w:r>
        <w:tab/>
        <w:t>Nokia, Huawei, ZTE doesn’t thinks second change is needed for stage 2.   First change it shouldn’t be RAN2 specification that describe this</w:t>
      </w:r>
    </w:p>
    <w:p w14:paraId="0A779642" w14:textId="246FB75B" w:rsidR="00510CA6" w:rsidRDefault="00510CA6" w:rsidP="00510CA6">
      <w:pPr>
        <w:pStyle w:val="Doc-text2"/>
      </w:pPr>
      <w:r>
        <w:t>-</w:t>
      </w:r>
      <w:r>
        <w:tab/>
        <w:t xml:space="preserve">Samsung thinks that first change is technically correct but better to bring to RAN3 to confirm it.  </w:t>
      </w:r>
    </w:p>
    <w:p w14:paraId="5CD4E06B" w14:textId="6376CB23" w:rsidR="0076580F" w:rsidRDefault="0076580F" w:rsidP="00510CA6">
      <w:pPr>
        <w:pStyle w:val="Doc-text2"/>
      </w:pPr>
      <w:r>
        <w:t>-</w:t>
      </w:r>
      <w:r>
        <w:tab/>
        <w:t xml:space="preserve">CATT thinks that first change is technically correct.   Nokia thinks that we should follow the term of reference which means if RAN3 wants to make this change then it should come from RAN3.   </w:t>
      </w:r>
    </w:p>
    <w:p w14:paraId="1EE9908D" w14:textId="00859847" w:rsidR="00510CA6" w:rsidRPr="00510CA6" w:rsidRDefault="00510CA6" w:rsidP="00510CA6">
      <w:pPr>
        <w:pStyle w:val="Agreement"/>
      </w:pPr>
      <w:r>
        <w:t>The CR is not pursued</w:t>
      </w:r>
    </w:p>
    <w:p w14:paraId="48417F40" w14:textId="77777777" w:rsidR="00684B52" w:rsidRDefault="00684B52" w:rsidP="00684B52">
      <w:pPr>
        <w:pStyle w:val="Comments"/>
      </w:pPr>
    </w:p>
    <w:p w14:paraId="13BB9F55" w14:textId="77777777" w:rsidR="00684B52" w:rsidRPr="00B44F24" w:rsidRDefault="00684B52" w:rsidP="00684B52">
      <w:pPr>
        <w:pStyle w:val="Doc-text2"/>
        <w:ind w:left="0" w:firstLine="0"/>
        <w:rPr>
          <w:b/>
          <w:bCs/>
        </w:rPr>
      </w:pPr>
      <w:r w:rsidRPr="00B44F24">
        <w:rPr>
          <w:b/>
          <w:bCs/>
        </w:rPr>
        <w:t>DRX_SFN_COUNTER</w:t>
      </w:r>
    </w:p>
    <w:p w14:paraId="1FDC34A1" w14:textId="192FBA7D" w:rsidR="00684B52" w:rsidRDefault="00000000" w:rsidP="00684B52">
      <w:pPr>
        <w:pStyle w:val="Doc-title"/>
      </w:pPr>
      <w:hyperlink r:id="rId364" w:history="1">
        <w:r w:rsidR="00684B52" w:rsidRPr="00C345EA">
          <w:rPr>
            <w:rStyle w:val="Hyperlink"/>
          </w:rPr>
          <w:t>R2-2408534</w:t>
        </w:r>
      </w:hyperlink>
      <w:r w:rsidR="00684B52">
        <w:tab/>
        <w:t>Initialization of DRX_SFN_COUNTER at handover</w:t>
      </w:r>
      <w:r w:rsidR="00684B52">
        <w:tab/>
        <w:t>ZTE Corporation, Sanechips</w:t>
      </w:r>
      <w:r w:rsidR="00684B52">
        <w:tab/>
        <w:t>discussion</w:t>
      </w:r>
    </w:p>
    <w:p w14:paraId="5DDBD988" w14:textId="77777777" w:rsidR="00684B52" w:rsidRPr="00B44F24" w:rsidRDefault="00684B52" w:rsidP="00684B52">
      <w:pPr>
        <w:pStyle w:val="Doc-text2"/>
        <w:rPr>
          <w:i/>
          <w:iCs/>
        </w:rPr>
      </w:pPr>
      <w:r w:rsidRPr="00B44F24">
        <w:rPr>
          <w:i/>
          <w:iCs/>
        </w:rPr>
        <w:t xml:space="preserve">Proposal: RAN2 to agree one of the following options: </w:t>
      </w:r>
    </w:p>
    <w:p w14:paraId="56351677" w14:textId="77777777" w:rsidR="00684B52" w:rsidRPr="00B44F24" w:rsidRDefault="00684B52" w:rsidP="00684B52">
      <w:pPr>
        <w:pStyle w:val="Doc-text2"/>
        <w:rPr>
          <w:i/>
          <w:iCs/>
        </w:rPr>
      </w:pPr>
      <w:r w:rsidRPr="00B44F24">
        <w:rPr>
          <w:i/>
          <w:iCs/>
        </w:rPr>
        <w:t>•</w:t>
      </w:r>
      <w:r w:rsidRPr="00B44F24">
        <w:rPr>
          <w:i/>
          <w:iCs/>
        </w:rPr>
        <w:tab/>
        <w:t>Option 1:  In case of handover, the UE uses the target cell SFN as reference for initializing the DRX_SFN_COUNTER and if there is still any ambiguity left (e.g. CHO/LTM cases), the handling is left to network implementation.</w:t>
      </w:r>
    </w:p>
    <w:p w14:paraId="4DABA7D3" w14:textId="77777777" w:rsidR="00684B52" w:rsidRDefault="00684B52" w:rsidP="00684B52">
      <w:pPr>
        <w:pStyle w:val="Doc-text2"/>
        <w:rPr>
          <w:i/>
          <w:iCs/>
        </w:rPr>
      </w:pPr>
      <w:r w:rsidRPr="00B44F24">
        <w:rPr>
          <w:i/>
          <w:iCs/>
        </w:rPr>
        <w:t>•</w:t>
      </w:r>
      <w:r w:rsidRPr="00B44F24">
        <w:rPr>
          <w:i/>
          <w:iCs/>
        </w:rPr>
        <w:tab/>
        <w:t xml:space="preserve">Option 2: No changes are done and everything is left to network implementation  </w:t>
      </w:r>
    </w:p>
    <w:p w14:paraId="4D522643" w14:textId="114F8DA5" w:rsidR="00684B52" w:rsidRDefault="00000000" w:rsidP="00684B52">
      <w:pPr>
        <w:pStyle w:val="Doc-title"/>
      </w:pPr>
      <w:hyperlink r:id="rId365" w:history="1">
        <w:r w:rsidR="00684B52" w:rsidRPr="00C345EA">
          <w:rPr>
            <w:rStyle w:val="Hyperlink"/>
          </w:rPr>
          <w:t>R2-2409014</w:t>
        </w:r>
      </w:hyperlink>
      <w:r w:rsidR="00684B52">
        <w:tab/>
        <w:t>Remaining issue on SFN COUNTER initiation for HO</w:t>
      </w:r>
      <w:r w:rsidR="00684B52">
        <w:tab/>
        <w:t>Nokia, Nokia Shanghai Bell</w:t>
      </w:r>
      <w:r w:rsidR="00684B52">
        <w:tab/>
        <w:t>discussion</w:t>
      </w:r>
      <w:r w:rsidR="00684B52">
        <w:tab/>
        <w:t>Rel-18</w:t>
      </w:r>
      <w:r w:rsidR="00684B52">
        <w:tab/>
        <w:t>NR_XR_enh-Core</w:t>
      </w:r>
    </w:p>
    <w:p w14:paraId="6392C5A9" w14:textId="77777777" w:rsidR="00684B52" w:rsidRDefault="00684B52" w:rsidP="00684B52">
      <w:pPr>
        <w:pStyle w:val="Doc-text2"/>
      </w:pPr>
      <w:r w:rsidRPr="00D019EA">
        <w:t>Proposal 1: “set DRX_SFN_COUNTER to 0” is added to MAC reset upon transmission of RRCReconfigurationComplete for reconfiguration</w:t>
      </w:r>
    </w:p>
    <w:p w14:paraId="10B5BEC3" w14:textId="77777777" w:rsidR="00684B52" w:rsidRDefault="00684B52" w:rsidP="00684B52">
      <w:pPr>
        <w:pStyle w:val="Doc-text2"/>
      </w:pPr>
    </w:p>
    <w:p w14:paraId="2763F491" w14:textId="77777777" w:rsidR="00684B52" w:rsidRPr="00B44F24" w:rsidRDefault="00684B52" w:rsidP="00684B52">
      <w:pPr>
        <w:pStyle w:val="Doc-text2"/>
        <w:rPr>
          <w:i/>
          <w:iCs/>
        </w:rPr>
      </w:pPr>
      <w:r w:rsidRPr="00B44F24">
        <w:rPr>
          <w:i/>
          <w:iCs/>
        </w:rPr>
        <w:t xml:space="preserve">Discussions </w:t>
      </w:r>
    </w:p>
    <w:p w14:paraId="40AA1B38" w14:textId="77777777" w:rsidR="00684B52" w:rsidRPr="00B44F24" w:rsidRDefault="00684B52" w:rsidP="00684B52">
      <w:pPr>
        <w:pStyle w:val="Doc-text2"/>
        <w:rPr>
          <w:i/>
          <w:iCs/>
        </w:rPr>
      </w:pPr>
      <w:r w:rsidRPr="00B44F24">
        <w:rPr>
          <w:i/>
          <w:iCs/>
        </w:rPr>
        <w:t>•</w:t>
      </w:r>
      <w:r w:rsidRPr="00B44F24">
        <w:rPr>
          <w:i/>
          <w:iCs/>
        </w:rPr>
        <w:tab/>
        <w:t>Option 1:  In case of handover, the UE uses the target cell SFN as reference for initializing the DRX_SFN_COUNTER and if there is still any ambiguity left (e.g. CHO/LTM cases), the handling is left to network implementation.</w:t>
      </w:r>
    </w:p>
    <w:p w14:paraId="58E30431" w14:textId="77777777" w:rsidR="00684B52" w:rsidRDefault="00684B52" w:rsidP="00684B52">
      <w:pPr>
        <w:pStyle w:val="Doc-text2"/>
        <w:numPr>
          <w:ilvl w:val="0"/>
          <w:numId w:val="22"/>
        </w:numPr>
        <w:rPr>
          <w:i/>
          <w:iCs/>
        </w:rPr>
      </w:pPr>
      <w:r w:rsidRPr="00B44F24">
        <w:rPr>
          <w:i/>
          <w:iCs/>
        </w:rPr>
        <w:t xml:space="preserve">Option 2: No changes are done and everything is left to network implementation  </w:t>
      </w:r>
    </w:p>
    <w:p w14:paraId="1824A545" w14:textId="77777777" w:rsidR="00684B52" w:rsidRPr="005C2028" w:rsidRDefault="00684B52" w:rsidP="00684B52">
      <w:pPr>
        <w:pStyle w:val="Doc-text2"/>
        <w:numPr>
          <w:ilvl w:val="0"/>
          <w:numId w:val="22"/>
        </w:numPr>
        <w:rPr>
          <w:i/>
          <w:iCs/>
        </w:rPr>
      </w:pPr>
      <w:r>
        <w:rPr>
          <w:i/>
          <w:iCs/>
        </w:rPr>
        <w:t xml:space="preserve">Option 3: </w:t>
      </w:r>
      <w:r w:rsidRPr="00D019EA">
        <w:t>“set DRX_SFN_COUNTER to 0” is added to MAC reset upon transmission of RRCReconfigurationComplete for reconfiguration</w:t>
      </w:r>
    </w:p>
    <w:p w14:paraId="7FB3FB81" w14:textId="3E556A4B" w:rsidR="005C2028" w:rsidRDefault="005C2028" w:rsidP="005C2028">
      <w:pPr>
        <w:pStyle w:val="Doc-text2"/>
      </w:pPr>
      <w:r>
        <w:t>-</w:t>
      </w:r>
      <w:r>
        <w:tab/>
        <w:t xml:space="preserve">Vivo agrees with option 1.   </w:t>
      </w:r>
    </w:p>
    <w:p w14:paraId="19DDB193" w14:textId="65431479" w:rsidR="005C2028" w:rsidRDefault="005C2028" w:rsidP="005C2028">
      <w:pPr>
        <w:pStyle w:val="Doc-text2"/>
      </w:pPr>
      <w:r>
        <w:t>-</w:t>
      </w:r>
      <w:r>
        <w:tab/>
        <w:t xml:space="preserve">Samsung is not sure why we need a note for 1.  Option 3 would solve the problem completely.   </w:t>
      </w:r>
    </w:p>
    <w:p w14:paraId="03FD5130" w14:textId="0F0259AF" w:rsidR="005C2028" w:rsidRDefault="005C2028" w:rsidP="005C2028">
      <w:pPr>
        <w:pStyle w:val="Doc-text2"/>
      </w:pPr>
      <w:r>
        <w:t>-</w:t>
      </w:r>
      <w:r>
        <w:tab/>
        <w:t xml:space="preserve">Lenovo thinks we should leave it to network as there is no solution that solves all the issues.  </w:t>
      </w:r>
    </w:p>
    <w:p w14:paraId="420AAAE7" w14:textId="13B5B740" w:rsidR="005C2028" w:rsidRDefault="005C2028" w:rsidP="005C2028">
      <w:pPr>
        <w:pStyle w:val="Doc-text2"/>
      </w:pPr>
      <w:r>
        <w:t>-</w:t>
      </w:r>
      <w:r>
        <w:tab/>
        <w:t xml:space="preserve">Qualcomm agrees with ZTE analysis and setting the counter doesn’t solve all the problem, it is simpler to go with option 2.   LG agrees.  </w:t>
      </w:r>
    </w:p>
    <w:p w14:paraId="4C6A4458" w14:textId="7F94EBA3" w:rsidR="005C2028" w:rsidRDefault="005C2028" w:rsidP="005C2028">
      <w:pPr>
        <w:pStyle w:val="Doc-text2"/>
      </w:pPr>
    </w:p>
    <w:p w14:paraId="76F32657" w14:textId="3D43D204" w:rsidR="005C2028" w:rsidRPr="005C2028" w:rsidRDefault="005C2028" w:rsidP="005C2028">
      <w:pPr>
        <w:pStyle w:val="Agreement"/>
      </w:pPr>
      <w:r w:rsidRPr="005C2028">
        <w:t xml:space="preserve">No changes are done and everything is left to network implementation  </w:t>
      </w:r>
    </w:p>
    <w:p w14:paraId="50E4F6E5" w14:textId="77777777" w:rsidR="00684B52" w:rsidRDefault="00684B52" w:rsidP="00684B52">
      <w:pPr>
        <w:pStyle w:val="Doc-title"/>
      </w:pPr>
    </w:p>
    <w:p w14:paraId="7AE09D2F" w14:textId="77777777" w:rsidR="00684B52" w:rsidRPr="00B44F24" w:rsidRDefault="00684B52" w:rsidP="00684B52">
      <w:pPr>
        <w:pStyle w:val="Doc-text2"/>
        <w:ind w:left="0" w:firstLine="0"/>
      </w:pPr>
      <w:r>
        <w:t>CRs</w:t>
      </w:r>
    </w:p>
    <w:p w14:paraId="15FB06CB" w14:textId="0F785813" w:rsidR="00684B52" w:rsidRDefault="00000000" w:rsidP="00684B52">
      <w:pPr>
        <w:pStyle w:val="Doc-title"/>
      </w:pPr>
      <w:hyperlink r:id="rId366" w:history="1">
        <w:r w:rsidR="00684B52" w:rsidRPr="00C345EA">
          <w:rPr>
            <w:rStyle w:val="Hyperlink"/>
          </w:rPr>
          <w:t>R2-2408528</w:t>
        </w:r>
      </w:hyperlink>
      <w:r w:rsidR="00684B52">
        <w:tab/>
        <w:t>Correction to DRX_SFN_COUNTER for handover case</w:t>
      </w:r>
      <w:r w:rsidR="00684B52">
        <w:tab/>
        <w:t>ZTE Corporation, Sanechips</w:t>
      </w:r>
      <w:r w:rsidR="00684B52">
        <w:tab/>
        <w:t>CR</w:t>
      </w:r>
      <w:r w:rsidR="00684B52">
        <w:tab/>
        <w:t>Rel-18</w:t>
      </w:r>
      <w:r w:rsidR="00684B52">
        <w:tab/>
        <w:t>38.321</w:t>
      </w:r>
      <w:r w:rsidR="00684B52">
        <w:tab/>
        <w:t>18.3.0</w:t>
      </w:r>
      <w:r w:rsidR="00684B52">
        <w:tab/>
        <w:t>1894</w:t>
      </w:r>
      <w:r w:rsidR="00684B52">
        <w:tab/>
        <w:t>1</w:t>
      </w:r>
      <w:r w:rsidR="00684B52">
        <w:tab/>
        <w:t>F</w:t>
      </w:r>
      <w:r w:rsidR="00684B52">
        <w:tab/>
        <w:t>NR_XR_enh-Core</w:t>
      </w:r>
      <w:r w:rsidR="00684B52" w:rsidRPr="004E2E6D">
        <w:tab/>
      </w:r>
      <w:hyperlink r:id="rId367" w:history="1">
        <w:r w:rsidR="00684B52" w:rsidRPr="00C345EA">
          <w:rPr>
            <w:rStyle w:val="Hyperlink"/>
          </w:rPr>
          <w:t>R2-2406918</w:t>
        </w:r>
      </w:hyperlink>
    </w:p>
    <w:p w14:paraId="5A4050D1" w14:textId="645B505D" w:rsidR="00684B52" w:rsidRDefault="00000000" w:rsidP="00684B52">
      <w:pPr>
        <w:pStyle w:val="Doc-title"/>
      </w:pPr>
      <w:hyperlink r:id="rId368" w:history="1">
        <w:r w:rsidR="00684B52" w:rsidRPr="00C345EA">
          <w:rPr>
            <w:rStyle w:val="Hyperlink"/>
          </w:rPr>
          <w:t>R2-2409015</w:t>
        </w:r>
      </w:hyperlink>
      <w:r w:rsidR="00684B52">
        <w:tab/>
        <w:t>Correction on DRX_SFN_COUNTER initiation at HO</w:t>
      </w:r>
      <w:r w:rsidR="00684B52">
        <w:tab/>
        <w:t>Nokia, Nokia Shanghai Bell</w:t>
      </w:r>
      <w:r w:rsidR="00684B52">
        <w:tab/>
        <w:t>CR</w:t>
      </w:r>
      <w:r w:rsidR="00684B52">
        <w:tab/>
        <w:t>Rel-18</w:t>
      </w:r>
      <w:r w:rsidR="00684B52">
        <w:tab/>
        <w:t>38.321</w:t>
      </w:r>
      <w:r w:rsidR="00684B52">
        <w:tab/>
        <w:t>18.3.0</w:t>
      </w:r>
      <w:r w:rsidR="00684B52">
        <w:tab/>
        <w:t>1958</w:t>
      </w:r>
      <w:r w:rsidR="00684B52">
        <w:tab/>
        <w:t>-</w:t>
      </w:r>
      <w:r w:rsidR="00684B52">
        <w:tab/>
        <w:t>F</w:t>
      </w:r>
      <w:r w:rsidR="00684B52">
        <w:tab/>
        <w:t>NR_XR_enh-Core</w:t>
      </w:r>
    </w:p>
    <w:p w14:paraId="70694F2B" w14:textId="77777777" w:rsidR="00684B52" w:rsidRDefault="00684B52" w:rsidP="00684B52">
      <w:pPr>
        <w:pStyle w:val="Comments"/>
        <w:tabs>
          <w:tab w:val="left" w:pos="1244"/>
        </w:tabs>
      </w:pPr>
    </w:p>
    <w:p w14:paraId="130F1E62" w14:textId="6A21A453" w:rsidR="00684B52" w:rsidRDefault="00000000" w:rsidP="00684B52">
      <w:pPr>
        <w:pStyle w:val="Doc-title"/>
      </w:pPr>
      <w:hyperlink r:id="rId369" w:history="1">
        <w:r w:rsidR="00684B52" w:rsidRPr="00C345EA">
          <w:rPr>
            <w:rStyle w:val="Hyperlink"/>
          </w:rPr>
          <w:t>R2-2408917</w:t>
        </w:r>
      </w:hyperlink>
      <w:r w:rsidR="00684B52">
        <w:tab/>
        <w:t>DRX SFN counter initialization</w:t>
      </w:r>
      <w:r w:rsidR="00684B52">
        <w:tab/>
        <w:t>Ericsson</w:t>
      </w:r>
      <w:r w:rsidR="00684B52">
        <w:tab/>
        <w:t>discussion</w:t>
      </w:r>
      <w:r w:rsidR="00684B52">
        <w:tab/>
        <w:t>Rel-18</w:t>
      </w:r>
      <w:r w:rsidR="00684B52">
        <w:tab/>
        <w:t>NR_XR_enh-Core</w:t>
      </w:r>
    </w:p>
    <w:p w14:paraId="460D4F85" w14:textId="77777777" w:rsidR="00684B52" w:rsidRPr="00BE2333" w:rsidRDefault="00684B52" w:rsidP="00684B52">
      <w:pPr>
        <w:pStyle w:val="Doc-text2"/>
      </w:pPr>
      <w:r w:rsidRPr="00BE2333">
        <w:t>Proposal 1</w:t>
      </w:r>
      <w:r w:rsidRPr="00BE2333">
        <w:tab/>
        <w:t>Leave the DRX_SFN_COUNTER initialization for network implementation.</w:t>
      </w:r>
    </w:p>
    <w:p w14:paraId="07B08AD2" w14:textId="77777777" w:rsidR="00684B52" w:rsidRDefault="00684B52" w:rsidP="00684B52">
      <w:pPr>
        <w:pStyle w:val="Comments"/>
        <w:tabs>
          <w:tab w:val="left" w:pos="1244"/>
        </w:tabs>
      </w:pPr>
    </w:p>
    <w:p w14:paraId="1ACA442D" w14:textId="77777777" w:rsidR="00684B52" w:rsidRPr="00B44F24" w:rsidRDefault="00684B52" w:rsidP="00684B52">
      <w:pPr>
        <w:pStyle w:val="Doc-text2"/>
        <w:ind w:left="0" w:firstLine="0"/>
        <w:rPr>
          <w:b/>
          <w:bCs/>
        </w:rPr>
      </w:pPr>
      <w:r w:rsidRPr="00B44F24">
        <w:rPr>
          <w:b/>
          <w:bCs/>
        </w:rPr>
        <w:t>MAC corrections</w:t>
      </w:r>
    </w:p>
    <w:p w14:paraId="5CA63A6D" w14:textId="06F8ECA3" w:rsidR="00684B52" w:rsidRDefault="00000000" w:rsidP="00684B52">
      <w:pPr>
        <w:pStyle w:val="Doc-title"/>
      </w:pPr>
      <w:hyperlink r:id="rId370" w:history="1">
        <w:r w:rsidR="00684B52" w:rsidRPr="00C345EA">
          <w:rPr>
            <w:rStyle w:val="Hyperlink"/>
          </w:rPr>
          <w:t>R2-2408798</w:t>
        </w:r>
      </w:hyperlink>
      <w:r w:rsidR="00684B52">
        <w:tab/>
        <w:t>Correction to multi-PUSCH configured grant.</w:t>
      </w:r>
      <w:r w:rsidR="00684B52">
        <w:tab/>
        <w:t>Huawei, HiSilicon</w:t>
      </w:r>
      <w:r w:rsidR="00684B52">
        <w:tab/>
        <w:t>CR</w:t>
      </w:r>
      <w:r w:rsidR="00684B52">
        <w:tab/>
        <w:t>Rel-18</w:t>
      </w:r>
      <w:r w:rsidR="00684B52">
        <w:tab/>
        <w:t>38.321</w:t>
      </w:r>
      <w:r w:rsidR="00684B52">
        <w:tab/>
        <w:t>18.3.0</w:t>
      </w:r>
      <w:r w:rsidR="00684B52">
        <w:tab/>
        <w:t>1953</w:t>
      </w:r>
      <w:r w:rsidR="00684B52">
        <w:tab/>
        <w:t>-</w:t>
      </w:r>
      <w:r w:rsidR="00684B52">
        <w:tab/>
        <w:t>F</w:t>
      </w:r>
      <w:r w:rsidR="00684B52">
        <w:tab/>
        <w:t>NR_XR_enh-Core</w:t>
      </w:r>
    </w:p>
    <w:p w14:paraId="16E50E32" w14:textId="77777777" w:rsidR="006F6B79" w:rsidRPr="006F6B79" w:rsidRDefault="006F6B79" w:rsidP="006F6B79">
      <w:pPr>
        <w:pStyle w:val="Agreement"/>
      </w:pPr>
      <w:r>
        <w:t xml:space="preserve">Update change in </w:t>
      </w:r>
      <w:r w:rsidRPr="006F6B79">
        <w:t>5.8.2</w:t>
      </w:r>
      <w:r>
        <w:t xml:space="preserve"> to include new subclause </w:t>
      </w:r>
      <w:r>
        <w:rPr>
          <w:rFonts w:eastAsia="Times New Roman"/>
          <w:noProof/>
          <w:lang w:eastAsia="ko-KR"/>
        </w:rPr>
        <w:t>5.4.1</w:t>
      </w:r>
    </w:p>
    <w:p w14:paraId="7A6663AB" w14:textId="77777777" w:rsidR="006F6B79" w:rsidRDefault="006F6B79" w:rsidP="006F6B79">
      <w:pPr>
        <w:pStyle w:val="Agreement"/>
      </w:pPr>
      <w:r>
        <w:t xml:space="preserve">Update definition to refer to 38.214 spec and corresponding section </w:t>
      </w:r>
    </w:p>
    <w:p w14:paraId="45E6F3FB" w14:textId="07243A05" w:rsidR="005C2028" w:rsidRDefault="006F6B79" w:rsidP="006F6B79">
      <w:pPr>
        <w:pStyle w:val="Agreement"/>
      </w:pPr>
      <w:r>
        <w:t xml:space="preserve">The CR is postponed and will be updated and treated next meeting  </w:t>
      </w:r>
    </w:p>
    <w:p w14:paraId="46B6B4C4" w14:textId="77777777" w:rsidR="009775EF" w:rsidRPr="009775EF" w:rsidRDefault="009775EF" w:rsidP="009775EF">
      <w:pPr>
        <w:pStyle w:val="Doc-text2"/>
      </w:pPr>
    </w:p>
    <w:p w14:paraId="701C5DC2" w14:textId="77777777" w:rsidR="00684B52" w:rsidRDefault="00684B52" w:rsidP="00684B52">
      <w:pPr>
        <w:pStyle w:val="Comments"/>
      </w:pPr>
    </w:p>
    <w:p w14:paraId="0B45C67A" w14:textId="77777777" w:rsidR="00684B52" w:rsidRPr="00B44F24" w:rsidRDefault="00684B52" w:rsidP="00684B52">
      <w:pPr>
        <w:pStyle w:val="Doc-text2"/>
        <w:ind w:left="0" w:firstLine="0"/>
        <w:rPr>
          <w:b/>
          <w:bCs/>
        </w:rPr>
      </w:pPr>
      <w:r w:rsidRPr="00B44F24">
        <w:rPr>
          <w:b/>
          <w:bCs/>
        </w:rPr>
        <w:t>RLC/PDCP corrections</w:t>
      </w:r>
    </w:p>
    <w:p w14:paraId="0EDBF87C" w14:textId="18693AA1" w:rsidR="00684B52" w:rsidRDefault="00000000" w:rsidP="00684B52">
      <w:pPr>
        <w:pStyle w:val="Doc-title"/>
      </w:pPr>
      <w:hyperlink r:id="rId371" w:history="1">
        <w:r w:rsidR="00684B52" w:rsidRPr="00C345EA">
          <w:rPr>
            <w:rStyle w:val="Hyperlink"/>
          </w:rPr>
          <w:t>R2-2408987</w:t>
        </w:r>
      </w:hyperlink>
      <w:r w:rsidR="00684B52">
        <w:tab/>
        <w:t>Corrections for delay-critical indication from PDCP to RLC</w:t>
      </w:r>
      <w:r w:rsidR="00684B52">
        <w:tab/>
        <w:t>Samsung</w:t>
      </w:r>
      <w:r w:rsidR="00684B52">
        <w:tab/>
        <w:t>discussion</w:t>
      </w:r>
      <w:r w:rsidR="00684B52">
        <w:tab/>
        <w:t>Rel-18</w:t>
      </w:r>
      <w:r w:rsidR="00684B52">
        <w:tab/>
        <w:t>NR_XR_enh-Core</w:t>
      </w:r>
    </w:p>
    <w:p w14:paraId="27D86F6F" w14:textId="77777777" w:rsidR="00684B52" w:rsidRDefault="00684B52" w:rsidP="00684B52">
      <w:pPr>
        <w:pStyle w:val="Doc-text2"/>
      </w:pPr>
      <w:r w:rsidRPr="004F17DC">
        <w:t>Proposal 1: Inclusively consider providing delay-critical indication from PDCP to RLC for the case when a PDCP Data PDU containing a delay-critical PDCP SDU is being submitted to lower layers. Adopt TP 1.</w:t>
      </w:r>
    </w:p>
    <w:p w14:paraId="01295BB8" w14:textId="648F21CB" w:rsidR="009775EF" w:rsidRDefault="009775EF" w:rsidP="00684B52">
      <w:pPr>
        <w:pStyle w:val="Doc-text2"/>
      </w:pPr>
      <w:r>
        <w:t>-</w:t>
      </w:r>
      <w:r>
        <w:tab/>
        <w:t xml:space="preserve">Nokia, Qualcomm, InterDigital think these type of details should be left to UE implementation.  </w:t>
      </w:r>
    </w:p>
    <w:p w14:paraId="5ED8447C" w14:textId="1D19D7CE" w:rsidR="009775EF" w:rsidRDefault="009775EF" w:rsidP="009775EF">
      <w:pPr>
        <w:pStyle w:val="Agreement"/>
      </w:pPr>
      <w:r>
        <w:t xml:space="preserve">This change is not agreeable </w:t>
      </w:r>
    </w:p>
    <w:p w14:paraId="48839D63" w14:textId="6858C4A9" w:rsidR="009775EF" w:rsidRPr="009775EF" w:rsidRDefault="009775EF" w:rsidP="009775EF">
      <w:pPr>
        <w:pStyle w:val="Agreement"/>
      </w:pPr>
      <w:r>
        <w:t xml:space="preserve">Noted </w:t>
      </w:r>
    </w:p>
    <w:p w14:paraId="5207C5F1" w14:textId="77777777" w:rsidR="009775EF" w:rsidRDefault="009775EF" w:rsidP="00684B52">
      <w:pPr>
        <w:pStyle w:val="Doc-title"/>
      </w:pPr>
    </w:p>
    <w:p w14:paraId="3537CC9E" w14:textId="43529415" w:rsidR="00684B52" w:rsidRDefault="00000000" w:rsidP="00684B52">
      <w:pPr>
        <w:pStyle w:val="Doc-title"/>
      </w:pPr>
      <w:hyperlink r:id="rId372" w:history="1">
        <w:r w:rsidR="00684B52" w:rsidRPr="00C345EA">
          <w:rPr>
            <w:rStyle w:val="Hyperlink"/>
          </w:rPr>
          <w:t>R2-2408481</w:t>
        </w:r>
      </w:hyperlink>
      <w:r w:rsidR="00684B52">
        <w:tab/>
        <w:t>Correction for stored SDUs handling when a t-Reordering expires</w:t>
      </w:r>
      <w:r w:rsidR="00684B52">
        <w:tab/>
        <w:t>Samsung</w:t>
      </w:r>
      <w:r w:rsidR="00684B52">
        <w:tab/>
        <w:t>CR</w:t>
      </w:r>
      <w:r w:rsidR="00684B52">
        <w:tab/>
        <w:t>Rel-18</w:t>
      </w:r>
      <w:r w:rsidR="00684B52">
        <w:tab/>
        <w:t>38.323</w:t>
      </w:r>
      <w:r w:rsidR="00684B52">
        <w:tab/>
        <w:t>18.3.0</w:t>
      </w:r>
      <w:r w:rsidR="00684B52">
        <w:tab/>
        <w:t>0142</w:t>
      </w:r>
      <w:r w:rsidR="00684B52">
        <w:tab/>
        <w:t>-</w:t>
      </w:r>
      <w:r w:rsidR="00684B52">
        <w:tab/>
        <w:t>F</w:t>
      </w:r>
      <w:r w:rsidR="00684B52">
        <w:tab/>
        <w:t>NR_XR_enh-Core</w:t>
      </w:r>
    </w:p>
    <w:p w14:paraId="303E6685" w14:textId="017B64AC" w:rsidR="009775EF" w:rsidRDefault="009775EF" w:rsidP="009775EF">
      <w:pPr>
        <w:pStyle w:val="Agreement"/>
      </w:pPr>
      <w:r>
        <w:t>The CR is in principle agreed</w:t>
      </w:r>
    </w:p>
    <w:p w14:paraId="5C207A6E" w14:textId="77777777" w:rsidR="009775EF" w:rsidRPr="009775EF" w:rsidRDefault="009775EF" w:rsidP="009775EF">
      <w:pPr>
        <w:pStyle w:val="Doc-text2"/>
      </w:pPr>
    </w:p>
    <w:p w14:paraId="38B19454" w14:textId="7AEA9314" w:rsidR="00684B52" w:rsidRDefault="00000000" w:rsidP="00684B52">
      <w:pPr>
        <w:pStyle w:val="Doc-title"/>
      </w:pPr>
      <w:hyperlink r:id="rId373" w:history="1">
        <w:r w:rsidR="00684B52" w:rsidRPr="00C345EA">
          <w:rPr>
            <w:rStyle w:val="Hyperlink"/>
          </w:rPr>
          <w:t>R2-2408003</w:t>
        </w:r>
      </w:hyperlink>
      <w:r w:rsidR="00684B52">
        <w:tab/>
        <w:t>Clarification on the SN Gap Report</w:t>
      </w:r>
      <w:r w:rsidR="00684B52">
        <w:tab/>
        <w:t>CATT</w:t>
      </w:r>
      <w:r w:rsidR="00684B52">
        <w:tab/>
        <w:t>discussion</w:t>
      </w:r>
      <w:r w:rsidR="00684B52">
        <w:tab/>
        <w:t>Rel-18</w:t>
      </w:r>
      <w:r w:rsidR="00684B52">
        <w:tab/>
        <w:t>NR_XR_enh-Core</w:t>
      </w:r>
    </w:p>
    <w:p w14:paraId="0F942692" w14:textId="77777777" w:rsidR="00684B52" w:rsidRPr="0083141C" w:rsidRDefault="00684B52" w:rsidP="00684B52">
      <w:pPr>
        <w:pStyle w:val="Doc-text2"/>
        <w:rPr>
          <w:i/>
          <w:iCs/>
        </w:rPr>
      </w:pPr>
      <w:r w:rsidRPr="0083141C">
        <w:rPr>
          <w:rStyle w:val="Doc-text2Char"/>
          <w:i/>
          <w:iCs/>
        </w:rPr>
        <w:t>Proposal 1: Suggest RAN2 to discuss when setting the PDCP SN gap report whether it should clarify the discarded PDCP SDUs only refer to the PDCP SDU(s) which has not been submitted by RLC to lower layers</w:t>
      </w:r>
      <w:r w:rsidRPr="0083141C">
        <w:rPr>
          <w:i/>
          <w:iCs/>
        </w:rPr>
        <w:t>.</w:t>
      </w:r>
    </w:p>
    <w:p w14:paraId="3054409F" w14:textId="63534480" w:rsidR="00BB3FAE" w:rsidRDefault="0083141C" w:rsidP="00684B52">
      <w:pPr>
        <w:pStyle w:val="Doc-text2"/>
      </w:pPr>
      <w:r>
        <w:t>-</w:t>
      </w:r>
      <w:r>
        <w:tab/>
        <w:t>LG and Ericsson think that it is already clear in the three conditions for triggering SN gap reporting</w:t>
      </w:r>
    </w:p>
    <w:p w14:paraId="6B8F0419" w14:textId="6D69BB80" w:rsidR="0083141C" w:rsidRDefault="0083141C" w:rsidP="00684B52">
      <w:pPr>
        <w:pStyle w:val="Doc-text2"/>
      </w:pPr>
      <w:r>
        <w:t>-</w:t>
      </w:r>
      <w:r>
        <w:tab/>
        <w:t>Vivo doesn’t think the CR is correct but the issue is correct and the wording in existing spec may need some clarification.  Samsung thinks the last change is not correct</w:t>
      </w:r>
    </w:p>
    <w:p w14:paraId="3663AF4C" w14:textId="644639A9" w:rsidR="0083141C" w:rsidRDefault="0083141C" w:rsidP="0083141C">
      <w:pPr>
        <w:pStyle w:val="Agreement"/>
      </w:pPr>
      <w:r>
        <w:t>The CR is postponed</w:t>
      </w:r>
    </w:p>
    <w:p w14:paraId="4135374A" w14:textId="77777777" w:rsidR="0083141C" w:rsidRPr="0083141C" w:rsidRDefault="0083141C" w:rsidP="0083141C">
      <w:pPr>
        <w:pStyle w:val="Doc-text2"/>
      </w:pPr>
    </w:p>
    <w:p w14:paraId="51E8D7AE" w14:textId="77777777" w:rsidR="00F71AF3" w:rsidRPr="00DB2F94" w:rsidRDefault="00B56003">
      <w:pPr>
        <w:pStyle w:val="Heading2"/>
      </w:pPr>
      <w:r w:rsidRPr="00DB2F94">
        <w:t>7.6</w:t>
      </w:r>
      <w:r w:rsidRPr="00DB2F94">
        <w:tab/>
        <w:t>IoT NTN enhancements</w:t>
      </w:r>
      <w:bookmarkEnd w:id="71"/>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374"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4B939DA9" w14:textId="77777777" w:rsidR="00F71AF3" w:rsidRPr="00DB2F94" w:rsidRDefault="00B56003">
      <w:pPr>
        <w:pStyle w:val="Heading3"/>
      </w:pPr>
      <w:bookmarkStart w:id="75" w:name="_Toc158241598"/>
      <w:r w:rsidRPr="00DB2F94">
        <w:t>7.6.1</w:t>
      </w:r>
      <w:r w:rsidRPr="00DB2F94">
        <w:tab/>
        <w:t>Organizational</w:t>
      </w:r>
      <w:bookmarkEnd w:id="75"/>
    </w:p>
    <w:p w14:paraId="7914387A" w14:textId="799B52EF" w:rsidR="00212C55" w:rsidRPr="00DB2F94" w:rsidRDefault="00B56003">
      <w:pPr>
        <w:pStyle w:val="Comments"/>
      </w:pPr>
      <w:r w:rsidRPr="00DB2F94">
        <w:t xml:space="preserve">LSs, rapporteur inputs. </w:t>
      </w:r>
    </w:p>
    <w:p w14:paraId="17C7A997" w14:textId="77777777" w:rsidR="00212C55" w:rsidRPr="00DB2F94" w:rsidRDefault="00212C55" w:rsidP="00212C55">
      <w:pPr>
        <w:pStyle w:val="Comments"/>
      </w:pPr>
      <w:r w:rsidRPr="00DB2F94">
        <w:t>Editorials/clarifications should not be included in any tdoc but sent to the WI spec rapporteurs, who can submit a rapporteur CR as part of this AI.</w:t>
      </w:r>
    </w:p>
    <w:p w14:paraId="61C1D6B4" w14:textId="56C99E19" w:rsidR="00F71AF3" w:rsidRDefault="00B56003">
      <w:pPr>
        <w:pStyle w:val="Comments"/>
      </w:pPr>
      <w:r w:rsidRPr="00DB2F94">
        <w:t>Rapporteur inputs do not count towards the tdoc limitation.</w:t>
      </w:r>
    </w:p>
    <w:p w14:paraId="585FC08F" w14:textId="77777777" w:rsidR="00D23D90" w:rsidRDefault="00D23D90">
      <w:pPr>
        <w:pStyle w:val="Comments"/>
      </w:pPr>
    </w:p>
    <w:p w14:paraId="0C2333B2" w14:textId="4F69E9E8" w:rsidR="00D23D90" w:rsidRDefault="00000000" w:rsidP="00D23D90">
      <w:pPr>
        <w:pStyle w:val="Doc-title"/>
      </w:pPr>
      <w:hyperlink r:id="rId375" w:history="1">
        <w:r w:rsidR="00D23D90" w:rsidRPr="00C345EA">
          <w:rPr>
            <w:rStyle w:val="Hyperlink"/>
          </w:rPr>
          <w:t>R2-2407910</w:t>
        </w:r>
      </w:hyperlink>
      <w:r w:rsidR="00D23D90">
        <w:tab/>
        <w:t>LS on Rel-18 RAN1 UE features list for LTE after RAN1#118 (R1-2407390; contact: NTT DOCOMO, AT&amp;T)</w:t>
      </w:r>
      <w:r w:rsidR="00D23D90">
        <w:tab/>
        <w:t>RAN1</w:t>
      </w:r>
      <w:r w:rsidR="00D23D90">
        <w:tab/>
        <w:t>LS in</w:t>
      </w:r>
      <w:r w:rsidR="00D23D90">
        <w:tab/>
        <w:t>Rel-18</w:t>
      </w:r>
      <w:r w:rsidR="00D23D90">
        <w:tab/>
        <w:t>IoT_NTN_enh</w:t>
      </w:r>
      <w:r w:rsidR="00D23D90">
        <w:tab/>
        <w:t>To:RAN2</w:t>
      </w:r>
      <w:r w:rsidR="00D23D90">
        <w:tab/>
        <w:t>Cc:RAN4</w:t>
      </w:r>
    </w:p>
    <w:p w14:paraId="3D82E006" w14:textId="458D62A6" w:rsidR="00D23D90" w:rsidRDefault="00000000" w:rsidP="00D23D90">
      <w:pPr>
        <w:pStyle w:val="Doc-title"/>
      </w:pPr>
      <w:hyperlink r:id="rId376" w:history="1">
        <w:r w:rsidR="00D23D90" w:rsidRPr="00C345EA">
          <w:rPr>
            <w:rStyle w:val="Hyperlink"/>
          </w:rPr>
          <w:t>R2-2408342</w:t>
        </w:r>
      </w:hyperlink>
      <w:r w:rsidR="00D23D90">
        <w:tab/>
        <w:t>Miscellaneous corrections to TS 36.331 for IoT NTN</w:t>
      </w:r>
      <w:r w:rsidR="00D23D90">
        <w:tab/>
        <w:t>Huawei, HiSilicon</w:t>
      </w:r>
      <w:r w:rsidR="00D23D90">
        <w:tab/>
        <w:t>CR</w:t>
      </w:r>
      <w:r w:rsidR="00D23D90">
        <w:tab/>
        <w:t>Rel-18</w:t>
      </w:r>
      <w:r w:rsidR="00D23D90">
        <w:tab/>
        <w:t>36.331</w:t>
      </w:r>
      <w:r w:rsidR="00D23D90">
        <w:tab/>
        <w:t>18.3.0</w:t>
      </w:r>
      <w:r w:rsidR="00D23D90">
        <w:tab/>
        <w:t>5054</w:t>
      </w:r>
      <w:r w:rsidR="00D23D90">
        <w:tab/>
        <w:t>-</w:t>
      </w:r>
      <w:r w:rsidR="00D23D90">
        <w:tab/>
        <w:t>F</w:t>
      </w:r>
      <w:r w:rsidR="00D23D90">
        <w:tab/>
        <w:t>IoT_NTN_enh-Core</w:t>
      </w:r>
    </w:p>
    <w:p w14:paraId="60D90E09" w14:textId="681280FA" w:rsidR="00D23D90" w:rsidRDefault="00000000" w:rsidP="00D23D90">
      <w:pPr>
        <w:pStyle w:val="Doc-title"/>
      </w:pPr>
      <w:hyperlink r:id="rId377" w:history="1">
        <w:r w:rsidR="00D23D90" w:rsidRPr="00C345EA">
          <w:rPr>
            <w:rStyle w:val="Hyperlink"/>
          </w:rPr>
          <w:t>R2-2408901</w:t>
        </w:r>
      </w:hyperlink>
      <w:r w:rsidR="00D23D90">
        <w:tab/>
        <w:t>Applicability of optional UE Capabilities without signalling for NB-IoT</w:t>
      </w:r>
      <w:r w:rsidR="00D23D90">
        <w:tab/>
        <w:t>Qualcomm Inc.</w:t>
      </w:r>
      <w:r w:rsidR="00D23D90">
        <w:tab/>
        <w:t>CR</w:t>
      </w:r>
      <w:r w:rsidR="00D23D90">
        <w:tab/>
        <w:t>Rel-18</w:t>
      </w:r>
      <w:r w:rsidR="00D23D90">
        <w:tab/>
        <w:t>36.306</w:t>
      </w:r>
      <w:r w:rsidR="00D23D90">
        <w:tab/>
        <w:t>18.3.0</w:t>
      </w:r>
      <w:r w:rsidR="00D23D90">
        <w:tab/>
        <w:t>1894</w:t>
      </w:r>
      <w:r w:rsidR="00D23D90">
        <w:tab/>
        <w:t>-</w:t>
      </w:r>
      <w:r w:rsidR="00D23D90">
        <w:tab/>
        <w:t>F</w:t>
      </w:r>
      <w:r w:rsidR="00D23D90">
        <w:tab/>
        <w:t>IoT_NTN_enh-Core</w:t>
      </w:r>
    </w:p>
    <w:p w14:paraId="62AECFB0" w14:textId="56DC30FA" w:rsidR="00D23D90" w:rsidRDefault="00000000" w:rsidP="00BB7655">
      <w:pPr>
        <w:pStyle w:val="Doc-title"/>
      </w:pPr>
      <w:hyperlink r:id="rId378" w:history="1">
        <w:r w:rsidR="00D23D90" w:rsidRPr="00C345EA">
          <w:rPr>
            <w:rStyle w:val="Hyperlink"/>
          </w:rPr>
          <w:t>R2-2409178</w:t>
        </w:r>
      </w:hyperlink>
      <w:r w:rsidR="00D23D90">
        <w:tab/>
        <w:t>IoT NTN Stage 2 correction</w:t>
      </w:r>
      <w:r w:rsidR="00D23D90">
        <w:tab/>
        <w:t>Ericsson (Rapporteur)</w:t>
      </w:r>
      <w:r w:rsidR="00D23D90">
        <w:tab/>
        <w:t>CR</w:t>
      </w:r>
      <w:r w:rsidR="00D23D90">
        <w:tab/>
        <w:t>Rel-18</w:t>
      </w:r>
      <w:r w:rsidR="00D23D90">
        <w:tab/>
        <w:t>36.300</w:t>
      </w:r>
      <w:r w:rsidR="00D23D90">
        <w:tab/>
        <w:t>18.3.0</w:t>
      </w:r>
      <w:r w:rsidR="00D23D90">
        <w:tab/>
        <w:t>1409</w:t>
      </w:r>
      <w:r w:rsidR="00D23D90">
        <w:tab/>
        <w:t>-</w:t>
      </w:r>
      <w:r w:rsidR="00D23D90">
        <w:tab/>
        <w:t>F</w:t>
      </w:r>
      <w:r w:rsidR="00D23D90">
        <w:tab/>
        <w:t>IoT_NTN_enh-Core</w:t>
      </w:r>
    </w:p>
    <w:p w14:paraId="474085A3" w14:textId="77777777" w:rsidR="00BB7655" w:rsidRPr="00BB7655" w:rsidRDefault="00BB7655" w:rsidP="00BB7655">
      <w:pPr>
        <w:pStyle w:val="Doc-text2"/>
      </w:pPr>
    </w:p>
    <w:p w14:paraId="645690DA" w14:textId="0FC307EA" w:rsidR="00F71AF3" w:rsidRPr="00DB2F94" w:rsidRDefault="00B56003">
      <w:pPr>
        <w:pStyle w:val="Heading3"/>
      </w:pPr>
      <w:bookmarkStart w:id="76" w:name="_Toc158241599"/>
      <w:r w:rsidRPr="00DB2F94">
        <w:t>7.6.2</w:t>
      </w:r>
      <w:r w:rsidRPr="00DB2F94">
        <w:tab/>
      </w:r>
      <w:r w:rsidR="00AB4883" w:rsidRPr="00DB2F94">
        <w:t>C</w:t>
      </w:r>
      <w:r w:rsidR="00212C55" w:rsidRPr="00DB2F94">
        <w:t>orrections</w:t>
      </w:r>
      <w:bookmarkEnd w:id="76"/>
    </w:p>
    <w:p w14:paraId="2FB803C0" w14:textId="682299D2" w:rsidR="00AB4883" w:rsidRDefault="00AB4883" w:rsidP="006421BD">
      <w:pPr>
        <w:pStyle w:val="Comments"/>
      </w:pPr>
      <w:r w:rsidRPr="00DB2F94">
        <w:t>Corrections for all specification</w:t>
      </w:r>
      <w:r w:rsidR="00BE176A" w:rsidRPr="00DB2F94">
        <w:t>s.</w:t>
      </w:r>
    </w:p>
    <w:p w14:paraId="020F80E9" w14:textId="77777777" w:rsidR="00D23D90" w:rsidRDefault="00D23D90" w:rsidP="006421BD">
      <w:pPr>
        <w:pStyle w:val="Comments"/>
      </w:pPr>
    </w:p>
    <w:p w14:paraId="1949F254" w14:textId="4DA82149" w:rsidR="00D23D90" w:rsidRDefault="00000000" w:rsidP="00D23D90">
      <w:pPr>
        <w:pStyle w:val="Doc-title"/>
      </w:pPr>
      <w:hyperlink r:id="rId379" w:history="1">
        <w:r w:rsidR="00D23D90" w:rsidRPr="00C345EA">
          <w:rPr>
            <w:rStyle w:val="Hyperlink"/>
          </w:rPr>
          <w:t>R2-2407967</w:t>
        </w:r>
      </w:hyperlink>
      <w:r w:rsidR="00D23D90">
        <w:tab/>
        <w:t>Corrections on location based measurements and need code for IoT NTN</w:t>
      </w:r>
      <w:r w:rsidR="00D23D90">
        <w:tab/>
        <w:t>CATT</w:t>
      </w:r>
      <w:r w:rsidR="00D23D90">
        <w:tab/>
        <w:t>CR</w:t>
      </w:r>
      <w:r w:rsidR="00D23D90">
        <w:tab/>
        <w:t>Rel-18</w:t>
      </w:r>
      <w:r w:rsidR="00D23D90">
        <w:tab/>
        <w:t>36.331</w:t>
      </w:r>
      <w:r w:rsidR="00D23D90">
        <w:tab/>
        <w:t>18.3.1</w:t>
      </w:r>
      <w:r w:rsidR="00D23D90">
        <w:tab/>
        <w:t>5052</w:t>
      </w:r>
      <w:r w:rsidR="00D23D90">
        <w:tab/>
        <w:t>-</w:t>
      </w:r>
      <w:r w:rsidR="00D23D90">
        <w:tab/>
        <w:t>F</w:t>
      </w:r>
      <w:r w:rsidR="00D23D90">
        <w:tab/>
        <w:t>IoT_NTN_enh-Core</w:t>
      </w:r>
    </w:p>
    <w:p w14:paraId="44E24992" w14:textId="264CF511" w:rsidR="00D23D90" w:rsidRDefault="00000000" w:rsidP="00D23D90">
      <w:pPr>
        <w:pStyle w:val="Doc-title"/>
      </w:pPr>
      <w:hyperlink r:id="rId380" w:history="1">
        <w:r w:rsidR="00D23D90" w:rsidRPr="00C345EA">
          <w:rPr>
            <w:rStyle w:val="Hyperlink"/>
          </w:rPr>
          <w:t>R2-2408010</w:t>
        </w:r>
      </w:hyperlink>
      <w:r w:rsidR="00D23D90">
        <w:tab/>
        <w:t>Corrections on CHO and measurement</w:t>
      </w:r>
      <w:r w:rsidR="00D23D90">
        <w:tab/>
        <w:t>Huawei, HiSilicon</w:t>
      </w:r>
      <w:r w:rsidR="00D23D90">
        <w:tab/>
        <w:t>CR</w:t>
      </w:r>
      <w:r w:rsidR="00D23D90">
        <w:tab/>
        <w:t>Rel-18</w:t>
      </w:r>
      <w:r w:rsidR="00D23D90">
        <w:tab/>
        <w:t>36.300</w:t>
      </w:r>
      <w:r w:rsidR="00D23D90">
        <w:tab/>
        <w:t>18.3.0</w:t>
      </w:r>
      <w:r w:rsidR="00D23D90">
        <w:tab/>
        <w:t>1407</w:t>
      </w:r>
      <w:r w:rsidR="00D23D90">
        <w:tab/>
        <w:t>-</w:t>
      </w:r>
      <w:r w:rsidR="00D23D90">
        <w:tab/>
        <w:t>F</w:t>
      </w:r>
      <w:r w:rsidR="00D23D90">
        <w:tab/>
        <w:t>IoT_NTN_enh-Core</w:t>
      </w:r>
    </w:p>
    <w:p w14:paraId="382D43B3" w14:textId="7E7FBAA4" w:rsidR="00D23D90" w:rsidRDefault="00000000" w:rsidP="00D23D90">
      <w:pPr>
        <w:pStyle w:val="Doc-title"/>
      </w:pPr>
      <w:hyperlink r:id="rId381" w:history="1">
        <w:r w:rsidR="00D23D90" w:rsidRPr="00C345EA">
          <w:rPr>
            <w:rStyle w:val="Hyperlink"/>
          </w:rPr>
          <w:t>R2-2408011</w:t>
        </w:r>
      </w:hyperlink>
      <w:r w:rsidR="00D23D90">
        <w:tab/>
        <w:t>Correction on UE Location Information Reporting in IoT-NTN</w:t>
      </w:r>
      <w:r w:rsidR="00D23D90">
        <w:tab/>
        <w:t xml:space="preserve">vivo, Ericsson </w:t>
      </w:r>
      <w:r w:rsidR="00D23D90">
        <w:tab/>
        <w:t>CR</w:t>
      </w:r>
      <w:r w:rsidR="00D23D90">
        <w:tab/>
        <w:t>Rel-18</w:t>
      </w:r>
      <w:r w:rsidR="00D23D90">
        <w:tab/>
        <w:t>36.300</w:t>
      </w:r>
      <w:r w:rsidR="00D23D90">
        <w:tab/>
        <w:t>18.3.0</w:t>
      </w:r>
      <w:r w:rsidR="00D23D90">
        <w:tab/>
        <w:t>1408</w:t>
      </w:r>
      <w:r w:rsidR="00D23D90">
        <w:tab/>
        <w:t>-</w:t>
      </w:r>
      <w:r w:rsidR="00D23D90">
        <w:tab/>
        <w:t>F</w:t>
      </w:r>
      <w:r w:rsidR="00D23D90">
        <w:tab/>
        <w:t>IoT_NTN_enh-Core</w:t>
      </w:r>
    </w:p>
    <w:p w14:paraId="3B8B05D1" w14:textId="4D12E081" w:rsidR="00D23D90" w:rsidRDefault="00000000" w:rsidP="00D23D90">
      <w:pPr>
        <w:pStyle w:val="Doc-title"/>
      </w:pPr>
      <w:hyperlink r:id="rId382" w:history="1">
        <w:r w:rsidR="00D23D90" w:rsidRPr="00C345EA">
          <w:rPr>
            <w:rStyle w:val="Hyperlink"/>
          </w:rPr>
          <w:t>R2-2408336</w:t>
        </w:r>
      </w:hyperlink>
      <w:r w:rsidR="00D23D90">
        <w:tab/>
        <w:t>SIB33 related RRC corrections for IoT NT</w:t>
      </w:r>
      <w:r w:rsidR="00D23D90">
        <w:tab/>
        <w:t>ZTE Corporation, Sanechips</w:t>
      </w:r>
      <w:r w:rsidR="00D23D90">
        <w:tab/>
        <w:t>CR</w:t>
      </w:r>
      <w:r w:rsidR="00D23D90">
        <w:tab/>
        <w:t>Rel-18</w:t>
      </w:r>
      <w:r w:rsidR="00D23D90">
        <w:tab/>
        <w:t>36.331</w:t>
      </w:r>
      <w:r w:rsidR="00D23D90">
        <w:tab/>
        <w:t>18.3.1</w:t>
      </w:r>
      <w:r w:rsidR="00D23D90">
        <w:tab/>
        <w:t>5053</w:t>
      </w:r>
      <w:r w:rsidR="00D23D90">
        <w:tab/>
        <w:t>-</w:t>
      </w:r>
      <w:r w:rsidR="00D23D90">
        <w:tab/>
        <w:t>F</w:t>
      </w:r>
      <w:r w:rsidR="00D23D90">
        <w:tab/>
        <w:t>IoT_NTN_enh-Core</w:t>
      </w:r>
    </w:p>
    <w:p w14:paraId="5F6AE9F5" w14:textId="1409848E" w:rsidR="00D23D90" w:rsidRDefault="00000000" w:rsidP="00D23D90">
      <w:pPr>
        <w:pStyle w:val="Doc-title"/>
      </w:pPr>
      <w:hyperlink r:id="rId383" w:history="1">
        <w:r w:rsidR="00D23D90" w:rsidRPr="00C345EA">
          <w:rPr>
            <w:rStyle w:val="Hyperlink"/>
          </w:rPr>
          <w:t>R2-2408588</w:t>
        </w:r>
      </w:hyperlink>
      <w:r w:rsidR="00D23D90">
        <w:tab/>
        <w:t>Discussion on satelliteId</w:t>
      </w:r>
      <w:r w:rsidR="00D23D90">
        <w:tab/>
        <w:t>Apple</w:t>
      </w:r>
      <w:r w:rsidR="00D23D90">
        <w:tab/>
        <w:t>discussion</w:t>
      </w:r>
      <w:r w:rsidR="00D23D90">
        <w:tab/>
        <w:t>Rel-18</w:t>
      </w:r>
      <w:r w:rsidR="00D23D90">
        <w:tab/>
        <w:t>IoT_NTN_enh-Core</w:t>
      </w:r>
    </w:p>
    <w:p w14:paraId="239E3D56" w14:textId="10C820B0" w:rsidR="00D23D90" w:rsidRDefault="00000000" w:rsidP="00D23D90">
      <w:pPr>
        <w:pStyle w:val="Doc-title"/>
      </w:pPr>
      <w:hyperlink r:id="rId384" w:history="1">
        <w:r w:rsidR="00D23D90" w:rsidRPr="00C345EA">
          <w:rPr>
            <w:rStyle w:val="Hyperlink"/>
          </w:rPr>
          <w:t>R2-2408589</w:t>
        </w:r>
      </w:hyperlink>
      <w:r w:rsidR="00D23D90">
        <w:tab/>
        <w:t>Correction on satelliteId in SIB3/SIB5</w:t>
      </w:r>
      <w:r w:rsidR="00D23D90">
        <w:tab/>
        <w:t>Apple</w:t>
      </w:r>
      <w:r w:rsidR="00D23D90">
        <w:tab/>
        <w:t>CR</w:t>
      </w:r>
      <w:r w:rsidR="00D23D90">
        <w:tab/>
        <w:t>Rel-18</w:t>
      </w:r>
      <w:r w:rsidR="00D23D90">
        <w:tab/>
        <w:t>36.331</w:t>
      </w:r>
      <w:r w:rsidR="00D23D90">
        <w:tab/>
        <w:t>18.3.1</w:t>
      </w:r>
      <w:r w:rsidR="00D23D90">
        <w:tab/>
        <w:t>5059</w:t>
      </w:r>
      <w:r w:rsidR="00D23D90">
        <w:tab/>
        <w:t>-</w:t>
      </w:r>
      <w:r w:rsidR="00D23D90">
        <w:tab/>
        <w:t>F</w:t>
      </w:r>
      <w:r w:rsidR="00D23D90">
        <w:tab/>
        <w:t>IoT_NTN_enh-Core</w:t>
      </w:r>
    </w:p>
    <w:p w14:paraId="08A3E436" w14:textId="532F1D6B" w:rsidR="00D23D90" w:rsidRDefault="00000000" w:rsidP="00D23D90">
      <w:pPr>
        <w:pStyle w:val="Doc-title"/>
      </w:pPr>
      <w:hyperlink r:id="rId385" w:history="1">
        <w:r w:rsidR="00D23D90" w:rsidRPr="00C345EA">
          <w:rPr>
            <w:rStyle w:val="Hyperlink"/>
          </w:rPr>
          <w:t>R2-2408648</w:t>
        </w:r>
      </w:hyperlink>
      <w:r w:rsidR="00D23D90">
        <w:tab/>
        <w:t>Enabling SystemInformationBlockType33 for NB-IoT NTN</w:t>
      </w:r>
      <w:r w:rsidR="00D23D90">
        <w:tab/>
        <w:t>Google</w:t>
      </w:r>
      <w:r w:rsidR="00D23D90">
        <w:tab/>
        <w:t>CR</w:t>
      </w:r>
      <w:r w:rsidR="00D23D90">
        <w:tab/>
        <w:t>Rel-18</w:t>
      </w:r>
      <w:r w:rsidR="00D23D90">
        <w:tab/>
        <w:t>36.331</w:t>
      </w:r>
      <w:r w:rsidR="00D23D90">
        <w:tab/>
        <w:t>18.3.1</w:t>
      </w:r>
      <w:r w:rsidR="00D23D90">
        <w:tab/>
        <w:t>5060</w:t>
      </w:r>
      <w:r w:rsidR="00D23D90">
        <w:tab/>
        <w:t>-</w:t>
      </w:r>
      <w:r w:rsidR="00D23D90">
        <w:tab/>
        <w:t>F</w:t>
      </w:r>
      <w:r w:rsidR="00D23D90">
        <w:tab/>
        <w:t>IoT_NTN_enh-Core</w:t>
      </w:r>
    </w:p>
    <w:p w14:paraId="1276A889" w14:textId="530C4BB8" w:rsidR="00D23D90" w:rsidRDefault="00000000" w:rsidP="00D23D90">
      <w:pPr>
        <w:pStyle w:val="Doc-title"/>
      </w:pPr>
      <w:hyperlink r:id="rId386" w:history="1">
        <w:r w:rsidR="00D23D90" w:rsidRPr="00C345EA">
          <w:rPr>
            <w:rStyle w:val="Hyperlink"/>
          </w:rPr>
          <w:t>R2-2408801</w:t>
        </w:r>
      </w:hyperlink>
      <w:r w:rsidR="00D23D90">
        <w:tab/>
        <w:t>Various corrections for IoT NTN Rel-18</w:t>
      </w:r>
      <w:r w:rsidR="00D23D90">
        <w:tab/>
        <w:t>Samsung</w:t>
      </w:r>
      <w:r w:rsidR="00D23D90">
        <w:tab/>
        <w:t>discussion</w:t>
      </w:r>
      <w:r w:rsidR="00D23D90">
        <w:tab/>
        <w:t>Rel-18</w:t>
      </w:r>
      <w:r w:rsidR="00D23D90">
        <w:tab/>
        <w:t>IoT_NTN_enh-Core</w:t>
      </w:r>
    </w:p>
    <w:p w14:paraId="6D2C5D18" w14:textId="76D99296" w:rsidR="00D23D90" w:rsidRDefault="00000000" w:rsidP="00D23D90">
      <w:pPr>
        <w:pStyle w:val="Doc-title"/>
      </w:pPr>
      <w:hyperlink r:id="rId387" w:history="1">
        <w:r w:rsidR="00D23D90" w:rsidRPr="00C345EA">
          <w:rPr>
            <w:rStyle w:val="Hyperlink"/>
          </w:rPr>
          <w:t>R2-2408830</w:t>
        </w:r>
      </w:hyperlink>
      <w:r w:rsidR="00D23D90">
        <w:tab/>
        <w:t>UE capabilities update for GNSS position fix in IoT NTN</w:t>
      </w:r>
      <w:r w:rsidR="00D23D90">
        <w:tab/>
        <w:t>Nokia, Nokia Shanghai Bell</w:t>
      </w:r>
      <w:r w:rsidR="00D23D90">
        <w:tab/>
        <w:t>CR</w:t>
      </w:r>
      <w:r w:rsidR="00D23D90">
        <w:tab/>
        <w:t>Rel-18</w:t>
      </w:r>
      <w:r w:rsidR="00D23D90">
        <w:tab/>
        <w:t>36.306</w:t>
      </w:r>
      <w:r w:rsidR="00D23D90">
        <w:tab/>
        <w:t>18.3.0</w:t>
      </w:r>
      <w:r w:rsidR="00D23D90">
        <w:tab/>
        <w:t>1893</w:t>
      </w:r>
      <w:r w:rsidR="00D23D90">
        <w:tab/>
        <w:t>-</w:t>
      </w:r>
      <w:r w:rsidR="00D23D90">
        <w:tab/>
        <w:t>F</w:t>
      </w:r>
      <w:r w:rsidR="00D23D90">
        <w:tab/>
        <w:t>IoT_NTN_enh-Core</w:t>
      </w:r>
    </w:p>
    <w:p w14:paraId="13D5E909" w14:textId="28005449" w:rsidR="00D23D90" w:rsidRDefault="00000000" w:rsidP="00D23D90">
      <w:pPr>
        <w:pStyle w:val="Doc-title"/>
      </w:pPr>
      <w:hyperlink r:id="rId388" w:history="1">
        <w:r w:rsidR="00D23D90" w:rsidRPr="00C345EA">
          <w:rPr>
            <w:rStyle w:val="Hyperlink"/>
          </w:rPr>
          <w:t>R2-2409185</w:t>
        </w:r>
      </w:hyperlink>
      <w:r w:rsidR="00D23D90">
        <w:tab/>
        <w:t>IoT NTN UE capabilities correction for GNSS and HARQ enhancements</w:t>
      </w:r>
      <w:r w:rsidR="00D23D90">
        <w:tab/>
        <w:t>Ericsson</w:t>
      </w:r>
      <w:r w:rsidR="00D23D90">
        <w:tab/>
        <w:t>CR</w:t>
      </w:r>
      <w:r w:rsidR="00D23D90">
        <w:tab/>
        <w:t>Rel-18</w:t>
      </w:r>
      <w:r w:rsidR="00D23D90">
        <w:tab/>
        <w:t>36.306</w:t>
      </w:r>
      <w:r w:rsidR="00D23D90">
        <w:tab/>
        <w:t>18.3.0</w:t>
      </w:r>
      <w:r w:rsidR="00D23D90">
        <w:tab/>
        <w:t>1899</w:t>
      </w:r>
      <w:r w:rsidR="00D23D90">
        <w:tab/>
        <w:t>-</w:t>
      </w:r>
      <w:r w:rsidR="00D23D90">
        <w:tab/>
        <w:t>F</w:t>
      </w:r>
      <w:r w:rsidR="00D23D90">
        <w:tab/>
        <w:t>IoT_NTN_enh-Core</w:t>
      </w:r>
    </w:p>
    <w:p w14:paraId="6D07F215" w14:textId="77777777" w:rsidR="00D23D90" w:rsidRPr="00D23D90" w:rsidRDefault="00D23D90" w:rsidP="00D23D90">
      <w:pPr>
        <w:pStyle w:val="Doc-text2"/>
      </w:pPr>
    </w:p>
    <w:p w14:paraId="2C1C481C" w14:textId="77777777" w:rsidR="00F71AF3" w:rsidRPr="00DB2F94" w:rsidRDefault="00B56003">
      <w:pPr>
        <w:pStyle w:val="Heading2"/>
      </w:pPr>
      <w:bookmarkStart w:id="77" w:name="_Toc158241603"/>
      <w:r w:rsidRPr="00DB2F94">
        <w:lastRenderedPageBreak/>
        <w:t>7.7</w:t>
      </w:r>
      <w:r w:rsidRPr="00DB2F94">
        <w:tab/>
        <w:t>NR NTN enhancements</w:t>
      </w:r>
      <w:bookmarkEnd w:id="77"/>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389"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77777777" w:rsidR="00F71AF3" w:rsidRPr="00DB2F94" w:rsidRDefault="00B56003">
      <w:pPr>
        <w:pStyle w:val="Heading3"/>
      </w:pPr>
      <w:bookmarkStart w:id="78" w:name="_Toc158241604"/>
      <w:r w:rsidRPr="00DB2F94">
        <w:t>7.7.1</w:t>
      </w:r>
      <w:r w:rsidRPr="00DB2F94">
        <w:tab/>
        <w:t>Organizational</w:t>
      </w:r>
      <w:bookmarkEnd w:id="78"/>
    </w:p>
    <w:p w14:paraId="00425AB4" w14:textId="42767C8C" w:rsidR="00357681" w:rsidRPr="00DB2F94" w:rsidRDefault="00B56003">
      <w:pPr>
        <w:pStyle w:val="Comments"/>
      </w:pPr>
      <w:r w:rsidRPr="00DB2F94">
        <w:t>LSs, rapporteur inputs.</w:t>
      </w:r>
    </w:p>
    <w:p w14:paraId="0C9E67A3" w14:textId="77777777" w:rsidR="00357681" w:rsidRPr="00DB2F94" w:rsidRDefault="00357681" w:rsidP="00357681">
      <w:pPr>
        <w:pStyle w:val="Comments"/>
      </w:pPr>
      <w:r w:rsidRPr="00DB2F94">
        <w:t>Editorials/clarifications should not be included in any tdoc but sent to the WI spec rapporteurs, who can submit a rapporteur CR as part of this AI.</w:t>
      </w:r>
    </w:p>
    <w:p w14:paraId="33FA8D31" w14:textId="5694EDCF" w:rsidR="00F71AF3" w:rsidRDefault="00B56003">
      <w:pPr>
        <w:pStyle w:val="Comments"/>
      </w:pPr>
      <w:r w:rsidRPr="00DB2F94">
        <w:t>Rapporteur inputs do not count towards the tdoc limitation.</w:t>
      </w:r>
    </w:p>
    <w:p w14:paraId="34BE8D5E" w14:textId="77777777" w:rsidR="00D23D90" w:rsidRDefault="00D23D90">
      <w:pPr>
        <w:pStyle w:val="Comments"/>
      </w:pPr>
    </w:p>
    <w:p w14:paraId="1EECEF5C" w14:textId="0A0A828B" w:rsidR="00D23D90" w:rsidRDefault="00000000" w:rsidP="00D23D90">
      <w:pPr>
        <w:pStyle w:val="Doc-title"/>
      </w:pPr>
      <w:hyperlink r:id="rId390" w:history="1">
        <w:r w:rsidR="00D23D90" w:rsidRPr="00C345EA">
          <w:rPr>
            <w:rStyle w:val="Hyperlink"/>
          </w:rPr>
          <w:t>R2-2407912</w:t>
        </w:r>
      </w:hyperlink>
      <w:r w:rsidR="00D23D90">
        <w:tab/>
        <w:t>LS on F</w:t>
      </w:r>
      <w:hyperlink r:id="rId391" w:history="1">
        <w:r w:rsidR="00D23D90" w:rsidRPr="00C345EA">
          <w:rPr>
            <w:rStyle w:val="Hyperlink"/>
          </w:rPr>
          <w:t>R2-NTN</w:t>
        </w:r>
      </w:hyperlink>
      <w:r w:rsidR="00D23D90">
        <w:t xml:space="preserve"> inclusion to specifications (R1-2407406; contact: vivo)</w:t>
      </w:r>
      <w:r w:rsidR="00D23D90">
        <w:tab/>
        <w:t>RAN1</w:t>
      </w:r>
      <w:r w:rsidR="00D23D90">
        <w:tab/>
        <w:t>LS in</w:t>
      </w:r>
      <w:r w:rsidR="00D23D90">
        <w:tab/>
        <w:t>Rel-18</w:t>
      </w:r>
      <w:r w:rsidR="00D23D90">
        <w:tab/>
        <w:t>NR_NTN_enh-Core</w:t>
      </w:r>
      <w:r w:rsidR="00D23D90">
        <w:tab/>
        <w:t>To:RAN2, RAN4</w:t>
      </w:r>
    </w:p>
    <w:p w14:paraId="02A75FF0" w14:textId="1C5AC174" w:rsidR="00D23D90" w:rsidRDefault="00000000" w:rsidP="00D23D90">
      <w:pPr>
        <w:pStyle w:val="Doc-title"/>
      </w:pPr>
      <w:hyperlink r:id="rId392" w:history="1">
        <w:r w:rsidR="00D23D90" w:rsidRPr="00C345EA">
          <w:rPr>
            <w:rStyle w:val="Hyperlink"/>
          </w:rPr>
          <w:t>R2-2408012</w:t>
        </w:r>
      </w:hyperlink>
      <w:r w:rsidR="00D23D90">
        <w:tab/>
        <w:t>Remaining Issues on F</w:t>
      </w:r>
      <w:hyperlink r:id="rId393" w:history="1">
        <w:r w:rsidR="00D23D90" w:rsidRPr="00C345EA">
          <w:rPr>
            <w:rStyle w:val="Hyperlink"/>
          </w:rPr>
          <w:t>R2-NTN</w:t>
        </w:r>
      </w:hyperlink>
      <w:r w:rsidR="00D23D90">
        <w:t xml:space="preserve"> Support</w:t>
      </w:r>
      <w:r w:rsidR="00D23D90">
        <w:tab/>
        <w:t>vivo</w:t>
      </w:r>
      <w:r w:rsidR="00D23D90">
        <w:tab/>
        <w:t>discussion</w:t>
      </w:r>
      <w:r w:rsidR="00D23D90">
        <w:tab/>
        <w:t>Rel-18</w:t>
      </w:r>
      <w:r w:rsidR="00D23D90">
        <w:tab/>
        <w:t>NR_NTN_enh-Core</w:t>
      </w:r>
    </w:p>
    <w:p w14:paraId="3E1164BF" w14:textId="7B557930" w:rsidR="00D23D90" w:rsidRDefault="00000000" w:rsidP="00BB7655">
      <w:pPr>
        <w:pStyle w:val="Doc-title"/>
      </w:pPr>
      <w:hyperlink r:id="rId394" w:history="1">
        <w:r w:rsidR="00D23D90" w:rsidRPr="00C345EA">
          <w:rPr>
            <w:rStyle w:val="Hyperlink"/>
          </w:rPr>
          <w:t>R2-2409186</w:t>
        </w:r>
      </w:hyperlink>
      <w:r w:rsidR="00D23D90">
        <w:tab/>
        <w:t>Clarification of reference location within the MO for NR NTN Rel-18</w:t>
      </w:r>
      <w:r w:rsidR="00D23D90">
        <w:tab/>
        <w:t>Ericsson</w:t>
      </w:r>
      <w:r w:rsidR="00D23D90">
        <w:tab/>
        <w:t>CR</w:t>
      </w:r>
      <w:r w:rsidR="00D23D90">
        <w:tab/>
        <w:t>Rel-18</w:t>
      </w:r>
      <w:r w:rsidR="00D23D90">
        <w:tab/>
        <w:t>38.331</w:t>
      </w:r>
      <w:r w:rsidR="00D23D90">
        <w:tab/>
        <w:t>18.3.0</w:t>
      </w:r>
      <w:r w:rsidR="00D23D90">
        <w:tab/>
        <w:t>5085</w:t>
      </w:r>
      <w:r w:rsidR="00D23D90">
        <w:tab/>
        <w:t>-</w:t>
      </w:r>
      <w:r w:rsidR="00D23D90">
        <w:tab/>
        <w:t>F</w:t>
      </w:r>
      <w:r w:rsidR="00D23D90">
        <w:tab/>
        <w:t>NR_NTN_enh-Core</w:t>
      </w:r>
    </w:p>
    <w:p w14:paraId="386DDD18" w14:textId="77777777" w:rsidR="00BB7655" w:rsidRPr="00BB7655" w:rsidRDefault="00BB7655" w:rsidP="00BB7655">
      <w:pPr>
        <w:pStyle w:val="Doc-text2"/>
      </w:pPr>
    </w:p>
    <w:p w14:paraId="2E0762C4" w14:textId="2A740E12" w:rsidR="00F71AF3" w:rsidRPr="00DB2F94" w:rsidRDefault="00B56003">
      <w:pPr>
        <w:pStyle w:val="Heading3"/>
      </w:pPr>
      <w:bookmarkStart w:id="79" w:name="_Toc158241605"/>
      <w:r w:rsidRPr="00DB2F94">
        <w:t>7.7.2</w:t>
      </w:r>
      <w:r w:rsidRPr="00DB2F94">
        <w:tab/>
      </w:r>
      <w:r w:rsidR="00BE176A" w:rsidRPr="00DB2F94">
        <w:t>C</w:t>
      </w:r>
      <w:r w:rsidR="00357681" w:rsidRPr="00DB2F94">
        <w:t>orrections</w:t>
      </w:r>
      <w:bookmarkEnd w:id="79"/>
    </w:p>
    <w:p w14:paraId="210FC943" w14:textId="611CD448" w:rsidR="00AB4883" w:rsidRDefault="00AB4883" w:rsidP="00AB4883">
      <w:pPr>
        <w:pStyle w:val="Comments"/>
      </w:pPr>
      <w:r w:rsidRPr="00DB2F94">
        <w:t>Corrections for all specification</w:t>
      </w:r>
      <w:r w:rsidR="00BE176A" w:rsidRPr="00DB2F94">
        <w:t>s.</w:t>
      </w:r>
    </w:p>
    <w:p w14:paraId="1B1669F3" w14:textId="77777777" w:rsidR="00D23D90" w:rsidRDefault="00D23D90" w:rsidP="00AB4883">
      <w:pPr>
        <w:pStyle w:val="Comments"/>
      </w:pPr>
    </w:p>
    <w:p w14:paraId="33E118A2" w14:textId="5AF64857" w:rsidR="00D23D90" w:rsidRDefault="00000000" w:rsidP="00D23D90">
      <w:pPr>
        <w:pStyle w:val="Doc-title"/>
      </w:pPr>
      <w:hyperlink r:id="rId395" w:history="1">
        <w:r w:rsidR="00D23D90" w:rsidRPr="00C345EA">
          <w:rPr>
            <w:rStyle w:val="Hyperlink"/>
          </w:rPr>
          <w:t>R2-2407968</w:t>
        </w:r>
      </w:hyperlink>
      <w:r w:rsidR="00D23D90">
        <w:tab/>
        <w:t>Correction on coexistence between CHO and satellite switching with re-synchronization</w:t>
      </w:r>
      <w:r w:rsidR="00D23D90">
        <w:tab/>
        <w:t>CATT</w:t>
      </w:r>
      <w:r w:rsidR="00D23D90">
        <w:tab/>
        <w:t>CR</w:t>
      </w:r>
      <w:r w:rsidR="00D23D90">
        <w:tab/>
        <w:t>Rel-18</w:t>
      </w:r>
      <w:r w:rsidR="00D23D90">
        <w:tab/>
        <w:t>38.300</w:t>
      </w:r>
      <w:r w:rsidR="00D23D90">
        <w:tab/>
        <w:t>18.3.0</w:t>
      </w:r>
      <w:r w:rsidR="00D23D90">
        <w:tab/>
        <w:t>0903</w:t>
      </w:r>
      <w:r w:rsidR="00D23D90">
        <w:tab/>
        <w:t>-</w:t>
      </w:r>
      <w:r w:rsidR="00D23D90">
        <w:tab/>
        <w:t>F</w:t>
      </w:r>
      <w:r w:rsidR="00D23D90">
        <w:tab/>
        <w:t>NR_NTN_enh-Core</w:t>
      </w:r>
    </w:p>
    <w:p w14:paraId="5D7ABE04" w14:textId="18F9D9D5" w:rsidR="00D23D90" w:rsidRDefault="00000000" w:rsidP="00D23D90">
      <w:pPr>
        <w:pStyle w:val="Doc-title"/>
      </w:pPr>
      <w:hyperlink r:id="rId396" w:history="1">
        <w:r w:rsidR="00D23D90" w:rsidRPr="00C345EA">
          <w:rPr>
            <w:rStyle w:val="Hyperlink"/>
          </w:rPr>
          <w:t>R2-2408013</w:t>
        </w:r>
      </w:hyperlink>
      <w:r w:rsidR="00D23D90">
        <w:tab/>
        <w:t>Correction on RACH-less HO in NR-NTN</w:t>
      </w:r>
      <w:r w:rsidR="00D23D90">
        <w:tab/>
        <w:t>vivo, THALES</w:t>
      </w:r>
      <w:r w:rsidR="00D23D90">
        <w:tab/>
        <w:t>CR</w:t>
      </w:r>
      <w:r w:rsidR="00D23D90">
        <w:tab/>
        <w:t>Rel-18</w:t>
      </w:r>
      <w:r w:rsidR="00D23D90">
        <w:tab/>
        <w:t>38.300</w:t>
      </w:r>
      <w:r w:rsidR="00D23D90">
        <w:tab/>
        <w:t>18.3.0</w:t>
      </w:r>
      <w:r w:rsidR="00D23D90">
        <w:tab/>
        <w:t>0904</w:t>
      </w:r>
      <w:r w:rsidR="00D23D90">
        <w:tab/>
        <w:t>-</w:t>
      </w:r>
      <w:r w:rsidR="00D23D90">
        <w:tab/>
        <w:t>F</w:t>
      </w:r>
      <w:r w:rsidR="00D23D90">
        <w:tab/>
        <w:t>NR_NTN_enh-Core</w:t>
      </w:r>
    </w:p>
    <w:p w14:paraId="48D87E03" w14:textId="5E86472D" w:rsidR="00D23D90" w:rsidRDefault="00000000" w:rsidP="00D23D90">
      <w:pPr>
        <w:pStyle w:val="Doc-title"/>
      </w:pPr>
      <w:hyperlink r:id="rId397" w:history="1">
        <w:r w:rsidR="00D23D90" w:rsidRPr="00C345EA">
          <w:rPr>
            <w:rStyle w:val="Hyperlink"/>
          </w:rPr>
          <w:t>R2-2408341</w:t>
        </w:r>
      </w:hyperlink>
      <w:r w:rsidR="00D23D90">
        <w:tab/>
        <w:t>Correction to satellite switch with resync</w:t>
      </w:r>
      <w:r w:rsidR="00D23D90">
        <w:tab/>
        <w:t>Huawei, HiSilicon</w:t>
      </w:r>
      <w:r w:rsidR="00D23D90">
        <w:tab/>
        <w:t>CR</w:t>
      </w:r>
      <w:r w:rsidR="00D23D90">
        <w:tab/>
        <w:t>Rel-18</w:t>
      </w:r>
      <w:r w:rsidR="00D23D90">
        <w:tab/>
        <w:t>38.331</w:t>
      </w:r>
      <w:r w:rsidR="00D23D90">
        <w:tab/>
        <w:t>18.3.0</w:t>
      </w:r>
      <w:r w:rsidR="00D23D90">
        <w:tab/>
        <w:t>5000</w:t>
      </w:r>
      <w:r w:rsidR="00D23D90">
        <w:tab/>
        <w:t>-</w:t>
      </w:r>
      <w:r w:rsidR="00D23D90">
        <w:tab/>
        <w:t>F</w:t>
      </w:r>
      <w:r w:rsidR="00D23D90">
        <w:tab/>
        <w:t>NR_NTN_enh-Core</w:t>
      </w:r>
    </w:p>
    <w:p w14:paraId="75BEEA97" w14:textId="7089E7DC" w:rsidR="00015875" w:rsidRPr="00015875" w:rsidRDefault="00015875" w:rsidP="00684B52">
      <w:pPr>
        <w:pStyle w:val="Doc-text2"/>
      </w:pPr>
      <w:r>
        <w:t xml:space="preserve">=&gt; Revised in </w:t>
      </w:r>
      <w:hyperlink r:id="rId398" w:history="1">
        <w:r w:rsidRPr="00C345EA">
          <w:rPr>
            <w:rStyle w:val="Hyperlink"/>
          </w:rPr>
          <w:t>R2-2409204</w:t>
        </w:r>
      </w:hyperlink>
    </w:p>
    <w:p w14:paraId="43B6C0E8" w14:textId="7E6652C8" w:rsidR="00015875" w:rsidRDefault="00000000" w:rsidP="00015875">
      <w:pPr>
        <w:pStyle w:val="Doc-title"/>
      </w:pPr>
      <w:hyperlink r:id="rId399" w:history="1">
        <w:r w:rsidR="00015875" w:rsidRPr="00C345EA">
          <w:rPr>
            <w:rStyle w:val="Hyperlink"/>
          </w:rPr>
          <w:t>R2-2409204</w:t>
        </w:r>
      </w:hyperlink>
      <w:r w:rsidR="00015875">
        <w:tab/>
        <w:t>Correction to satellite switch with resync</w:t>
      </w:r>
      <w:r w:rsidR="00015875">
        <w:tab/>
        <w:t>Huawei, HiSilicon</w:t>
      </w:r>
      <w:r w:rsidR="00015875">
        <w:tab/>
        <w:t>CR</w:t>
      </w:r>
      <w:r w:rsidR="00015875">
        <w:tab/>
        <w:t>Rel-18</w:t>
      </w:r>
      <w:r w:rsidR="00015875">
        <w:tab/>
        <w:t>38.331</w:t>
      </w:r>
      <w:r w:rsidR="00015875">
        <w:tab/>
        <w:t>18.3.0</w:t>
      </w:r>
      <w:r w:rsidR="00015875">
        <w:tab/>
        <w:t>5000</w:t>
      </w:r>
      <w:r w:rsidR="00015875">
        <w:tab/>
        <w:t>1</w:t>
      </w:r>
      <w:r w:rsidR="00015875">
        <w:tab/>
        <w:t>F</w:t>
      </w:r>
      <w:r w:rsidR="00015875">
        <w:tab/>
        <w:t>NR_NTN_enh-Core</w:t>
      </w:r>
    </w:p>
    <w:p w14:paraId="34671BC5" w14:textId="1DF7FBB6" w:rsidR="00D23D90" w:rsidRDefault="00000000" w:rsidP="00D23D90">
      <w:pPr>
        <w:pStyle w:val="Doc-title"/>
      </w:pPr>
      <w:hyperlink r:id="rId400" w:history="1">
        <w:r w:rsidR="00D23D90" w:rsidRPr="00C345EA">
          <w:rPr>
            <w:rStyle w:val="Hyperlink"/>
          </w:rPr>
          <w:t>R2-2408414</w:t>
        </w:r>
      </w:hyperlink>
      <w:r w:rsidR="00D23D90">
        <w:tab/>
        <w:t>Correction on nr-NTN-MeasAndReport</w:t>
      </w:r>
      <w:r w:rsidR="00D23D90">
        <w:tab/>
        <w:t>NEC Corporation.</w:t>
      </w:r>
      <w:r w:rsidR="00D23D90">
        <w:tab/>
        <w:t>CR</w:t>
      </w:r>
      <w:r w:rsidR="00D23D90">
        <w:tab/>
        <w:t>Rel-18</w:t>
      </w:r>
      <w:r w:rsidR="00D23D90">
        <w:tab/>
        <w:t>37.355</w:t>
      </w:r>
      <w:r w:rsidR="00D23D90">
        <w:tab/>
        <w:t>18.3.0</w:t>
      </w:r>
      <w:r w:rsidR="00D23D90">
        <w:tab/>
        <w:t>0519</w:t>
      </w:r>
      <w:r w:rsidR="00D23D90">
        <w:tab/>
        <w:t>-</w:t>
      </w:r>
      <w:r w:rsidR="00D23D90">
        <w:tab/>
        <w:t>F</w:t>
      </w:r>
      <w:r w:rsidR="00D23D90">
        <w:tab/>
        <w:t>NR_NTN_enh-Core</w:t>
      </w:r>
    </w:p>
    <w:p w14:paraId="72A136DF" w14:textId="4E782C7D" w:rsidR="00D23D90" w:rsidRDefault="00000000" w:rsidP="00D23D90">
      <w:pPr>
        <w:pStyle w:val="Doc-title"/>
      </w:pPr>
      <w:hyperlink r:id="rId401" w:history="1">
        <w:r w:rsidR="00D23D90" w:rsidRPr="00C345EA">
          <w:rPr>
            <w:rStyle w:val="Hyperlink"/>
          </w:rPr>
          <w:t>R2-2408567</w:t>
        </w:r>
      </w:hyperlink>
      <w:r w:rsidR="00D23D90">
        <w:tab/>
        <w:t>Clarification on TN to NTN mobility</w:t>
      </w:r>
      <w:r w:rsidR="00D23D90">
        <w:tab/>
        <w:t>Apple</w:t>
      </w:r>
      <w:r w:rsidR="00617499">
        <w:t xml:space="preserve">, </w:t>
      </w:r>
      <w:r w:rsidR="00617499" w:rsidRPr="00617499">
        <w:t>Qualcomm Incorporated</w:t>
      </w:r>
      <w:r w:rsidR="00D23D90">
        <w:tab/>
        <w:t>discussion</w:t>
      </w:r>
      <w:r w:rsidR="00D23D90">
        <w:tab/>
        <w:t>Rel-18</w:t>
      </w:r>
      <w:r w:rsidR="00D23D90">
        <w:tab/>
        <w:t>NR_NTN_enh-Core</w:t>
      </w:r>
    </w:p>
    <w:p w14:paraId="2DC2EED7" w14:textId="0664DF29" w:rsidR="00D23D90" w:rsidRDefault="00000000" w:rsidP="00D23D90">
      <w:pPr>
        <w:pStyle w:val="Doc-title"/>
      </w:pPr>
      <w:hyperlink r:id="rId402" w:history="1">
        <w:r w:rsidR="00D23D90" w:rsidRPr="00C345EA">
          <w:rPr>
            <w:rStyle w:val="Hyperlink"/>
          </w:rPr>
          <w:t>R2-2408654</w:t>
        </w:r>
      </w:hyperlink>
      <w:r w:rsidR="00D23D90">
        <w:tab/>
        <w:t>Miscellaneous corrections on NTN in FR2 bands</w:t>
      </w:r>
      <w:r w:rsidR="00D23D90">
        <w:tab/>
        <w:t>ZTE Corporation, Sanechips</w:t>
      </w:r>
      <w:r w:rsidR="00D23D90">
        <w:tab/>
        <w:t>CR</w:t>
      </w:r>
      <w:r w:rsidR="00D23D90">
        <w:tab/>
        <w:t>Rel-18</w:t>
      </w:r>
      <w:r w:rsidR="00D23D90">
        <w:tab/>
        <w:t>38.331</w:t>
      </w:r>
      <w:r w:rsidR="00D23D90">
        <w:tab/>
        <w:t>18.3.0</w:t>
      </w:r>
      <w:r w:rsidR="00D23D90">
        <w:tab/>
        <w:t>5026</w:t>
      </w:r>
      <w:r w:rsidR="00D23D90">
        <w:tab/>
        <w:t>-</w:t>
      </w:r>
      <w:r w:rsidR="00D23D90">
        <w:tab/>
        <w:t>F</w:t>
      </w:r>
      <w:r w:rsidR="00D23D90">
        <w:tab/>
        <w:t>NR_NTN_enh-Core</w:t>
      </w:r>
    </w:p>
    <w:p w14:paraId="2A518240" w14:textId="31DEA2C3" w:rsidR="00D23D90" w:rsidRDefault="00000000" w:rsidP="00D23D90">
      <w:pPr>
        <w:pStyle w:val="Doc-title"/>
      </w:pPr>
      <w:hyperlink r:id="rId403" w:history="1">
        <w:r w:rsidR="00D23D90" w:rsidRPr="00C345EA">
          <w:rPr>
            <w:rStyle w:val="Hyperlink"/>
          </w:rPr>
          <w:t>R2-2408943</w:t>
        </w:r>
      </w:hyperlink>
      <w:r w:rsidR="00D23D90">
        <w:tab/>
        <w:t>Correction to DL-DataToUL-ACK for NTN</w:t>
      </w:r>
      <w:r w:rsidR="00D23D90">
        <w:tab/>
        <w:t>Nokia</w:t>
      </w:r>
      <w:r w:rsidR="00D23D90">
        <w:tab/>
        <w:t>CR</w:t>
      </w:r>
      <w:r w:rsidR="00D23D90">
        <w:tab/>
        <w:t>Rel-18</w:t>
      </w:r>
      <w:r w:rsidR="00D23D90">
        <w:tab/>
        <w:t>38.331</w:t>
      </w:r>
      <w:r w:rsidR="00D23D90">
        <w:tab/>
        <w:t>18.3.0</w:t>
      </w:r>
      <w:r w:rsidR="00D23D90">
        <w:tab/>
        <w:t>5063</w:t>
      </w:r>
      <w:r w:rsidR="00D23D90">
        <w:tab/>
        <w:t>-</w:t>
      </w:r>
      <w:r w:rsidR="00D23D90">
        <w:tab/>
        <w:t>F</w:t>
      </w:r>
      <w:r w:rsidR="00D23D90">
        <w:tab/>
        <w:t>NR_NTN_enh-Core</w:t>
      </w:r>
    </w:p>
    <w:p w14:paraId="13FEAA6B" w14:textId="3DECC80F" w:rsidR="00D23D90" w:rsidRDefault="00000000" w:rsidP="00D23D90">
      <w:pPr>
        <w:pStyle w:val="Doc-title"/>
      </w:pPr>
      <w:hyperlink r:id="rId404" w:history="1">
        <w:r w:rsidR="00D23D90" w:rsidRPr="00C345EA">
          <w:rPr>
            <w:rStyle w:val="Hyperlink"/>
          </w:rPr>
          <w:t>R2-2408944</w:t>
        </w:r>
      </w:hyperlink>
      <w:r w:rsidR="00D23D90">
        <w:tab/>
        <w:t>F</w:t>
      </w:r>
      <w:hyperlink r:id="rId405" w:history="1">
        <w:r w:rsidR="00D23D90" w:rsidRPr="00C345EA">
          <w:rPr>
            <w:rStyle w:val="Hyperlink"/>
          </w:rPr>
          <w:t>R2-related</w:t>
        </w:r>
      </w:hyperlink>
      <w:r w:rsidR="00D23D90">
        <w:t xml:space="preserve"> Release 18 NTN Issues</w:t>
      </w:r>
      <w:r w:rsidR="00D23D90">
        <w:tab/>
        <w:t>Nokia</w:t>
      </w:r>
      <w:r w:rsidR="00D23D90">
        <w:tab/>
        <w:t>discussion</w:t>
      </w:r>
      <w:r w:rsidR="00D23D90">
        <w:tab/>
        <w:t>Rel-18</w:t>
      </w:r>
      <w:r w:rsidR="00D23D90">
        <w:tab/>
        <w:t>NR_NTN_enh-Core</w:t>
      </w:r>
    </w:p>
    <w:p w14:paraId="2BDC8431" w14:textId="024DEA86" w:rsidR="00D23D90" w:rsidRDefault="00000000" w:rsidP="00D23D90">
      <w:pPr>
        <w:pStyle w:val="Doc-title"/>
      </w:pPr>
      <w:hyperlink r:id="rId406" w:history="1">
        <w:r w:rsidR="00D23D90" w:rsidRPr="00C345EA">
          <w:rPr>
            <w:rStyle w:val="Hyperlink"/>
          </w:rPr>
          <w:t>R2-2409027</w:t>
        </w:r>
      </w:hyperlink>
      <w:r w:rsidR="00D23D90">
        <w:tab/>
        <w:t>Miscellaneous corrections to NR NTN</w:t>
      </w:r>
      <w:r w:rsidR="00D23D90">
        <w:tab/>
        <w:t>Samsung</w:t>
      </w:r>
      <w:r w:rsidR="00D23D90">
        <w:tab/>
        <w:t>CR</w:t>
      </w:r>
      <w:r w:rsidR="00D23D90">
        <w:tab/>
        <w:t>Rel-18</w:t>
      </w:r>
      <w:r w:rsidR="00D23D90">
        <w:tab/>
        <w:t>38.300</w:t>
      </w:r>
      <w:r w:rsidR="00D23D90">
        <w:tab/>
        <w:t>18.3.0</w:t>
      </w:r>
      <w:r w:rsidR="00D23D90">
        <w:tab/>
        <w:t>0922</w:t>
      </w:r>
      <w:r w:rsidR="00D23D90">
        <w:tab/>
        <w:t>-</w:t>
      </w:r>
      <w:r w:rsidR="00D23D90">
        <w:tab/>
        <w:t>F</w:t>
      </w:r>
      <w:r w:rsidR="00D23D90">
        <w:tab/>
        <w:t>NR_NTN_enh-Core</w:t>
      </w:r>
    </w:p>
    <w:p w14:paraId="45C823EB" w14:textId="0F46426A" w:rsidR="00D23D90" w:rsidRDefault="00000000" w:rsidP="00D23D90">
      <w:pPr>
        <w:pStyle w:val="Doc-title"/>
      </w:pPr>
      <w:hyperlink r:id="rId407" w:history="1">
        <w:r w:rsidR="00D23D90" w:rsidRPr="00C345EA">
          <w:rPr>
            <w:rStyle w:val="Hyperlink"/>
          </w:rPr>
          <w:t>R2-2409056</w:t>
        </w:r>
      </w:hyperlink>
      <w:r w:rsidR="00D23D90">
        <w:tab/>
        <w:t>Correction on skipping TN measurements</w:t>
      </w:r>
      <w:r w:rsidR="00D23D90">
        <w:tab/>
        <w:t>SHARP Corporation</w:t>
      </w:r>
      <w:r w:rsidR="00D23D90">
        <w:tab/>
        <w:t>draftCR</w:t>
      </w:r>
      <w:r w:rsidR="00D23D90">
        <w:tab/>
        <w:t>Rel-18</w:t>
      </w:r>
      <w:r w:rsidR="00D23D90">
        <w:tab/>
        <w:t>38.304</w:t>
      </w:r>
      <w:r w:rsidR="00D23D90">
        <w:tab/>
        <w:t>18.3.0</w:t>
      </w:r>
      <w:r w:rsidR="00D23D90">
        <w:tab/>
        <w:t>F</w:t>
      </w:r>
      <w:r w:rsidR="00D23D90">
        <w:tab/>
        <w:t>NR_NTN_enh-Core</w:t>
      </w:r>
    </w:p>
    <w:p w14:paraId="6E1EEFC4" w14:textId="45383F48" w:rsidR="00D23D90" w:rsidRDefault="00000000" w:rsidP="00D23D90">
      <w:pPr>
        <w:pStyle w:val="Doc-title"/>
      </w:pPr>
      <w:hyperlink r:id="rId408" w:history="1">
        <w:r w:rsidR="00D23D90" w:rsidRPr="00C345EA">
          <w:rPr>
            <w:rStyle w:val="Hyperlink"/>
          </w:rPr>
          <w:t>R2-2409187</w:t>
        </w:r>
      </w:hyperlink>
      <w:r w:rsidR="00D23D90">
        <w:tab/>
        <w:t>Remaining open issues</w:t>
      </w:r>
      <w:r w:rsidR="00D23D90">
        <w:tab/>
        <w:t>Ericsson</w:t>
      </w:r>
      <w:r w:rsidR="00D23D90">
        <w:tab/>
        <w:t>discussion</w:t>
      </w:r>
      <w:r w:rsidR="00D23D90">
        <w:tab/>
        <w:t>Rel-18</w:t>
      </w:r>
      <w:r w:rsidR="00D23D90">
        <w:tab/>
        <w:t>NR_NTN_enh-Core</w:t>
      </w:r>
    </w:p>
    <w:p w14:paraId="1F1C004B" w14:textId="77777777" w:rsidR="00D23D90" w:rsidRPr="00D23D90" w:rsidRDefault="00D23D90" w:rsidP="00D23D90">
      <w:pPr>
        <w:pStyle w:val="Doc-text2"/>
      </w:pPr>
    </w:p>
    <w:p w14:paraId="77C90112" w14:textId="755E8C8A" w:rsidR="0000081F" w:rsidRPr="00DB2F94" w:rsidRDefault="0000081F" w:rsidP="006421BD">
      <w:pPr>
        <w:pStyle w:val="Heading2"/>
        <w:ind w:left="0" w:firstLine="0"/>
      </w:pPr>
      <w:r w:rsidRPr="00DB2F94">
        <w:t>7.8</w:t>
      </w:r>
      <w:r w:rsidRPr="00DB2F94">
        <w:tab/>
        <w:t>Void</w:t>
      </w:r>
      <w:bookmarkStart w:id="80" w:name="_Toc158241614"/>
    </w:p>
    <w:p w14:paraId="3DED33EF" w14:textId="53301CAD" w:rsidR="00F71AF3" w:rsidRPr="00DB2F94" w:rsidRDefault="00B56003">
      <w:pPr>
        <w:pStyle w:val="Heading2"/>
      </w:pPr>
      <w:r w:rsidRPr="00DB2F94">
        <w:t>7.9</w:t>
      </w:r>
      <w:r w:rsidRPr="00DB2F94">
        <w:tab/>
        <w:t>Enhanced NR Sidelink Relay</w:t>
      </w:r>
      <w:bookmarkEnd w:id="80"/>
    </w:p>
    <w:p w14:paraId="4FEE30EA" w14:textId="77777777" w:rsidR="00F71AF3" w:rsidRPr="00DB2F94" w:rsidRDefault="00B56003">
      <w:pPr>
        <w:pStyle w:val="Comments"/>
      </w:pPr>
      <w:r w:rsidRPr="00DB2F94">
        <w:t xml:space="preserve">(NR_SL_relay_enh-Core; leading WG: RAN2; REL-18; WID: </w:t>
      </w:r>
      <w:hyperlink r:id="rId409"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47428F6E" w:rsidR="00F71AF3" w:rsidRPr="00DB2F94" w:rsidRDefault="00B56003">
      <w:pPr>
        <w:pStyle w:val="Comments"/>
      </w:pPr>
      <w:r w:rsidRPr="00DB2F94">
        <w:t xml:space="preserve">Tdoc Limitation: </w:t>
      </w:r>
      <w:r w:rsidR="006E6506" w:rsidRPr="00DB2F94">
        <w:t xml:space="preserve">2 </w:t>
      </w:r>
      <w:r w:rsidR="00AE113D" w:rsidRPr="00DB2F94">
        <w:t>tdocs</w:t>
      </w:r>
    </w:p>
    <w:p w14:paraId="42C3E1F8" w14:textId="77777777" w:rsidR="00F71AF3" w:rsidRPr="00DB2F94" w:rsidRDefault="00B56003">
      <w:pPr>
        <w:pStyle w:val="Heading3"/>
      </w:pPr>
      <w:bookmarkStart w:id="81" w:name="_Toc158241615"/>
      <w:r w:rsidRPr="00DB2F94">
        <w:t>7.9.1</w:t>
      </w:r>
      <w:r w:rsidRPr="00DB2F94">
        <w:tab/>
        <w:t>Organizational</w:t>
      </w:r>
      <w:bookmarkEnd w:id="81"/>
    </w:p>
    <w:p w14:paraId="6FC0B6AA" w14:textId="5F155E34" w:rsidR="00F71AF3" w:rsidRPr="00DB2F94" w:rsidRDefault="00B56003">
      <w:pPr>
        <w:pStyle w:val="Comments"/>
      </w:pPr>
      <w:r w:rsidRPr="00DB2F94">
        <w:t>Including incoming LSs and rapporteur inputs</w:t>
      </w:r>
      <w:r w:rsidR="00130764" w:rsidRPr="00DB2F94">
        <w:t>.</w:t>
      </w:r>
    </w:p>
    <w:p w14:paraId="4F2C9437" w14:textId="77777777" w:rsidR="00F71AF3" w:rsidRPr="00DB2F94" w:rsidRDefault="00B56003">
      <w:pPr>
        <w:pStyle w:val="Heading3"/>
      </w:pPr>
      <w:bookmarkStart w:id="82" w:name="_Toc158241616"/>
      <w:r w:rsidRPr="00DB2F94">
        <w:lastRenderedPageBreak/>
        <w:t>7.9.2</w:t>
      </w:r>
      <w:r w:rsidRPr="00DB2F94">
        <w:tab/>
      </w:r>
      <w:r w:rsidR="00130764" w:rsidRPr="00DB2F94">
        <w:t>Stage 2 corrections</w:t>
      </w:r>
      <w:bookmarkEnd w:id="82"/>
    </w:p>
    <w:p w14:paraId="7C3ED094" w14:textId="22081F0D" w:rsidR="00F71AF3" w:rsidRDefault="003930B8">
      <w:pPr>
        <w:pStyle w:val="Comments"/>
      </w:pPr>
      <w:r w:rsidRPr="00DB2F94">
        <w:t xml:space="preserve">Impact to 38.300. </w:t>
      </w:r>
      <w:r w:rsidR="00130764" w:rsidRPr="00DB2F94">
        <w:t xml:space="preserve">Minor and editorial issues should be coordinated with the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130764" w:rsidRPr="00DB2F94">
        <w:t>.</w:t>
      </w:r>
    </w:p>
    <w:p w14:paraId="6525FF41" w14:textId="77777777" w:rsidR="00D23D90" w:rsidRDefault="00D23D90">
      <w:pPr>
        <w:pStyle w:val="Comments"/>
      </w:pPr>
    </w:p>
    <w:p w14:paraId="03D6E3BE" w14:textId="0A9510AC" w:rsidR="00D23D90" w:rsidRDefault="00000000" w:rsidP="00D23D90">
      <w:pPr>
        <w:pStyle w:val="Doc-title"/>
      </w:pPr>
      <w:hyperlink r:id="rId410" w:history="1">
        <w:r w:rsidR="00D23D90" w:rsidRPr="00C345EA">
          <w:rPr>
            <w:rStyle w:val="Hyperlink"/>
          </w:rPr>
          <w:t>R2-2408603</w:t>
        </w:r>
      </w:hyperlink>
      <w:r w:rsidR="00D23D90">
        <w:tab/>
        <w:t>Miscellaneous corrections for SL relay</w:t>
      </w:r>
      <w:r w:rsidR="00D23D90">
        <w:tab/>
        <w:t>ZTE Corporation, Sanechips</w:t>
      </w:r>
      <w:r w:rsidR="00D23D90">
        <w:tab/>
        <w:t>CR</w:t>
      </w:r>
      <w:r w:rsidR="00D23D90">
        <w:tab/>
        <w:t>Rel-18</w:t>
      </w:r>
      <w:r w:rsidR="00D23D90">
        <w:tab/>
        <w:t>38.300</w:t>
      </w:r>
      <w:r w:rsidR="00D23D90">
        <w:tab/>
        <w:t>18.3.0</w:t>
      </w:r>
      <w:r w:rsidR="00D23D90">
        <w:tab/>
        <w:t>0912</w:t>
      </w:r>
      <w:r w:rsidR="00D23D90">
        <w:tab/>
        <w:t>-</w:t>
      </w:r>
      <w:r w:rsidR="00D23D90">
        <w:tab/>
        <w:t>F</w:t>
      </w:r>
      <w:r w:rsidR="00D23D90">
        <w:tab/>
        <w:t>NR_SL_relay_enh-Core</w:t>
      </w:r>
    </w:p>
    <w:p w14:paraId="65EBAC57" w14:textId="14D80DF6" w:rsidR="00D23D90" w:rsidRDefault="00000000" w:rsidP="00D23D90">
      <w:pPr>
        <w:pStyle w:val="Doc-title"/>
      </w:pPr>
      <w:hyperlink r:id="rId411" w:history="1">
        <w:r w:rsidR="00D23D90" w:rsidRPr="00C345EA">
          <w:rPr>
            <w:rStyle w:val="Hyperlink"/>
          </w:rPr>
          <w:t>R2-2408611</w:t>
        </w:r>
      </w:hyperlink>
      <w:r w:rsidR="00D23D90">
        <w:tab/>
        <w:t>draft_(Rel-18)_</w:t>
      </w:r>
      <w:hyperlink r:id="rId412" w:history="1">
        <w:r w:rsidR="00D23D90" w:rsidRPr="00C345EA">
          <w:rPr>
            <w:rStyle w:val="Hyperlink"/>
          </w:rPr>
          <w:t>R2-38</w:t>
        </w:r>
      </w:hyperlink>
      <w:r w:rsidR="00D23D90">
        <w:t>.300 relay stage 2 CR_rapp</w:t>
      </w:r>
      <w:r w:rsidR="00D23D90">
        <w:tab/>
        <w:t>LG Electronics Inc.</w:t>
      </w:r>
      <w:r w:rsidR="00D23D90">
        <w:tab/>
        <w:t>CR</w:t>
      </w:r>
      <w:r w:rsidR="00D23D90">
        <w:tab/>
        <w:t>Rel-18</w:t>
      </w:r>
      <w:r w:rsidR="00D23D90">
        <w:tab/>
        <w:t>38.300</w:t>
      </w:r>
      <w:r w:rsidR="00D23D90">
        <w:tab/>
        <w:t>18.3.0</w:t>
      </w:r>
      <w:r w:rsidR="00D23D90">
        <w:tab/>
        <w:t>0913</w:t>
      </w:r>
      <w:r w:rsidR="00D23D90">
        <w:tab/>
        <w:t>-</w:t>
      </w:r>
      <w:r w:rsidR="00D23D90">
        <w:tab/>
        <w:t>F</w:t>
      </w:r>
      <w:r w:rsidR="00D23D90">
        <w:tab/>
        <w:t>NR_SL_relay_enh-Core</w:t>
      </w:r>
    </w:p>
    <w:p w14:paraId="15B7A7DD" w14:textId="77777777" w:rsidR="008B4404" w:rsidRPr="008B4404" w:rsidRDefault="008B4404" w:rsidP="008B4404">
      <w:pPr>
        <w:pStyle w:val="Doc-text2"/>
      </w:pPr>
      <w:r>
        <w:t>=&gt; Withdrawn</w:t>
      </w:r>
    </w:p>
    <w:p w14:paraId="1D3F67EA" w14:textId="3359DF22" w:rsidR="00D23D90" w:rsidRDefault="00000000" w:rsidP="00D23D90">
      <w:pPr>
        <w:pStyle w:val="Doc-title"/>
      </w:pPr>
      <w:hyperlink r:id="rId413" w:history="1">
        <w:r w:rsidR="00D23D90" w:rsidRPr="00C345EA">
          <w:rPr>
            <w:rStyle w:val="Hyperlink"/>
          </w:rPr>
          <w:t>R2-2408861</w:t>
        </w:r>
      </w:hyperlink>
      <w:r w:rsidR="00D23D90">
        <w:tab/>
        <w:t>Correction on NR SL Multi-path relay operation</w:t>
      </w:r>
      <w:r w:rsidR="00D23D90">
        <w:tab/>
        <w:t>Philips International B.V.</w:t>
      </w:r>
      <w:r w:rsidR="00D23D90">
        <w:tab/>
        <w:t>CR</w:t>
      </w:r>
      <w:r w:rsidR="00D23D90">
        <w:tab/>
        <w:t>Rel-18</w:t>
      </w:r>
      <w:r w:rsidR="00D23D90">
        <w:tab/>
        <w:t>38.300</w:t>
      </w:r>
      <w:r w:rsidR="00D23D90">
        <w:tab/>
        <w:t>18.3.0</w:t>
      </w:r>
      <w:r w:rsidR="00D23D90">
        <w:tab/>
        <w:t>0888</w:t>
      </w:r>
      <w:r w:rsidR="00D23D90">
        <w:tab/>
        <w:t>1</w:t>
      </w:r>
      <w:r w:rsidR="00D23D90">
        <w:tab/>
        <w:t>F</w:t>
      </w:r>
      <w:r w:rsidR="00D23D90">
        <w:tab/>
        <w:t>NR_SL_relay_enh-Core</w:t>
      </w:r>
      <w:r w:rsidR="004E2E6D" w:rsidRPr="004E2E6D">
        <w:tab/>
      </w:r>
      <w:hyperlink r:id="rId414" w:history="1">
        <w:r w:rsidR="004E2E6D" w:rsidRPr="00C345EA">
          <w:rPr>
            <w:rStyle w:val="Hyperlink"/>
          </w:rPr>
          <w:t>R2-2407267</w:t>
        </w:r>
      </w:hyperlink>
    </w:p>
    <w:p w14:paraId="24823B79" w14:textId="4DB360BA" w:rsidR="00D23D90" w:rsidRDefault="00000000" w:rsidP="00D23D90">
      <w:pPr>
        <w:pStyle w:val="Doc-title"/>
      </w:pPr>
      <w:hyperlink r:id="rId415" w:history="1">
        <w:r w:rsidR="00D23D90" w:rsidRPr="00C345EA">
          <w:rPr>
            <w:rStyle w:val="Hyperlink"/>
          </w:rPr>
          <w:t>R2-2408879</w:t>
        </w:r>
      </w:hyperlink>
      <w:r w:rsidR="00D23D90">
        <w:tab/>
        <w:t>U2U Relays, Local ID Assignment</w:t>
      </w:r>
      <w:r w:rsidR="00D23D90">
        <w:tab/>
        <w:t>Ericsson</w:t>
      </w:r>
      <w:r w:rsidR="00D23D90">
        <w:tab/>
        <w:t>discussion</w:t>
      </w:r>
      <w:r w:rsidR="00D23D90">
        <w:tab/>
        <w:t>Rel-18</w:t>
      </w:r>
    </w:p>
    <w:p w14:paraId="0A13D4EE" w14:textId="31942562" w:rsidR="00D23D90" w:rsidRDefault="00000000" w:rsidP="00D23D90">
      <w:pPr>
        <w:pStyle w:val="Doc-title"/>
      </w:pPr>
      <w:hyperlink r:id="rId416" w:history="1">
        <w:r w:rsidR="00D23D90" w:rsidRPr="00C345EA">
          <w:rPr>
            <w:rStyle w:val="Hyperlink"/>
          </w:rPr>
          <w:t>R2-2409094</w:t>
        </w:r>
      </w:hyperlink>
      <w:r w:rsidR="00D23D90">
        <w:tab/>
        <w:t>draft_(Rel-18)_</w:t>
      </w:r>
      <w:hyperlink r:id="rId417" w:history="1">
        <w:r w:rsidR="00D23D90" w:rsidRPr="00C345EA">
          <w:rPr>
            <w:rStyle w:val="Hyperlink"/>
          </w:rPr>
          <w:t>R2-38</w:t>
        </w:r>
      </w:hyperlink>
      <w:r w:rsidR="00D23D90">
        <w:t>.300 relay stage 2 CR_rapp</w:t>
      </w:r>
      <w:r w:rsidR="00D23D90">
        <w:tab/>
        <w:t>LG Electronics Inc.</w:t>
      </w:r>
      <w:r w:rsidR="00D23D90">
        <w:tab/>
        <w:t>draftCR</w:t>
      </w:r>
      <w:r w:rsidR="00D23D90">
        <w:tab/>
        <w:t>Rel-18</w:t>
      </w:r>
      <w:r w:rsidR="00D23D90">
        <w:tab/>
        <w:t>38.300</w:t>
      </w:r>
      <w:r w:rsidR="00D23D90">
        <w:tab/>
        <w:t>18.3.0</w:t>
      </w:r>
      <w:r w:rsidR="00D23D90">
        <w:tab/>
        <w:t>F</w:t>
      </w:r>
      <w:r w:rsidR="00D23D90">
        <w:tab/>
        <w:t>NR_SL_relay_enh-Core</w:t>
      </w:r>
    </w:p>
    <w:p w14:paraId="2B2C6E48" w14:textId="77777777" w:rsidR="00D23D90" w:rsidRPr="00D23D90" w:rsidRDefault="00D23D90" w:rsidP="00D23D90">
      <w:pPr>
        <w:pStyle w:val="Doc-text2"/>
      </w:pPr>
    </w:p>
    <w:p w14:paraId="10D4AC5D" w14:textId="2C9BEBAC" w:rsidR="00F71AF3" w:rsidRPr="00DB2F94" w:rsidRDefault="00B56003">
      <w:pPr>
        <w:pStyle w:val="Heading3"/>
      </w:pPr>
      <w:bookmarkStart w:id="83" w:name="_Toc158241617"/>
      <w:r w:rsidRPr="00DB2F94">
        <w:t>7.9.3</w:t>
      </w:r>
      <w:r w:rsidRPr="00DB2F94">
        <w:tab/>
      </w:r>
      <w:r w:rsidR="00533FCD">
        <w:t>Control plane</w:t>
      </w:r>
      <w:r w:rsidR="00533FCD" w:rsidRPr="00DB2F94">
        <w:t xml:space="preserve"> </w:t>
      </w:r>
      <w:r w:rsidR="00130764" w:rsidRPr="00DB2F94">
        <w:t>corrections</w:t>
      </w:r>
      <w:bookmarkEnd w:id="83"/>
      <w:r w:rsidR="009312A7">
        <w:t xml:space="preserve"> </w:t>
      </w:r>
      <w:r w:rsidR="00533FCD">
        <w:t>(including UE capabilities)</w:t>
      </w:r>
    </w:p>
    <w:p w14:paraId="49E52328" w14:textId="1E7804CB" w:rsidR="00F71AF3" w:rsidRDefault="003930B8">
      <w:pPr>
        <w:pStyle w:val="Comments"/>
      </w:pPr>
      <w:r w:rsidRPr="00DB2F94">
        <w:t>Impact to 38.331</w:t>
      </w:r>
      <w:r w:rsidR="00533FCD">
        <w:t>, 38.304,</w:t>
      </w:r>
      <w:r w:rsidR="009312A7">
        <w:t xml:space="preserve"> and 38.306</w:t>
      </w:r>
      <w:r w:rsidRPr="00DB2F94">
        <w:t xml:space="preserve">. </w:t>
      </w:r>
      <w:r w:rsidR="00130764" w:rsidRPr="00DB2F94">
        <w:t xml:space="preserve">Minor and editorial issues should be coordinated with the </w:t>
      </w:r>
      <w:r w:rsidR="00FE7826">
        <w:t xml:space="preserve">appropriate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B56003" w:rsidRPr="00DB2F94">
        <w:t>.</w:t>
      </w:r>
    </w:p>
    <w:p w14:paraId="352895F4" w14:textId="77777777" w:rsidR="00D23D90" w:rsidRDefault="00D23D90">
      <w:pPr>
        <w:pStyle w:val="Comments"/>
      </w:pPr>
    </w:p>
    <w:p w14:paraId="42C82656" w14:textId="79302AD0" w:rsidR="00D23D90" w:rsidRDefault="00000000" w:rsidP="00D23D90">
      <w:pPr>
        <w:pStyle w:val="Doc-title"/>
      </w:pPr>
      <w:hyperlink r:id="rId418" w:history="1">
        <w:r w:rsidR="00D23D90" w:rsidRPr="00C345EA">
          <w:rPr>
            <w:rStyle w:val="Hyperlink"/>
          </w:rPr>
          <w:t>R2-2408256</w:t>
        </w:r>
      </w:hyperlink>
      <w:r w:rsidR="00D23D90">
        <w:tab/>
        <w:t>Miscellaneous CR for Rel-18 SL relay enhancement</w:t>
      </w:r>
      <w:r w:rsidR="00D23D90">
        <w:tab/>
        <w:t>Huawei, HiSilicon</w:t>
      </w:r>
      <w:r w:rsidR="00D23D90">
        <w:tab/>
        <w:t>CR</w:t>
      </w:r>
      <w:r w:rsidR="00D23D90">
        <w:tab/>
        <w:t>Rel-18</w:t>
      </w:r>
      <w:r w:rsidR="00D23D90">
        <w:tab/>
        <w:t>38.331</w:t>
      </w:r>
      <w:r w:rsidR="00D23D90">
        <w:tab/>
        <w:t>18.3.0</w:t>
      </w:r>
      <w:r w:rsidR="00D23D90">
        <w:tab/>
        <w:t>4994</w:t>
      </w:r>
      <w:r w:rsidR="00D23D90">
        <w:tab/>
        <w:t>-</w:t>
      </w:r>
      <w:r w:rsidR="00D23D90">
        <w:tab/>
        <w:t>F</w:t>
      </w:r>
      <w:r w:rsidR="00D23D90">
        <w:tab/>
        <w:t>NR_SL_relay_enh-Core</w:t>
      </w:r>
    </w:p>
    <w:p w14:paraId="13737F19" w14:textId="22B843D0" w:rsidR="00D23D90" w:rsidRDefault="00000000" w:rsidP="00D23D90">
      <w:pPr>
        <w:pStyle w:val="Doc-title"/>
      </w:pPr>
      <w:hyperlink r:id="rId419" w:history="1">
        <w:r w:rsidR="00D23D90" w:rsidRPr="00C345EA">
          <w:rPr>
            <w:rStyle w:val="Hyperlink"/>
          </w:rPr>
          <w:t>R2-2408584</w:t>
        </w:r>
      </w:hyperlink>
      <w:r w:rsidR="00D23D90">
        <w:tab/>
        <w:t>Corrections on RRC SRAP configuration for L2 U2U</w:t>
      </w:r>
      <w:r w:rsidR="00D23D90">
        <w:tab/>
        <w:t>Apple</w:t>
      </w:r>
      <w:r w:rsidR="00D23D90">
        <w:tab/>
        <w:t>CR</w:t>
      </w:r>
      <w:r w:rsidR="00D23D90">
        <w:tab/>
        <w:t>Rel-18</w:t>
      </w:r>
      <w:r w:rsidR="00D23D90">
        <w:tab/>
        <w:t>38.331</w:t>
      </w:r>
      <w:r w:rsidR="00D23D90">
        <w:tab/>
        <w:t>18.3.0</w:t>
      </w:r>
      <w:r w:rsidR="00D23D90">
        <w:tab/>
        <w:t>5018</w:t>
      </w:r>
      <w:r w:rsidR="00D23D90">
        <w:tab/>
        <w:t>-</w:t>
      </w:r>
      <w:r w:rsidR="00D23D90">
        <w:tab/>
        <w:t>F</w:t>
      </w:r>
      <w:r w:rsidR="00D23D90">
        <w:tab/>
        <w:t>NR_SL_relay_enh-Core</w:t>
      </w:r>
    </w:p>
    <w:p w14:paraId="50DF8AFE" w14:textId="21021A23" w:rsidR="00D23D90" w:rsidRDefault="00000000" w:rsidP="00D23D90">
      <w:pPr>
        <w:pStyle w:val="Doc-title"/>
      </w:pPr>
      <w:hyperlink r:id="rId420" w:history="1">
        <w:r w:rsidR="00D23D90" w:rsidRPr="00C345EA">
          <w:rPr>
            <w:rStyle w:val="Hyperlink"/>
          </w:rPr>
          <w:t>R2-2408604</w:t>
        </w:r>
      </w:hyperlink>
      <w:r w:rsidR="00D23D90">
        <w:tab/>
        <w:t>Corrections for U2U relay measurements</w:t>
      </w:r>
      <w:r w:rsidR="00D23D90">
        <w:tab/>
        <w:t>ZTE Corporation, Sanechips</w:t>
      </w:r>
      <w:r w:rsidR="00D23D90">
        <w:tab/>
        <w:t>CR</w:t>
      </w:r>
      <w:r w:rsidR="00D23D90">
        <w:tab/>
        <w:t>Rel-18</w:t>
      </w:r>
      <w:r w:rsidR="00D23D90">
        <w:tab/>
        <w:t>38.331</w:t>
      </w:r>
      <w:r w:rsidR="00D23D90">
        <w:tab/>
        <w:t>18.3.0</w:t>
      </w:r>
      <w:r w:rsidR="00D23D90">
        <w:tab/>
        <w:t>5022</w:t>
      </w:r>
      <w:r w:rsidR="00D23D90">
        <w:tab/>
        <w:t>-</w:t>
      </w:r>
      <w:r w:rsidR="00D23D90">
        <w:tab/>
        <w:t>F</w:t>
      </w:r>
      <w:r w:rsidR="00D23D90">
        <w:tab/>
        <w:t>NR_SL_relay_enh-Core</w:t>
      </w:r>
    </w:p>
    <w:p w14:paraId="2AE412DC" w14:textId="0215D058" w:rsidR="00D23D90" w:rsidRDefault="00000000" w:rsidP="00D23D90">
      <w:pPr>
        <w:pStyle w:val="Doc-title"/>
      </w:pPr>
      <w:hyperlink r:id="rId421" w:history="1">
        <w:r w:rsidR="00D23D90" w:rsidRPr="00C345EA">
          <w:rPr>
            <w:rStyle w:val="Hyperlink"/>
          </w:rPr>
          <w:t>R2-2408862</w:t>
        </w:r>
      </w:hyperlink>
      <w:r w:rsidR="00D23D90">
        <w:tab/>
        <w:t>RRC correction on NR SL U2U relay operation</w:t>
      </w:r>
      <w:r w:rsidR="00D23D90">
        <w:tab/>
        <w:t>Philips International B.V.</w:t>
      </w:r>
      <w:r w:rsidR="00D23D90">
        <w:tab/>
        <w:t>CR</w:t>
      </w:r>
      <w:r w:rsidR="00D23D90">
        <w:tab/>
        <w:t>Rel-18</w:t>
      </w:r>
      <w:r w:rsidR="00D23D90">
        <w:tab/>
        <w:t>38.331</w:t>
      </w:r>
      <w:r w:rsidR="00D23D90">
        <w:tab/>
        <w:t>18.3.0</w:t>
      </w:r>
      <w:r w:rsidR="00D23D90">
        <w:tab/>
        <w:t>5048</w:t>
      </w:r>
      <w:r w:rsidR="00D23D90">
        <w:tab/>
        <w:t>-</w:t>
      </w:r>
      <w:r w:rsidR="00D23D90">
        <w:tab/>
        <w:t>F</w:t>
      </w:r>
      <w:r w:rsidR="00D23D90">
        <w:tab/>
        <w:t>NR_SL_relay_enh-Core</w:t>
      </w:r>
    </w:p>
    <w:p w14:paraId="0AB43A92" w14:textId="2E627B05" w:rsidR="00D23D90" w:rsidRDefault="00000000" w:rsidP="00D23D90">
      <w:pPr>
        <w:pStyle w:val="Doc-title"/>
      </w:pPr>
      <w:hyperlink r:id="rId422" w:history="1">
        <w:r w:rsidR="00D23D90" w:rsidRPr="00C345EA">
          <w:rPr>
            <w:rStyle w:val="Hyperlink"/>
          </w:rPr>
          <w:t>R2-2409068</w:t>
        </w:r>
      </w:hyperlink>
      <w:r w:rsidR="00D23D90">
        <w:tab/>
        <w:t>Correction on sl-SFN-DFN-Offset or sl-PagingInfo-RemoteUE release</w:t>
      </w:r>
      <w:r w:rsidR="00D23D90">
        <w:tab/>
        <w:t>Google</w:t>
      </w:r>
      <w:r w:rsidR="00D23D90">
        <w:tab/>
        <w:t>CR</w:t>
      </w:r>
      <w:r w:rsidR="00D23D90">
        <w:tab/>
        <w:t>Rel-18</w:t>
      </w:r>
      <w:r w:rsidR="00D23D90">
        <w:tab/>
        <w:t>38.331</w:t>
      </w:r>
      <w:r w:rsidR="00D23D90">
        <w:tab/>
        <w:t>18.3.0</w:t>
      </w:r>
      <w:r w:rsidR="00D23D90">
        <w:tab/>
        <w:t>5073</w:t>
      </w:r>
      <w:r w:rsidR="00D23D90">
        <w:tab/>
        <w:t>-</w:t>
      </w:r>
      <w:r w:rsidR="00D23D90">
        <w:tab/>
        <w:t>F</w:t>
      </w:r>
      <w:r w:rsidR="00D23D90">
        <w:tab/>
        <w:t>NR_SL_relay_enh-Core</w:t>
      </w:r>
    </w:p>
    <w:p w14:paraId="757F5246" w14:textId="3A1EDE4B" w:rsidR="00D23D90" w:rsidRDefault="00000000" w:rsidP="00D23D90">
      <w:pPr>
        <w:pStyle w:val="Doc-title"/>
      </w:pPr>
      <w:hyperlink r:id="rId423" w:history="1">
        <w:r w:rsidR="00D23D90" w:rsidRPr="00C345EA">
          <w:rPr>
            <w:rStyle w:val="Hyperlink"/>
          </w:rPr>
          <w:t>R2-2409118</w:t>
        </w:r>
      </w:hyperlink>
      <w:r w:rsidR="00D23D90">
        <w:tab/>
        <w:t>Clarification for ul-DataSplitThreshold setting in multi-path relay</w:t>
      </w:r>
      <w:r w:rsidR="00D23D90">
        <w:tab/>
        <w:t>OPPO</w:t>
      </w:r>
      <w:r w:rsidR="00D23D90">
        <w:tab/>
        <w:t>CR</w:t>
      </w:r>
      <w:r w:rsidR="00D23D90">
        <w:tab/>
        <w:t>Rel-18</w:t>
      </w:r>
      <w:r w:rsidR="00D23D90">
        <w:tab/>
        <w:t>38.331</w:t>
      </w:r>
      <w:r w:rsidR="00D23D90">
        <w:tab/>
        <w:t>18.3.0</w:t>
      </w:r>
      <w:r w:rsidR="00D23D90">
        <w:tab/>
        <w:t>5081</w:t>
      </w:r>
      <w:r w:rsidR="00D23D90">
        <w:tab/>
        <w:t>-</w:t>
      </w:r>
      <w:r w:rsidR="00D23D90">
        <w:tab/>
        <w:t>F</w:t>
      </w:r>
      <w:r w:rsidR="00D23D90">
        <w:tab/>
        <w:t>NR_SL_relay_enh-Core</w:t>
      </w:r>
    </w:p>
    <w:p w14:paraId="410B0B9D" w14:textId="77777777" w:rsidR="00D23D90" w:rsidRPr="00D23D90" w:rsidRDefault="00D23D90" w:rsidP="00D23D90">
      <w:pPr>
        <w:pStyle w:val="Doc-text2"/>
      </w:pPr>
    </w:p>
    <w:p w14:paraId="0B1911CC" w14:textId="7D5C9AA3" w:rsidR="00F71AF3" w:rsidRPr="00DB2F94" w:rsidRDefault="00B56003">
      <w:pPr>
        <w:pStyle w:val="Heading3"/>
      </w:pPr>
      <w:bookmarkStart w:id="84" w:name="_Toc158241618"/>
      <w:r w:rsidRPr="00DB2F94">
        <w:t>7.9.4</w:t>
      </w:r>
      <w:r w:rsidRPr="00DB2F94">
        <w:tab/>
      </w:r>
      <w:r w:rsidR="00533FCD">
        <w:t>User plane</w:t>
      </w:r>
      <w:r w:rsidR="00533FCD" w:rsidRPr="00DB2F94">
        <w:t xml:space="preserve"> </w:t>
      </w:r>
      <w:r w:rsidR="00130764" w:rsidRPr="00DB2F94">
        <w:t>corrections</w:t>
      </w:r>
      <w:bookmarkEnd w:id="84"/>
      <w:r w:rsidR="00533FCD">
        <w:t xml:space="preserve"> (including SRAP)</w:t>
      </w:r>
    </w:p>
    <w:p w14:paraId="5BCC7A87" w14:textId="74C44CB6" w:rsidR="00F71AF3" w:rsidRDefault="003930B8">
      <w:pPr>
        <w:pStyle w:val="Comments"/>
      </w:pPr>
      <w:r w:rsidRPr="00DB2F94">
        <w:t>Impact to 38.351</w:t>
      </w:r>
      <w:r w:rsidR="00533FCD">
        <w:t>, 38.321, 38.322, and 38.323</w:t>
      </w:r>
      <w:r w:rsidRPr="00DB2F94">
        <w:t xml:space="preserve">. </w:t>
      </w:r>
      <w:r w:rsidR="00130764" w:rsidRPr="00DB2F94">
        <w:t xml:space="preserve">Minor and editorial issues should be coordinated with the </w:t>
      </w:r>
      <w:r w:rsidR="00533FCD">
        <w:t xml:space="preserve">appropriate </w:t>
      </w:r>
      <w:r w:rsidR="009312A7">
        <w:t xml:space="preserve">running CR </w:t>
      </w:r>
      <w:r w:rsidR="00130764" w:rsidRPr="00DB2F94">
        <w:t xml:space="preserve">rapporteur and merged into </w:t>
      </w:r>
      <w:r w:rsidR="009312A7">
        <w:t>a</w:t>
      </w:r>
      <w:r w:rsidR="00130764" w:rsidRPr="00DB2F94">
        <w:t xml:space="preserve"> miscellaneous CR. Larger issues can be discussed based on contributions</w:t>
      </w:r>
      <w:r w:rsidR="009312A7">
        <w:t>/individual CRs</w:t>
      </w:r>
      <w:r w:rsidR="00B56003" w:rsidRPr="00DB2F94">
        <w:t>.</w:t>
      </w:r>
    </w:p>
    <w:p w14:paraId="4C0A46F5" w14:textId="77777777" w:rsidR="00D23D90" w:rsidRDefault="00D23D90">
      <w:pPr>
        <w:pStyle w:val="Comments"/>
      </w:pPr>
    </w:p>
    <w:p w14:paraId="679E96E9" w14:textId="3EEF710F" w:rsidR="00D23D90" w:rsidRDefault="00000000" w:rsidP="00D23D90">
      <w:pPr>
        <w:pStyle w:val="Doc-title"/>
      </w:pPr>
      <w:hyperlink r:id="rId424" w:history="1">
        <w:r w:rsidR="00D23D90" w:rsidRPr="00C345EA">
          <w:rPr>
            <w:rStyle w:val="Hyperlink"/>
          </w:rPr>
          <w:t>R2-2408374</w:t>
        </w:r>
      </w:hyperlink>
      <w:r w:rsidR="00D23D90">
        <w:tab/>
        <w:t>Corrections on security for L2 U2U relay</w:t>
      </w:r>
      <w:r w:rsidR="00D23D90">
        <w:tab/>
        <w:t>vivo</w:t>
      </w:r>
      <w:r w:rsidR="00D23D90">
        <w:tab/>
        <w:t>CR</w:t>
      </w:r>
      <w:r w:rsidR="00D23D90">
        <w:tab/>
        <w:t>Rel-18</w:t>
      </w:r>
      <w:r w:rsidR="00D23D90">
        <w:tab/>
        <w:t>38.323</w:t>
      </w:r>
      <w:r w:rsidR="00D23D90">
        <w:tab/>
        <w:t>18.3.0</w:t>
      </w:r>
      <w:r w:rsidR="00D23D90">
        <w:tab/>
        <w:t>0141</w:t>
      </w:r>
      <w:r w:rsidR="00D23D90">
        <w:tab/>
        <w:t>-</w:t>
      </w:r>
      <w:r w:rsidR="00D23D90">
        <w:tab/>
        <w:t>F</w:t>
      </w:r>
      <w:r w:rsidR="00D23D90">
        <w:tab/>
        <w:t>NR_SL_relay_enh-Core</w:t>
      </w:r>
    </w:p>
    <w:p w14:paraId="4A104435" w14:textId="723235E6" w:rsidR="00D23D90" w:rsidRDefault="00000000" w:rsidP="00D23D90">
      <w:pPr>
        <w:pStyle w:val="Doc-title"/>
      </w:pPr>
      <w:hyperlink r:id="rId425" w:history="1">
        <w:r w:rsidR="00D23D90" w:rsidRPr="00C345EA">
          <w:rPr>
            <w:rStyle w:val="Hyperlink"/>
          </w:rPr>
          <w:t>R2-2408662</w:t>
        </w:r>
      </w:hyperlink>
      <w:r w:rsidR="00D23D90">
        <w:tab/>
        <w:t>Correction to error handling for U2U operation</w:t>
      </w:r>
      <w:r w:rsidR="00D23D90">
        <w:tab/>
        <w:t>Huawei, HiSilicon</w:t>
      </w:r>
      <w:r w:rsidR="00D23D90">
        <w:tab/>
        <w:t>CR</w:t>
      </w:r>
      <w:r w:rsidR="00D23D90">
        <w:tab/>
        <w:t>Rel-18</w:t>
      </w:r>
      <w:r w:rsidR="00D23D90">
        <w:tab/>
        <w:t>38.351</w:t>
      </w:r>
      <w:r w:rsidR="00D23D90">
        <w:tab/>
        <w:t>18.2.0</w:t>
      </w:r>
      <w:r w:rsidR="00D23D90">
        <w:tab/>
        <w:t>0037</w:t>
      </w:r>
      <w:r w:rsidR="00D23D90">
        <w:tab/>
        <w:t>-</w:t>
      </w:r>
      <w:r w:rsidR="00D23D90">
        <w:tab/>
        <w:t>F</w:t>
      </w:r>
      <w:r w:rsidR="00D23D90">
        <w:tab/>
        <w:t>NR_SL_relay_enh-Core</w:t>
      </w:r>
    </w:p>
    <w:p w14:paraId="6D157DBE" w14:textId="6DB72DDF" w:rsidR="00D23D90" w:rsidRDefault="00000000" w:rsidP="00D23D90">
      <w:pPr>
        <w:pStyle w:val="Doc-title"/>
      </w:pPr>
      <w:hyperlink r:id="rId426" w:history="1">
        <w:r w:rsidR="00D23D90" w:rsidRPr="00C345EA">
          <w:rPr>
            <w:rStyle w:val="Hyperlink"/>
          </w:rPr>
          <w:t>R2-2408880</w:t>
        </w:r>
      </w:hyperlink>
      <w:r w:rsidR="00D23D90">
        <w:tab/>
        <w:t>PC5/Uu Relay RLC Channel Definition</w:t>
      </w:r>
      <w:r w:rsidR="00D23D90">
        <w:tab/>
        <w:t>Ericsson</w:t>
      </w:r>
      <w:r w:rsidR="00D23D90">
        <w:tab/>
        <w:t>discussion</w:t>
      </w:r>
      <w:r w:rsidR="00D23D90">
        <w:tab/>
        <w:t>Rel-18</w:t>
      </w:r>
    </w:p>
    <w:p w14:paraId="5D1C4151" w14:textId="6610121E" w:rsidR="00D23D90" w:rsidRDefault="00000000" w:rsidP="00D23D90">
      <w:pPr>
        <w:pStyle w:val="Doc-title"/>
      </w:pPr>
      <w:hyperlink r:id="rId427" w:history="1">
        <w:r w:rsidR="00D23D90" w:rsidRPr="00C345EA">
          <w:rPr>
            <w:rStyle w:val="Hyperlink"/>
          </w:rPr>
          <w:t>R2-2408936</w:t>
        </w:r>
      </w:hyperlink>
      <w:r w:rsidR="00D23D90">
        <w:tab/>
        <w:t>Discussion on RLC channel Definition alignment across the specs</w:t>
      </w:r>
      <w:r w:rsidR="00D23D90">
        <w:tab/>
        <w:t>Huawei, HiSilicon</w:t>
      </w:r>
      <w:r w:rsidR="00D23D90">
        <w:tab/>
        <w:t>discussion</w:t>
      </w:r>
      <w:r w:rsidR="00D23D90">
        <w:tab/>
        <w:t>Rel-18</w:t>
      </w:r>
      <w:r w:rsidR="00D23D90">
        <w:tab/>
        <w:t>NR_SL_relay_enh-Core</w:t>
      </w:r>
    </w:p>
    <w:p w14:paraId="2FFDEFFD" w14:textId="77777777" w:rsidR="00D23D90" w:rsidRPr="00D23D90" w:rsidRDefault="00D23D90" w:rsidP="00D23D90">
      <w:pPr>
        <w:pStyle w:val="Doc-text2"/>
      </w:pPr>
    </w:p>
    <w:p w14:paraId="4A95455F" w14:textId="41458787" w:rsidR="001F06F3" w:rsidRPr="00DB2F94" w:rsidRDefault="001F06F3" w:rsidP="001F06F3">
      <w:pPr>
        <w:pStyle w:val="Heading2"/>
        <w:rPr>
          <w:rFonts w:eastAsia="Times New Roman"/>
          <w:lang w:eastAsia="ja-JP"/>
        </w:rPr>
      </w:pPr>
      <w:bookmarkStart w:id="85" w:name="_Toc158241624"/>
      <w:r w:rsidRPr="00DB2F94">
        <w:t>7.10</w:t>
      </w:r>
      <w:r w:rsidRPr="00DB2F94">
        <w:tab/>
        <w:t>Void</w:t>
      </w:r>
    </w:p>
    <w:p w14:paraId="22CB1127" w14:textId="77777777" w:rsidR="002051B0" w:rsidRPr="00DB2F94" w:rsidRDefault="002051B0" w:rsidP="000D2990">
      <w:pPr>
        <w:pStyle w:val="Heading2"/>
      </w:pPr>
      <w:r w:rsidRPr="00DB2F94">
        <w:t>7.11</w:t>
      </w:r>
      <w:r w:rsidRPr="00DB2F94">
        <w:tab/>
        <w:t>Enhancements of NR Multicast and Broadcast Services</w:t>
      </w:r>
      <w:bookmarkEnd w:id="85"/>
    </w:p>
    <w:p w14:paraId="635DDC4F" w14:textId="77777777" w:rsidR="002051B0" w:rsidRPr="00DB2F94" w:rsidRDefault="002051B0" w:rsidP="002051B0">
      <w:pPr>
        <w:pStyle w:val="Comments"/>
      </w:pPr>
      <w:r w:rsidRPr="00DB2F94">
        <w:t>(NR_MBS_enh-Core; leading WG: RAN2; REL-18; WID:</w:t>
      </w:r>
      <w:hyperlink r:id="rId428" w:history="1"/>
      <w:r w:rsidR="00D80055" w:rsidRPr="00DB2F94">
        <w:t xml:space="preserve"> </w:t>
      </w:r>
      <w:hyperlink r:id="rId429" w:history="1">
        <w:r w:rsidR="00D80055" w:rsidRPr="00DB2F94">
          <w:rPr>
            <w:rStyle w:val="Hyperlink"/>
          </w:rPr>
          <w:t>RP-231829</w:t>
        </w:r>
      </w:hyperlink>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86" w:name="_Toc158241625"/>
      <w:r w:rsidRPr="00DB2F94">
        <w:t>7.11.1</w:t>
      </w:r>
      <w:r w:rsidRPr="00DB2F94">
        <w:tab/>
        <w:t>Organizational</w:t>
      </w:r>
      <w:bookmarkEnd w:id="86"/>
    </w:p>
    <w:p w14:paraId="2752E40C" w14:textId="6B71FA15" w:rsidR="002051B0" w:rsidRDefault="002051B0" w:rsidP="002051B0">
      <w:pPr>
        <w:pStyle w:val="Comments"/>
        <w:rPr>
          <w:lang w:val="en-US"/>
        </w:rPr>
      </w:pPr>
      <w:r w:rsidRPr="00DB2F94">
        <w:rPr>
          <w:lang w:val="en-US"/>
        </w:rPr>
        <w:lastRenderedPageBreak/>
        <w:t>LS in, rapporteur input</w:t>
      </w:r>
    </w:p>
    <w:p w14:paraId="590B4C94" w14:textId="77777777" w:rsidR="00D23D90" w:rsidRDefault="00D23D90" w:rsidP="002051B0">
      <w:pPr>
        <w:pStyle w:val="Comments"/>
        <w:rPr>
          <w:lang w:val="en-US"/>
        </w:rPr>
      </w:pPr>
    </w:p>
    <w:p w14:paraId="1E106C6C" w14:textId="6509ABE4" w:rsidR="00D23D90" w:rsidRDefault="00000000" w:rsidP="00D23D90">
      <w:pPr>
        <w:pStyle w:val="Doc-title"/>
      </w:pPr>
      <w:hyperlink r:id="rId430" w:history="1">
        <w:r w:rsidR="00D23D90" w:rsidRPr="00C345EA">
          <w:rPr>
            <w:rStyle w:val="Hyperlink"/>
          </w:rPr>
          <w:t>R2-2408113</w:t>
        </w:r>
      </w:hyperlink>
      <w:r w:rsidR="00D23D90">
        <w:tab/>
        <w:t>Rapporteur correction on the terminology of multicast MCCH</w:t>
      </w:r>
      <w:r w:rsidR="00D23D90">
        <w:tab/>
        <w:t>Huawei, HiSilicon, Samsung</w:t>
      </w:r>
      <w:r w:rsidR="00D23D90">
        <w:tab/>
        <w:t>CR</w:t>
      </w:r>
      <w:r w:rsidR="00D23D90">
        <w:tab/>
        <w:t>Rel-18</w:t>
      </w:r>
      <w:r w:rsidR="00D23D90">
        <w:tab/>
        <w:t>38.331</w:t>
      </w:r>
      <w:r w:rsidR="00D23D90">
        <w:tab/>
        <w:t>18.3.0</w:t>
      </w:r>
      <w:r w:rsidR="00D23D90">
        <w:tab/>
        <w:t>4985</w:t>
      </w:r>
      <w:r w:rsidR="00D23D90">
        <w:tab/>
        <w:t>-</w:t>
      </w:r>
      <w:r w:rsidR="00D23D90">
        <w:tab/>
        <w:t>F</w:t>
      </w:r>
      <w:r w:rsidR="00D23D90">
        <w:tab/>
        <w:t>NR_MBS_enh-Core</w:t>
      </w:r>
    </w:p>
    <w:p w14:paraId="5F90AF40" w14:textId="77777777" w:rsidR="00D23D90" w:rsidRPr="00D23D90" w:rsidRDefault="00D23D90" w:rsidP="00D23D90">
      <w:pPr>
        <w:pStyle w:val="Doc-text2"/>
      </w:pPr>
    </w:p>
    <w:p w14:paraId="3203793A" w14:textId="4F008EFE" w:rsidR="002051B0" w:rsidRPr="00DB2F94" w:rsidRDefault="002051B0" w:rsidP="002051B0">
      <w:pPr>
        <w:pStyle w:val="Heading3"/>
      </w:pPr>
      <w:bookmarkStart w:id="87" w:name="_Toc158241626"/>
      <w:r w:rsidRPr="00DB2F94">
        <w:t>7.11.2</w:t>
      </w:r>
      <w:r w:rsidR="000D2990" w:rsidRPr="00DB2F94">
        <w:tab/>
      </w:r>
      <w:r w:rsidR="008E0FBD" w:rsidRPr="00DB2F94">
        <w:t>C</w:t>
      </w:r>
      <w:r w:rsidR="0083714C" w:rsidRPr="00DB2F94">
        <w:t>orrections</w:t>
      </w:r>
      <w:bookmarkEnd w:id="87"/>
    </w:p>
    <w:p w14:paraId="4A4E69E1" w14:textId="6FA12283" w:rsidR="002051B0" w:rsidRDefault="008E0FBD" w:rsidP="002051B0">
      <w:pPr>
        <w:pStyle w:val="Comments"/>
      </w:pPr>
      <w:r w:rsidRPr="00DB2F94">
        <w:t>Corrections for all specifications</w:t>
      </w:r>
    </w:p>
    <w:p w14:paraId="5B4EB7CF" w14:textId="77777777" w:rsidR="00D23D90" w:rsidRDefault="00D23D90" w:rsidP="002051B0">
      <w:pPr>
        <w:pStyle w:val="Comments"/>
      </w:pPr>
    </w:p>
    <w:p w14:paraId="5A3B2758" w14:textId="437CADA5" w:rsidR="00D23D90" w:rsidRDefault="00000000" w:rsidP="00D23D90">
      <w:pPr>
        <w:pStyle w:val="Doc-title"/>
      </w:pPr>
      <w:hyperlink r:id="rId431" w:history="1">
        <w:r w:rsidR="00D23D90" w:rsidRPr="00C345EA">
          <w:rPr>
            <w:rStyle w:val="Hyperlink"/>
          </w:rPr>
          <w:t>R2-2407995</w:t>
        </w:r>
      </w:hyperlink>
      <w:r w:rsidR="00D23D90">
        <w:tab/>
        <w:t>Correction on Multicast MCCH Information Acquisition</w:t>
      </w:r>
      <w:r w:rsidR="00D23D90">
        <w:tab/>
        <w:t>CATT,CBN</w:t>
      </w:r>
      <w:r w:rsidR="00D23D90">
        <w:tab/>
        <w:t>CR</w:t>
      </w:r>
      <w:r w:rsidR="00D23D90">
        <w:tab/>
        <w:t>Rel-18</w:t>
      </w:r>
      <w:r w:rsidR="00D23D90">
        <w:tab/>
        <w:t>38.331</w:t>
      </w:r>
      <w:r w:rsidR="00D23D90">
        <w:tab/>
        <w:t>18.3.0</w:t>
      </w:r>
      <w:r w:rsidR="00D23D90">
        <w:tab/>
        <w:t>4983</w:t>
      </w:r>
      <w:r w:rsidR="00D23D90">
        <w:tab/>
        <w:t>-</w:t>
      </w:r>
      <w:r w:rsidR="00D23D90">
        <w:tab/>
        <w:t>F</w:t>
      </w:r>
      <w:r w:rsidR="00D23D90">
        <w:tab/>
        <w:t>NR_MBS_enh-Core</w:t>
      </w:r>
    </w:p>
    <w:p w14:paraId="2A615315" w14:textId="0FAD9956" w:rsidR="00D23D90" w:rsidRDefault="00000000" w:rsidP="00D23D90">
      <w:pPr>
        <w:pStyle w:val="Doc-title"/>
      </w:pPr>
      <w:hyperlink r:id="rId432" w:history="1">
        <w:r w:rsidR="00D23D90" w:rsidRPr="00C345EA">
          <w:rPr>
            <w:rStyle w:val="Hyperlink"/>
          </w:rPr>
          <w:t>R2-2408112</w:t>
        </w:r>
      </w:hyperlink>
      <w:r w:rsidR="00D23D90">
        <w:tab/>
        <w:t>Correction on multicast reception in RRC_INACTIVE upon paging</w:t>
      </w:r>
      <w:r w:rsidR="00D23D90">
        <w:tab/>
        <w:t>Huawei, HiSilicon, Nokia, CATT, Ericsson, Samsung, Apple, ZTE</w:t>
      </w:r>
      <w:r w:rsidR="00D23D90">
        <w:tab/>
        <w:t>CR</w:t>
      </w:r>
      <w:r w:rsidR="00D23D90">
        <w:tab/>
        <w:t>Rel-18</w:t>
      </w:r>
      <w:r w:rsidR="00D23D90">
        <w:tab/>
        <w:t>38.331</w:t>
      </w:r>
      <w:r w:rsidR="00D23D90">
        <w:tab/>
        <w:t>18.3.0</w:t>
      </w:r>
      <w:r w:rsidR="00D23D90">
        <w:tab/>
        <w:t>4984</w:t>
      </w:r>
      <w:r w:rsidR="00D23D90">
        <w:tab/>
        <w:t>-</w:t>
      </w:r>
      <w:r w:rsidR="00D23D90">
        <w:tab/>
        <w:t>F</w:t>
      </w:r>
      <w:r w:rsidR="00D23D90">
        <w:tab/>
        <w:t>NR_MBS_enh-Core</w:t>
      </w:r>
    </w:p>
    <w:p w14:paraId="72BD069F" w14:textId="70F9A258" w:rsidR="00D23D90" w:rsidRDefault="00000000" w:rsidP="00D23D90">
      <w:pPr>
        <w:pStyle w:val="Doc-title"/>
      </w:pPr>
      <w:hyperlink r:id="rId433" w:history="1">
        <w:r w:rsidR="00D23D90" w:rsidRPr="00C345EA">
          <w:rPr>
            <w:rStyle w:val="Hyperlink"/>
          </w:rPr>
          <w:t>R2-2408242</w:t>
        </w:r>
      </w:hyperlink>
      <w:r w:rsidR="00D23D90">
        <w:tab/>
        <w:t>Miscellaneous correction on eMBS</w:t>
      </w:r>
      <w:r w:rsidR="00D23D90">
        <w:tab/>
        <w:t>SHARP Corporation</w:t>
      </w:r>
      <w:r w:rsidR="00D23D90">
        <w:tab/>
        <w:t>draftCR</w:t>
      </w:r>
      <w:r w:rsidR="00D23D90">
        <w:tab/>
        <w:t>Rel-18</w:t>
      </w:r>
      <w:r w:rsidR="00D23D90">
        <w:tab/>
        <w:t>38.331</w:t>
      </w:r>
      <w:r w:rsidR="00D23D90">
        <w:tab/>
        <w:t>18.3.0</w:t>
      </w:r>
      <w:r w:rsidR="00D23D90">
        <w:tab/>
        <w:t>F</w:t>
      </w:r>
      <w:r w:rsidR="00D23D90">
        <w:tab/>
        <w:t>NR_MBS_enh-Core</w:t>
      </w:r>
    </w:p>
    <w:p w14:paraId="58B3F23A" w14:textId="7F6F8D80" w:rsidR="00D23D90" w:rsidRDefault="00000000" w:rsidP="00D23D90">
      <w:pPr>
        <w:pStyle w:val="Doc-title"/>
      </w:pPr>
      <w:hyperlink r:id="rId434" w:history="1">
        <w:r w:rsidR="00D23D90" w:rsidRPr="00C345EA">
          <w:rPr>
            <w:rStyle w:val="Hyperlink"/>
          </w:rPr>
          <w:t>R2-2408407</w:t>
        </w:r>
      </w:hyperlink>
      <w:r w:rsidR="00D23D90">
        <w:tab/>
        <w:t>Conflicts between legacy and enhanced group paging</w:t>
      </w:r>
      <w:r w:rsidR="00D23D90">
        <w:tab/>
        <w:t>ZTE Corporation, Sanechips</w:t>
      </w:r>
      <w:r w:rsidR="00D23D90">
        <w:tab/>
        <w:t>discussion</w:t>
      </w:r>
      <w:r w:rsidR="00D23D90">
        <w:tab/>
        <w:t>Rel-18</w:t>
      </w:r>
      <w:r w:rsidR="00D23D90">
        <w:tab/>
        <w:t>NR_MBS_enh-Core</w:t>
      </w:r>
    </w:p>
    <w:p w14:paraId="0A608DA4" w14:textId="2FF2B9D5" w:rsidR="00D23D90" w:rsidRDefault="00000000" w:rsidP="00D23D90">
      <w:pPr>
        <w:pStyle w:val="Doc-title"/>
      </w:pPr>
      <w:hyperlink r:id="rId435" w:history="1">
        <w:r w:rsidR="00D23D90" w:rsidRPr="00C345EA">
          <w:rPr>
            <w:rStyle w:val="Hyperlink"/>
          </w:rPr>
          <w:t>R2-2408757</w:t>
        </w:r>
      </w:hyperlink>
      <w:r w:rsidR="00D23D90">
        <w:tab/>
        <w:t>Corrections for MII</w:t>
      </w:r>
      <w:r w:rsidR="00D23D90">
        <w:tab/>
        <w:t>Samsung</w:t>
      </w:r>
      <w:r w:rsidR="00D23D90">
        <w:tab/>
        <w:t>discussion</w:t>
      </w:r>
      <w:r w:rsidR="00D23D90">
        <w:tab/>
        <w:t>Rel-18</w:t>
      </w:r>
    </w:p>
    <w:p w14:paraId="352675A4" w14:textId="40CA970E" w:rsidR="00D23D90" w:rsidRDefault="00000000" w:rsidP="00D23D90">
      <w:pPr>
        <w:pStyle w:val="Doc-title"/>
      </w:pPr>
      <w:hyperlink r:id="rId436" w:history="1">
        <w:r w:rsidR="00D23D90" w:rsidRPr="00C345EA">
          <w:rPr>
            <w:rStyle w:val="Hyperlink"/>
          </w:rPr>
          <w:t>R2-2409057</w:t>
        </w:r>
      </w:hyperlink>
      <w:r w:rsidR="00D23D90">
        <w:tab/>
        <w:t>Validity of PTM configuration in RRCRelease</w:t>
      </w:r>
      <w:r w:rsidR="00D23D90">
        <w:tab/>
        <w:t>Ericsson</w:t>
      </w:r>
      <w:r w:rsidR="00D23D90">
        <w:tab/>
        <w:t>CR</w:t>
      </w:r>
      <w:r w:rsidR="00D23D90">
        <w:tab/>
        <w:t>Rel-18</w:t>
      </w:r>
      <w:r w:rsidR="00D23D90">
        <w:tab/>
        <w:t>38.331</w:t>
      </w:r>
      <w:r w:rsidR="00D23D90">
        <w:tab/>
        <w:t>18.3.0</w:t>
      </w:r>
      <w:r w:rsidR="00D23D90">
        <w:tab/>
        <w:t>5072</w:t>
      </w:r>
      <w:r w:rsidR="00D23D90">
        <w:tab/>
        <w:t>-</w:t>
      </w:r>
      <w:r w:rsidR="00D23D90">
        <w:tab/>
        <w:t>F</w:t>
      </w:r>
      <w:r w:rsidR="00D23D90">
        <w:tab/>
        <w:t>NR_MBS_enh-Core</w:t>
      </w:r>
    </w:p>
    <w:p w14:paraId="6DC38DFA" w14:textId="1473908C" w:rsidR="00D23D90" w:rsidRDefault="00000000" w:rsidP="00D23D90">
      <w:pPr>
        <w:pStyle w:val="Doc-title"/>
      </w:pPr>
      <w:hyperlink r:id="rId437" w:history="1">
        <w:r w:rsidR="00D23D90" w:rsidRPr="00C345EA">
          <w:rPr>
            <w:rStyle w:val="Hyperlink"/>
          </w:rPr>
          <w:t>R2-2409085</w:t>
        </w:r>
      </w:hyperlink>
      <w:r w:rsidR="00D23D90">
        <w:tab/>
        <w:t>Details of multicast reception in RRC_INACTIVE</w:t>
      </w:r>
      <w:r w:rsidR="00D23D90">
        <w:tab/>
        <w:t>Nokia</w:t>
      </w:r>
      <w:r w:rsidR="00D23D90">
        <w:tab/>
        <w:t>discussion</w:t>
      </w:r>
      <w:r w:rsidR="00D23D90">
        <w:tab/>
        <w:t>Rel-18</w:t>
      </w:r>
      <w:r w:rsidR="00D23D90">
        <w:tab/>
        <w:t>NR_MBS_enh-Core</w:t>
      </w:r>
    </w:p>
    <w:p w14:paraId="2A8B8457" w14:textId="77777777" w:rsidR="00D23D90" w:rsidRPr="00D23D90" w:rsidRDefault="00D23D90" w:rsidP="00D23D90">
      <w:pPr>
        <w:pStyle w:val="Doc-text2"/>
      </w:pPr>
    </w:p>
    <w:p w14:paraId="5E0B93C9" w14:textId="3C781BEF" w:rsidR="001F06F3" w:rsidRPr="00DB2F94" w:rsidRDefault="001F06F3" w:rsidP="001F06F3">
      <w:pPr>
        <w:pStyle w:val="Heading2"/>
        <w:rPr>
          <w:rFonts w:eastAsia="Times New Roman"/>
          <w:lang w:eastAsia="ja-JP"/>
        </w:rPr>
      </w:pPr>
      <w:bookmarkStart w:id="88" w:name="_Toc158241637"/>
      <w:r w:rsidRPr="00DB2F94">
        <w:t>7.12</w:t>
      </w:r>
      <w:r w:rsidRPr="00DB2F94">
        <w:tab/>
        <w:t>Void</w:t>
      </w:r>
    </w:p>
    <w:p w14:paraId="470867AA" w14:textId="77777777" w:rsidR="00F71AF3" w:rsidRPr="00DB2F94" w:rsidRDefault="00B56003">
      <w:pPr>
        <w:pStyle w:val="Heading2"/>
      </w:pPr>
      <w:r w:rsidRPr="00DB2F94">
        <w:t>7.13</w:t>
      </w:r>
      <w:r w:rsidRPr="00DB2F94">
        <w:tab/>
        <w:t>Further enhancement of data collection for SON MDT in NR and EN-DC</w:t>
      </w:r>
      <w:bookmarkEnd w:id="88"/>
    </w:p>
    <w:p w14:paraId="287DB289" w14:textId="77777777" w:rsidR="00F71AF3" w:rsidRPr="00DB2F94" w:rsidRDefault="00B56003">
      <w:pPr>
        <w:pStyle w:val="Comments"/>
      </w:pPr>
      <w:r w:rsidRPr="00DB2F94">
        <w:t xml:space="preserve">(NR_ENDC_SON_MDT_enh2-Core; leading WG: RAN3; REL-18; WID: </w:t>
      </w:r>
      <w:hyperlink r:id="rId438" w:history="1">
        <w:r w:rsidRPr="00DB2F94">
          <w:rPr>
            <w:rStyle w:val="Hyperlink"/>
          </w:rPr>
          <w:t>RP-221825</w:t>
        </w:r>
      </w:hyperlink>
      <w:r w:rsidRPr="00DB2F94">
        <w:t>)</w:t>
      </w:r>
    </w:p>
    <w:p w14:paraId="7936FA12" w14:textId="77777777" w:rsidR="00F71AF3" w:rsidRPr="00DB2F94" w:rsidRDefault="00B56003">
      <w:pPr>
        <w:pStyle w:val="Comments"/>
      </w:pPr>
      <w:r w:rsidRPr="00DB2F94">
        <w:t>Includes LS in’s related to AI/ML for NG-RAN</w:t>
      </w:r>
    </w:p>
    <w:p w14:paraId="0EA60BF2" w14:textId="77777777" w:rsidR="00F71AF3" w:rsidRPr="00DB2F94" w:rsidRDefault="00B56003">
      <w:pPr>
        <w:pStyle w:val="Comments"/>
      </w:pPr>
      <w:r w:rsidRPr="00DB2F94">
        <w:t xml:space="preserve">Time budget: </w:t>
      </w:r>
      <w:r w:rsidR="00D129A9" w:rsidRPr="00DB2F94">
        <w:t>0</w:t>
      </w:r>
      <w:r w:rsidRPr="00DB2F94">
        <w:t xml:space="preserve"> TU</w:t>
      </w:r>
    </w:p>
    <w:p w14:paraId="13250634" w14:textId="69FBA3E0" w:rsidR="00F71AF3" w:rsidRPr="00DB2F94" w:rsidRDefault="00B56003">
      <w:pPr>
        <w:pStyle w:val="Comments"/>
      </w:pPr>
      <w:r w:rsidRPr="00DB2F94">
        <w:t xml:space="preserve">Tdoc Limitation: </w:t>
      </w:r>
      <w:r w:rsidR="00880D74" w:rsidRPr="00DB2F94">
        <w:t xml:space="preserve">1 </w:t>
      </w:r>
      <w:r w:rsidRPr="00DB2F94">
        <w:t xml:space="preserve">tdocs </w:t>
      </w:r>
    </w:p>
    <w:p w14:paraId="0E6BB0B7" w14:textId="77777777" w:rsidR="00F71AF3" w:rsidRPr="00DB2F94" w:rsidRDefault="00B56003">
      <w:pPr>
        <w:pStyle w:val="Heading3"/>
      </w:pPr>
      <w:bookmarkStart w:id="89" w:name="_Toc158241638"/>
      <w:r w:rsidRPr="00DB2F94">
        <w:t>7.13.1</w:t>
      </w:r>
      <w:r w:rsidRPr="00DB2F94">
        <w:tab/>
        <w:t>Organizational</w:t>
      </w:r>
      <w:bookmarkEnd w:id="89"/>
    </w:p>
    <w:p w14:paraId="54671C52" w14:textId="77777777" w:rsidR="00F71AF3" w:rsidRDefault="00B56003">
      <w:pPr>
        <w:pStyle w:val="Comments"/>
      </w:pPr>
      <w:r w:rsidRPr="00DB2F94">
        <w:t xml:space="preserve">Ls in </w:t>
      </w:r>
      <w:r w:rsidR="00597765" w:rsidRPr="00DB2F94">
        <w:t xml:space="preserve">and </w:t>
      </w:r>
      <w:r w:rsidRPr="00DB2F94">
        <w:t xml:space="preserve">Rapporteur input. </w:t>
      </w:r>
      <w:r w:rsidR="00BC1FB2" w:rsidRPr="00DB2F94">
        <w:t>WI/Spec Rapporteur(s) are invited to provide updated open issues lists that need to be handled.</w:t>
      </w:r>
    </w:p>
    <w:p w14:paraId="0A6F5BF6" w14:textId="77777777" w:rsidR="00F10656" w:rsidRPr="00DB2F94" w:rsidRDefault="00F10656">
      <w:pPr>
        <w:pStyle w:val="Comments"/>
      </w:pPr>
    </w:p>
    <w:bookmarkStart w:id="90" w:name="_Toc158241640"/>
    <w:p w14:paraId="560EF045" w14:textId="1090C935" w:rsidR="00F10656" w:rsidRDefault="00C345EA" w:rsidP="00F10656">
      <w:pPr>
        <w:pStyle w:val="Doc-title"/>
      </w:pPr>
      <w:r>
        <w:fldChar w:fldCharType="begin"/>
      </w:r>
      <w:r>
        <w:instrText>HYPERLINK "C:\\Users\\panidx\\OneDrive - InterDigital Communications, Inc\\Documents\\3GPP RAN\\TSGR2_127b\\Docs\\R2-2408842.zip"</w:instrText>
      </w:r>
      <w:r>
        <w:fldChar w:fldCharType="separate"/>
      </w:r>
      <w:r w:rsidR="00F10656" w:rsidRPr="00C345EA">
        <w:rPr>
          <w:rStyle w:val="Hyperlink"/>
        </w:rPr>
        <w:t>R2-2408842</w:t>
      </w:r>
      <w:r>
        <w:fldChar w:fldCharType="end"/>
      </w:r>
      <w:r w:rsidR="00F10656">
        <w:tab/>
        <w:t>Miscellaneous corrections on R18 SONMDT for 36.331</w:t>
      </w:r>
      <w:r w:rsidR="00F10656">
        <w:tab/>
        <w:t>Huawei, HiSilicon</w:t>
      </w:r>
      <w:r w:rsidR="00F10656">
        <w:tab/>
        <w:t>CR</w:t>
      </w:r>
      <w:r w:rsidR="00F10656">
        <w:tab/>
        <w:t>Rel-18</w:t>
      </w:r>
      <w:r w:rsidR="00F10656">
        <w:tab/>
        <w:t>36.331</w:t>
      </w:r>
      <w:r w:rsidR="00F10656">
        <w:tab/>
        <w:t>18.3.1</w:t>
      </w:r>
      <w:r w:rsidR="00F10656">
        <w:tab/>
        <w:t>5063</w:t>
      </w:r>
      <w:r w:rsidR="00F10656">
        <w:tab/>
        <w:t>-</w:t>
      </w:r>
      <w:r w:rsidR="00F10656">
        <w:tab/>
        <w:t>F</w:t>
      </w:r>
      <w:r w:rsidR="00F10656">
        <w:tab/>
        <w:t>NR_ENDC_SON_MDT_enh2-Core</w:t>
      </w:r>
    </w:p>
    <w:p w14:paraId="75B53532" w14:textId="138223EA" w:rsidR="00F71AF3" w:rsidRDefault="00B56003">
      <w:pPr>
        <w:pStyle w:val="Heading3"/>
      </w:pPr>
      <w:r w:rsidRPr="00DB2F94">
        <w:t>7.13.</w:t>
      </w:r>
      <w:r w:rsidR="00FD42AE" w:rsidRPr="00DB2F94">
        <w:t>2</w:t>
      </w:r>
      <w:r w:rsidRPr="00DB2F94">
        <w:tab/>
      </w:r>
      <w:bookmarkEnd w:id="90"/>
      <w:r w:rsidR="00FD42AE" w:rsidRPr="00DB2F94">
        <w:t>Corrections</w:t>
      </w:r>
    </w:p>
    <w:p w14:paraId="09E7E735" w14:textId="77777777" w:rsidR="00D23D90" w:rsidRDefault="00D23D90" w:rsidP="00D23D90">
      <w:pPr>
        <w:pStyle w:val="Doc-title"/>
      </w:pPr>
    </w:p>
    <w:p w14:paraId="31D4219F" w14:textId="4237BFBD" w:rsidR="00D23D90" w:rsidRDefault="00000000" w:rsidP="00D23D90">
      <w:pPr>
        <w:pStyle w:val="Doc-title"/>
      </w:pPr>
      <w:hyperlink r:id="rId439" w:history="1">
        <w:r w:rsidR="00D23D90" w:rsidRPr="00C345EA">
          <w:rPr>
            <w:rStyle w:val="Hyperlink"/>
          </w:rPr>
          <w:t>R2-2408197</w:t>
        </w:r>
      </w:hyperlink>
      <w:r w:rsidR="00D23D90">
        <w:tab/>
        <w:t>Miscellaneous corrections for Rel-18 SON/MDT</w:t>
      </w:r>
      <w:r w:rsidR="00D23D90">
        <w:tab/>
        <w:t>CATT</w:t>
      </w:r>
      <w:r w:rsidR="00D23D90">
        <w:tab/>
        <w:t>CR</w:t>
      </w:r>
      <w:r w:rsidR="00D23D90">
        <w:tab/>
        <w:t>Rel-18</w:t>
      </w:r>
      <w:r w:rsidR="00D23D90">
        <w:tab/>
        <w:t>38.331</w:t>
      </w:r>
      <w:r w:rsidR="00D23D90">
        <w:tab/>
        <w:t>18.3.0</w:t>
      </w:r>
      <w:r w:rsidR="00D23D90">
        <w:tab/>
        <w:t>4986</w:t>
      </w:r>
      <w:r w:rsidR="00D23D90">
        <w:tab/>
        <w:t>-</w:t>
      </w:r>
      <w:r w:rsidR="00D23D90">
        <w:tab/>
        <w:t>F</w:t>
      </w:r>
      <w:r w:rsidR="00D23D90">
        <w:tab/>
        <w:t>NR_ENDC_SON_MDT_enh2-Core</w:t>
      </w:r>
    </w:p>
    <w:p w14:paraId="321A983F" w14:textId="61F55C26" w:rsidR="00D23D90" w:rsidRDefault="00000000" w:rsidP="00D23D90">
      <w:pPr>
        <w:pStyle w:val="Doc-title"/>
      </w:pPr>
      <w:hyperlink r:id="rId440" w:history="1">
        <w:r w:rsidR="00D23D90" w:rsidRPr="00C345EA">
          <w:rPr>
            <w:rStyle w:val="Hyperlink"/>
          </w:rPr>
          <w:t>R2-2408434</w:t>
        </w:r>
      </w:hyperlink>
      <w:r w:rsidR="00D23D90">
        <w:tab/>
        <w:t>Corrections on SPR determination</w:t>
      </w:r>
      <w:r w:rsidR="00D23D90">
        <w:tab/>
        <w:t>Samsung</w:t>
      </w:r>
      <w:r w:rsidR="00D23D90">
        <w:tab/>
        <w:t>CR</w:t>
      </w:r>
      <w:r w:rsidR="00D23D90">
        <w:tab/>
        <w:t>Rel-18</w:t>
      </w:r>
      <w:r w:rsidR="00D23D90">
        <w:tab/>
        <w:t>38.331</w:t>
      </w:r>
      <w:r w:rsidR="00D23D90">
        <w:tab/>
        <w:t>18.3.0</w:t>
      </w:r>
      <w:r w:rsidR="00D23D90">
        <w:tab/>
        <w:t>5008</w:t>
      </w:r>
      <w:r w:rsidR="00D23D90">
        <w:tab/>
        <w:t>-</w:t>
      </w:r>
      <w:r w:rsidR="00D23D90">
        <w:tab/>
        <w:t>F</w:t>
      </w:r>
      <w:r w:rsidR="00D23D90">
        <w:tab/>
        <w:t>NR_ENDC_SON_MDT_enh2-Core</w:t>
      </w:r>
    </w:p>
    <w:p w14:paraId="414F674D" w14:textId="1D321DE0" w:rsidR="00D23D90" w:rsidRDefault="00000000" w:rsidP="00D23D90">
      <w:pPr>
        <w:pStyle w:val="Doc-title"/>
      </w:pPr>
      <w:hyperlink r:id="rId441" w:history="1">
        <w:r w:rsidR="00D23D90" w:rsidRPr="00C345EA">
          <w:rPr>
            <w:rStyle w:val="Hyperlink"/>
          </w:rPr>
          <w:t>R2-2408440</w:t>
        </w:r>
      </w:hyperlink>
      <w:r w:rsidR="00D23D90">
        <w:tab/>
        <w:t>Correction on UE behavior of setting failedPSCellId</w:t>
      </w:r>
      <w:r w:rsidR="00D23D90">
        <w:tab/>
        <w:t>NTTDOCOMO, INC.</w:t>
      </w:r>
      <w:r w:rsidR="00D23D90">
        <w:tab/>
        <w:t>CR</w:t>
      </w:r>
      <w:r w:rsidR="00D23D90">
        <w:tab/>
        <w:t>Rel-17</w:t>
      </w:r>
      <w:r w:rsidR="00D23D90">
        <w:tab/>
        <w:t>38.331</w:t>
      </w:r>
      <w:r w:rsidR="00D23D90">
        <w:tab/>
        <w:t>17.10.0</w:t>
      </w:r>
      <w:r w:rsidR="00D23D90">
        <w:tab/>
        <w:t>5009</w:t>
      </w:r>
      <w:r w:rsidR="00D23D90">
        <w:tab/>
        <w:t>-</w:t>
      </w:r>
      <w:r w:rsidR="00D23D90">
        <w:tab/>
        <w:t>F</w:t>
      </w:r>
      <w:r w:rsidR="00D23D90">
        <w:tab/>
        <w:t>NR_ENDC_SON_MDT_enh-Core</w:t>
      </w:r>
    </w:p>
    <w:p w14:paraId="1E3ADA94" w14:textId="48029A21" w:rsidR="00D23D90" w:rsidRDefault="00000000" w:rsidP="00D23D90">
      <w:pPr>
        <w:pStyle w:val="Doc-title"/>
      </w:pPr>
      <w:hyperlink r:id="rId442" w:history="1">
        <w:r w:rsidR="00D23D90" w:rsidRPr="00C345EA">
          <w:rPr>
            <w:rStyle w:val="Hyperlink"/>
          </w:rPr>
          <w:t>R2-2408441</w:t>
        </w:r>
      </w:hyperlink>
      <w:r w:rsidR="00D23D90">
        <w:tab/>
        <w:t>Correction on UE behavior of setting failedPSCellId</w:t>
      </w:r>
      <w:r w:rsidR="00D23D90">
        <w:tab/>
        <w:t>NTTDOCOMO, INC.</w:t>
      </w:r>
      <w:r w:rsidR="00D23D90">
        <w:tab/>
        <w:t>CR</w:t>
      </w:r>
      <w:r w:rsidR="00D23D90">
        <w:tab/>
        <w:t>Rel-18</w:t>
      </w:r>
      <w:r w:rsidR="00D23D90">
        <w:tab/>
        <w:t>38.331</w:t>
      </w:r>
      <w:r w:rsidR="00D23D90">
        <w:tab/>
        <w:t>18.3.0</w:t>
      </w:r>
      <w:r w:rsidR="00D23D90">
        <w:tab/>
        <w:t>5010</w:t>
      </w:r>
      <w:r w:rsidR="00D23D90">
        <w:tab/>
        <w:t>-</w:t>
      </w:r>
      <w:r w:rsidR="00D23D90">
        <w:tab/>
        <w:t>A</w:t>
      </w:r>
      <w:r w:rsidR="00D23D90">
        <w:tab/>
        <w:t>NR_ENDC_SON_MDT_enh-Core</w:t>
      </w:r>
    </w:p>
    <w:p w14:paraId="52E01EEE" w14:textId="657C6F27" w:rsidR="00D23D90" w:rsidRDefault="00000000" w:rsidP="00D23D90">
      <w:pPr>
        <w:pStyle w:val="Doc-title"/>
      </w:pPr>
      <w:hyperlink r:id="rId443" w:history="1">
        <w:r w:rsidR="00D23D90" w:rsidRPr="00C345EA">
          <w:rPr>
            <w:rStyle w:val="Hyperlink"/>
          </w:rPr>
          <w:t>R2-2408457</w:t>
        </w:r>
      </w:hyperlink>
      <w:r w:rsidR="00D23D90">
        <w:tab/>
        <w:t>Correction on SPR content determination</w:t>
      </w:r>
      <w:r w:rsidR="00D23D90">
        <w:tab/>
        <w:t>Google</w:t>
      </w:r>
      <w:r w:rsidR="00D23D90">
        <w:tab/>
        <w:t>CR</w:t>
      </w:r>
      <w:r w:rsidR="00D23D90">
        <w:tab/>
        <w:t>Rel-18</w:t>
      </w:r>
      <w:r w:rsidR="00D23D90">
        <w:tab/>
        <w:t>38.331</w:t>
      </w:r>
      <w:r w:rsidR="00D23D90">
        <w:tab/>
        <w:t>18.3.0</w:t>
      </w:r>
      <w:r w:rsidR="00D23D90">
        <w:tab/>
        <w:t>5012</w:t>
      </w:r>
      <w:r w:rsidR="00D23D90">
        <w:tab/>
        <w:t>-</w:t>
      </w:r>
      <w:r w:rsidR="00D23D90">
        <w:tab/>
        <w:t>F</w:t>
      </w:r>
      <w:r w:rsidR="00D23D90">
        <w:tab/>
        <w:t>NR_ENDC_SON_MDT_enh2-Core</w:t>
      </w:r>
    </w:p>
    <w:p w14:paraId="7B0F6F04" w14:textId="3269CAD7" w:rsidR="00D23D90" w:rsidRDefault="00000000" w:rsidP="00D23D90">
      <w:pPr>
        <w:pStyle w:val="Doc-title"/>
      </w:pPr>
      <w:hyperlink r:id="rId444" w:history="1">
        <w:r w:rsidR="00D23D90" w:rsidRPr="00C345EA">
          <w:rPr>
            <w:rStyle w:val="Hyperlink"/>
          </w:rPr>
          <w:t>R2-2408823</w:t>
        </w:r>
      </w:hyperlink>
      <w:r w:rsidR="00D23D90">
        <w:tab/>
        <w:t>Removing Editor’s note on Fast MCG Recovery Failure Cause</w:t>
      </w:r>
      <w:r w:rsidR="00D23D90">
        <w:tab/>
        <w:t>Ericsson</w:t>
      </w:r>
      <w:r w:rsidR="00D23D90">
        <w:tab/>
        <w:t>CR</w:t>
      </w:r>
      <w:r w:rsidR="00D23D90">
        <w:tab/>
        <w:t>Rel-18</w:t>
      </w:r>
      <w:r w:rsidR="00D23D90">
        <w:tab/>
        <w:t>38.331</w:t>
      </w:r>
      <w:r w:rsidR="00D23D90">
        <w:tab/>
        <w:t>18.3.0</w:t>
      </w:r>
      <w:r w:rsidR="00D23D90">
        <w:tab/>
        <w:t>5041</w:t>
      </w:r>
      <w:r w:rsidR="00D23D90">
        <w:tab/>
        <w:t>-</w:t>
      </w:r>
      <w:r w:rsidR="00D23D90">
        <w:tab/>
        <w:t>F</w:t>
      </w:r>
      <w:r w:rsidR="00D23D90">
        <w:tab/>
        <w:t>NR_ENDC_SON_MDT_enh2-Core</w:t>
      </w:r>
    </w:p>
    <w:p w14:paraId="4A30EB84" w14:textId="4A3DB898" w:rsidR="00D23D90" w:rsidRDefault="00000000" w:rsidP="00D23D90">
      <w:pPr>
        <w:pStyle w:val="Doc-title"/>
      </w:pPr>
      <w:hyperlink r:id="rId445" w:history="1">
        <w:r w:rsidR="00D23D90" w:rsidRPr="00C345EA">
          <w:rPr>
            <w:rStyle w:val="Hyperlink"/>
          </w:rPr>
          <w:t>R2-2408843</w:t>
        </w:r>
      </w:hyperlink>
      <w:r w:rsidR="00D23D90">
        <w:tab/>
        <w:t>Correction on setting CAPC related parameters in SCGFailureInformation message</w:t>
      </w:r>
      <w:r w:rsidR="00D23D90">
        <w:tab/>
        <w:t>Huawei, HiSilicon</w:t>
      </w:r>
      <w:r w:rsidR="00D23D90">
        <w:tab/>
        <w:t>CR</w:t>
      </w:r>
      <w:r w:rsidR="00D23D90">
        <w:tab/>
        <w:t>Rel-18</w:t>
      </w:r>
      <w:r w:rsidR="00D23D90">
        <w:tab/>
        <w:t>38.331</w:t>
      </w:r>
      <w:r w:rsidR="00D23D90">
        <w:tab/>
        <w:t>18.3.0</w:t>
      </w:r>
      <w:r w:rsidR="00D23D90">
        <w:tab/>
        <w:t>5042</w:t>
      </w:r>
      <w:r w:rsidR="00D23D90">
        <w:tab/>
        <w:t>-</w:t>
      </w:r>
      <w:r w:rsidR="00D23D90">
        <w:tab/>
        <w:t>F</w:t>
      </w:r>
      <w:r w:rsidR="00D23D90">
        <w:tab/>
        <w:t>NR_ENDC_SON_MDT_enh2-Core</w:t>
      </w:r>
    </w:p>
    <w:p w14:paraId="55BCE055" w14:textId="77777777" w:rsidR="00D23D90" w:rsidRPr="00D23D90" w:rsidRDefault="00D23D90" w:rsidP="00D23D90">
      <w:pPr>
        <w:pStyle w:val="Doc-text2"/>
      </w:pPr>
    </w:p>
    <w:p w14:paraId="43C6A4D8" w14:textId="77777777" w:rsidR="00016FA8" w:rsidRPr="00DB2F94" w:rsidRDefault="00016FA8" w:rsidP="00016FA8">
      <w:pPr>
        <w:pStyle w:val="Heading2"/>
      </w:pPr>
      <w:bookmarkStart w:id="91" w:name="_Toc158241641"/>
      <w:r w:rsidRPr="00DB2F94">
        <w:t>7.14</w:t>
      </w:r>
      <w:r w:rsidRPr="00DB2F94">
        <w:tab/>
        <w:t>Enhancement on NR QoE management and optimizations for diverse services</w:t>
      </w:r>
      <w:bookmarkEnd w:id="91"/>
    </w:p>
    <w:p w14:paraId="36AEB8AD" w14:textId="77777777" w:rsidR="00016FA8" w:rsidRPr="00DB2F94" w:rsidRDefault="00016FA8" w:rsidP="00016FA8">
      <w:pPr>
        <w:pStyle w:val="Comments"/>
      </w:pPr>
      <w:r w:rsidRPr="00DB2F94">
        <w:t xml:space="preserve">(NR_QoE_enh-Core; leading WG: RAN3; REL-18; WID: </w:t>
      </w:r>
      <w:hyperlink r:id="rId446" w:history="1">
        <w:r w:rsidRPr="00DB2F94">
          <w:rPr>
            <w:rStyle w:val="Hyperlink"/>
          </w:rPr>
          <w:t>RP-223488</w:t>
        </w:r>
      </w:hyperlink>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92" w:name="_Toc158241642"/>
      <w:r w:rsidRPr="00DB2F94">
        <w:t>7.14.1</w:t>
      </w:r>
      <w:r w:rsidRPr="00DB2F94">
        <w:tab/>
        <w:t>Organizational</w:t>
      </w:r>
      <w:bookmarkEnd w:id="92"/>
    </w:p>
    <w:p w14:paraId="6A0079AA" w14:textId="51DF1AB8" w:rsidR="00016FA8" w:rsidRDefault="00016FA8" w:rsidP="00016FA8">
      <w:pPr>
        <w:pStyle w:val="Comments"/>
      </w:pPr>
      <w:r w:rsidRPr="00DB2F94">
        <w:t>LSs and rapporteur inputs</w:t>
      </w:r>
    </w:p>
    <w:p w14:paraId="5F5818EE" w14:textId="77777777" w:rsidR="00324494" w:rsidRDefault="00324494" w:rsidP="00016FA8">
      <w:pPr>
        <w:pStyle w:val="Comments"/>
      </w:pPr>
    </w:p>
    <w:p w14:paraId="32F863B1" w14:textId="7C68AF1D" w:rsidR="00324494" w:rsidRDefault="00000000" w:rsidP="00324494">
      <w:pPr>
        <w:pStyle w:val="Doc-title"/>
      </w:pPr>
      <w:hyperlink r:id="rId447" w:history="1">
        <w:r w:rsidR="00324494" w:rsidRPr="00C345EA">
          <w:rPr>
            <w:rStyle w:val="Hyperlink"/>
          </w:rPr>
          <w:t>R2-2407923</w:t>
        </w:r>
      </w:hyperlink>
      <w:r w:rsidR="00324494">
        <w:tab/>
        <w:t>LS on MBS Communication Service Type (R3-244789; contact: Ericsson)</w:t>
      </w:r>
      <w:r w:rsidR="00324494">
        <w:tab/>
        <w:t>RAN3</w:t>
      </w:r>
      <w:r w:rsidR="00324494">
        <w:tab/>
        <w:t>LS in</w:t>
      </w:r>
      <w:r w:rsidR="00324494">
        <w:tab/>
        <w:t>Rel-18</w:t>
      </w:r>
      <w:r w:rsidR="00324494">
        <w:tab/>
        <w:t>NR_QoE_enh-Core</w:t>
      </w:r>
      <w:r w:rsidR="00324494">
        <w:tab/>
        <w:t>To:SA4</w:t>
      </w:r>
      <w:r w:rsidR="00324494">
        <w:tab/>
        <w:t>Cc:SA5, RAN2</w:t>
      </w:r>
    </w:p>
    <w:p w14:paraId="01C7F2E2" w14:textId="0F6538D2" w:rsidR="00324494" w:rsidRDefault="00000000" w:rsidP="00324494">
      <w:pPr>
        <w:pStyle w:val="Doc-title"/>
      </w:pPr>
      <w:hyperlink r:id="rId448" w:history="1">
        <w:r w:rsidR="00324494" w:rsidRPr="00C345EA">
          <w:rPr>
            <w:rStyle w:val="Hyperlink"/>
          </w:rPr>
          <w:t>R2-2408745</w:t>
        </w:r>
      </w:hyperlink>
      <w:r w:rsidR="00324494">
        <w:tab/>
        <w:t>Correction of Enhancement on NR QoE management and optimizations for diverse services</w:t>
      </w:r>
      <w:r w:rsidR="00324494">
        <w:tab/>
        <w:t>Ericsson</w:t>
      </w:r>
      <w:r w:rsidR="00324494">
        <w:tab/>
        <w:t>CR</w:t>
      </w:r>
      <w:r w:rsidR="00324494">
        <w:tab/>
        <w:t>Rel-18</w:t>
      </w:r>
      <w:r w:rsidR="00324494">
        <w:tab/>
        <w:t>38.331</w:t>
      </w:r>
      <w:r w:rsidR="00324494">
        <w:tab/>
        <w:t>18.3.0</w:t>
      </w:r>
      <w:r w:rsidR="00324494">
        <w:tab/>
        <w:t>5030</w:t>
      </w:r>
      <w:r w:rsidR="00324494">
        <w:tab/>
        <w:t>-</w:t>
      </w:r>
      <w:r w:rsidR="00324494">
        <w:tab/>
        <w:t>F</w:t>
      </w:r>
      <w:r w:rsidR="00324494">
        <w:tab/>
        <w:t>NR_QoE_enh-Core</w:t>
      </w:r>
    </w:p>
    <w:p w14:paraId="4AAC748B" w14:textId="77777777" w:rsidR="00324494" w:rsidRPr="00324494" w:rsidRDefault="00324494" w:rsidP="00324494">
      <w:pPr>
        <w:pStyle w:val="Doc-text2"/>
      </w:pPr>
    </w:p>
    <w:p w14:paraId="2F486466" w14:textId="4C30BE5D" w:rsidR="00016FA8" w:rsidRPr="00DB2F94" w:rsidRDefault="00016FA8" w:rsidP="00016FA8">
      <w:pPr>
        <w:pStyle w:val="Heading3"/>
      </w:pPr>
      <w:bookmarkStart w:id="93" w:name="_Toc158241643"/>
      <w:r w:rsidRPr="00DB2F94">
        <w:t>7.14.2</w:t>
      </w:r>
      <w:r w:rsidRPr="00DB2F94">
        <w:tab/>
      </w:r>
      <w:bookmarkEnd w:id="93"/>
      <w:r w:rsidR="008E0FBD" w:rsidRPr="00DB2F94">
        <w:t>C</w:t>
      </w:r>
      <w:r w:rsidR="00CE525A" w:rsidRPr="00DB2F94">
        <w:t>orrections</w:t>
      </w:r>
    </w:p>
    <w:p w14:paraId="07405747" w14:textId="4E7FED4B" w:rsidR="00F15B07" w:rsidRDefault="009D409A" w:rsidP="00185938">
      <w:pPr>
        <w:pStyle w:val="Doc-title"/>
        <w:ind w:left="0" w:firstLine="0"/>
        <w:rPr>
          <w:i/>
          <w:sz w:val="18"/>
        </w:rPr>
      </w:pPr>
      <w:r w:rsidRPr="00DB2F94">
        <w:rPr>
          <w:i/>
          <w:sz w:val="18"/>
        </w:rPr>
        <w:t>Corrections</w:t>
      </w:r>
      <w:r w:rsidR="008E0FBD" w:rsidRPr="00DB2F94">
        <w:rPr>
          <w:i/>
          <w:sz w:val="18"/>
        </w:rPr>
        <w:t xml:space="preserve"> to all specifications</w:t>
      </w:r>
      <w:r w:rsidRPr="00DB2F94">
        <w:rPr>
          <w:i/>
          <w:sz w:val="18"/>
        </w:rPr>
        <w:t>.</w:t>
      </w:r>
    </w:p>
    <w:p w14:paraId="01435C24" w14:textId="77777777" w:rsidR="00324494" w:rsidRDefault="00324494" w:rsidP="00324494">
      <w:pPr>
        <w:pStyle w:val="Doc-text2"/>
      </w:pPr>
    </w:p>
    <w:p w14:paraId="5C966956" w14:textId="6443B057" w:rsidR="00324494" w:rsidRDefault="00000000" w:rsidP="00324494">
      <w:pPr>
        <w:pStyle w:val="Doc-title"/>
      </w:pPr>
      <w:hyperlink r:id="rId449" w:history="1">
        <w:r w:rsidR="00324494" w:rsidRPr="00C345EA">
          <w:rPr>
            <w:rStyle w:val="Hyperlink"/>
          </w:rPr>
          <w:t>R2-2408658</w:t>
        </w:r>
      </w:hyperlink>
      <w:r w:rsidR="00324494">
        <w:tab/>
        <w:t>Consideration on QoE configuration release during inter-RAT mobility</w:t>
      </w:r>
      <w:r w:rsidR="00324494">
        <w:tab/>
        <w:t>ZTE Corporation, Sanechips</w:t>
      </w:r>
      <w:r w:rsidR="00324494">
        <w:tab/>
        <w:t>discussion</w:t>
      </w:r>
      <w:r w:rsidR="00324494">
        <w:tab/>
        <w:t>Rel-18</w:t>
      </w:r>
      <w:r w:rsidR="00324494">
        <w:tab/>
        <w:t>NR_QoE_enh-Core</w:t>
      </w:r>
    </w:p>
    <w:p w14:paraId="1153F75D" w14:textId="2EDB1363" w:rsidR="00324494" w:rsidRDefault="00000000" w:rsidP="00324494">
      <w:pPr>
        <w:pStyle w:val="Doc-title"/>
      </w:pPr>
      <w:hyperlink r:id="rId450" w:history="1">
        <w:r w:rsidR="00324494" w:rsidRPr="00C345EA">
          <w:rPr>
            <w:rStyle w:val="Hyperlink"/>
          </w:rPr>
          <w:t>R2-2408746</w:t>
        </w:r>
      </w:hyperlink>
      <w:r w:rsidR="00324494">
        <w:tab/>
        <w:t>Discussion on IRAT handover from LTE</w:t>
      </w:r>
      <w:r w:rsidR="00324494">
        <w:tab/>
        <w:t>Ericsson, Nokia, Nokia Shanghai Bell</w:t>
      </w:r>
      <w:r w:rsidR="00324494">
        <w:tab/>
        <w:t>discussion</w:t>
      </w:r>
      <w:r w:rsidR="00324494">
        <w:tab/>
        <w:t>Rel-18</w:t>
      </w:r>
      <w:r w:rsidR="00324494">
        <w:tab/>
        <w:t>NR_QoE_enh-Core</w:t>
      </w:r>
    </w:p>
    <w:p w14:paraId="5D456C92" w14:textId="45099F9F" w:rsidR="00324494" w:rsidRDefault="00000000" w:rsidP="00324494">
      <w:pPr>
        <w:pStyle w:val="Doc-title"/>
      </w:pPr>
      <w:hyperlink r:id="rId451" w:history="1">
        <w:r w:rsidR="00324494" w:rsidRPr="00C345EA">
          <w:rPr>
            <w:rStyle w:val="Hyperlink"/>
          </w:rPr>
          <w:t>R2-2408833</w:t>
        </w:r>
      </w:hyperlink>
      <w:r w:rsidR="00324494">
        <w:tab/>
        <w:t>Correction on QoE measurements release at successful handover from LTE/5GC to NR</w:t>
      </w:r>
      <w:r w:rsidR="00324494">
        <w:tab/>
        <w:t>Nokia, Nokia Shanghai Bell, Ericsson</w:t>
      </w:r>
      <w:r w:rsidR="00324494">
        <w:tab/>
        <w:t>CR</w:t>
      </w:r>
      <w:r w:rsidR="00324494">
        <w:tab/>
        <w:t>Rel-18</w:t>
      </w:r>
      <w:r w:rsidR="00324494">
        <w:tab/>
        <w:t>36.331</w:t>
      </w:r>
      <w:r w:rsidR="00324494">
        <w:tab/>
        <w:t>18.3.1</w:t>
      </w:r>
      <w:r w:rsidR="00324494">
        <w:tab/>
        <w:t>5062</w:t>
      </w:r>
      <w:r w:rsidR="00324494">
        <w:tab/>
        <w:t>-</w:t>
      </w:r>
      <w:r w:rsidR="00324494">
        <w:tab/>
        <w:t>F</w:t>
      </w:r>
      <w:r w:rsidR="00324494">
        <w:tab/>
        <w:t>NR_QoE_enh-Core</w:t>
      </w:r>
    </w:p>
    <w:p w14:paraId="4B63094F" w14:textId="531B97CD" w:rsidR="00324494" w:rsidRDefault="00000000" w:rsidP="00324494">
      <w:pPr>
        <w:pStyle w:val="Doc-title"/>
      </w:pPr>
      <w:hyperlink r:id="rId452" w:history="1">
        <w:r w:rsidR="00324494" w:rsidRPr="00C345EA">
          <w:rPr>
            <w:rStyle w:val="Hyperlink"/>
          </w:rPr>
          <w:t>R2-2408841</w:t>
        </w:r>
      </w:hyperlink>
      <w:r w:rsidR="00324494">
        <w:tab/>
        <w:t>Correction on priority-based QoE measurements in TS 38.300</w:t>
      </w:r>
      <w:r w:rsidR="00324494">
        <w:tab/>
        <w:t>Huawei, HiSilicon</w:t>
      </w:r>
      <w:r w:rsidR="00324494">
        <w:tab/>
        <w:t>CR</w:t>
      </w:r>
      <w:r w:rsidR="00324494">
        <w:tab/>
        <w:t>Rel-18</w:t>
      </w:r>
      <w:r w:rsidR="00324494">
        <w:tab/>
        <w:t>38.300</w:t>
      </w:r>
      <w:r w:rsidR="00324494">
        <w:tab/>
        <w:t>18.3.0</w:t>
      </w:r>
      <w:r w:rsidR="00324494">
        <w:tab/>
        <w:t>0919</w:t>
      </w:r>
      <w:r w:rsidR="00324494">
        <w:tab/>
        <w:t>-</w:t>
      </w:r>
      <w:r w:rsidR="00324494">
        <w:tab/>
        <w:t>F</w:t>
      </w:r>
      <w:r w:rsidR="00324494">
        <w:tab/>
        <w:t>NR_QoE_enh-Core</w:t>
      </w:r>
    </w:p>
    <w:p w14:paraId="7E394010" w14:textId="77777777" w:rsidR="00324494" w:rsidRPr="00324494" w:rsidRDefault="00324494" w:rsidP="00324494">
      <w:pPr>
        <w:pStyle w:val="Doc-text2"/>
      </w:pPr>
    </w:p>
    <w:p w14:paraId="22454082" w14:textId="77777777" w:rsidR="00F71AF3" w:rsidRPr="00DB2F94" w:rsidRDefault="00B56003">
      <w:pPr>
        <w:pStyle w:val="Heading2"/>
      </w:pPr>
      <w:bookmarkStart w:id="94" w:name="_Toc158241647"/>
      <w:r w:rsidRPr="00DB2F94">
        <w:t>7.15</w:t>
      </w:r>
      <w:r w:rsidR="00171CFC" w:rsidRPr="00DB2F94">
        <w:tab/>
      </w:r>
      <w:r w:rsidRPr="00DB2F94">
        <w:t>NR Sidelink evolution</w:t>
      </w:r>
      <w:bookmarkEnd w:id="94"/>
    </w:p>
    <w:p w14:paraId="55C87CF0" w14:textId="77777777" w:rsidR="00F71AF3" w:rsidRPr="00DB2F94" w:rsidRDefault="00B56003">
      <w:pPr>
        <w:pStyle w:val="Comments"/>
      </w:pPr>
      <w:r w:rsidRPr="00DB2F94">
        <w:t xml:space="preserve">(NR_SL_enh2; leading WG: RAN1; REL-18; WID: </w:t>
      </w:r>
      <w:hyperlink r:id="rId453"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1F50EC29" w:rsidR="00F71AF3" w:rsidRPr="00DB2F94" w:rsidRDefault="00B56003">
      <w:pPr>
        <w:pStyle w:val="Comments"/>
      </w:pPr>
      <w:r w:rsidRPr="00DB2F94">
        <w:t xml:space="preserve">Tdoc Limitation: </w:t>
      </w:r>
      <w:r w:rsidR="00090A6B" w:rsidRPr="00DB2F94">
        <w:t xml:space="preserve">1 </w:t>
      </w:r>
      <w:r w:rsidR="00951196" w:rsidRPr="00DB2F94">
        <w:t>tdoc</w:t>
      </w:r>
      <w:r w:rsidR="00322E58" w:rsidRPr="00DB2F94">
        <w:t>s</w:t>
      </w:r>
      <w:r w:rsidR="00951196" w:rsidRPr="00DB2F94">
        <w:t xml:space="preserve"> </w:t>
      </w:r>
    </w:p>
    <w:p w14:paraId="3A938BA4" w14:textId="77777777" w:rsidR="00F71AF3" w:rsidRPr="00DB2F94" w:rsidRDefault="00B56003">
      <w:pPr>
        <w:pStyle w:val="Heading3"/>
      </w:pPr>
      <w:bookmarkStart w:id="95" w:name="_Toc158241648"/>
      <w:r w:rsidRPr="00DB2F94">
        <w:t>7.15.1</w:t>
      </w:r>
      <w:r w:rsidRPr="00DB2F94">
        <w:tab/>
        <w:t>Organizational</w:t>
      </w:r>
      <w:bookmarkEnd w:id="95"/>
    </w:p>
    <w:p w14:paraId="4960F3C3" w14:textId="5F34BA3D" w:rsidR="00F71AF3" w:rsidRPr="00DB2F94" w:rsidRDefault="00951196">
      <w:pPr>
        <w:pStyle w:val="Comments"/>
      </w:pPr>
      <w:r w:rsidRPr="00DB2F94">
        <w:t xml:space="preserve">Including incoming LSs and rapporteur inputs. </w:t>
      </w:r>
    </w:p>
    <w:p w14:paraId="277449DF" w14:textId="2C0E23CD" w:rsidR="00F71AF3" w:rsidRPr="00DB2F94" w:rsidRDefault="00B56003">
      <w:pPr>
        <w:pStyle w:val="Heading3"/>
        <w:rPr>
          <w:lang w:val="en-US" w:eastAsia="ko-KR"/>
        </w:rPr>
      </w:pPr>
      <w:bookmarkStart w:id="96" w:name="_Toc158241649"/>
      <w:r w:rsidRPr="00DB2F94">
        <w:rPr>
          <w:lang w:val="en-US"/>
        </w:rPr>
        <w:t>7.15.2</w:t>
      </w:r>
      <w:r w:rsidRPr="00DB2F94">
        <w:rPr>
          <w:lang w:val="en-US"/>
        </w:rPr>
        <w:tab/>
      </w:r>
      <w:r w:rsidR="003A3E2D" w:rsidRPr="00DB2F94">
        <w:rPr>
          <w:lang w:val="en-US"/>
        </w:rPr>
        <w:t>C</w:t>
      </w:r>
      <w:r w:rsidR="00096B86" w:rsidRPr="00DB2F94">
        <w:rPr>
          <w:lang w:val="en-US"/>
        </w:rPr>
        <w:t>orrections</w:t>
      </w:r>
      <w:bookmarkEnd w:id="96"/>
    </w:p>
    <w:p w14:paraId="1298611E" w14:textId="50FA9F81" w:rsidR="00973A2F"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 and merged into the miscellaneous CR.</w:t>
      </w:r>
      <w:r w:rsidR="000D38B2" w:rsidRPr="00DB2F94">
        <w:rPr>
          <w:lang w:eastAsia="zh-CN"/>
        </w:rPr>
        <w:t xml:space="preserve"> </w:t>
      </w:r>
      <w:r w:rsidR="00090A6B" w:rsidRPr="00DB2F94">
        <w:t xml:space="preserve">A contribution can include multiple TPs. </w:t>
      </w:r>
      <w:r w:rsidR="000D38B2" w:rsidRPr="00DB2F94">
        <w:t>Note RRC</w:t>
      </w:r>
      <w:r w:rsidR="00090A6B" w:rsidRPr="00DB2F94">
        <w:t xml:space="preserve"> and MAC</w:t>
      </w:r>
      <w:r w:rsidR="000D38B2" w:rsidRPr="00DB2F94">
        <w:t xml:space="preserve"> CR rapporteurs</w:t>
      </w:r>
      <w:r w:rsidR="00090A6B" w:rsidRPr="00DB2F94">
        <w:t>’</w:t>
      </w:r>
      <w:r w:rsidR="000D38B2" w:rsidRPr="00DB2F94">
        <w:t xml:space="preserve"> summary and suggestion</w:t>
      </w:r>
      <w:r w:rsidR="00090A6B" w:rsidRPr="00DB2F94">
        <w:t xml:space="preserve"> (based on the submitted contributions)</w:t>
      </w:r>
      <w:r w:rsidR="000D38B2" w:rsidRPr="00DB2F94">
        <w:t xml:space="preserve"> may be provided.</w:t>
      </w:r>
      <w:r w:rsidR="00147234">
        <w:t xml:space="preserve"> </w:t>
      </w:r>
      <w:r w:rsidR="00973A2F">
        <w:t>Agreed changes may be merged into a single or multiple CRs containing similar issues</w:t>
      </w:r>
      <w:r w:rsidR="00147234">
        <w:t>.</w:t>
      </w:r>
    </w:p>
    <w:p w14:paraId="7DA8D9F8" w14:textId="77777777" w:rsidR="00324494" w:rsidRDefault="00324494">
      <w:pPr>
        <w:pStyle w:val="Comments"/>
      </w:pPr>
    </w:p>
    <w:p w14:paraId="258D37C6" w14:textId="26D0CE7F" w:rsidR="00324494" w:rsidRDefault="00000000" w:rsidP="00324494">
      <w:pPr>
        <w:pStyle w:val="Doc-title"/>
      </w:pPr>
      <w:hyperlink r:id="rId454" w:history="1">
        <w:r w:rsidR="00324494" w:rsidRPr="00C345EA">
          <w:rPr>
            <w:rStyle w:val="Hyperlink"/>
          </w:rPr>
          <w:t>R2-2407969</w:t>
        </w:r>
      </w:hyperlink>
      <w:r w:rsidR="00324494">
        <w:tab/>
        <w:t>Correction on selection of resources for MCSt</w:t>
      </w:r>
      <w:r w:rsidR="00324494">
        <w:tab/>
        <w:t>CATT, CICTCI</w:t>
      </w:r>
      <w:r w:rsidR="00324494">
        <w:tab/>
        <w:t>CR</w:t>
      </w:r>
      <w:r w:rsidR="00324494">
        <w:tab/>
        <w:t>Rel-18</w:t>
      </w:r>
      <w:r w:rsidR="00324494">
        <w:tab/>
        <w:t>38.321</w:t>
      </w:r>
      <w:r w:rsidR="00324494">
        <w:tab/>
        <w:t>18.3.0</w:t>
      </w:r>
      <w:r w:rsidR="00324494">
        <w:tab/>
        <w:t>1930</w:t>
      </w:r>
      <w:r w:rsidR="00324494">
        <w:tab/>
        <w:t>-</w:t>
      </w:r>
      <w:r w:rsidR="00324494">
        <w:tab/>
        <w:t>F</w:t>
      </w:r>
      <w:r w:rsidR="00324494">
        <w:tab/>
        <w:t>NR_SL_enh2</w:t>
      </w:r>
    </w:p>
    <w:p w14:paraId="35A169D7" w14:textId="50458CA5" w:rsidR="00324494" w:rsidRDefault="00000000" w:rsidP="00324494">
      <w:pPr>
        <w:pStyle w:val="Doc-title"/>
      </w:pPr>
      <w:hyperlink r:id="rId455" w:history="1">
        <w:r w:rsidR="00324494" w:rsidRPr="00C345EA">
          <w:rPr>
            <w:rStyle w:val="Hyperlink"/>
          </w:rPr>
          <w:t>R2-2407972</w:t>
        </w:r>
      </w:hyperlink>
      <w:r w:rsidR="00324494">
        <w:tab/>
        <w:t>Co-configuration of random/partial-sensing resource selection and Co-Ex</w:t>
      </w:r>
      <w:r w:rsidR="00324494">
        <w:tab/>
        <w:t>OPPO</w:t>
      </w:r>
      <w:r w:rsidR="00324494">
        <w:tab/>
        <w:t>CR</w:t>
      </w:r>
      <w:r w:rsidR="00324494">
        <w:tab/>
        <w:t>Rel-18</w:t>
      </w:r>
      <w:r w:rsidR="00324494">
        <w:tab/>
        <w:t>38.331</w:t>
      </w:r>
      <w:r w:rsidR="00324494">
        <w:tab/>
        <w:t>18.3.0</w:t>
      </w:r>
      <w:r w:rsidR="00324494">
        <w:tab/>
        <w:t>4976</w:t>
      </w:r>
      <w:r w:rsidR="00324494">
        <w:tab/>
        <w:t>-</w:t>
      </w:r>
      <w:r w:rsidR="00324494">
        <w:tab/>
        <w:t>F</w:t>
      </w:r>
      <w:r w:rsidR="00324494">
        <w:tab/>
        <w:t>NR_SL_enh2</w:t>
      </w:r>
    </w:p>
    <w:p w14:paraId="0C663ED1" w14:textId="640F0DC9" w:rsidR="00324494" w:rsidRDefault="00000000" w:rsidP="00324494">
      <w:pPr>
        <w:pStyle w:val="Doc-title"/>
      </w:pPr>
      <w:hyperlink r:id="rId456" w:history="1">
        <w:r w:rsidR="00324494" w:rsidRPr="00C345EA">
          <w:rPr>
            <w:rStyle w:val="Hyperlink"/>
          </w:rPr>
          <w:t>R2-2408105</w:t>
        </w:r>
      </w:hyperlink>
      <w:r w:rsidR="00324494">
        <w:tab/>
        <w:t>Discussion on MCSt correction</w:t>
      </w:r>
      <w:r w:rsidR="00324494">
        <w:tab/>
        <w:t>vivo</w:t>
      </w:r>
      <w:r w:rsidR="00324494">
        <w:tab/>
        <w:t>discussion</w:t>
      </w:r>
      <w:r w:rsidR="00324494">
        <w:tab/>
        <w:t>Rel-18</w:t>
      </w:r>
      <w:r w:rsidR="00324494">
        <w:tab/>
        <w:t>NR_SL_enh2</w:t>
      </w:r>
    </w:p>
    <w:p w14:paraId="49848602" w14:textId="527889A6" w:rsidR="00324494" w:rsidRDefault="00000000" w:rsidP="00324494">
      <w:pPr>
        <w:pStyle w:val="Doc-title"/>
      </w:pPr>
      <w:hyperlink r:id="rId457" w:history="1">
        <w:r w:rsidR="00324494" w:rsidRPr="00C345EA">
          <w:rPr>
            <w:rStyle w:val="Hyperlink"/>
          </w:rPr>
          <w:t>R2-2408252</w:t>
        </w:r>
      </w:hyperlink>
      <w:r w:rsidR="00324494">
        <w:tab/>
        <w:t>TP for SL enhancemen in TS 38.321</w:t>
      </w:r>
      <w:r w:rsidR="00324494">
        <w:tab/>
        <w:t>NEC  Corporation</w:t>
      </w:r>
      <w:r w:rsidR="00324494">
        <w:tab/>
        <w:t>discussion</w:t>
      </w:r>
      <w:r w:rsidR="00324494">
        <w:tab/>
        <w:t>Rel-18</w:t>
      </w:r>
    </w:p>
    <w:p w14:paraId="7C15C966" w14:textId="29EF24D2" w:rsidR="00324494" w:rsidRDefault="00000000" w:rsidP="00324494">
      <w:pPr>
        <w:pStyle w:val="Doc-title"/>
      </w:pPr>
      <w:hyperlink r:id="rId458" w:history="1">
        <w:r w:rsidR="00324494" w:rsidRPr="00C345EA">
          <w:rPr>
            <w:rStyle w:val="Hyperlink"/>
          </w:rPr>
          <w:t>R2-2408363</w:t>
        </w:r>
      </w:hyperlink>
      <w:r w:rsidR="00324494">
        <w:tab/>
        <w:t>Correction on carrier selection for SL evolution</w:t>
      </w:r>
      <w:r w:rsidR="00324494">
        <w:tab/>
        <w:t>Huawei, HiSilicon, LG Electronics Inc.</w:t>
      </w:r>
      <w:r w:rsidR="00324494">
        <w:tab/>
        <w:t>CR</w:t>
      </w:r>
      <w:r w:rsidR="00324494">
        <w:tab/>
        <w:t>Rel-18</w:t>
      </w:r>
      <w:r w:rsidR="00324494">
        <w:tab/>
        <w:t>38.321</w:t>
      </w:r>
      <w:r w:rsidR="00324494">
        <w:tab/>
        <w:t>18.3.0</w:t>
      </w:r>
      <w:r w:rsidR="00324494">
        <w:tab/>
        <w:t>1936</w:t>
      </w:r>
      <w:r w:rsidR="00324494">
        <w:tab/>
        <w:t>-</w:t>
      </w:r>
      <w:r w:rsidR="00324494">
        <w:tab/>
        <w:t>F</w:t>
      </w:r>
      <w:r w:rsidR="00324494">
        <w:tab/>
        <w:t>NR_SL_enh2-Core</w:t>
      </w:r>
    </w:p>
    <w:p w14:paraId="6ADC439D" w14:textId="608D3E9A" w:rsidR="00324494" w:rsidRDefault="00000000" w:rsidP="00324494">
      <w:pPr>
        <w:pStyle w:val="Doc-title"/>
      </w:pPr>
      <w:hyperlink r:id="rId459" w:history="1">
        <w:r w:rsidR="00324494" w:rsidRPr="00C345EA">
          <w:rPr>
            <w:rStyle w:val="Hyperlink"/>
          </w:rPr>
          <w:t>R2-2408538</w:t>
        </w:r>
      </w:hyperlink>
      <w:r w:rsidR="00324494">
        <w:tab/>
        <w:t>Clarification on single and multiple carrier selection</w:t>
      </w:r>
      <w:r w:rsidR="00324494">
        <w:tab/>
        <w:t>ZTE Corporation</w:t>
      </w:r>
      <w:r w:rsidR="00324494">
        <w:tab/>
        <w:t>discussion</w:t>
      </w:r>
      <w:r w:rsidR="00324494">
        <w:tab/>
        <w:t>Rel-18</w:t>
      </w:r>
      <w:r w:rsidR="00324494">
        <w:tab/>
        <w:t>38.470</w:t>
      </w:r>
      <w:r w:rsidR="00324494">
        <w:tab/>
        <w:t>NR_SL_enh2</w:t>
      </w:r>
    </w:p>
    <w:p w14:paraId="58CC6046" w14:textId="2B652F7C" w:rsidR="00657E67" w:rsidRDefault="00000000" w:rsidP="00657E67">
      <w:pPr>
        <w:pStyle w:val="Doc-title"/>
      </w:pPr>
      <w:hyperlink r:id="rId460" w:history="1">
        <w:r w:rsidR="00657E67" w:rsidRPr="00C345EA">
          <w:rPr>
            <w:rStyle w:val="Hyperlink"/>
          </w:rPr>
          <w:t>R2-2408637</w:t>
        </w:r>
      </w:hyperlink>
      <w:r w:rsidR="00657E67">
        <w:tab/>
        <w:t>Correction on Co-channel coexistence for LTE sidelink and NR sidelink</w:t>
      </w:r>
      <w:r w:rsidR="00657E67">
        <w:tab/>
        <w:t>LG Electronics Inc.</w:t>
      </w:r>
      <w:r w:rsidR="00657E67">
        <w:tab/>
        <w:t>CR</w:t>
      </w:r>
      <w:r w:rsidR="00657E67">
        <w:tab/>
        <w:t>Rel-18</w:t>
      </w:r>
      <w:r w:rsidR="00657E67">
        <w:tab/>
        <w:t>38.321</w:t>
      </w:r>
      <w:r w:rsidR="00657E67">
        <w:tab/>
        <w:t>18.3.0</w:t>
      </w:r>
      <w:r w:rsidR="00657E67">
        <w:tab/>
        <w:t>1942</w:t>
      </w:r>
      <w:r w:rsidR="00657E67">
        <w:tab/>
        <w:t>-</w:t>
      </w:r>
      <w:r w:rsidR="00657E67">
        <w:tab/>
        <w:t>F</w:t>
      </w:r>
      <w:r w:rsidR="00657E67">
        <w:tab/>
        <w:t>NR_SL_enh2</w:t>
      </w:r>
    </w:p>
    <w:p w14:paraId="1F1ADE17" w14:textId="5CB2AFFC" w:rsidR="00324494" w:rsidRDefault="00000000" w:rsidP="00324494">
      <w:pPr>
        <w:pStyle w:val="Doc-title"/>
      </w:pPr>
      <w:hyperlink r:id="rId461" w:history="1">
        <w:r w:rsidR="00324494" w:rsidRPr="00C345EA">
          <w:rPr>
            <w:rStyle w:val="Hyperlink"/>
          </w:rPr>
          <w:t>R2-2408638</w:t>
        </w:r>
      </w:hyperlink>
      <w:r w:rsidR="00324494">
        <w:tab/>
        <w:t>Correction on MCSt</w:t>
      </w:r>
      <w:r w:rsidR="00324494">
        <w:tab/>
        <w:t>LG Electronics Inc.</w:t>
      </w:r>
      <w:r w:rsidR="00324494">
        <w:tab/>
        <w:t>CR</w:t>
      </w:r>
      <w:r w:rsidR="00324494">
        <w:tab/>
        <w:t>Rel-18</w:t>
      </w:r>
      <w:r w:rsidR="00324494">
        <w:tab/>
        <w:t>38.321</w:t>
      </w:r>
      <w:r w:rsidR="00324494">
        <w:tab/>
        <w:t>18.3.0</w:t>
      </w:r>
      <w:r w:rsidR="00324494">
        <w:tab/>
        <w:t>1943</w:t>
      </w:r>
      <w:r w:rsidR="00324494">
        <w:tab/>
        <w:t>-</w:t>
      </w:r>
      <w:r w:rsidR="00324494">
        <w:tab/>
        <w:t>F</w:t>
      </w:r>
      <w:r w:rsidR="00324494">
        <w:tab/>
        <w:t>NR_SL_enh2</w:t>
      </w:r>
    </w:p>
    <w:p w14:paraId="64C6DC2A" w14:textId="45F78295" w:rsidR="00324494" w:rsidRDefault="00000000" w:rsidP="00324494">
      <w:pPr>
        <w:pStyle w:val="Doc-title"/>
      </w:pPr>
      <w:hyperlink r:id="rId462" w:history="1">
        <w:r w:rsidR="00324494" w:rsidRPr="00C345EA">
          <w:rPr>
            <w:rStyle w:val="Hyperlink"/>
          </w:rPr>
          <w:t>R2-2408643</w:t>
        </w:r>
      </w:hyperlink>
      <w:r w:rsidR="00324494">
        <w:tab/>
        <w:t>Discussion on MAC correction for resource selection of MCSt</w:t>
      </w:r>
      <w:r w:rsidR="00324494">
        <w:tab/>
        <w:t>LG Electronics Inc.</w:t>
      </w:r>
      <w:r w:rsidR="00324494">
        <w:tab/>
        <w:t>discussion</w:t>
      </w:r>
      <w:r w:rsidR="00324494">
        <w:tab/>
        <w:t>NR_SL_enh2</w:t>
      </w:r>
    </w:p>
    <w:p w14:paraId="290CA47F" w14:textId="281CAA4C" w:rsidR="00324494" w:rsidRDefault="00000000" w:rsidP="00324494">
      <w:pPr>
        <w:pStyle w:val="Doc-title"/>
      </w:pPr>
      <w:hyperlink r:id="rId463" w:history="1">
        <w:r w:rsidR="00324494" w:rsidRPr="00C345EA">
          <w:rPr>
            <w:rStyle w:val="Hyperlink"/>
          </w:rPr>
          <w:t>R2-2408686</w:t>
        </w:r>
      </w:hyperlink>
      <w:r w:rsidR="00324494">
        <w:tab/>
        <w:t>Correction to MAC on LCH carrier mapping for sidelink</w:t>
      </w:r>
      <w:r w:rsidR="00324494">
        <w:tab/>
        <w:t>Ericsson</w:t>
      </w:r>
      <w:r w:rsidR="00324494">
        <w:tab/>
        <w:t>CR</w:t>
      </w:r>
      <w:r w:rsidR="00324494">
        <w:tab/>
        <w:t>Rel-18</w:t>
      </w:r>
      <w:r w:rsidR="00324494">
        <w:tab/>
        <w:t>38.321</w:t>
      </w:r>
      <w:r w:rsidR="00324494">
        <w:tab/>
        <w:t>18.3.0</w:t>
      </w:r>
      <w:r w:rsidR="00324494">
        <w:tab/>
        <w:t>1946</w:t>
      </w:r>
      <w:r w:rsidR="00324494">
        <w:tab/>
        <w:t>-</w:t>
      </w:r>
      <w:r w:rsidR="00324494">
        <w:tab/>
        <w:t>F</w:t>
      </w:r>
      <w:r w:rsidR="00324494">
        <w:tab/>
        <w:t>NR_SL_enh2</w:t>
      </w:r>
    </w:p>
    <w:p w14:paraId="745FE2C7" w14:textId="77777777" w:rsidR="00324494" w:rsidRPr="00324494" w:rsidRDefault="00324494" w:rsidP="00324494">
      <w:pPr>
        <w:pStyle w:val="Doc-text2"/>
      </w:pPr>
    </w:p>
    <w:p w14:paraId="4BE99DD5" w14:textId="77777777" w:rsidR="00F71AF3" w:rsidRPr="00DB2F94" w:rsidRDefault="00B56003">
      <w:pPr>
        <w:pStyle w:val="Heading2"/>
      </w:pPr>
      <w:bookmarkStart w:id="97" w:name="_Toc158241652"/>
      <w:r w:rsidRPr="00DB2F94">
        <w:t>7.16</w:t>
      </w:r>
      <w:r w:rsidRPr="00DB2F94">
        <w:tab/>
      </w:r>
      <w:r w:rsidR="00EA524F" w:rsidRPr="00DB2F94">
        <w:t>Void</w:t>
      </w:r>
      <w:bookmarkEnd w:id="97"/>
    </w:p>
    <w:p w14:paraId="5C58C9A5" w14:textId="77777777" w:rsidR="00F71AF3" w:rsidRPr="00DB2F94" w:rsidRDefault="00B56003">
      <w:pPr>
        <w:pStyle w:val="Heading2"/>
      </w:pPr>
      <w:bookmarkStart w:id="98" w:name="_Toc158241653"/>
      <w:r w:rsidRPr="00DB2F94">
        <w:t>7.17</w:t>
      </w:r>
      <w:r w:rsidRPr="00DB2F94">
        <w:tab/>
        <w:t>Dual Transmission/Reception (Tx/Rx) Multi-SIM for NR</w:t>
      </w:r>
      <w:bookmarkEnd w:id="98"/>
    </w:p>
    <w:p w14:paraId="553CB3E7" w14:textId="77777777" w:rsidR="00F71AF3" w:rsidRPr="00DB2F94" w:rsidRDefault="00B56003">
      <w:pPr>
        <w:pStyle w:val="Comments"/>
      </w:pPr>
      <w:r w:rsidRPr="00DB2F94">
        <w:t xml:space="preserve">(NR_DualTxRx_MUSIM-Core; leading WG: RAN2; REL-18; WID: </w:t>
      </w:r>
      <w:hyperlink r:id="rId464" w:history="1">
        <w:r w:rsidR="00FB7295" w:rsidRPr="00DB2F94">
          <w:rPr>
            <w:rStyle w:val="Hyperlink"/>
          </w:rPr>
          <w:t>RP-23</w:t>
        </w:r>
        <w:r w:rsidR="00FB7295" w:rsidRPr="00DB2F94">
          <w:rPr>
            <w:rStyle w:val="Hyperlink"/>
            <w:rFonts w:eastAsia="SimSun" w:hint="eastAsia"/>
            <w:lang w:eastAsia="zh-CN"/>
          </w:rPr>
          <w:t>3071</w:t>
        </w:r>
      </w:hyperlink>
      <w:r w:rsidRPr="00DB2F94">
        <w:t>)</w:t>
      </w:r>
    </w:p>
    <w:p w14:paraId="14CE9384" w14:textId="77777777" w:rsidR="00F71AF3" w:rsidRPr="00DB2F94" w:rsidRDefault="00B56003">
      <w:pPr>
        <w:pStyle w:val="Comments"/>
      </w:pPr>
      <w:r w:rsidRPr="00DB2F94">
        <w:t xml:space="preserve">Time budget: </w:t>
      </w:r>
      <w:r w:rsidR="00033291" w:rsidRPr="00DB2F94">
        <w:t>0</w:t>
      </w:r>
      <w:r w:rsidRPr="00DB2F94">
        <w:t xml:space="preserve"> TU</w:t>
      </w:r>
    </w:p>
    <w:p w14:paraId="53FDE653" w14:textId="47EA0DEE" w:rsidR="00F71AF3" w:rsidRPr="00DB2F94" w:rsidRDefault="00B56003">
      <w:pPr>
        <w:pStyle w:val="Comments"/>
      </w:pPr>
      <w:r w:rsidRPr="00DB2F94">
        <w:t xml:space="preserve">Tdoc Limitation: </w:t>
      </w:r>
      <w:r w:rsidR="00C1416C" w:rsidRPr="00DB2F94">
        <w:rPr>
          <w:rFonts w:eastAsia="SimSun"/>
          <w:lang w:eastAsia="zh-CN"/>
        </w:rPr>
        <w:t>1</w:t>
      </w:r>
      <w:r w:rsidR="00C1416C" w:rsidRPr="00DB2F94">
        <w:t xml:space="preserve"> </w:t>
      </w:r>
      <w:r w:rsidRPr="00DB2F94">
        <w:t xml:space="preserve">tdocs </w:t>
      </w:r>
    </w:p>
    <w:p w14:paraId="4E79E0E8" w14:textId="77777777" w:rsidR="00E941E9" w:rsidRPr="00DB2F94" w:rsidRDefault="00E941E9" w:rsidP="00E941E9">
      <w:pPr>
        <w:pStyle w:val="Heading3"/>
      </w:pPr>
      <w:bookmarkStart w:id="99" w:name="_Toc158241654"/>
      <w:r w:rsidRPr="00DB2F94">
        <w:t>7.17.1</w:t>
      </w:r>
      <w:r w:rsidRPr="00DB2F94">
        <w:tab/>
        <w:t>Organizational</w:t>
      </w:r>
      <w:bookmarkEnd w:id="99"/>
    </w:p>
    <w:p w14:paraId="62751849" w14:textId="41A3A7E0" w:rsidR="003663E9" w:rsidRPr="00DB2F94" w:rsidRDefault="0074154C" w:rsidP="00587A20">
      <w:pPr>
        <w:pStyle w:val="Comments"/>
        <w:rPr>
          <w:rFonts w:eastAsia="SimSun"/>
          <w:lang w:val="fr-FR" w:eastAsia="zh-CN"/>
        </w:rPr>
      </w:pPr>
      <w:r w:rsidRPr="00DB2F94">
        <w:rPr>
          <w:rFonts w:eastAsia="SimSun" w:hint="eastAsia"/>
          <w:lang w:val="fr-FR" w:eastAsia="zh-CN"/>
        </w:rPr>
        <w:t xml:space="preserve">Incoming LS, </w:t>
      </w:r>
      <w:r w:rsidRPr="00DB2F94">
        <w:rPr>
          <w:lang w:val="fr-FR"/>
        </w:rPr>
        <w:t>Rapporteur input</w:t>
      </w:r>
      <w:r w:rsidRPr="00DB2F94">
        <w:rPr>
          <w:rFonts w:eastAsia="SimSun" w:hint="eastAsia"/>
          <w:lang w:val="fr-FR" w:eastAsia="zh-CN"/>
        </w:rPr>
        <w:t>, etc..</w:t>
      </w:r>
    </w:p>
    <w:p w14:paraId="06202BB2" w14:textId="77777777" w:rsidR="008F7520" w:rsidRDefault="00F05BEA" w:rsidP="00587A20">
      <w:pPr>
        <w:pStyle w:val="Comments"/>
        <w:rPr>
          <w:rFonts w:eastAsia="SimSun"/>
          <w:lang w:eastAsia="zh-CN"/>
        </w:rPr>
      </w:pPr>
      <w:r w:rsidRPr="00DB2F94">
        <w:rPr>
          <w:rFonts w:eastAsia="SimSun" w:hint="eastAsia"/>
          <w:lang w:eastAsia="zh-CN"/>
        </w:rPr>
        <w:t>C</w:t>
      </w:r>
      <w:r w:rsidR="008F7520" w:rsidRPr="00DB2F94">
        <w:rPr>
          <w:rFonts w:eastAsia="SimSun" w:hint="eastAsia"/>
          <w:lang w:eastAsia="zh-CN"/>
        </w:rPr>
        <w:t>orrections</w:t>
      </w:r>
      <w:r w:rsidRPr="00DB2F94">
        <w:rPr>
          <w:rFonts w:eastAsia="SimSun" w:hint="eastAsia"/>
          <w:lang w:eastAsia="zh-CN"/>
        </w:rPr>
        <w:t xml:space="preserve"> to TS 38.300</w:t>
      </w:r>
      <w:r w:rsidR="008F7520" w:rsidRPr="00DB2F94">
        <w:rPr>
          <w:rFonts w:eastAsia="SimSun" w:hint="eastAsia"/>
          <w:lang w:eastAsia="zh-CN"/>
        </w:rPr>
        <w:t>.</w:t>
      </w:r>
    </w:p>
    <w:p w14:paraId="38E63941" w14:textId="77777777" w:rsidR="00324494" w:rsidRDefault="00324494" w:rsidP="00587A20">
      <w:pPr>
        <w:pStyle w:val="Comments"/>
        <w:rPr>
          <w:rFonts w:eastAsia="SimSun"/>
          <w:lang w:eastAsia="zh-CN"/>
        </w:rPr>
      </w:pPr>
    </w:p>
    <w:p w14:paraId="78C2CDBD" w14:textId="0D2B2935" w:rsidR="00324494" w:rsidRDefault="00000000" w:rsidP="00324494">
      <w:pPr>
        <w:pStyle w:val="Doc-title"/>
      </w:pPr>
      <w:hyperlink r:id="rId465" w:history="1">
        <w:r w:rsidR="00324494" w:rsidRPr="00C345EA">
          <w:rPr>
            <w:rStyle w:val="Hyperlink"/>
          </w:rPr>
          <w:t>R2-2408854</w:t>
        </w:r>
      </w:hyperlink>
      <w:r w:rsidR="00324494">
        <w:tab/>
        <w:t>Clarification of UE capability restrictions in MUSIM</w:t>
      </w:r>
      <w:r w:rsidR="00324494">
        <w:tab/>
        <w:t>Ericsson</w:t>
      </w:r>
      <w:r w:rsidR="00324494">
        <w:tab/>
        <w:t>CR</w:t>
      </w:r>
      <w:r w:rsidR="00324494">
        <w:tab/>
        <w:t>Rel-18</w:t>
      </w:r>
      <w:r w:rsidR="00324494">
        <w:tab/>
        <w:t>38.300</w:t>
      </w:r>
      <w:r w:rsidR="00324494">
        <w:tab/>
        <w:t>18.3.0</w:t>
      </w:r>
      <w:r w:rsidR="00324494">
        <w:tab/>
        <w:t>0920</w:t>
      </w:r>
      <w:r w:rsidR="00324494">
        <w:tab/>
        <w:t>-</w:t>
      </w:r>
      <w:r w:rsidR="00324494">
        <w:tab/>
        <w:t>F</w:t>
      </w:r>
      <w:r w:rsidR="00324494">
        <w:tab/>
        <w:t>NR_DualTxRx_MUSIM-Core</w:t>
      </w:r>
    </w:p>
    <w:p w14:paraId="56696C2F" w14:textId="77777777" w:rsidR="00324494" w:rsidRPr="00324494" w:rsidRDefault="00324494" w:rsidP="00324494">
      <w:pPr>
        <w:pStyle w:val="Doc-text2"/>
      </w:pPr>
    </w:p>
    <w:p w14:paraId="0C347A99" w14:textId="6D7443A3" w:rsidR="00F05BEA" w:rsidRDefault="00E941E9" w:rsidP="006421BD">
      <w:pPr>
        <w:pStyle w:val="Heading3"/>
        <w:rPr>
          <w:rFonts w:eastAsia="SimSun"/>
          <w:lang w:eastAsia="zh-CN"/>
        </w:rPr>
      </w:pPr>
      <w:bookmarkStart w:id="100" w:name="_Toc158241655"/>
      <w:r w:rsidRPr="00DB2F94">
        <w:t>7.17.</w:t>
      </w:r>
      <w:r w:rsidR="0049184C">
        <w:t>2</w:t>
      </w:r>
      <w:r w:rsidRPr="00DB2F94">
        <w:tab/>
      </w:r>
      <w:bookmarkEnd w:id="100"/>
      <w:r w:rsidR="00C1416C" w:rsidRPr="00DB2F94">
        <w:rPr>
          <w:rFonts w:eastAsia="SimSun"/>
          <w:lang w:eastAsia="zh-CN"/>
        </w:rPr>
        <w:t>Corrections</w:t>
      </w:r>
    </w:p>
    <w:p w14:paraId="39660BD6" w14:textId="77777777" w:rsidR="00324494" w:rsidRDefault="00324494" w:rsidP="00324494">
      <w:pPr>
        <w:pStyle w:val="Doc-title"/>
        <w:rPr>
          <w:lang w:eastAsia="zh-CN"/>
        </w:rPr>
      </w:pPr>
    </w:p>
    <w:p w14:paraId="4231302C" w14:textId="02815FA6" w:rsidR="00324494" w:rsidRDefault="00000000" w:rsidP="00324494">
      <w:pPr>
        <w:pStyle w:val="Doc-title"/>
      </w:pPr>
      <w:hyperlink r:id="rId466" w:history="1">
        <w:r w:rsidR="00324494" w:rsidRPr="00C345EA">
          <w:rPr>
            <w:rStyle w:val="Hyperlink"/>
          </w:rPr>
          <w:t>R2-2408029</w:t>
        </w:r>
      </w:hyperlink>
      <w:r w:rsidR="00324494">
        <w:tab/>
        <w:t>Clarification for the initiation of the MUSIM proactive UAI after HO/CHO</w:t>
      </w:r>
      <w:r w:rsidR="00324494">
        <w:tab/>
        <w:t>Huawei, HiSilicon</w:t>
      </w:r>
      <w:r w:rsidR="00324494">
        <w:tab/>
        <w:t>discussion</w:t>
      </w:r>
      <w:r w:rsidR="00324494">
        <w:tab/>
        <w:t>Rel-18</w:t>
      </w:r>
      <w:r w:rsidR="00324494">
        <w:tab/>
        <w:t>NR_DualTxRx_MUSIM-Core</w:t>
      </w:r>
    </w:p>
    <w:p w14:paraId="7411EE42" w14:textId="52DD9CE8" w:rsidR="00324494" w:rsidRDefault="00000000" w:rsidP="00324494">
      <w:pPr>
        <w:pStyle w:val="Doc-title"/>
      </w:pPr>
      <w:hyperlink r:id="rId467" w:history="1">
        <w:r w:rsidR="00324494" w:rsidRPr="00C345EA">
          <w:rPr>
            <w:rStyle w:val="Hyperlink"/>
          </w:rPr>
          <w:t>R2-2408403</w:t>
        </w:r>
      </w:hyperlink>
      <w:r w:rsidR="00324494">
        <w:tab/>
        <w:t>Correction to the musim-AffectedBandsList and musim-AvoidedBandsList</w:t>
      </w:r>
      <w:r w:rsidR="00324494">
        <w:tab/>
        <w:t>ZTE Corporation</w:t>
      </w:r>
      <w:r w:rsidR="00324494">
        <w:tab/>
        <w:t>CR</w:t>
      </w:r>
      <w:r w:rsidR="00324494">
        <w:tab/>
        <w:t>Rel-18</w:t>
      </w:r>
      <w:r w:rsidR="00324494">
        <w:tab/>
        <w:t>38.331</w:t>
      </w:r>
      <w:r w:rsidR="00324494">
        <w:tab/>
        <w:t>18.3.0</w:t>
      </w:r>
      <w:r w:rsidR="00324494">
        <w:tab/>
        <w:t>5006</w:t>
      </w:r>
      <w:r w:rsidR="00324494">
        <w:tab/>
        <w:t>-</w:t>
      </w:r>
      <w:r w:rsidR="00324494">
        <w:tab/>
        <w:t>F</w:t>
      </w:r>
      <w:r w:rsidR="00324494">
        <w:tab/>
        <w:t>NR_DualTxRx_MUSIM-Core</w:t>
      </w:r>
    </w:p>
    <w:p w14:paraId="403B3752" w14:textId="77777777" w:rsidR="00324494" w:rsidRPr="00324494" w:rsidRDefault="00324494" w:rsidP="00324494">
      <w:pPr>
        <w:pStyle w:val="Doc-text2"/>
        <w:rPr>
          <w:lang w:eastAsia="zh-CN"/>
        </w:rPr>
      </w:pPr>
    </w:p>
    <w:p w14:paraId="29DE1FC0" w14:textId="6F4D732E" w:rsidR="001F06F3" w:rsidRPr="00DB2F94" w:rsidRDefault="001F06F3" w:rsidP="001F06F3">
      <w:pPr>
        <w:pStyle w:val="Heading2"/>
        <w:rPr>
          <w:rFonts w:eastAsia="Times New Roman"/>
          <w:lang w:eastAsia="ja-JP"/>
        </w:rPr>
      </w:pPr>
      <w:bookmarkStart w:id="101" w:name="_Toc158241660"/>
      <w:r w:rsidRPr="00DB2F94">
        <w:t>7.18</w:t>
      </w:r>
      <w:r w:rsidRPr="00DB2F94">
        <w:tab/>
        <w:t>Void</w:t>
      </w:r>
    </w:p>
    <w:p w14:paraId="69852FAE" w14:textId="2425493C" w:rsidR="00F71AF3" w:rsidRPr="00DB2F94" w:rsidRDefault="00B56003" w:rsidP="00906447">
      <w:pPr>
        <w:pStyle w:val="Heading2"/>
        <w:rPr>
          <w:lang w:eastAsia="ja-JP"/>
        </w:rPr>
      </w:pPr>
      <w:r w:rsidRPr="00DB2F94">
        <w:rPr>
          <w:rFonts w:eastAsia="Times New Roman"/>
        </w:rPr>
        <w:t>7.19</w:t>
      </w:r>
      <w:r w:rsidR="000D2990" w:rsidRPr="00DB2F94">
        <w:rPr>
          <w:rFonts w:eastAsia="Times New Roman"/>
        </w:rPr>
        <w:tab/>
      </w:r>
      <w:r w:rsidR="00676A6B">
        <w:rPr>
          <w:rFonts w:eastAsia="Times New Roman"/>
        </w:rPr>
        <w:t>Void</w:t>
      </w:r>
      <w:bookmarkEnd w:id="101"/>
    </w:p>
    <w:p w14:paraId="35831C39" w14:textId="77777777" w:rsidR="00F71AF3" w:rsidRPr="00DB2F94" w:rsidRDefault="00B56003">
      <w:pPr>
        <w:pStyle w:val="Heading2"/>
      </w:pPr>
      <w:bookmarkStart w:id="102" w:name="_Toc158241664"/>
      <w:r w:rsidRPr="00DB2F94">
        <w:t>7.20</w:t>
      </w:r>
      <w:r w:rsidRPr="00DB2F94">
        <w:tab/>
        <w:t>NR MIMO evolution</w:t>
      </w:r>
      <w:bookmarkEnd w:id="102"/>
    </w:p>
    <w:p w14:paraId="01DE93C6" w14:textId="77777777" w:rsidR="00F71AF3" w:rsidRPr="00DB2F94" w:rsidRDefault="00B56003">
      <w:pPr>
        <w:pStyle w:val="Comments"/>
      </w:pPr>
      <w:r w:rsidRPr="00DB2F94">
        <w:t xml:space="preserve">(NR_MIMO_evo_DL_UL-Core; leading WG: RAN1; REL-18; WID: </w:t>
      </w:r>
      <w:hyperlink r:id="rId468" w:history="1">
        <w:r w:rsidR="00FB7295" w:rsidRPr="00DB2F94">
          <w:rPr>
            <w:rStyle w:val="Hyperlink"/>
          </w:rPr>
          <w:t>RP-2</w:t>
        </w:r>
        <w:r w:rsidR="00FB7295" w:rsidRPr="00DB2F94">
          <w:rPr>
            <w:rStyle w:val="Hyperlink"/>
            <w:rFonts w:eastAsia="SimSun" w:hint="eastAsia"/>
            <w:lang w:eastAsia="zh-CN"/>
          </w:rPr>
          <w:t>3</w:t>
        </w:r>
        <w:r w:rsidR="00FB7295" w:rsidRPr="00DB2F94">
          <w:rPr>
            <w:rStyle w:val="Hyperlink"/>
          </w:rPr>
          <w:t>3</w:t>
        </w:r>
        <w:r w:rsidR="00FB7295" w:rsidRPr="00DB2F94">
          <w:rPr>
            <w:rStyle w:val="Hyperlink"/>
            <w:rFonts w:eastAsia="SimSun" w:hint="eastAsia"/>
            <w:lang w:eastAsia="zh-CN"/>
          </w:rPr>
          <w:t>028</w:t>
        </w:r>
      </w:hyperlink>
      <w:r w:rsidRPr="00DB2F94">
        <w:t>)</w:t>
      </w:r>
    </w:p>
    <w:p w14:paraId="52D7B6F8" w14:textId="77777777" w:rsidR="00F71AF3" w:rsidRPr="00DB2F94" w:rsidRDefault="00B56003">
      <w:pPr>
        <w:pStyle w:val="Comments"/>
      </w:pPr>
      <w:r w:rsidRPr="00DB2F94">
        <w:t>Time budget: 0TU</w:t>
      </w:r>
    </w:p>
    <w:p w14:paraId="38933019" w14:textId="031E2547" w:rsidR="00F71AF3" w:rsidRDefault="00B56003">
      <w:pPr>
        <w:pStyle w:val="Comments"/>
      </w:pPr>
      <w:r w:rsidRPr="00DB2F94">
        <w:t xml:space="preserve">Tdoc Limitation: </w:t>
      </w:r>
      <w:r w:rsidR="002D3195" w:rsidRPr="00DB2F94">
        <w:rPr>
          <w:rFonts w:eastAsia="SimSun"/>
          <w:lang w:eastAsia="zh-CN"/>
        </w:rPr>
        <w:t>1</w:t>
      </w:r>
      <w:r w:rsidR="002D3195" w:rsidRPr="00DB2F94">
        <w:t xml:space="preserve"> </w:t>
      </w:r>
      <w:r w:rsidRPr="00DB2F94">
        <w:t>tdoc</w:t>
      </w:r>
    </w:p>
    <w:p w14:paraId="4707D413" w14:textId="77777777" w:rsidR="00EE596A" w:rsidRDefault="00EE596A">
      <w:pPr>
        <w:pStyle w:val="Comments"/>
      </w:pPr>
    </w:p>
    <w:p w14:paraId="7C76CE41" w14:textId="1FAAA876" w:rsidR="00EE596A" w:rsidRDefault="00000000" w:rsidP="00EE596A">
      <w:pPr>
        <w:pStyle w:val="Doc-title"/>
      </w:pPr>
      <w:hyperlink r:id="rId469" w:history="1">
        <w:r w:rsidR="00EE596A" w:rsidRPr="00C345EA">
          <w:rPr>
            <w:rStyle w:val="Hyperlink"/>
          </w:rPr>
          <w:t>R2-2408510</w:t>
        </w:r>
      </w:hyperlink>
      <w:r w:rsidR="00EE596A">
        <w:tab/>
        <w:t>Clarification to the k value in STx2P PHR MAC CE</w:t>
      </w:r>
      <w:r w:rsidR="00EE596A">
        <w:tab/>
        <w:t>Huawei, HiSilicon</w:t>
      </w:r>
      <w:r w:rsidR="00EE596A">
        <w:tab/>
        <w:t>CR</w:t>
      </w:r>
      <w:r w:rsidR="00EE596A">
        <w:tab/>
        <w:t>Rel-18</w:t>
      </w:r>
      <w:r w:rsidR="00EE596A">
        <w:tab/>
        <w:t>38.321</w:t>
      </w:r>
      <w:r w:rsidR="00EE596A">
        <w:tab/>
        <w:t>18.3.0</w:t>
      </w:r>
      <w:r w:rsidR="00EE596A">
        <w:tab/>
        <w:t>1939</w:t>
      </w:r>
      <w:r w:rsidR="00EE596A">
        <w:tab/>
        <w:t>-</w:t>
      </w:r>
      <w:r w:rsidR="00EE596A">
        <w:tab/>
        <w:t>F</w:t>
      </w:r>
      <w:r w:rsidR="00EE596A">
        <w:tab/>
        <w:t>NR_MIMO_evo_DL_UL-Core</w:t>
      </w:r>
    </w:p>
    <w:p w14:paraId="30CB317F" w14:textId="477E09EF" w:rsidR="00617499" w:rsidRPr="00617499" w:rsidRDefault="00617499" w:rsidP="00684B52">
      <w:pPr>
        <w:pStyle w:val="Doc-text2"/>
      </w:pPr>
      <w:r>
        <w:t>=&gt; Withdrawn</w:t>
      </w:r>
    </w:p>
    <w:p w14:paraId="1B557122" w14:textId="77777777" w:rsidR="00EE596A" w:rsidRPr="00EE596A" w:rsidRDefault="00EE596A" w:rsidP="00EE596A">
      <w:pPr>
        <w:pStyle w:val="Doc-text2"/>
      </w:pPr>
    </w:p>
    <w:p w14:paraId="01A8FE10" w14:textId="77777777" w:rsidR="00F71AF3" w:rsidRPr="00DB2F94" w:rsidRDefault="00B56003">
      <w:pPr>
        <w:pStyle w:val="Heading3"/>
      </w:pPr>
      <w:bookmarkStart w:id="103" w:name="_Toc158241665"/>
      <w:r w:rsidRPr="00DB2F94">
        <w:rPr>
          <w:rFonts w:eastAsia="SimSun" w:hint="eastAsia"/>
          <w:lang w:eastAsia="zh-CN"/>
        </w:rPr>
        <w:t>7</w:t>
      </w:r>
      <w:r w:rsidRPr="00DB2F94">
        <w:t>.20.1</w:t>
      </w:r>
      <w:r w:rsidR="000D2990" w:rsidRPr="00DB2F94">
        <w:tab/>
      </w:r>
      <w:r w:rsidRPr="00DB2F94">
        <w:t>Organizational</w:t>
      </w:r>
      <w:bookmarkEnd w:id="103"/>
    </w:p>
    <w:p w14:paraId="3D54D007" w14:textId="3E6C091A" w:rsidR="00597989" w:rsidRPr="00AC424F" w:rsidRDefault="0074154C" w:rsidP="00C65700">
      <w:pPr>
        <w:pStyle w:val="Comments"/>
        <w:rPr>
          <w:rFonts w:eastAsia="SimSun"/>
          <w:lang w:eastAsia="zh-CN"/>
        </w:rPr>
      </w:pPr>
      <w:r w:rsidRPr="00AC424F">
        <w:rPr>
          <w:rFonts w:eastAsia="SimSun" w:hint="eastAsia"/>
          <w:lang w:eastAsia="zh-CN"/>
        </w:rPr>
        <w:t xml:space="preserve">Incoming LS, </w:t>
      </w:r>
      <w:r w:rsidR="00B56003" w:rsidRPr="00AC424F">
        <w:t>Rapporteur input</w:t>
      </w:r>
      <w:r w:rsidRPr="00AC424F">
        <w:rPr>
          <w:rFonts w:eastAsia="SimSun" w:hint="eastAsia"/>
          <w:lang w:eastAsia="zh-CN"/>
        </w:rPr>
        <w:t>, etc.</w:t>
      </w:r>
      <w:r w:rsidR="008F7520" w:rsidRPr="00AC424F">
        <w:rPr>
          <w:rFonts w:eastAsia="SimSun" w:hint="eastAsia"/>
          <w:lang w:eastAsia="zh-CN"/>
        </w:rPr>
        <w:t>.</w:t>
      </w:r>
    </w:p>
    <w:p w14:paraId="79BD6645" w14:textId="77777777" w:rsidR="00FB7295" w:rsidRPr="00DB2F94" w:rsidRDefault="00FB7295">
      <w:pPr>
        <w:pStyle w:val="Comments"/>
        <w:rPr>
          <w:rFonts w:eastAsia="SimSun"/>
          <w:lang w:eastAsia="zh-CN"/>
        </w:rPr>
      </w:pPr>
      <w:r w:rsidRPr="00DB2F94">
        <w:rPr>
          <w:rFonts w:eastAsia="SimSun" w:hint="eastAsia"/>
          <w:lang w:eastAsia="zh-CN"/>
        </w:rPr>
        <w:t>Stage 2 corrections.</w:t>
      </w:r>
    </w:p>
    <w:p w14:paraId="792C5174" w14:textId="44276FB0" w:rsidR="005B55DA" w:rsidRDefault="00B56003" w:rsidP="006421BD">
      <w:pPr>
        <w:pStyle w:val="Heading3"/>
        <w:rPr>
          <w:rFonts w:eastAsia="SimSun"/>
          <w:lang w:eastAsia="zh-CN"/>
        </w:rPr>
      </w:pPr>
      <w:bookmarkStart w:id="104" w:name="_Toc158241666"/>
      <w:r w:rsidRPr="00DB2F94">
        <w:rPr>
          <w:rFonts w:eastAsia="SimSun" w:hint="eastAsia"/>
          <w:lang w:eastAsia="zh-CN"/>
        </w:rPr>
        <w:t>7</w:t>
      </w:r>
      <w:r w:rsidRPr="00DB2F94">
        <w:t>.20.2</w:t>
      </w:r>
      <w:r w:rsidR="000D2990" w:rsidRPr="00DB2F94">
        <w:tab/>
      </w:r>
      <w:bookmarkEnd w:id="104"/>
      <w:r w:rsidR="002D3195" w:rsidRPr="00DB2F94">
        <w:rPr>
          <w:rFonts w:eastAsia="SimSun"/>
          <w:lang w:eastAsia="zh-CN"/>
        </w:rPr>
        <w:t>Corrections</w:t>
      </w:r>
    </w:p>
    <w:p w14:paraId="5ECE1691" w14:textId="77777777" w:rsidR="00324494" w:rsidRDefault="00324494" w:rsidP="00324494">
      <w:pPr>
        <w:pStyle w:val="Doc-title"/>
        <w:rPr>
          <w:lang w:eastAsia="zh-CN"/>
        </w:rPr>
      </w:pPr>
    </w:p>
    <w:p w14:paraId="225932F3" w14:textId="3B69B7D5" w:rsidR="00324494" w:rsidRDefault="00000000" w:rsidP="00324494">
      <w:pPr>
        <w:pStyle w:val="Doc-title"/>
      </w:pPr>
      <w:hyperlink r:id="rId470" w:history="1">
        <w:r w:rsidR="00324494" w:rsidRPr="00C345EA">
          <w:rPr>
            <w:rStyle w:val="Hyperlink"/>
          </w:rPr>
          <w:t>R2-2408180</w:t>
        </w:r>
      </w:hyperlink>
      <w:r w:rsidR="00324494">
        <w:tab/>
        <w:t>Correction on simultaneousU-TCI-UpdateListx</w:t>
      </w:r>
      <w:r w:rsidR="00324494">
        <w:tab/>
        <w:t>CATT, Nokia</w:t>
      </w:r>
      <w:r w:rsidR="00324494">
        <w:tab/>
        <w:t>discussion</w:t>
      </w:r>
      <w:r w:rsidR="00324494">
        <w:tab/>
        <w:t>Rel-18</w:t>
      </w:r>
      <w:r w:rsidR="00324494">
        <w:tab/>
        <w:t>NR_MIMO_evo_DL_UL-Core</w:t>
      </w:r>
    </w:p>
    <w:p w14:paraId="53046A38" w14:textId="5BCE1AC1" w:rsidR="00324494" w:rsidRDefault="00000000" w:rsidP="00324494">
      <w:pPr>
        <w:pStyle w:val="Doc-title"/>
      </w:pPr>
      <w:hyperlink r:id="rId471" w:history="1">
        <w:r w:rsidR="00324494" w:rsidRPr="00C345EA">
          <w:rPr>
            <w:rStyle w:val="Hyperlink"/>
          </w:rPr>
          <w:t>R2-2408352</w:t>
        </w:r>
      </w:hyperlink>
      <w:r w:rsidR="00324494">
        <w:tab/>
        <w:t>Discussion on supporting 8Tx in MAC specification</w:t>
      </w:r>
      <w:r w:rsidR="00324494">
        <w:tab/>
        <w:t>ASUSTeK</w:t>
      </w:r>
      <w:r w:rsidR="00324494">
        <w:tab/>
        <w:t>discussion</w:t>
      </w:r>
      <w:r w:rsidR="00324494">
        <w:tab/>
        <w:t>Rel-18</w:t>
      </w:r>
      <w:r w:rsidR="00324494">
        <w:tab/>
        <w:t>NR_MIMO_evo_DL_UL-Core</w:t>
      </w:r>
    </w:p>
    <w:p w14:paraId="6B6BCD4B" w14:textId="26884396" w:rsidR="00324494" w:rsidRDefault="00000000" w:rsidP="00324494">
      <w:pPr>
        <w:pStyle w:val="Doc-title"/>
      </w:pPr>
      <w:hyperlink r:id="rId472" w:history="1">
        <w:r w:rsidR="00324494" w:rsidRPr="00C345EA">
          <w:rPr>
            <w:rStyle w:val="Hyperlink"/>
          </w:rPr>
          <w:t>R2-2408748</w:t>
        </w:r>
      </w:hyperlink>
      <w:r w:rsidR="00324494">
        <w:tab/>
        <w:t>Considerations on Remaining UP Issues for R18 MIMO</w:t>
      </w:r>
      <w:r w:rsidR="00324494">
        <w:tab/>
        <w:t>ZTE Corporation</w:t>
      </w:r>
      <w:r w:rsidR="00324494">
        <w:tab/>
        <w:t>discussion</w:t>
      </w:r>
      <w:r w:rsidR="00324494">
        <w:tab/>
        <w:t>Rel-18</w:t>
      </w:r>
      <w:r w:rsidR="00324494">
        <w:tab/>
        <w:t>NR_MIMO_evo_DL_UL-Core</w:t>
      </w:r>
    </w:p>
    <w:p w14:paraId="21AFA61E" w14:textId="631276BC" w:rsidR="00324494" w:rsidRDefault="00000000" w:rsidP="00324494">
      <w:pPr>
        <w:pStyle w:val="Doc-title"/>
      </w:pPr>
      <w:hyperlink r:id="rId473" w:history="1">
        <w:r w:rsidR="00324494" w:rsidRPr="00C345EA">
          <w:rPr>
            <w:rStyle w:val="Hyperlink"/>
          </w:rPr>
          <w:t>R2-2408912</w:t>
        </w:r>
      </w:hyperlink>
      <w:r w:rsidR="00324494">
        <w:tab/>
        <w:t>Correction to SRS resources for UL full power transmission mode 2</w:t>
      </w:r>
      <w:r w:rsidR="00324494">
        <w:tab/>
        <w:t>Ericsson</w:t>
      </w:r>
      <w:r w:rsidR="00324494">
        <w:tab/>
        <w:t>CR</w:t>
      </w:r>
      <w:r w:rsidR="00324494">
        <w:tab/>
        <w:t>Rel-18</w:t>
      </w:r>
      <w:r w:rsidR="00324494">
        <w:tab/>
        <w:t>38.306</w:t>
      </w:r>
      <w:r w:rsidR="00324494">
        <w:tab/>
        <w:t>18.3.0</w:t>
      </w:r>
      <w:r w:rsidR="00324494">
        <w:tab/>
        <w:t>1189</w:t>
      </w:r>
      <w:r w:rsidR="00324494">
        <w:tab/>
        <w:t>-</w:t>
      </w:r>
      <w:r w:rsidR="00324494">
        <w:tab/>
        <w:t>F</w:t>
      </w:r>
      <w:r w:rsidR="00324494">
        <w:tab/>
        <w:t>NR_MIMO_evo_DL_UL-Core</w:t>
      </w:r>
    </w:p>
    <w:p w14:paraId="6A8487B7" w14:textId="6B7DCBD9" w:rsidR="00324494" w:rsidRDefault="00000000" w:rsidP="00324494">
      <w:pPr>
        <w:pStyle w:val="Doc-title"/>
      </w:pPr>
      <w:hyperlink r:id="rId474" w:history="1">
        <w:r w:rsidR="00324494" w:rsidRPr="00C345EA">
          <w:rPr>
            <w:rStyle w:val="Hyperlink"/>
          </w:rPr>
          <w:t>R2-2409024</w:t>
        </w:r>
      </w:hyperlink>
      <w:r w:rsidR="00324494">
        <w:tab/>
        <w:t>Correction on multi-entry PHR for MIMO STx2P multi-panel scheme</w:t>
      </w:r>
      <w:r w:rsidR="00324494">
        <w:tab/>
        <w:t>Samsung</w:t>
      </w:r>
      <w:r w:rsidR="00324494">
        <w:tab/>
        <w:t>CR</w:t>
      </w:r>
      <w:r w:rsidR="00324494">
        <w:tab/>
        <w:t>Rel-18</w:t>
      </w:r>
      <w:r w:rsidR="00324494">
        <w:tab/>
        <w:t>38.321</w:t>
      </w:r>
      <w:r w:rsidR="00324494">
        <w:tab/>
        <w:t>18.3.0</w:t>
      </w:r>
      <w:r w:rsidR="00324494">
        <w:tab/>
        <w:t>1959</w:t>
      </w:r>
      <w:r w:rsidR="00324494">
        <w:tab/>
        <w:t>-</w:t>
      </w:r>
      <w:r w:rsidR="00324494">
        <w:tab/>
        <w:t>F</w:t>
      </w:r>
      <w:r w:rsidR="00324494">
        <w:tab/>
        <w:t>NR_MIMO_evo_DL_UL-Core</w:t>
      </w:r>
    </w:p>
    <w:p w14:paraId="795767DF" w14:textId="5FB472C4" w:rsidR="00324494" w:rsidRDefault="00000000" w:rsidP="00324494">
      <w:pPr>
        <w:pStyle w:val="Doc-title"/>
      </w:pPr>
      <w:hyperlink r:id="rId475" w:history="1">
        <w:r w:rsidR="00324494" w:rsidRPr="00C345EA">
          <w:rPr>
            <w:rStyle w:val="Hyperlink"/>
          </w:rPr>
          <w:t>R2-2409092</w:t>
        </w:r>
      </w:hyperlink>
      <w:r w:rsidR="00324494">
        <w:tab/>
        <w:t>Remaining issue on STx2P PHR</w:t>
      </w:r>
      <w:r w:rsidR="00324494">
        <w:tab/>
        <w:t>LG Electronics Inc.</w:t>
      </w:r>
      <w:r w:rsidR="00324494">
        <w:tab/>
        <w:t>discussion</w:t>
      </w:r>
      <w:r w:rsidR="00324494">
        <w:tab/>
        <w:t>Rel-18</w:t>
      </w:r>
      <w:r w:rsidR="00324494">
        <w:tab/>
        <w:t>NR_MIMO_evo_DL_UL-Core</w:t>
      </w:r>
    </w:p>
    <w:p w14:paraId="2938C189" w14:textId="1E42C2E9" w:rsidR="00324494" w:rsidRDefault="00000000" w:rsidP="00324494">
      <w:pPr>
        <w:pStyle w:val="Doc-title"/>
      </w:pPr>
      <w:hyperlink r:id="rId476" w:history="1">
        <w:r w:rsidR="00324494" w:rsidRPr="00C345EA">
          <w:rPr>
            <w:rStyle w:val="Hyperlink"/>
          </w:rPr>
          <w:t>R2-2409141</w:t>
        </w:r>
      </w:hyperlink>
      <w:r w:rsidR="00324494">
        <w:tab/>
        <w:t>Clarification on the k values in the STx2P PHR MAC CE</w:t>
      </w:r>
      <w:r w:rsidR="00324494">
        <w:tab/>
        <w:t>Huawei, HiSilicon</w:t>
      </w:r>
      <w:r w:rsidR="00324494">
        <w:tab/>
        <w:t>CR</w:t>
      </w:r>
      <w:r w:rsidR="00324494">
        <w:tab/>
        <w:t>Rel-18</w:t>
      </w:r>
      <w:r w:rsidR="00324494">
        <w:tab/>
        <w:t>38.321</w:t>
      </w:r>
      <w:r w:rsidR="00324494">
        <w:tab/>
        <w:t>18.3.0</w:t>
      </w:r>
      <w:r w:rsidR="00324494">
        <w:tab/>
        <w:t>1970</w:t>
      </w:r>
      <w:r w:rsidR="00324494">
        <w:tab/>
        <w:t>-</w:t>
      </w:r>
      <w:r w:rsidR="00324494">
        <w:tab/>
        <w:t>F</w:t>
      </w:r>
      <w:r w:rsidR="00324494">
        <w:tab/>
        <w:t>NR_MIMO_evo_DL_UL-Core</w:t>
      </w:r>
    </w:p>
    <w:p w14:paraId="1CAC55FA" w14:textId="77777777" w:rsidR="00324494" w:rsidRPr="00324494" w:rsidRDefault="00324494" w:rsidP="00324494">
      <w:pPr>
        <w:pStyle w:val="Doc-text2"/>
        <w:rPr>
          <w:lang w:eastAsia="zh-CN"/>
        </w:rPr>
      </w:pPr>
    </w:p>
    <w:p w14:paraId="1F9CA3D6" w14:textId="77777777" w:rsidR="002706BE" w:rsidRDefault="00B56003" w:rsidP="00185938">
      <w:pPr>
        <w:pStyle w:val="Heading2"/>
      </w:pPr>
      <w:bookmarkStart w:id="105" w:name="_Toc158241668"/>
      <w:r w:rsidRPr="00DB2F94">
        <w:t>7.21</w:t>
      </w:r>
      <w:r w:rsidRPr="00DB2F94">
        <w:tab/>
      </w:r>
      <w:r w:rsidR="00676A6B">
        <w:t>Void</w:t>
      </w:r>
      <w:bookmarkStart w:id="106" w:name="_Toc158241672"/>
      <w:bookmarkStart w:id="107" w:name="OLE_LINK4"/>
      <w:bookmarkEnd w:id="105"/>
    </w:p>
    <w:p w14:paraId="2D7B0EEE" w14:textId="10DD94A8" w:rsidR="00F71AF3" w:rsidRPr="00DB2F94" w:rsidRDefault="00B56003" w:rsidP="00185938">
      <w:pPr>
        <w:pStyle w:val="Heading2"/>
        <w:rPr>
          <w:rFonts w:eastAsia="Times New Roman"/>
          <w:lang w:eastAsia="ja-JP"/>
        </w:rPr>
      </w:pPr>
      <w:r w:rsidRPr="00DB2F94">
        <w:t>7.22</w:t>
      </w:r>
      <w:r w:rsidRPr="00DB2F94">
        <w:tab/>
      </w:r>
      <w:r w:rsidR="007E41A3" w:rsidRPr="00DB2F94">
        <w:t>Void</w:t>
      </w:r>
      <w:bookmarkStart w:id="108" w:name="OLE_LINK19"/>
      <w:bookmarkStart w:id="109" w:name="OLE_LINK20"/>
      <w:bookmarkStart w:id="110" w:name="OLE_LINK36"/>
      <w:bookmarkStart w:id="111" w:name="OLE_LINK37"/>
      <w:bookmarkEnd w:id="106"/>
    </w:p>
    <w:bookmarkEnd w:id="107"/>
    <w:bookmarkEnd w:id="108"/>
    <w:bookmarkEnd w:id="109"/>
    <w:bookmarkEnd w:id="110"/>
    <w:bookmarkEnd w:id="111"/>
    <w:p w14:paraId="5E2C1435" w14:textId="15933CC2" w:rsidR="0000081F" w:rsidRPr="00DB2F94" w:rsidRDefault="0000081F" w:rsidP="0000081F">
      <w:pPr>
        <w:pStyle w:val="Heading2"/>
        <w:rPr>
          <w:rFonts w:eastAsia="Times New Roman"/>
          <w:lang w:eastAsia="ja-JP"/>
        </w:rPr>
      </w:pPr>
      <w:r w:rsidRPr="00DB2F94">
        <w:t>7.23</w:t>
      </w:r>
      <w:r w:rsidRPr="00DB2F94">
        <w:tab/>
        <w:t>Void</w:t>
      </w:r>
    </w:p>
    <w:p w14:paraId="1AB93B85" w14:textId="77777777" w:rsidR="00F71AF3" w:rsidRPr="00DB2F94" w:rsidRDefault="00B56003">
      <w:pPr>
        <w:pStyle w:val="Heading2"/>
      </w:pPr>
      <w:bookmarkStart w:id="112" w:name="_Toc158241676"/>
      <w:r w:rsidRPr="00DB2F94">
        <w:t>7.24</w:t>
      </w:r>
      <w:r w:rsidRPr="00DB2F94">
        <w:tab/>
        <w:t>TEI18</w:t>
      </w:r>
      <w:bookmarkEnd w:id="112"/>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08949B36" w14:textId="77777777" w:rsidR="00F71AF3" w:rsidRPr="00DB2F94" w:rsidRDefault="00B56003">
      <w:pPr>
        <w:pStyle w:val="Heading3"/>
      </w:pPr>
      <w:bookmarkStart w:id="113" w:name="_Toc158241677"/>
      <w:r w:rsidRPr="00DB2F94">
        <w:t>7.24.1</w:t>
      </w:r>
      <w:r w:rsidRPr="00DB2F94">
        <w:tab/>
        <w:t>TEI proposals by Other Groups</w:t>
      </w:r>
      <w:bookmarkEnd w:id="113"/>
    </w:p>
    <w:p w14:paraId="4813142C" w14:textId="77777777" w:rsidR="00F71AF3" w:rsidRDefault="00B56003">
      <w:pPr>
        <w:pStyle w:val="Comments"/>
      </w:pPr>
      <w:r w:rsidRPr="00DB2F94">
        <w:t>Items initiated by other groups that is/has been communicated by LS, where the other group indicate this is TEI18. (Specific other-group-WIs should use the R18 Other Agenda Item below).</w:t>
      </w:r>
    </w:p>
    <w:p w14:paraId="5799CDDA" w14:textId="77777777" w:rsidR="00324494" w:rsidRDefault="00324494">
      <w:pPr>
        <w:pStyle w:val="Comments"/>
      </w:pPr>
    </w:p>
    <w:p w14:paraId="79F0DF88" w14:textId="5EBA3553" w:rsidR="00324494" w:rsidRDefault="00000000" w:rsidP="00324494">
      <w:pPr>
        <w:pStyle w:val="Doc-title"/>
      </w:pPr>
      <w:hyperlink r:id="rId477" w:history="1">
        <w:r w:rsidR="00324494" w:rsidRPr="00C345EA">
          <w:rPr>
            <w:rStyle w:val="Hyperlink"/>
          </w:rPr>
          <w:t>R2-2407905</w:t>
        </w:r>
      </w:hyperlink>
      <w:r w:rsidR="00324494">
        <w:tab/>
        <w:t>Reply LS on Mitigation of Downgrade attacks (C1-245048; contact: vivo)</w:t>
      </w:r>
      <w:r w:rsidR="00324494">
        <w:tab/>
        <w:t>CT1</w:t>
      </w:r>
      <w:r w:rsidR="00324494">
        <w:tab/>
        <w:t>LS in</w:t>
      </w:r>
      <w:r w:rsidR="00324494">
        <w:tab/>
        <w:t>Rel-18</w:t>
      </w:r>
      <w:r w:rsidR="00324494">
        <w:tab/>
        <w:t>TEI18</w:t>
      </w:r>
      <w:r w:rsidR="00324494">
        <w:tab/>
        <w:t>To:SA3</w:t>
      </w:r>
      <w:r w:rsidR="00324494">
        <w:tab/>
        <w:t>Cc:RAN2</w:t>
      </w:r>
    </w:p>
    <w:p w14:paraId="0F791827" w14:textId="03C89F98" w:rsidR="00F510C6" w:rsidRPr="00F510C6" w:rsidRDefault="00F510C6" w:rsidP="00F510C6">
      <w:pPr>
        <w:pStyle w:val="Agreement"/>
      </w:pPr>
      <w:r>
        <w:t>Noted</w:t>
      </w:r>
    </w:p>
    <w:p w14:paraId="49DDADCF" w14:textId="77777777" w:rsidR="0073664A" w:rsidRPr="0073664A" w:rsidRDefault="0073664A" w:rsidP="0073664A">
      <w:pPr>
        <w:pStyle w:val="Doc-text2"/>
      </w:pPr>
    </w:p>
    <w:p w14:paraId="28BC64FC" w14:textId="62064C8A" w:rsidR="00324494" w:rsidRDefault="00000000" w:rsidP="00324494">
      <w:pPr>
        <w:pStyle w:val="Doc-title"/>
      </w:pPr>
      <w:hyperlink r:id="rId478" w:history="1">
        <w:r w:rsidR="00324494" w:rsidRPr="00C345EA">
          <w:rPr>
            <w:rStyle w:val="Hyperlink"/>
          </w:rPr>
          <w:t>R2-2407971</w:t>
        </w:r>
      </w:hyperlink>
      <w:r w:rsidR="00324494">
        <w:tab/>
        <w:t>Discussion on LS R4-2410693</w:t>
      </w:r>
      <w:r w:rsidR="00324494">
        <w:tab/>
        <w:t>OPPO</w:t>
      </w:r>
      <w:r w:rsidR="00324494">
        <w:tab/>
        <w:t>discussion</w:t>
      </w:r>
      <w:r w:rsidR="00324494">
        <w:tab/>
        <w:t>Rel-18</w:t>
      </w:r>
      <w:r w:rsidR="00324494">
        <w:tab/>
        <w:t>TEI18</w:t>
      </w:r>
    </w:p>
    <w:p w14:paraId="6FD2A112" w14:textId="3A05158B" w:rsidR="00F510C6" w:rsidRDefault="00F510C6" w:rsidP="00F510C6">
      <w:pPr>
        <w:pStyle w:val="Doc-text2"/>
      </w:pPr>
      <w:r w:rsidRPr="00F510C6">
        <w:t>Proposal 1</w:t>
      </w:r>
      <w:r w:rsidRPr="00F510C6">
        <w:tab/>
        <w:t>R2 reply R4 that the current UE capability can already support the UE supporting both contiguous and non-contiguous cases, so no need to introduce new UE capability.</w:t>
      </w:r>
    </w:p>
    <w:p w14:paraId="70F0192B" w14:textId="41825CF7" w:rsidR="00F510C6" w:rsidRDefault="004833A2" w:rsidP="004833A2">
      <w:pPr>
        <w:pStyle w:val="Agreement"/>
      </w:pPr>
      <w:r>
        <w:t>Noted</w:t>
      </w:r>
    </w:p>
    <w:p w14:paraId="48AED3F9" w14:textId="77777777" w:rsidR="004833A2" w:rsidRPr="00F510C6" w:rsidRDefault="004833A2" w:rsidP="00F510C6">
      <w:pPr>
        <w:pStyle w:val="Doc-text2"/>
      </w:pPr>
    </w:p>
    <w:p w14:paraId="5E7AE5B2" w14:textId="72FD2F9C" w:rsidR="00324494" w:rsidRDefault="00000000" w:rsidP="00324494">
      <w:pPr>
        <w:pStyle w:val="Doc-title"/>
      </w:pPr>
      <w:hyperlink r:id="rId479" w:history="1">
        <w:r w:rsidR="00324494" w:rsidRPr="00C345EA">
          <w:rPr>
            <w:rStyle w:val="Hyperlink"/>
          </w:rPr>
          <w:t>R2-2408401</w:t>
        </w:r>
      </w:hyperlink>
      <w:r w:rsidR="00324494">
        <w:tab/>
        <w:t>Consideration on the  intra-band EN-DC Channel Spacing</w:t>
      </w:r>
      <w:r w:rsidR="00324494">
        <w:tab/>
        <w:t>ZTE Corporation</w:t>
      </w:r>
      <w:r w:rsidR="00324494">
        <w:tab/>
        <w:t>discussion</w:t>
      </w:r>
      <w:r w:rsidR="00324494">
        <w:tab/>
        <w:t>Rel-18</w:t>
      </w:r>
      <w:r w:rsidR="00324494">
        <w:tab/>
        <w:t>TEI18</w:t>
      </w:r>
    </w:p>
    <w:p w14:paraId="51F9DDEB" w14:textId="16FAD665" w:rsidR="00F510C6" w:rsidRDefault="00F510C6" w:rsidP="00F510C6">
      <w:pPr>
        <w:pStyle w:val="Doc-text2"/>
      </w:pPr>
      <w:r w:rsidRPr="00F510C6">
        <w:t>Proposal 3a: Not to support the UE to report different requirements for DL and UL for the nominal spacing case (i.e. DL non-contiguous requirements and UL with contiguous requirements and vice visa) if there is no practical use case.</w:t>
      </w:r>
    </w:p>
    <w:p w14:paraId="4FF2B435" w14:textId="77777777" w:rsidR="004833A2" w:rsidRDefault="004833A2" w:rsidP="004833A2">
      <w:pPr>
        <w:pStyle w:val="Agreement"/>
      </w:pPr>
      <w:r>
        <w:t>Noted</w:t>
      </w:r>
    </w:p>
    <w:p w14:paraId="33333E88" w14:textId="77777777" w:rsidR="004833A2" w:rsidRPr="00F510C6" w:rsidRDefault="004833A2" w:rsidP="00F510C6">
      <w:pPr>
        <w:pStyle w:val="Doc-text2"/>
      </w:pPr>
    </w:p>
    <w:p w14:paraId="2BCAC8D0" w14:textId="034A6EB3" w:rsidR="00324494" w:rsidRDefault="00000000" w:rsidP="00324494">
      <w:pPr>
        <w:pStyle w:val="Doc-title"/>
      </w:pPr>
      <w:hyperlink r:id="rId480" w:history="1">
        <w:r w:rsidR="00324494" w:rsidRPr="00C345EA">
          <w:rPr>
            <w:rStyle w:val="Hyperlink"/>
          </w:rPr>
          <w:t>R2-2408473</w:t>
        </w:r>
      </w:hyperlink>
      <w:r w:rsidR="00324494">
        <w:tab/>
        <w:t>Discussion on intra-band EN-DC channel spacing</w:t>
      </w:r>
      <w:r w:rsidR="00324494">
        <w:tab/>
        <w:t>Huawei, HiSilicon</w:t>
      </w:r>
      <w:r w:rsidR="00324494">
        <w:tab/>
        <w:t>discussion</w:t>
      </w:r>
      <w:r w:rsidR="00324494">
        <w:tab/>
        <w:t>Rel-18</w:t>
      </w:r>
      <w:r w:rsidR="00324494">
        <w:tab/>
        <w:t>TEI18</w:t>
      </w:r>
    </w:p>
    <w:p w14:paraId="166604C1" w14:textId="77777777" w:rsidR="00F510C6" w:rsidRDefault="00F510C6" w:rsidP="00F510C6">
      <w:pPr>
        <w:pStyle w:val="Doc-text2"/>
      </w:pPr>
      <w:r>
        <w:t xml:space="preserve">Proposal 1: Introduce new capability to indicate support of intra-band non-contiguous (NG)EN-DC with nominal channel spacing. </w:t>
      </w:r>
    </w:p>
    <w:p w14:paraId="62D129EA" w14:textId="77777777" w:rsidR="00F510C6" w:rsidRDefault="00F510C6" w:rsidP="00F510C6">
      <w:pPr>
        <w:pStyle w:val="Doc-text2"/>
      </w:pPr>
      <w:r>
        <w:t>Proposal 2: The new capability is in per-BC level, which is only applicable for the DL and/or UL intra-band EN-DC component(s) with “non-contiguous” indicated in the existing capability in the BC. The UE indicating support of the new capability shall indicate support of “non-contiguous” in at least one among intrabandENDC-Support/intrabandENDC-SupportUL/intrabandENDC-Support-DL-v1790/ intrabandENDC-Support-UL-v1790.</w:t>
      </w:r>
    </w:p>
    <w:p w14:paraId="2BDAF1FA" w14:textId="77777777" w:rsidR="00F510C6" w:rsidRDefault="00F510C6" w:rsidP="00F510C6">
      <w:pPr>
        <w:pStyle w:val="Doc-text2"/>
      </w:pPr>
    </w:p>
    <w:p w14:paraId="54E1ACE0" w14:textId="6BEE41DD" w:rsidR="00F510C6" w:rsidRDefault="00F510C6" w:rsidP="00F510C6">
      <w:pPr>
        <w:pStyle w:val="Doc-text2"/>
      </w:pPr>
      <w:r>
        <w:lastRenderedPageBreak/>
        <w:t>Discussion</w:t>
      </w:r>
    </w:p>
    <w:p w14:paraId="72DBE4C3" w14:textId="6FAC4666" w:rsidR="00F510C6" w:rsidRDefault="00F510C6" w:rsidP="00F510C6">
      <w:pPr>
        <w:pStyle w:val="Doc-text2"/>
      </w:pPr>
      <w:r>
        <w:t>-</w:t>
      </w:r>
      <w:r>
        <w:tab/>
        <w:t xml:space="preserve">Qualcomm, and CATT,  has same understanding as Huawei that we are introducing a third type of UE and we need to distinguish those.    Oppo asks if we need to indicate support for contiguous and non contiguous. Qualcomm explains that it doesn’t support both.  </w:t>
      </w:r>
    </w:p>
    <w:p w14:paraId="7E7C3C73" w14:textId="77777777" w:rsidR="00F510C6" w:rsidRDefault="00F510C6" w:rsidP="00F510C6">
      <w:pPr>
        <w:pStyle w:val="Doc-text2"/>
      </w:pPr>
    </w:p>
    <w:p w14:paraId="3FA881B4" w14:textId="224F032B" w:rsidR="00F510C6" w:rsidRPr="00F510C6" w:rsidRDefault="00F510C6" w:rsidP="004833A2">
      <w:pPr>
        <w:pStyle w:val="Doc-text2"/>
        <w:pBdr>
          <w:top w:val="single" w:sz="4" w:space="1" w:color="auto"/>
          <w:left w:val="single" w:sz="4" w:space="4" w:color="auto"/>
          <w:bottom w:val="single" w:sz="4" w:space="1" w:color="auto"/>
          <w:right w:val="single" w:sz="4" w:space="4" w:color="auto"/>
        </w:pBdr>
        <w:rPr>
          <w:b/>
          <w:bCs/>
        </w:rPr>
      </w:pPr>
      <w:r w:rsidRPr="00F510C6">
        <w:rPr>
          <w:b/>
          <w:bCs/>
        </w:rPr>
        <w:t>Agreements</w:t>
      </w:r>
    </w:p>
    <w:p w14:paraId="3DB5BAB5" w14:textId="4A91E40C" w:rsidR="00F510C6" w:rsidRDefault="00F510C6" w:rsidP="004833A2">
      <w:pPr>
        <w:pStyle w:val="Agreement"/>
        <w:pBdr>
          <w:top w:val="single" w:sz="4" w:space="1" w:color="auto"/>
          <w:left w:val="single" w:sz="4" w:space="4" w:color="auto"/>
          <w:bottom w:val="single" w:sz="4" w:space="1" w:color="auto"/>
          <w:right w:val="single" w:sz="4" w:space="4" w:color="auto"/>
        </w:pBdr>
      </w:pPr>
      <w:r>
        <w:t>Introduce new capability to indicate support of intra-band non-contiguous (NG)EN-DC with nominal channel spacing.</w:t>
      </w:r>
    </w:p>
    <w:p w14:paraId="09F2B68E" w14:textId="6D08577B" w:rsidR="004833A2" w:rsidRPr="004833A2" w:rsidRDefault="004833A2" w:rsidP="004833A2">
      <w:pPr>
        <w:pStyle w:val="Agreement"/>
        <w:pBdr>
          <w:top w:val="single" w:sz="4" w:space="1" w:color="auto"/>
          <w:left w:val="single" w:sz="4" w:space="4" w:color="auto"/>
          <w:bottom w:val="single" w:sz="4" w:space="1" w:color="auto"/>
          <w:right w:val="single" w:sz="4" w:space="4" w:color="auto"/>
        </w:pBdr>
      </w:pPr>
      <w:r w:rsidRPr="00F510C6">
        <w:t xml:space="preserve">Not to support the UE to report different requirements for DL and UL for the nominal spacing case (i.e. DL non-contiguous requirements and UL with contiguous requirements and vice visa) </w:t>
      </w:r>
    </w:p>
    <w:p w14:paraId="11E9DB96" w14:textId="77777777" w:rsidR="00F510C6" w:rsidRPr="00F510C6" w:rsidRDefault="00F510C6" w:rsidP="00F510C6">
      <w:pPr>
        <w:pStyle w:val="Doc-text2"/>
      </w:pPr>
    </w:p>
    <w:p w14:paraId="1D86A3AA" w14:textId="6913D1EA" w:rsidR="00324494" w:rsidRDefault="00000000" w:rsidP="00324494">
      <w:pPr>
        <w:pStyle w:val="Doc-title"/>
      </w:pPr>
      <w:hyperlink r:id="rId481" w:history="1">
        <w:r w:rsidR="00324494" w:rsidRPr="00C345EA">
          <w:rPr>
            <w:rStyle w:val="Hyperlink"/>
          </w:rPr>
          <w:t>R2-2408474</w:t>
        </w:r>
      </w:hyperlink>
      <w:r w:rsidR="00324494">
        <w:tab/>
        <w:t>Introduction of new capability for intra-band EN-DC channel spacing [Intra-Band_EN-DC_Channelspacing]</w:t>
      </w:r>
      <w:r w:rsidR="00324494">
        <w:tab/>
        <w:t>Huawei, HiSilicon</w:t>
      </w:r>
      <w:r w:rsidR="00324494">
        <w:tab/>
        <w:t>CR</w:t>
      </w:r>
      <w:r w:rsidR="00324494">
        <w:tab/>
        <w:t>Rel-18</w:t>
      </w:r>
      <w:r w:rsidR="00324494">
        <w:tab/>
        <w:t>38.331</w:t>
      </w:r>
      <w:r w:rsidR="00324494">
        <w:tab/>
        <w:t>18.3.0</w:t>
      </w:r>
      <w:r w:rsidR="00324494">
        <w:tab/>
        <w:t>5013</w:t>
      </w:r>
      <w:r w:rsidR="00324494">
        <w:tab/>
        <w:t>-</w:t>
      </w:r>
      <w:r w:rsidR="00324494">
        <w:tab/>
        <w:t>B</w:t>
      </w:r>
      <w:r w:rsidR="00324494">
        <w:tab/>
        <w:t>TEI18</w:t>
      </w:r>
    </w:p>
    <w:p w14:paraId="51416AE7" w14:textId="6E201E67" w:rsidR="00324494" w:rsidRDefault="00000000" w:rsidP="00324494">
      <w:pPr>
        <w:pStyle w:val="Doc-title"/>
      </w:pPr>
      <w:hyperlink r:id="rId482" w:history="1">
        <w:r w:rsidR="00324494" w:rsidRPr="00C345EA">
          <w:rPr>
            <w:rStyle w:val="Hyperlink"/>
          </w:rPr>
          <w:t>R2-2408475</w:t>
        </w:r>
      </w:hyperlink>
      <w:r w:rsidR="00324494">
        <w:tab/>
        <w:t>Introduction of new capability for intra-band EN-DC channel spacing [Intra-Band_EN-DC_Channelspacing]</w:t>
      </w:r>
      <w:r w:rsidR="00324494">
        <w:tab/>
        <w:t>Huawei, HiSilicon</w:t>
      </w:r>
      <w:r w:rsidR="00324494">
        <w:tab/>
        <w:t>CR</w:t>
      </w:r>
      <w:r w:rsidR="00324494">
        <w:tab/>
        <w:t>Rel-18</w:t>
      </w:r>
      <w:r w:rsidR="00324494">
        <w:tab/>
        <w:t>38.306</w:t>
      </w:r>
      <w:r w:rsidR="00324494">
        <w:tab/>
        <w:t>18.3.0</w:t>
      </w:r>
      <w:r w:rsidR="00324494">
        <w:tab/>
        <w:t>1174</w:t>
      </w:r>
      <w:r w:rsidR="00324494">
        <w:tab/>
        <w:t>-</w:t>
      </w:r>
      <w:r w:rsidR="00324494">
        <w:tab/>
        <w:t>B</w:t>
      </w:r>
      <w:r w:rsidR="00324494">
        <w:tab/>
        <w:t>TEI18</w:t>
      </w:r>
    </w:p>
    <w:p w14:paraId="292B7C86" w14:textId="77777777" w:rsidR="004833A2" w:rsidRDefault="004833A2" w:rsidP="004833A2">
      <w:pPr>
        <w:pStyle w:val="Doc-text2"/>
      </w:pPr>
    </w:p>
    <w:p w14:paraId="49864439" w14:textId="77777777" w:rsidR="004833A2" w:rsidRDefault="004833A2" w:rsidP="004833A2">
      <w:pPr>
        <w:pStyle w:val="Doc-text2"/>
      </w:pPr>
    </w:p>
    <w:p w14:paraId="7C56B974" w14:textId="6027D742" w:rsidR="004833A2" w:rsidRDefault="004833A2" w:rsidP="004833A2">
      <w:pPr>
        <w:pStyle w:val="EmailDiscussion"/>
      </w:pPr>
      <w:r>
        <w:t>[AT127bis][010][TEI18] Channel spacing (Huawei)</w:t>
      </w:r>
    </w:p>
    <w:p w14:paraId="44C5E074" w14:textId="2C8B09EB" w:rsidR="004833A2" w:rsidRDefault="004833A2" w:rsidP="004833A2">
      <w:pPr>
        <w:pStyle w:val="EmailDiscussion2"/>
      </w:pPr>
      <w:r>
        <w:tab/>
        <w:t>Intended outcome: Agree in principle to CRs by email</w:t>
      </w:r>
    </w:p>
    <w:p w14:paraId="20A6150E" w14:textId="1E827163" w:rsidR="004833A2" w:rsidRDefault="004833A2" w:rsidP="004833A2">
      <w:pPr>
        <w:pStyle w:val="EmailDiscussion2"/>
      </w:pPr>
      <w:r>
        <w:tab/>
        <w:t>Deadline:  10-17-24</w:t>
      </w:r>
    </w:p>
    <w:p w14:paraId="1B96FB5D" w14:textId="77777777" w:rsidR="004833A2" w:rsidRDefault="004833A2" w:rsidP="004833A2">
      <w:pPr>
        <w:pStyle w:val="EmailDiscussion2"/>
      </w:pPr>
    </w:p>
    <w:p w14:paraId="4EEF9914" w14:textId="01BA6792" w:rsidR="004833A2" w:rsidRDefault="00451179">
      <w:pPr>
        <w:pStyle w:val="Doc-title"/>
      </w:pPr>
      <w:hyperlink r:id="rId483" w:history="1">
        <w:r w:rsidRPr="00C345EA">
          <w:rPr>
            <w:rStyle w:val="Hyperlink"/>
          </w:rPr>
          <w:t>R2-240</w:t>
        </w:r>
        <w:r>
          <w:rPr>
            <w:rStyle w:val="Hyperlink"/>
          </w:rPr>
          <w:t>9399</w:t>
        </w:r>
      </w:hyperlink>
      <w:r>
        <w:tab/>
        <w:t>Introduction of new capability for intra-band EN-DC channel spacing [Intra-Band_EN-DC_Channelspacing]</w:t>
      </w:r>
      <w:r>
        <w:tab/>
        <w:t>Huawei, HiSilicon</w:t>
      </w:r>
      <w:r>
        <w:tab/>
        <w:t>CR</w:t>
      </w:r>
      <w:r>
        <w:tab/>
        <w:t>Rel-18</w:t>
      </w:r>
      <w:r>
        <w:tab/>
        <w:t>38.306</w:t>
      </w:r>
      <w:r>
        <w:tab/>
        <w:t>18.3.0</w:t>
      </w:r>
      <w:r>
        <w:tab/>
        <w:t>1174</w:t>
      </w:r>
      <w:r>
        <w:tab/>
        <w:t>1</w:t>
      </w:r>
      <w:r>
        <w:tab/>
        <w:t>B</w:t>
      </w:r>
      <w:r>
        <w:tab/>
        <w:t>TEI18</w:t>
      </w:r>
    </w:p>
    <w:p w14:paraId="4AE018F8" w14:textId="0E0D9400" w:rsidR="00941607" w:rsidRPr="00941607" w:rsidRDefault="00941607" w:rsidP="00941607">
      <w:pPr>
        <w:pStyle w:val="Doc-text2"/>
      </w:pPr>
      <w:r>
        <w:t>[CB]</w:t>
      </w:r>
    </w:p>
    <w:p w14:paraId="0762A231" w14:textId="77777777" w:rsidR="00324494" w:rsidRPr="00324494" w:rsidRDefault="00324494" w:rsidP="00324494">
      <w:pPr>
        <w:pStyle w:val="Doc-text2"/>
      </w:pPr>
    </w:p>
    <w:p w14:paraId="1EF9C69C" w14:textId="77777777" w:rsidR="00F71AF3" w:rsidRPr="00DB2F94" w:rsidRDefault="00B56003">
      <w:pPr>
        <w:pStyle w:val="Heading3"/>
      </w:pPr>
      <w:bookmarkStart w:id="114" w:name="_Toc158241678"/>
      <w:r w:rsidRPr="00DB2F94">
        <w:t>7.24.2</w:t>
      </w:r>
      <w:r w:rsidRPr="00DB2F94">
        <w:tab/>
        <w:t>TEI proposals by RAN2</w:t>
      </w:r>
      <w:bookmarkEnd w:id="114"/>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482ABE0D" w14:textId="77777777" w:rsidR="00A76C0C" w:rsidRPr="00DB2F94" w:rsidRDefault="00A76C0C">
      <w:pPr>
        <w:pStyle w:val="Comments"/>
      </w:pPr>
      <w:r w:rsidRPr="00DB2F94">
        <w:t xml:space="preserve">No contributions should be submitted </w:t>
      </w:r>
      <w:r w:rsidR="00D1471E" w:rsidRPr="00DB2F94">
        <w:t>under</w:t>
      </w:r>
      <w:r w:rsidRPr="00DB2F94">
        <w:t xml:space="preserve"> 7.24.2</w:t>
      </w:r>
      <w:r w:rsidR="00D1471E" w:rsidRPr="00DB2F94">
        <w:t>.  They should be submitted under 7.24.x</w:t>
      </w:r>
      <w:r w:rsidRPr="00DB2F94">
        <w:t xml:space="preserve"> </w:t>
      </w:r>
    </w:p>
    <w:p w14:paraId="2AC9CE38" w14:textId="3DA1400E" w:rsidR="00F71AF3" w:rsidRPr="00DB2F94" w:rsidRDefault="00762557">
      <w:pPr>
        <w:pStyle w:val="Comments"/>
      </w:pPr>
      <w:r w:rsidRPr="00DB2F94">
        <w:t>No new Cat. B proposals expected for this meeting</w:t>
      </w:r>
    </w:p>
    <w:p w14:paraId="1AF8F77D" w14:textId="4BEF05FD" w:rsidR="00210DAC" w:rsidRPr="00DB2F94" w:rsidRDefault="00210DAC" w:rsidP="00210DAC">
      <w:pPr>
        <w:pStyle w:val="Heading4"/>
      </w:pPr>
      <w:bookmarkStart w:id="115" w:name="_Toc158241679"/>
      <w:r w:rsidRPr="00DB2F94">
        <w:t>7.24.2.1</w:t>
      </w:r>
      <w:r w:rsidR="000D2990" w:rsidRPr="00DB2F94">
        <w:tab/>
      </w:r>
      <w:r w:rsidRPr="00DB2F94">
        <w:t>2Rx XR</w:t>
      </w:r>
      <w:bookmarkEnd w:id="115"/>
    </w:p>
    <w:p w14:paraId="5C3B3247" w14:textId="3161A727" w:rsidR="00A76C0C" w:rsidRDefault="00BC5CF7" w:rsidP="00E2248A">
      <w:pPr>
        <w:pStyle w:val="Comments"/>
      </w:pPr>
      <w:r w:rsidRPr="00DB2F94">
        <w:t>Contributions on</w:t>
      </w:r>
      <w:r w:rsidR="00B5138F" w:rsidRPr="00DB2F94">
        <w:t xml:space="preserve"> signaling support for ‘2Rx non-REDCAP XR devices’ as per </w:t>
      </w:r>
      <w:r w:rsidR="00F00089" w:rsidRPr="00DB2F94">
        <w:t>RP-234015</w:t>
      </w:r>
      <w:r w:rsidR="006A5B0B" w:rsidRPr="00DB2F94">
        <w:t>.  Co-source contributions are highly encouraged.</w:t>
      </w:r>
    </w:p>
    <w:p w14:paraId="2B246AF7" w14:textId="77777777" w:rsidR="00324494" w:rsidRDefault="00324494" w:rsidP="00E2248A">
      <w:pPr>
        <w:pStyle w:val="Comments"/>
      </w:pPr>
    </w:p>
    <w:p w14:paraId="6D6D4458" w14:textId="60C4455B" w:rsidR="00324494" w:rsidRDefault="00000000" w:rsidP="00324494">
      <w:pPr>
        <w:pStyle w:val="Doc-title"/>
      </w:pPr>
      <w:hyperlink r:id="rId484" w:history="1">
        <w:r w:rsidR="00324494" w:rsidRPr="00C345EA">
          <w:rPr>
            <w:rStyle w:val="Hyperlink"/>
          </w:rPr>
          <w:t>R2-2408733</w:t>
        </w:r>
      </w:hyperlink>
      <w:r w:rsidR="00324494">
        <w:tab/>
        <w:t>Correction for cell barring for 2Rx XR UE [2Rx_XR_Device]</w:t>
      </w:r>
      <w:r w:rsidR="00324494">
        <w:tab/>
        <w:t>Huawei, HiSilicon, Xiaomi, Ericsson, LGE, ZTE Corporation</w:t>
      </w:r>
      <w:r w:rsidR="00324494">
        <w:tab/>
        <w:t>CR</w:t>
      </w:r>
      <w:r w:rsidR="00324494">
        <w:tab/>
        <w:t>Rel-18</w:t>
      </w:r>
      <w:r w:rsidR="00324494">
        <w:tab/>
        <w:t>38.331</w:t>
      </w:r>
      <w:r w:rsidR="00324494">
        <w:tab/>
        <w:t>18.3.0</w:t>
      </w:r>
      <w:r w:rsidR="00324494">
        <w:tab/>
        <w:t>4851</w:t>
      </w:r>
      <w:r w:rsidR="00324494">
        <w:tab/>
        <w:t>1</w:t>
      </w:r>
      <w:r w:rsidR="00324494">
        <w:tab/>
        <w:t>F</w:t>
      </w:r>
      <w:r w:rsidR="00324494">
        <w:tab/>
        <w:t>TEI18</w:t>
      </w:r>
      <w:r w:rsidR="004E2E6D">
        <w:tab/>
      </w:r>
      <w:hyperlink r:id="rId485" w:history="1">
        <w:r w:rsidR="004E2E6D" w:rsidRPr="00C345EA">
          <w:rPr>
            <w:rStyle w:val="Hyperlink"/>
          </w:rPr>
          <w:t>R2-2405646</w:t>
        </w:r>
      </w:hyperlink>
    </w:p>
    <w:p w14:paraId="0E923680" w14:textId="136B342B" w:rsidR="00BF06CD" w:rsidRDefault="00BF06CD" w:rsidP="00BF06CD">
      <w:pPr>
        <w:pStyle w:val="Doc-text2"/>
      </w:pPr>
      <w:r>
        <w:t>-</w:t>
      </w:r>
      <w:r>
        <w:tab/>
        <w:t xml:space="preserve">ZTE wants to confirm the understanding that this doesn’t impact the band selection procedure, the UE first selects the band and then it does it.  Huawei doesn’t have the same understanding as ZTE but this CR doesn’t change the band selection.   </w:t>
      </w:r>
    </w:p>
    <w:p w14:paraId="79607242" w14:textId="2CD54B77" w:rsidR="00BF06CD" w:rsidRDefault="00BF06CD" w:rsidP="00BF06CD">
      <w:pPr>
        <w:pStyle w:val="Doc-text2"/>
      </w:pPr>
      <w:r>
        <w:t>-</w:t>
      </w:r>
      <w:r>
        <w:tab/>
        <w:t>Nokia thinks that there is no impact to band selection</w:t>
      </w:r>
    </w:p>
    <w:p w14:paraId="22CCA84F" w14:textId="332866FF" w:rsidR="00BF06CD" w:rsidRDefault="00BF06CD" w:rsidP="00BF06CD">
      <w:pPr>
        <w:pStyle w:val="Agreement"/>
      </w:pPr>
      <w:r>
        <w:t>Understanding is that this CR doesn’t impact band selection</w:t>
      </w:r>
    </w:p>
    <w:p w14:paraId="28D88295" w14:textId="50639356" w:rsidR="00BF06CD" w:rsidRPr="00BF06CD" w:rsidRDefault="00BF06CD" w:rsidP="00BF06CD">
      <w:pPr>
        <w:pStyle w:val="Agreement"/>
      </w:pPr>
      <w:r>
        <w:t>The CR is in principle agreed</w:t>
      </w:r>
    </w:p>
    <w:p w14:paraId="3AF6C784" w14:textId="77777777" w:rsidR="00BF06CD" w:rsidRPr="00BF06CD" w:rsidRDefault="00BF06CD" w:rsidP="00BF06CD">
      <w:pPr>
        <w:pStyle w:val="Doc-text2"/>
      </w:pPr>
    </w:p>
    <w:p w14:paraId="383274E1" w14:textId="16A62242" w:rsidR="00324494" w:rsidRDefault="00000000" w:rsidP="00324494">
      <w:pPr>
        <w:pStyle w:val="Doc-title"/>
      </w:pPr>
      <w:hyperlink r:id="rId486" w:history="1">
        <w:r w:rsidR="00324494" w:rsidRPr="00C345EA">
          <w:rPr>
            <w:rStyle w:val="Hyperlink"/>
          </w:rPr>
          <w:t>R2-2408881</w:t>
        </w:r>
      </w:hyperlink>
      <w:r w:rsidR="00324494">
        <w:tab/>
        <w:t>Correction on 2RxXR and Aerial UEs</w:t>
      </w:r>
      <w:r w:rsidR="00324494">
        <w:tab/>
        <w:t>Ericsson</w:t>
      </w:r>
      <w:r w:rsidR="00324494">
        <w:tab/>
        <w:t>discussion</w:t>
      </w:r>
      <w:r w:rsidR="00324494">
        <w:tab/>
        <w:t>Rel-18</w:t>
      </w:r>
    </w:p>
    <w:p w14:paraId="374BA3A3" w14:textId="76545F65" w:rsidR="00E73A59" w:rsidRDefault="00E73A59" w:rsidP="00E73A59">
      <w:pPr>
        <w:pStyle w:val="Doc-text2"/>
      </w:pPr>
      <w:r>
        <w:t>-</w:t>
      </w:r>
      <w:r>
        <w:tab/>
        <w:t xml:space="preserve">Huawei is not sure we need to the 38.306.   </w:t>
      </w:r>
    </w:p>
    <w:p w14:paraId="408037E3" w14:textId="2B5D3185" w:rsidR="00BF06CD" w:rsidRDefault="00BF06CD" w:rsidP="00BF06CD">
      <w:pPr>
        <w:pStyle w:val="Agreement"/>
      </w:pPr>
      <w:r>
        <w:t xml:space="preserve">We will not support flying </w:t>
      </w:r>
      <w:r w:rsidR="00E73A59">
        <w:t>2RX devices</w:t>
      </w:r>
    </w:p>
    <w:p w14:paraId="30DB81B9" w14:textId="18803EBF" w:rsidR="00E73A59" w:rsidRDefault="00E73A59" w:rsidP="00E73A59">
      <w:pPr>
        <w:pStyle w:val="Agreement"/>
      </w:pPr>
      <w:r>
        <w:t>Bring CR for 38.331 to next meeting.  No changes to 38.306</w:t>
      </w:r>
    </w:p>
    <w:p w14:paraId="66EAE56F" w14:textId="19220AAA" w:rsidR="00E73A59" w:rsidRPr="00E73A59" w:rsidRDefault="00E73A59" w:rsidP="00E73A59">
      <w:pPr>
        <w:pStyle w:val="Agreement"/>
      </w:pPr>
      <w:r>
        <w:t>Noted</w:t>
      </w:r>
    </w:p>
    <w:p w14:paraId="48F63844" w14:textId="77777777" w:rsidR="00324494" w:rsidRPr="00324494" w:rsidRDefault="00324494" w:rsidP="00324494">
      <w:pPr>
        <w:pStyle w:val="Doc-text2"/>
      </w:pPr>
    </w:p>
    <w:p w14:paraId="6604ACA6" w14:textId="77777777" w:rsidR="00210DAC" w:rsidRPr="00DB2F94" w:rsidRDefault="00210DAC" w:rsidP="00210DAC">
      <w:pPr>
        <w:pStyle w:val="Heading4"/>
      </w:pPr>
      <w:bookmarkStart w:id="116" w:name="_Toc158241680"/>
      <w:r w:rsidRPr="00DB2F94">
        <w:lastRenderedPageBreak/>
        <w:t>7.24.2.2</w:t>
      </w:r>
      <w:r w:rsidR="000D2990" w:rsidRPr="00DB2F94">
        <w:tab/>
      </w:r>
      <w:r w:rsidRPr="00DB2F94">
        <w:t>Other RAN2 TEI-18</w:t>
      </w:r>
      <w:bookmarkEnd w:id="116"/>
    </w:p>
    <w:p w14:paraId="5C605ADB" w14:textId="344ED0A0" w:rsidR="007E41A3"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366FA2A0" w14:textId="77777777" w:rsidR="00324494" w:rsidRDefault="00324494">
      <w:pPr>
        <w:pStyle w:val="Comments"/>
      </w:pPr>
    </w:p>
    <w:p w14:paraId="0CA38B2B" w14:textId="42D2257E" w:rsidR="0073664A" w:rsidRPr="0073664A" w:rsidRDefault="0073664A" w:rsidP="0073664A">
      <w:pPr>
        <w:pStyle w:val="Doc-title"/>
        <w:rPr>
          <w:b/>
          <w:bCs/>
        </w:rPr>
      </w:pPr>
      <w:r w:rsidRPr="0073664A">
        <w:rPr>
          <w:b/>
          <w:bCs/>
        </w:rPr>
        <w:t>CG-SDT</w:t>
      </w:r>
    </w:p>
    <w:p w14:paraId="01467D82" w14:textId="56E6BBAB" w:rsidR="0073664A" w:rsidRDefault="00000000" w:rsidP="0073664A">
      <w:pPr>
        <w:pStyle w:val="Doc-title"/>
      </w:pPr>
      <w:hyperlink r:id="rId487" w:history="1">
        <w:r w:rsidR="0073664A" w:rsidRPr="00C345EA">
          <w:rPr>
            <w:rStyle w:val="Hyperlink"/>
          </w:rPr>
          <w:t>R2-2408732</w:t>
        </w:r>
      </w:hyperlink>
      <w:r w:rsidR="0073664A">
        <w:tab/>
        <w:t>Correction for Paging monitoring during SDT [CG-SDT-Enh]</w:t>
      </w:r>
      <w:r w:rsidR="0073664A">
        <w:tab/>
        <w:t>Huawei, HiSilicon</w:t>
      </w:r>
      <w:r w:rsidR="0073664A">
        <w:tab/>
        <w:t>CR</w:t>
      </w:r>
      <w:r w:rsidR="0073664A">
        <w:tab/>
        <w:t>Rel-18</w:t>
      </w:r>
      <w:r w:rsidR="0073664A">
        <w:tab/>
        <w:t>38.331</w:t>
      </w:r>
      <w:r w:rsidR="0073664A">
        <w:tab/>
        <w:t>18.3.0</w:t>
      </w:r>
      <w:r w:rsidR="0073664A">
        <w:tab/>
        <w:t>4901</w:t>
      </w:r>
      <w:r w:rsidR="0073664A">
        <w:tab/>
        <w:t>1</w:t>
      </w:r>
      <w:r w:rsidR="0073664A">
        <w:tab/>
        <w:t>F</w:t>
      </w:r>
      <w:r w:rsidR="0073664A">
        <w:tab/>
        <w:t>TEI18</w:t>
      </w:r>
      <w:r w:rsidR="0073664A" w:rsidRPr="004E2E6D">
        <w:tab/>
      </w:r>
      <w:hyperlink r:id="rId488" w:history="1">
        <w:r w:rsidR="0073664A" w:rsidRPr="00C345EA">
          <w:rPr>
            <w:rStyle w:val="Hyperlink"/>
          </w:rPr>
          <w:t>R2-2406930</w:t>
        </w:r>
      </w:hyperlink>
    </w:p>
    <w:p w14:paraId="30A9E3AC" w14:textId="2856FC11" w:rsidR="00BF06CD" w:rsidRDefault="00BF06CD" w:rsidP="00BF06CD">
      <w:pPr>
        <w:pStyle w:val="Doc-text2"/>
      </w:pPr>
      <w:r>
        <w:t>-</w:t>
      </w:r>
      <w:r>
        <w:tab/>
        <w:t>LG asks if the same text is not applied to PWS</w:t>
      </w:r>
    </w:p>
    <w:p w14:paraId="1E07F8D2" w14:textId="60C840E5" w:rsidR="00BF06CD" w:rsidRDefault="00BF06CD" w:rsidP="00BF06CD">
      <w:pPr>
        <w:pStyle w:val="Doc-text2"/>
      </w:pPr>
      <w:r>
        <w:t>-</w:t>
      </w:r>
      <w:r>
        <w:tab/>
        <w:t xml:space="preserve">Huawei and ZTE think we can add these text to PWS separately.  </w:t>
      </w:r>
    </w:p>
    <w:p w14:paraId="0FD925E9" w14:textId="2FF22DDA" w:rsidR="00BF06CD" w:rsidRDefault="00BF06CD" w:rsidP="00BF06CD">
      <w:pPr>
        <w:pStyle w:val="Agreement"/>
      </w:pPr>
      <w:r>
        <w:t>Update the CR to include the text in PWS and bring to next meeting.   The existing changes are all agreable</w:t>
      </w:r>
    </w:p>
    <w:p w14:paraId="02EF08FD" w14:textId="1A1B2BF7" w:rsidR="00BF06CD" w:rsidRPr="00BF06CD" w:rsidRDefault="00BF06CD" w:rsidP="00BF06CD">
      <w:pPr>
        <w:pStyle w:val="Agreement"/>
      </w:pPr>
      <w:r>
        <w:t>The CR is postponed</w:t>
      </w:r>
    </w:p>
    <w:p w14:paraId="18CCBB9F" w14:textId="77777777" w:rsidR="0073664A" w:rsidRDefault="0073664A" w:rsidP="00324494">
      <w:pPr>
        <w:pStyle w:val="Doc-title"/>
        <w:rPr>
          <w:b/>
          <w:bCs/>
        </w:rPr>
      </w:pPr>
    </w:p>
    <w:p w14:paraId="39149B57" w14:textId="3F32BEC1" w:rsidR="0073664A" w:rsidRPr="0073664A" w:rsidRDefault="0073664A" w:rsidP="00324494">
      <w:pPr>
        <w:pStyle w:val="Doc-title"/>
        <w:rPr>
          <w:b/>
          <w:bCs/>
        </w:rPr>
      </w:pPr>
      <w:r w:rsidRPr="0073664A">
        <w:rPr>
          <w:b/>
          <w:bCs/>
        </w:rPr>
        <w:t>Emergency calls</w:t>
      </w:r>
    </w:p>
    <w:p w14:paraId="212B383D" w14:textId="4E3C8432" w:rsidR="00324494" w:rsidRDefault="00000000" w:rsidP="00324494">
      <w:pPr>
        <w:pStyle w:val="Doc-title"/>
      </w:pPr>
      <w:hyperlink r:id="rId489" w:history="1">
        <w:r w:rsidR="00324494" w:rsidRPr="00C345EA">
          <w:rPr>
            <w:rStyle w:val="Hyperlink"/>
          </w:rPr>
          <w:t>R2-2407922</w:t>
        </w:r>
      </w:hyperlink>
      <w:r w:rsidR="00324494">
        <w:tab/>
        <w:t>Reply LS on Support of Emergency Calls for (e)Redcap UEs in barred cells (R3-244788; contact: Nokia)</w:t>
      </w:r>
      <w:r w:rsidR="00324494">
        <w:tab/>
        <w:t>RAN3</w:t>
      </w:r>
      <w:r w:rsidR="00324494">
        <w:tab/>
        <w:t>LS in</w:t>
      </w:r>
      <w:r w:rsidR="00324494">
        <w:tab/>
        <w:t>Rel-18</w:t>
      </w:r>
      <w:r w:rsidR="00324494">
        <w:tab/>
        <w:t>TEI18</w:t>
      </w:r>
      <w:r w:rsidR="00324494">
        <w:tab/>
        <w:t>To:RAN2</w:t>
      </w:r>
    </w:p>
    <w:p w14:paraId="42F1814B" w14:textId="0DA5CE61" w:rsidR="00A867B4" w:rsidRDefault="00A867B4" w:rsidP="00A867B4">
      <w:pPr>
        <w:pStyle w:val="Agreement"/>
      </w:pPr>
      <w:r>
        <w:t xml:space="preserve">Noted </w:t>
      </w:r>
    </w:p>
    <w:p w14:paraId="4FFAB682" w14:textId="77777777" w:rsidR="00A867B4" w:rsidRPr="00A867B4" w:rsidRDefault="00A867B4" w:rsidP="00A867B4">
      <w:pPr>
        <w:pStyle w:val="Doc-text2"/>
      </w:pPr>
    </w:p>
    <w:p w14:paraId="0277D608" w14:textId="1A3A1B75" w:rsidR="0073664A" w:rsidRDefault="00000000" w:rsidP="0073664A">
      <w:pPr>
        <w:pStyle w:val="Doc-title"/>
      </w:pPr>
      <w:hyperlink r:id="rId490" w:history="1">
        <w:r w:rsidR="0073664A" w:rsidRPr="00C345EA">
          <w:rPr>
            <w:rStyle w:val="Hyperlink"/>
          </w:rPr>
          <w:t>R2-2408661</w:t>
        </w:r>
      </w:hyperlink>
      <w:r w:rsidR="0073664A">
        <w:tab/>
        <w:t>SIB1 processing correction for (e)RedCap and 2Rx XR UEs [EM_Call_Exemption]</w:t>
      </w:r>
      <w:r w:rsidR="0073664A">
        <w:tab/>
        <w:t>Nokia</w:t>
      </w:r>
      <w:r w:rsidR="0073664A">
        <w:tab/>
        <w:t>CR</w:t>
      </w:r>
      <w:r w:rsidR="0073664A">
        <w:tab/>
        <w:t>Rel-18</w:t>
      </w:r>
      <w:r w:rsidR="0073664A">
        <w:tab/>
        <w:t>38.331</w:t>
      </w:r>
      <w:r w:rsidR="0073664A">
        <w:tab/>
        <w:t>18.3.0</w:t>
      </w:r>
      <w:r w:rsidR="0073664A">
        <w:tab/>
        <w:t>5027</w:t>
      </w:r>
      <w:r w:rsidR="0073664A">
        <w:tab/>
        <w:t>-</w:t>
      </w:r>
      <w:r w:rsidR="0073664A">
        <w:tab/>
        <w:t>F</w:t>
      </w:r>
      <w:r w:rsidR="0073664A">
        <w:tab/>
        <w:t>NR_redcap-Core, TEI18, NR_redcap_enh-Core</w:t>
      </w:r>
    </w:p>
    <w:p w14:paraId="5BA70954" w14:textId="33DB04BC" w:rsidR="00A867B4" w:rsidRDefault="00A867B4" w:rsidP="00A867B4">
      <w:pPr>
        <w:pStyle w:val="Doc-text2"/>
      </w:pPr>
      <w:r>
        <w:t>-</w:t>
      </w:r>
      <w:r>
        <w:tab/>
        <w:t xml:space="preserve">Samsung thinks that the CR is not needed and these is clear in 304.  Nokia thinks that this is not clear in 38.331 and there is no way to indicate to upper layers that emergency calls are possible.   </w:t>
      </w:r>
    </w:p>
    <w:p w14:paraId="70831387" w14:textId="1523B4D9" w:rsidR="00A867B4" w:rsidRPr="00A867B4" w:rsidRDefault="00A867B4" w:rsidP="00A867B4">
      <w:pPr>
        <w:pStyle w:val="Doc-text2"/>
      </w:pPr>
      <w:r>
        <w:t>-</w:t>
      </w:r>
      <w:r>
        <w:tab/>
        <w:t xml:space="preserve">Qualcomm understands the intention but we started this work with the hope to do this all in 38.304 and first we should do the cleanup work with 304 first.   Ericsson also agrees with Qualcomm.  </w:t>
      </w:r>
    </w:p>
    <w:p w14:paraId="491D41F3" w14:textId="77777777" w:rsidR="0073664A" w:rsidRDefault="0073664A" w:rsidP="0073664A">
      <w:pPr>
        <w:pStyle w:val="Doc-text2"/>
        <w:ind w:left="0" w:firstLine="0"/>
      </w:pPr>
    </w:p>
    <w:p w14:paraId="11D43B9E" w14:textId="5BA0E9DC" w:rsidR="0073664A" w:rsidRPr="0073664A" w:rsidRDefault="0073664A" w:rsidP="0073664A">
      <w:pPr>
        <w:pStyle w:val="Doc-text2"/>
        <w:ind w:left="0" w:firstLine="0"/>
        <w:rPr>
          <w:b/>
          <w:bCs/>
        </w:rPr>
      </w:pPr>
      <w:r>
        <w:rPr>
          <w:b/>
          <w:bCs/>
        </w:rPr>
        <w:t xml:space="preserve">Cell </w:t>
      </w:r>
      <w:r w:rsidRPr="0073664A">
        <w:rPr>
          <w:b/>
          <w:bCs/>
        </w:rPr>
        <w:t>Barring</w:t>
      </w:r>
    </w:p>
    <w:p w14:paraId="33F55FDD" w14:textId="603BBC36" w:rsidR="0073664A" w:rsidRDefault="00000000" w:rsidP="0073664A">
      <w:pPr>
        <w:pStyle w:val="Doc-title"/>
      </w:pPr>
      <w:hyperlink r:id="rId491" w:history="1">
        <w:r w:rsidR="00324494" w:rsidRPr="00C345EA">
          <w:rPr>
            <w:rStyle w:val="Hyperlink"/>
          </w:rPr>
          <w:t>R2-2408293</w:t>
        </w:r>
      </w:hyperlink>
      <w:r w:rsidR="00324494">
        <w:tab/>
        <w:t>Discussion on the cell barring across R18 features</w:t>
      </w:r>
      <w:r w:rsidR="00324494">
        <w:tab/>
        <w:t>Huawei, HiSilicon, Samsung</w:t>
      </w:r>
      <w:r w:rsidR="00324494">
        <w:tab/>
        <w:t>discussion</w:t>
      </w:r>
      <w:r w:rsidR="00324494">
        <w:tab/>
        <w:t>Rel-18</w:t>
      </w:r>
      <w:r w:rsidR="00324494">
        <w:tab/>
        <w:t>TEI18, NR_NTN_solutions-Core, NR_redcap-Core, NR_redcap_enh-Core, NR_IAB_enh-Core, Netw_Energy_NR-Core, NR_netcon_repeater-Core</w:t>
      </w:r>
    </w:p>
    <w:p w14:paraId="725AAD84" w14:textId="77777777" w:rsidR="00A867B4" w:rsidRPr="00A867B4" w:rsidRDefault="00A867B4" w:rsidP="00A867B4">
      <w:pPr>
        <w:pStyle w:val="Doc-text2"/>
      </w:pPr>
    </w:p>
    <w:p w14:paraId="23AE11C2" w14:textId="7CE5CEB6" w:rsidR="00324494" w:rsidRDefault="00000000" w:rsidP="00324494">
      <w:pPr>
        <w:pStyle w:val="Doc-title"/>
      </w:pPr>
      <w:hyperlink r:id="rId492" w:history="1">
        <w:r w:rsidR="00324494" w:rsidRPr="00C345EA">
          <w:rPr>
            <w:rStyle w:val="Hyperlink"/>
          </w:rPr>
          <w:t>R2-2408368</w:t>
        </w:r>
      </w:hyperlink>
      <w:r w:rsidR="00324494">
        <w:tab/>
        <w:t>Discussion on cell barring and associated behaviour</w:t>
      </w:r>
      <w:r w:rsidR="00324494">
        <w:tab/>
        <w:t>Qualcomm Incorporated, Ericsson</w:t>
      </w:r>
      <w:r w:rsidR="00324494">
        <w:tab/>
        <w:t>discussion</w:t>
      </w:r>
      <w:r w:rsidR="00324494">
        <w:tab/>
        <w:t>Rel-18</w:t>
      </w:r>
      <w:r w:rsidR="00324494">
        <w:tab/>
        <w:t>TEI18</w:t>
      </w:r>
    </w:p>
    <w:p w14:paraId="483D0463" w14:textId="77777777" w:rsidR="00A867B4" w:rsidRDefault="00A867B4" w:rsidP="00A867B4">
      <w:pPr>
        <w:pStyle w:val="Doc-text2"/>
      </w:pPr>
    </w:p>
    <w:p w14:paraId="52384EAD" w14:textId="4D36ECED" w:rsidR="00A867B4" w:rsidRDefault="00A867B4" w:rsidP="00A867B4">
      <w:pPr>
        <w:pStyle w:val="Doc-text2"/>
      </w:pPr>
      <w:r>
        <w:t>Discussion</w:t>
      </w:r>
    </w:p>
    <w:p w14:paraId="6C616189" w14:textId="790249AE" w:rsidR="00A867B4" w:rsidRDefault="00A867B4" w:rsidP="00A867B4">
      <w:pPr>
        <w:pStyle w:val="Doc-text2"/>
      </w:pPr>
      <w:r>
        <w:t>-</w:t>
      </w:r>
      <w:r>
        <w:tab/>
        <w:t xml:space="preserve">LG supports the approach from Qualcomm to remove the duplication and if we don’t do it now then we will issues in the future.    Huawei thinks that we do the cleanup and alignment one time this meeting and we don’t do it again.    The concern is that if we remove something from the legacy text we may create issues.   </w:t>
      </w:r>
    </w:p>
    <w:p w14:paraId="7015BD90" w14:textId="0421DA84" w:rsidR="00A867B4" w:rsidRDefault="00A867B4" w:rsidP="00A867B4">
      <w:pPr>
        <w:pStyle w:val="Doc-text2"/>
      </w:pPr>
      <w:r>
        <w:t>-</w:t>
      </w:r>
      <w:r>
        <w:tab/>
        <w:t xml:space="preserve">Vivo agrees with Huawei’s intention at this late stage to check the misalignments.   We can do the removal of duplication in the next generation.   Nokia also thinks it is a bit late to do these changes.  </w:t>
      </w:r>
    </w:p>
    <w:p w14:paraId="2D024BFE" w14:textId="55F50E44" w:rsidR="00A867B4" w:rsidRDefault="00A867B4" w:rsidP="00A867B4">
      <w:pPr>
        <w:pStyle w:val="Doc-text2"/>
      </w:pPr>
      <w:r>
        <w:t>-</w:t>
      </w:r>
      <w:r>
        <w:tab/>
      </w:r>
      <w:r w:rsidR="002C5B32">
        <w:t xml:space="preserve">CATT agrees with Huawei’s proposal.  </w:t>
      </w:r>
    </w:p>
    <w:p w14:paraId="3A9D3071" w14:textId="609BC650" w:rsidR="002C5B32" w:rsidRDefault="002C5B32" w:rsidP="00A867B4">
      <w:pPr>
        <w:pStyle w:val="Doc-text2"/>
      </w:pPr>
      <w:r>
        <w:t>-</w:t>
      </w:r>
      <w:r>
        <w:tab/>
        <w:t xml:space="preserve">Qualcomm would like to ensure that we stop getting alignment proposals.    Huawei explains that we need to do this only in Rel-18 and we shouldn’t do any more. </w:t>
      </w:r>
    </w:p>
    <w:p w14:paraId="6A07CF2A" w14:textId="183B4523" w:rsidR="002C5B32" w:rsidRDefault="002C5B32" w:rsidP="00A867B4">
      <w:pPr>
        <w:pStyle w:val="Doc-text2"/>
      </w:pPr>
      <w:r>
        <w:t>-</w:t>
      </w:r>
      <w:r>
        <w:tab/>
        <w:t xml:space="preserve">ZTE thinks we need to clarify that there will be no functional behaviour changes.  </w:t>
      </w:r>
    </w:p>
    <w:p w14:paraId="62660DC6" w14:textId="5C8A98CC" w:rsidR="002C5B32" w:rsidRDefault="002C5B32" w:rsidP="00A867B4">
      <w:pPr>
        <w:pStyle w:val="Doc-text2"/>
      </w:pPr>
      <w:r>
        <w:t>-</w:t>
      </w:r>
      <w:r>
        <w:tab/>
        <w:t xml:space="preserve">ZTE appreciates the Qualcomm’s approach but it has to be done very carefully.  </w:t>
      </w:r>
    </w:p>
    <w:p w14:paraId="0D9D0773" w14:textId="7FB78029" w:rsidR="002C5B32" w:rsidRDefault="002C5B32" w:rsidP="00A867B4">
      <w:pPr>
        <w:pStyle w:val="Doc-text2"/>
      </w:pPr>
      <w:r>
        <w:t>-</w:t>
      </w:r>
      <w:r>
        <w:tab/>
        <w:t xml:space="preserve">Vodafone thinks it is a bit dangerous.  </w:t>
      </w:r>
    </w:p>
    <w:p w14:paraId="3819A7BB" w14:textId="23C78250" w:rsidR="002C5B32" w:rsidRDefault="002C5B32" w:rsidP="002C5B32">
      <w:pPr>
        <w:pStyle w:val="Agreement"/>
      </w:pPr>
      <w:r>
        <w:t xml:space="preserve">We do an offline check to see if there is any alignment necessary/cleanup necessary and determine whether anything is necessary to do.    </w:t>
      </w:r>
    </w:p>
    <w:p w14:paraId="03791D3F" w14:textId="77777777" w:rsidR="002C5B32" w:rsidRDefault="002C5B32" w:rsidP="002C5B32">
      <w:pPr>
        <w:pStyle w:val="Doc-text2"/>
      </w:pPr>
    </w:p>
    <w:p w14:paraId="7E00BFFE" w14:textId="77777777" w:rsidR="002C5B32" w:rsidRDefault="002C5B32" w:rsidP="002C5B32">
      <w:pPr>
        <w:pStyle w:val="Doc-text2"/>
      </w:pPr>
    </w:p>
    <w:p w14:paraId="0AAE0336" w14:textId="0CD4ECA8" w:rsidR="002C5B32" w:rsidRDefault="002C5B32" w:rsidP="002C5B32">
      <w:pPr>
        <w:pStyle w:val="EmailDiscussion"/>
      </w:pPr>
      <w:r>
        <w:t>[AT127bis][009][Cell Barring] behaviour (Qualcomm)</w:t>
      </w:r>
    </w:p>
    <w:p w14:paraId="3D8F4BFA" w14:textId="00938622" w:rsidR="002C5B32" w:rsidRDefault="002C5B32" w:rsidP="002C5B32">
      <w:pPr>
        <w:pStyle w:val="EmailDiscussion2"/>
      </w:pPr>
      <w:r>
        <w:tab/>
        <w:t>Intended outcome: face to face offline to discuss the different technical aspects from Huawei and Qualcom’s paper and then move this to a post meeting email discussion.</w:t>
      </w:r>
    </w:p>
    <w:p w14:paraId="4026FBC7" w14:textId="3295C69A" w:rsidR="002C5B32" w:rsidRDefault="002C5B32" w:rsidP="002C5B32">
      <w:pPr>
        <w:pStyle w:val="EmailDiscussion2"/>
      </w:pPr>
      <w:r>
        <w:tab/>
        <w:t>Deadline:  10-17-24</w:t>
      </w:r>
    </w:p>
    <w:p w14:paraId="51465E87" w14:textId="77777777" w:rsidR="002C5B32" w:rsidRDefault="002C5B32" w:rsidP="002C5B32">
      <w:pPr>
        <w:pStyle w:val="EmailDiscussion2"/>
        <w:rPr>
          <w:ins w:id="117" w:author="Diana Pani" w:date="2024-10-16T22:57:00Z" w16du:dateUtc="2024-10-17T02:57:00Z"/>
        </w:rPr>
      </w:pPr>
    </w:p>
    <w:p w14:paraId="19D68C2C" w14:textId="575D9643" w:rsidR="004026B0" w:rsidRDefault="004026B0" w:rsidP="002C5B32">
      <w:pPr>
        <w:pStyle w:val="EmailDiscussion2"/>
      </w:pPr>
      <w:ins w:id="118" w:author="Diana Pani" w:date="2024-10-16T22:57:00Z" w16du:dateUtc="2024-10-17T02:57:00Z">
        <w:r>
          <w:lastRenderedPageBreak/>
          <w:t>[CB]</w:t>
        </w:r>
      </w:ins>
    </w:p>
    <w:p w14:paraId="44F0605A" w14:textId="77777777" w:rsidR="002C5B32" w:rsidRPr="002C5B32" w:rsidRDefault="002C5B32" w:rsidP="00F371F1">
      <w:pPr>
        <w:pStyle w:val="Doc-text2"/>
        <w:ind w:left="0" w:firstLine="0"/>
      </w:pPr>
    </w:p>
    <w:p w14:paraId="52B34813" w14:textId="443E93D9" w:rsidR="002C5B32" w:rsidRDefault="00B2165E" w:rsidP="00324494">
      <w:pPr>
        <w:pStyle w:val="Doc-title"/>
      </w:pPr>
      <w:hyperlink r:id="rId493" w:history="1">
        <w:r w:rsidRPr="00B2165E">
          <w:rPr>
            <w:rStyle w:val="Hyperlink"/>
          </w:rPr>
          <w:t>R2-240</w:t>
        </w:r>
        <w:r w:rsidRPr="00B2165E">
          <w:rPr>
            <w:rStyle w:val="Hyperlink"/>
          </w:rPr>
          <w:t>9</w:t>
        </w:r>
        <w:r w:rsidRPr="00B2165E">
          <w:rPr>
            <w:rStyle w:val="Hyperlink"/>
          </w:rPr>
          <w:t>41</w:t>
        </w:r>
        <w:r w:rsidRPr="00B2165E">
          <w:rPr>
            <w:rStyle w:val="Hyperlink"/>
          </w:rPr>
          <w:t>0</w:t>
        </w:r>
      </w:hyperlink>
    </w:p>
    <w:p w14:paraId="6F74858D" w14:textId="4A41405E" w:rsidR="00B2165E" w:rsidRDefault="00B2165E" w:rsidP="00B2165E">
      <w:pPr>
        <w:pStyle w:val="Agreement"/>
      </w:pPr>
      <w:r>
        <w:t>Noted</w:t>
      </w:r>
    </w:p>
    <w:p w14:paraId="42C42522" w14:textId="77777777" w:rsidR="00B2165E" w:rsidRPr="00B2165E" w:rsidRDefault="00B2165E" w:rsidP="00B2165E">
      <w:pPr>
        <w:pStyle w:val="Doc-text2"/>
      </w:pPr>
    </w:p>
    <w:p w14:paraId="6E9940E4" w14:textId="0322F743" w:rsidR="00B2165E" w:rsidRPr="00B2165E" w:rsidRDefault="00B2165E" w:rsidP="00B2165E">
      <w:pPr>
        <w:pStyle w:val="Doc-text2"/>
        <w:pBdr>
          <w:top w:val="single" w:sz="4" w:space="1" w:color="auto"/>
          <w:left w:val="single" w:sz="4" w:space="4" w:color="auto"/>
          <w:bottom w:val="single" w:sz="4" w:space="1" w:color="auto"/>
          <w:right w:val="single" w:sz="4" w:space="4" w:color="auto"/>
        </w:pBdr>
        <w:rPr>
          <w:b/>
          <w:bCs/>
        </w:rPr>
      </w:pPr>
      <w:r w:rsidRPr="00B2165E">
        <w:rPr>
          <w:b/>
          <w:bCs/>
        </w:rPr>
        <w:t>Agreement</w:t>
      </w:r>
    </w:p>
    <w:p w14:paraId="14BFCB5F" w14:textId="49EE88BE" w:rsidR="00B2165E" w:rsidRDefault="00B2165E" w:rsidP="00B2165E">
      <w:pPr>
        <w:pStyle w:val="Doc-text2"/>
        <w:pBdr>
          <w:top w:val="single" w:sz="4" w:space="1" w:color="auto"/>
          <w:left w:val="single" w:sz="4" w:space="4" w:color="auto"/>
          <w:bottom w:val="single" w:sz="4" w:space="1" w:color="auto"/>
          <w:right w:val="single" w:sz="4" w:space="4" w:color="auto"/>
        </w:pBdr>
      </w:pPr>
      <w:r>
        <w:t>1</w:t>
      </w:r>
      <w:r>
        <w:tab/>
        <w:t>For Rel-18, r</w:t>
      </w:r>
      <w:r w:rsidRPr="00B2165E">
        <w:t>emove detailed description on IFRI from 38.331, and keep only pointers to 38.304</w:t>
      </w:r>
    </w:p>
    <w:p w14:paraId="0F037875" w14:textId="11707678" w:rsidR="00B2165E" w:rsidRPr="00B2165E" w:rsidRDefault="00B2165E" w:rsidP="00B2165E">
      <w:pPr>
        <w:pStyle w:val="Doc-text2"/>
        <w:pBdr>
          <w:top w:val="single" w:sz="4" w:space="1" w:color="auto"/>
          <w:left w:val="single" w:sz="4" w:space="4" w:color="auto"/>
          <w:bottom w:val="single" w:sz="4" w:space="1" w:color="auto"/>
          <w:right w:val="single" w:sz="4" w:space="4" w:color="auto"/>
        </w:pBdr>
      </w:pPr>
      <w:r>
        <w:t>2</w:t>
      </w:r>
      <w:r>
        <w:tab/>
      </w:r>
      <w:r w:rsidRPr="00B2165E">
        <w:t>At least for Rel-18, adopt the approach proposed in R2-2408293</w:t>
      </w:r>
      <w:r>
        <w:t xml:space="preserve"> </w:t>
      </w:r>
      <w:r w:rsidRPr="00B2165E">
        <w:t xml:space="preserve"> (Huawei, HiSilicon, Samsung), as baseline for further work.</w:t>
      </w:r>
    </w:p>
    <w:p w14:paraId="1330D1E2" w14:textId="06294DA7" w:rsidR="00B2165E" w:rsidRPr="00B2165E" w:rsidRDefault="00B2165E" w:rsidP="00B2165E">
      <w:pPr>
        <w:pStyle w:val="Doc-text2"/>
        <w:pBdr>
          <w:top w:val="single" w:sz="4" w:space="1" w:color="auto"/>
          <w:left w:val="single" w:sz="4" w:space="4" w:color="auto"/>
          <w:bottom w:val="single" w:sz="4" w:space="1" w:color="auto"/>
          <w:right w:val="single" w:sz="4" w:space="4" w:color="auto"/>
        </w:pBdr>
      </w:pPr>
      <w:r>
        <w:t>3</w:t>
      </w:r>
      <w:r>
        <w:tab/>
      </w:r>
      <w:r w:rsidRPr="00B2165E">
        <w:t>Descriptions in 38.304 on NCR-MT / IAB-MT are kept as NOTEs.</w:t>
      </w:r>
    </w:p>
    <w:p w14:paraId="2D9835B2" w14:textId="2CF38F28" w:rsidR="00B2165E" w:rsidRDefault="00B2165E" w:rsidP="00B2165E">
      <w:pPr>
        <w:pStyle w:val="Doc-text2"/>
        <w:pBdr>
          <w:top w:val="single" w:sz="4" w:space="1" w:color="auto"/>
          <w:left w:val="single" w:sz="4" w:space="4" w:color="auto"/>
          <w:bottom w:val="single" w:sz="4" w:space="1" w:color="auto"/>
          <w:right w:val="single" w:sz="4" w:space="4" w:color="auto"/>
        </w:pBdr>
      </w:pPr>
      <w:r>
        <w:t>4</w:t>
      </w:r>
      <w:r>
        <w:tab/>
      </w:r>
      <w:r w:rsidRPr="00B2165E">
        <w:t>For the interaction between 38.331 and 38.304 regarding barring exemption, RAN2 will check if anything needs to be done after clean-up CRs are stable.</w:t>
      </w:r>
    </w:p>
    <w:p w14:paraId="1CE8A530" w14:textId="459016FF" w:rsidR="00B2165E" w:rsidRDefault="00B2165E" w:rsidP="00B2165E">
      <w:pPr>
        <w:pStyle w:val="Doc-text2"/>
        <w:pBdr>
          <w:top w:val="single" w:sz="4" w:space="1" w:color="auto"/>
          <w:left w:val="single" w:sz="4" w:space="4" w:color="auto"/>
          <w:bottom w:val="single" w:sz="4" w:space="1" w:color="auto"/>
          <w:right w:val="single" w:sz="4" w:space="4" w:color="auto"/>
        </w:pBdr>
      </w:pPr>
      <w:r>
        <w:t>5</w:t>
      </w:r>
      <w:r>
        <w:tab/>
        <w:t>Qualcomm will bring the CR next meeting</w:t>
      </w:r>
    </w:p>
    <w:p w14:paraId="6BC26081" w14:textId="77777777" w:rsidR="00B2165E" w:rsidRPr="00B2165E" w:rsidRDefault="00B2165E" w:rsidP="00B2165E">
      <w:pPr>
        <w:pStyle w:val="Doc-text2"/>
      </w:pPr>
    </w:p>
    <w:p w14:paraId="67EC1305" w14:textId="7E20FDBD" w:rsidR="00324494" w:rsidRDefault="00000000" w:rsidP="00324494">
      <w:pPr>
        <w:pStyle w:val="Doc-title"/>
      </w:pPr>
      <w:hyperlink r:id="rId494" w:history="1">
        <w:r w:rsidR="00324494" w:rsidRPr="00C345EA">
          <w:rPr>
            <w:rStyle w:val="Hyperlink"/>
          </w:rPr>
          <w:t>R2-2408369</w:t>
        </w:r>
      </w:hyperlink>
      <w:r w:rsidR="00324494">
        <w:tab/>
        <w:t>Clarifications on cell barring and cell reservation</w:t>
      </w:r>
      <w:r w:rsidR="00324494">
        <w:tab/>
        <w:t>Qualcomm Incorporated, Ericsson</w:t>
      </w:r>
      <w:r w:rsidR="00324494">
        <w:tab/>
        <w:t>CR</w:t>
      </w:r>
      <w:r w:rsidR="00324494">
        <w:tab/>
        <w:t>Rel-18</w:t>
      </w:r>
      <w:r w:rsidR="00324494">
        <w:tab/>
        <w:t>38.331</w:t>
      </w:r>
      <w:r w:rsidR="00324494">
        <w:tab/>
        <w:t>18.3.0</w:t>
      </w:r>
      <w:r w:rsidR="00324494">
        <w:tab/>
        <w:t>5003</w:t>
      </w:r>
      <w:r w:rsidR="00324494">
        <w:tab/>
        <w:t>-</w:t>
      </w:r>
      <w:r w:rsidR="00324494">
        <w:tab/>
        <w:t>F</w:t>
      </w:r>
      <w:r w:rsidR="00324494">
        <w:tab/>
        <w:t>TEI18</w:t>
      </w:r>
    </w:p>
    <w:p w14:paraId="66A294F5" w14:textId="7D8D0024" w:rsidR="00324494" w:rsidRDefault="00000000" w:rsidP="00324494">
      <w:pPr>
        <w:pStyle w:val="Doc-title"/>
      </w:pPr>
      <w:hyperlink r:id="rId495" w:history="1">
        <w:r w:rsidR="00324494" w:rsidRPr="00C345EA">
          <w:rPr>
            <w:rStyle w:val="Hyperlink"/>
          </w:rPr>
          <w:t>R2-2408370</w:t>
        </w:r>
      </w:hyperlink>
      <w:r w:rsidR="00324494">
        <w:tab/>
        <w:t>Clarifications on cell barring and cell reservation</w:t>
      </w:r>
      <w:r w:rsidR="00324494">
        <w:tab/>
        <w:t>Qualcomm Incorporated, Ericsson</w:t>
      </w:r>
      <w:r w:rsidR="00324494">
        <w:tab/>
        <w:t>CR</w:t>
      </w:r>
      <w:r w:rsidR="00324494">
        <w:tab/>
        <w:t>Rel-18</w:t>
      </w:r>
      <w:r w:rsidR="00324494">
        <w:tab/>
        <w:t>38.304</w:t>
      </w:r>
      <w:r w:rsidR="00324494">
        <w:tab/>
        <w:t>18.3.0</w:t>
      </w:r>
      <w:r w:rsidR="00324494">
        <w:tab/>
        <w:t>0415</w:t>
      </w:r>
      <w:r w:rsidR="00324494">
        <w:tab/>
        <w:t>-</w:t>
      </w:r>
      <w:r w:rsidR="00324494">
        <w:tab/>
        <w:t>F</w:t>
      </w:r>
      <w:r w:rsidR="00324494">
        <w:tab/>
        <w:t>TEI18</w:t>
      </w:r>
    </w:p>
    <w:p w14:paraId="25E6D1FC" w14:textId="4BA54522" w:rsidR="0073664A" w:rsidRDefault="00000000" w:rsidP="0073664A">
      <w:pPr>
        <w:pStyle w:val="Doc-title"/>
      </w:pPr>
      <w:hyperlink r:id="rId496" w:history="1">
        <w:r w:rsidR="0073664A" w:rsidRPr="00C345EA">
          <w:rPr>
            <w:rStyle w:val="Hyperlink"/>
          </w:rPr>
          <w:t>R2-2408128</w:t>
        </w:r>
      </w:hyperlink>
      <w:r w:rsidR="0073664A">
        <w:tab/>
        <w:t>Correction on barring exemption for (e)Redcap and XR 2RX UEs</w:t>
      </w:r>
      <w:r w:rsidR="0073664A">
        <w:tab/>
        <w:t>vivo, Guangdong Genius, Apple</w:t>
      </w:r>
      <w:r w:rsidR="0073664A">
        <w:tab/>
        <w:t>draftCR</w:t>
      </w:r>
      <w:r w:rsidR="0073664A">
        <w:tab/>
        <w:t>Rel-18</w:t>
      </w:r>
      <w:r w:rsidR="0073664A">
        <w:tab/>
        <w:t>38.331</w:t>
      </w:r>
      <w:r w:rsidR="0073664A">
        <w:tab/>
        <w:t>18.3.0</w:t>
      </w:r>
      <w:r w:rsidR="0073664A">
        <w:tab/>
        <w:t>TEI18</w:t>
      </w:r>
    </w:p>
    <w:p w14:paraId="6DA9DB85" w14:textId="77777777" w:rsidR="0073664A" w:rsidRDefault="0073664A" w:rsidP="0073664A">
      <w:pPr>
        <w:pStyle w:val="Doc-text2"/>
      </w:pPr>
    </w:p>
    <w:p w14:paraId="01EDDFEA" w14:textId="6594AECE" w:rsidR="0073664A" w:rsidRPr="0081399B" w:rsidRDefault="0073664A" w:rsidP="0081399B">
      <w:pPr>
        <w:pStyle w:val="Doc-text2"/>
        <w:ind w:left="0" w:firstLine="0"/>
        <w:rPr>
          <w:b/>
          <w:bCs/>
        </w:rPr>
      </w:pPr>
      <w:r w:rsidRPr="0073664A">
        <w:rPr>
          <w:b/>
          <w:bCs/>
        </w:rPr>
        <w:t>Others</w:t>
      </w:r>
    </w:p>
    <w:p w14:paraId="342B1062" w14:textId="75EBA664" w:rsidR="0073664A" w:rsidRDefault="00000000" w:rsidP="0073664A">
      <w:pPr>
        <w:pStyle w:val="Doc-title"/>
      </w:pPr>
      <w:hyperlink r:id="rId497" w:history="1">
        <w:r w:rsidR="00324494" w:rsidRPr="00C345EA">
          <w:rPr>
            <w:rStyle w:val="Hyperlink"/>
          </w:rPr>
          <w:t>R2-24</w:t>
        </w:r>
        <w:r w:rsidR="00324494" w:rsidRPr="00C345EA">
          <w:rPr>
            <w:rStyle w:val="Hyperlink"/>
          </w:rPr>
          <w:t>0</w:t>
        </w:r>
        <w:r w:rsidR="00324494" w:rsidRPr="00C345EA">
          <w:rPr>
            <w:rStyle w:val="Hyperlink"/>
          </w:rPr>
          <w:t>8462</w:t>
        </w:r>
      </w:hyperlink>
      <w:r w:rsidR="00324494">
        <w:tab/>
        <w:t>Coexistence issue for NES and NCR</w:t>
      </w:r>
      <w:r w:rsidR="00324494">
        <w:tab/>
        <w:t>LG Uplus, SK Telecom, Telecom Italia, NTT Docomo, China Unicom, ETRI</w:t>
      </w:r>
      <w:r w:rsidR="00324494">
        <w:tab/>
        <w:t>discussion</w:t>
      </w:r>
    </w:p>
    <w:p w14:paraId="792549F6" w14:textId="77777777" w:rsidR="00764163" w:rsidRDefault="00764163" w:rsidP="00764163">
      <w:pPr>
        <w:pStyle w:val="Doc-text2"/>
        <w:rPr>
          <w:i/>
          <w:iCs/>
        </w:rPr>
      </w:pPr>
      <w:r w:rsidRPr="00764163">
        <w:rPr>
          <w:i/>
          <w:iCs/>
        </w:rPr>
        <w:t>Proposal 1: It is proposed to specify the operation of NCR access link according to DTX/DRX of the serving gNB.</w:t>
      </w:r>
    </w:p>
    <w:p w14:paraId="3C3AAC2D" w14:textId="5C14015B" w:rsidR="00764163" w:rsidRDefault="00764163" w:rsidP="00764163">
      <w:pPr>
        <w:pStyle w:val="Doc-text2"/>
      </w:pPr>
      <w:r>
        <w:t>-</w:t>
      </w:r>
      <w:r>
        <w:tab/>
        <w:t xml:space="preserve">Qualcomm would like to confirm the setup.   </w:t>
      </w:r>
    </w:p>
    <w:p w14:paraId="7AB6BFBD" w14:textId="25C12058" w:rsidR="00764163" w:rsidRDefault="00764163" w:rsidP="00764163">
      <w:pPr>
        <w:pStyle w:val="Doc-text2"/>
      </w:pPr>
      <w:r>
        <w:t>-</w:t>
      </w:r>
      <w:r>
        <w:tab/>
        <w:t xml:space="preserve">LGU is concerned that the NCR is not aware that the gNB is turned off.  Qualcomm thinks that MT should support NES so there is no problem.  Ericsson also thinks that this is already supported.   </w:t>
      </w:r>
    </w:p>
    <w:p w14:paraId="23FAD379" w14:textId="200FC867" w:rsidR="00764163" w:rsidRDefault="00764163" w:rsidP="00764163">
      <w:pPr>
        <w:pStyle w:val="Doc-text2"/>
      </w:pPr>
      <w:r>
        <w:t>-</w:t>
      </w:r>
      <w:r>
        <w:tab/>
        <w:t xml:space="preserve">Huawei, Nokia, CATT think we can confirm that NCR MT supports NES. </w:t>
      </w:r>
    </w:p>
    <w:p w14:paraId="3E07E0FA" w14:textId="1AD44EA3" w:rsidR="00764163" w:rsidRDefault="00764163" w:rsidP="00764163">
      <w:pPr>
        <w:pStyle w:val="Doc-text2"/>
      </w:pPr>
      <w:r>
        <w:t>-</w:t>
      </w:r>
      <w:r>
        <w:tab/>
        <w:t xml:space="preserve">Samsung points out that it seems that LGU plus wants to also support this for the access link not just the MT and not so sure this is supported.   </w:t>
      </w:r>
    </w:p>
    <w:p w14:paraId="0DB6495E" w14:textId="133F1601" w:rsidR="00764163" w:rsidRDefault="00764163" w:rsidP="00764163">
      <w:pPr>
        <w:pStyle w:val="Doc-text2"/>
      </w:pPr>
      <w:r>
        <w:t>-</w:t>
      </w:r>
      <w:r>
        <w:tab/>
        <w:t xml:space="preserve">Ericsson explains that it is already there.  </w:t>
      </w:r>
    </w:p>
    <w:p w14:paraId="206A556D" w14:textId="26935B9A" w:rsidR="00764163" w:rsidRDefault="00764163" w:rsidP="00764163">
      <w:pPr>
        <w:pStyle w:val="Doc-text2"/>
        <w:rPr>
          <w:i/>
          <w:iCs/>
        </w:rPr>
      </w:pPr>
      <w:r w:rsidRPr="00764163">
        <w:rPr>
          <w:i/>
          <w:iCs/>
        </w:rPr>
        <w:t>Proposal 2: It is proposed to specify the mobility mechanism of a NCR MT, where the NCR MT maintain the connection with the serving gNB while the serving gNB is on the DTX/DRX mode.</w:t>
      </w:r>
    </w:p>
    <w:p w14:paraId="4CB42ED2" w14:textId="62A4F8A2" w:rsidR="00005258" w:rsidRDefault="00005258" w:rsidP="00005258">
      <w:pPr>
        <w:pStyle w:val="Agreement"/>
      </w:pPr>
      <w:r>
        <w:t>Noted</w:t>
      </w:r>
    </w:p>
    <w:p w14:paraId="79D121AF" w14:textId="77777777" w:rsidR="00764163" w:rsidRDefault="00764163" w:rsidP="00764163">
      <w:pPr>
        <w:pStyle w:val="Doc-text2"/>
        <w:rPr>
          <w:i/>
          <w:iCs/>
        </w:rPr>
      </w:pPr>
    </w:p>
    <w:p w14:paraId="49D6AAE2" w14:textId="77777777" w:rsidR="00764163" w:rsidRPr="00764163" w:rsidRDefault="00764163" w:rsidP="00764163">
      <w:pPr>
        <w:pStyle w:val="Agreement"/>
      </w:pPr>
      <w:r>
        <w:t>RAN2 confirms that NCR MT can supports NES</w:t>
      </w:r>
    </w:p>
    <w:p w14:paraId="3B5F15DE" w14:textId="77777777" w:rsidR="00764163" w:rsidRPr="00764163" w:rsidRDefault="00764163" w:rsidP="00764163">
      <w:pPr>
        <w:pStyle w:val="Doc-text2"/>
        <w:rPr>
          <w:i/>
          <w:iCs/>
        </w:rPr>
      </w:pPr>
    </w:p>
    <w:p w14:paraId="38C9B01B" w14:textId="77777777" w:rsidR="0073664A" w:rsidRDefault="0073664A" w:rsidP="0073664A">
      <w:pPr>
        <w:pStyle w:val="Doc-text2"/>
        <w:ind w:left="0" w:firstLine="0"/>
      </w:pPr>
    </w:p>
    <w:p w14:paraId="6B02CD8E" w14:textId="34158588" w:rsidR="0081399B" w:rsidRDefault="0081399B" w:rsidP="0073664A">
      <w:pPr>
        <w:pStyle w:val="Doc-text2"/>
        <w:ind w:left="0" w:firstLine="0"/>
      </w:pPr>
      <w:r>
        <w:t xml:space="preserve">To be treated in MBS breakout session </w:t>
      </w:r>
    </w:p>
    <w:p w14:paraId="6D4831E5" w14:textId="1621C817" w:rsidR="0081399B" w:rsidRDefault="00000000" w:rsidP="0081399B">
      <w:pPr>
        <w:pStyle w:val="Doc-title"/>
      </w:pPr>
      <w:hyperlink r:id="rId498" w:history="1">
        <w:r w:rsidR="0081399B" w:rsidRPr="00C345EA">
          <w:rPr>
            <w:rStyle w:val="Hyperlink"/>
          </w:rPr>
          <w:t>R2-2408408</w:t>
        </w:r>
      </w:hyperlink>
      <w:r w:rsidR="0081399B">
        <w:tab/>
        <w:t>Search space configuration for RedCap UE’s MBS broadcast reception</w:t>
      </w:r>
      <w:r w:rsidR="0081399B">
        <w:tab/>
        <w:t>ZTE Corporation, Sanechips</w:t>
      </w:r>
      <w:r w:rsidR="0081399B">
        <w:tab/>
        <w:t>discussion</w:t>
      </w:r>
      <w:r w:rsidR="0081399B">
        <w:tab/>
        <w:t>Rel-18</w:t>
      </w:r>
      <w:r w:rsidR="0081399B">
        <w:tab/>
        <w:t>TEI18</w:t>
      </w:r>
    </w:p>
    <w:p w14:paraId="18220C8D" w14:textId="77777777" w:rsidR="0081399B" w:rsidRPr="00324494" w:rsidRDefault="0081399B" w:rsidP="0073664A">
      <w:pPr>
        <w:pStyle w:val="Doc-text2"/>
        <w:ind w:left="0" w:firstLine="0"/>
      </w:pPr>
    </w:p>
    <w:p w14:paraId="16BA0F5A" w14:textId="77777777" w:rsidR="00F71AF3" w:rsidRPr="00DB2F94" w:rsidRDefault="00B56003">
      <w:pPr>
        <w:pStyle w:val="Heading2"/>
      </w:pPr>
      <w:bookmarkStart w:id="119" w:name="_Toc158241681"/>
      <w:r w:rsidRPr="00DB2F94">
        <w:t>7.25</w:t>
      </w:r>
      <w:r w:rsidRPr="00DB2F94">
        <w:tab/>
        <w:t>R18 Other</w:t>
      </w:r>
      <w:bookmarkEnd w:id="119"/>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77777777" w:rsidR="00F71AF3" w:rsidRPr="00DB2F94" w:rsidRDefault="00B56003">
      <w:pPr>
        <w:pStyle w:val="Comments"/>
      </w:pPr>
      <w:r w:rsidRPr="00DB2F94">
        <w:t xml:space="preserve">Tdoc Limitation: - </w:t>
      </w:r>
    </w:p>
    <w:p w14:paraId="72E7C5F0" w14:textId="77777777" w:rsidR="00F71AF3" w:rsidRDefault="00B56003">
      <w:pPr>
        <w:pStyle w:val="Heading3"/>
      </w:pPr>
      <w:bookmarkStart w:id="120" w:name="_Toc158241682"/>
      <w:r w:rsidRPr="00DB2F94">
        <w:t>7.25.1</w:t>
      </w:r>
      <w:r w:rsidRPr="00DB2F94">
        <w:tab/>
        <w:t>RAN4 led items</w:t>
      </w:r>
      <w:bookmarkEnd w:id="120"/>
    </w:p>
    <w:p w14:paraId="283EFE69" w14:textId="77777777" w:rsidR="00324494" w:rsidRDefault="00324494" w:rsidP="00324494">
      <w:pPr>
        <w:pStyle w:val="Doc-title"/>
      </w:pPr>
    </w:p>
    <w:p w14:paraId="17E43F81" w14:textId="2A64E7BE" w:rsidR="00976DD1" w:rsidRPr="00976DD1" w:rsidRDefault="00976DD1" w:rsidP="00976DD1">
      <w:pPr>
        <w:pStyle w:val="Doc-text2"/>
        <w:ind w:left="0" w:firstLine="0"/>
        <w:rPr>
          <w:b/>
          <w:bCs/>
        </w:rPr>
      </w:pPr>
      <w:r w:rsidRPr="00976DD1">
        <w:rPr>
          <w:b/>
          <w:bCs/>
        </w:rPr>
        <w:t>NR_FR1_lessthan_5MHz_BW-Core</w:t>
      </w:r>
    </w:p>
    <w:p w14:paraId="78A2554C" w14:textId="06546FCD" w:rsidR="00324494" w:rsidRDefault="00000000" w:rsidP="00324494">
      <w:pPr>
        <w:pStyle w:val="Doc-title"/>
      </w:pPr>
      <w:hyperlink r:id="rId499" w:history="1">
        <w:r w:rsidR="00324494" w:rsidRPr="00C345EA">
          <w:rPr>
            <w:rStyle w:val="Hyperlink"/>
          </w:rPr>
          <w:t>R2-2408249</w:t>
        </w:r>
      </w:hyperlink>
      <w:r w:rsidR="00324494">
        <w:tab/>
        <w:t>Corrections on the Need Code</w:t>
      </w:r>
      <w:r w:rsidR="00324494">
        <w:tab/>
        <w:t>vivo</w:t>
      </w:r>
      <w:r w:rsidR="00324494">
        <w:tab/>
        <w:t>CR</w:t>
      </w:r>
      <w:r w:rsidR="00324494">
        <w:tab/>
        <w:t>Rel-18</w:t>
      </w:r>
      <w:r w:rsidR="00324494">
        <w:tab/>
        <w:t>38.331</w:t>
      </w:r>
      <w:r w:rsidR="00324494">
        <w:tab/>
        <w:t>18.3.0</w:t>
      </w:r>
      <w:r w:rsidR="00324494">
        <w:tab/>
        <w:t>4993</w:t>
      </w:r>
      <w:r w:rsidR="00324494">
        <w:tab/>
        <w:t>-</w:t>
      </w:r>
      <w:r w:rsidR="00324494">
        <w:tab/>
        <w:t>F</w:t>
      </w:r>
      <w:r w:rsidR="00324494">
        <w:tab/>
        <w:t>NR_FR1_lessthan_5MHz_BW-Core</w:t>
      </w:r>
    </w:p>
    <w:p w14:paraId="0450382C" w14:textId="4E918FFA" w:rsidR="004833A2" w:rsidRDefault="004833A2" w:rsidP="004833A2">
      <w:pPr>
        <w:pStyle w:val="Doc-text2"/>
      </w:pPr>
      <w:r>
        <w:t>-</w:t>
      </w:r>
      <w:r>
        <w:tab/>
        <w:t>Qualcomm thinks that it is already clear.  If absent then legacy applies.  Ericsson also thought that this was quite obvious.   Samsung asks if we need procedure text that if absent legacy applies.   Qualcomm explains that legacy is mandatory so it is always present.  For the new field we just said that it would override legacy and this is how we have captured things in the past.    Ericsson thinks that it is ok to make this change.   Qualcomm thinks that there is a guideline already</w:t>
      </w:r>
    </w:p>
    <w:p w14:paraId="2DB2DA58" w14:textId="2482A305" w:rsidR="004833A2" w:rsidRDefault="004833A2" w:rsidP="00F371F1">
      <w:pPr>
        <w:pStyle w:val="Agreement"/>
      </w:pPr>
      <w:r>
        <w:t xml:space="preserve">The change is agreable and can be </w:t>
      </w:r>
      <w:r w:rsidR="00F371F1">
        <w:t>included</w:t>
      </w:r>
      <w:r w:rsidR="00426587">
        <w:t xml:space="preserve"> merged in the 38.331 CR from ZTE </w:t>
      </w:r>
      <w:r w:rsidR="00F371F1">
        <w:t xml:space="preserve"> </w:t>
      </w:r>
    </w:p>
    <w:p w14:paraId="3A222031" w14:textId="148794C7" w:rsidR="004833A2" w:rsidRPr="004833A2" w:rsidRDefault="004833A2" w:rsidP="004833A2">
      <w:pPr>
        <w:pStyle w:val="Agreement"/>
        <w:numPr>
          <w:ilvl w:val="0"/>
          <w:numId w:val="0"/>
        </w:numPr>
        <w:ind w:left="1259"/>
      </w:pPr>
      <w:r>
        <w:t xml:space="preserve">  </w:t>
      </w:r>
    </w:p>
    <w:p w14:paraId="71D6AD4F" w14:textId="53C3A4D0" w:rsidR="004833A2" w:rsidRDefault="00000000" w:rsidP="004833A2">
      <w:pPr>
        <w:pStyle w:val="Doc-title"/>
      </w:pPr>
      <w:hyperlink r:id="rId500" w:history="1">
        <w:r w:rsidR="00324494" w:rsidRPr="00C345EA">
          <w:rPr>
            <w:rStyle w:val="Hyperlink"/>
          </w:rPr>
          <w:t>R2-2408399</w:t>
        </w:r>
      </w:hyperlink>
      <w:r w:rsidR="00324494">
        <w:tab/>
        <w:t>Consideration on Supporting 3M Channel Bandwidth</w:t>
      </w:r>
      <w:r w:rsidR="00324494">
        <w:tab/>
        <w:t>ZTE Corporation</w:t>
      </w:r>
      <w:r w:rsidR="00324494">
        <w:tab/>
        <w:t>discussion</w:t>
      </w:r>
      <w:r w:rsidR="00324494">
        <w:tab/>
        <w:t>Rel-18</w:t>
      </w:r>
      <w:r w:rsidR="00324494">
        <w:tab/>
        <w:t>NR_FR1_lessthan_5MHz_BW-Core</w:t>
      </w:r>
    </w:p>
    <w:p w14:paraId="70066B45" w14:textId="77777777" w:rsidR="003D7927" w:rsidRPr="003D7927" w:rsidRDefault="003D7927" w:rsidP="003D7927">
      <w:pPr>
        <w:pStyle w:val="Doc-text2"/>
        <w:rPr>
          <w:i/>
          <w:iCs/>
        </w:rPr>
      </w:pPr>
      <w:r w:rsidRPr="003D7927">
        <w:rPr>
          <w:i/>
          <w:iCs/>
        </w:rPr>
        <w:t></w:t>
      </w:r>
      <w:r w:rsidRPr="003D7927">
        <w:rPr>
          <w:i/>
          <w:iCs/>
        </w:rPr>
        <w:tab/>
        <w:t>Option 1: Only consider the single CC case and add the exceptional description to Note of the field description of the channelBWs-DL/UL;</w:t>
      </w:r>
    </w:p>
    <w:p w14:paraId="585BB9A9" w14:textId="414E3359" w:rsidR="003D7927" w:rsidRPr="003D7927" w:rsidRDefault="003D7927" w:rsidP="003D7927">
      <w:pPr>
        <w:pStyle w:val="Doc-text2"/>
        <w:rPr>
          <w:i/>
          <w:iCs/>
        </w:rPr>
      </w:pPr>
      <w:r w:rsidRPr="003D7927">
        <w:rPr>
          <w:i/>
          <w:iCs/>
        </w:rPr>
        <w:t></w:t>
      </w:r>
      <w:r w:rsidRPr="003D7927">
        <w:rPr>
          <w:i/>
          <w:iCs/>
        </w:rPr>
        <w:tab/>
        <w:t>Option 2: Introduce new per FSPC level capability or extend the supportedMinBandwidthDL/UL to include 3M.</w:t>
      </w:r>
    </w:p>
    <w:p w14:paraId="144F402A" w14:textId="6B855CA6" w:rsidR="004833A2" w:rsidRDefault="003D7927" w:rsidP="004833A2">
      <w:pPr>
        <w:pStyle w:val="Doc-text2"/>
      </w:pPr>
      <w:r>
        <w:t>-</w:t>
      </w:r>
      <w:r>
        <w:tab/>
        <w:t xml:space="preserve">Samsung and Qualcomm would prefer option 2, but since it is not agreable we can go with option 1.   Tmobile thinks that option 2 is the way to go and it should be done in a clean way.  </w:t>
      </w:r>
      <w:r w:rsidR="006F35CB">
        <w:t xml:space="preserve"> </w:t>
      </w:r>
    </w:p>
    <w:p w14:paraId="1A5119BC" w14:textId="0E087D48" w:rsidR="006F35CB" w:rsidRDefault="006F35CB" w:rsidP="004833A2">
      <w:pPr>
        <w:pStyle w:val="Doc-text2"/>
      </w:pPr>
      <w:r>
        <w:t>-</w:t>
      </w:r>
      <w:r>
        <w:tab/>
        <w:t xml:space="preserve">Samsung and ZTE are a bit concerned as we don’t know what RAN4 is going to agree so it is risky to go with option 2.   </w:t>
      </w:r>
    </w:p>
    <w:p w14:paraId="640EF850" w14:textId="437BE708" w:rsidR="003D7927" w:rsidRDefault="003D7927" w:rsidP="003D7927">
      <w:pPr>
        <w:pStyle w:val="Agreement"/>
      </w:pPr>
      <w:r>
        <w:t>Noted</w:t>
      </w:r>
    </w:p>
    <w:p w14:paraId="56351128" w14:textId="77777777" w:rsidR="003D7927" w:rsidRPr="003D7927" w:rsidRDefault="003D7927" w:rsidP="003D7927">
      <w:pPr>
        <w:pStyle w:val="Doc-text2"/>
      </w:pPr>
    </w:p>
    <w:p w14:paraId="291A2248" w14:textId="5863B8B9" w:rsidR="00324494" w:rsidRDefault="00000000" w:rsidP="00324494">
      <w:pPr>
        <w:pStyle w:val="Doc-title"/>
      </w:pPr>
      <w:hyperlink r:id="rId501" w:history="1">
        <w:r w:rsidR="00324494" w:rsidRPr="00C345EA">
          <w:rPr>
            <w:rStyle w:val="Hyperlink"/>
          </w:rPr>
          <w:t>R2-2408400</w:t>
        </w:r>
      </w:hyperlink>
      <w:r w:rsidR="00324494">
        <w:tab/>
        <w:t>Clarification on the Channel Bandwidth for the 3M</w:t>
      </w:r>
      <w:r w:rsidR="00324494">
        <w:tab/>
        <w:t>ZTE Corporation</w:t>
      </w:r>
      <w:r w:rsidR="00324494">
        <w:tab/>
        <w:t>CR</w:t>
      </w:r>
      <w:r w:rsidR="00324494">
        <w:tab/>
        <w:t>Rel-18</w:t>
      </w:r>
      <w:r w:rsidR="00324494">
        <w:tab/>
        <w:t>38.306</w:t>
      </w:r>
      <w:r w:rsidR="00324494">
        <w:tab/>
        <w:t>18.3.0</w:t>
      </w:r>
      <w:r w:rsidR="00324494">
        <w:tab/>
        <w:t>1169</w:t>
      </w:r>
      <w:r w:rsidR="00324494">
        <w:tab/>
        <w:t>-</w:t>
      </w:r>
      <w:r w:rsidR="00324494">
        <w:tab/>
        <w:t>F</w:t>
      </w:r>
      <w:r w:rsidR="00324494">
        <w:tab/>
        <w:t>NR_FR1_lessthan_5MHz_BW-Core</w:t>
      </w:r>
    </w:p>
    <w:p w14:paraId="2A0695F6" w14:textId="5A68F962" w:rsidR="003D7927" w:rsidRDefault="003D7927" w:rsidP="003D7927">
      <w:pPr>
        <w:pStyle w:val="Doc-text2"/>
      </w:pPr>
      <w:r>
        <w:t>-</w:t>
      </w:r>
      <w:r>
        <w:tab/>
        <w:t xml:space="preserve">Ericsson thinks that this makes some sense and we made the wrong decision for Rel-18 so we have to be careful for R19,  </w:t>
      </w:r>
    </w:p>
    <w:p w14:paraId="4CEF7481" w14:textId="59A6F170" w:rsidR="003D7927" w:rsidRDefault="003D7927" w:rsidP="003D7927">
      <w:pPr>
        <w:pStyle w:val="Agreement"/>
      </w:pPr>
      <w:r>
        <w:t>Continue in offline discussion</w:t>
      </w:r>
    </w:p>
    <w:p w14:paraId="502D25FA" w14:textId="77777777" w:rsidR="003D7927" w:rsidRDefault="003D7927" w:rsidP="003D7927">
      <w:pPr>
        <w:pStyle w:val="Doc-text2"/>
      </w:pPr>
    </w:p>
    <w:p w14:paraId="5A96D975" w14:textId="77777777" w:rsidR="003D7927" w:rsidRDefault="003D7927" w:rsidP="003D7927">
      <w:pPr>
        <w:pStyle w:val="Doc-text2"/>
      </w:pPr>
    </w:p>
    <w:p w14:paraId="17D1BAF2" w14:textId="77777777" w:rsidR="003D7927" w:rsidRDefault="003D7927" w:rsidP="003D7927">
      <w:pPr>
        <w:pStyle w:val="EmailDiscussion2"/>
      </w:pPr>
    </w:p>
    <w:p w14:paraId="0E5B4D58" w14:textId="364524D9" w:rsidR="00501C66" w:rsidRDefault="00426587" w:rsidP="00501C66">
      <w:pPr>
        <w:pStyle w:val="Doc-title"/>
        <w:rPr>
          <w:lang w:eastAsia="ja-JP"/>
        </w:rPr>
      </w:pPr>
      <w:hyperlink r:id="rId502" w:history="1">
        <w:r w:rsidR="00501C66" w:rsidRPr="00426587">
          <w:rPr>
            <w:rStyle w:val="Hyperlink"/>
            <w:lang w:eastAsia="ja-JP"/>
          </w:rPr>
          <w:t>R2-240</w:t>
        </w:r>
        <w:r w:rsidR="00501C66" w:rsidRPr="00426587">
          <w:rPr>
            <w:rStyle w:val="Hyperlink"/>
            <w:lang w:eastAsia="ja-JP"/>
          </w:rPr>
          <w:t>9</w:t>
        </w:r>
        <w:r w:rsidR="00501C66" w:rsidRPr="00426587">
          <w:rPr>
            <w:rStyle w:val="Hyperlink"/>
            <w:lang w:eastAsia="ja-JP"/>
          </w:rPr>
          <w:t>39</w:t>
        </w:r>
        <w:r w:rsidR="00501C66" w:rsidRPr="00426587">
          <w:rPr>
            <w:rStyle w:val="Hyperlink"/>
            <w:lang w:eastAsia="ja-JP"/>
          </w:rPr>
          <w:t>7</w:t>
        </w:r>
      </w:hyperlink>
      <w:r w:rsidR="00501C66">
        <w:rPr>
          <w:lang w:eastAsia="ja-JP"/>
        </w:rPr>
        <w:tab/>
        <w:t>Report of [AT127bis][011][less5MHz] 331 CR (ZTE)</w:t>
      </w:r>
      <w:r w:rsidR="00501C66">
        <w:rPr>
          <w:lang w:eastAsia="ja-JP"/>
        </w:rPr>
        <w:tab/>
        <w:t>ZTE</w:t>
      </w:r>
      <w:r w:rsidR="00501C66">
        <w:rPr>
          <w:lang w:eastAsia="ja-JP"/>
        </w:rPr>
        <w:tab/>
        <w:t>discussion</w:t>
      </w:r>
      <w:r w:rsidR="00501C66">
        <w:rPr>
          <w:lang w:eastAsia="ja-JP"/>
        </w:rPr>
        <w:tab/>
        <w:t>Rel-18</w:t>
      </w:r>
      <w:r w:rsidR="00501C66">
        <w:rPr>
          <w:lang w:eastAsia="ja-JP"/>
        </w:rPr>
        <w:tab/>
        <w:t>NR_FR1_lessthan_5MHz_BW-Core</w:t>
      </w:r>
    </w:p>
    <w:p w14:paraId="2CCF3065" w14:textId="0B54368C" w:rsidR="00426587" w:rsidRDefault="00426587" w:rsidP="00426587">
      <w:pPr>
        <w:pStyle w:val="Agreement"/>
        <w:rPr>
          <w:lang w:eastAsia="ja-JP"/>
        </w:rPr>
      </w:pPr>
      <w:r>
        <w:rPr>
          <w:lang w:eastAsia="ja-JP"/>
        </w:rPr>
        <w:t xml:space="preserve">Noted </w:t>
      </w:r>
    </w:p>
    <w:p w14:paraId="118245A9" w14:textId="77777777" w:rsidR="00426587" w:rsidRDefault="00426587" w:rsidP="00426587">
      <w:pPr>
        <w:pStyle w:val="Doc-text2"/>
        <w:rPr>
          <w:lang w:eastAsia="ja-JP"/>
        </w:rPr>
      </w:pPr>
    </w:p>
    <w:p w14:paraId="020304C9" w14:textId="77777777" w:rsidR="00426587" w:rsidRPr="00426587" w:rsidRDefault="00426587" w:rsidP="00426587">
      <w:pPr>
        <w:pStyle w:val="Doc-text2"/>
        <w:rPr>
          <w:lang w:eastAsia="ja-JP"/>
        </w:rPr>
      </w:pPr>
    </w:p>
    <w:p w14:paraId="76CB7A23" w14:textId="6BA179EC" w:rsidR="00426587" w:rsidRDefault="00426587" w:rsidP="00426587">
      <w:pPr>
        <w:pStyle w:val="Doc-text2"/>
        <w:pBdr>
          <w:top w:val="single" w:sz="4" w:space="1" w:color="auto"/>
          <w:left w:val="single" w:sz="4" w:space="4" w:color="auto"/>
          <w:bottom w:val="single" w:sz="4" w:space="1" w:color="auto"/>
          <w:right w:val="single" w:sz="4" w:space="4" w:color="auto"/>
        </w:pBdr>
        <w:rPr>
          <w:lang w:eastAsia="ja-JP"/>
        </w:rPr>
      </w:pPr>
      <w:r>
        <w:rPr>
          <w:lang w:eastAsia="ja-JP"/>
        </w:rPr>
        <w:t>Agreements</w:t>
      </w:r>
    </w:p>
    <w:p w14:paraId="2ED112D4" w14:textId="3EB6F023" w:rsidR="00426587" w:rsidRDefault="00426587" w:rsidP="00426587">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 </w:t>
      </w:r>
      <w:r>
        <w:rPr>
          <w:lang w:eastAsia="ja-JP"/>
        </w:rPr>
        <w:tab/>
      </w:r>
      <w:r>
        <w:rPr>
          <w:lang w:eastAsia="ja-JP"/>
        </w:rPr>
        <w:t>For 3M channel bandwidth, both the CA/DC and single CC case would be considered from the Rel18.</w:t>
      </w:r>
    </w:p>
    <w:p w14:paraId="5A1AF129" w14:textId="77777777" w:rsidR="00426587" w:rsidRDefault="00426587" w:rsidP="00426587">
      <w:pPr>
        <w:pStyle w:val="Doc-text2"/>
        <w:rPr>
          <w:lang w:eastAsia="ja-JP"/>
        </w:rPr>
      </w:pPr>
    </w:p>
    <w:p w14:paraId="2B17FEA2" w14:textId="77777777" w:rsidR="00426587" w:rsidRDefault="00426587" w:rsidP="00426587">
      <w:pPr>
        <w:pStyle w:val="Doc-text2"/>
        <w:rPr>
          <w:lang w:eastAsia="ja-JP"/>
        </w:rPr>
      </w:pPr>
    </w:p>
    <w:p w14:paraId="5C1D8D11" w14:textId="77777777" w:rsidR="00426587" w:rsidRDefault="00426587" w:rsidP="00426587">
      <w:pPr>
        <w:pStyle w:val="EmailDiscussion"/>
      </w:pPr>
      <w:r>
        <w:t>[POST127bis][011][less5MHz] 331 CR (ZTE)</w:t>
      </w:r>
    </w:p>
    <w:p w14:paraId="74B9A322" w14:textId="2B3E5AAA" w:rsidR="00426587" w:rsidRDefault="00426587" w:rsidP="00426587">
      <w:pPr>
        <w:pStyle w:val="EmailDiscussion2"/>
      </w:pPr>
      <w:r>
        <w:tab/>
        <w:t xml:space="preserve">Intended outcome: </w:t>
      </w:r>
    </w:p>
    <w:p w14:paraId="25CC0E42" w14:textId="3C65959D" w:rsidR="00426587" w:rsidRDefault="00426587" w:rsidP="00426587">
      <w:pPr>
        <w:pStyle w:val="EmailDiscussion2"/>
        <w:rPr>
          <w:lang w:eastAsia="ja-JP"/>
        </w:rPr>
      </w:pPr>
      <w:r>
        <w:tab/>
      </w:r>
      <w:r>
        <w:rPr>
          <w:lang w:eastAsia="ja-JP"/>
        </w:rPr>
        <w:t>To discuss at least the below detail issues</w:t>
      </w:r>
      <w:r>
        <w:rPr>
          <w:lang w:eastAsia="ja-JP"/>
        </w:rPr>
        <w:t>:</w:t>
      </w:r>
    </w:p>
    <w:p w14:paraId="204BB925" w14:textId="77777777" w:rsidR="00426587" w:rsidRDefault="00426587" w:rsidP="00426587">
      <w:pPr>
        <w:pStyle w:val="Doc-text2"/>
        <w:ind w:left="2348"/>
        <w:rPr>
          <w:lang w:eastAsia="ja-JP"/>
        </w:rPr>
      </w:pPr>
      <w:r>
        <w:rPr>
          <w:lang w:eastAsia="ja-JP"/>
        </w:rPr>
        <w:t>Issue 1: Whether and how to indicate supporting 3M with the FSPC level?</w:t>
      </w:r>
    </w:p>
    <w:p w14:paraId="140A78A4" w14:textId="77777777" w:rsidR="00426587" w:rsidRDefault="00426587" w:rsidP="00426587">
      <w:pPr>
        <w:pStyle w:val="Doc-text2"/>
        <w:ind w:left="2348"/>
        <w:rPr>
          <w:lang w:eastAsia="ja-JP"/>
        </w:rPr>
      </w:pPr>
      <w:r>
        <w:rPr>
          <w:lang w:eastAsia="ja-JP"/>
        </w:rPr>
        <w:t></w:t>
      </w:r>
      <w:r>
        <w:rPr>
          <w:lang w:eastAsia="ja-JP"/>
        </w:rPr>
        <w:tab/>
        <w:t>Method 1: Extend the supportedBandwidthDL/UL</w:t>
      </w:r>
    </w:p>
    <w:p w14:paraId="70C2E7E5" w14:textId="77777777" w:rsidR="00426587" w:rsidRDefault="00426587" w:rsidP="00426587">
      <w:pPr>
        <w:pStyle w:val="Doc-text2"/>
        <w:ind w:left="2348"/>
        <w:rPr>
          <w:lang w:eastAsia="ja-JP"/>
        </w:rPr>
      </w:pPr>
      <w:r>
        <w:rPr>
          <w:lang w:eastAsia="ja-JP"/>
        </w:rPr>
        <w:t></w:t>
      </w:r>
      <w:r>
        <w:rPr>
          <w:lang w:eastAsia="ja-JP"/>
        </w:rPr>
        <w:tab/>
        <w:t>Method 2: Add an indication for a 3M bandwidth (e.g. similar to the channelBW-90mhz)</w:t>
      </w:r>
    </w:p>
    <w:p w14:paraId="00471E80" w14:textId="5763DC44" w:rsidR="00426587" w:rsidRDefault="00426587" w:rsidP="00426587">
      <w:pPr>
        <w:pStyle w:val="Doc-text2"/>
        <w:ind w:left="2348"/>
        <w:rPr>
          <w:lang w:eastAsia="ja-JP"/>
        </w:rPr>
      </w:pPr>
      <w:r>
        <w:rPr>
          <w:lang w:eastAsia="ja-JP"/>
        </w:rPr>
        <w:t></w:t>
      </w:r>
      <w:r>
        <w:rPr>
          <w:lang w:eastAsia="ja-JP"/>
        </w:rPr>
        <w:tab/>
        <w:t>Method 3: The 3M would be determined based on the BCS of each BC for the CA/DC, for the single CC, it would be determined by the support3MHz-ChannelBW-Asymmetric-r18/ support3MHz-ChannelBW-Symmetric-r18, For the BCS5, extend the supportedMinBandwidthDL/UL-r17 to include 3</w:t>
      </w:r>
      <w:r>
        <w:rPr>
          <w:lang w:eastAsia="ja-JP"/>
        </w:rPr>
        <w:t xml:space="preserve"> MHz</w:t>
      </w:r>
    </w:p>
    <w:p w14:paraId="4369D3F7" w14:textId="77777777" w:rsidR="00426587" w:rsidRDefault="00426587" w:rsidP="00426587">
      <w:pPr>
        <w:pStyle w:val="Doc-text2"/>
        <w:ind w:left="2348"/>
        <w:rPr>
          <w:lang w:eastAsia="ja-JP"/>
        </w:rPr>
      </w:pPr>
      <w:r>
        <w:rPr>
          <w:lang w:eastAsia="ja-JP"/>
        </w:rPr>
        <w:t>Issue 2: Whether to indicate the 3M in the channelBWs-DL/UL?</w:t>
      </w:r>
    </w:p>
    <w:p w14:paraId="13FC2B6E" w14:textId="4DF57ECD" w:rsidR="003D7927" w:rsidRDefault="00426587" w:rsidP="00426587">
      <w:pPr>
        <w:pStyle w:val="Doc-text2"/>
        <w:ind w:left="2348"/>
        <w:rPr>
          <w:lang w:eastAsia="ja-JP"/>
        </w:rPr>
      </w:pPr>
      <w:r>
        <w:rPr>
          <w:lang w:eastAsia="ja-JP"/>
        </w:rPr>
        <w:t>Issue 3: Whether to dummy the support3MHz-ChannelBW-Asymmetric-r18/ support3MHz-ChannelBW-Symmetric-r18?</w:t>
      </w:r>
    </w:p>
    <w:p w14:paraId="3476BB7E" w14:textId="367C4A36" w:rsidR="00426587" w:rsidRDefault="00426587" w:rsidP="00426587">
      <w:pPr>
        <w:pStyle w:val="Doc-text2"/>
      </w:pPr>
      <w:r>
        <w:tab/>
      </w:r>
      <w:r>
        <w:t>Deadline:  long</w:t>
      </w:r>
    </w:p>
    <w:p w14:paraId="6829E216" w14:textId="77777777" w:rsidR="00426587" w:rsidRPr="003D7927" w:rsidRDefault="00426587" w:rsidP="00426587">
      <w:pPr>
        <w:pStyle w:val="Doc-text2"/>
      </w:pPr>
    </w:p>
    <w:p w14:paraId="69CB6FA6" w14:textId="1DD19450" w:rsidR="00976DD1" w:rsidRDefault="00000000" w:rsidP="00976DD1">
      <w:pPr>
        <w:pStyle w:val="Doc-title"/>
      </w:pPr>
      <w:hyperlink r:id="rId503" w:history="1">
        <w:r w:rsidR="00976DD1" w:rsidRPr="00C345EA">
          <w:rPr>
            <w:rStyle w:val="Hyperlink"/>
          </w:rPr>
          <w:t>R2-2409055</w:t>
        </w:r>
      </w:hyperlink>
      <w:r w:rsidR="00976DD1">
        <w:tab/>
        <w:t>Correction on carrier bandwidth configuration for less than 5MHz</w:t>
      </w:r>
      <w:r w:rsidR="00976DD1">
        <w:tab/>
        <w:t>Huawei, HiSilicon</w:t>
      </w:r>
      <w:r w:rsidR="00976DD1">
        <w:tab/>
        <w:t>CR</w:t>
      </w:r>
      <w:r w:rsidR="00976DD1">
        <w:tab/>
        <w:t>Rel-18</w:t>
      </w:r>
      <w:r w:rsidR="00976DD1">
        <w:tab/>
        <w:t>38.331</w:t>
      </w:r>
      <w:r w:rsidR="00976DD1">
        <w:tab/>
        <w:t>18.3.0</w:t>
      </w:r>
      <w:r w:rsidR="00976DD1">
        <w:tab/>
        <w:t>5071</w:t>
      </w:r>
      <w:r w:rsidR="00976DD1">
        <w:tab/>
        <w:t>-</w:t>
      </w:r>
      <w:r w:rsidR="00976DD1">
        <w:tab/>
        <w:t>F</w:t>
      </w:r>
      <w:r w:rsidR="00976DD1">
        <w:tab/>
        <w:t>NR_FR1_lessthan_5MHz_BW</w:t>
      </w:r>
    </w:p>
    <w:p w14:paraId="2F6088E8" w14:textId="339617F5" w:rsidR="003D7927" w:rsidRDefault="003D7927" w:rsidP="003D7927">
      <w:pPr>
        <w:pStyle w:val="Doc-text2"/>
      </w:pPr>
      <w:r>
        <w:t>[CB Thursday]</w:t>
      </w:r>
    </w:p>
    <w:p w14:paraId="26FF2B81" w14:textId="5B406A7D" w:rsidR="00501C66" w:rsidRDefault="00501C66" w:rsidP="003D7927">
      <w:pPr>
        <w:pStyle w:val="Doc-text2"/>
      </w:pPr>
      <w:r>
        <w:t>=&gt; Revised in R2-2409217</w:t>
      </w:r>
    </w:p>
    <w:p w14:paraId="4C95FADA" w14:textId="445307D3" w:rsidR="003D7927" w:rsidRDefault="00501C66" w:rsidP="001E6FCB">
      <w:pPr>
        <w:pStyle w:val="Doc-title"/>
        <w:rPr>
          <w:lang w:eastAsia="ja-JP"/>
        </w:rPr>
      </w:pPr>
      <w:r>
        <w:rPr>
          <w:lang w:eastAsia="ja-JP"/>
        </w:rPr>
        <w:lastRenderedPageBreak/>
        <w:t>R2-2409217</w:t>
      </w:r>
      <w:r>
        <w:rPr>
          <w:lang w:eastAsia="ja-JP"/>
        </w:rPr>
        <w:tab/>
        <w:t>Correction on carrier bandwidth configuration for less than 5MHz</w:t>
      </w:r>
      <w:r>
        <w:rPr>
          <w:lang w:eastAsia="ja-JP"/>
        </w:rPr>
        <w:tab/>
        <w:t>Huawei, HiSilicon</w:t>
      </w:r>
      <w:r>
        <w:rPr>
          <w:lang w:eastAsia="ja-JP"/>
        </w:rPr>
        <w:tab/>
        <w:t>CR</w:t>
      </w:r>
      <w:r>
        <w:rPr>
          <w:lang w:eastAsia="ja-JP"/>
        </w:rPr>
        <w:tab/>
        <w:t>Rel-18</w:t>
      </w:r>
      <w:r>
        <w:rPr>
          <w:lang w:eastAsia="ja-JP"/>
        </w:rPr>
        <w:tab/>
        <w:t>38.331</w:t>
      </w:r>
      <w:r>
        <w:rPr>
          <w:lang w:eastAsia="ja-JP"/>
        </w:rPr>
        <w:tab/>
        <w:t>18.3.0</w:t>
      </w:r>
      <w:r>
        <w:rPr>
          <w:lang w:eastAsia="ja-JP"/>
        </w:rPr>
        <w:tab/>
        <w:t>5071</w:t>
      </w:r>
      <w:r>
        <w:rPr>
          <w:lang w:eastAsia="ja-JP"/>
        </w:rPr>
        <w:tab/>
        <w:t>1</w:t>
      </w:r>
      <w:r>
        <w:rPr>
          <w:lang w:eastAsia="ja-JP"/>
        </w:rPr>
        <w:tab/>
        <w:t>F</w:t>
      </w:r>
      <w:r>
        <w:rPr>
          <w:lang w:eastAsia="ja-JP"/>
        </w:rPr>
        <w:tab/>
        <w:t>NR_FR1_lessthan_5MHz_BW</w:t>
      </w:r>
    </w:p>
    <w:p w14:paraId="2F50F510" w14:textId="77777777" w:rsidR="00501C66" w:rsidRPr="003D7927" w:rsidRDefault="00501C66" w:rsidP="003D7927">
      <w:pPr>
        <w:pStyle w:val="Doc-text2"/>
      </w:pPr>
    </w:p>
    <w:p w14:paraId="3C87257F" w14:textId="7745EB20" w:rsidR="00976DD1" w:rsidRDefault="00000000" w:rsidP="00976DD1">
      <w:pPr>
        <w:pStyle w:val="Doc-title"/>
      </w:pPr>
      <w:hyperlink r:id="rId504" w:history="1">
        <w:r w:rsidR="00976DD1" w:rsidRPr="00C345EA">
          <w:rPr>
            <w:rStyle w:val="Hyperlink"/>
          </w:rPr>
          <w:t>R2-2409171</w:t>
        </w:r>
      </w:hyperlink>
      <w:r w:rsidR="00976DD1">
        <w:tab/>
        <w:t>Clarification on capability for inter-frequency configuration for less than 5MHz</w:t>
      </w:r>
      <w:r w:rsidR="00976DD1">
        <w:tab/>
        <w:t>Huawei, HiSilicon</w:t>
      </w:r>
      <w:r w:rsidR="00976DD1">
        <w:tab/>
        <w:t>CR</w:t>
      </w:r>
      <w:r w:rsidR="00976DD1">
        <w:tab/>
        <w:t>Rel-18</w:t>
      </w:r>
      <w:r w:rsidR="00976DD1">
        <w:tab/>
        <w:t>38.306</w:t>
      </w:r>
      <w:r w:rsidR="00976DD1">
        <w:tab/>
        <w:t>18.3.0</w:t>
      </w:r>
      <w:r w:rsidR="00976DD1">
        <w:tab/>
        <w:t>1196</w:t>
      </w:r>
      <w:r w:rsidR="00976DD1">
        <w:tab/>
        <w:t>-</w:t>
      </w:r>
      <w:r w:rsidR="00976DD1">
        <w:tab/>
        <w:t>F</w:t>
      </w:r>
      <w:r w:rsidR="00976DD1">
        <w:tab/>
        <w:t>NR_FR1_lessthan_5MHz_BW</w:t>
      </w:r>
    </w:p>
    <w:p w14:paraId="601E7B00" w14:textId="626817AD" w:rsidR="006F35CB" w:rsidRDefault="006F35CB" w:rsidP="006F35CB">
      <w:pPr>
        <w:pStyle w:val="Doc-text2"/>
      </w:pPr>
      <w:r>
        <w:t>-</w:t>
      </w:r>
      <w:r>
        <w:tab/>
        <w:t>Qualcomm thinks that this text can go as a NOTE in the text.  Ericsson thinks we can clean the text a bit</w:t>
      </w:r>
    </w:p>
    <w:p w14:paraId="438AC203" w14:textId="77777777" w:rsidR="00501C66" w:rsidRDefault="00501C66" w:rsidP="00501C66">
      <w:pPr>
        <w:pStyle w:val="Doc-text2"/>
      </w:pPr>
      <w:r>
        <w:t>=&gt; Revised in R202409385</w:t>
      </w:r>
    </w:p>
    <w:p w14:paraId="17BF6FC4" w14:textId="77777777" w:rsidR="006F35CB" w:rsidRDefault="006F35CB" w:rsidP="006F35CB">
      <w:pPr>
        <w:pStyle w:val="Doc-text2"/>
      </w:pPr>
    </w:p>
    <w:p w14:paraId="07984521" w14:textId="2E80332D" w:rsidR="006F35CB" w:rsidRDefault="006F35CB" w:rsidP="006F35CB">
      <w:pPr>
        <w:pStyle w:val="EmailDiscussion"/>
      </w:pPr>
      <w:r>
        <w:t>[AT127bis][012][less5MHz] 306 CR (Huawei)</w:t>
      </w:r>
    </w:p>
    <w:p w14:paraId="7E8C7DEF" w14:textId="583C2A92" w:rsidR="006F35CB" w:rsidRDefault="006F35CB" w:rsidP="006F35CB">
      <w:pPr>
        <w:pStyle w:val="EmailDiscussion2"/>
      </w:pPr>
      <w:r>
        <w:tab/>
        <w:t>Intended outcome: update and agree in principle to CR</w:t>
      </w:r>
      <w:r w:rsidR="00426587">
        <w:t xml:space="preserve"> </w:t>
      </w:r>
    </w:p>
    <w:p w14:paraId="20A9C249" w14:textId="19B225FD" w:rsidR="006F35CB" w:rsidRPr="006F35CB" w:rsidRDefault="006F35CB" w:rsidP="006F35CB">
      <w:pPr>
        <w:pStyle w:val="EmailDiscussion2"/>
      </w:pPr>
      <w:r>
        <w:tab/>
        <w:t>Deadline:  10-17-24</w:t>
      </w:r>
    </w:p>
    <w:p w14:paraId="48C28740" w14:textId="77777777" w:rsidR="00976DD1" w:rsidRDefault="00976DD1" w:rsidP="00976DD1">
      <w:pPr>
        <w:pStyle w:val="Doc-text2"/>
      </w:pPr>
    </w:p>
    <w:p w14:paraId="5FCDECFA" w14:textId="356013C1" w:rsidR="00501C66" w:rsidRDefault="00426587" w:rsidP="001E6FCB">
      <w:pPr>
        <w:pStyle w:val="Doc-title"/>
      </w:pPr>
      <w:hyperlink r:id="rId505" w:history="1">
        <w:r w:rsidR="00501C66" w:rsidRPr="00426587">
          <w:rPr>
            <w:rStyle w:val="Hyperlink"/>
          </w:rPr>
          <w:t>R2-240</w:t>
        </w:r>
        <w:r w:rsidR="00501C66" w:rsidRPr="00426587">
          <w:rPr>
            <w:rStyle w:val="Hyperlink"/>
          </w:rPr>
          <w:t>9</w:t>
        </w:r>
        <w:r w:rsidR="00501C66" w:rsidRPr="00426587">
          <w:rPr>
            <w:rStyle w:val="Hyperlink"/>
          </w:rPr>
          <w:t>385</w:t>
        </w:r>
      </w:hyperlink>
      <w:r w:rsidR="00501C66" w:rsidRPr="00501C66">
        <w:tab/>
        <w:t>Clarification on capability for inter-frequency configuration for less than 5MHz</w:t>
      </w:r>
      <w:r w:rsidR="00501C66" w:rsidRPr="00501C66">
        <w:tab/>
        <w:t>Huawei, HiSilicon</w:t>
      </w:r>
      <w:r w:rsidR="00501C66" w:rsidRPr="00501C66">
        <w:tab/>
        <w:t>CR</w:t>
      </w:r>
      <w:r w:rsidR="00501C66" w:rsidRPr="00501C66">
        <w:tab/>
        <w:t>Rel-18</w:t>
      </w:r>
      <w:r w:rsidR="00501C66" w:rsidRPr="00501C66">
        <w:tab/>
        <w:t>38.306</w:t>
      </w:r>
      <w:r w:rsidR="00501C66" w:rsidRPr="00501C66">
        <w:tab/>
        <w:t>18.3.0</w:t>
      </w:r>
      <w:r w:rsidR="00501C66" w:rsidRPr="00501C66">
        <w:tab/>
        <w:t>1196</w:t>
      </w:r>
      <w:r w:rsidR="00501C66" w:rsidRPr="00501C66">
        <w:tab/>
        <w:t>1</w:t>
      </w:r>
      <w:r w:rsidR="00501C66" w:rsidRPr="00501C66">
        <w:tab/>
        <w:t>F</w:t>
      </w:r>
      <w:r w:rsidR="00501C66" w:rsidRPr="00501C66">
        <w:tab/>
        <w:t>NR_FR1_lessthan_5MHz_B</w:t>
      </w:r>
      <w:r w:rsidR="00501C66">
        <w:t>w</w:t>
      </w:r>
    </w:p>
    <w:p w14:paraId="3A58381E" w14:textId="3D0A7CA1" w:rsidR="00426587" w:rsidRPr="00426587" w:rsidRDefault="00426587" w:rsidP="00426587">
      <w:pPr>
        <w:pStyle w:val="Agreement"/>
      </w:pPr>
      <w:r>
        <w:t xml:space="preserve">The CR is postponed </w:t>
      </w:r>
    </w:p>
    <w:p w14:paraId="1E4750CA" w14:textId="77777777" w:rsidR="00976DD1" w:rsidRDefault="00976DD1" w:rsidP="00976DD1">
      <w:pPr>
        <w:pStyle w:val="Doc-text2"/>
        <w:ind w:left="0" w:firstLine="0"/>
      </w:pPr>
    </w:p>
    <w:p w14:paraId="6EB97A36" w14:textId="4881428F" w:rsidR="00501C66" w:rsidRDefault="00426587" w:rsidP="00501C66">
      <w:pPr>
        <w:pStyle w:val="Doc-title"/>
        <w:rPr>
          <w:lang w:eastAsia="ja-JP"/>
        </w:rPr>
      </w:pPr>
      <w:hyperlink r:id="rId506" w:history="1">
        <w:r w:rsidR="00501C66" w:rsidRPr="00426587">
          <w:rPr>
            <w:rStyle w:val="Hyperlink"/>
            <w:lang w:eastAsia="ja-JP"/>
          </w:rPr>
          <w:t>R2-2409</w:t>
        </w:r>
        <w:r w:rsidR="00501C66" w:rsidRPr="00426587">
          <w:rPr>
            <w:rStyle w:val="Hyperlink"/>
            <w:lang w:eastAsia="ja-JP"/>
          </w:rPr>
          <w:t>3</w:t>
        </w:r>
        <w:r w:rsidR="00501C66" w:rsidRPr="00426587">
          <w:rPr>
            <w:rStyle w:val="Hyperlink"/>
            <w:lang w:eastAsia="ja-JP"/>
          </w:rPr>
          <w:t>9</w:t>
        </w:r>
        <w:r w:rsidR="00501C66" w:rsidRPr="00426587">
          <w:rPr>
            <w:rStyle w:val="Hyperlink"/>
            <w:lang w:eastAsia="ja-JP"/>
          </w:rPr>
          <w:t>1</w:t>
        </w:r>
      </w:hyperlink>
      <w:r w:rsidR="00501C66">
        <w:rPr>
          <w:lang w:eastAsia="ja-JP"/>
        </w:rPr>
        <w:tab/>
        <w:t>[DRAFT] LS on carrierBandwidth configuration for less-than-5MHz carriers</w:t>
      </w:r>
      <w:r w:rsidR="00501C66">
        <w:rPr>
          <w:lang w:eastAsia="ja-JP"/>
        </w:rPr>
        <w:tab/>
        <w:t>Huawei, HiSilicon</w:t>
      </w:r>
      <w:r w:rsidR="00501C66">
        <w:rPr>
          <w:lang w:eastAsia="ja-JP"/>
        </w:rPr>
        <w:tab/>
        <w:t>LS out</w:t>
      </w:r>
      <w:r w:rsidR="00501C66">
        <w:rPr>
          <w:lang w:eastAsia="ja-JP"/>
        </w:rPr>
        <w:tab/>
        <w:t>Rel-18</w:t>
      </w:r>
      <w:r w:rsidR="00501C66">
        <w:rPr>
          <w:lang w:eastAsia="ja-JP"/>
        </w:rPr>
        <w:tab/>
        <w:t>NR_FR1_lessthan_5MHz_BW</w:t>
      </w:r>
      <w:r w:rsidR="00501C66">
        <w:rPr>
          <w:lang w:eastAsia="ja-JP"/>
        </w:rPr>
        <w:tab/>
        <w:t>To:RAN1, RAN4</w:t>
      </w:r>
    </w:p>
    <w:p w14:paraId="718E712B" w14:textId="5BB8288A" w:rsidR="00AA00A7" w:rsidRDefault="00AA00A7" w:rsidP="00AA00A7">
      <w:pPr>
        <w:pStyle w:val="Agreement"/>
        <w:rPr>
          <w:lang w:eastAsia="ja-JP"/>
        </w:rPr>
      </w:pPr>
      <w:r>
        <w:rPr>
          <w:lang w:eastAsia="ja-JP"/>
        </w:rPr>
        <w:t xml:space="preserve">Delete RAN1 from the question.   Action to RAN4 to respond and RAN1 to take this into account and provide feedback if any.  </w:t>
      </w:r>
    </w:p>
    <w:p w14:paraId="76551410" w14:textId="5FAD27AA" w:rsidR="00AA00A7" w:rsidRPr="00AA00A7" w:rsidRDefault="00AA00A7" w:rsidP="00AA00A7">
      <w:pPr>
        <w:pStyle w:val="Agreement"/>
        <w:rPr>
          <w:lang w:eastAsia="ja-JP"/>
        </w:rPr>
      </w:pPr>
      <w:r>
        <w:rPr>
          <w:lang w:eastAsia="ja-JP"/>
        </w:rPr>
        <w:t>The LS is approved with the change above R2-2409409</w:t>
      </w:r>
    </w:p>
    <w:p w14:paraId="60796524" w14:textId="77777777" w:rsidR="00501C66" w:rsidRDefault="00501C66" w:rsidP="00976DD1">
      <w:pPr>
        <w:pStyle w:val="Doc-text2"/>
        <w:ind w:left="0" w:firstLine="0"/>
      </w:pPr>
    </w:p>
    <w:p w14:paraId="3C85B46E" w14:textId="20D996EE" w:rsidR="00976DD1" w:rsidRPr="00976DD1" w:rsidRDefault="00976DD1" w:rsidP="00976DD1">
      <w:pPr>
        <w:pStyle w:val="Doc-text2"/>
        <w:ind w:left="0" w:firstLine="0"/>
        <w:rPr>
          <w:b/>
          <w:bCs/>
        </w:rPr>
      </w:pPr>
      <w:r w:rsidRPr="00976DD1">
        <w:rPr>
          <w:b/>
          <w:bCs/>
        </w:rPr>
        <w:t>ATG</w:t>
      </w:r>
    </w:p>
    <w:p w14:paraId="02C78E34" w14:textId="76CB48CB" w:rsidR="00976DD1" w:rsidRDefault="00000000" w:rsidP="00976DD1">
      <w:pPr>
        <w:pStyle w:val="Doc-title"/>
      </w:pPr>
      <w:hyperlink r:id="rId507" w:history="1">
        <w:r w:rsidR="00976DD1" w:rsidRPr="00C345EA">
          <w:rPr>
            <w:rStyle w:val="Hyperlink"/>
          </w:rPr>
          <w:t>R2-2408388</w:t>
        </w:r>
      </w:hyperlink>
      <w:r w:rsidR="00976DD1">
        <w:tab/>
        <w:t>On ATG timing advance reporting procedure</w:t>
      </w:r>
      <w:r w:rsidR="00976DD1">
        <w:tab/>
        <w:t>Ericsson</w:t>
      </w:r>
      <w:r w:rsidR="00976DD1">
        <w:tab/>
        <w:t>discussion</w:t>
      </w:r>
      <w:r w:rsidR="00976DD1">
        <w:tab/>
        <w:t>Rel-18</w:t>
      </w:r>
      <w:r w:rsidR="00976DD1">
        <w:tab/>
        <w:t>NR_ATG-Core</w:t>
      </w:r>
    </w:p>
    <w:p w14:paraId="248F8D7A" w14:textId="5A3BB472" w:rsidR="00976DD1" w:rsidRDefault="00000000" w:rsidP="00976DD1">
      <w:pPr>
        <w:pStyle w:val="Doc-title"/>
      </w:pPr>
      <w:hyperlink r:id="rId508" w:history="1">
        <w:r w:rsidR="00324494" w:rsidRPr="00C345EA">
          <w:rPr>
            <w:rStyle w:val="Hyperlink"/>
          </w:rPr>
          <w:t>R2-2408444</w:t>
        </w:r>
      </w:hyperlink>
      <w:r w:rsidR="00324494">
        <w:tab/>
        <w:t>Clarification of offsetThresholdTA-r18 for NR ATG</w:t>
      </w:r>
      <w:r w:rsidR="00324494">
        <w:tab/>
        <w:t>Huawei, HiSilicon, CMCC, CATT, Nokia, Nokia Shanghai Bell</w:t>
      </w:r>
      <w:r w:rsidR="00324494">
        <w:tab/>
        <w:t>CR</w:t>
      </w:r>
      <w:r w:rsidR="00324494">
        <w:tab/>
        <w:t>Rel-18</w:t>
      </w:r>
      <w:r w:rsidR="00324494">
        <w:tab/>
        <w:t>38.331</w:t>
      </w:r>
      <w:r w:rsidR="00324494">
        <w:tab/>
        <w:t>18.3.0</w:t>
      </w:r>
      <w:r w:rsidR="00324494">
        <w:tab/>
        <w:t>4882</w:t>
      </w:r>
      <w:r w:rsidR="00324494">
        <w:tab/>
        <w:t>1</w:t>
      </w:r>
      <w:r w:rsidR="00324494">
        <w:tab/>
        <w:t>F</w:t>
      </w:r>
      <w:r w:rsidR="00324494">
        <w:tab/>
        <w:t>NR_ATG-Core</w:t>
      </w:r>
      <w:r w:rsidR="004E2E6D" w:rsidRPr="004E2E6D">
        <w:tab/>
      </w:r>
      <w:hyperlink r:id="rId509" w:history="1">
        <w:r w:rsidR="004E2E6D" w:rsidRPr="00C345EA">
          <w:rPr>
            <w:rStyle w:val="Hyperlink"/>
          </w:rPr>
          <w:t>R2-2406604</w:t>
        </w:r>
      </w:hyperlink>
    </w:p>
    <w:p w14:paraId="072F6C18" w14:textId="42C86821" w:rsidR="00976DD1" w:rsidRDefault="00000000" w:rsidP="00976DD1">
      <w:pPr>
        <w:pStyle w:val="Doc-title"/>
      </w:pPr>
      <w:hyperlink r:id="rId510" w:history="1">
        <w:r w:rsidR="00976DD1" w:rsidRPr="00C345EA">
          <w:rPr>
            <w:rStyle w:val="Hyperlink"/>
          </w:rPr>
          <w:t>R2-24</w:t>
        </w:r>
        <w:r w:rsidR="00976DD1" w:rsidRPr="00C345EA">
          <w:rPr>
            <w:rStyle w:val="Hyperlink"/>
          </w:rPr>
          <w:t>0</w:t>
        </w:r>
        <w:r w:rsidR="00976DD1" w:rsidRPr="00C345EA">
          <w:rPr>
            <w:rStyle w:val="Hyperlink"/>
          </w:rPr>
          <w:t>8807</w:t>
        </w:r>
      </w:hyperlink>
      <w:r w:rsidR="00976DD1">
        <w:tab/>
        <w:t>Clarification on Timing Advance Report MAC CE for ATG</w:t>
      </w:r>
      <w:r w:rsidR="00976DD1">
        <w:tab/>
        <w:t>Samsung, Qualcomm, Huawei, HiSilicon, CMCC, CATT</w:t>
      </w:r>
      <w:r w:rsidR="00976DD1">
        <w:tab/>
        <w:t>CR</w:t>
      </w:r>
      <w:r w:rsidR="00976DD1">
        <w:tab/>
        <w:t>Rel-18</w:t>
      </w:r>
      <w:r w:rsidR="00976DD1">
        <w:tab/>
        <w:t>38.321</w:t>
      </w:r>
      <w:r w:rsidR="00976DD1">
        <w:tab/>
        <w:t>18.3.0</w:t>
      </w:r>
      <w:r w:rsidR="00976DD1">
        <w:tab/>
        <w:t>1954</w:t>
      </w:r>
      <w:r w:rsidR="00976DD1">
        <w:tab/>
        <w:t>-</w:t>
      </w:r>
      <w:r w:rsidR="00976DD1">
        <w:tab/>
        <w:t>F</w:t>
      </w:r>
      <w:r w:rsidR="00976DD1">
        <w:tab/>
        <w:t>NR_ATG-Core</w:t>
      </w:r>
    </w:p>
    <w:p w14:paraId="12ED7A72" w14:textId="4AA6A9DC" w:rsidR="00F40EDA" w:rsidRDefault="00F40EDA" w:rsidP="00F40EDA">
      <w:pPr>
        <w:pStyle w:val="Agreement"/>
      </w:pPr>
      <w:r>
        <w:t>The CR is in principle agreed</w:t>
      </w:r>
    </w:p>
    <w:p w14:paraId="3D6D4F51" w14:textId="77777777" w:rsidR="00F40EDA" w:rsidRPr="00F40EDA" w:rsidRDefault="00F40EDA" w:rsidP="00F40EDA">
      <w:pPr>
        <w:pStyle w:val="Doc-text2"/>
      </w:pPr>
    </w:p>
    <w:p w14:paraId="41528832" w14:textId="12F87FFE" w:rsidR="00976DD1" w:rsidRDefault="00000000" w:rsidP="00976DD1">
      <w:pPr>
        <w:pStyle w:val="Doc-title"/>
      </w:pPr>
      <w:hyperlink r:id="rId511" w:history="1">
        <w:r w:rsidR="00976DD1" w:rsidRPr="00C345EA">
          <w:rPr>
            <w:rStyle w:val="Hyperlink"/>
          </w:rPr>
          <w:t>R2-2408808</w:t>
        </w:r>
      </w:hyperlink>
      <w:r w:rsidR="00976DD1">
        <w:tab/>
        <w:t>Correction on SCS applied for ATG offsetThreshold</w:t>
      </w:r>
      <w:r w:rsidR="00976DD1">
        <w:tab/>
        <w:t>Samsung</w:t>
      </w:r>
      <w:r w:rsidR="00976DD1">
        <w:tab/>
        <w:t>CR</w:t>
      </w:r>
      <w:r w:rsidR="00976DD1">
        <w:tab/>
        <w:t>Rel-18</w:t>
      </w:r>
      <w:r w:rsidR="00976DD1">
        <w:tab/>
        <w:t>38.331</w:t>
      </w:r>
      <w:r w:rsidR="00976DD1">
        <w:tab/>
        <w:t>18.3.0</w:t>
      </w:r>
      <w:r w:rsidR="00976DD1">
        <w:tab/>
        <w:t>5032</w:t>
      </w:r>
      <w:r w:rsidR="00976DD1">
        <w:tab/>
        <w:t>-</w:t>
      </w:r>
      <w:r w:rsidR="00976DD1">
        <w:tab/>
        <w:t>F</w:t>
      </w:r>
      <w:r w:rsidR="00976DD1">
        <w:tab/>
        <w:t>NR_ATG-Core</w:t>
      </w:r>
    </w:p>
    <w:p w14:paraId="163FB7D7" w14:textId="6F023B17" w:rsidR="00976DD1" w:rsidRDefault="00000000" w:rsidP="00976DD1">
      <w:pPr>
        <w:pStyle w:val="Doc-title"/>
      </w:pPr>
      <w:hyperlink r:id="rId512" w:history="1">
        <w:r w:rsidR="00976DD1" w:rsidRPr="00C345EA">
          <w:rPr>
            <w:rStyle w:val="Hyperlink"/>
          </w:rPr>
          <w:t>R2-2409069</w:t>
        </w:r>
      </w:hyperlink>
      <w:r w:rsidR="00976DD1">
        <w:tab/>
        <w:t>Clarification on the unit of offsetThresholdTA-r18 for ATG</w:t>
      </w:r>
      <w:r w:rsidR="00976DD1">
        <w:tab/>
        <w:t>ZTE Corporation</w:t>
      </w:r>
      <w:r w:rsidR="00976DD1">
        <w:tab/>
        <w:t>CR</w:t>
      </w:r>
      <w:r w:rsidR="00976DD1">
        <w:tab/>
        <w:t>Rel-18</w:t>
      </w:r>
      <w:r w:rsidR="00976DD1">
        <w:tab/>
        <w:t>38.331</w:t>
      </w:r>
      <w:r w:rsidR="00976DD1">
        <w:tab/>
        <w:t>18.3.0</w:t>
      </w:r>
      <w:r w:rsidR="00976DD1">
        <w:tab/>
        <w:t>5074</w:t>
      </w:r>
      <w:r w:rsidR="00976DD1">
        <w:tab/>
        <w:t>-</w:t>
      </w:r>
      <w:r w:rsidR="00976DD1">
        <w:tab/>
        <w:t>F</w:t>
      </w:r>
      <w:r w:rsidR="00976DD1">
        <w:tab/>
        <w:t>NR_ATG-Core</w:t>
      </w:r>
    </w:p>
    <w:p w14:paraId="011F3A0D" w14:textId="1FFDE6AB" w:rsidR="006F35CB" w:rsidRDefault="00000000" w:rsidP="00976DD1">
      <w:pPr>
        <w:pStyle w:val="Doc-title"/>
      </w:pPr>
      <w:hyperlink r:id="rId513" w:history="1">
        <w:r w:rsidR="00976DD1" w:rsidRPr="00C345EA">
          <w:rPr>
            <w:rStyle w:val="Hyperlink"/>
          </w:rPr>
          <w:t>R2-2409070</w:t>
        </w:r>
      </w:hyperlink>
      <w:r w:rsidR="00976DD1">
        <w:tab/>
        <w:t>Clarification on Timing Advance filed in the Timing Advance Report MAC CE</w:t>
      </w:r>
      <w:r w:rsidR="00976DD1">
        <w:tab/>
        <w:t>Z</w:t>
      </w:r>
      <w:r w:rsidR="006F35CB" w:rsidRPr="006F35CB">
        <w:t>TE Corporation</w:t>
      </w:r>
      <w:r w:rsidR="006F35CB" w:rsidRPr="006F35CB">
        <w:tab/>
        <w:t>CR</w:t>
      </w:r>
      <w:r w:rsidR="006F35CB" w:rsidRPr="006F35CB">
        <w:tab/>
        <w:t>Rel-18</w:t>
      </w:r>
      <w:r w:rsidR="006F35CB" w:rsidRPr="006F35CB">
        <w:tab/>
        <w:t>38.321</w:t>
      </w:r>
      <w:r w:rsidR="006F35CB" w:rsidRPr="006F35CB">
        <w:tab/>
        <w:t>18.3.0</w:t>
      </w:r>
      <w:r w:rsidR="006F35CB" w:rsidRPr="006F35CB">
        <w:tab/>
        <w:t>1961</w:t>
      </w:r>
      <w:r w:rsidR="006F35CB" w:rsidRPr="006F35CB">
        <w:tab/>
        <w:t>-</w:t>
      </w:r>
      <w:r w:rsidR="006F35CB" w:rsidRPr="006F35CB">
        <w:tab/>
        <w:t>F</w:t>
      </w:r>
      <w:r w:rsidR="006F35CB" w:rsidRPr="006F35CB">
        <w:tab/>
        <w:t>NR_ATG-Core</w:t>
      </w:r>
    </w:p>
    <w:p w14:paraId="50DA3447" w14:textId="77777777" w:rsidR="006F35CB" w:rsidRDefault="006F35CB" w:rsidP="00976DD1">
      <w:pPr>
        <w:pStyle w:val="Doc-title"/>
      </w:pPr>
    </w:p>
    <w:p w14:paraId="1038B947" w14:textId="4E2917A3" w:rsidR="006F35CB" w:rsidRDefault="006F35CB" w:rsidP="006F35CB">
      <w:pPr>
        <w:pStyle w:val="EmailDiscussion"/>
      </w:pPr>
      <w:r>
        <w:t>[AT127bis][013][ATG] CRs  (Samsung)</w:t>
      </w:r>
    </w:p>
    <w:p w14:paraId="31A0F9BC" w14:textId="472C2F91" w:rsidR="006F35CB" w:rsidRDefault="006F35CB" w:rsidP="006F35CB">
      <w:pPr>
        <w:pStyle w:val="EmailDiscussion"/>
        <w:numPr>
          <w:ilvl w:val="0"/>
          <w:numId w:val="0"/>
        </w:numPr>
        <w:ind w:left="1619"/>
      </w:pPr>
      <w:r>
        <w:t>Intended outcome: Review CRs and identify agreable changes and if any should be merged</w:t>
      </w:r>
    </w:p>
    <w:p w14:paraId="62EC2D2C" w14:textId="65836055" w:rsidR="006F35CB" w:rsidRDefault="006F35CB" w:rsidP="006F35CB">
      <w:pPr>
        <w:pStyle w:val="EmailDiscussion"/>
        <w:numPr>
          <w:ilvl w:val="0"/>
          <w:numId w:val="0"/>
        </w:numPr>
        <w:ind w:left="1259"/>
      </w:pPr>
      <w:r>
        <w:tab/>
        <w:t>Deadline:  10-17-24</w:t>
      </w:r>
    </w:p>
    <w:p w14:paraId="28532B55" w14:textId="77777777" w:rsidR="006F35CB" w:rsidRPr="006F35CB" w:rsidRDefault="006F35CB" w:rsidP="006F35CB">
      <w:pPr>
        <w:pStyle w:val="Doc-text2"/>
        <w:ind w:left="0" w:firstLine="0"/>
      </w:pPr>
    </w:p>
    <w:p w14:paraId="7548DC11" w14:textId="39B27F92" w:rsidR="00976DD1" w:rsidRDefault="004D6D4A" w:rsidP="00976DD1">
      <w:pPr>
        <w:pStyle w:val="Doc-text2"/>
        <w:ind w:left="0" w:firstLine="0"/>
      </w:pPr>
      <w:hyperlink r:id="rId514" w:history="1">
        <w:r w:rsidRPr="004D6D4A">
          <w:rPr>
            <w:rStyle w:val="Hyperlink"/>
          </w:rPr>
          <w:t>R2-2409</w:t>
        </w:r>
        <w:r w:rsidRPr="004D6D4A">
          <w:rPr>
            <w:rStyle w:val="Hyperlink"/>
          </w:rPr>
          <w:t>4</w:t>
        </w:r>
        <w:r w:rsidRPr="004D6D4A">
          <w:rPr>
            <w:rStyle w:val="Hyperlink"/>
          </w:rPr>
          <w:t>08</w:t>
        </w:r>
      </w:hyperlink>
    </w:p>
    <w:p w14:paraId="288E0673" w14:textId="209CBFF3" w:rsidR="004D6D4A" w:rsidRDefault="00F40EDA" w:rsidP="004D6D4A">
      <w:pPr>
        <w:pStyle w:val="EmailDiscussion"/>
        <w:numPr>
          <w:ilvl w:val="0"/>
          <w:numId w:val="0"/>
        </w:numPr>
        <w:ind w:left="1619" w:hanging="360"/>
      </w:pPr>
      <w:r>
        <w:t>-</w:t>
      </w:r>
      <w:r>
        <w:tab/>
      </w:r>
      <w:r w:rsidRPr="00F40EDA">
        <w:rPr>
          <w:b w:val="0"/>
          <w:bCs/>
        </w:rPr>
        <w:t>Qualcomm</w:t>
      </w:r>
      <w:r>
        <w:rPr>
          <w:b w:val="0"/>
          <w:bCs/>
        </w:rPr>
        <w:t>, ZTE, Ericsson</w:t>
      </w:r>
      <w:r w:rsidRPr="00F40EDA">
        <w:rPr>
          <w:b w:val="0"/>
          <w:bCs/>
        </w:rPr>
        <w:t xml:space="preserve"> is concerned that the network cannot guarantee </w:t>
      </w:r>
      <w:r>
        <w:rPr>
          <w:b w:val="0"/>
          <w:bCs/>
        </w:rPr>
        <w:t xml:space="preserve">that BWP switch doesn’t happen during configuration </w:t>
      </w:r>
      <w:r w:rsidRPr="00F40EDA">
        <w:rPr>
          <w:b w:val="0"/>
          <w:bCs/>
        </w:rPr>
        <w:t>with option 1.</w:t>
      </w:r>
      <w:r>
        <w:t xml:space="preserve">  </w:t>
      </w:r>
    </w:p>
    <w:p w14:paraId="7BD08A9A" w14:textId="603C6C20" w:rsidR="00F40EDA" w:rsidRDefault="00F40EDA" w:rsidP="00F40EDA">
      <w:pPr>
        <w:pStyle w:val="EmailDiscussion2"/>
      </w:pPr>
      <w:r>
        <w:rPr>
          <w:b/>
        </w:rPr>
        <w:t>-</w:t>
      </w:r>
      <w:r>
        <w:tab/>
        <w:t xml:space="preserve">Huawei is concerned that the option 2 is NBC.   ZTE doesn’t think it is NBC it is a clarification of behavior and option 1 is also NBC.  LG also thinks that it is NBC.  </w:t>
      </w:r>
    </w:p>
    <w:p w14:paraId="2848EF79" w14:textId="61F59105" w:rsidR="00F40EDA" w:rsidRDefault="00F40EDA" w:rsidP="00F40EDA">
      <w:pPr>
        <w:pStyle w:val="EmailDiscussion2"/>
      </w:pPr>
      <w:r>
        <w:rPr>
          <w:b/>
        </w:rPr>
        <w:t>-</w:t>
      </w:r>
      <w:r>
        <w:tab/>
        <w:t xml:space="preserve">Nokia, LG, and CATT prefer option 1.  </w:t>
      </w:r>
    </w:p>
    <w:p w14:paraId="7E7893D2" w14:textId="58AECD2C" w:rsidR="00F40EDA" w:rsidRPr="00F40EDA" w:rsidRDefault="00F40EDA" w:rsidP="00F40EDA">
      <w:pPr>
        <w:pStyle w:val="EmailDiscussion2"/>
      </w:pPr>
      <w:r>
        <w:rPr>
          <w:b/>
        </w:rPr>
        <w:t>-</w:t>
      </w:r>
      <w:r>
        <w:tab/>
        <w:t xml:space="preserve">Huawei explains that option 1 gives configurability that we lose with option 2.    </w:t>
      </w:r>
    </w:p>
    <w:p w14:paraId="5DD73B9C" w14:textId="77777777" w:rsidR="004D6D4A" w:rsidRDefault="004D6D4A" w:rsidP="00976DD1">
      <w:pPr>
        <w:pStyle w:val="Doc-text2"/>
        <w:ind w:left="0" w:firstLine="0"/>
      </w:pPr>
    </w:p>
    <w:p w14:paraId="52033CDA" w14:textId="6D4AA460" w:rsidR="00976DD1" w:rsidRPr="00976DD1" w:rsidRDefault="00976DD1" w:rsidP="00976DD1">
      <w:pPr>
        <w:pStyle w:val="Doc-text2"/>
        <w:ind w:left="0" w:firstLine="0"/>
        <w:rPr>
          <w:b/>
          <w:bCs/>
        </w:rPr>
      </w:pPr>
      <w:r w:rsidRPr="00976DD1">
        <w:rPr>
          <w:b/>
          <w:bCs/>
        </w:rPr>
        <w:t>NR_BWP</w:t>
      </w:r>
    </w:p>
    <w:p w14:paraId="62917D34" w14:textId="500FF1A8" w:rsidR="00324494" w:rsidRDefault="00000000" w:rsidP="00324494">
      <w:pPr>
        <w:pStyle w:val="Doc-title"/>
      </w:pPr>
      <w:hyperlink r:id="rId515" w:history="1">
        <w:r w:rsidR="00324494" w:rsidRPr="00C345EA">
          <w:rPr>
            <w:rStyle w:val="Hyperlink"/>
          </w:rPr>
          <w:t>R2-2408</w:t>
        </w:r>
        <w:r w:rsidR="00324494" w:rsidRPr="00C345EA">
          <w:rPr>
            <w:rStyle w:val="Hyperlink"/>
          </w:rPr>
          <w:t>4</w:t>
        </w:r>
        <w:r w:rsidR="00324494" w:rsidRPr="00C345EA">
          <w:rPr>
            <w:rStyle w:val="Hyperlink"/>
          </w:rPr>
          <w:t>80</w:t>
        </w:r>
      </w:hyperlink>
      <w:r w:rsidR="00324494">
        <w:tab/>
        <w:t>Correction on BWP operation without bandwidth restriction</w:t>
      </w:r>
      <w:r w:rsidR="00324494">
        <w:tab/>
        <w:t>Huawei, HiSilicon</w:t>
      </w:r>
      <w:r w:rsidR="00324494">
        <w:tab/>
        <w:t>CR</w:t>
      </w:r>
      <w:r w:rsidR="00324494">
        <w:tab/>
        <w:t>Rel-18</w:t>
      </w:r>
      <w:r w:rsidR="00324494">
        <w:tab/>
        <w:t>38.306</w:t>
      </w:r>
      <w:r w:rsidR="00324494">
        <w:tab/>
        <w:t>18.3.0</w:t>
      </w:r>
      <w:r w:rsidR="00324494">
        <w:tab/>
        <w:t>1177</w:t>
      </w:r>
      <w:r w:rsidR="00324494">
        <w:tab/>
        <w:t>-</w:t>
      </w:r>
      <w:r w:rsidR="00324494">
        <w:tab/>
        <w:t>F</w:t>
      </w:r>
      <w:r w:rsidR="00324494">
        <w:tab/>
        <w:t>NR_BWP_wor</w:t>
      </w:r>
    </w:p>
    <w:p w14:paraId="0FEAE782" w14:textId="76A7398D" w:rsidR="00056F9E" w:rsidRPr="00056F9E" w:rsidRDefault="00056F9E" w:rsidP="00056F9E">
      <w:pPr>
        <w:pStyle w:val="Doc-text2"/>
      </w:pPr>
      <w:r>
        <w:t>-</w:t>
      </w:r>
      <w:r>
        <w:tab/>
        <w:t xml:space="preserve">Ericsson thinks that if we update we should revisit the “may not” wording </w:t>
      </w:r>
    </w:p>
    <w:p w14:paraId="7D34195A" w14:textId="35B94D20" w:rsidR="00056F9E" w:rsidRPr="00056F9E" w:rsidRDefault="00056F9E" w:rsidP="00056F9E">
      <w:pPr>
        <w:pStyle w:val="Agreement"/>
      </w:pPr>
      <w:r>
        <w:lastRenderedPageBreak/>
        <w:t>The CR is postponed</w:t>
      </w:r>
    </w:p>
    <w:p w14:paraId="0F4552CB" w14:textId="77777777" w:rsidR="00976DD1" w:rsidRDefault="00976DD1" w:rsidP="00976DD1">
      <w:pPr>
        <w:pStyle w:val="Doc-text2"/>
        <w:ind w:left="0" w:firstLine="0"/>
      </w:pPr>
    </w:p>
    <w:p w14:paraId="5079C140" w14:textId="69F799B3" w:rsidR="00976DD1" w:rsidRPr="00976DD1" w:rsidRDefault="00976DD1" w:rsidP="00976DD1">
      <w:pPr>
        <w:pStyle w:val="Doc-text2"/>
        <w:ind w:left="0" w:firstLine="0"/>
        <w:rPr>
          <w:b/>
          <w:bCs/>
        </w:rPr>
      </w:pPr>
      <w:r w:rsidRPr="00976DD1">
        <w:rPr>
          <w:b/>
          <w:bCs/>
        </w:rPr>
        <w:t>NR_HST_FR2_enh</w:t>
      </w:r>
    </w:p>
    <w:p w14:paraId="2158DEF0" w14:textId="14CE0367" w:rsidR="00324494" w:rsidRDefault="00000000" w:rsidP="00324494">
      <w:pPr>
        <w:pStyle w:val="Doc-title"/>
      </w:pPr>
      <w:hyperlink r:id="rId516" w:history="1">
        <w:r w:rsidR="00324494" w:rsidRPr="00C345EA">
          <w:rPr>
            <w:rStyle w:val="Hyperlink"/>
          </w:rPr>
          <w:t>R2-240884</w:t>
        </w:r>
        <w:r w:rsidR="00324494" w:rsidRPr="00C345EA">
          <w:rPr>
            <w:rStyle w:val="Hyperlink"/>
          </w:rPr>
          <w:t>0</w:t>
        </w:r>
      </w:hyperlink>
      <w:r w:rsidR="00324494">
        <w:tab/>
        <w:t>Correction to TS 38.306 for HST FR2</w:t>
      </w:r>
      <w:r w:rsidR="00324494">
        <w:tab/>
        <w:t>Huawei, HiSilicon</w:t>
      </w:r>
      <w:r w:rsidR="00324494">
        <w:tab/>
        <w:t>CR</w:t>
      </w:r>
      <w:r w:rsidR="00324494">
        <w:tab/>
        <w:t>Rel-18</w:t>
      </w:r>
      <w:r w:rsidR="00324494">
        <w:tab/>
        <w:t>38.306</w:t>
      </w:r>
      <w:r w:rsidR="00324494">
        <w:tab/>
        <w:t>18.3.0</w:t>
      </w:r>
      <w:r w:rsidR="00324494">
        <w:tab/>
        <w:t>1185</w:t>
      </w:r>
      <w:r w:rsidR="00324494">
        <w:tab/>
        <w:t>-</w:t>
      </w:r>
      <w:r w:rsidR="00324494">
        <w:tab/>
        <w:t>F</w:t>
      </w:r>
      <w:r w:rsidR="00324494">
        <w:tab/>
        <w:t>NR_HST_FR2_enh</w:t>
      </w:r>
    </w:p>
    <w:p w14:paraId="603DDDEA" w14:textId="123C3D9A" w:rsidR="00056F9E" w:rsidRDefault="00056F9E" w:rsidP="00056F9E">
      <w:pPr>
        <w:pStyle w:val="Doc-text2"/>
      </w:pPr>
      <w:r>
        <w:t>-</w:t>
      </w:r>
      <w:r>
        <w:tab/>
        <w:t xml:space="preserve">ZTE and Nokia doesn’t think this clarification is not needed, we don’t need to collect each details.  </w:t>
      </w:r>
    </w:p>
    <w:p w14:paraId="20E653FD" w14:textId="727DFB01" w:rsidR="00056F9E" w:rsidRPr="00056F9E" w:rsidRDefault="00056F9E" w:rsidP="00056F9E">
      <w:pPr>
        <w:pStyle w:val="Doc-text2"/>
      </w:pPr>
      <w:r>
        <w:t>-</w:t>
      </w:r>
      <w:r>
        <w:tab/>
        <w:t>Ericsson doesn’t think this is needed</w:t>
      </w:r>
    </w:p>
    <w:p w14:paraId="6FCB4A46" w14:textId="36AF9CCC" w:rsidR="00941607" w:rsidRPr="00941607" w:rsidRDefault="00056F9E" w:rsidP="00056F9E">
      <w:pPr>
        <w:pStyle w:val="Agreement"/>
      </w:pPr>
      <w:r>
        <w:t>The CR is not purposed</w:t>
      </w:r>
    </w:p>
    <w:p w14:paraId="49164699" w14:textId="77777777" w:rsidR="00976DD1" w:rsidRDefault="00976DD1" w:rsidP="00976DD1">
      <w:pPr>
        <w:pStyle w:val="Doc-text2"/>
        <w:ind w:left="0" w:firstLine="0"/>
      </w:pPr>
    </w:p>
    <w:p w14:paraId="6772119B" w14:textId="26071259" w:rsidR="00976DD1" w:rsidRPr="00976DD1" w:rsidRDefault="00976DD1" w:rsidP="00976DD1">
      <w:pPr>
        <w:pStyle w:val="Doc-text2"/>
        <w:ind w:left="0" w:firstLine="0"/>
        <w:rPr>
          <w:b/>
          <w:bCs/>
        </w:rPr>
      </w:pPr>
      <w:r w:rsidRPr="00976DD1">
        <w:rPr>
          <w:b/>
          <w:bCs/>
        </w:rPr>
        <w:t>NR_MG_enh2-Core</w:t>
      </w:r>
    </w:p>
    <w:p w14:paraId="16FC5D50" w14:textId="252DF6F7" w:rsidR="00976DD1" w:rsidRDefault="00000000" w:rsidP="00976DD1">
      <w:pPr>
        <w:pStyle w:val="Doc-title"/>
      </w:pPr>
      <w:hyperlink r:id="rId517" w:history="1">
        <w:r w:rsidR="00324494" w:rsidRPr="00C345EA">
          <w:rPr>
            <w:rStyle w:val="Hyperlink"/>
          </w:rPr>
          <w:t>R2-2408975</w:t>
        </w:r>
      </w:hyperlink>
      <w:r w:rsidR="00324494">
        <w:tab/>
        <w:t>Discussion on early implementation of R18 measurement gap enhancements</w:t>
      </w:r>
      <w:r w:rsidR="00324494">
        <w:tab/>
        <w:t>Nokia, Nokia Shanghai Bell</w:t>
      </w:r>
      <w:r w:rsidR="00324494">
        <w:tab/>
        <w:t>discussion</w:t>
      </w:r>
      <w:r w:rsidR="00324494">
        <w:tab/>
        <w:t>Rel-18</w:t>
      </w:r>
      <w:r w:rsidR="00324494">
        <w:tab/>
        <w:t>NR_MG_enh2-Core</w:t>
      </w:r>
    </w:p>
    <w:p w14:paraId="21792C95" w14:textId="518DD353" w:rsidR="00056F9E" w:rsidRDefault="00056F9E" w:rsidP="00056F9E">
      <w:pPr>
        <w:pStyle w:val="Agreement"/>
      </w:pPr>
      <w:r>
        <w:t>Noted</w:t>
      </w:r>
    </w:p>
    <w:p w14:paraId="1D357232" w14:textId="77777777" w:rsidR="00056F9E" w:rsidRPr="00056F9E" w:rsidRDefault="00056F9E" w:rsidP="00056F9E">
      <w:pPr>
        <w:pStyle w:val="Doc-text2"/>
      </w:pPr>
    </w:p>
    <w:p w14:paraId="257C703D" w14:textId="4ADE55BF" w:rsidR="00324494" w:rsidRDefault="00000000" w:rsidP="00324494">
      <w:pPr>
        <w:pStyle w:val="Doc-title"/>
      </w:pPr>
      <w:hyperlink r:id="rId518" w:history="1">
        <w:r w:rsidR="00324494" w:rsidRPr="00C345EA">
          <w:rPr>
            <w:rStyle w:val="Hyperlink"/>
          </w:rPr>
          <w:t>R2-2408976</w:t>
        </w:r>
      </w:hyperlink>
      <w:r w:rsidR="00324494">
        <w:tab/>
        <w:t>Supporting R17 early implementation of R18 measurement gap enhancements</w:t>
      </w:r>
      <w:r w:rsidR="00324494">
        <w:tab/>
        <w:t>Nokia, Nokia Shanghai Bell, Ericsson, ZTE Corporation, BT Plc., Telecom Italia, CATT</w:t>
      </w:r>
      <w:r w:rsidR="00324494">
        <w:tab/>
        <w:t>CR</w:t>
      </w:r>
      <w:r w:rsidR="00324494">
        <w:tab/>
        <w:t>Rel-18</w:t>
      </w:r>
      <w:r w:rsidR="00324494">
        <w:tab/>
        <w:t>36.331</w:t>
      </w:r>
      <w:r w:rsidR="00324494">
        <w:tab/>
        <w:t>18.3.1</w:t>
      </w:r>
      <w:r w:rsidR="00324494">
        <w:tab/>
        <w:t>5064</w:t>
      </w:r>
      <w:r w:rsidR="00324494">
        <w:tab/>
        <w:t>-</w:t>
      </w:r>
      <w:r w:rsidR="00324494">
        <w:tab/>
        <w:t>F</w:t>
      </w:r>
      <w:r w:rsidR="00324494">
        <w:tab/>
        <w:t>NR_MG_enh2-Core</w:t>
      </w:r>
    </w:p>
    <w:p w14:paraId="0BB14F6B" w14:textId="1CD9D887" w:rsidR="00056F9E" w:rsidRDefault="00056F9E" w:rsidP="00056F9E">
      <w:pPr>
        <w:pStyle w:val="Agreement"/>
      </w:pPr>
      <w:r>
        <w:t xml:space="preserve">The CR is in principle agreed </w:t>
      </w:r>
    </w:p>
    <w:p w14:paraId="74B13BB9" w14:textId="77777777" w:rsidR="00056F9E" w:rsidRPr="00056F9E" w:rsidRDefault="00056F9E" w:rsidP="00056F9E">
      <w:pPr>
        <w:pStyle w:val="Doc-text2"/>
      </w:pPr>
    </w:p>
    <w:p w14:paraId="31EA8BD5" w14:textId="1D0F75D3" w:rsidR="00324494" w:rsidRDefault="00000000" w:rsidP="00324494">
      <w:pPr>
        <w:pStyle w:val="Doc-title"/>
      </w:pPr>
      <w:hyperlink r:id="rId519" w:history="1">
        <w:r w:rsidR="00324494" w:rsidRPr="00C345EA">
          <w:rPr>
            <w:rStyle w:val="Hyperlink"/>
          </w:rPr>
          <w:t>R2-2408977</w:t>
        </w:r>
      </w:hyperlink>
      <w:r w:rsidR="00324494">
        <w:tab/>
        <w:t>Supporting R17 early implementation of R18 measurement gap enhancements</w:t>
      </w:r>
      <w:r w:rsidR="00324494">
        <w:tab/>
        <w:t>Nokia, Nokia Shanghai Bell, Ericsson, ZTE Corporation, BT Plc., Telecom Italia, CATT</w:t>
      </w:r>
      <w:r w:rsidR="00324494">
        <w:tab/>
        <w:t>CR</w:t>
      </w:r>
      <w:r w:rsidR="00324494">
        <w:tab/>
        <w:t>Rel-18</w:t>
      </w:r>
      <w:r w:rsidR="00324494">
        <w:tab/>
        <w:t>38.331</w:t>
      </w:r>
      <w:r w:rsidR="00324494">
        <w:tab/>
        <w:t>18.3.0</w:t>
      </w:r>
      <w:r w:rsidR="00324494">
        <w:tab/>
        <w:t>5065</w:t>
      </w:r>
      <w:r w:rsidR="00324494">
        <w:tab/>
        <w:t>-</w:t>
      </w:r>
      <w:r w:rsidR="00324494">
        <w:tab/>
        <w:t>F</w:t>
      </w:r>
      <w:r w:rsidR="00324494">
        <w:tab/>
        <w:t>NR_MG_enh2-Core</w:t>
      </w:r>
    </w:p>
    <w:p w14:paraId="6466AA25" w14:textId="54EE98AC" w:rsidR="00056F9E" w:rsidRPr="00056F9E" w:rsidRDefault="00056F9E" w:rsidP="00056F9E">
      <w:pPr>
        <w:pStyle w:val="Agreement"/>
      </w:pPr>
      <w:r>
        <w:t>Revise:</w:t>
      </w:r>
    </w:p>
    <w:p w14:paraId="350B0C7A" w14:textId="5D2782FF" w:rsidR="00056F9E" w:rsidRDefault="00056F9E" w:rsidP="00056F9E">
      <w:pPr>
        <w:pStyle w:val="Agreement"/>
      </w:pPr>
      <w:r>
        <w:t>Row containing CR 4063: add “Early implementation also includes the corresponding capability of R2-2311897 (within CR 4510 of RP-233940).” and delete “UE supporting early implementation of CR 4063 shall also support…”</w:t>
      </w:r>
    </w:p>
    <w:p w14:paraId="03EA741F" w14:textId="59AB1EB4" w:rsidR="00056F9E" w:rsidRDefault="00056F9E" w:rsidP="00056F9E">
      <w:pPr>
        <w:pStyle w:val="Agreement"/>
      </w:pPr>
      <w:r>
        <w:t>Delete row containing CR 4510.</w:t>
      </w:r>
    </w:p>
    <w:p w14:paraId="54758DE5" w14:textId="08E47485" w:rsidR="00056F9E" w:rsidRDefault="00056F9E" w:rsidP="00056F9E">
      <w:pPr>
        <w:pStyle w:val="Agreement"/>
      </w:pPr>
      <w:r>
        <w:t>Update summary of changes in the CR cover sheet based on above.</w:t>
      </w:r>
    </w:p>
    <w:p w14:paraId="53BF24D7" w14:textId="77777777" w:rsidR="00056F9E" w:rsidRPr="00056F9E" w:rsidRDefault="00056F9E" w:rsidP="00056F9E">
      <w:pPr>
        <w:pStyle w:val="Doc-text2"/>
      </w:pPr>
    </w:p>
    <w:p w14:paraId="2A22C376" w14:textId="77777777" w:rsidR="008D59EC" w:rsidRDefault="00000000" w:rsidP="008D59EC">
      <w:pPr>
        <w:pStyle w:val="Doc-title"/>
      </w:pPr>
      <w:hyperlink r:id="rId520" w:history="1">
        <w:r w:rsidR="008D59EC" w:rsidRPr="00C345EA">
          <w:rPr>
            <w:rStyle w:val="Hyperlink"/>
          </w:rPr>
          <w:t>R2-2407930</w:t>
        </w:r>
      </w:hyperlink>
      <w:r w:rsidR="008D59EC">
        <w:tab/>
        <w:t>LS on measurements without gap (R4-2413936; contact: Nokia)</w:t>
      </w:r>
      <w:r w:rsidR="008D59EC">
        <w:tab/>
        <w:t>RAN4</w:t>
      </w:r>
      <w:r w:rsidR="008D59EC">
        <w:tab/>
        <w:t>LS in</w:t>
      </w:r>
      <w:r w:rsidR="008D59EC">
        <w:tab/>
        <w:t>Rel-16</w:t>
      </w:r>
      <w:r w:rsidR="008D59EC">
        <w:tab/>
        <w:t>NR_RRM_enh-Core</w:t>
      </w:r>
      <w:r w:rsidR="008D59EC">
        <w:tab/>
        <w:t>To:RAN2</w:t>
      </w:r>
    </w:p>
    <w:p w14:paraId="2D0E6DC3" w14:textId="1D6E5D4B" w:rsidR="00056F9E" w:rsidRDefault="00056F9E" w:rsidP="00056F9E">
      <w:pPr>
        <w:pStyle w:val="Agreement"/>
      </w:pPr>
      <w:r>
        <w:t>Noted</w:t>
      </w:r>
    </w:p>
    <w:p w14:paraId="4E3030C7" w14:textId="77777777" w:rsidR="00056F9E" w:rsidRPr="00056F9E" w:rsidRDefault="00056F9E" w:rsidP="00056F9E">
      <w:pPr>
        <w:pStyle w:val="Doc-text2"/>
      </w:pPr>
    </w:p>
    <w:p w14:paraId="12B14BEE" w14:textId="77777777" w:rsidR="008D59EC" w:rsidRDefault="00000000" w:rsidP="008D59EC">
      <w:pPr>
        <w:pStyle w:val="Doc-title"/>
      </w:pPr>
      <w:hyperlink r:id="rId521" w:history="1">
        <w:r w:rsidR="008D59EC" w:rsidRPr="00C345EA">
          <w:rPr>
            <w:rStyle w:val="Hyperlink"/>
          </w:rPr>
          <w:t>R2-2408212</w:t>
        </w:r>
      </w:hyperlink>
      <w:r w:rsidR="008D59EC">
        <w:tab/>
        <w:t>Discussion on early implementation of UE capability on measurements gap enhancement (LS R4-2413936)</w:t>
      </w:r>
      <w:r w:rsidR="008D59EC">
        <w:tab/>
        <w:t>CATT</w:t>
      </w:r>
      <w:r w:rsidR="008D59EC">
        <w:tab/>
        <w:t>discussion</w:t>
      </w:r>
      <w:r w:rsidR="008D59EC">
        <w:tab/>
        <w:t>Rel-16</w:t>
      </w:r>
      <w:r w:rsidR="008D59EC">
        <w:tab/>
        <w:t>NR_RRM_enh-Core</w:t>
      </w:r>
    </w:p>
    <w:p w14:paraId="2065E1CA" w14:textId="7F93C524" w:rsidR="00056F9E" w:rsidRPr="00056F9E" w:rsidRDefault="00056F9E" w:rsidP="00056F9E">
      <w:pPr>
        <w:pStyle w:val="Agreement"/>
        <w:pBdr>
          <w:top w:val="single" w:sz="4" w:space="1" w:color="auto"/>
          <w:left w:val="single" w:sz="4" w:space="4" w:color="auto"/>
          <w:bottom w:val="single" w:sz="4" w:space="1" w:color="auto"/>
          <w:right w:val="single" w:sz="4" w:space="4" w:color="auto"/>
        </w:pBdr>
      </w:pPr>
      <w:r>
        <w:t>RAN2 confirms that the early implementation of Rel-18 feature nr-NeedForInterruptionReport-r18 or interRAT-NeedForInterruptionNR-r18 from Rel-17 will not cause interoperability issues.</w:t>
      </w:r>
    </w:p>
    <w:p w14:paraId="120CAF4C" w14:textId="7200F779" w:rsidR="00324494" w:rsidRDefault="00324494" w:rsidP="00324494">
      <w:pPr>
        <w:pStyle w:val="Doc-text2"/>
      </w:pPr>
    </w:p>
    <w:p w14:paraId="384C396F" w14:textId="77777777" w:rsidR="006F35CB" w:rsidRDefault="006F35CB" w:rsidP="00324494">
      <w:pPr>
        <w:pStyle w:val="Doc-text2"/>
      </w:pPr>
    </w:p>
    <w:p w14:paraId="540B21DB" w14:textId="4601B446" w:rsidR="006F35CB" w:rsidRDefault="006F35CB" w:rsidP="006F35CB">
      <w:pPr>
        <w:pStyle w:val="EmailDiscussion"/>
      </w:pPr>
      <w:r>
        <w:t>[AT127bis][014][MRMG] Way forward  (Nokia)</w:t>
      </w:r>
    </w:p>
    <w:p w14:paraId="7B616AF7" w14:textId="7FF8978D" w:rsidR="006F35CB" w:rsidRDefault="006F35CB" w:rsidP="006F35CB">
      <w:pPr>
        <w:pStyle w:val="EmailDiscussion2"/>
      </w:pPr>
      <w:r>
        <w:tab/>
        <w:t>Intended outcome: Agreable way forward and CR</w:t>
      </w:r>
    </w:p>
    <w:p w14:paraId="5A5FB19E" w14:textId="1C39F710" w:rsidR="006F35CB" w:rsidRDefault="006F35CB" w:rsidP="006F35CB">
      <w:pPr>
        <w:pStyle w:val="EmailDiscussion2"/>
      </w:pPr>
      <w:r>
        <w:tab/>
        <w:t>Deadline:  10-17-24</w:t>
      </w:r>
    </w:p>
    <w:p w14:paraId="6C4D1F5C" w14:textId="77777777" w:rsidR="006F35CB" w:rsidRDefault="006F35CB" w:rsidP="006F35CB">
      <w:pPr>
        <w:pStyle w:val="EmailDiscussion2"/>
      </w:pPr>
    </w:p>
    <w:p w14:paraId="446204E4" w14:textId="269C91C6" w:rsidR="00501C66" w:rsidRDefault="00056F9E" w:rsidP="00501C66">
      <w:pPr>
        <w:pStyle w:val="Doc-title"/>
        <w:rPr>
          <w:lang w:eastAsia="ja-JP"/>
        </w:rPr>
      </w:pPr>
      <w:hyperlink r:id="rId522" w:history="1">
        <w:r w:rsidR="00501C66" w:rsidRPr="00056F9E">
          <w:rPr>
            <w:rStyle w:val="Hyperlink"/>
            <w:lang w:eastAsia="ja-JP"/>
          </w:rPr>
          <w:t>R2-240</w:t>
        </w:r>
        <w:r w:rsidR="00501C66" w:rsidRPr="00056F9E">
          <w:rPr>
            <w:rStyle w:val="Hyperlink"/>
            <w:lang w:eastAsia="ja-JP"/>
          </w:rPr>
          <w:t>9</w:t>
        </w:r>
        <w:r w:rsidR="00501C66" w:rsidRPr="00056F9E">
          <w:rPr>
            <w:rStyle w:val="Hyperlink"/>
            <w:lang w:eastAsia="ja-JP"/>
          </w:rPr>
          <w:t>398</w:t>
        </w:r>
      </w:hyperlink>
      <w:r w:rsidR="00501C66">
        <w:rPr>
          <w:lang w:eastAsia="ja-JP"/>
        </w:rPr>
        <w:tab/>
        <w:t>Offline 014 on early implementation of R18 measurement gap enhancements</w:t>
      </w:r>
      <w:r w:rsidR="00501C66">
        <w:rPr>
          <w:lang w:eastAsia="ja-JP"/>
        </w:rPr>
        <w:tab/>
        <w:t>Nokia (Rapporteur)</w:t>
      </w:r>
      <w:r w:rsidR="00501C66">
        <w:rPr>
          <w:lang w:eastAsia="ja-JP"/>
        </w:rPr>
        <w:tab/>
        <w:t>discussion</w:t>
      </w:r>
      <w:r w:rsidR="00501C66">
        <w:rPr>
          <w:lang w:eastAsia="ja-JP"/>
        </w:rPr>
        <w:tab/>
        <w:t>Rel-18</w:t>
      </w:r>
      <w:r w:rsidR="00501C66">
        <w:rPr>
          <w:lang w:eastAsia="ja-JP"/>
        </w:rPr>
        <w:tab/>
        <w:t>NR_MG_enh2-Core</w:t>
      </w:r>
    </w:p>
    <w:p w14:paraId="21AF9E84" w14:textId="59BDFA1F" w:rsidR="00941607" w:rsidRPr="00941607" w:rsidRDefault="00056F9E" w:rsidP="00056F9E">
      <w:pPr>
        <w:pStyle w:val="Agreement"/>
        <w:rPr>
          <w:lang w:eastAsia="ja-JP"/>
        </w:rPr>
      </w:pPr>
      <w:r>
        <w:rPr>
          <w:lang w:eastAsia="ja-JP"/>
        </w:rPr>
        <w:t>Noted</w:t>
      </w:r>
    </w:p>
    <w:p w14:paraId="450017F9" w14:textId="77777777" w:rsidR="00F71AF3" w:rsidRPr="00DB2F94" w:rsidRDefault="00B56003">
      <w:pPr>
        <w:pStyle w:val="Heading3"/>
      </w:pPr>
      <w:bookmarkStart w:id="121" w:name="_Toc158241690"/>
      <w:r w:rsidRPr="00DB2F94">
        <w:t>7.25.2</w:t>
      </w:r>
      <w:r w:rsidRPr="00DB2F94">
        <w:tab/>
        <w:t>RAN1 led items</w:t>
      </w:r>
      <w:bookmarkEnd w:id="121"/>
    </w:p>
    <w:p w14:paraId="2FA47BA2" w14:textId="77777777" w:rsidR="00F71AF3" w:rsidRDefault="00B56003">
      <w:pPr>
        <w:pStyle w:val="Comments"/>
      </w:pPr>
      <w:r w:rsidRPr="00DB2F94">
        <w:t xml:space="preserve">E.g. </w:t>
      </w:r>
      <w:r w:rsidR="00615C76" w:rsidRPr="00DB2F94">
        <w:t xml:space="preserve">UL Tx Switching, </w:t>
      </w:r>
      <w:r w:rsidRPr="00DB2F94">
        <w:t>MC enhancements, DSS</w:t>
      </w:r>
    </w:p>
    <w:p w14:paraId="4702C8C5" w14:textId="77777777" w:rsidR="00324494" w:rsidRDefault="00324494">
      <w:pPr>
        <w:pStyle w:val="Comments"/>
      </w:pPr>
    </w:p>
    <w:p w14:paraId="7ACCA92E" w14:textId="651B38D9" w:rsidR="00324494" w:rsidRDefault="00000000" w:rsidP="00324494">
      <w:pPr>
        <w:pStyle w:val="Doc-title"/>
      </w:pPr>
      <w:hyperlink r:id="rId523" w:history="1">
        <w:r w:rsidR="00324494" w:rsidRPr="00C345EA">
          <w:rPr>
            <w:rStyle w:val="Hyperlink"/>
          </w:rPr>
          <w:t>R2-2407916</w:t>
        </w:r>
      </w:hyperlink>
      <w:r w:rsidR="00324494">
        <w:tab/>
        <w:t>Reply LS on UL Tx switching (R1-2407505; contact: NTT DOCOMO)</w:t>
      </w:r>
      <w:r w:rsidR="00324494">
        <w:tab/>
        <w:t>RAN1</w:t>
      </w:r>
      <w:r w:rsidR="00324494">
        <w:tab/>
        <w:t>LS in</w:t>
      </w:r>
      <w:r w:rsidR="00324494">
        <w:tab/>
        <w:t>Rel-18</w:t>
      </w:r>
      <w:r w:rsidR="00324494">
        <w:tab/>
        <w:t>NR_MC_enh-Core</w:t>
      </w:r>
      <w:r w:rsidR="00324494">
        <w:tab/>
        <w:t>To:RAN2</w:t>
      </w:r>
      <w:r w:rsidR="00324494">
        <w:tab/>
        <w:t>Cc:RAN4</w:t>
      </w:r>
    </w:p>
    <w:p w14:paraId="416925CD" w14:textId="14D22B10" w:rsidR="00B2165E" w:rsidRPr="00B2165E" w:rsidRDefault="00B2165E" w:rsidP="00B2165E">
      <w:pPr>
        <w:pStyle w:val="Agreement"/>
      </w:pPr>
      <w:r>
        <w:t>Noted</w:t>
      </w:r>
    </w:p>
    <w:p w14:paraId="18833BD4" w14:textId="0DED48CA" w:rsidR="00324494" w:rsidRDefault="00000000" w:rsidP="00324494">
      <w:pPr>
        <w:pStyle w:val="Doc-title"/>
      </w:pPr>
      <w:hyperlink r:id="rId524" w:history="1">
        <w:r w:rsidR="00324494" w:rsidRPr="00C345EA">
          <w:rPr>
            <w:rStyle w:val="Hyperlink"/>
          </w:rPr>
          <w:t>R2-2408665</w:t>
        </w:r>
      </w:hyperlink>
      <w:r w:rsidR="00324494">
        <w:tab/>
        <w:t>Addition of UE capability for 1T-1T switching (TS38.331CR)</w:t>
      </w:r>
      <w:r w:rsidR="00324494">
        <w:tab/>
        <w:t>Huawei, HiSilicon, NTT DOCOMO, INC.</w:t>
      </w:r>
      <w:r w:rsidR="00324494">
        <w:tab/>
        <w:t>draftCR</w:t>
      </w:r>
      <w:r w:rsidR="00324494">
        <w:tab/>
        <w:t>Rel-18</w:t>
      </w:r>
      <w:r w:rsidR="00324494">
        <w:tab/>
        <w:t>38.331</w:t>
      </w:r>
      <w:r w:rsidR="00324494">
        <w:tab/>
        <w:t>18.3.0</w:t>
      </w:r>
      <w:r w:rsidR="00324494">
        <w:tab/>
        <w:t>F</w:t>
      </w:r>
      <w:r w:rsidR="00324494">
        <w:tab/>
        <w:t>NR_MC_enh-Core</w:t>
      </w:r>
    </w:p>
    <w:p w14:paraId="2483430A" w14:textId="300190BC" w:rsidR="00B2165E" w:rsidRPr="00B2165E" w:rsidRDefault="00B2165E" w:rsidP="00B2165E">
      <w:pPr>
        <w:pStyle w:val="Agreement"/>
      </w:pPr>
      <w:r>
        <w:t>Not treated</w:t>
      </w:r>
    </w:p>
    <w:p w14:paraId="7D9B0010" w14:textId="0955F7F6" w:rsidR="00324494" w:rsidRDefault="00000000" w:rsidP="00324494">
      <w:pPr>
        <w:pStyle w:val="Doc-title"/>
      </w:pPr>
      <w:hyperlink r:id="rId525" w:history="1">
        <w:r w:rsidR="00324494" w:rsidRPr="00C345EA">
          <w:rPr>
            <w:rStyle w:val="Hyperlink"/>
          </w:rPr>
          <w:t>R2-2408666</w:t>
        </w:r>
      </w:hyperlink>
      <w:r w:rsidR="00324494">
        <w:tab/>
        <w:t>Addition of UE capability for 1T-1T switching (TS38.306CR)</w:t>
      </w:r>
      <w:r w:rsidR="00324494">
        <w:tab/>
        <w:t>Huawei, HiSilicon, NTT DOCOMO, INC.</w:t>
      </w:r>
      <w:r w:rsidR="00324494">
        <w:tab/>
        <w:t>draftCR</w:t>
      </w:r>
      <w:r w:rsidR="00324494">
        <w:tab/>
        <w:t>Rel-18</w:t>
      </w:r>
      <w:r w:rsidR="00324494">
        <w:tab/>
        <w:t>38.306</w:t>
      </w:r>
      <w:r w:rsidR="00324494">
        <w:tab/>
        <w:t>18.3.0</w:t>
      </w:r>
      <w:r w:rsidR="00324494">
        <w:tab/>
        <w:t>F</w:t>
      </w:r>
      <w:r w:rsidR="00324494">
        <w:tab/>
        <w:t>NR_MC_enh-Core</w:t>
      </w:r>
    </w:p>
    <w:p w14:paraId="1AD3495F" w14:textId="77777777" w:rsidR="00B2165E" w:rsidRPr="00B2165E" w:rsidRDefault="00B2165E" w:rsidP="00B2165E">
      <w:pPr>
        <w:pStyle w:val="Agreement"/>
      </w:pPr>
      <w:r>
        <w:t>Not treated</w:t>
      </w:r>
    </w:p>
    <w:p w14:paraId="56765793" w14:textId="77777777" w:rsidR="00B2165E" w:rsidRPr="00B2165E" w:rsidRDefault="00B2165E" w:rsidP="00B2165E">
      <w:pPr>
        <w:pStyle w:val="Doc-text2"/>
      </w:pPr>
    </w:p>
    <w:p w14:paraId="1B8C0BAC" w14:textId="77777777" w:rsidR="00B2165E" w:rsidRDefault="00000000" w:rsidP="00B2165E">
      <w:pPr>
        <w:pStyle w:val="Doc-title"/>
      </w:pPr>
      <w:hyperlink r:id="rId526" w:history="1">
        <w:r w:rsidR="00324494" w:rsidRPr="00C345EA">
          <w:rPr>
            <w:rStyle w:val="Hyperlink"/>
          </w:rPr>
          <w:t>R2-2409072</w:t>
        </w:r>
      </w:hyperlink>
      <w:r w:rsidR="00324494">
        <w:tab/>
        <w:t>Miscellaneous corrections on UE capability for multi-cell scheduling</w:t>
      </w:r>
      <w:r w:rsidR="00324494">
        <w:tab/>
        <w:t>NTT DOCOMO INC.</w:t>
      </w:r>
      <w:r w:rsidR="00324494">
        <w:tab/>
        <w:t>draftCR</w:t>
      </w:r>
      <w:r w:rsidR="00324494">
        <w:tab/>
        <w:t>Rel-18</w:t>
      </w:r>
      <w:r w:rsidR="00324494">
        <w:tab/>
        <w:t>38.306</w:t>
      </w:r>
      <w:r w:rsidR="00324494">
        <w:tab/>
        <w:t>18.3.0</w:t>
      </w:r>
      <w:r w:rsidR="00324494">
        <w:tab/>
        <w:t>F</w:t>
      </w:r>
      <w:r w:rsidR="00324494">
        <w:tab/>
        <w:t>NR_MC_enh-Core</w:t>
      </w:r>
    </w:p>
    <w:p w14:paraId="6F8BB845" w14:textId="77777777" w:rsidR="00B2165E" w:rsidRPr="00B2165E" w:rsidRDefault="00B2165E" w:rsidP="00B2165E">
      <w:pPr>
        <w:pStyle w:val="Agreement"/>
      </w:pPr>
      <w:r>
        <w:t>Not treated</w:t>
      </w:r>
    </w:p>
    <w:p w14:paraId="048C2870" w14:textId="4EFD0DBE" w:rsidR="00B2165E" w:rsidRPr="00B2165E" w:rsidRDefault="00B2165E" w:rsidP="00B2165E">
      <w:pPr>
        <w:pStyle w:val="Doc-title"/>
      </w:pPr>
    </w:p>
    <w:p w14:paraId="48960117" w14:textId="1D688B55" w:rsidR="00324494" w:rsidRDefault="00000000" w:rsidP="00324494">
      <w:pPr>
        <w:pStyle w:val="Doc-title"/>
      </w:pPr>
      <w:hyperlink r:id="rId527" w:history="1">
        <w:r w:rsidR="00324494" w:rsidRPr="00C345EA">
          <w:rPr>
            <w:rStyle w:val="Hyperlink"/>
          </w:rPr>
          <w:t>R2-2409099</w:t>
        </w:r>
      </w:hyperlink>
      <w:r w:rsidR="00324494">
        <w:tab/>
        <w:t>Discussion on the applicable BWP for certain RRC parameters for DCI format 0_3/1_3</w:t>
      </w:r>
      <w:r w:rsidR="00324494">
        <w:tab/>
        <w:t>Samsung</w:t>
      </w:r>
      <w:r w:rsidR="00324494">
        <w:tab/>
        <w:t>discussion</w:t>
      </w:r>
      <w:r w:rsidR="00324494">
        <w:tab/>
        <w:t>Rel-18</w:t>
      </w:r>
      <w:r w:rsidR="00324494">
        <w:tab/>
        <w:t>NR_MC_enh-Core</w:t>
      </w:r>
    </w:p>
    <w:p w14:paraId="7635A329" w14:textId="70EDFDDE" w:rsidR="00B2165E" w:rsidRPr="00B2165E" w:rsidRDefault="00B2165E" w:rsidP="00B2165E">
      <w:pPr>
        <w:pStyle w:val="Agreement"/>
      </w:pPr>
      <w:r>
        <w:t xml:space="preserve">Noted </w:t>
      </w:r>
    </w:p>
    <w:p w14:paraId="490AA29E" w14:textId="6C26C12F" w:rsidR="00324494" w:rsidRDefault="00000000" w:rsidP="00324494">
      <w:pPr>
        <w:pStyle w:val="Doc-title"/>
      </w:pPr>
      <w:hyperlink r:id="rId528" w:history="1">
        <w:r w:rsidR="00324494" w:rsidRPr="00C345EA">
          <w:rPr>
            <w:rStyle w:val="Hyperlink"/>
          </w:rPr>
          <w:t>R2-2409100</w:t>
        </w:r>
      </w:hyperlink>
      <w:r w:rsidR="00324494">
        <w:tab/>
        <w:t>Correction on the applicable BWP for certain RRC parameters for DCI format 0_3/1_3</w:t>
      </w:r>
      <w:r w:rsidR="00324494">
        <w:tab/>
        <w:t>Samsung,</w:t>
      </w:r>
      <w:r w:rsidR="00324494">
        <w:tab/>
        <w:t>CR</w:t>
      </w:r>
      <w:r w:rsidR="00324494">
        <w:tab/>
        <w:t>Rel-18</w:t>
      </w:r>
      <w:r w:rsidR="00324494">
        <w:tab/>
        <w:t>38.331</w:t>
      </w:r>
      <w:r w:rsidR="00324494">
        <w:tab/>
        <w:t>18.3.0</w:t>
      </w:r>
      <w:r w:rsidR="00324494">
        <w:tab/>
        <w:t>5077</w:t>
      </w:r>
      <w:r w:rsidR="00324494">
        <w:tab/>
        <w:t>-</w:t>
      </w:r>
      <w:r w:rsidR="00324494">
        <w:tab/>
        <w:t>F</w:t>
      </w:r>
      <w:r w:rsidR="00324494">
        <w:tab/>
        <w:t>NR_MC_enh-Core</w:t>
      </w:r>
    </w:p>
    <w:p w14:paraId="108C1129" w14:textId="6463099B" w:rsidR="00B2165E" w:rsidRPr="00B2165E" w:rsidRDefault="00B2165E" w:rsidP="00B2165E">
      <w:pPr>
        <w:pStyle w:val="Agreement"/>
      </w:pPr>
      <w:r>
        <w:t xml:space="preserve">The CR is postponed </w:t>
      </w:r>
    </w:p>
    <w:p w14:paraId="2EB739F0" w14:textId="77777777" w:rsidR="006F35CB" w:rsidRDefault="006F35CB" w:rsidP="006F35CB">
      <w:pPr>
        <w:pStyle w:val="Doc-text2"/>
      </w:pPr>
    </w:p>
    <w:p w14:paraId="356184F9" w14:textId="77777777" w:rsidR="006F35CB" w:rsidRDefault="006F35CB" w:rsidP="006F35CB">
      <w:pPr>
        <w:pStyle w:val="Doc-text2"/>
      </w:pPr>
    </w:p>
    <w:p w14:paraId="5269DD17" w14:textId="779916F5" w:rsidR="006F35CB" w:rsidRDefault="006F35CB" w:rsidP="006F35CB">
      <w:pPr>
        <w:pStyle w:val="EmailDiscussion"/>
      </w:pPr>
      <w:r>
        <w:t>[AT127bis][015][UL TX switching] UE capability (NTT docomo)</w:t>
      </w:r>
    </w:p>
    <w:p w14:paraId="7638D793" w14:textId="255797E1" w:rsidR="006F35CB" w:rsidRDefault="006F35CB" w:rsidP="006F35CB">
      <w:pPr>
        <w:pStyle w:val="EmailDiscussion2"/>
      </w:pPr>
      <w:r>
        <w:tab/>
        <w:t>Intended outcome: Agreable CRs</w:t>
      </w:r>
    </w:p>
    <w:p w14:paraId="04F3A8CC" w14:textId="129F40ED" w:rsidR="006F35CB" w:rsidRDefault="006F35CB" w:rsidP="006F35CB">
      <w:pPr>
        <w:pStyle w:val="EmailDiscussion2"/>
      </w:pPr>
      <w:r>
        <w:tab/>
        <w:t>Deadline:  10-17-24</w:t>
      </w:r>
    </w:p>
    <w:p w14:paraId="59DFDF4B" w14:textId="77777777" w:rsidR="001E6FCB" w:rsidRDefault="001E6FCB" w:rsidP="006F35CB">
      <w:pPr>
        <w:pStyle w:val="EmailDiscussion2"/>
      </w:pPr>
    </w:p>
    <w:p w14:paraId="1A2BE9CE" w14:textId="3AB41A35" w:rsidR="006F35CB" w:rsidRDefault="00D07403" w:rsidP="00D07403">
      <w:pPr>
        <w:pStyle w:val="Doc-text2"/>
        <w:ind w:left="0" w:firstLine="0"/>
      </w:pPr>
      <w:hyperlink r:id="rId529" w:history="1">
        <w:r w:rsidRPr="00D07403">
          <w:rPr>
            <w:rStyle w:val="Hyperlink"/>
          </w:rPr>
          <w:t>R2-240</w:t>
        </w:r>
        <w:r w:rsidRPr="00D07403">
          <w:rPr>
            <w:rStyle w:val="Hyperlink"/>
          </w:rPr>
          <w:t>9</w:t>
        </w:r>
        <w:r w:rsidRPr="00D07403">
          <w:rPr>
            <w:rStyle w:val="Hyperlink"/>
          </w:rPr>
          <w:t>403</w:t>
        </w:r>
      </w:hyperlink>
    </w:p>
    <w:p w14:paraId="388D4A5C" w14:textId="3D395874" w:rsidR="00B2165E" w:rsidRPr="006F35CB" w:rsidRDefault="00B2165E" w:rsidP="00B2165E">
      <w:pPr>
        <w:pStyle w:val="Agreement"/>
      </w:pPr>
      <w:bookmarkStart w:id="122" w:name="_Hlk180038196"/>
      <w:r>
        <w:t>The CR is in principle agreed</w:t>
      </w:r>
      <w:bookmarkEnd w:id="122"/>
    </w:p>
    <w:p w14:paraId="68EAAEDD" w14:textId="77777777" w:rsidR="00324494" w:rsidRDefault="00324494" w:rsidP="00324494">
      <w:pPr>
        <w:pStyle w:val="Doc-text2"/>
      </w:pPr>
    </w:p>
    <w:p w14:paraId="33E11F91" w14:textId="79634EC5" w:rsidR="00D07403" w:rsidRPr="006F35CB" w:rsidRDefault="00D07403" w:rsidP="00D07403">
      <w:pPr>
        <w:pStyle w:val="Doc-text2"/>
        <w:ind w:left="0" w:firstLine="0"/>
      </w:pPr>
      <w:hyperlink r:id="rId530" w:history="1">
        <w:r w:rsidRPr="00D07403">
          <w:rPr>
            <w:rStyle w:val="Hyperlink"/>
          </w:rPr>
          <w:t>R2-240940</w:t>
        </w:r>
        <w:r w:rsidRPr="00D07403">
          <w:rPr>
            <w:rStyle w:val="Hyperlink"/>
          </w:rPr>
          <w:t>4</w:t>
        </w:r>
      </w:hyperlink>
    </w:p>
    <w:p w14:paraId="4831A704" w14:textId="47357417" w:rsidR="00D07403" w:rsidRPr="00324494" w:rsidRDefault="00B2165E" w:rsidP="00B2165E">
      <w:pPr>
        <w:pStyle w:val="Agreement"/>
      </w:pPr>
      <w:r>
        <w:t>The CR is in principle agreed</w:t>
      </w:r>
    </w:p>
    <w:p w14:paraId="5427B6F7" w14:textId="77777777" w:rsidR="00F71AF3" w:rsidRPr="00DB2F94" w:rsidRDefault="00B56003">
      <w:pPr>
        <w:pStyle w:val="Heading3"/>
      </w:pPr>
      <w:bookmarkStart w:id="123" w:name="OLE_LINK12"/>
      <w:bookmarkStart w:id="124" w:name="_Toc158241691"/>
      <w:r w:rsidRPr="00DB2F94">
        <w:t>7.25.3</w:t>
      </w:r>
      <w:r w:rsidRPr="00DB2F94">
        <w:tab/>
        <w:t>Other</w:t>
      </w:r>
      <w:bookmarkEnd w:id="123"/>
      <w:bookmarkEnd w:id="124"/>
    </w:p>
    <w:p w14:paraId="12A2F5A7" w14:textId="129A2A58" w:rsidR="00F71AF3"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w:t>
      </w:r>
    </w:p>
    <w:p w14:paraId="0FB6FBE5" w14:textId="77777777" w:rsidR="00324494" w:rsidRDefault="00324494">
      <w:pPr>
        <w:pStyle w:val="Comments"/>
      </w:pPr>
    </w:p>
    <w:p w14:paraId="4FBA2F25" w14:textId="1C8BF62A" w:rsidR="00C01DB6" w:rsidRPr="00DB2F94" w:rsidRDefault="00125B14" w:rsidP="003D30A6">
      <w:pPr>
        <w:pStyle w:val="Heading1"/>
      </w:pPr>
      <w:r w:rsidRPr="00DB2F94">
        <w:t>8</w:t>
      </w:r>
      <w:r w:rsidRPr="00DB2F94">
        <w:tab/>
        <w:t>Rel-19</w:t>
      </w:r>
    </w:p>
    <w:p w14:paraId="34AF756F" w14:textId="77777777" w:rsidR="00C01DB6" w:rsidRPr="00DB2F94" w:rsidRDefault="00C01DB6" w:rsidP="00C01DB6">
      <w:pPr>
        <w:pStyle w:val="Heading2"/>
      </w:pPr>
      <w:r w:rsidRPr="00DB2F94">
        <w:t>8.0</w:t>
      </w:r>
      <w:r w:rsidRPr="00DB2F94">
        <w:tab/>
        <w:t>General</w:t>
      </w:r>
    </w:p>
    <w:p w14:paraId="3F10CAA1" w14:textId="074A85A8"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E000D">
        <w:rPr>
          <w:lang w:val="en-US"/>
        </w:rPr>
        <w:t xml:space="preserve">, </w:t>
      </w:r>
      <w:r w:rsidR="007E000D" w:rsidRPr="00D7648D">
        <w:rPr>
          <w:lang w:val="en-US"/>
        </w:rPr>
        <w:t>except related to SA5 LS S5-245138</w:t>
      </w:r>
    </w:p>
    <w:p w14:paraId="4A38F8BE" w14:textId="023A4913" w:rsidR="00C01DB6" w:rsidRPr="007E000D" w:rsidRDefault="00C01DB6" w:rsidP="007E000D">
      <w:pPr>
        <w:pStyle w:val="Comments"/>
        <w:rPr>
          <w:lang w:val="en-US"/>
        </w:rPr>
      </w:pPr>
    </w:p>
    <w:p w14:paraId="0663205E" w14:textId="2061531F" w:rsidR="00324494" w:rsidRDefault="00000000" w:rsidP="00324494">
      <w:pPr>
        <w:pStyle w:val="Doc-title"/>
      </w:pPr>
      <w:hyperlink r:id="rId531" w:history="1">
        <w:r w:rsidR="00324494" w:rsidRPr="00C345EA">
          <w:rPr>
            <w:rStyle w:val="Hyperlink"/>
          </w:rPr>
          <w:t>R2-2407937</w:t>
        </w:r>
      </w:hyperlink>
      <w:r w:rsidR="00324494">
        <w:tab/>
        <w:t>LS on Clarification regarding definition of 5G NR femto ownership (S3-243518; contact: Nokia)</w:t>
      </w:r>
      <w:r w:rsidR="00324494">
        <w:tab/>
        <w:t>SA3</w:t>
      </w:r>
      <w:r w:rsidR="00324494">
        <w:tab/>
        <w:t>LS in</w:t>
      </w:r>
      <w:r w:rsidR="00324494">
        <w:tab/>
        <w:t>Rel-19</w:t>
      </w:r>
      <w:r w:rsidR="00324494">
        <w:tab/>
        <w:t>FS_5G_Femto_Sec</w:t>
      </w:r>
      <w:r w:rsidR="00324494">
        <w:tab/>
        <w:t>To:SA2</w:t>
      </w:r>
      <w:r w:rsidR="00324494">
        <w:tab/>
        <w:t>Cc:RAN2, RAN3</w:t>
      </w:r>
    </w:p>
    <w:p w14:paraId="71C93281" w14:textId="0765CBB5" w:rsidR="00987CB8" w:rsidRDefault="00987CB8" w:rsidP="00987CB8">
      <w:pPr>
        <w:pStyle w:val="Agreement"/>
      </w:pPr>
      <w:r>
        <w:t xml:space="preserve">Noted </w:t>
      </w:r>
    </w:p>
    <w:p w14:paraId="6532EC0B" w14:textId="77777777" w:rsidR="00987CB8" w:rsidRPr="00987CB8" w:rsidRDefault="00987CB8" w:rsidP="00987CB8">
      <w:pPr>
        <w:pStyle w:val="Doc-text2"/>
      </w:pPr>
    </w:p>
    <w:p w14:paraId="23DD607C" w14:textId="11F417D6" w:rsidR="00324494" w:rsidRDefault="00000000" w:rsidP="00324494">
      <w:pPr>
        <w:pStyle w:val="Doc-title"/>
      </w:pPr>
      <w:hyperlink r:id="rId532" w:history="1">
        <w:r w:rsidR="00324494" w:rsidRPr="00C345EA">
          <w:rPr>
            <w:rStyle w:val="Hyperlink"/>
          </w:rPr>
          <w:t>R2-2407943</w:t>
        </w:r>
      </w:hyperlink>
      <w:r w:rsidR="00324494">
        <w:tab/>
        <w:t>LS on Number of UEs in RRC_INACTIVE state with data transmission (S5-245138; contact: China Telecom)</w:t>
      </w:r>
      <w:r w:rsidR="00324494">
        <w:tab/>
        <w:t>SA5</w:t>
      </w:r>
      <w:r w:rsidR="00324494">
        <w:tab/>
        <w:t>LS in</w:t>
      </w:r>
      <w:r w:rsidR="00324494">
        <w:tab/>
        <w:t>Rel-19</w:t>
      </w:r>
      <w:r w:rsidR="00324494">
        <w:tab/>
        <w:t>PM_KPI_5G_Ph4</w:t>
      </w:r>
      <w:r w:rsidR="00324494">
        <w:tab/>
        <w:t>To:RAN2</w:t>
      </w:r>
      <w:r w:rsidR="00324494">
        <w:tab/>
        <w:t>Cc:RAN3</w:t>
      </w:r>
    </w:p>
    <w:p w14:paraId="5DE29A40" w14:textId="62704076" w:rsidR="00987CB8" w:rsidRDefault="00987CB8" w:rsidP="00987CB8">
      <w:pPr>
        <w:pStyle w:val="Agreement"/>
      </w:pPr>
      <w:r>
        <w:t>Noted</w:t>
      </w:r>
    </w:p>
    <w:p w14:paraId="722AACDF" w14:textId="77777777" w:rsidR="00987CB8" w:rsidRPr="00987CB8" w:rsidRDefault="00987CB8" w:rsidP="00987CB8">
      <w:pPr>
        <w:pStyle w:val="Doc-text2"/>
      </w:pPr>
    </w:p>
    <w:p w14:paraId="7ECB4092" w14:textId="0DE0F618" w:rsidR="00324494" w:rsidRDefault="00000000" w:rsidP="00324494">
      <w:pPr>
        <w:pStyle w:val="Doc-title"/>
      </w:pPr>
      <w:hyperlink r:id="rId533" w:history="1">
        <w:r w:rsidR="00324494" w:rsidRPr="00C345EA">
          <w:rPr>
            <w:rStyle w:val="Hyperlink"/>
          </w:rPr>
          <w:t>R2-2408205</w:t>
        </w:r>
      </w:hyperlink>
      <w:r w:rsidR="00324494">
        <w:tab/>
        <w:t>Discussion on the number of SDT UEs in RRC_INACTIVE state (LS S5-245138)</w:t>
      </w:r>
      <w:r w:rsidR="00324494">
        <w:tab/>
        <w:t>CATT</w:t>
      </w:r>
      <w:r w:rsidR="00324494">
        <w:tab/>
        <w:t>discussion</w:t>
      </w:r>
      <w:r w:rsidR="00324494">
        <w:tab/>
        <w:t>Rel-19</w:t>
      </w:r>
      <w:r w:rsidR="00324494">
        <w:tab/>
        <w:t>PM_KPI_5G_Ph4</w:t>
      </w:r>
    </w:p>
    <w:p w14:paraId="64B7911D" w14:textId="77777777" w:rsidR="00987CB8" w:rsidRPr="00987CB8" w:rsidRDefault="00987CB8" w:rsidP="00987CB8">
      <w:pPr>
        <w:pStyle w:val="Doc-text2"/>
        <w:rPr>
          <w:i/>
          <w:iCs/>
        </w:rPr>
      </w:pPr>
      <w:r w:rsidRPr="00987CB8">
        <w:rPr>
          <w:i/>
          <w:iCs/>
        </w:rPr>
        <w:t xml:space="preserve">Proposal: in the reply LS to SA5, RAN2 indicates the following understandings: </w:t>
      </w:r>
    </w:p>
    <w:p w14:paraId="7146F8B2" w14:textId="77777777" w:rsidR="00987CB8" w:rsidRPr="00987CB8" w:rsidRDefault="00987CB8" w:rsidP="00987CB8">
      <w:pPr>
        <w:pStyle w:val="Doc-text2"/>
        <w:rPr>
          <w:i/>
          <w:iCs/>
        </w:rPr>
      </w:pPr>
      <w:r w:rsidRPr="00987CB8">
        <w:rPr>
          <w:i/>
          <w:iCs/>
        </w:rPr>
        <w:t>Understanding 1: gNB is aware of the number of UEs in RRC_INACTIVE state within an RNA, but it doesn’t know the number of UEs in RRC_INACTIVE state within an specific cell.</w:t>
      </w:r>
    </w:p>
    <w:p w14:paraId="4CF84F9D" w14:textId="4ABFCBD6" w:rsidR="00987CB8" w:rsidRPr="00987CB8" w:rsidRDefault="00987CB8" w:rsidP="00987CB8">
      <w:pPr>
        <w:pStyle w:val="Doc-text2"/>
        <w:rPr>
          <w:i/>
          <w:iCs/>
        </w:rPr>
      </w:pPr>
      <w:r w:rsidRPr="00987CB8">
        <w:rPr>
          <w:i/>
          <w:iCs/>
        </w:rPr>
        <w:t>Understanding 2: gNB cannot exactly know the number of SDT UEs in RRC_INACTIVE state with data transmission for a specific cell, since a UE may move to another cell within a RNA after a SDT procedure without reporting to network.</w:t>
      </w:r>
    </w:p>
    <w:p w14:paraId="61F47D02" w14:textId="77777777" w:rsidR="00987CB8" w:rsidRPr="00987CB8" w:rsidRDefault="00987CB8" w:rsidP="00987CB8">
      <w:pPr>
        <w:pStyle w:val="Doc-text2"/>
      </w:pPr>
    </w:p>
    <w:p w14:paraId="31409070" w14:textId="0E5710E5" w:rsidR="00920337" w:rsidRDefault="00000000" w:rsidP="00920337">
      <w:pPr>
        <w:pStyle w:val="Doc-title"/>
      </w:pPr>
      <w:hyperlink r:id="rId534" w:history="1">
        <w:r w:rsidR="00920337" w:rsidRPr="00C345EA">
          <w:rPr>
            <w:rStyle w:val="Hyperlink"/>
          </w:rPr>
          <w:t>R2-2408537</w:t>
        </w:r>
      </w:hyperlink>
      <w:r w:rsidR="00920337">
        <w:tab/>
        <w:t>Number of UEs in RRC_INACTIVE with data transmission</w:t>
      </w:r>
      <w:r w:rsidR="00920337">
        <w:tab/>
        <w:t>ZTE Corporation, Sanechips</w:t>
      </w:r>
      <w:r w:rsidR="00920337">
        <w:tab/>
        <w:t>LS out</w:t>
      </w:r>
      <w:r w:rsidR="00920337">
        <w:tab/>
        <w:t>Rel-18</w:t>
      </w:r>
      <w:r w:rsidR="00920337">
        <w:tab/>
        <w:t>To:SA5</w:t>
      </w:r>
    </w:p>
    <w:p w14:paraId="026989BF" w14:textId="77777777" w:rsidR="00987CB8" w:rsidRPr="00987CB8" w:rsidRDefault="00987CB8" w:rsidP="00987CB8">
      <w:pPr>
        <w:pStyle w:val="Doc-text2"/>
        <w:rPr>
          <w:i/>
          <w:iCs/>
        </w:rPr>
      </w:pPr>
      <w:r w:rsidRPr="00987CB8">
        <w:rPr>
          <w:i/>
          <w:iCs/>
        </w:rPr>
        <w:t xml:space="preserve">Proposal: Reply to SA5 that: </w:t>
      </w:r>
    </w:p>
    <w:p w14:paraId="12479742" w14:textId="25D60BF3" w:rsidR="00987CB8" w:rsidRDefault="00987CB8" w:rsidP="00987CB8">
      <w:pPr>
        <w:pStyle w:val="Doc-text2"/>
        <w:rPr>
          <w:i/>
          <w:iCs/>
        </w:rPr>
      </w:pPr>
      <w:r w:rsidRPr="00987CB8">
        <w:rPr>
          <w:i/>
          <w:iCs/>
        </w:rPr>
        <w:t>SDT procedure is initiated by sending RRCResumeRequest. For MO-SDT, SDT procedure is initiated with either a transmission over RACH resource configured for SDT or over Type 1 CG resources. Thus, for MO-SDT, the network knows the SDT cause either by the RACH resource used for sending the RRCResumeRequest or by the reception of RRCResumeRequest via the type 1 CG resource configured for SDT. When MT-SDT is initiated by the UE, a resume cause indicating MT-SDT is included in the RRCResumeRequest. Thus, it is possible for the network to keep track of the number of UEs in a given cell that have SDT ongoing (both for MO-ST and MT-SDT) at any given point in time in the cell.</w:t>
      </w:r>
    </w:p>
    <w:p w14:paraId="3BB2C4C8" w14:textId="77777777" w:rsidR="00987CB8" w:rsidRPr="00987CB8" w:rsidRDefault="00987CB8" w:rsidP="00987CB8">
      <w:pPr>
        <w:pStyle w:val="Doc-text2"/>
        <w:rPr>
          <w:i/>
          <w:iCs/>
        </w:rPr>
      </w:pPr>
    </w:p>
    <w:p w14:paraId="567924D6" w14:textId="3A7FBC86" w:rsidR="00324494" w:rsidRDefault="00000000" w:rsidP="00324494">
      <w:pPr>
        <w:pStyle w:val="Doc-title"/>
      </w:pPr>
      <w:hyperlink r:id="rId535" w:history="1">
        <w:r w:rsidR="00324494" w:rsidRPr="00C345EA">
          <w:rPr>
            <w:rStyle w:val="Hyperlink"/>
          </w:rPr>
          <w:t>R2-2408734</w:t>
        </w:r>
      </w:hyperlink>
      <w:r w:rsidR="00324494">
        <w:tab/>
        <w:t>Discussion on the LS from SA5 on the number of UEs in RRC_INACTIVE state with data transmission</w:t>
      </w:r>
      <w:r w:rsidR="00324494">
        <w:tab/>
        <w:t>Huawei, HiSilicon, China Telecom</w:t>
      </w:r>
      <w:r w:rsidR="00324494">
        <w:tab/>
        <w:t>discussion</w:t>
      </w:r>
      <w:r w:rsidR="00324494">
        <w:tab/>
        <w:t>Rel-19</w:t>
      </w:r>
      <w:r w:rsidR="00324494">
        <w:tab/>
        <w:t>PM_KPI_5G_Ph4</w:t>
      </w:r>
    </w:p>
    <w:p w14:paraId="2ACAC016" w14:textId="77777777" w:rsidR="00987CB8" w:rsidRPr="00987CB8" w:rsidRDefault="00987CB8" w:rsidP="00987CB8">
      <w:pPr>
        <w:pStyle w:val="Doc-text2"/>
        <w:rPr>
          <w:i/>
          <w:iCs/>
        </w:rPr>
      </w:pPr>
      <w:r w:rsidRPr="00987CB8">
        <w:rPr>
          <w:i/>
          <w:iCs/>
        </w:rPr>
        <w:t>Proposal 1: RAN2 should reply to SA5 that it is possible for RAN2 to define a set of metrics for the number of UEs in RRC_INACTIVE state with data transmission, similar to the ones defined for RRC_CONNECTED UEs in section 4.2.1.3 of TS 38.314.</w:t>
      </w:r>
    </w:p>
    <w:p w14:paraId="3F37CCA8" w14:textId="77777777" w:rsidR="00987CB8" w:rsidRPr="00987CB8" w:rsidRDefault="00987CB8" w:rsidP="00987CB8">
      <w:pPr>
        <w:pStyle w:val="Doc-text2"/>
        <w:rPr>
          <w:i/>
          <w:iCs/>
        </w:rPr>
      </w:pPr>
      <w:r w:rsidRPr="00987CB8">
        <w:rPr>
          <w:i/>
          <w:iCs/>
        </w:rPr>
        <w:t>Proposal 2: RAN2 should ask for a clarification from SA5 on whether all the metrics as defined for RRC_CONNECTED UEs are needed, e.g. per UL/DL, per DRB etc.</w:t>
      </w:r>
    </w:p>
    <w:p w14:paraId="1C046EE6" w14:textId="5AB31981" w:rsidR="00987CB8" w:rsidRDefault="00987CB8" w:rsidP="00987CB8">
      <w:pPr>
        <w:pStyle w:val="Doc-text2"/>
        <w:rPr>
          <w:i/>
          <w:iCs/>
        </w:rPr>
      </w:pPr>
      <w:r w:rsidRPr="00987CB8">
        <w:rPr>
          <w:i/>
          <w:iCs/>
        </w:rPr>
        <w:t>Proposal 3: RAN2 to discuss whether to handle the definition of the metrics requested by SA5 as part of TEI19 or as part of (updated) SON/MDT WID.</w:t>
      </w:r>
    </w:p>
    <w:p w14:paraId="5438DCA1" w14:textId="77777777" w:rsidR="00987CB8" w:rsidRPr="00987CB8" w:rsidRDefault="00987CB8" w:rsidP="00987CB8">
      <w:pPr>
        <w:pStyle w:val="Doc-text2"/>
        <w:rPr>
          <w:i/>
          <w:iCs/>
        </w:rPr>
      </w:pPr>
    </w:p>
    <w:p w14:paraId="00871311" w14:textId="570C6376" w:rsidR="00324494" w:rsidRDefault="00000000" w:rsidP="00324494">
      <w:pPr>
        <w:pStyle w:val="Doc-title"/>
      </w:pPr>
      <w:hyperlink r:id="rId536" w:history="1">
        <w:r w:rsidR="00324494" w:rsidRPr="00C345EA">
          <w:rPr>
            <w:rStyle w:val="Hyperlink"/>
          </w:rPr>
          <w:t>R2-2408762</w:t>
        </w:r>
      </w:hyperlink>
      <w:r w:rsidR="00324494">
        <w:tab/>
        <w:t>Regarding LS from SA5 on Number of UEs in RRC_INACTIVE state with data transmission</w:t>
      </w:r>
      <w:r w:rsidR="00324494">
        <w:tab/>
        <w:t>Ericsson</w:t>
      </w:r>
      <w:r w:rsidR="00324494">
        <w:tab/>
        <w:t>discussion</w:t>
      </w:r>
      <w:r w:rsidR="00324494">
        <w:tab/>
        <w:t>Rel-19</w:t>
      </w:r>
      <w:r w:rsidR="00324494">
        <w:tab/>
        <w:t>PM_KPI_5G_Ph4</w:t>
      </w:r>
    </w:p>
    <w:p w14:paraId="573A5E2B" w14:textId="00BC2384" w:rsidR="00987CB8" w:rsidRPr="00987CB8" w:rsidRDefault="00987CB8" w:rsidP="00987CB8">
      <w:pPr>
        <w:pStyle w:val="Doc-text2"/>
        <w:rPr>
          <w:i/>
          <w:iCs/>
        </w:rPr>
      </w:pPr>
      <w:r w:rsidRPr="00987CB8">
        <w:rPr>
          <w:i/>
          <w:iCs/>
        </w:rPr>
        <w:t>Proposal 1</w:t>
      </w:r>
      <w:r w:rsidRPr="00987CB8">
        <w:rPr>
          <w:i/>
          <w:iCs/>
        </w:rPr>
        <w:tab/>
        <w:t>RAN2 to send a reply-LS to SA5 with CC to RAN3; stating; “RAN2 think it would be possible to specify for the RAN to indicate the number of users which are sent to RRC_INACTIVE with SDT configuration for a specific cell but would like to point out that UEs might not remain in the cell, and thus it is not expected as a good indication of cell load.”</w:t>
      </w:r>
    </w:p>
    <w:p w14:paraId="6A62EDE2" w14:textId="77777777" w:rsidR="00987CB8" w:rsidRDefault="00987CB8" w:rsidP="00987CB8">
      <w:pPr>
        <w:pStyle w:val="Doc-text2"/>
      </w:pPr>
    </w:p>
    <w:p w14:paraId="53EEDA8D" w14:textId="473FEC3D" w:rsidR="00987CB8" w:rsidRDefault="00987CB8" w:rsidP="00987CB8">
      <w:pPr>
        <w:pStyle w:val="Doc-text2"/>
      </w:pPr>
      <w:r>
        <w:t>Discussions</w:t>
      </w:r>
    </w:p>
    <w:p w14:paraId="6DB9F1B1" w14:textId="3F9B75DC" w:rsidR="00987CB8" w:rsidRDefault="00987CB8" w:rsidP="00987CB8">
      <w:pPr>
        <w:pStyle w:val="Doc-text2"/>
      </w:pPr>
      <w:r>
        <w:t>-</w:t>
      </w:r>
      <w:r>
        <w:tab/>
        <w:t xml:space="preserve">ZTE, Huawei, Ericsson points out that we are referring to ongoing SDT but NOT configured.   CATT thinks it is configured SDT.  </w:t>
      </w:r>
    </w:p>
    <w:p w14:paraId="4B082035" w14:textId="08932CE1" w:rsidR="00987CB8" w:rsidRDefault="00987CB8" w:rsidP="00987CB8">
      <w:pPr>
        <w:pStyle w:val="Doc-text2"/>
      </w:pPr>
      <w:r>
        <w:t>-</w:t>
      </w:r>
      <w:r>
        <w:tab/>
        <w:t>Nokia is not clear whether it is active SDT or configured.   It doesn’t seem the information on active SDT is not very useful for load balancing purposes.   Huawei explains that it may useful as it is average over time.</w:t>
      </w:r>
    </w:p>
    <w:p w14:paraId="146D8B36" w14:textId="282E4A21" w:rsidR="00987CB8" w:rsidRDefault="00987CB8" w:rsidP="00987CB8">
      <w:pPr>
        <w:pStyle w:val="Doc-text2"/>
      </w:pPr>
      <w:r>
        <w:t>-</w:t>
      </w:r>
      <w:r>
        <w:tab/>
        <w:t xml:space="preserve">LG thinks either way (configured or ongoing) are not very useful and good measure for cell load status.   </w:t>
      </w:r>
    </w:p>
    <w:p w14:paraId="03CAEF2D" w14:textId="4DAFB49F" w:rsidR="00987CB8" w:rsidRDefault="00987CB8" w:rsidP="00987CB8">
      <w:pPr>
        <w:pStyle w:val="Doc-text2"/>
      </w:pPr>
      <w:r>
        <w:t>-</w:t>
      </w:r>
      <w:r>
        <w:tab/>
        <w:t xml:space="preserve">Qualcomm thinks that we can provide answers for both cases (if configure or if ongoing)  </w:t>
      </w:r>
    </w:p>
    <w:p w14:paraId="6D110633" w14:textId="172248E3" w:rsidR="00987CB8" w:rsidRDefault="00987CB8" w:rsidP="00987CB8">
      <w:pPr>
        <w:pStyle w:val="Doc-text2"/>
      </w:pPr>
      <w:r>
        <w:t>-</w:t>
      </w:r>
      <w:r>
        <w:tab/>
        <w:t xml:space="preserve">ZTE thinks that if it is configured that it is just the number of inactive UEs which we have.   </w:t>
      </w:r>
      <w:r w:rsidR="00A5773C">
        <w:t xml:space="preserve"> </w:t>
      </w:r>
    </w:p>
    <w:p w14:paraId="740986E4" w14:textId="4592DB92" w:rsidR="00A5773C" w:rsidRDefault="00A5773C" w:rsidP="00A5773C">
      <w:pPr>
        <w:pStyle w:val="Doc-text2"/>
      </w:pPr>
      <w:r>
        <w:t>-</w:t>
      </w:r>
      <w:r>
        <w:tab/>
        <w:t xml:space="preserve">China telecom confirms that from SA5 this is related to ongoing SDT.   </w:t>
      </w:r>
    </w:p>
    <w:p w14:paraId="0FAFCB0D" w14:textId="526E7E26" w:rsidR="00A5773C" w:rsidRDefault="00A5773C" w:rsidP="00A5773C">
      <w:pPr>
        <w:pStyle w:val="Doc-text2"/>
      </w:pPr>
      <w:r>
        <w:t>-</w:t>
      </w:r>
      <w:r>
        <w:tab/>
        <w:t xml:space="preserve">Nokia doesn’t think that there are some scenarios where the network doesn’t knows that there is ongoing (e.g. if the UE has reselected to another cell).  Huawei thinks that we have those situations in connected too (e.g. RLF) but we use those estimations anyways.  </w:t>
      </w:r>
    </w:p>
    <w:p w14:paraId="7461EF4C" w14:textId="568D1A2D" w:rsidR="00A5773C" w:rsidRDefault="00A5773C" w:rsidP="00A5773C">
      <w:pPr>
        <w:pStyle w:val="Doc-text2"/>
      </w:pPr>
      <w:r>
        <w:t>-</w:t>
      </w:r>
      <w:r>
        <w:tab/>
        <w:t xml:space="preserve">Qualcomm thinks that there is no RAN2 work here so there is no need for us to respond.   Xiaomi points out that we may need to modify 304 so it is RAN2 work.  </w:t>
      </w:r>
    </w:p>
    <w:p w14:paraId="7F1E4C72" w14:textId="007AF66A" w:rsidR="00A5773C" w:rsidRDefault="00A5773C" w:rsidP="00A5773C">
      <w:pPr>
        <w:pStyle w:val="Doc-text2"/>
      </w:pPr>
      <w:r>
        <w:t>-</w:t>
      </w:r>
      <w:r>
        <w:tab/>
        <w:t xml:space="preserve">LG would like to clarify that we will not specify anything.   ZTE thinks that we just need to respond that we can count.  </w:t>
      </w:r>
    </w:p>
    <w:p w14:paraId="048D74C8" w14:textId="77777777" w:rsidR="00A5773C" w:rsidRDefault="00A5773C" w:rsidP="00A5773C">
      <w:pPr>
        <w:pStyle w:val="Doc-text2"/>
      </w:pPr>
    </w:p>
    <w:p w14:paraId="7F33F9A5" w14:textId="343DC222" w:rsidR="00A5773C" w:rsidRDefault="00A5773C" w:rsidP="00A5773C">
      <w:pPr>
        <w:pStyle w:val="Agreement"/>
      </w:pPr>
      <w:r>
        <w:t xml:space="preserve">RAN2 assumes that we are referring to “ongoing” SDT procedure and the network knows the number of UEs in a cell performing “ongoing” SDT.  Mention cases where the UE may stop ongoing SDT but network doesn’t know.  </w:t>
      </w:r>
    </w:p>
    <w:p w14:paraId="162BFA05" w14:textId="77777777" w:rsidR="00A5773C" w:rsidRDefault="00A5773C" w:rsidP="00A5773C">
      <w:pPr>
        <w:pStyle w:val="Doc-text2"/>
      </w:pPr>
    </w:p>
    <w:p w14:paraId="5611A9CD" w14:textId="13ADA968" w:rsidR="00A5773C" w:rsidRDefault="00A5773C" w:rsidP="00A5773C">
      <w:pPr>
        <w:pStyle w:val="EmailDiscussion"/>
      </w:pPr>
      <w:r>
        <w:t>[AT127bis][004][LS to SA5] Response LS (Huawei)</w:t>
      </w:r>
    </w:p>
    <w:p w14:paraId="6250EA1A" w14:textId="12B787B0" w:rsidR="00A5773C" w:rsidRDefault="00A5773C" w:rsidP="00A5773C">
      <w:pPr>
        <w:pStyle w:val="EmailDiscussion2"/>
      </w:pPr>
      <w:r>
        <w:tab/>
        <w:t>Intended outcome: Approve LS by email</w:t>
      </w:r>
    </w:p>
    <w:p w14:paraId="7E7BD39C" w14:textId="6F71F763" w:rsidR="00A5773C" w:rsidRDefault="00A5773C" w:rsidP="00A5773C">
      <w:pPr>
        <w:pStyle w:val="EmailDiscussion2"/>
      </w:pPr>
      <w:r>
        <w:tab/>
        <w:t>Deadline:  10-17-24</w:t>
      </w:r>
    </w:p>
    <w:p w14:paraId="01CCFBC1" w14:textId="77777777" w:rsidR="00A5773C" w:rsidRDefault="00A5773C" w:rsidP="00A5773C">
      <w:pPr>
        <w:pStyle w:val="EmailDiscussion2"/>
      </w:pPr>
    </w:p>
    <w:p w14:paraId="28F1987D" w14:textId="77777777" w:rsidR="00A5773C" w:rsidRPr="00A5773C" w:rsidRDefault="00A5773C" w:rsidP="00A5773C">
      <w:pPr>
        <w:pStyle w:val="Doc-text2"/>
      </w:pPr>
    </w:p>
    <w:p w14:paraId="33E9BF32" w14:textId="77777777" w:rsidR="00A5773C" w:rsidRDefault="00A5773C" w:rsidP="00A5773C">
      <w:pPr>
        <w:pStyle w:val="Doc-text2"/>
      </w:pPr>
    </w:p>
    <w:p w14:paraId="4819F46E" w14:textId="77777777" w:rsidR="00A5773C" w:rsidRPr="00987CB8" w:rsidRDefault="00A5773C" w:rsidP="00A5773C">
      <w:pPr>
        <w:pStyle w:val="Doc-text2"/>
      </w:pPr>
    </w:p>
    <w:p w14:paraId="06AB6D90" w14:textId="77777777" w:rsidR="00C01DB6" w:rsidRPr="00DB2F94" w:rsidRDefault="00C01DB6" w:rsidP="00D766D4">
      <w:pPr>
        <w:pStyle w:val="Doc-text2"/>
      </w:pPr>
    </w:p>
    <w:p w14:paraId="734C1E7A" w14:textId="77777777" w:rsidR="003A7FA0" w:rsidRPr="00DB2F94" w:rsidRDefault="003A7FA0" w:rsidP="003A7FA0">
      <w:pPr>
        <w:pStyle w:val="Heading2"/>
      </w:pPr>
      <w:r w:rsidRPr="00DB2F94">
        <w:t>8.1</w:t>
      </w:r>
      <w:r w:rsidRPr="00DB2F94">
        <w:tab/>
        <w:t>AI/ML for NR air interface</w:t>
      </w:r>
    </w:p>
    <w:p w14:paraId="4A3A2F32" w14:textId="77777777" w:rsidR="003A7FA0" w:rsidRPr="00DB2F94" w:rsidRDefault="003A7FA0" w:rsidP="003A7FA0">
      <w:pPr>
        <w:pStyle w:val="Comments"/>
      </w:pPr>
      <w:r w:rsidRPr="00DB2F94">
        <w:t xml:space="preserve">(NR_AIML_air-Core; leading WG: RAN1; REL-19; WID: </w:t>
      </w:r>
      <w:bookmarkStart w:id="125" w:name="_Hlk177387694"/>
      <w:r w:rsidRPr="006B3236">
        <w:rPr>
          <w:rFonts w:cs="Arial"/>
          <w:color w:val="0000FF"/>
          <w:szCs w:val="18"/>
        </w:rPr>
        <w:fldChar w:fldCharType="begin"/>
      </w:r>
      <w:r w:rsidRPr="006B3236">
        <w:rPr>
          <w:rFonts w:cs="Arial"/>
          <w:color w:val="0000FF"/>
          <w:szCs w:val="18"/>
        </w:rPr>
        <w:instrText>HYPERLINK "http://ftp.3gpp.org/tsg_ran/TSG_RAN/TSGR_105/Docs/RP-242399.zip"</w:instrText>
      </w:r>
      <w:r w:rsidRPr="006B3236">
        <w:rPr>
          <w:rFonts w:cs="Arial"/>
          <w:color w:val="0000FF"/>
          <w:szCs w:val="18"/>
        </w:rPr>
      </w:r>
      <w:r w:rsidRPr="006B3236">
        <w:rPr>
          <w:rFonts w:cs="Arial"/>
          <w:color w:val="0000FF"/>
          <w:szCs w:val="18"/>
        </w:rPr>
        <w:fldChar w:fldCharType="separate"/>
      </w:r>
      <w:r w:rsidRPr="006B3236">
        <w:rPr>
          <w:rStyle w:val="Hyperlink"/>
          <w:rFonts w:cs="Arial"/>
          <w:szCs w:val="18"/>
        </w:rPr>
        <w:t>RP-242399</w:t>
      </w:r>
      <w:bookmarkEnd w:id="125"/>
      <w:r w:rsidRPr="006B3236">
        <w:rPr>
          <w:rFonts w:cs="Arial"/>
          <w:color w:val="0000FF"/>
          <w:szCs w:val="18"/>
        </w:rPr>
        <w:fldChar w:fldCharType="end"/>
      </w:r>
      <w:r w:rsidRPr="00DB2F94">
        <w:t>)</w:t>
      </w:r>
    </w:p>
    <w:p w14:paraId="35317B30" w14:textId="77777777" w:rsidR="003A7FA0" w:rsidRPr="00DB2F94" w:rsidRDefault="003A7FA0" w:rsidP="003A7FA0">
      <w:pPr>
        <w:pStyle w:val="Comments"/>
      </w:pPr>
      <w:r w:rsidRPr="00DB2F94">
        <w:t>Time budget: 2</w:t>
      </w:r>
      <w:r>
        <w:t>.5</w:t>
      </w:r>
      <w:r w:rsidRPr="00DB2F94">
        <w:t xml:space="preserve"> TU</w:t>
      </w:r>
    </w:p>
    <w:p w14:paraId="464FBB1A" w14:textId="77777777" w:rsidR="003A7FA0" w:rsidRPr="00DB2F94" w:rsidRDefault="003A7FA0" w:rsidP="003A7FA0">
      <w:pPr>
        <w:pStyle w:val="Comments"/>
      </w:pPr>
      <w:r w:rsidRPr="00DB2F94">
        <w:t xml:space="preserve">Tdoc Limitation: </w:t>
      </w:r>
      <w:r>
        <w:t>4</w:t>
      </w:r>
      <w:r w:rsidRPr="00DB2F94">
        <w:t xml:space="preserve"> tdocs </w:t>
      </w:r>
    </w:p>
    <w:p w14:paraId="7BC9A60A" w14:textId="77777777" w:rsidR="003A7FA0" w:rsidRPr="00DB2F94" w:rsidRDefault="003A7FA0" w:rsidP="003A7FA0">
      <w:pPr>
        <w:pStyle w:val="Comments"/>
      </w:pPr>
    </w:p>
    <w:p w14:paraId="01F3C66C" w14:textId="77777777" w:rsidR="003A7FA0" w:rsidRPr="00DB2F94" w:rsidRDefault="003A7FA0" w:rsidP="003A7FA0">
      <w:pPr>
        <w:pStyle w:val="Heading3"/>
      </w:pPr>
      <w:r w:rsidRPr="00DB2F94">
        <w:t>8.1.1</w:t>
      </w:r>
      <w:r w:rsidRPr="00DB2F94">
        <w:tab/>
        <w:t>Organizational</w:t>
      </w:r>
    </w:p>
    <w:p w14:paraId="000FC939" w14:textId="77777777" w:rsidR="003A7FA0" w:rsidRDefault="003A7FA0" w:rsidP="003A7FA0">
      <w:pPr>
        <w:pStyle w:val="Comments"/>
        <w:rPr>
          <w:lang w:val="en-US"/>
        </w:rPr>
      </w:pPr>
      <w:r w:rsidRPr="00DB2F94">
        <w:rPr>
          <w:lang w:val="en-US"/>
        </w:rPr>
        <w:t>LS, Rapporteur input, including workplan, etc.</w:t>
      </w:r>
    </w:p>
    <w:p w14:paraId="78A734B9" w14:textId="77777777" w:rsidR="003A7FA0" w:rsidRDefault="003A7FA0" w:rsidP="003A7FA0">
      <w:pPr>
        <w:pStyle w:val="Comments"/>
        <w:rPr>
          <w:lang w:val="en-US"/>
        </w:rPr>
      </w:pPr>
    </w:p>
    <w:p w14:paraId="419E83B4" w14:textId="7A93A5F4" w:rsidR="003A7FA0" w:rsidRDefault="00000000" w:rsidP="003A7FA0">
      <w:pPr>
        <w:pStyle w:val="Doc-title"/>
      </w:pPr>
      <w:hyperlink r:id="rId537" w:history="1">
        <w:r w:rsidR="003A7FA0" w:rsidRPr="00C345EA">
          <w:rPr>
            <w:rStyle w:val="Hyperlink"/>
          </w:rPr>
          <w:t>R2-2407933</w:t>
        </w:r>
      </w:hyperlink>
      <w:r w:rsidR="003A7FA0">
        <w:tab/>
        <w:t>LS on AIML data collection (RP-242389; contact: InterDigital)</w:t>
      </w:r>
      <w:r w:rsidR="003A7FA0">
        <w:tab/>
        <w:t>RAN</w:t>
      </w:r>
      <w:r w:rsidR="003A7FA0">
        <w:tab/>
        <w:t>LS in</w:t>
      </w:r>
      <w:r w:rsidR="003A7FA0">
        <w:tab/>
        <w:t>Rel-19</w:t>
      </w:r>
      <w:r w:rsidR="003A7FA0">
        <w:tab/>
        <w:t>NR_AIML_air</w:t>
      </w:r>
      <w:r w:rsidR="003A7FA0">
        <w:tab/>
        <w:t>To:SA, SA2, SA3, SA5</w:t>
      </w:r>
      <w:r w:rsidR="003A7FA0">
        <w:tab/>
        <w:t>Cc:RAN1, RAN2, RAN3</w:t>
      </w:r>
    </w:p>
    <w:p w14:paraId="60976049" w14:textId="27146427" w:rsidR="001762E5" w:rsidRPr="001762E5" w:rsidRDefault="001762E5" w:rsidP="001762E5">
      <w:pPr>
        <w:pStyle w:val="Agreement"/>
      </w:pPr>
      <w:r>
        <w:t>Noted</w:t>
      </w:r>
    </w:p>
    <w:p w14:paraId="792F6BE0" w14:textId="77777777" w:rsidR="003A7FA0" w:rsidRPr="003A7FA0" w:rsidRDefault="003A7FA0" w:rsidP="003A7FA0">
      <w:pPr>
        <w:pStyle w:val="Doc-text2"/>
      </w:pPr>
    </w:p>
    <w:p w14:paraId="2B4A6843" w14:textId="296B3EF1" w:rsidR="003A7FA0" w:rsidRDefault="00000000" w:rsidP="003A7FA0">
      <w:pPr>
        <w:pStyle w:val="Doc-title"/>
      </w:pPr>
      <w:hyperlink r:id="rId538" w:history="1">
        <w:r w:rsidR="003A7FA0" w:rsidRPr="00C345EA">
          <w:rPr>
            <w:rStyle w:val="Hyperlink"/>
          </w:rPr>
          <w:t>R2-2407941</w:t>
        </w:r>
      </w:hyperlink>
      <w:r w:rsidR="003A7FA0">
        <w:tab/>
        <w:t>LS reply on improved KPIs involving end-to-end data volume transfer time analytics (S5-244658; contact: Ericsson)</w:t>
      </w:r>
      <w:r w:rsidR="003A7FA0">
        <w:tab/>
        <w:t>SA5</w:t>
      </w:r>
      <w:r w:rsidR="003A7FA0">
        <w:tab/>
        <w:t>LS in</w:t>
      </w:r>
      <w:r w:rsidR="003A7FA0">
        <w:tab/>
        <w:t>Rel-18</w:t>
      </w:r>
      <w:r w:rsidR="003A7FA0">
        <w:tab/>
        <w:t>NR_AIML_NGRAN-Core</w:t>
      </w:r>
      <w:r w:rsidR="003A7FA0">
        <w:tab/>
        <w:t>To:RAN3</w:t>
      </w:r>
      <w:r w:rsidR="003A7FA0">
        <w:tab/>
        <w:t>Cc:SA2, CT3, CT4, RAN2</w:t>
      </w:r>
    </w:p>
    <w:p w14:paraId="1E6C5624" w14:textId="391AE9C6" w:rsidR="001762E5" w:rsidRPr="001762E5" w:rsidRDefault="001762E5" w:rsidP="001762E5">
      <w:pPr>
        <w:pStyle w:val="Agreement"/>
      </w:pPr>
      <w:r>
        <w:t>Noted</w:t>
      </w:r>
    </w:p>
    <w:p w14:paraId="0D402D40" w14:textId="77777777" w:rsidR="001762E5" w:rsidRPr="001762E5" w:rsidRDefault="001762E5" w:rsidP="001762E5">
      <w:pPr>
        <w:pStyle w:val="Doc-text2"/>
      </w:pPr>
    </w:p>
    <w:p w14:paraId="608E9DCA" w14:textId="763D9C31" w:rsidR="003A7FA0" w:rsidRDefault="00000000" w:rsidP="003A7FA0">
      <w:pPr>
        <w:pStyle w:val="Doc-title"/>
      </w:pPr>
      <w:hyperlink r:id="rId539" w:history="1">
        <w:r w:rsidR="003A7FA0" w:rsidRPr="00C345EA">
          <w:rPr>
            <w:rStyle w:val="Hyperlink"/>
          </w:rPr>
          <w:t>R2-2407942</w:t>
        </w:r>
      </w:hyperlink>
      <w:r w:rsidR="003A7FA0">
        <w:tab/>
        <w:t>LS reply on terminology definitions for AI-ML in NG-RAN (S5-244660; contact: NEC, Intel)</w:t>
      </w:r>
      <w:r w:rsidR="003A7FA0">
        <w:tab/>
        <w:t>SA5</w:t>
      </w:r>
      <w:r w:rsidR="003A7FA0">
        <w:tab/>
        <w:t>LS in</w:t>
      </w:r>
      <w:r w:rsidR="003A7FA0">
        <w:tab/>
        <w:t>Rel-18</w:t>
      </w:r>
      <w:r w:rsidR="003A7FA0">
        <w:tab/>
        <w:t>AIML_MGT</w:t>
      </w:r>
      <w:r w:rsidR="003A7FA0">
        <w:tab/>
        <w:t>To:RAN2, RAN3</w:t>
      </w:r>
      <w:r w:rsidR="003A7FA0">
        <w:tab/>
        <w:t>Cc:RAN, RAN1, SA, SA2, SA6</w:t>
      </w:r>
    </w:p>
    <w:p w14:paraId="1BEE258D" w14:textId="0F3C73DB" w:rsidR="001762E5" w:rsidRDefault="001762E5" w:rsidP="001762E5">
      <w:pPr>
        <w:pStyle w:val="Doc-text2"/>
      </w:pPr>
      <w:r>
        <w:t>-</w:t>
      </w:r>
      <w:r>
        <w:tab/>
        <w:t xml:space="preserve">Qualcomm indicates that we have conflicting terminology between RAN1 and SA5.   Huawei doesn’t think that there is a problem, we should focus on technical specs.   Ericsson agrees and when we write the running CRs we can determine if we need to use the terminologies.  </w:t>
      </w:r>
    </w:p>
    <w:p w14:paraId="24281F1C" w14:textId="4E9D85DE" w:rsidR="001762E5" w:rsidRPr="001762E5" w:rsidRDefault="001762E5" w:rsidP="001762E5">
      <w:pPr>
        <w:pStyle w:val="Agreement"/>
      </w:pPr>
      <w:r>
        <w:t>Noted</w:t>
      </w:r>
    </w:p>
    <w:p w14:paraId="51CBD868" w14:textId="77777777" w:rsidR="001762E5" w:rsidRPr="001762E5" w:rsidRDefault="001762E5" w:rsidP="001762E5">
      <w:pPr>
        <w:pStyle w:val="Doc-text2"/>
      </w:pPr>
    </w:p>
    <w:p w14:paraId="5A484B36" w14:textId="5EB6F940" w:rsidR="003A7FA0" w:rsidRDefault="00000000" w:rsidP="003A7FA0">
      <w:pPr>
        <w:pStyle w:val="Doc-title"/>
      </w:pPr>
      <w:hyperlink r:id="rId540" w:history="1">
        <w:r w:rsidR="003A7FA0" w:rsidRPr="00C345EA">
          <w:rPr>
            <w:rStyle w:val="Hyperlink"/>
          </w:rPr>
          <w:t>R2-2409164</w:t>
        </w:r>
      </w:hyperlink>
      <w:r w:rsidR="003A7FA0">
        <w:tab/>
        <w:t>Work plan for Rel.19 AI/ML for NR air interface</w:t>
      </w:r>
      <w:r w:rsidR="003A7FA0">
        <w:tab/>
        <w:t>Ericsson</w:t>
      </w:r>
      <w:r w:rsidR="003A7FA0">
        <w:tab/>
        <w:t>Work Plan</w:t>
      </w:r>
    </w:p>
    <w:p w14:paraId="15E1F82E" w14:textId="09031CA6" w:rsidR="001762E5" w:rsidRPr="001762E5" w:rsidRDefault="001762E5" w:rsidP="001762E5">
      <w:pPr>
        <w:pStyle w:val="Agreement"/>
      </w:pPr>
      <w:r>
        <w:t>Noted</w:t>
      </w:r>
    </w:p>
    <w:p w14:paraId="227A47FC" w14:textId="77777777" w:rsidR="003A7FA0" w:rsidRPr="00324494" w:rsidRDefault="003A7FA0" w:rsidP="003A7FA0">
      <w:pPr>
        <w:pStyle w:val="Doc-text2"/>
      </w:pPr>
    </w:p>
    <w:p w14:paraId="48286191" w14:textId="77777777" w:rsidR="003A7FA0" w:rsidRPr="00DB2F94" w:rsidRDefault="003A7FA0" w:rsidP="003A7FA0">
      <w:pPr>
        <w:pStyle w:val="Heading3"/>
      </w:pPr>
      <w:r w:rsidRPr="00DB2F94">
        <w:t>8.1.2</w:t>
      </w:r>
      <w:r w:rsidRPr="00DB2F94">
        <w:tab/>
        <w:t xml:space="preserve">Functionality based LCM </w:t>
      </w:r>
    </w:p>
    <w:p w14:paraId="5033DB68" w14:textId="77777777" w:rsidR="003A7FA0" w:rsidRPr="00DB2F94" w:rsidRDefault="003A7FA0" w:rsidP="003A7FA0">
      <w:pPr>
        <w:pStyle w:val="Comments"/>
        <w:rPr>
          <w:lang w:val="en-US"/>
        </w:rPr>
      </w:pPr>
      <w:r w:rsidRPr="00DB2F94">
        <w:rPr>
          <w:lang w:val="en-US"/>
        </w:rPr>
        <w:t>Contributions should focus on general understanding of LCM procedure (except for data collection and model transfer/delivery), what is required to enable the UE to perform different steps of the LCM procedure, what is the granularity of functionality, dependencies with RAN1 and what is needed from RAN1 to progress in RAN2</w:t>
      </w:r>
    </w:p>
    <w:p w14:paraId="7074F58D" w14:textId="77777777" w:rsidR="003A7FA0" w:rsidRPr="00DB2F94" w:rsidRDefault="003A7FA0" w:rsidP="003A7FA0">
      <w:pPr>
        <w:pStyle w:val="Comments"/>
        <w:rPr>
          <w:lang w:val="en-US"/>
        </w:rPr>
      </w:pPr>
      <w:r w:rsidRPr="00DB2F94">
        <w:rPr>
          <w:lang w:val="en-US"/>
        </w:rPr>
        <w:t>Contributions should be submitted in 8.1.2.x and aspects related to data collections should be submitted in data collection section</w:t>
      </w:r>
    </w:p>
    <w:p w14:paraId="51FD1B15" w14:textId="77777777" w:rsidR="003A7FA0" w:rsidRPr="00DB2F94" w:rsidRDefault="003A7FA0" w:rsidP="003A7FA0">
      <w:pPr>
        <w:pStyle w:val="Comments"/>
        <w:rPr>
          <w:lang w:val="en-US"/>
        </w:rPr>
      </w:pPr>
      <w:r w:rsidRPr="00DB2F94">
        <w:rPr>
          <w:lang w:val="en-US"/>
        </w:rPr>
        <w:t>Two-sided model discussions are out of scope of this AI</w:t>
      </w:r>
    </w:p>
    <w:p w14:paraId="7604CE04" w14:textId="77777777" w:rsidR="003A7FA0" w:rsidRPr="00DB2F94" w:rsidRDefault="003A7FA0" w:rsidP="003A7FA0">
      <w:pPr>
        <w:pStyle w:val="Comments"/>
        <w:rPr>
          <w:lang w:val="en-US"/>
        </w:rPr>
      </w:pPr>
    </w:p>
    <w:p w14:paraId="3160640B" w14:textId="77777777" w:rsidR="003A7FA0" w:rsidRPr="00DB2F94" w:rsidRDefault="003A7FA0" w:rsidP="003A7FA0">
      <w:pPr>
        <w:pStyle w:val="Comments"/>
        <w:rPr>
          <w:rFonts w:eastAsia="Times New Roman"/>
          <w:szCs w:val="20"/>
          <w:lang w:eastAsia="zh-CN"/>
        </w:rPr>
      </w:pPr>
      <w:r w:rsidRPr="00DB2F94">
        <w:rPr>
          <w:lang w:val="en-US"/>
        </w:rPr>
        <w:t>Model identification is out of scope of this AI and will not be discussed in RAN2#12</w:t>
      </w:r>
      <w:r>
        <w:rPr>
          <w:lang w:val="en-US"/>
        </w:rPr>
        <w:t>8</w:t>
      </w:r>
      <w:r w:rsidRPr="00DB2F94">
        <w:rPr>
          <w:lang w:val="en-US"/>
        </w:rPr>
        <w:t xml:space="preserve"> given further RAN1 progress is required.  </w:t>
      </w:r>
    </w:p>
    <w:p w14:paraId="59EAC5BF" w14:textId="77777777" w:rsidR="003A7FA0" w:rsidRPr="00DB2F94" w:rsidRDefault="003A7FA0" w:rsidP="003A7FA0">
      <w:pPr>
        <w:pStyle w:val="Heading4"/>
      </w:pPr>
      <w:r w:rsidRPr="00DB2F94">
        <w:t>8.1.2.1</w:t>
      </w:r>
      <w:r w:rsidRPr="00DB2F94">
        <w:tab/>
        <w:t>LCM for NW-sided model for Beam Management use case</w:t>
      </w:r>
    </w:p>
    <w:p w14:paraId="1EB122BB" w14:textId="77777777" w:rsidR="003A7FA0" w:rsidRPr="00DB2F94" w:rsidRDefault="003A7FA0" w:rsidP="003A7FA0">
      <w:pPr>
        <w:pStyle w:val="Comments"/>
      </w:pPr>
      <w:r w:rsidRPr="00DB2F94">
        <w:t>LCM related to NW-sided model for beam management use case only</w:t>
      </w:r>
    </w:p>
    <w:p w14:paraId="0C8E1A75" w14:textId="77777777" w:rsidR="003A7FA0" w:rsidRPr="00DB2F94" w:rsidRDefault="003A7FA0" w:rsidP="003A7FA0">
      <w:pPr>
        <w:pStyle w:val="Comments"/>
      </w:pPr>
      <w:r w:rsidRPr="00DB2F94">
        <w:t>No contributions expected for this meeting, waiting for further RAN1 progress</w:t>
      </w:r>
    </w:p>
    <w:p w14:paraId="4299A8A9" w14:textId="77777777" w:rsidR="003A7FA0" w:rsidRPr="00DB2F94" w:rsidRDefault="003A7FA0" w:rsidP="003A7FA0">
      <w:pPr>
        <w:pStyle w:val="Heading4"/>
        <w:rPr>
          <w:i/>
        </w:rPr>
      </w:pPr>
      <w:bookmarkStart w:id="126" w:name="_Hlk164864212"/>
      <w:r w:rsidRPr="00DB2F94">
        <w:t>8.1.2.2</w:t>
      </w:r>
      <w:r>
        <w:tab/>
      </w:r>
      <w:r w:rsidRPr="00DB2F94">
        <w:t>LCM for UE-sided model  for Beam Management use case</w:t>
      </w:r>
      <w:bookmarkEnd w:id="126"/>
    </w:p>
    <w:p w14:paraId="1BE8310A" w14:textId="77777777" w:rsidR="003A7FA0" w:rsidRDefault="003A7FA0" w:rsidP="003A7FA0">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etc)</w:t>
      </w:r>
    </w:p>
    <w:p w14:paraId="35AE17B6" w14:textId="77777777" w:rsidR="003A7FA0" w:rsidRDefault="003A7FA0" w:rsidP="003A7FA0">
      <w:pPr>
        <w:pStyle w:val="Comments"/>
        <w:rPr>
          <w:lang w:val="en-US"/>
        </w:rPr>
      </w:pPr>
    </w:p>
    <w:p w14:paraId="430F9A6B" w14:textId="77777777" w:rsidR="003A7FA0" w:rsidRPr="008B4BBF" w:rsidRDefault="003A7FA0" w:rsidP="003A7FA0">
      <w:pPr>
        <w:pStyle w:val="Heading5"/>
        <w:rPr>
          <w:rFonts w:eastAsia="MS Mincho"/>
          <w:b/>
          <w:iCs w:val="0"/>
          <w:noProof/>
          <w:sz w:val="20"/>
          <w:szCs w:val="24"/>
        </w:rPr>
      </w:pPr>
      <w:r w:rsidRPr="008B4BBF">
        <w:rPr>
          <w:rFonts w:eastAsia="MS Mincho"/>
          <w:b/>
          <w:iCs w:val="0"/>
          <w:noProof/>
          <w:sz w:val="20"/>
          <w:szCs w:val="24"/>
        </w:rPr>
        <w:t>Signaling of functionality applicability report</w:t>
      </w:r>
    </w:p>
    <w:p w14:paraId="2A992E11" w14:textId="77777777" w:rsidR="001762E5" w:rsidRDefault="001762E5" w:rsidP="003A7FA0">
      <w:pPr>
        <w:pStyle w:val="Doc-title"/>
      </w:pPr>
    </w:p>
    <w:p w14:paraId="48A3CC05" w14:textId="56A59D87" w:rsidR="003A7FA0" w:rsidRDefault="00000000" w:rsidP="003A7FA0">
      <w:pPr>
        <w:pStyle w:val="Doc-title"/>
      </w:pPr>
      <w:hyperlink r:id="rId541" w:history="1">
        <w:r w:rsidR="003A7FA0" w:rsidRPr="00C345EA">
          <w:rPr>
            <w:rStyle w:val="Hyperlink"/>
          </w:rPr>
          <w:t>R2-2408076</w:t>
        </w:r>
      </w:hyperlink>
      <w:r w:rsidR="003A7FA0">
        <w:tab/>
        <w:t>Discussion on LCM for UE-sided model for BM</w:t>
      </w:r>
      <w:r w:rsidR="003A7FA0">
        <w:tab/>
        <w:t>CMCC</w:t>
      </w:r>
      <w:r w:rsidR="003A7FA0">
        <w:tab/>
        <w:t>discussion</w:t>
      </w:r>
      <w:r w:rsidR="003A7FA0">
        <w:tab/>
        <w:t>Rel-19</w:t>
      </w:r>
      <w:r w:rsidR="003A7FA0">
        <w:tab/>
        <w:t>NR_AIML_air-Core</w:t>
      </w:r>
    </w:p>
    <w:p w14:paraId="4ED6AACA" w14:textId="77777777" w:rsidR="003A7FA0" w:rsidRPr="008B4BBF" w:rsidRDefault="003A7FA0" w:rsidP="003A7FA0">
      <w:pPr>
        <w:pStyle w:val="Doc-text2"/>
        <w:rPr>
          <w:i/>
          <w:iCs/>
          <w:szCs w:val="20"/>
        </w:rPr>
      </w:pPr>
      <w:r w:rsidRPr="008B4BBF">
        <w:rPr>
          <w:rFonts w:hint="eastAsia"/>
          <w:i/>
          <w:iCs/>
          <w:lang w:val="en-US" w:eastAsia="zh-CN"/>
        </w:rPr>
        <w:lastRenderedPageBreak/>
        <w:t xml:space="preserve">Proposal 1: </w:t>
      </w:r>
      <w:r w:rsidRPr="008B4BBF">
        <w:rPr>
          <w:i/>
          <w:iCs/>
        </w:rPr>
        <w:t>RRCReconfiguraitonComplete</w:t>
      </w:r>
      <w:r w:rsidRPr="008B4BBF">
        <w:rPr>
          <w:rFonts w:hint="eastAsia"/>
          <w:i/>
          <w:iCs/>
          <w:lang w:val="en-US" w:eastAsia="zh-CN"/>
        </w:rPr>
        <w:t xml:space="preserve"> message is used for the </w:t>
      </w:r>
      <w:r w:rsidRPr="008B4BBF">
        <w:rPr>
          <w:rFonts w:hint="eastAsia"/>
          <w:i/>
          <w:iCs/>
          <w:szCs w:val="20"/>
          <w:lang w:val="en-US" w:eastAsia="zh-CN"/>
        </w:rPr>
        <w:t>reactive reporting of applicable functionalities in step 4.</w:t>
      </w:r>
    </w:p>
    <w:p w14:paraId="1C62F275" w14:textId="24A631B0" w:rsidR="003A7FA0" w:rsidRDefault="003A7FA0" w:rsidP="003A7FA0">
      <w:pPr>
        <w:pStyle w:val="BodyText"/>
        <w:spacing w:beforeLines="50" w:before="120" w:line="260" w:lineRule="exact"/>
        <w:ind w:left="1259"/>
        <w:rPr>
          <w:rFonts w:cs="Arial"/>
          <w:i/>
          <w:iCs/>
          <w:szCs w:val="22"/>
          <w:lang w:val="en-US" w:eastAsia="zh-CN"/>
        </w:rPr>
      </w:pPr>
      <w:r w:rsidRPr="008B4BBF">
        <w:rPr>
          <w:rFonts w:cs="Arial" w:hint="eastAsia"/>
          <w:i/>
          <w:iCs/>
          <w:szCs w:val="22"/>
          <w:lang w:val="en-US" w:eastAsia="zh-CN"/>
        </w:rPr>
        <w:t>Proposal 2: The proactive and reactive approach can be coexist, the proactive reporting (i.e. UAI framework) is used when the applicab</w:t>
      </w:r>
      <w:r w:rsidR="001762E5">
        <w:rPr>
          <w:rFonts w:cs="Arial"/>
          <w:i/>
          <w:iCs/>
          <w:szCs w:val="22"/>
          <w:lang w:val="en-US" w:eastAsia="zh-CN"/>
        </w:rPr>
        <w:t>le</w:t>
      </w:r>
      <w:r w:rsidRPr="008B4BBF">
        <w:rPr>
          <w:rFonts w:cs="Arial" w:hint="eastAsia"/>
          <w:i/>
          <w:iCs/>
          <w:szCs w:val="22"/>
          <w:lang w:val="en-US" w:eastAsia="zh-CN"/>
        </w:rPr>
        <w:t xml:space="preserve"> functionalities changes, and the reactive reporting (i.e. RRCReconfiguration message) is used as response to the network configuration immediately</w:t>
      </w:r>
      <w:r w:rsidRPr="008B4BBF">
        <w:rPr>
          <w:rFonts w:cs="Arial" w:hint="eastAsia"/>
          <w:i/>
          <w:iCs/>
          <w:szCs w:val="20"/>
          <w:lang w:val="en-US" w:eastAsia="zh-CN"/>
        </w:rPr>
        <w:t>.</w:t>
      </w:r>
      <w:r w:rsidRPr="008B4BBF">
        <w:rPr>
          <w:rFonts w:cs="Arial" w:hint="eastAsia"/>
          <w:i/>
          <w:iCs/>
          <w:szCs w:val="22"/>
          <w:lang w:val="en-US" w:eastAsia="zh-CN"/>
        </w:rPr>
        <w:t xml:space="preserve"> </w:t>
      </w:r>
    </w:p>
    <w:p w14:paraId="4FA3431C" w14:textId="2FC58EFB" w:rsidR="001762E5" w:rsidRPr="008B4BBF" w:rsidRDefault="001762E5" w:rsidP="001762E5">
      <w:pPr>
        <w:pStyle w:val="Agreement"/>
      </w:pPr>
      <w:r>
        <w:t>Noted</w:t>
      </w:r>
    </w:p>
    <w:p w14:paraId="1AFC3BA3" w14:textId="77777777" w:rsidR="003A7FA0" w:rsidRDefault="003A7FA0" w:rsidP="003A7FA0">
      <w:pPr>
        <w:pStyle w:val="Doc-title"/>
      </w:pPr>
    </w:p>
    <w:p w14:paraId="59889A7B" w14:textId="3E0AF8F8" w:rsidR="003A7FA0" w:rsidRDefault="00000000" w:rsidP="003A7FA0">
      <w:pPr>
        <w:pStyle w:val="Doc-title"/>
      </w:pPr>
      <w:hyperlink r:id="rId542" w:history="1">
        <w:r w:rsidR="003A7FA0" w:rsidRPr="00C345EA">
          <w:rPr>
            <w:rStyle w:val="Hyperlink"/>
          </w:rPr>
          <w:t>R2-2408735</w:t>
        </w:r>
      </w:hyperlink>
      <w:r w:rsidR="003A7FA0">
        <w:tab/>
        <w:t>Discussion on LCM for UE-sided model for Beam Management use case</w:t>
      </w:r>
      <w:r w:rsidR="003A7FA0">
        <w:tab/>
        <w:t>Huawei, HiSilicon</w:t>
      </w:r>
      <w:r w:rsidR="003A7FA0">
        <w:tab/>
        <w:t>discussion</w:t>
      </w:r>
      <w:r w:rsidR="003A7FA0">
        <w:tab/>
        <w:t>Rel-19</w:t>
      </w:r>
      <w:r w:rsidR="003A7FA0">
        <w:tab/>
        <w:t>NR_AIML_air-Core</w:t>
      </w:r>
    </w:p>
    <w:p w14:paraId="689B3859" w14:textId="77777777" w:rsidR="003A7FA0" w:rsidRPr="008B4BBF" w:rsidRDefault="003A7FA0" w:rsidP="003A7FA0">
      <w:pPr>
        <w:pStyle w:val="Doc-text2"/>
        <w:rPr>
          <w:i/>
          <w:iCs/>
          <w:lang w:val="en-US" w:eastAsia="zh-CN"/>
        </w:rPr>
      </w:pPr>
      <w:r w:rsidRPr="008B4BBF">
        <w:rPr>
          <w:i/>
          <w:iCs/>
          <w:lang w:val="en-US" w:eastAsia="zh-CN"/>
        </w:rPr>
        <w:t>Observation 1: UAI can be used to support both proactive and reactive applicable functionality reporting.</w:t>
      </w:r>
    </w:p>
    <w:p w14:paraId="25CD9C1B" w14:textId="77777777" w:rsidR="003A7FA0" w:rsidRPr="008B4BBF" w:rsidRDefault="003A7FA0" w:rsidP="003A7FA0">
      <w:pPr>
        <w:pStyle w:val="Doc-text2"/>
        <w:rPr>
          <w:i/>
          <w:iCs/>
          <w:lang w:val="en-US" w:eastAsia="zh-CN"/>
        </w:rPr>
      </w:pPr>
      <w:r w:rsidRPr="008B4BBF">
        <w:rPr>
          <w:i/>
          <w:iCs/>
          <w:lang w:val="en-US" w:eastAsia="zh-CN"/>
        </w:rPr>
        <w:t xml:space="preserve">Observation 2: Usage of RRCReconfigurationComplete message for applicable functionality reporting does not improve the continuity of AIML feature. </w:t>
      </w:r>
    </w:p>
    <w:p w14:paraId="5BEA6F41" w14:textId="45B50B3C" w:rsidR="003A7FA0" w:rsidRDefault="003A7FA0" w:rsidP="003A7FA0">
      <w:pPr>
        <w:pStyle w:val="Doc-text2"/>
        <w:rPr>
          <w:i/>
          <w:iCs/>
          <w:lang w:val="en-US" w:eastAsia="zh-CN"/>
        </w:rPr>
      </w:pPr>
      <w:r w:rsidRPr="008B4BBF">
        <w:rPr>
          <w:i/>
          <w:iCs/>
          <w:lang w:val="en-US" w:eastAsia="zh-CN"/>
        </w:rPr>
        <w:t>Proposal 3: Applicable functionality reporting via RRCReconfigurationComplete is not supported.</w:t>
      </w:r>
    </w:p>
    <w:p w14:paraId="48B3435A" w14:textId="0809E672" w:rsidR="001762E5" w:rsidRDefault="001762E5" w:rsidP="001762E5">
      <w:pPr>
        <w:pStyle w:val="Agreement"/>
        <w:rPr>
          <w:lang w:val="en-US" w:eastAsia="zh-CN"/>
        </w:rPr>
      </w:pPr>
      <w:r>
        <w:rPr>
          <w:lang w:val="en-US" w:eastAsia="zh-CN"/>
        </w:rPr>
        <w:t>Noted</w:t>
      </w:r>
    </w:p>
    <w:p w14:paraId="182D670C" w14:textId="77777777" w:rsidR="001762E5" w:rsidRDefault="001762E5" w:rsidP="001762E5">
      <w:pPr>
        <w:pStyle w:val="Doc-text2"/>
        <w:rPr>
          <w:lang w:val="en-US" w:eastAsia="zh-CN"/>
        </w:rPr>
      </w:pPr>
    </w:p>
    <w:p w14:paraId="72578A41" w14:textId="712D6B07" w:rsidR="001762E5" w:rsidRPr="001762E5" w:rsidRDefault="001762E5" w:rsidP="001762E5">
      <w:pPr>
        <w:pStyle w:val="Doc-text2"/>
        <w:rPr>
          <w:i/>
          <w:iCs/>
          <w:lang w:val="en-US" w:eastAsia="zh-CN"/>
        </w:rPr>
      </w:pPr>
      <w:r w:rsidRPr="001762E5">
        <w:rPr>
          <w:i/>
          <w:iCs/>
          <w:lang w:val="en-US" w:eastAsia="zh-CN"/>
        </w:rPr>
        <w:t>Discussions</w:t>
      </w:r>
    </w:p>
    <w:p w14:paraId="3BE81069" w14:textId="69F9F661" w:rsidR="001762E5" w:rsidRDefault="001762E5" w:rsidP="001762E5">
      <w:pPr>
        <w:pStyle w:val="Doc-text2"/>
        <w:rPr>
          <w:lang w:val="en-US" w:eastAsia="zh-CN"/>
        </w:rPr>
      </w:pPr>
      <w:r>
        <w:rPr>
          <w:lang w:val="en-US" w:eastAsia="zh-CN"/>
        </w:rPr>
        <w:t>-</w:t>
      </w:r>
      <w:r>
        <w:rPr>
          <w:lang w:val="en-US" w:eastAsia="zh-CN"/>
        </w:rPr>
        <w:tab/>
        <w:t xml:space="preserve">Nokia thinks that we can support both approaches but the UE should respond with reconfiguration complete within a certain time so it is not delayed.   </w:t>
      </w:r>
      <w:r w:rsidR="001E5D90">
        <w:rPr>
          <w:lang w:val="en-US" w:eastAsia="zh-CN"/>
        </w:rPr>
        <w:t xml:space="preserve">Interdigital thinks that we need to follow the RRC processing delay.  </w:t>
      </w:r>
    </w:p>
    <w:p w14:paraId="4EA17EF8" w14:textId="15182C4D" w:rsidR="001762E5" w:rsidRDefault="001762E5" w:rsidP="001E5D90">
      <w:pPr>
        <w:pStyle w:val="Doc-text2"/>
        <w:rPr>
          <w:lang w:val="en-US" w:eastAsia="zh-CN"/>
        </w:rPr>
      </w:pPr>
      <w:r>
        <w:rPr>
          <w:lang w:val="en-US" w:eastAsia="zh-CN"/>
        </w:rPr>
        <w:t>-</w:t>
      </w:r>
      <w:r>
        <w:rPr>
          <w:lang w:val="en-US" w:eastAsia="zh-CN"/>
        </w:rPr>
        <w:tab/>
        <w:t>Oppo</w:t>
      </w:r>
      <w:r w:rsidR="001E5D90">
        <w:rPr>
          <w:lang w:val="en-US" w:eastAsia="zh-CN"/>
        </w:rPr>
        <w:t>, Interdigital, Ericsson</w:t>
      </w:r>
      <w:r w:rsidR="00C43B09">
        <w:rPr>
          <w:lang w:val="en-US" w:eastAsia="zh-CN"/>
        </w:rPr>
        <w:t>, LG</w:t>
      </w:r>
      <w:r>
        <w:rPr>
          <w:lang w:val="en-US" w:eastAsia="zh-CN"/>
        </w:rPr>
        <w:t xml:space="preserve"> thinks both reactive and proactive needs to be supported.  This can be done with UAI but it shouldn’t preclude doing it with RRCReconfigurationComplete as early reporting can be beneficial. </w:t>
      </w:r>
      <w:r w:rsidR="001E5D90">
        <w:rPr>
          <w:lang w:val="en-US" w:eastAsia="zh-CN"/>
        </w:rPr>
        <w:t xml:space="preserve"> Ericsson thinks that RRCReconfigcomplete is very useful after the network sends the inference configuration regardless of whether it is step3 or 5.  </w:t>
      </w:r>
      <w:r>
        <w:rPr>
          <w:lang w:val="en-US" w:eastAsia="zh-CN"/>
        </w:rPr>
        <w:t xml:space="preserve"> </w:t>
      </w:r>
    </w:p>
    <w:p w14:paraId="18DD2B15" w14:textId="15EA0813" w:rsidR="001E5D90" w:rsidRDefault="001E5D90" w:rsidP="001E5D90">
      <w:pPr>
        <w:pStyle w:val="Doc-text2"/>
        <w:rPr>
          <w:lang w:val="en-US" w:eastAsia="zh-CN"/>
        </w:rPr>
      </w:pPr>
      <w:r>
        <w:rPr>
          <w:lang w:val="en-US" w:eastAsia="zh-CN"/>
        </w:rPr>
        <w:t>-</w:t>
      </w:r>
      <w:r>
        <w:rPr>
          <w:lang w:val="en-US" w:eastAsia="zh-CN"/>
        </w:rPr>
        <w:tab/>
        <w:t xml:space="preserve">Qualcomm thinks it may be useful if the UE supports certain functionality in a cell, but it shouldn’t be made mandatory to determine the applicable functionality and report in RRCReconfiguration complete.  </w:t>
      </w:r>
    </w:p>
    <w:p w14:paraId="6E0B447A" w14:textId="5933C521" w:rsidR="001E5D90" w:rsidRDefault="001E5D90" w:rsidP="001E5D90">
      <w:pPr>
        <w:pStyle w:val="Doc-text2"/>
        <w:rPr>
          <w:lang w:val="en-US" w:eastAsia="zh-CN"/>
        </w:rPr>
      </w:pPr>
      <w:r>
        <w:rPr>
          <w:lang w:val="en-US" w:eastAsia="zh-CN"/>
        </w:rPr>
        <w:t>-</w:t>
      </w:r>
      <w:r>
        <w:rPr>
          <w:lang w:val="en-US" w:eastAsia="zh-CN"/>
        </w:rPr>
        <w:tab/>
        <w:t xml:space="preserve">CATT also supports the CMCC proposal.  </w:t>
      </w:r>
    </w:p>
    <w:p w14:paraId="31E397DA" w14:textId="7874F853" w:rsidR="001E5D90" w:rsidRDefault="001E5D90" w:rsidP="001E5D90">
      <w:pPr>
        <w:pStyle w:val="Doc-text2"/>
        <w:rPr>
          <w:lang w:val="en-US" w:eastAsia="zh-CN"/>
        </w:rPr>
      </w:pPr>
      <w:r>
        <w:rPr>
          <w:lang w:val="en-US" w:eastAsia="zh-CN"/>
        </w:rPr>
        <w:t>-</w:t>
      </w:r>
      <w:r>
        <w:rPr>
          <w:lang w:val="en-US" w:eastAsia="zh-CN"/>
        </w:rPr>
        <w:tab/>
        <w:t>Xiaomi thinks that UAI would allow us to have a unified framework.    ZTE thinks we should go with UAI as a baseline and see if there are any requirement for RRCReconfiguration complete.</w:t>
      </w:r>
    </w:p>
    <w:p w14:paraId="5C286E0B" w14:textId="297B6B8E" w:rsidR="001E5D90" w:rsidRDefault="001E5D90" w:rsidP="001E5D90">
      <w:pPr>
        <w:pStyle w:val="Doc-text2"/>
        <w:rPr>
          <w:lang w:val="en-US" w:eastAsia="zh-CN"/>
        </w:rPr>
      </w:pPr>
      <w:r>
        <w:rPr>
          <w:lang w:val="en-US" w:eastAsia="zh-CN"/>
        </w:rPr>
        <w:t>-</w:t>
      </w:r>
      <w:r>
        <w:rPr>
          <w:lang w:val="en-US" w:eastAsia="zh-CN"/>
        </w:rPr>
        <w:tab/>
        <w:t xml:space="preserve">Lenovo also thins we should support both as it is possible that the functionality is not applicable so the UE should be able to tell the network it is not applicable.  </w:t>
      </w:r>
    </w:p>
    <w:p w14:paraId="099A6671" w14:textId="27B817CE" w:rsidR="001E5D90" w:rsidRDefault="001E5D90" w:rsidP="001E5D90">
      <w:pPr>
        <w:pStyle w:val="Doc-text2"/>
        <w:rPr>
          <w:lang w:val="en-US" w:eastAsia="zh-CN"/>
        </w:rPr>
      </w:pPr>
      <w:r>
        <w:rPr>
          <w:lang w:val="en-US" w:eastAsia="zh-CN"/>
        </w:rPr>
        <w:t>-</w:t>
      </w:r>
      <w:r>
        <w:rPr>
          <w:lang w:val="en-US" w:eastAsia="zh-CN"/>
        </w:rPr>
        <w:tab/>
        <w:t xml:space="preserve">Vivo thinks that we should go for a unified solution with UAI.  </w:t>
      </w:r>
    </w:p>
    <w:p w14:paraId="36BB7E18" w14:textId="15614264" w:rsidR="001E5D90" w:rsidRDefault="001E5D90" w:rsidP="001E5D90">
      <w:pPr>
        <w:pStyle w:val="Doc-text2"/>
        <w:rPr>
          <w:lang w:val="en-US" w:eastAsia="zh-CN"/>
        </w:rPr>
      </w:pPr>
      <w:r>
        <w:rPr>
          <w:lang w:val="en-US" w:eastAsia="zh-CN"/>
        </w:rPr>
        <w:t>-</w:t>
      </w:r>
      <w:r>
        <w:rPr>
          <w:lang w:val="en-US" w:eastAsia="zh-CN"/>
        </w:rPr>
        <w:tab/>
        <w:t>NEC supports both but wonders if we need to have subsequent reporting.</w:t>
      </w:r>
    </w:p>
    <w:p w14:paraId="650338BD" w14:textId="0D381DC5" w:rsidR="001E5D90" w:rsidRDefault="001E5D90" w:rsidP="001E5D90">
      <w:pPr>
        <w:pStyle w:val="Doc-text2"/>
        <w:rPr>
          <w:lang w:val="en-US" w:eastAsia="zh-CN"/>
        </w:rPr>
      </w:pPr>
      <w:r>
        <w:rPr>
          <w:lang w:val="en-US" w:eastAsia="zh-CN"/>
        </w:rPr>
        <w:t>-</w:t>
      </w:r>
      <w:r>
        <w:rPr>
          <w:lang w:val="en-US" w:eastAsia="zh-CN"/>
        </w:rPr>
        <w:tab/>
        <w:t xml:space="preserve">Apple thinks we should support both.  </w:t>
      </w:r>
    </w:p>
    <w:p w14:paraId="2F8F65F2" w14:textId="090A3F93" w:rsidR="001E5D90" w:rsidRDefault="001E5D90" w:rsidP="001E5D90">
      <w:pPr>
        <w:pStyle w:val="Doc-text2"/>
        <w:rPr>
          <w:lang w:val="en-US" w:eastAsia="zh-CN"/>
        </w:rPr>
      </w:pPr>
      <w:r>
        <w:rPr>
          <w:lang w:val="en-US" w:eastAsia="zh-CN"/>
        </w:rPr>
        <w:t>-</w:t>
      </w:r>
      <w:r>
        <w:rPr>
          <w:lang w:val="en-US" w:eastAsia="zh-CN"/>
        </w:rPr>
        <w:tab/>
        <w:t xml:space="preserve">Huawei thinks that we didn’t agree that we can provide in step3 so there is no need to reply to inference configuration.   </w:t>
      </w:r>
      <w:r w:rsidR="00C43B09">
        <w:rPr>
          <w:lang w:val="en-US" w:eastAsia="zh-CN"/>
        </w:rPr>
        <w:t xml:space="preserve">Apple thinks that whether we can provide inference in step3 is still under discussion, but the key difference is that the UE would have to respond within a time to the rrcreconfiguration message but UAI is up to UE implementation.  </w:t>
      </w:r>
    </w:p>
    <w:p w14:paraId="17AF12C1" w14:textId="77040725" w:rsidR="00C43B09" w:rsidRDefault="00C43B09" w:rsidP="001E5D90">
      <w:pPr>
        <w:pStyle w:val="Doc-text2"/>
        <w:rPr>
          <w:lang w:val="en-US" w:eastAsia="zh-CN"/>
        </w:rPr>
      </w:pPr>
      <w:r>
        <w:rPr>
          <w:lang w:val="en-US" w:eastAsia="zh-CN"/>
        </w:rPr>
        <w:t>-</w:t>
      </w:r>
      <w:r>
        <w:rPr>
          <w:lang w:val="en-US" w:eastAsia="zh-CN"/>
        </w:rPr>
        <w:tab/>
        <w:t xml:space="preserve">Samsung thinks we can design UAI to be triggered within a certain time, but don’t see a big benefit to add it.   </w:t>
      </w:r>
    </w:p>
    <w:p w14:paraId="4A2B6E88" w14:textId="07D4449A" w:rsidR="00C43B09" w:rsidRDefault="00C43B09" w:rsidP="001E5D90">
      <w:pPr>
        <w:pStyle w:val="Doc-text2"/>
        <w:rPr>
          <w:lang w:val="en-US" w:eastAsia="zh-CN"/>
        </w:rPr>
      </w:pPr>
      <w:r>
        <w:rPr>
          <w:lang w:val="en-US" w:eastAsia="zh-CN"/>
        </w:rPr>
        <w:t>-</w:t>
      </w:r>
      <w:r>
        <w:rPr>
          <w:lang w:val="en-US" w:eastAsia="zh-CN"/>
        </w:rPr>
        <w:tab/>
        <w:t xml:space="preserve">BT would like a unified solution meaning not have different capabilities.  </w:t>
      </w:r>
    </w:p>
    <w:p w14:paraId="613E307A" w14:textId="24B93D76" w:rsidR="00C43B09" w:rsidRDefault="00C43B09" w:rsidP="001E5D90">
      <w:pPr>
        <w:pStyle w:val="Doc-text2"/>
        <w:rPr>
          <w:lang w:val="en-US" w:eastAsia="zh-CN"/>
        </w:rPr>
      </w:pPr>
      <w:r>
        <w:rPr>
          <w:lang w:val="en-US" w:eastAsia="zh-CN"/>
        </w:rPr>
        <w:t>-</w:t>
      </w:r>
      <w:r>
        <w:rPr>
          <w:lang w:val="en-US" w:eastAsia="zh-CN"/>
        </w:rPr>
        <w:tab/>
        <w:t xml:space="preserve">CMCC thinks it is important to support RRCReconfiguation as UAI is up to UE implemntations, in some case we need the response from the network.  Also we would end up with two messages, on complete and then another UAI.   NTT docomo agrees with RRCReconfiguration but one concern with the time to decide applicability, if it is too long it is difficult to operate for network.   </w:t>
      </w:r>
    </w:p>
    <w:p w14:paraId="14B8E328" w14:textId="385A6D2F" w:rsidR="00C43B09" w:rsidRDefault="00C43B09" w:rsidP="001E5D90">
      <w:pPr>
        <w:pStyle w:val="Doc-text2"/>
        <w:rPr>
          <w:lang w:val="en-US" w:eastAsia="zh-CN"/>
        </w:rPr>
      </w:pPr>
      <w:r>
        <w:rPr>
          <w:lang w:val="en-US" w:eastAsia="zh-CN"/>
        </w:rPr>
        <w:t>-</w:t>
      </w:r>
      <w:r>
        <w:rPr>
          <w:lang w:val="en-US" w:eastAsia="zh-CN"/>
        </w:rPr>
        <w:tab/>
        <w:t xml:space="preserve">Mediatek thinks UAI should be baseline, but there are use cases to have an immediate response.  </w:t>
      </w:r>
    </w:p>
    <w:p w14:paraId="5E166AEC" w14:textId="15D2989A" w:rsidR="00C43B09" w:rsidRDefault="00C43B09" w:rsidP="001E5D90">
      <w:pPr>
        <w:pStyle w:val="Doc-text2"/>
        <w:rPr>
          <w:lang w:val="en-US" w:eastAsia="zh-CN"/>
        </w:rPr>
      </w:pPr>
      <w:r>
        <w:rPr>
          <w:lang w:val="en-US" w:eastAsia="zh-CN"/>
        </w:rPr>
        <w:t>-</w:t>
      </w:r>
      <w:r>
        <w:rPr>
          <w:lang w:val="en-US" w:eastAsia="zh-CN"/>
        </w:rPr>
        <w:tab/>
        <w:t xml:space="preserve">Oppo wonders if we should consider other complete message, such as Resume and Seutp complete.   Nokia thinks that this depends whether we retain the applicable functionality between active inactive, etc.   </w:t>
      </w:r>
    </w:p>
    <w:p w14:paraId="771BAA96" w14:textId="1841DDA2" w:rsidR="00C43B09" w:rsidRDefault="00C43B09" w:rsidP="001E5D90">
      <w:pPr>
        <w:pStyle w:val="Doc-text2"/>
        <w:rPr>
          <w:lang w:val="en-US" w:eastAsia="zh-CN"/>
        </w:rPr>
      </w:pPr>
      <w:r>
        <w:rPr>
          <w:lang w:val="en-US" w:eastAsia="zh-CN"/>
        </w:rPr>
        <w:t>-</w:t>
      </w:r>
      <w:r>
        <w:rPr>
          <w:lang w:val="en-US" w:eastAsia="zh-CN"/>
        </w:rPr>
        <w:tab/>
        <w:t xml:space="preserve">Samsung is concerned to design different solutions so the response should look the same in both cases.   </w:t>
      </w:r>
      <w:r w:rsidR="00942A9D">
        <w:rPr>
          <w:lang w:val="en-US" w:eastAsia="zh-CN"/>
        </w:rPr>
        <w:t xml:space="preserve">Huawei thinks that one way to align is to design UAI and then include UAI as a container in the Reconfiguration.   Ericsson thinks that we should be careful depending on how much we have to signal and it depends on the content of the applicability.  </w:t>
      </w:r>
    </w:p>
    <w:p w14:paraId="3A2786C4" w14:textId="77777777" w:rsidR="00C43B09" w:rsidRDefault="00C43B09" w:rsidP="001E5D90">
      <w:pPr>
        <w:pStyle w:val="Doc-text2"/>
        <w:rPr>
          <w:lang w:val="en-US" w:eastAsia="zh-CN"/>
        </w:rPr>
      </w:pPr>
    </w:p>
    <w:p w14:paraId="61DA5A3B" w14:textId="1070D568" w:rsidR="00942A9D" w:rsidRDefault="00C43B09" w:rsidP="00C43B09">
      <w:pPr>
        <w:pStyle w:val="Agreement"/>
        <w:rPr>
          <w:lang w:val="en-US" w:eastAsia="zh-CN"/>
        </w:rPr>
      </w:pPr>
      <w:r>
        <w:rPr>
          <w:lang w:val="en-US" w:eastAsia="zh-CN"/>
        </w:rPr>
        <w:t xml:space="preserve">UAI is supported and RRCReconfigurationComplete message can be used to report applicable functionality.   </w:t>
      </w:r>
      <w:r w:rsidR="00942A9D">
        <w:rPr>
          <w:lang w:val="en-US" w:eastAsia="zh-CN"/>
        </w:rPr>
        <w:t xml:space="preserve">We should aim to align the </w:t>
      </w:r>
      <w:r>
        <w:rPr>
          <w:lang w:val="en-US" w:eastAsia="zh-CN"/>
        </w:rPr>
        <w:t>design on how the applicable functionality are signaled</w:t>
      </w:r>
      <w:r w:rsidR="00942A9D">
        <w:rPr>
          <w:lang w:val="en-US" w:eastAsia="zh-CN"/>
        </w:rPr>
        <w:t>.   FFS on the applicability reporting content</w:t>
      </w:r>
      <w:r>
        <w:rPr>
          <w:lang w:val="en-US" w:eastAsia="zh-CN"/>
        </w:rPr>
        <w:t xml:space="preserve">.   </w:t>
      </w:r>
    </w:p>
    <w:p w14:paraId="0E477744" w14:textId="4417D886" w:rsidR="00C43B09" w:rsidRDefault="00942A9D" w:rsidP="00C43B09">
      <w:pPr>
        <w:pStyle w:val="Agreement"/>
        <w:rPr>
          <w:lang w:val="en-US" w:eastAsia="zh-CN"/>
        </w:rPr>
      </w:pPr>
      <w:r>
        <w:rPr>
          <w:lang w:val="en-US" w:eastAsia="zh-CN"/>
        </w:rPr>
        <w:lastRenderedPageBreak/>
        <w:t xml:space="preserve">FFS if inference configuration can be signalled in step3.  </w:t>
      </w:r>
    </w:p>
    <w:p w14:paraId="1A542398" w14:textId="77777777" w:rsidR="00942A9D" w:rsidRDefault="00942A9D" w:rsidP="00942A9D">
      <w:pPr>
        <w:pStyle w:val="Doc-text2"/>
        <w:rPr>
          <w:lang w:val="en-US" w:eastAsia="zh-CN"/>
        </w:rPr>
      </w:pPr>
    </w:p>
    <w:p w14:paraId="5F229A65" w14:textId="77777777" w:rsidR="003A7FA0" w:rsidRPr="008B4BBF" w:rsidRDefault="003A7FA0" w:rsidP="003A7FA0">
      <w:pPr>
        <w:pStyle w:val="Heading5"/>
        <w:rPr>
          <w:rFonts w:eastAsia="MS Mincho"/>
          <w:b/>
          <w:iCs w:val="0"/>
          <w:noProof/>
          <w:sz w:val="20"/>
          <w:szCs w:val="24"/>
        </w:rPr>
      </w:pPr>
      <w:r w:rsidRPr="008B4BBF">
        <w:rPr>
          <w:rFonts w:eastAsia="MS Mincho"/>
          <w:b/>
          <w:iCs w:val="0"/>
          <w:noProof/>
          <w:sz w:val="20"/>
          <w:szCs w:val="24"/>
        </w:rPr>
        <w:t>Regarding non-applicable functionalities</w:t>
      </w:r>
    </w:p>
    <w:p w14:paraId="4D89F6C6" w14:textId="3C2B1DEF" w:rsidR="003A7FA0" w:rsidRDefault="00000000" w:rsidP="003A7FA0">
      <w:pPr>
        <w:pStyle w:val="Doc-title"/>
      </w:pPr>
      <w:hyperlink r:id="rId543" w:history="1">
        <w:r w:rsidR="003A7FA0" w:rsidRPr="00C345EA">
          <w:rPr>
            <w:rStyle w:val="Hyperlink"/>
          </w:rPr>
          <w:t>R2-2409166</w:t>
        </w:r>
      </w:hyperlink>
      <w:r w:rsidR="003A7FA0">
        <w:tab/>
        <w:t>Discussion on LCM for UE-side model for BM</w:t>
      </w:r>
      <w:r w:rsidR="003A7FA0">
        <w:tab/>
        <w:t>NTT DOCOMO, INC.</w:t>
      </w:r>
      <w:r w:rsidR="003A7FA0">
        <w:tab/>
        <w:t>discussion</w:t>
      </w:r>
      <w:r w:rsidR="003A7FA0">
        <w:tab/>
        <w:t>Rel-19</w:t>
      </w:r>
    </w:p>
    <w:p w14:paraId="40CCDADA" w14:textId="77777777" w:rsidR="003A7FA0" w:rsidRPr="008B4BBF" w:rsidRDefault="003A7FA0" w:rsidP="003A7FA0">
      <w:pPr>
        <w:pStyle w:val="Doc-text2"/>
        <w:rPr>
          <w:i/>
          <w:iCs/>
          <w:lang w:val="en-US" w:eastAsia="zh-CN"/>
        </w:rPr>
      </w:pPr>
      <w:r w:rsidRPr="008B4BBF">
        <w:rPr>
          <w:i/>
          <w:iCs/>
          <w:lang w:val="en-US" w:eastAsia="zh-CN"/>
        </w:rPr>
        <w:t>Proposal 3: For the Step 4 of LCM for UE-side model, UE can report following information;</w:t>
      </w:r>
    </w:p>
    <w:p w14:paraId="0DF4BDA2" w14:textId="77777777" w:rsidR="003A7FA0" w:rsidRPr="008B4BBF" w:rsidRDefault="003A7FA0" w:rsidP="003A7FA0">
      <w:pPr>
        <w:pStyle w:val="Doc-text2"/>
        <w:rPr>
          <w:i/>
          <w:iCs/>
          <w:lang w:val="en-US" w:eastAsia="zh-CN"/>
        </w:rPr>
      </w:pPr>
      <w:r w:rsidRPr="008B4BBF">
        <w:rPr>
          <w:rFonts w:hint="eastAsia"/>
          <w:i/>
          <w:iCs/>
          <w:lang w:val="en-US" w:eastAsia="zh-CN"/>
        </w:rPr>
        <w:t>・</w:t>
      </w:r>
      <w:r w:rsidRPr="008B4BBF">
        <w:rPr>
          <w:rFonts w:hint="eastAsia"/>
          <w:i/>
          <w:iCs/>
          <w:lang w:val="en-US" w:eastAsia="zh-CN"/>
        </w:rPr>
        <w:t>Applicable functionalities (if exist)</w:t>
      </w:r>
    </w:p>
    <w:p w14:paraId="011B9A91" w14:textId="77777777" w:rsidR="003A7FA0" w:rsidRDefault="003A7FA0" w:rsidP="003A7FA0">
      <w:pPr>
        <w:pStyle w:val="Doc-text2"/>
        <w:rPr>
          <w:i/>
          <w:iCs/>
          <w:lang w:val="en-US" w:eastAsia="zh-CN"/>
        </w:rPr>
      </w:pPr>
      <w:r w:rsidRPr="008B4BBF">
        <w:rPr>
          <w:rFonts w:hint="eastAsia"/>
          <w:i/>
          <w:iCs/>
          <w:lang w:val="en-US" w:eastAsia="zh-CN"/>
        </w:rPr>
        <w:t>・</w:t>
      </w:r>
      <w:r w:rsidRPr="008B4BBF">
        <w:rPr>
          <w:rFonts w:hint="eastAsia"/>
          <w:i/>
          <w:iCs/>
          <w:lang w:val="en-US" w:eastAsia="zh-CN"/>
        </w:rPr>
        <w:t>Non-applicable functionalities (if NW request explicitly)</w:t>
      </w:r>
    </w:p>
    <w:p w14:paraId="1F497B0E" w14:textId="7031E78F" w:rsidR="00942A9D" w:rsidRPr="008B4BBF" w:rsidRDefault="00942A9D" w:rsidP="00942A9D">
      <w:pPr>
        <w:pStyle w:val="Agreement"/>
        <w:rPr>
          <w:lang w:val="en-US" w:eastAsia="zh-CN"/>
        </w:rPr>
      </w:pPr>
      <w:r>
        <w:rPr>
          <w:lang w:val="en-US" w:eastAsia="zh-CN"/>
        </w:rPr>
        <w:t>Noted</w:t>
      </w:r>
    </w:p>
    <w:p w14:paraId="1B054E52" w14:textId="77777777" w:rsidR="003A7FA0" w:rsidRDefault="003A7FA0" w:rsidP="003A7FA0">
      <w:pPr>
        <w:pStyle w:val="Comments"/>
        <w:rPr>
          <w:lang w:val="en-US"/>
        </w:rPr>
      </w:pPr>
    </w:p>
    <w:p w14:paraId="359A689F" w14:textId="137B3F1C" w:rsidR="003A7FA0" w:rsidRDefault="00000000" w:rsidP="003A7FA0">
      <w:pPr>
        <w:pStyle w:val="Doc-title"/>
      </w:pPr>
      <w:hyperlink r:id="rId544" w:history="1">
        <w:r w:rsidR="003A7FA0" w:rsidRPr="00C345EA">
          <w:rPr>
            <w:rStyle w:val="Hyperlink"/>
          </w:rPr>
          <w:t>R2-2408563</w:t>
        </w:r>
      </w:hyperlink>
      <w:r w:rsidR="003A7FA0">
        <w:tab/>
        <w:t>Remaining issues on LCM procedure of UE-sided model for AI/ML based beam management</w:t>
      </w:r>
      <w:r w:rsidR="003A7FA0">
        <w:tab/>
        <w:t>Apple</w:t>
      </w:r>
      <w:r w:rsidR="003A7FA0">
        <w:tab/>
        <w:t>discussion</w:t>
      </w:r>
      <w:r w:rsidR="003A7FA0">
        <w:tab/>
        <w:t>Rel-19</w:t>
      </w:r>
      <w:r w:rsidR="003A7FA0">
        <w:tab/>
        <w:t>NR_AIML_air-Core</w:t>
      </w:r>
    </w:p>
    <w:p w14:paraId="7FAC7004" w14:textId="77777777" w:rsidR="003A7FA0" w:rsidRPr="008B4BBF" w:rsidRDefault="003A7FA0" w:rsidP="003A7FA0">
      <w:pPr>
        <w:pStyle w:val="Doc-text2"/>
        <w:rPr>
          <w:i/>
          <w:iCs/>
          <w:lang w:val="en-US" w:eastAsia="zh-CN"/>
        </w:rPr>
      </w:pPr>
      <w:r w:rsidRPr="008B4BBF">
        <w:rPr>
          <w:i/>
          <w:iCs/>
          <w:lang w:val="en-US" w:eastAsia="zh-CN"/>
        </w:rPr>
        <w:t xml:space="preserve">Observation 7: When the UE is performing inference operation configured/activated by NW in Step 6, it is possible that the on-going functionality may become non-applicable due to insufficient memory or insufficient battery for inference operation. The followed UE behaviour is not clear (e.g. whether inference can be stopped). </w:t>
      </w:r>
    </w:p>
    <w:p w14:paraId="1552404B" w14:textId="77777777" w:rsidR="003A7FA0" w:rsidRDefault="003A7FA0" w:rsidP="003A7FA0">
      <w:pPr>
        <w:pStyle w:val="Doc-text2"/>
        <w:rPr>
          <w:i/>
          <w:iCs/>
          <w:lang w:val="en-US" w:eastAsia="zh-CN"/>
        </w:rPr>
      </w:pPr>
      <w:r w:rsidRPr="008B4BBF">
        <w:rPr>
          <w:i/>
          <w:iCs/>
          <w:lang w:val="en-US" w:eastAsia="zh-CN"/>
        </w:rPr>
        <w:t>Proposal 8: RAN2 specify the UE behaviour on how to handle the functionality which is performing inference operation but becomes non-applicable (e.g. due to insufficient memory or battery to continue inference).</w:t>
      </w:r>
    </w:p>
    <w:p w14:paraId="5B629653" w14:textId="4DA59713" w:rsidR="00942A9D" w:rsidRPr="008B4BBF" w:rsidRDefault="00942A9D" w:rsidP="00942A9D">
      <w:pPr>
        <w:pStyle w:val="Agreement"/>
        <w:rPr>
          <w:lang w:val="en-US" w:eastAsia="zh-CN"/>
        </w:rPr>
      </w:pPr>
      <w:r>
        <w:rPr>
          <w:lang w:val="en-US" w:eastAsia="zh-CN"/>
        </w:rPr>
        <w:t>Noted</w:t>
      </w:r>
      <w:r>
        <w:rPr>
          <w:lang w:val="en-US" w:eastAsia="zh-CN"/>
        </w:rPr>
        <w:tab/>
      </w:r>
    </w:p>
    <w:p w14:paraId="0F793406" w14:textId="77777777" w:rsidR="003A7FA0" w:rsidRDefault="003A7FA0" w:rsidP="003A7FA0">
      <w:pPr>
        <w:pStyle w:val="Comments"/>
        <w:rPr>
          <w:lang w:val="en-US"/>
        </w:rPr>
      </w:pPr>
    </w:p>
    <w:p w14:paraId="37CD7530" w14:textId="2F73DE22" w:rsidR="003A7FA0" w:rsidRDefault="00000000" w:rsidP="003A7FA0">
      <w:pPr>
        <w:pStyle w:val="Doc-title"/>
      </w:pPr>
      <w:hyperlink r:id="rId545" w:history="1">
        <w:r w:rsidR="003A7FA0" w:rsidRPr="00C345EA">
          <w:rPr>
            <w:rStyle w:val="Hyperlink"/>
          </w:rPr>
          <w:t>R2-2408312</w:t>
        </w:r>
      </w:hyperlink>
      <w:r w:rsidR="003A7FA0">
        <w:tab/>
        <w:t>LCM for UE sided model in beam management</w:t>
      </w:r>
      <w:r w:rsidR="003A7FA0">
        <w:tab/>
        <w:t>Lenovo</w:t>
      </w:r>
      <w:r w:rsidR="003A7FA0">
        <w:tab/>
        <w:t>discussion</w:t>
      </w:r>
      <w:r w:rsidR="003A7FA0">
        <w:tab/>
        <w:t>Rel-19</w:t>
      </w:r>
    </w:p>
    <w:p w14:paraId="60159651" w14:textId="77777777" w:rsidR="003A7FA0" w:rsidRPr="008B4BBF" w:rsidRDefault="003A7FA0" w:rsidP="003A7FA0">
      <w:pPr>
        <w:pStyle w:val="Doc-text2"/>
        <w:rPr>
          <w:i/>
          <w:iCs/>
          <w:lang w:val="en-US" w:eastAsia="zh-CN"/>
        </w:rPr>
      </w:pPr>
      <w:r w:rsidRPr="008B4BBF">
        <w:rPr>
          <w:i/>
          <w:iCs/>
          <w:lang w:val="en-US" w:eastAsia="zh-CN"/>
        </w:rPr>
        <w:t>Proposal 5</w:t>
      </w:r>
      <w:r w:rsidRPr="008B4BBF">
        <w:rPr>
          <w:i/>
          <w:iCs/>
          <w:lang w:val="en-US" w:eastAsia="zh-CN"/>
        </w:rPr>
        <w:tab/>
        <w:t>UE can send UAI indicating a UE sided AI functionality becomes non-applicable at any time without restriction (e.g., prohibit timer).</w:t>
      </w:r>
    </w:p>
    <w:p w14:paraId="37348023" w14:textId="77777777" w:rsidR="003A7FA0" w:rsidRDefault="003A7FA0" w:rsidP="003A7FA0">
      <w:pPr>
        <w:pStyle w:val="Doc-text2"/>
        <w:rPr>
          <w:i/>
          <w:iCs/>
          <w:lang w:val="en-US" w:eastAsia="zh-CN"/>
        </w:rPr>
      </w:pPr>
      <w:r w:rsidRPr="008B4BBF">
        <w:rPr>
          <w:i/>
          <w:iCs/>
          <w:lang w:val="en-US" w:eastAsia="zh-CN"/>
        </w:rPr>
        <w:t>Proposal 6</w:t>
      </w:r>
      <w:r w:rsidRPr="008B4BBF">
        <w:rPr>
          <w:i/>
          <w:iCs/>
          <w:lang w:val="en-US" w:eastAsia="zh-CN"/>
        </w:rPr>
        <w:tab/>
        <w:t>UE can be configured with a prohibit timer that after UE reports via UAI that a UE sided AI functionality becomes non-applicable, UE will not send another UAI message for the same UE-sided AI functionality again within a time period</w:t>
      </w:r>
    </w:p>
    <w:p w14:paraId="2385922F" w14:textId="40A9E547" w:rsidR="00942A9D" w:rsidRDefault="00942A9D" w:rsidP="00942A9D">
      <w:pPr>
        <w:pStyle w:val="Agreement"/>
        <w:rPr>
          <w:lang w:val="en-US" w:eastAsia="zh-CN"/>
        </w:rPr>
      </w:pPr>
      <w:r>
        <w:rPr>
          <w:lang w:val="en-US" w:eastAsia="zh-CN"/>
        </w:rPr>
        <w:t xml:space="preserve">Noted </w:t>
      </w:r>
    </w:p>
    <w:p w14:paraId="0B4410D6" w14:textId="77777777" w:rsidR="00942A9D" w:rsidRDefault="00942A9D" w:rsidP="003A7FA0">
      <w:pPr>
        <w:pStyle w:val="Doc-text2"/>
        <w:rPr>
          <w:i/>
          <w:iCs/>
          <w:lang w:val="en-US" w:eastAsia="zh-CN"/>
        </w:rPr>
      </w:pPr>
    </w:p>
    <w:p w14:paraId="296CA4C8" w14:textId="4766A774" w:rsidR="00942A9D" w:rsidRDefault="00942A9D" w:rsidP="003A7FA0">
      <w:pPr>
        <w:pStyle w:val="Doc-text2"/>
        <w:rPr>
          <w:lang w:val="en-US" w:eastAsia="zh-CN"/>
        </w:rPr>
      </w:pPr>
      <w:r>
        <w:rPr>
          <w:lang w:val="en-US" w:eastAsia="zh-CN"/>
        </w:rPr>
        <w:t>Discussions</w:t>
      </w:r>
    </w:p>
    <w:p w14:paraId="6266ED47" w14:textId="5B052230" w:rsidR="00942A9D" w:rsidRPr="00942A9D" w:rsidRDefault="00942A9D" w:rsidP="003A7FA0">
      <w:pPr>
        <w:pStyle w:val="Doc-text2"/>
        <w:rPr>
          <w:i/>
          <w:iCs/>
          <w:lang w:val="en-US" w:eastAsia="zh-CN"/>
        </w:rPr>
      </w:pPr>
      <w:r w:rsidRPr="00942A9D">
        <w:rPr>
          <w:i/>
          <w:iCs/>
          <w:lang w:val="en-US" w:eastAsia="zh-CN"/>
        </w:rPr>
        <w:t>What to report:</w:t>
      </w:r>
    </w:p>
    <w:p w14:paraId="0ED1D08A" w14:textId="71F03A37" w:rsidR="00942A9D" w:rsidRPr="00942A9D" w:rsidRDefault="00942A9D" w:rsidP="003A7FA0">
      <w:pPr>
        <w:pStyle w:val="Doc-text2"/>
        <w:rPr>
          <w:i/>
          <w:iCs/>
          <w:lang w:val="en-US" w:eastAsia="zh-CN"/>
        </w:rPr>
      </w:pPr>
      <w:r w:rsidRPr="00942A9D">
        <w:rPr>
          <w:i/>
          <w:iCs/>
          <w:lang w:val="en-US" w:eastAsia="zh-CN"/>
        </w:rPr>
        <w:t>-</w:t>
      </w:r>
      <w:r w:rsidRPr="00942A9D">
        <w:rPr>
          <w:i/>
          <w:iCs/>
          <w:lang w:val="en-US" w:eastAsia="zh-CN"/>
        </w:rPr>
        <w:tab/>
        <w:t xml:space="preserve">applicable </w:t>
      </w:r>
    </w:p>
    <w:p w14:paraId="2FDC27E8" w14:textId="0AC7A9A3" w:rsidR="00942A9D" w:rsidRPr="00942A9D" w:rsidRDefault="00942A9D" w:rsidP="003A7FA0">
      <w:pPr>
        <w:pStyle w:val="Doc-text2"/>
        <w:rPr>
          <w:i/>
          <w:iCs/>
          <w:lang w:val="en-US" w:eastAsia="zh-CN"/>
        </w:rPr>
      </w:pPr>
      <w:r w:rsidRPr="00942A9D">
        <w:rPr>
          <w:i/>
          <w:iCs/>
          <w:lang w:val="en-US" w:eastAsia="zh-CN"/>
        </w:rPr>
        <w:t>-</w:t>
      </w:r>
      <w:r w:rsidRPr="00942A9D">
        <w:rPr>
          <w:i/>
          <w:iCs/>
          <w:lang w:val="en-US" w:eastAsia="zh-CN"/>
        </w:rPr>
        <w:tab/>
        <w:t>non-applicable functionality (If NW requests)</w:t>
      </w:r>
    </w:p>
    <w:p w14:paraId="724D9943" w14:textId="77777777" w:rsidR="00942A9D" w:rsidRDefault="00942A9D" w:rsidP="00942A9D">
      <w:pPr>
        <w:pStyle w:val="Doc-text2"/>
        <w:rPr>
          <w:lang w:val="en-US" w:eastAsia="zh-CN"/>
        </w:rPr>
      </w:pPr>
      <w:r>
        <w:rPr>
          <w:lang w:val="en-US" w:eastAsia="zh-CN"/>
        </w:rPr>
        <w:t>-</w:t>
      </w:r>
      <w:r>
        <w:rPr>
          <w:lang w:val="en-US" w:eastAsia="zh-CN"/>
        </w:rPr>
        <w:tab/>
        <w:t xml:space="preserve">LG doesn’t think that non-applicable functionality is necessary for initial reporting, but after step5 it is necessary as per apple’s proposal  </w:t>
      </w:r>
    </w:p>
    <w:p w14:paraId="0ABF4D33" w14:textId="0BCBA9A7" w:rsidR="00942A9D" w:rsidRDefault="00942A9D" w:rsidP="00942A9D">
      <w:pPr>
        <w:pStyle w:val="Doc-text2"/>
        <w:rPr>
          <w:lang w:val="en-US" w:eastAsia="zh-CN"/>
        </w:rPr>
      </w:pPr>
      <w:r>
        <w:rPr>
          <w:lang w:val="en-US" w:eastAsia="zh-CN"/>
        </w:rPr>
        <w:t>-</w:t>
      </w:r>
      <w:r>
        <w:rPr>
          <w:lang w:val="en-US" w:eastAsia="zh-CN"/>
        </w:rPr>
        <w:tab/>
        <w:t xml:space="preserve">Samsung, ZTE asks what is the benefit of reporting non-applicable functionality.  Samsung doesn’t see the motivation but maybe later after progress for data reporting for training there may be benefit.  Interdigital thinks that the main motivation is to report it when it no longer becomes applicable.  There should be a possibility to report non-applicability and the reason, i.e. no model or applicable ID.  </w:t>
      </w:r>
    </w:p>
    <w:p w14:paraId="46044C24" w14:textId="3F959037" w:rsidR="00942A9D" w:rsidRDefault="00816652" w:rsidP="00942A9D">
      <w:pPr>
        <w:pStyle w:val="Doc-text2"/>
        <w:rPr>
          <w:lang w:val="en-US" w:eastAsia="zh-CN"/>
        </w:rPr>
      </w:pPr>
      <w:r>
        <w:rPr>
          <w:lang w:val="en-US" w:eastAsia="zh-CN"/>
        </w:rPr>
        <w:t>-</w:t>
      </w:r>
      <w:r>
        <w:rPr>
          <w:lang w:val="en-US" w:eastAsia="zh-CN"/>
        </w:rPr>
        <w:tab/>
        <w:t xml:space="preserve">Apple thinks that if it becomes non-applicable it will cause degradation on the network side so it should be reported.  </w:t>
      </w:r>
    </w:p>
    <w:p w14:paraId="5BF4E9D6" w14:textId="014F29B2" w:rsidR="00816652" w:rsidRDefault="00816652" w:rsidP="00942A9D">
      <w:pPr>
        <w:pStyle w:val="Doc-text2"/>
        <w:rPr>
          <w:lang w:val="en-US" w:eastAsia="zh-CN"/>
        </w:rPr>
      </w:pPr>
      <w:r>
        <w:rPr>
          <w:lang w:val="en-US" w:eastAsia="zh-CN"/>
        </w:rPr>
        <w:t>-</w:t>
      </w:r>
      <w:r>
        <w:rPr>
          <w:lang w:val="en-US" w:eastAsia="zh-CN"/>
        </w:rPr>
        <w:tab/>
        <w:t>Huawei thinks we are mixing two things, it is when to report and what to report.   Huawei thinks that we should report when something becomes non-applicable but how it is done it can be done simply but indicating what is applicable (and not reporting the one that stopped being applicable)</w:t>
      </w:r>
    </w:p>
    <w:p w14:paraId="3FE4F9A2" w14:textId="7C85B34A" w:rsidR="00816652" w:rsidRDefault="00816652" w:rsidP="00942A9D">
      <w:pPr>
        <w:pStyle w:val="Doc-text2"/>
        <w:rPr>
          <w:lang w:val="en-US" w:eastAsia="zh-CN"/>
        </w:rPr>
      </w:pPr>
      <w:r>
        <w:rPr>
          <w:lang w:val="en-US" w:eastAsia="zh-CN"/>
        </w:rPr>
        <w:t>-</w:t>
      </w:r>
      <w:r>
        <w:rPr>
          <w:lang w:val="en-US" w:eastAsia="zh-CN"/>
        </w:rPr>
        <w:tab/>
        <w:t xml:space="preserve">Ericsosn thinks it should be reported and it can be explicit too.  </w:t>
      </w:r>
    </w:p>
    <w:p w14:paraId="417F8284" w14:textId="2E057AA8" w:rsidR="00816652" w:rsidRDefault="00816652" w:rsidP="00942A9D">
      <w:pPr>
        <w:pStyle w:val="Doc-text2"/>
        <w:rPr>
          <w:lang w:val="en-US" w:eastAsia="zh-CN"/>
        </w:rPr>
      </w:pPr>
      <w:r>
        <w:rPr>
          <w:lang w:val="en-US" w:eastAsia="zh-CN"/>
        </w:rPr>
        <w:t>-</w:t>
      </w:r>
      <w:r>
        <w:rPr>
          <w:lang w:val="en-US" w:eastAsia="zh-CN"/>
        </w:rPr>
        <w:tab/>
        <w:t xml:space="preserve">NEC thinks that we already agreed that we would report when an applicable functionality has changed.  Samsung agrees.  </w:t>
      </w:r>
    </w:p>
    <w:p w14:paraId="4325A3C1" w14:textId="6B2AB67F" w:rsidR="00816652" w:rsidRDefault="00816652" w:rsidP="00942A9D">
      <w:pPr>
        <w:pStyle w:val="Doc-text2"/>
        <w:rPr>
          <w:lang w:val="en-US" w:eastAsia="zh-CN"/>
        </w:rPr>
      </w:pPr>
      <w:r>
        <w:rPr>
          <w:lang w:val="en-US" w:eastAsia="zh-CN"/>
        </w:rPr>
        <w:t>-</w:t>
      </w:r>
      <w:r>
        <w:rPr>
          <w:lang w:val="en-US" w:eastAsia="zh-CN"/>
        </w:rPr>
        <w:tab/>
        <w:t xml:space="preserve">MEdiatek wonders how the UE determines how a model becomes non-applicable.  Apple explains that we agreed that this is based on the NW signaled additional conditions and it is clear it is up to implementation.  </w:t>
      </w:r>
    </w:p>
    <w:p w14:paraId="4C740390" w14:textId="530B36BB" w:rsidR="00816652" w:rsidRDefault="00816652" w:rsidP="00942A9D">
      <w:pPr>
        <w:pStyle w:val="Doc-text2"/>
        <w:rPr>
          <w:lang w:val="en-US" w:eastAsia="zh-CN"/>
        </w:rPr>
      </w:pPr>
      <w:r>
        <w:rPr>
          <w:lang w:val="en-US" w:eastAsia="zh-CN"/>
        </w:rPr>
        <w:t>-</w:t>
      </w:r>
      <w:r>
        <w:rPr>
          <w:lang w:val="en-US" w:eastAsia="zh-CN"/>
        </w:rPr>
        <w:tab/>
        <w:t xml:space="preserve">Nokia </w:t>
      </w:r>
      <w:r w:rsidR="00DA0A4D">
        <w:rPr>
          <w:lang w:val="en-US" w:eastAsia="zh-CN"/>
        </w:rPr>
        <w:t xml:space="preserve">thinks that we need to consider whether we are referring an active applicable functionality.  </w:t>
      </w:r>
    </w:p>
    <w:p w14:paraId="0E424EB3" w14:textId="20B966B9" w:rsidR="00DA0A4D" w:rsidRPr="00942A9D" w:rsidRDefault="00DA0A4D" w:rsidP="00942A9D">
      <w:pPr>
        <w:pStyle w:val="Doc-text2"/>
        <w:rPr>
          <w:lang w:val="en-US" w:eastAsia="zh-CN"/>
        </w:rPr>
      </w:pPr>
      <w:r>
        <w:rPr>
          <w:lang w:val="en-US" w:eastAsia="zh-CN"/>
        </w:rPr>
        <w:t>-</w:t>
      </w:r>
      <w:r>
        <w:rPr>
          <w:lang w:val="en-US" w:eastAsia="zh-CN"/>
        </w:rPr>
        <w:tab/>
        <w:t xml:space="preserve">Asustek thinks that we need to consider the case where there is no applicable functionality left, so sending applicable functionalities in this case won’t work.  </w:t>
      </w:r>
    </w:p>
    <w:p w14:paraId="4ED726A9" w14:textId="77777777" w:rsidR="00942A9D" w:rsidRDefault="00942A9D" w:rsidP="003A7FA0">
      <w:pPr>
        <w:pStyle w:val="Doc-text2"/>
        <w:rPr>
          <w:lang w:val="en-US" w:eastAsia="zh-CN"/>
        </w:rPr>
      </w:pPr>
    </w:p>
    <w:p w14:paraId="05A50CC1" w14:textId="3B4DC982" w:rsidR="00942A9D" w:rsidRPr="00942A9D" w:rsidRDefault="00816652" w:rsidP="00816652">
      <w:pPr>
        <w:pStyle w:val="Agreement"/>
        <w:rPr>
          <w:lang w:val="en-US" w:eastAsia="zh-CN"/>
        </w:rPr>
      </w:pPr>
      <w:r>
        <w:rPr>
          <w:lang w:val="en-US" w:eastAsia="zh-CN"/>
        </w:rPr>
        <w:t xml:space="preserve">UE </w:t>
      </w:r>
      <w:r w:rsidR="00DA0A4D">
        <w:rPr>
          <w:lang w:val="en-US" w:eastAsia="zh-CN"/>
        </w:rPr>
        <w:t xml:space="preserve">can </w:t>
      </w:r>
      <w:r>
        <w:rPr>
          <w:lang w:val="en-US" w:eastAsia="zh-CN"/>
        </w:rPr>
        <w:t xml:space="preserve">report to the network when an applicable AI functionality becomes non-applicable.  FFS how this is signaled </w:t>
      </w:r>
      <w:r w:rsidR="00DA0A4D">
        <w:rPr>
          <w:lang w:val="en-US" w:eastAsia="zh-CN"/>
        </w:rPr>
        <w:t>(e.g. explicitly/implicitly).  C</w:t>
      </w:r>
      <w:r>
        <w:rPr>
          <w:lang w:val="en-US" w:eastAsia="zh-CN"/>
        </w:rPr>
        <w:t>onsider</w:t>
      </w:r>
      <w:r w:rsidR="00DA0A4D">
        <w:rPr>
          <w:lang w:val="en-US" w:eastAsia="zh-CN"/>
        </w:rPr>
        <w:t xml:space="preserve"> different scenarios, </w:t>
      </w:r>
      <w:r>
        <w:rPr>
          <w:lang w:val="en-US" w:eastAsia="zh-CN"/>
        </w:rPr>
        <w:t>whether it is regarding an active functionality)</w:t>
      </w:r>
    </w:p>
    <w:p w14:paraId="6921BBF0" w14:textId="67A168AA" w:rsidR="003A7FA0" w:rsidRPr="003A7FA0" w:rsidRDefault="003A7FA0" w:rsidP="003A7FA0">
      <w:pPr>
        <w:pStyle w:val="Heading5"/>
        <w:rPr>
          <w:b/>
          <w:bCs w:val="0"/>
          <w:sz w:val="20"/>
          <w:szCs w:val="22"/>
          <w:lang w:val="en-US"/>
        </w:rPr>
      </w:pPr>
      <w:r>
        <w:rPr>
          <w:b/>
          <w:bCs w:val="0"/>
          <w:sz w:val="20"/>
          <w:szCs w:val="22"/>
          <w:lang w:val="en-US"/>
        </w:rPr>
        <w:lastRenderedPageBreak/>
        <w:t>Activation/Deactivation/Fallback</w:t>
      </w:r>
      <w:r w:rsidRPr="005F5803">
        <w:rPr>
          <w:b/>
          <w:bCs w:val="0"/>
          <w:sz w:val="20"/>
          <w:szCs w:val="22"/>
          <w:lang w:val="en-US"/>
        </w:rPr>
        <w:t>:</w:t>
      </w:r>
    </w:p>
    <w:p w14:paraId="4E33D3A8" w14:textId="002A7B76" w:rsidR="003A7FA0" w:rsidRDefault="00000000" w:rsidP="003A7FA0">
      <w:pPr>
        <w:pStyle w:val="Doc-title"/>
      </w:pPr>
      <w:hyperlink r:id="rId546" w:history="1">
        <w:r w:rsidR="003A7FA0" w:rsidRPr="00C345EA">
          <w:rPr>
            <w:rStyle w:val="Hyperlink"/>
          </w:rPr>
          <w:t>R2-2408553</w:t>
        </w:r>
      </w:hyperlink>
      <w:r w:rsidR="003A7FA0">
        <w:tab/>
        <w:t>LCM for UE-side Beam Management</w:t>
      </w:r>
      <w:r w:rsidR="003A7FA0">
        <w:tab/>
        <w:t>Nokia</w:t>
      </w:r>
      <w:r w:rsidR="003A7FA0">
        <w:tab/>
        <w:t>discussion</w:t>
      </w:r>
      <w:r w:rsidR="003A7FA0">
        <w:tab/>
        <w:t>Rel-19</w:t>
      </w:r>
      <w:r w:rsidR="003A7FA0">
        <w:tab/>
        <w:t>NR_AIML_air-Core</w:t>
      </w:r>
    </w:p>
    <w:p w14:paraId="354BBC55" w14:textId="77777777" w:rsidR="003A7FA0" w:rsidRPr="008B4BBF" w:rsidRDefault="003A7FA0" w:rsidP="003A7FA0">
      <w:pPr>
        <w:pStyle w:val="Doc-text2"/>
        <w:rPr>
          <w:i/>
          <w:iCs/>
          <w:lang w:val="en-US" w:eastAsia="zh-CN"/>
        </w:rPr>
      </w:pPr>
      <w:r w:rsidRPr="008B4BBF">
        <w:rPr>
          <w:i/>
          <w:iCs/>
          <w:lang w:val="en-US" w:eastAsia="zh-CN"/>
        </w:rPr>
        <w:t xml:space="preserve">Proposal 2: A deactivated functionality is an AI/ML functionality for which the UE has received a radio configuration via a CSI-ReportConfig, but which is neither configured to perform inference nor to report its outputs to the NW. </w:t>
      </w:r>
    </w:p>
    <w:p w14:paraId="3584DCBA" w14:textId="77777777" w:rsidR="003A7FA0" w:rsidRPr="008B4BBF" w:rsidRDefault="003A7FA0" w:rsidP="003A7FA0">
      <w:pPr>
        <w:pStyle w:val="Doc-text2"/>
        <w:rPr>
          <w:i/>
          <w:iCs/>
          <w:lang w:val="en-US" w:eastAsia="zh-CN"/>
        </w:rPr>
      </w:pPr>
      <w:r w:rsidRPr="008B4BBF">
        <w:rPr>
          <w:i/>
          <w:iCs/>
          <w:lang w:val="en-US" w:eastAsia="zh-CN"/>
        </w:rPr>
        <w:t>Proposal 3: Functionality fallback to non-AI/ML means deactivating one AI/ML-enabled functionality and activating a non-AI/ML feature of the same type, e.g., Beam Management.</w:t>
      </w:r>
    </w:p>
    <w:p w14:paraId="451488DD" w14:textId="77777777" w:rsidR="003A7FA0" w:rsidRDefault="003A7FA0" w:rsidP="003A7FA0">
      <w:pPr>
        <w:pStyle w:val="Doc-text2"/>
        <w:rPr>
          <w:i/>
          <w:iCs/>
          <w:lang w:val="en-US" w:eastAsia="zh-CN"/>
        </w:rPr>
      </w:pPr>
      <w:r w:rsidRPr="008B4BBF">
        <w:rPr>
          <w:i/>
          <w:iCs/>
          <w:lang w:val="en-US" w:eastAsia="zh-CN"/>
        </w:rPr>
        <w:t xml:space="preserve">Proposal 4: Functionality switching means simultaneously deactivating one AI/ML-enabled functionality and activating another of the same type, e.g., Beam Management. </w:t>
      </w:r>
    </w:p>
    <w:p w14:paraId="347F4A22" w14:textId="4ADB85C1" w:rsidR="00DA0A4D" w:rsidRPr="008B4BBF" w:rsidRDefault="00DA0A4D" w:rsidP="00DA0A4D">
      <w:pPr>
        <w:pStyle w:val="Agreement"/>
        <w:rPr>
          <w:lang w:val="en-US" w:eastAsia="zh-CN"/>
        </w:rPr>
      </w:pPr>
      <w:r>
        <w:rPr>
          <w:lang w:val="en-US" w:eastAsia="zh-CN"/>
        </w:rPr>
        <w:t>Noted</w:t>
      </w:r>
    </w:p>
    <w:p w14:paraId="3FD35017" w14:textId="77777777" w:rsidR="003A7FA0" w:rsidRDefault="003A7FA0" w:rsidP="003A7FA0">
      <w:pPr>
        <w:pStyle w:val="Comments"/>
        <w:rPr>
          <w:lang w:val="en-US"/>
        </w:rPr>
      </w:pPr>
    </w:p>
    <w:p w14:paraId="28B458F9" w14:textId="48D72EF8" w:rsidR="003A7FA0" w:rsidRDefault="00000000" w:rsidP="003A7FA0">
      <w:pPr>
        <w:pStyle w:val="Doc-title"/>
      </w:pPr>
      <w:hyperlink r:id="rId547" w:history="1">
        <w:r w:rsidR="003A7FA0" w:rsidRPr="00C345EA">
          <w:rPr>
            <w:rStyle w:val="Hyperlink"/>
          </w:rPr>
          <w:t>R2-2408921</w:t>
        </w:r>
      </w:hyperlink>
      <w:r w:rsidR="003A7FA0">
        <w:tab/>
        <w:t>Remaining details of applicable functionality reporting</w:t>
      </w:r>
      <w:r w:rsidR="003A7FA0">
        <w:tab/>
        <w:t>InterDigital</w:t>
      </w:r>
      <w:r w:rsidR="003A7FA0">
        <w:tab/>
        <w:t>discussion</w:t>
      </w:r>
      <w:r w:rsidR="003A7FA0">
        <w:tab/>
        <w:t>Rel-19</w:t>
      </w:r>
      <w:r w:rsidR="003A7FA0">
        <w:tab/>
        <w:t>NR_AIML_air-Core</w:t>
      </w:r>
    </w:p>
    <w:p w14:paraId="29C62166" w14:textId="77777777" w:rsidR="003A7FA0" w:rsidRDefault="003A7FA0" w:rsidP="003A7FA0">
      <w:pPr>
        <w:pStyle w:val="Doc-text2"/>
        <w:rPr>
          <w:i/>
          <w:iCs/>
          <w:lang w:val="en-US" w:eastAsia="zh-CN"/>
        </w:rPr>
      </w:pPr>
      <w:r w:rsidRPr="008B4BBF">
        <w:rPr>
          <w:i/>
          <w:iCs/>
          <w:lang w:val="en-US" w:eastAsia="zh-CN"/>
        </w:rPr>
        <w:t>Proposal 1:</w:t>
      </w:r>
      <w:r w:rsidRPr="008B4BBF">
        <w:rPr>
          <w:i/>
          <w:iCs/>
          <w:lang w:val="en-US" w:eastAsia="zh-CN"/>
        </w:rPr>
        <w:tab/>
        <w:t>Upon AI/ML functionality deactivation, UE falls back to legacy (i.e., non-AI/ML) operation as baseline.</w:t>
      </w:r>
    </w:p>
    <w:p w14:paraId="3DEF0E69" w14:textId="05B8B53E" w:rsidR="00DA0A4D" w:rsidRPr="008B4BBF" w:rsidRDefault="00DA0A4D" w:rsidP="00DA0A4D">
      <w:pPr>
        <w:pStyle w:val="Agreement"/>
        <w:rPr>
          <w:lang w:val="en-US" w:eastAsia="zh-CN"/>
        </w:rPr>
      </w:pPr>
      <w:r>
        <w:rPr>
          <w:lang w:val="en-US" w:eastAsia="zh-CN"/>
        </w:rPr>
        <w:t>Noted</w:t>
      </w:r>
    </w:p>
    <w:p w14:paraId="30FC10D6" w14:textId="77777777" w:rsidR="003A7FA0" w:rsidRDefault="003A7FA0" w:rsidP="003A7FA0">
      <w:pPr>
        <w:pStyle w:val="Doc-text2"/>
      </w:pPr>
    </w:p>
    <w:p w14:paraId="387D8558" w14:textId="42714C6C" w:rsidR="00DA0A4D" w:rsidRPr="003D21AD" w:rsidRDefault="00DA0A4D" w:rsidP="003A7FA0">
      <w:pPr>
        <w:pStyle w:val="Doc-text2"/>
        <w:rPr>
          <w:i/>
          <w:iCs/>
          <w:lang w:val="en-US" w:eastAsia="zh-CN"/>
        </w:rPr>
      </w:pPr>
      <w:r w:rsidRPr="003D21AD">
        <w:rPr>
          <w:i/>
          <w:iCs/>
          <w:lang w:val="en-US" w:eastAsia="zh-CN"/>
        </w:rPr>
        <w:t>Discussion</w:t>
      </w:r>
    </w:p>
    <w:p w14:paraId="65AE635A" w14:textId="4C5684A8" w:rsidR="003D21AD" w:rsidRDefault="003D21AD" w:rsidP="003A7FA0">
      <w:pPr>
        <w:pStyle w:val="Doc-text2"/>
        <w:rPr>
          <w:lang w:val="en-US" w:eastAsia="zh-CN"/>
        </w:rPr>
      </w:pPr>
      <w:r>
        <w:rPr>
          <w:lang w:val="en-US" w:eastAsia="zh-CN"/>
        </w:rPr>
        <w:t>-</w:t>
      </w:r>
      <w:r>
        <w:rPr>
          <w:lang w:val="en-US" w:eastAsia="zh-CN"/>
        </w:rPr>
        <w:tab/>
        <w:t xml:space="preserve">Nokia thinks that the UE needs a configuration and no assumption that there is a fallback configuration.  Interdigital explains that the intention is that for legacy the UE is provided with a configuration, so the UE would use that.    Nokia thinks that we need to define what fallback.  </w:t>
      </w:r>
    </w:p>
    <w:p w14:paraId="6B380CAB" w14:textId="09B11FB4" w:rsidR="003D21AD" w:rsidRDefault="003D21AD" w:rsidP="003A7FA0">
      <w:pPr>
        <w:pStyle w:val="Doc-text2"/>
        <w:rPr>
          <w:lang w:val="en-US" w:eastAsia="zh-CN"/>
        </w:rPr>
      </w:pPr>
      <w:r>
        <w:rPr>
          <w:lang w:val="en-US" w:eastAsia="zh-CN"/>
        </w:rPr>
        <w:t>-</w:t>
      </w:r>
      <w:r>
        <w:rPr>
          <w:lang w:val="en-US" w:eastAsia="zh-CN"/>
        </w:rPr>
        <w:tab/>
        <w:t xml:space="preserve">Huawei thinks that we should first recognize that we have periodic, aperiodic and semi-persistent.  Activation means different things for different cases.   We don’t need to define a fallback.  </w:t>
      </w:r>
    </w:p>
    <w:p w14:paraId="5DFF9EB7" w14:textId="3C2827EE" w:rsidR="003D21AD" w:rsidRDefault="003D21AD" w:rsidP="003A7FA0">
      <w:pPr>
        <w:pStyle w:val="Doc-text2"/>
        <w:rPr>
          <w:lang w:val="en-US" w:eastAsia="zh-CN"/>
        </w:rPr>
      </w:pPr>
      <w:r>
        <w:rPr>
          <w:lang w:val="en-US" w:eastAsia="zh-CN"/>
        </w:rPr>
        <w:t>-</w:t>
      </w:r>
      <w:r>
        <w:rPr>
          <w:lang w:val="en-US" w:eastAsia="zh-CN"/>
        </w:rPr>
        <w:tab/>
        <w:t xml:space="preserve">Apple has similar views as InterDigital, we have an FFS on the definition on de-activation, de-activation means fallback or functionality switching.    Functionality switching would depend whether the UE can be configured with multiple functionality for the same use cases.    Ericsson thinks that the UE should have a configuration to fall back as until the network reconfigures there will be ambiguity.   </w:t>
      </w:r>
    </w:p>
    <w:p w14:paraId="292628B2" w14:textId="7A045DB3" w:rsidR="003D21AD" w:rsidRDefault="003D21AD" w:rsidP="003A7FA0">
      <w:pPr>
        <w:pStyle w:val="Doc-text2"/>
        <w:rPr>
          <w:lang w:val="en-US" w:eastAsia="zh-CN"/>
        </w:rPr>
      </w:pPr>
      <w:r>
        <w:rPr>
          <w:lang w:val="en-US" w:eastAsia="zh-CN"/>
        </w:rPr>
        <w:t>-</w:t>
      </w:r>
      <w:r>
        <w:rPr>
          <w:lang w:val="en-US" w:eastAsia="zh-CN"/>
        </w:rPr>
        <w:tab/>
        <w:t xml:space="preserve">Vivo thinks that we need to define what is fallback.    </w:t>
      </w:r>
    </w:p>
    <w:p w14:paraId="492C49AB" w14:textId="6E3D21E5" w:rsidR="003D21AD" w:rsidRDefault="003D21AD" w:rsidP="003A7FA0">
      <w:pPr>
        <w:pStyle w:val="Doc-text2"/>
        <w:rPr>
          <w:lang w:val="en-US" w:eastAsia="zh-CN"/>
        </w:rPr>
      </w:pPr>
      <w:r>
        <w:rPr>
          <w:lang w:val="en-US" w:eastAsia="zh-CN"/>
        </w:rPr>
        <w:t>-</w:t>
      </w:r>
      <w:r>
        <w:rPr>
          <w:lang w:val="en-US" w:eastAsia="zh-CN"/>
        </w:rPr>
        <w:tab/>
        <w:t xml:space="preserve">NEC wonders if there is any difference between fallback or switching.   </w:t>
      </w:r>
    </w:p>
    <w:p w14:paraId="505AC2AE" w14:textId="18C9D9E0" w:rsidR="003D21AD" w:rsidRDefault="003D21AD" w:rsidP="003A7FA0">
      <w:pPr>
        <w:pStyle w:val="Doc-text2"/>
        <w:rPr>
          <w:lang w:val="en-US" w:eastAsia="zh-CN"/>
        </w:rPr>
      </w:pPr>
      <w:r>
        <w:rPr>
          <w:lang w:val="en-US" w:eastAsia="zh-CN"/>
        </w:rPr>
        <w:t>-</w:t>
      </w:r>
      <w:r>
        <w:rPr>
          <w:lang w:val="en-US" w:eastAsia="zh-CN"/>
        </w:rPr>
        <w:tab/>
        <w:t xml:space="preserve">ZTE agrees with Interdigital’s proposal but we need to discuss whether the UE would fallback on it’s own or only upon network indication. </w:t>
      </w:r>
    </w:p>
    <w:p w14:paraId="1CA992B8" w14:textId="365D5150" w:rsidR="0028077C" w:rsidRDefault="003D21AD" w:rsidP="0028077C">
      <w:pPr>
        <w:pStyle w:val="Doc-text2"/>
        <w:rPr>
          <w:lang w:val="en-US" w:eastAsia="zh-CN"/>
        </w:rPr>
      </w:pPr>
      <w:r>
        <w:rPr>
          <w:lang w:val="en-US" w:eastAsia="zh-CN"/>
        </w:rPr>
        <w:t>-</w:t>
      </w:r>
      <w:r>
        <w:rPr>
          <w:lang w:val="en-US" w:eastAsia="zh-CN"/>
        </w:rPr>
        <w:tab/>
        <w:t xml:space="preserve">Samsung, Qulacomm thinks that it is not clear what is the meaning of fallback.  </w:t>
      </w:r>
    </w:p>
    <w:p w14:paraId="5D139F9F" w14:textId="77777777" w:rsidR="0028077C" w:rsidRDefault="0028077C" w:rsidP="003A7FA0">
      <w:pPr>
        <w:pStyle w:val="Doc-text2"/>
        <w:rPr>
          <w:lang w:val="en-US" w:eastAsia="zh-CN"/>
        </w:rPr>
      </w:pPr>
    </w:p>
    <w:p w14:paraId="1D091D70" w14:textId="77777777" w:rsidR="0028077C" w:rsidRDefault="0028077C" w:rsidP="003A7FA0">
      <w:pPr>
        <w:pStyle w:val="Doc-text2"/>
        <w:rPr>
          <w:lang w:val="en-US" w:eastAsia="zh-CN"/>
        </w:rPr>
      </w:pPr>
    </w:p>
    <w:p w14:paraId="7E2F5486" w14:textId="2DD2F419" w:rsidR="0028077C" w:rsidRDefault="0028077C" w:rsidP="0028077C">
      <w:pPr>
        <w:pStyle w:val="EmailDiscussion"/>
        <w:rPr>
          <w:lang w:val="en-US" w:eastAsia="zh-CN"/>
        </w:rPr>
      </w:pPr>
      <w:r>
        <w:rPr>
          <w:lang w:val="en-US" w:eastAsia="zh-CN"/>
        </w:rPr>
        <w:t>[AT127bis][017][AI PHY] Definitions (Nokia)</w:t>
      </w:r>
    </w:p>
    <w:p w14:paraId="24C1DC6A" w14:textId="601C48E7" w:rsidR="0028077C" w:rsidRDefault="0028077C" w:rsidP="0028077C">
      <w:pPr>
        <w:pStyle w:val="EmailDiscussion2"/>
        <w:rPr>
          <w:lang w:val="en-US" w:eastAsia="zh-CN"/>
        </w:rPr>
      </w:pPr>
      <w:r>
        <w:rPr>
          <w:lang w:val="en-US" w:eastAsia="zh-CN"/>
        </w:rPr>
        <w:tab/>
        <w:t>Intended outcome: agreable definitions/scenarios related for activation/deactivation/fallback (face to face offline)</w:t>
      </w:r>
    </w:p>
    <w:p w14:paraId="0C8F8AA1" w14:textId="79C602B3" w:rsidR="0028077C" w:rsidRDefault="0028077C" w:rsidP="0028077C">
      <w:pPr>
        <w:pStyle w:val="EmailDiscussion2"/>
        <w:rPr>
          <w:lang w:val="en-US" w:eastAsia="zh-CN"/>
        </w:rPr>
      </w:pPr>
      <w:r>
        <w:rPr>
          <w:lang w:val="en-US" w:eastAsia="zh-CN"/>
        </w:rPr>
        <w:tab/>
        <w:t>Deadline:  10-17-24</w:t>
      </w:r>
    </w:p>
    <w:p w14:paraId="29E55839" w14:textId="77777777" w:rsidR="0028077C" w:rsidRDefault="0028077C" w:rsidP="0028077C">
      <w:pPr>
        <w:pStyle w:val="EmailDiscussion2"/>
        <w:rPr>
          <w:lang w:val="en-US" w:eastAsia="zh-CN"/>
        </w:rPr>
      </w:pPr>
    </w:p>
    <w:p w14:paraId="06EBB374" w14:textId="442CA3C7" w:rsidR="003D21AD" w:rsidRDefault="00000000" w:rsidP="00B25A79">
      <w:pPr>
        <w:pStyle w:val="Doc-title"/>
        <w:rPr>
          <w:lang w:val="en-US" w:eastAsia="zh-CN"/>
        </w:rPr>
      </w:pPr>
      <w:hyperlink r:id="rId548" w:history="1">
        <w:r w:rsidR="000B1845" w:rsidRPr="000B1845">
          <w:rPr>
            <w:rStyle w:val="Hyperlink"/>
            <w:lang w:val="en-US" w:eastAsia="zh-CN"/>
          </w:rPr>
          <w:t>R2-2409393</w:t>
        </w:r>
      </w:hyperlink>
      <w:r w:rsidR="000B1845">
        <w:rPr>
          <w:lang w:val="en-US" w:eastAsia="zh-CN"/>
        </w:rPr>
        <w:tab/>
      </w:r>
      <w:r w:rsidR="00B25A79" w:rsidRPr="00B25A79">
        <w:rPr>
          <w:lang w:val="en-US" w:eastAsia="zh-CN"/>
        </w:rPr>
        <w:t>[017] Report of Offline Discussion on LCM Definitions</w:t>
      </w:r>
      <w:r w:rsidR="00B25A79">
        <w:rPr>
          <w:lang w:val="en-US" w:eastAsia="zh-CN"/>
        </w:rPr>
        <w:tab/>
        <w:t>Nokia</w:t>
      </w:r>
      <w:r w:rsidR="00B25A79">
        <w:rPr>
          <w:lang w:val="en-US" w:eastAsia="zh-CN"/>
        </w:rPr>
        <w:tab/>
        <w:t>report</w:t>
      </w:r>
      <w:r w:rsidR="00B25A79">
        <w:rPr>
          <w:lang w:val="en-US" w:eastAsia="zh-CN"/>
        </w:rPr>
        <w:tab/>
        <w:t>Rel-19</w:t>
      </w:r>
      <w:r w:rsidR="00B25A79">
        <w:rPr>
          <w:lang w:val="en-US" w:eastAsia="zh-CN"/>
        </w:rPr>
        <w:tab/>
      </w:r>
      <w:r w:rsidR="00B25A79" w:rsidRPr="00B25A79">
        <w:rPr>
          <w:lang w:val="en-US" w:eastAsia="zh-CN"/>
        </w:rPr>
        <w:t>NR_AIML_air-Core</w:t>
      </w:r>
    </w:p>
    <w:p w14:paraId="05EDE72D" w14:textId="173E7724" w:rsidR="000B1845" w:rsidRPr="000B1845" w:rsidRDefault="000B1845" w:rsidP="000B1845">
      <w:pPr>
        <w:pStyle w:val="Doc-text2"/>
        <w:tabs>
          <w:tab w:val="left" w:pos="2592"/>
        </w:tabs>
        <w:rPr>
          <w:i/>
          <w:iCs/>
          <w:lang w:val="en-US" w:eastAsia="zh-CN"/>
        </w:rPr>
      </w:pPr>
      <w:r w:rsidRPr="000B1845">
        <w:rPr>
          <w:i/>
          <w:iCs/>
          <w:lang w:val="en-US" w:eastAsia="zh-CN"/>
        </w:rPr>
        <w:t>Proposal 1: For the purpose of discussion of AI/ML BM LCM operations, existing procedures and terminologies from the CSI Framework should be used, including those defined for aperiodic, semipersistent on PUCCH, semipersistent on PUSCH, and periodic reporting configurations</w:t>
      </w:r>
      <w:r>
        <w:rPr>
          <w:i/>
          <w:iCs/>
          <w:lang w:val="en-US" w:eastAsia="zh-CN"/>
        </w:rPr>
        <w:t xml:space="preserve"> (as/if defined in RAN1</w:t>
      </w:r>
      <w:r w:rsidR="007935E3">
        <w:rPr>
          <w:i/>
          <w:iCs/>
          <w:lang w:val="en-US" w:eastAsia="zh-CN"/>
        </w:rPr>
        <w:t xml:space="preserve"> pending response LS from RAN1</w:t>
      </w:r>
      <w:r>
        <w:rPr>
          <w:i/>
          <w:iCs/>
          <w:lang w:val="en-US" w:eastAsia="zh-CN"/>
        </w:rPr>
        <w:t>)</w:t>
      </w:r>
      <w:r w:rsidRPr="000B1845">
        <w:rPr>
          <w:i/>
          <w:iCs/>
          <w:lang w:val="en-US" w:eastAsia="zh-CN"/>
        </w:rPr>
        <w:t>.</w:t>
      </w:r>
    </w:p>
    <w:p w14:paraId="0F2A4CDA" w14:textId="1C3D3C71" w:rsidR="000B1845" w:rsidRDefault="000B1845" w:rsidP="000B1845">
      <w:pPr>
        <w:pStyle w:val="Doc-text2"/>
        <w:tabs>
          <w:tab w:val="left" w:pos="2592"/>
        </w:tabs>
        <w:rPr>
          <w:lang w:val="en-US" w:eastAsia="zh-CN"/>
        </w:rPr>
      </w:pPr>
      <w:r>
        <w:rPr>
          <w:lang w:val="en-US" w:eastAsia="zh-CN"/>
        </w:rPr>
        <w:t>-</w:t>
      </w:r>
      <w:r>
        <w:rPr>
          <w:lang w:val="en-US" w:eastAsia="zh-CN"/>
        </w:rPr>
        <w:tab/>
        <w:t xml:space="preserve">Apple thinks that we are already using this terminology so not sure we need this proposal.  ZTE agrees with Apple and we have sent an LS to RAN1 about this.  </w:t>
      </w:r>
    </w:p>
    <w:p w14:paraId="592CB9EF" w14:textId="59032204" w:rsidR="000B1845" w:rsidRDefault="000B1845" w:rsidP="000B1845">
      <w:pPr>
        <w:pStyle w:val="Doc-text2"/>
        <w:tabs>
          <w:tab w:val="left" w:pos="2592"/>
        </w:tabs>
        <w:rPr>
          <w:lang w:val="en-US" w:eastAsia="zh-CN"/>
        </w:rPr>
      </w:pPr>
      <w:r>
        <w:rPr>
          <w:lang w:val="en-US" w:eastAsia="zh-CN"/>
        </w:rPr>
        <w:t>-</w:t>
      </w:r>
      <w:r>
        <w:rPr>
          <w:lang w:val="en-US" w:eastAsia="zh-CN"/>
        </w:rPr>
        <w:tab/>
        <w:t xml:space="preserve">Samsung thinks that this is ok but anyways RAN1 is discussing the reply LS and majority consensus is that we can just use configuration.   </w:t>
      </w:r>
    </w:p>
    <w:p w14:paraId="0287E64C" w14:textId="76FA2687" w:rsidR="000B1845" w:rsidRPr="000B1845" w:rsidRDefault="000B1845" w:rsidP="000B1845">
      <w:pPr>
        <w:pStyle w:val="Doc-text2"/>
        <w:tabs>
          <w:tab w:val="left" w:pos="2592"/>
        </w:tabs>
        <w:rPr>
          <w:lang w:val="en-US" w:eastAsia="zh-CN"/>
        </w:rPr>
      </w:pPr>
      <w:r>
        <w:rPr>
          <w:lang w:val="en-US" w:eastAsia="zh-CN"/>
        </w:rPr>
        <w:t>-</w:t>
      </w:r>
      <w:r>
        <w:rPr>
          <w:lang w:val="en-US" w:eastAsia="zh-CN"/>
        </w:rPr>
        <w:tab/>
        <w:t xml:space="preserve">Vivo thinks that RAN1 is still discussing semipersistent so we can remove it.   Oppo explains that RAN1 is discussing this and this P1 is going further than RAN1.  </w:t>
      </w:r>
    </w:p>
    <w:p w14:paraId="693A6123" w14:textId="12CA5256" w:rsidR="000B1845" w:rsidRDefault="000B1845" w:rsidP="000B1845">
      <w:pPr>
        <w:pStyle w:val="Doc-text2"/>
        <w:tabs>
          <w:tab w:val="clear" w:pos="1622"/>
          <w:tab w:val="left" w:pos="2592"/>
        </w:tabs>
        <w:rPr>
          <w:lang w:val="en-US" w:eastAsia="zh-CN"/>
        </w:rPr>
      </w:pPr>
      <w:r w:rsidRPr="000B1845">
        <w:rPr>
          <w:lang w:val="en-US" w:eastAsia="zh-CN"/>
        </w:rPr>
        <w:t>Proposal 2: RAN2 will not define terminology specific to the activation or deactivation for AI/ML models.</w:t>
      </w:r>
    </w:p>
    <w:p w14:paraId="6E5F7BE4" w14:textId="69FAA227" w:rsidR="000B1845" w:rsidRDefault="000B1845" w:rsidP="003A7FA0">
      <w:pPr>
        <w:pStyle w:val="Doc-text2"/>
      </w:pPr>
      <w:r>
        <w:t>-</w:t>
      </w:r>
      <w:r>
        <w:tab/>
        <w:t xml:space="preserve">Apple is not sure what this proposal means. </w:t>
      </w:r>
    </w:p>
    <w:p w14:paraId="47814165" w14:textId="1D76B737" w:rsidR="00DA0A4D" w:rsidRDefault="000B1845" w:rsidP="003A7FA0">
      <w:pPr>
        <w:pStyle w:val="Doc-text2"/>
      </w:pPr>
      <w:r>
        <w:t>-</w:t>
      </w:r>
      <w:r>
        <w:tab/>
        <w:t xml:space="preserve">Nokia explains that we can talk about procedures that use configurations.  </w:t>
      </w:r>
    </w:p>
    <w:p w14:paraId="573F07FD" w14:textId="76550388" w:rsidR="000B1845" w:rsidRDefault="000B1845" w:rsidP="000B1845">
      <w:pPr>
        <w:pStyle w:val="Doc-text2"/>
      </w:pPr>
      <w:r>
        <w:t>-</w:t>
      </w:r>
      <w:r>
        <w:tab/>
        <w:t xml:space="preserve">Huawei and Qualcomm agrees to both proposals and it’s important we start using RAN1 terminology.    ZTE agrees with this proposal so RAN2 can stop discussing this.  </w:t>
      </w:r>
    </w:p>
    <w:p w14:paraId="7375E3D2" w14:textId="10A77593" w:rsidR="000B1845" w:rsidRDefault="000B1845" w:rsidP="000B1845">
      <w:pPr>
        <w:pStyle w:val="Doc-text2"/>
      </w:pPr>
      <w:r>
        <w:t>-</w:t>
      </w:r>
      <w:r>
        <w:tab/>
        <w:t xml:space="preserve">Samsung thinks that this is a strong statement and we should just postpone this definition.  </w:t>
      </w:r>
    </w:p>
    <w:p w14:paraId="594210F9" w14:textId="77777777" w:rsidR="000B1845" w:rsidRDefault="000B1845" w:rsidP="003A7FA0">
      <w:pPr>
        <w:pStyle w:val="Doc-text2"/>
      </w:pPr>
    </w:p>
    <w:p w14:paraId="0A74FFA0" w14:textId="457F5ED6" w:rsidR="007935E3" w:rsidRDefault="007935E3" w:rsidP="007935E3">
      <w:pPr>
        <w:pStyle w:val="Agreement"/>
        <w:rPr>
          <w:i/>
          <w:iCs/>
          <w:lang w:val="en-US" w:eastAsia="zh-CN"/>
        </w:rPr>
      </w:pPr>
      <w:r w:rsidRPr="000B1845">
        <w:rPr>
          <w:i/>
          <w:iCs/>
          <w:lang w:val="en-US" w:eastAsia="zh-CN"/>
        </w:rPr>
        <w:lastRenderedPageBreak/>
        <w:t>For the purpose of discussion of AI/ML BM LCM operations, existing procedures and terminologies from the CSI Framework should be used, including those defined for aperiodic, semipersistent on PUCCH, semipersistent on PUSCH, and periodic reporting configurations</w:t>
      </w:r>
      <w:r>
        <w:rPr>
          <w:i/>
          <w:iCs/>
          <w:lang w:val="en-US" w:eastAsia="zh-CN"/>
        </w:rPr>
        <w:t xml:space="preserve"> (as/if defined in RAN1 pending response LS from RAN1)</w:t>
      </w:r>
      <w:r w:rsidRPr="000B1845">
        <w:rPr>
          <w:i/>
          <w:iCs/>
          <w:lang w:val="en-US" w:eastAsia="zh-CN"/>
        </w:rPr>
        <w:t>.</w:t>
      </w:r>
    </w:p>
    <w:p w14:paraId="181AF2A1" w14:textId="54869F23" w:rsidR="007935E3" w:rsidRPr="007935E3" w:rsidRDefault="007935E3" w:rsidP="007935E3">
      <w:pPr>
        <w:pStyle w:val="Agreement"/>
        <w:rPr>
          <w:lang w:val="en-US" w:eastAsia="zh-CN"/>
        </w:rPr>
      </w:pPr>
      <w:r>
        <w:rPr>
          <w:lang w:val="en-US" w:eastAsia="zh-CN"/>
        </w:rPr>
        <w:t xml:space="preserve">For now, </w:t>
      </w:r>
      <w:r w:rsidRPr="000B1845">
        <w:rPr>
          <w:lang w:val="en-US" w:eastAsia="zh-CN"/>
        </w:rPr>
        <w:t>RAN2 will not define terminology specific to the activation or deactivation for AI/ML models.</w:t>
      </w:r>
      <w:r>
        <w:rPr>
          <w:lang w:val="en-US" w:eastAsia="zh-CN"/>
        </w:rPr>
        <w:t xml:space="preserve">  Can come back to this discussion later. </w:t>
      </w:r>
    </w:p>
    <w:p w14:paraId="62751F03" w14:textId="77777777" w:rsidR="007935E3" w:rsidRPr="007935E3" w:rsidRDefault="007935E3" w:rsidP="007935E3">
      <w:pPr>
        <w:pStyle w:val="Doc-text2"/>
        <w:rPr>
          <w:lang w:val="en-US" w:eastAsia="zh-CN"/>
        </w:rPr>
      </w:pPr>
    </w:p>
    <w:p w14:paraId="511E9FDB" w14:textId="218BD3F0" w:rsidR="003A7FA0" w:rsidRDefault="00000000" w:rsidP="003A7FA0">
      <w:pPr>
        <w:pStyle w:val="Doc-title"/>
      </w:pPr>
      <w:hyperlink r:id="rId549" w:history="1">
        <w:r w:rsidR="003A7FA0" w:rsidRPr="00C345EA">
          <w:rPr>
            <w:rStyle w:val="Hyperlink"/>
          </w:rPr>
          <w:t>R2-2409103</w:t>
        </w:r>
      </w:hyperlink>
      <w:r w:rsidR="003A7FA0">
        <w:tab/>
        <w:t>LCM for UE-side models for beam management</w:t>
      </w:r>
      <w:r w:rsidR="003A7FA0">
        <w:tab/>
        <w:t>Ericsson</w:t>
      </w:r>
      <w:r w:rsidR="003A7FA0">
        <w:tab/>
        <w:t>discussion</w:t>
      </w:r>
    </w:p>
    <w:p w14:paraId="1EE784A7" w14:textId="77777777" w:rsidR="003A7FA0" w:rsidRPr="008B4BBF" w:rsidRDefault="003A7FA0" w:rsidP="003A7FA0">
      <w:pPr>
        <w:pStyle w:val="Doc-text2"/>
        <w:rPr>
          <w:i/>
          <w:iCs/>
          <w:lang w:val="en-US" w:eastAsia="zh-CN"/>
        </w:rPr>
      </w:pPr>
      <w:r w:rsidRPr="008B4BBF">
        <w:rPr>
          <w:i/>
          <w:iCs/>
          <w:lang w:val="en-US" w:eastAsia="zh-CN"/>
        </w:rPr>
        <w:t>Proposal 6</w:t>
      </w:r>
      <w:r w:rsidRPr="008B4BBF">
        <w:rPr>
          <w:i/>
          <w:iCs/>
          <w:lang w:val="en-US" w:eastAsia="zh-CN"/>
        </w:rPr>
        <w:tab/>
        <w:t>The network can provide inference and/or performance monitoring configuration(s) in Step 3.</w:t>
      </w:r>
    </w:p>
    <w:p w14:paraId="32D8CA51" w14:textId="77777777" w:rsidR="003A7FA0" w:rsidRPr="008B4BBF" w:rsidRDefault="003A7FA0" w:rsidP="003A7FA0">
      <w:pPr>
        <w:pStyle w:val="Doc-text2"/>
        <w:rPr>
          <w:i/>
          <w:iCs/>
          <w:lang w:val="en-US" w:eastAsia="zh-CN"/>
        </w:rPr>
      </w:pPr>
      <w:r w:rsidRPr="008B4BBF">
        <w:rPr>
          <w:i/>
          <w:iCs/>
          <w:lang w:val="en-US" w:eastAsia="zh-CN"/>
        </w:rPr>
        <w:t>Proposal 7</w:t>
      </w:r>
      <w:r w:rsidRPr="008B4BBF">
        <w:rPr>
          <w:i/>
          <w:iCs/>
          <w:lang w:val="en-US" w:eastAsia="zh-CN"/>
        </w:rPr>
        <w:tab/>
        <w:t>The network can provide a fallback configuration in Step 3.</w:t>
      </w:r>
    </w:p>
    <w:p w14:paraId="41D6627D" w14:textId="3825B33D" w:rsidR="003A7FA0" w:rsidRDefault="003A7FA0" w:rsidP="003A7FA0">
      <w:pPr>
        <w:pStyle w:val="Doc-text2"/>
        <w:rPr>
          <w:i/>
          <w:iCs/>
          <w:lang w:val="en-US" w:eastAsia="zh-CN"/>
        </w:rPr>
      </w:pPr>
      <w:r w:rsidRPr="008B4BBF">
        <w:rPr>
          <w:i/>
          <w:iCs/>
          <w:lang w:val="en-US" w:eastAsia="zh-CN"/>
        </w:rPr>
        <w:t>Proposal 12</w:t>
      </w:r>
      <w:r w:rsidRPr="008B4BBF">
        <w:rPr>
          <w:i/>
          <w:iCs/>
          <w:lang w:val="en-US" w:eastAsia="zh-CN"/>
        </w:rPr>
        <w:tab/>
        <w:t>The UE activates an AI/ML functionality upon reception of an AI/ML inference configuration received either in Step 3 or Step 5, if determined to be applicable.</w:t>
      </w:r>
    </w:p>
    <w:p w14:paraId="4697A112" w14:textId="45FFF0D1" w:rsidR="0028077C" w:rsidRPr="0028077C" w:rsidRDefault="0028077C" w:rsidP="0028077C">
      <w:pPr>
        <w:pStyle w:val="Agreement"/>
        <w:rPr>
          <w:lang w:val="en-US" w:eastAsia="zh-CN"/>
        </w:rPr>
      </w:pPr>
      <w:r>
        <w:rPr>
          <w:lang w:val="en-US" w:eastAsia="zh-CN"/>
        </w:rPr>
        <w:t>Wait for RAN1</w:t>
      </w:r>
    </w:p>
    <w:p w14:paraId="34189D9D" w14:textId="4357DD7F" w:rsidR="00DA0A4D" w:rsidRDefault="00DA0A4D" w:rsidP="00DA0A4D">
      <w:pPr>
        <w:pStyle w:val="Agreement"/>
        <w:rPr>
          <w:lang w:val="en-US" w:eastAsia="zh-CN"/>
        </w:rPr>
      </w:pPr>
      <w:r>
        <w:rPr>
          <w:lang w:val="en-US" w:eastAsia="zh-CN"/>
        </w:rPr>
        <w:t>Noted</w:t>
      </w:r>
    </w:p>
    <w:p w14:paraId="10D3AB3A" w14:textId="77777777" w:rsidR="00DA0A4D" w:rsidRDefault="00DA0A4D" w:rsidP="003A7FA0">
      <w:pPr>
        <w:pStyle w:val="Doc-text2"/>
        <w:rPr>
          <w:i/>
          <w:iCs/>
          <w:lang w:val="en-US" w:eastAsia="zh-CN"/>
        </w:rPr>
      </w:pPr>
    </w:p>
    <w:p w14:paraId="306015D3" w14:textId="77777777" w:rsidR="00DA0A4D" w:rsidRPr="008B4BBF" w:rsidRDefault="00DA0A4D" w:rsidP="003A7FA0">
      <w:pPr>
        <w:pStyle w:val="Doc-text2"/>
        <w:rPr>
          <w:i/>
          <w:iCs/>
          <w:lang w:val="en-US" w:eastAsia="zh-CN"/>
        </w:rPr>
      </w:pPr>
    </w:p>
    <w:p w14:paraId="588D1FD0" w14:textId="77777777" w:rsidR="003A7FA0" w:rsidRPr="00E620E9" w:rsidRDefault="003A7FA0" w:rsidP="003A7FA0">
      <w:pPr>
        <w:pStyle w:val="Heading5"/>
        <w:rPr>
          <w:b/>
          <w:bCs w:val="0"/>
          <w:sz w:val="20"/>
          <w:szCs w:val="20"/>
          <w:lang w:val="en-US"/>
        </w:rPr>
      </w:pPr>
      <w:r w:rsidRPr="00E620E9">
        <w:rPr>
          <w:b/>
          <w:sz w:val="20"/>
          <w:szCs w:val="20"/>
        </w:rPr>
        <w:t>Data Collection and model training</w:t>
      </w:r>
    </w:p>
    <w:p w14:paraId="390A5690" w14:textId="3BFD8ABA" w:rsidR="003A7FA0" w:rsidRDefault="00000000" w:rsidP="003A7FA0">
      <w:pPr>
        <w:pStyle w:val="Doc-title"/>
      </w:pPr>
      <w:hyperlink r:id="rId550" w:history="1">
        <w:r w:rsidR="003A7FA0" w:rsidRPr="00C345EA">
          <w:rPr>
            <w:rStyle w:val="Hyperlink"/>
          </w:rPr>
          <w:t>R2-2408037</w:t>
        </w:r>
      </w:hyperlink>
      <w:r w:rsidR="003A7FA0">
        <w:tab/>
        <w:t>Discussion on LCM for UE-sided model for BM</w:t>
      </w:r>
      <w:r w:rsidR="003A7FA0">
        <w:tab/>
        <w:t>China Telecom</w:t>
      </w:r>
      <w:r w:rsidR="003A7FA0">
        <w:tab/>
        <w:t>discussion</w:t>
      </w:r>
      <w:r w:rsidR="003A7FA0">
        <w:tab/>
        <w:t>Rel-19</w:t>
      </w:r>
      <w:r w:rsidR="003A7FA0">
        <w:tab/>
        <w:t>NR_AIML_air-Core</w:t>
      </w:r>
    </w:p>
    <w:p w14:paraId="5CA7B0A5" w14:textId="77777777" w:rsidR="003A7FA0" w:rsidRPr="008B4BBF" w:rsidRDefault="003A7FA0" w:rsidP="003A7FA0">
      <w:pPr>
        <w:pStyle w:val="Doc-text2"/>
        <w:rPr>
          <w:i/>
          <w:iCs/>
          <w:lang w:val="en-US" w:eastAsia="zh-CN"/>
        </w:rPr>
      </w:pPr>
      <w:r w:rsidRPr="008B4BBF">
        <w:rPr>
          <w:i/>
          <w:iCs/>
          <w:lang w:val="en-US" w:eastAsia="zh-CN"/>
        </w:rPr>
        <w:t>Proposal 1: For BM case, there are two options for initiating the data collection procedure for UE-sided model training:</w:t>
      </w:r>
    </w:p>
    <w:p w14:paraId="28309E15" w14:textId="77777777" w:rsidR="003A7FA0" w:rsidRPr="008B4BBF" w:rsidRDefault="003A7FA0" w:rsidP="003A7FA0">
      <w:pPr>
        <w:pStyle w:val="Doc-text2"/>
        <w:ind w:left="1803"/>
        <w:rPr>
          <w:i/>
          <w:iCs/>
          <w:lang w:val="en-US" w:eastAsia="zh-CN"/>
        </w:rPr>
      </w:pPr>
      <w:r w:rsidRPr="008B4BBF">
        <w:rPr>
          <w:i/>
          <w:iCs/>
          <w:lang w:val="en-US" w:eastAsia="zh-CN"/>
        </w:rPr>
        <w:t>Option1: the UE can send UAI message to trigger the network to configure data collection for UE-sided model training.</w:t>
      </w:r>
    </w:p>
    <w:p w14:paraId="6C2D53EF" w14:textId="77777777" w:rsidR="003A7FA0" w:rsidRPr="008B4BBF" w:rsidRDefault="003A7FA0" w:rsidP="003A7FA0">
      <w:pPr>
        <w:pStyle w:val="Doc-text2"/>
        <w:ind w:left="1803"/>
        <w:rPr>
          <w:i/>
          <w:iCs/>
          <w:lang w:val="en-US" w:eastAsia="zh-CN"/>
        </w:rPr>
      </w:pPr>
      <w:r w:rsidRPr="008B4BBF">
        <w:rPr>
          <w:i/>
          <w:iCs/>
          <w:lang w:val="en-US" w:eastAsia="zh-CN"/>
        </w:rPr>
        <w:t>Option2: the network initiates the data collection procedure for UE-sided model training via RRCReconfiguration message.</w:t>
      </w:r>
    </w:p>
    <w:p w14:paraId="21F9DC88" w14:textId="77777777" w:rsidR="003A7FA0" w:rsidRDefault="003A7FA0" w:rsidP="003A7FA0">
      <w:pPr>
        <w:pStyle w:val="Doc-text2"/>
        <w:rPr>
          <w:lang w:val="en-US" w:eastAsia="zh-CN"/>
        </w:rPr>
      </w:pPr>
      <w:r w:rsidRPr="008B4BBF">
        <w:rPr>
          <w:lang w:val="en-US" w:eastAsia="zh-CN"/>
        </w:rPr>
        <w:t>Proposal 2: The network can configure Set A and Set B resources for UE-sided model training for each BM (sub)use case in relation with associated ID(s) to the UE via RRCReconfiguration message, details of design need RAN1’s further input, e.g. whether the associated ID is a global ID or a cell-specific ID.</w:t>
      </w:r>
    </w:p>
    <w:p w14:paraId="0D6E2F98" w14:textId="5DF5360E" w:rsidR="00EF7BD0" w:rsidRPr="008B4BBF" w:rsidRDefault="00EF7BD0" w:rsidP="00EF7BD0">
      <w:pPr>
        <w:pStyle w:val="Agreement"/>
        <w:rPr>
          <w:lang w:val="en-US" w:eastAsia="zh-CN"/>
        </w:rPr>
      </w:pPr>
      <w:r>
        <w:rPr>
          <w:lang w:val="en-US" w:eastAsia="zh-CN"/>
        </w:rPr>
        <w:t>Noted</w:t>
      </w:r>
    </w:p>
    <w:p w14:paraId="098E05AE" w14:textId="77777777" w:rsidR="003A7FA0" w:rsidRDefault="003A7FA0" w:rsidP="003A7FA0">
      <w:pPr>
        <w:pStyle w:val="Comments"/>
        <w:rPr>
          <w:lang w:val="en-US"/>
        </w:rPr>
      </w:pPr>
    </w:p>
    <w:p w14:paraId="287CA780" w14:textId="54F2C052" w:rsidR="003A7FA0" w:rsidRDefault="00000000" w:rsidP="003A7FA0">
      <w:pPr>
        <w:pStyle w:val="Doc-title"/>
      </w:pPr>
      <w:hyperlink r:id="rId551" w:history="1">
        <w:r w:rsidR="003A7FA0" w:rsidRPr="00C345EA">
          <w:rPr>
            <w:rStyle w:val="Hyperlink"/>
          </w:rPr>
          <w:t>R2-2408963</w:t>
        </w:r>
      </w:hyperlink>
      <w:r w:rsidR="003A7FA0">
        <w:tab/>
        <w:t>Disuccsion on LCM for UE-sided model for beam management</w:t>
      </w:r>
      <w:r w:rsidR="003A7FA0">
        <w:tab/>
        <w:t>Samsung</w:t>
      </w:r>
      <w:r w:rsidR="003A7FA0">
        <w:tab/>
        <w:t>discussion</w:t>
      </w:r>
      <w:r w:rsidR="003A7FA0">
        <w:tab/>
        <w:t>Rel-19</w:t>
      </w:r>
      <w:r w:rsidR="003A7FA0">
        <w:tab/>
        <w:t>NR_AIML_air-Core</w:t>
      </w:r>
    </w:p>
    <w:p w14:paraId="79C8901F" w14:textId="1E722C3B" w:rsidR="00DD654C" w:rsidRDefault="00DD654C" w:rsidP="003A7FA0">
      <w:pPr>
        <w:pStyle w:val="Doc-text2"/>
        <w:rPr>
          <w:i/>
          <w:iCs/>
          <w:lang w:val="en-US" w:eastAsia="zh-CN"/>
        </w:rPr>
      </w:pPr>
      <w:r w:rsidRPr="00DD654C">
        <w:rPr>
          <w:i/>
          <w:iCs/>
          <w:lang w:val="en-US" w:eastAsia="zh-CN"/>
        </w:rPr>
        <w:t>Proposal 3: RAN2 focus on NW assisted data collection for training but make it optional for UE.</w:t>
      </w:r>
    </w:p>
    <w:p w14:paraId="51329152" w14:textId="2AF7A6D9" w:rsidR="003A7FA0" w:rsidRPr="008B4BBF" w:rsidRDefault="003A7FA0" w:rsidP="003A7FA0">
      <w:pPr>
        <w:pStyle w:val="Doc-text2"/>
        <w:rPr>
          <w:i/>
          <w:iCs/>
          <w:lang w:val="en-US" w:eastAsia="zh-CN"/>
        </w:rPr>
      </w:pPr>
      <w:r w:rsidRPr="008B4BBF">
        <w:rPr>
          <w:i/>
          <w:iCs/>
          <w:lang w:val="en-US" w:eastAsia="zh-CN"/>
        </w:rPr>
        <w:t xml:space="preserve">Proposal 4: RAN2 discuss the following potential signaling options to initiate for data collection for training procedure; 1) UE capability, 2) UE request and 3) implicit initiation. </w:t>
      </w:r>
    </w:p>
    <w:p w14:paraId="1BFDDCFE" w14:textId="77777777" w:rsidR="003A7FA0" w:rsidRPr="008B4BBF" w:rsidRDefault="003A7FA0" w:rsidP="003A7FA0">
      <w:pPr>
        <w:pStyle w:val="Doc-text2"/>
        <w:rPr>
          <w:i/>
          <w:iCs/>
          <w:lang w:val="en-US" w:eastAsia="zh-CN"/>
        </w:rPr>
      </w:pPr>
      <w:r w:rsidRPr="008B4BBF">
        <w:rPr>
          <w:i/>
          <w:iCs/>
          <w:lang w:val="en-US" w:eastAsia="zh-CN"/>
        </w:rPr>
        <w:t xml:space="preserve">Proposal 6: RAN2 wait for RAN1 input to decide structure of configuration for data collection for training. </w:t>
      </w:r>
    </w:p>
    <w:p w14:paraId="7513CCD2" w14:textId="77777777" w:rsidR="003A7FA0" w:rsidRDefault="003A7FA0" w:rsidP="003A7FA0">
      <w:pPr>
        <w:pStyle w:val="Doc-text2"/>
        <w:rPr>
          <w:i/>
          <w:iCs/>
          <w:lang w:val="en-US" w:eastAsia="zh-CN"/>
        </w:rPr>
      </w:pPr>
      <w:r w:rsidRPr="008B4BBF">
        <w:rPr>
          <w:i/>
          <w:iCs/>
          <w:lang w:val="en-US" w:eastAsia="zh-CN"/>
        </w:rPr>
        <w:t>Proposal 7: RAN2 discuss the need of UE response if NW configures configuration for data collection for training without getting explicit UE request.</w:t>
      </w:r>
    </w:p>
    <w:p w14:paraId="43F79757" w14:textId="01AB36D8" w:rsidR="00EF7BD0" w:rsidRDefault="00EF7BD0" w:rsidP="00EF7BD0">
      <w:pPr>
        <w:pStyle w:val="Agreement"/>
        <w:rPr>
          <w:lang w:val="en-US" w:eastAsia="zh-CN"/>
        </w:rPr>
      </w:pPr>
      <w:r>
        <w:rPr>
          <w:lang w:val="en-US" w:eastAsia="zh-CN"/>
        </w:rPr>
        <w:t>Noted</w:t>
      </w:r>
    </w:p>
    <w:p w14:paraId="2BE022E6" w14:textId="77777777" w:rsidR="00EF7BD0" w:rsidRDefault="00EF7BD0" w:rsidP="00EF7BD0">
      <w:pPr>
        <w:pStyle w:val="Doc-text2"/>
        <w:rPr>
          <w:lang w:val="en-US" w:eastAsia="zh-CN"/>
        </w:rPr>
      </w:pPr>
    </w:p>
    <w:p w14:paraId="4A9AFC8C" w14:textId="477F7A6C" w:rsidR="00EF7BD0" w:rsidRDefault="00EF7BD0" w:rsidP="00EF7BD0">
      <w:pPr>
        <w:pStyle w:val="Doc-text2"/>
        <w:rPr>
          <w:lang w:val="en-US" w:eastAsia="zh-CN"/>
        </w:rPr>
      </w:pPr>
      <w:r>
        <w:rPr>
          <w:lang w:val="en-US" w:eastAsia="zh-CN"/>
        </w:rPr>
        <w:t>Discussion</w:t>
      </w:r>
    </w:p>
    <w:p w14:paraId="0AB312B9" w14:textId="1536F6C0" w:rsidR="00EF7BD0" w:rsidRDefault="00EF7BD0" w:rsidP="00EF7BD0">
      <w:pPr>
        <w:pStyle w:val="Doc-text2"/>
        <w:rPr>
          <w:lang w:val="en-US" w:eastAsia="zh-CN"/>
        </w:rPr>
      </w:pPr>
      <w:r>
        <w:rPr>
          <w:lang w:val="en-US" w:eastAsia="zh-CN"/>
        </w:rPr>
        <w:t>-</w:t>
      </w:r>
      <w:r>
        <w:rPr>
          <w:lang w:val="en-US" w:eastAsia="zh-CN"/>
        </w:rPr>
        <w:tab/>
        <w:t xml:space="preserve">Mediatek thinks that this is related to which solution we adopt for data collection, for example 1a the UE would trigger it.   </w:t>
      </w:r>
    </w:p>
    <w:p w14:paraId="2483CA1E" w14:textId="0CCA41E1" w:rsidR="00DD654C" w:rsidRDefault="00DD654C" w:rsidP="00EF7BD0">
      <w:pPr>
        <w:pStyle w:val="Doc-text2"/>
        <w:rPr>
          <w:lang w:val="en-US" w:eastAsia="zh-CN"/>
        </w:rPr>
      </w:pPr>
      <w:r>
        <w:rPr>
          <w:lang w:val="en-US" w:eastAsia="zh-CN"/>
        </w:rPr>
        <w:t>-</w:t>
      </w:r>
      <w:r>
        <w:rPr>
          <w:lang w:val="en-US" w:eastAsia="zh-CN"/>
        </w:rPr>
        <w:tab/>
        <w:t xml:space="preserve">Oppo thinks that we need to wait for RAN1 for P2.   Wonders what is the motivation to not leave this is up to UE implementation.  Samsung thinks that the UE needs a configuration to start.   Oppo thinks that the OTT server can request the configuration.  Qualcomm thinks that it needs to be from the UE as it has the best information.    </w:t>
      </w:r>
    </w:p>
    <w:p w14:paraId="392288B9" w14:textId="7423B378" w:rsidR="00DD654C" w:rsidRDefault="00DD654C" w:rsidP="00EF7BD0">
      <w:pPr>
        <w:pStyle w:val="Doc-text2"/>
        <w:rPr>
          <w:lang w:val="en-US" w:eastAsia="zh-CN"/>
        </w:rPr>
      </w:pPr>
      <w:r>
        <w:rPr>
          <w:lang w:val="en-US" w:eastAsia="zh-CN"/>
        </w:rPr>
        <w:t>-</w:t>
      </w:r>
      <w:r>
        <w:rPr>
          <w:lang w:val="en-US" w:eastAsia="zh-CN"/>
        </w:rPr>
        <w:tab/>
        <w:t xml:space="preserve">Xiaomi thinks that this is related to which node performs the training.  Qualcomm thinks that it is very clear that the model is trained on the UE side.  </w:t>
      </w:r>
    </w:p>
    <w:p w14:paraId="282A8EDB" w14:textId="087FADED" w:rsidR="00DD654C" w:rsidRDefault="00DD654C" w:rsidP="00EF7BD0">
      <w:pPr>
        <w:pStyle w:val="Doc-text2"/>
        <w:rPr>
          <w:lang w:val="en-US" w:eastAsia="zh-CN"/>
        </w:rPr>
      </w:pPr>
      <w:r>
        <w:rPr>
          <w:lang w:val="en-US" w:eastAsia="zh-CN"/>
        </w:rPr>
        <w:t>-</w:t>
      </w:r>
      <w:r>
        <w:rPr>
          <w:lang w:val="en-US" w:eastAsia="zh-CN"/>
        </w:rPr>
        <w:tab/>
        <w:t>Interdigital thinks that UE requesting to perform data collection should be as a baseline and we should clarify that the assumption is that the UE side training is done on the server, not the UE itself.</w:t>
      </w:r>
    </w:p>
    <w:p w14:paraId="24D45412" w14:textId="2D2B5E61" w:rsidR="00DD654C" w:rsidRDefault="00DD654C" w:rsidP="00EF7BD0">
      <w:pPr>
        <w:pStyle w:val="Doc-text2"/>
        <w:rPr>
          <w:lang w:val="en-US" w:eastAsia="zh-CN"/>
        </w:rPr>
      </w:pPr>
      <w:r>
        <w:rPr>
          <w:lang w:val="en-US" w:eastAsia="zh-CN"/>
        </w:rPr>
        <w:t>-</w:t>
      </w:r>
      <w:r>
        <w:rPr>
          <w:lang w:val="en-US" w:eastAsia="zh-CN"/>
        </w:rPr>
        <w:tab/>
        <w:t xml:space="preserve">Apple is not sure what is the motivation.  Interdigital thinks that even for solution 1a there is no other way to start without requesting.   Qualcomm explains is that we need RS configuration and </w:t>
      </w:r>
      <w:r>
        <w:rPr>
          <w:lang w:val="en-US" w:eastAsia="zh-CN"/>
        </w:rPr>
        <w:lastRenderedPageBreak/>
        <w:t xml:space="preserve">ID.  The UE doesn’t know how they are correlated and without this information you can’t do the training.   </w:t>
      </w:r>
    </w:p>
    <w:p w14:paraId="1DCC481E" w14:textId="0B0EEFC5" w:rsidR="00DD654C" w:rsidRDefault="00DD654C" w:rsidP="00EF7BD0">
      <w:pPr>
        <w:pStyle w:val="Doc-text2"/>
        <w:rPr>
          <w:lang w:val="en-US" w:eastAsia="zh-CN"/>
        </w:rPr>
      </w:pPr>
      <w:r>
        <w:rPr>
          <w:lang w:val="en-US" w:eastAsia="zh-CN"/>
        </w:rPr>
        <w:t>-</w:t>
      </w:r>
      <w:r>
        <w:rPr>
          <w:lang w:val="en-US" w:eastAsia="zh-CN"/>
        </w:rPr>
        <w:tab/>
        <w:t>Huawei doesn</w:t>
      </w:r>
      <w:r w:rsidR="00CE4DA2">
        <w:rPr>
          <w:lang w:val="en-US" w:eastAsia="zh-CN"/>
        </w:rPr>
        <w:t>’</w:t>
      </w:r>
      <w:r>
        <w:rPr>
          <w:lang w:val="en-US" w:eastAsia="zh-CN"/>
        </w:rPr>
        <w:t xml:space="preserve">t see the motivation, the network can configure the UE based on UE capability.  The UE shouldn’t request as the network may not be interested in that type of inference.  </w:t>
      </w:r>
    </w:p>
    <w:p w14:paraId="2A157087" w14:textId="08A09FFD" w:rsidR="00DD654C" w:rsidRDefault="00DD654C" w:rsidP="00EF7BD0">
      <w:pPr>
        <w:pStyle w:val="Doc-text2"/>
        <w:rPr>
          <w:lang w:val="en-US" w:eastAsia="zh-CN"/>
        </w:rPr>
      </w:pPr>
      <w:r>
        <w:rPr>
          <w:lang w:val="en-US" w:eastAsia="zh-CN"/>
        </w:rPr>
        <w:t>-</w:t>
      </w:r>
      <w:r>
        <w:rPr>
          <w:lang w:val="en-US" w:eastAsia="zh-CN"/>
        </w:rPr>
        <w:tab/>
        <w:t xml:space="preserve">ZTE </w:t>
      </w:r>
      <w:r w:rsidR="00CE4DA2">
        <w:rPr>
          <w:lang w:val="en-US" w:eastAsia="zh-CN"/>
        </w:rPr>
        <w:t>thinks</w:t>
      </w:r>
      <w:r>
        <w:rPr>
          <w:lang w:val="en-US" w:eastAsia="zh-CN"/>
        </w:rPr>
        <w:t xml:space="preserve"> that we have two solutions, UE requests and NW denies, or the NW can provide several configurations and the UE decides.  </w:t>
      </w:r>
    </w:p>
    <w:p w14:paraId="7BD98CCE" w14:textId="758BF99A" w:rsidR="00CE4DA2" w:rsidRDefault="00CE4DA2" w:rsidP="00EF7BD0">
      <w:pPr>
        <w:pStyle w:val="Doc-text2"/>
        <w:rPr>
          <w:lang w:val="en-US" w:eastAsia="zh-CN"/>
        </w:rPr>
      </w:pPr>
      <w:r>
        <w:rPr>
          <w:lang w:val="en-US" w:eastAsia="zh-CN"/>
        </w:rPr>
        <w:t>-</w:t>
      </w:r>
      <w:r>
        <w:rPr>
          <w:lang w:val="en-US" w:eastAsia="zh-CN"/>
        </w:rPr>
        <w:tab/>
        <w:t xml:space="preserve">Ericsson thinks that e can keep both options available and we can discuss later on the details. </w:t>
      </w:r>
    </w:p>
    <w:p w14:paraId="4C710F0F" w14:textId="3F451F3C" w:rsidR="00CE4DA2" w:rsidRDefault="00CE4DA2" w:rsidP="00EF7BD0">
      <w:pPr>
        <w:pStyle w:val="Doc-text2"/>
        <w:rPr>
          <w:lang w:val="en-US" w:eastAsia="zh-CN"/>
        </w:rPr>
      </w:pPr>
      <w:r>
        <w:rPr>
          <w:lang w:val="en-US" w:eastAsia="zh-CN"/>
        </w:rPr>
        <w:t>-</w:t>
      </w:r>
      <w:r>
        <w:rPr>
          <w:lang w:val="en-US" w:eastAsia="zh-CN"/>
        </w:rPr>
        <w:tab/>
        <w:t xml:space="preserve">Nokia thinks that the network should control the initiation of data collection, as it is not scalabe for a lot of UEs to initiate data collection.   Ericsson agrees that the network should not be expected to provide these configurations all the time, there should be a way for the network to control the request.   </w:t>
      </w:r>
    </w:p>
    <w:p w14:paraId="51B7CD00" w14:textId="77777777" w:rsidR="00CE4DA2" w:rsidRDefault="00CE4DA2" w:rsidP="00EF7BD0">
      <w:pPr>
        <w:pStyle w:val="Doc-text2"/>
        <w:rPr>
          <w:lang w:val="en-US" w:eastAsia="zh-CN"/>
        </w:rPr>
      </w:pPr>
      <w:r>
        <w:rPr>
          <w:lang w:val="en-US" w:eastAsia="zh-CN"/>
        </w:rPr>
        <w:t>-</w:t>
      </w:r>
      <w:r>
        <w:rPr>
          <w:lang w:val="en-US" w:eastAsia="zh-CN"/>
        </w:rPr>
        <w:tab/>
        <w:t xml:space="preserve">Mediatek thinks that UE request with network control should be the baseline.  </w:t>
      </w:r>
    </w:p>
    <w:p w14:paraId="6EDDC98A" w14:textId="4A8F1250" w:rsidR="00CE4DA2" w:rsidRDefault="00CE4DA2" w:rsidP="00EF7BD0">
      <w:pPr>
        <w:pStyle w:val="Doc-text2"/>
        <w:rPr>
          <w:lang w:val="en-US" w:eastAsia="zh-CN"/>
        </w:rPr>
      </w:pPr>
      <w:r>
        <w:rPr>
          <w:lang w:val="en-US" w:eastAsia="zh-CN"/>
        </w:rPr>
        <w:t>-</w:t>
      </w:r>
      <w:r>
        <w:rPr>
          <w:lang w:val="en-US" w:eastAsia="zh-CN"/>
        </w:rPr>
        <w:tab/>
        <w:t xml:space="preserve">Apple thinks that the network can provide configuration but the UE doesn’t need to start </w:t>
      </w:r>
    </w:p>
    <w:p w14:paraId="097E3501" w14:textId="470E41C1" w:rsidR="00CE4DA2" w:rsidRPr="00EF7BD0" w:rsidRDefault="00CE4DA2" w:rsidP="00CE4DA2">
      <w:pPr>
        <w:pStyle w:val="Agreement"/>
        <w:rPr>
          <w:lang w:val="en-US" w:eastAsia="zh-CN"/>
        </w:rPr>
      </w:pPr>
      <w:r>
        <w:rPr>
          <w:lang w:val="en-US" w:eastAsia="zh-CN"/>
        </w:rPr>
        <w:t xml:space="preserve">Data collection initiation and configuration for data collection is under network control.  FFS how the NW determines whether data collection should be initiated (e.g. via UE requests </w:t>
      </w:r>
      <w:r w:rsidR="0051734F">
        <w:rPr>
          <w:lang w:val="en-US" w:eastAsia="zh-CN"/>
        </w:rPr>
        <w:t>(UE directly or UE server</w:t>
      </w:r>
      <w:r>
        <w:rPr>
          <w:lang w:val="en-US" w:eastAsia="zh-CN"/>
        </w:rPr>
        <w:t xml:space="preserve">)  </w:t>
      </w:r>
    </w:p>
    <w:p w14:paraId="46A59589" w14:textId="77777777" w:rsidR="00CE4DA2" w:rsidRDefault="00CE4DA2" w:rsidP="003A7FA0">
      <w:pPr>
        <w:pStyle w:val="Comments"/>
        <w:rPr>
          <w:iCs/>
          <w:lang w:val="en-US"/>
        </w:rPr>
      </w:pPr>
    </w:p>
    <w:p w14:paraId="0CE3ED69" w14:textId="77777777" w:rsidR="00EF7BD0" w:rsidRDefault="00EF7BD0" w:rsidP="00EF7BD0">
      <w:pPr>
        <w:pStyle w:val="Comments"/>
        <w:rPr>
          <w:lang w:val="en-US"/>
        </w:rPr>
      </w:pPr>
    </w:p>
    <w:p w14:paraId="1F17980F" w14:textId="77777777" w:rsidR="00EF7BD0" w:rsidRPr="00DA0A4D" w:rsidRDefault="00EF7BD0" w:rsidP="00EF7BD0">
      <w:pPr>
        <w:pStyle w:val="Doc-text2"/>
        <w:pBdr>
          <w:top w:val="single" w:sz="4" w:space="1" w:color="auto"/>
          <w:left w:val="single" w:sz="4" w:space="4" w:color="auto"/>
          <w:bottom w:val="single" w:sz="4" w:space="1" w:color="auto"/>
          <w:right w:val="single" w:sz="4" w:space="4" w:color="auto"/>
        </w:pBdr>
        <w:rPr>
          <w:b/>
          <w:bCs/>
          <w:lang w:val="en-US" w:eastAsia="zh-CN"/>
        </w:rPr>
      </w:pPr>
      <w:r w:rsidRPr="00DA0A4D">
        <w:rPr>
          <w:b/>
          <w:bCs/>
          <w:lang w:val="en-US" w:eastAsia="zh-CN"/>
        </w:rPr>
        <w:t>Agreements for BM</w:t>
      </w:r>
    </w:p>
    <w:p w14:paraId="673132CA" w14:textId="77777777" w:rsidR="00EF7BD0" w:rsidRPr="00942A9D" w:rsidRDefault="00EF7BD0" w:rsidP="00EF7BD0">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942A9D">
        <w:rPr>
          <w:b w:val="0"/>
          <w:lang w:val="en-US" w:eastAsia="zh-CN"/>
        </w:rPr>
        <w:t xml:space="preserve">UAI is supported and RRCReconfigurationComplete message can be used to report applicable functionality.   We should aim to align the design on how the applicable functionality are signaled.   FFS on the applicability reporting content.   </w:t>
      </w:r>
    </w:p>
    <w:p w14:paraId="65766A30" w14:textId="77777777" w:rsidR="00EF7BD0" w:rsidRPr="00DA0A4D" w:rsidRDefault="00EF7BD0" w:rsidP="00EF7BD0">
      <w:pPr>
        <w:pStyle w:val="Agreement"/>
        <w:numPr>
          <w:ilvl w:val="0"/>
          <w:numId w:val="31"/>
        </w:numPr>
        <w:pBdr>
          <w:top w:val="single" w:sz="4" w:space="1" w:color="auto"/>
          <w:left w:val="single" w:sz="4" w:space="4" w:color="auto"/>
          <w:bottom w:val="single" w:sz="4" w:space="1" w:color="auto"/>
          <w:right w:val="single" w:sz="4" w:space="4" w:color="auto"/>
        </w:pBdr>
        <w:rPr>
          <w:lang w:val="en-US" w:eastAsia="zh-CN"/>
        </w:rPr>
      </w:pPr>
      <w:r w:rsidRPr="00DA0A4D">
        <w:rPr>
          <w:b w:val="0"/>
          <w:lang w:val="en-US" w:eastAsia="zh-CN"/>
        </w:rPr>
        <w:t xml:space="preserve">FFS if inference configuration can be signalled in step3.  </w:t>
      </w:r>
    </w:p>
    <w:p w14:paraId="7C1D88AE" w14:textId="77777777" w:rsidR="00DF0ADF" w:rsidRPr="007935E3" w:rsidRDefault="00EF7BD0" w:rsidP="00AD4D72">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DF0ADF">
        <w:rPr>
          <w:b w:val="0"/>
          <w:lang w:val="en-US" w:eastAsia="zh-CN"/>
        </w:rPr>
        <w:t xml:space="preserve">UE can report to the network when an applicable AI functionality becomes non-applicable.  FFS how </w:t>
      </w:r>
      <w:r w:rsidRPr="007935E3">
        <w:rPr>
          <w:b w:val="0"/>
          <w:lang w:val="en-US" w:eastAsia="zh-CN"/>
        </w:rPr>
        <w:t>this is signaled (e.g. explicitly/implicitly).  Consider different scenarios, whether it is regarding an active functionality)</w:t>
      </w:r>
    </w:p>
    <w:p w14:paraId="2A7DD12E" w14:textId="77777777" w:rsidR="007935E3" w:rsidRPr="007935E3" w:rsidRDefault="00DF0ADF" w:rsidP="00B97172">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7935E3">
        <w:rPr>
          <w:b w:val="0"/>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3C5F121" w14:textId="77777777" w:rsidR="007935E3" w:rsidRPr="007935E3" w:rsidRDefault="007935E3" w:rsidP="00222C49">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7935E3">
        <w:rPr>
          <w:b w:val="0"/>
          <w:lang w:val="en-US"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71B43DBF" w14:textId="3597AB89" w:rsidR="007935E3" w:rsidRPr="007935E3" w:rsidRDefault="007935E3" w:rsidP="00222C49">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7935E3">
        <w:rPr>
          <w:b w:val="0"/>
          <w:lang w:val="en-US" w:eastAsia="zh-CN"/>
        </w:rPr>
        <w:t>For now, RAN2 will not define terminology specific to the activation or deactivation for AI/ML models.  Can come back to this discussion later.</w:t>
      </w:r>
    </w:p>
    <w:p w14:paraId="51C87472" w14:textId="77777777" w:rsidR="00DF0ADF" w:rsidRPr="00DF0ADF" w:rsidRDefault="00DF0ADF" w:rsidP="00DF0ADF">
      <w:pPr>
        <w:pStyle w:val="Doc-text2"/>
        <w:rPr>
          <w:lang w:val="en-US" w:eastAsia="zh-CN"/>
        </w:rPr>
      </w:pPr>
    </w:p>
    <w:p w14:paraId="759C6BE4" w14:textId="77777777" w:rsidR="00EF7BD0" w:rsidRPr="008B4BBF" w:rsidRDefault="00EF7BD0" w:rsidP="003A7FA0">
      <w:pPr>
        <w:pStyle w:val="Comments"/>
        <w:rPr>
          <w:iCs/>
          <w:lang w:val="en-US"/>
        </w:rPr>
      </w:pPr>
    </w:p>
    <w:p w14:paraId="4E02C85A" w14:textId="77777777" w:rsidR="003A7FA0" w:rsidRPr="005F5803" w:rsidRDefault="003A7FA0" w:rsidP="003A7FA0">
      <w:pPr>
        <w:pStyle w:val="Heading5"/>
        <w:rPr>
          <w:b/>
          <w:bCs w:val="0"/>
          <w:sz w:val="20"/>
          <w:szCs w:val="22"/>
          <w:lang w:val="en-US"/>
        </w:rPr>
      </w:pPr>
      <w:r>
        <w:rPr>
          <w:b/>
          <w:bCs w:val="0"/>
          <w:sz w:val="20"/>
          <w:szCs w:val="22"/>
          <w:lang w:val="en-US"/>
        </w:rPr>
        <w:t>Performance monitoring</w:t>
      </w:r>
    </w:p>
    <w:p w14:paraId="5BCCF8C3" w14:textId="008AE5FD" w:rsidR="003A7FA0" w:rsidRDefault="00000000" w:rsidP="003A7FA0">
      <w:pPr>
        <w:pStyle w:val="Doc-title"/>
      </w:pPr>
      <w:hyperlink r:id="rId552" w:history="1">
        <w:r w:rsidR="003A7FA0" w:rsidRPr="00C345EA">
          <w:rPr>
            <w:rStyle w:val="Hyperlink"/>
          </w:rPr>
          <w:t>R2-2408390</w:t>
        </w:r>
      </w:hyperlink>
      <w:r w:rsidR="003A7FA0">
        <w:tab/>
        <w:t>On LCM for UE-sided Models for Beam Management</w:t>
      </w:r>
      <w:r w:rsidR="003A7FA0">
        <w:tab/>
        <w:t xml:space="preserve">Qualcomm Incorporated </w:t>
      </w:r>
      <w:r w:rsidR="003A7FA0">
        <w:tab/>
        <w:t>discussion</w:t>
      </w:r>
      <w:r w:rsidR="003A7FA0">
        <w:tab/>
        <w:t>Rel-19</w:t>
      </w:r>
    </w:p>
    <w:p w14:paraId="61704966" w14:textId="77777777" w:rsidR="003A7FA0" w:rsidRPr="008B4BBF" w:rsidRDefault="003A7FA0" w:rsidP="003A7FA0">
      <w:pPr>
        <w:pStyle w:val="Doc-text2"/>
        <w:rPr>
          <w:i/>
          <w:iCs/>
          <w:lang w:val="en-US" w:eastAsia="zh-CN"/>
        </w:rPr>
      </w:pPr>
      <w:r w:rsidRPr="008B4BBF">
        <w:rPr>
          <w:i/>
          <w:iCs/>
          <w:lang w:val="en-US" w:eastAsia="zh-CN"/>
        </w:rPr>
        <w:t xml:space="preserve">Proposal 10: Wait for RAN1 progress before discussing signaling for reporting performance monitoring. </w:t>
      </w:r>
    </w:p>
    <w:p w14:paraId="2BBCB1DC" w14:textId="77777777" w:rsidR="003A7FA0" w:rsidRDefault="003A7FA0" w:rsidP="003A7FA0">
      <w:pPr>
        <w:pStyle w:val="Doc-title"/>
      </w:pPr>
    </w:p>
    <w:p w14:paraId="01001CAB" w14:textId="455E7481" w:rsidR="003A7FA0" w:rsidRDefault="00000000" w:rsidP="003A7FA0">
      <w:pPr>
        <w:pStyle w:val="Doc-title"/>
      </w:pPr>
      <w:hyperlink r:id="rId553" w:history="1">
        <w:r w:rsidR="003A7FA0" w:rsidRPr="00C345EA">
          <w:rPr>
            <w:rStyle w:val="Hyperlink"/>
          </w:rPr>
          <w:t>R2-2408141</w:t>
        </w:r>
      </w:hyperlink>
      <w:r w:rsidR="003A7FA0">
        <w:tab/>
        <w:t>Discussion on LCM for UE-sided Model for Beam Management Use Case</w:t>
      </w:r>
      <w:r w:rsidR="003A7FA0">
        <w:tab/>
        <w:t>Fujitsu</w:t>
      </w:r>
      <w:r w:rsidR="003A7FA0">
        <w:tab/>
        <w:t>discussion</w:t>
      </w:r>
      <w:r w:rsidR="003A7FA0">
        <w:tab/>
        <w:t>Rel-19</w:t>
      </w:r>
      <w:r w:rsidR="003A7FA0">
        <w:tab/>
        <w:t>NR_AIML_air-Core</w:t>
      </w:r>
    </w:p>
    <w:p w14:paraId="7C587421" w14:textId="77777777" w:rsidR="003A7FA0" w:rsidRPr="008B4BBF" w:rsidRDefault="003A7FA0" w:rsidP="003A7FA0">
      <w:pPr>
        <w:pStyle w:val="Doc-text2"/>
        <w:rPr>
          <w:i/>
          <w:iCs/>
          <w:lang w:val="en-US" w:eastAsia="zh-CN"/>
        </w:rPr>
      </w:pPr>
      <w:r w:rsidRPr="008B4BBF">
        <w:rPr>
          <w:i/>
          <w:iCs/>
          <w:lang w:val="en-US" w:eastAsia="zh-CN"/>
        </w:rPr>
        <w:t>Proposal 1 RAN2 starts at least the following discussions while waiting for further RAN1 input.</w:t>
      </w:r>
    </w:p>
    <w:p w14:paraId="686C160A" w14:textId="77777777" w:rsidR="003A7FA0" w:rsidRPr="008B4BBF" w:rsidRDefault="003A7FA0" w:rsidP="003A7FA0">
      <w:pPr>
        <w:pStyle w:val="Doc-text2"/>
        <w:ind w:left="1803"/>
        <w:rPr>
          <w:i/>
          <w:iCs/>
          <w:lang w:val="en-US" w:eastAsia="zh-CN"/>
        </w:rPr>
      </w:pPr>
      <w:r w:rsidRPr="008B4BBF">
        <w:rPr>
          <w:i/>
          <w:iCs/>
          <w:lang w:val="en-US" w:eastAsia="zh-CN"/>
        </w:rPr>
        <w:t>Mechanism to trigger the performance monitoring procedure.</w:t>
      </w:r>
    </w:p>
    <w:p w14:paraId="15967359" w14:textId="77777777" w:rsidR="003A7FA0" w:rsidRPr="008B4BBF" w:rsidRDefault="003A7FA0" w:rsidP="003A7FA0">
      <w:pPr>
        <w:pStyle w:val="Doc-text2"/>
        <w:ind w:left="1803"/>
        <w:rPr>
          <w:i/>
          <w:iCs/>
          <w:lang w:val="en-US" w:eastAsia="zh-CN"/>
        </w:rPr>
      </w:pPr>
      <w:r w:rsidRPr="008B4BBF">
        <w:rPr>
          <w:i/>
          <w:iCs/>
          <w:lang w:val="en-US" w:eastAsia="zh-CN"/>
        </w:rPr>
        <w:t>Potential signaling to complete the performance monitoring procedure.</w:t>
      </w:r>
    </w:p>
    <w:p w14:paraId="47D3DE85" w14:textId="77777777" w:rsidR="003A7FA0" w:rsidRPr="008B4BBF" w:rsidRDefault="003A7FA0" w:rsidP="003A7FA0">
      <w:pPr>
        <w:pStyle w:val="Doc-text2"/>
        <w:rPr>
          <w:i/>
          <w:iCs/>
          <w:lang w:val="en-US" w:eastAsia="zh-CN"/>
        </w:rPr>
      </w:pPr>
      <w:r w:rsidRPr="008B4BBF">
        <w:rPr>
          <w:i/>
          <w:iCs/>
          <w:lang w:val="en-US" w:eastAsia="zh-CN"/>
        </w:rPr>
        <w:t>Proposal 2 The performance monitoring procedure can be triggered either periodically or event based.</w:t>
      </w:r>
    </w:p>
    <w:p w14:paraId="260C6F35" w14:textId="77777777" w:rsidR="003A7FA0" w:rsidRDefault="003A7FA0" w:rsidP="003A7FA0">
      <w:pPr>
        <w:pStyle w:val="Comments"/>
        <w:rPr>
          <w:lang w:val="en-US"/>
        </w:rPr>
      </w:pPr>
    </w:p>
    <w:p w14:paraId="46130464" w14:textId="686E57B5" w:rsidR="003A7FA0" w:rsidRDefault="00000000" w:rsidP="003A7FA0">
      <w:pPr>
        <w:pStyle w:val="Doc-title"/>
      </w:pPr>
      <w:hyperlink r:id="rId554" w:history="1">
        <w:r w:rsidR="003A7FA0" w:rsidRPr="00C345EA">
          <w:rPr>
            <w:rStyle w:val="Hyperlink"/>
          </w:rPr>
          <w:t>R2-2407956</w:t>
        </w:r>
      </w:hyperlink>
      <w:r w:rsidR="003A7FA0">
        <w:tab/>
        <w:t>Other LCM for UE-sided model  for Beam Management use case</w:t>
      </w:r>
      <w:r w:rsidR="003A7FA0">
        <w:tab/>
        <w:t>OPPO</w:t>
      </w:r>
      <w:r w:rsidR="003A7FA0">
        <w:tab/>
        <w:t>discussion</w:t>
      </w:r>
      <w:r w:rsidR="003A7FA0">
        <w:tab/>
        <w:t>Rel-19</w:t>
      </w:r>
      <w:r w:rsidR="003A7FA0">
        <w:tab/>
        <w:t>NR_AIML_air-Core</w:t>
      </w:r>
    </w:p>
    <w:p w14:paraId="629C5CBF" w14:textId="77777777" w:rsidR="003A7FA0" w:rsidRPr="008B4BBF" w:rsidRDefault="003A7FA0" w:rsidP="003A7FA0">
      <w:pPr>
        <w:pStyle w:val="Doc-text2"/>
        <w:rPr>
          <w:i/>
          <w:iCs/>
          <w:lang w:val="en-US" w:eastAsia="zh-CN"/>
        </w:rPr>
      </w:pPr>
      <w:r w:rsidRPr="008B4BBF">
        <w:rPr>
          <w:rFonts w:hint="eastAsia"/>
          <w:i/>
          <w:iCs/>
          <w:lang w:val="en-US" w:eastAsia="zh-CN"/>
        </w:rPr>
        <w:t>P</w:t>
      </w:r>
      <w:r w:rsidRPr="008B4BBF">
        <w:rPr>
          <w:i/>
          <w:iCs/>
          <w:lang w:val="en-US" w:eastAsia="zh-CN"/>
        </w:rPr>
        <w:t>roposal 9: For UE-sided performance monitoring for BM use cases, the following Options should be further considered:</w:t>
      </w:r>
    </w:p>
    <w:p w14:paraId="239F0539" w14:textId="77777777" w:rsidR="003A7FA0" w:rsidRPr="008B4BBF" w:rsidRDefault="003A7FA0" w:rsidP="003A7FA0">
      <w:pPr>
        <w:pStyle w:val="Doc-text2"/>
        <w:ind w:left="1985"/>
        <w:rPr>
          <w:i/>
          <w:iCs/>
          <w:lang w:val="en-US" w:eastAsia="zh-CN"/>
        </w:rPr>
      </w:pPr>
      <w:r w:rsidRPr="008B4BBF">
        <w:rPr>
          <w:rFonts w:hint="eastAsia"/>
          <w:i/>
          <w:iCs/>
          <w:lang w:val="en-US" w:eastAsia="zh-CN"/>
        </w:rPr>
        <w:t>O</w:t>
      </w:r>
      <w:r w:rsidRPr="008B4BBF">
        <w:rPr>
          <w:i/>
          <w:iCs/>
          <w:lang w:val="en-US" w:eastAsia="zh-CN"/>
        </w:rPr>
        <w:t>ption 1: UE reports calculated metrics, e.g. the number of valid inferences, to NW and NW decides the performance monitoring result.</w:t>
      </w:r>
    </w:p>
    <w:p w14:paraId="26981C86" w14:textId="77777777" w:rsidR="003A7FA0" w:rsidRPr="008B4BBF" w:rsidRDefault="003A7FA0" w:rsidP="003A7FA0">
      <w:pPr>
        <w:pStyle w:val="Doc-text2"/>
        <w:ind w:left="1985"/>
        <w:rPr>
          <w:i/>
          <w:iCs/>
          <w:lang w:val="en-US" w:eastAsia="zh-CN"/>
        </w:rPr>
      </w:pPr>
      <w:r w:rsidRPr="008B4BBF">
        <w:rPr>
          <w:rFonts w:hint="eastAsia"/>
          <w:i/>
          <w:iCs/>
          <w:lang w:val="en-US" w:eastAsia="zh-CN"/>
        </w:rPr>
        <w:lastRenderedPageBreak/>
        <w:t>O</w:t>
      </w:r>
      <w:r w:rsidRPr="008B4BBF">
        <w:rPr>
          <w:i/>
          <w:iCs/>
          <w:lang w:val="en-US" w:eastAsia="zh-CN"/>
        </w:rPr>
        <w:t xml:space="preserve">ption 2: UE reports metrics for performance monitoring calculation, e.g. UE reports measured and predicted beam measurements, to NW and NW calculates and decides the performance monitoring result. </w:t>
      </w:r>
    </w:p>
    <w:p w14:paraId="348AF8BA" w14:textId="77777777" w:rsidR="003A7FA0" w:rsidRDefault="003A7FA0" w:rsidP="003A7FA0">
      <w:pPr>
        <w:pStyle w:val="Comments"/>
        <w:rPr>
          <w:lang w:val="en-US"/>
        </w:rPr>
      </w:pPr>
    </w:p>
    <w:p w14:paraId="5274CC50" w14:textId="77777777" w:rsidR="003A7FA0" w:rsidRDefault="003A7FA0" w:rsidP="003A7FA0">
      <w:pPr>
        <w:pStyle w:val="Comments"/>
        <w:rPr>
          <w:lang w:val="en-US"/>
        </w:rPr>
      </w:pPr>
    </w:p>
    <w:p w14:paraId="65CF039C" w14:textId="4090C5CB" w:rsidR="003A7FA0" w:rsidRDefault="00000000" w:rsidP="003A7FA0">
      <w:pPr>
        <w:pStyle w:val="Doc-title"/>
      </w:pPr>
      <w:hyperlink r:id="rId555" w:history="1">
        <w:r w:rsidR="003A7FA0" w:rsidRPr="00C345EA">
          <w:rPr>
            <w:rStyle w:val="Hyperlink"/>
          </w:rPr>
          <w:t>R2-2408175</w:t>
        </w:r>
      </w:hyperlink>
      <w:r w:rsidR="003A7FA0">
        <w:tab/>
        <w:t>Discussion on LCM for UE-sided model for Beam Management</w:t>
      </w:r>
      <w:r w:rsidR="003A7FA0">
        <w:tab/>
        <w:t>Spreadtrum Communications</w:t>
      </w:r>
      <w:r w:rsidR="003A7FA0">
        <w:tab/>
        <w:t>discussion</w:t>
      </w:r>
      <w:r w:rsidR="003A7FA0">
        <w:tab/>
        <w:t>Rel-19</w:t>
      </w:r>
    </w:p>
    <w:p w14:paraId="51CA5CC0" w14:textId="0C6B7C23" w:rsidR="003A7FA0" w:rsidRDefault="00000000" w:rsidP="003A7FA0">
      <w:pPr>
        <w:pStyle w:val="Doc-title"/>
      </w:pPr>
      <w:hyperlink r:id="rId556" w:history="1">
        <w:r w:rsidR="003A7FA0" w:rsidRPr="00C345EA">
          <w:rPr>
            <w:rStyle w:val="Hyperlink"/>
          </w:rPr>
          <w:t>R2-2408208</w:t>
        </w:r>
      </w:hyperlink>
      <w:r w:rsidR="003A7FA0">
        <w:tab/>
        <w:t>Discussion on LCM for UE-sided model for BM use case</w:t>
      </w:r>
      <w:r w:rsidR="003A7FA0">
        <w:tab/>
        <w:t>CATT</w:t>
      </w:r>
      <w:r w:rsidR="003A7FA0">
        <w:tab/>
        <w:t>discussion</w:t>
      </w:r>
      <w:r w:rsidR="003A7FA0">
        <w:tab/>
        <w:t>Rel-19</w:t>
      </w:r>
      <w:r w:rsidR="003A7FA0">
        <w:tab/>
        <w:t>NR_AIML_air-Core</w:t>
      </w:r>
    </w:p>
    <w:p w14:paraId="5B550CDD" w14:textId="1486635A" w:rsidR="003A7FA0" w:rsidRDefault="00000000" w:rsidP="003A7FA0">
      <w:pPr>
        <w:pStyle w:val="Doc-title"/>
      </w:pPr>
      <w:hyperlink r:id="rId557" w:history="1">
        <w:r w:rsidR="003A7FA0" w:rsidRPr="00C345EA">
          <w:rPr>
            <w:rStyle w:val="Hyperlink"/>
          </w:rPr>
          <w:t>R2-2408222</w:t>
        </w:r>
      </w:hyperlink>
      <w:r w:rsidR="003A7FA0">
        <w:tab/>
        <w:t>Discussion on LCM for UE-sided model for Beam Management</w:t>
      </w:r>
      <w:r w:rsidR="003A7FA0">
        <w:tab/>
        <w:t>vivo</w:t>
      </w:r>
      <w:r w:rsidR="003A7FA0">
        <w:tab/>
        <w:t>discussion</w:t>
      </w:r>
      <w:r w:rsidR="003A7FA0">
        <w:tab/>
        <w:t>NR_AIML_air-Core</w:t>
      </w:r>
    </w:p>
    <w:p w14:paraId="68DB4F54" w14:textId="129B4747" w:rsidR="003A7FA0" w:rsidRDefault="00000000" w:rsidP="003A7FA0">
      <w:pPr>
        <w:pStyle w:val="Doc-title"/>
      </w:pPr>
      <w:hyperlink r:id="rId558" w:history="1">
        <w:r w:rsidR="003A7FA0" w:rsidRPr="00C345EA">
          <w:rPr>
            <w:rStyle w:val="Hyperlink"/>
          </w:rPr>
          <w:t>R2-2408251</w:t>
        </w:r>
      </w:hyperlink>
      <w:r w:rsidR="003A7FA0">
        <w:tab/>
        <w:t>Discussion on LCM for UE sided model</w:t>
      </w:r>
      <w:r w:rsidR="003A7FA0">
        <w:tab/>
        <w:t>NEC  Corporation</w:t>
      </w:r>
      <w:r w:rsidR="003A7FA0">
        <w:tab/>
        <w:t>discussion</w:t>
      </w:r>
      <w:r w:rsidR="003A7FA0">
        <w:tab/>
        <w:t>Rel-19</w:t>
      </w:r>
    </w:p>
    <w:p w14:paraId="407F2993" w14:textId="5CC3B59B" w:rsidR="003A7FA0" w:rsidRDefault="00000000" w:rsidP="003A7FA0">
      <w:pPr>
        <w:pStyle w:val="Doc-title"/>
      </w:pPr>
      <w:hyperlink r:id="rId559" w:history="1">
        <w:r w:rsidR="003A7FA0" w:rsidRPr="00C345EA">
          <w:rPr>
            <w:rStyle w:val="Hyperlink"/>
          </w:rPr>
          <w:t>R2-2408263</w:t>
        </w:r>
      </w:hyperlink>
      <w:r w:rsidR="003A7FA0">
        <w:tab/>
        <w:t>Discussion on LCM for UE-sided model for BM</w:t>
      </w:r>
      <w:r w:rsidR="003A7FA0">
        <w:tab/>
        <w:t>Xiaomi</w:t>
      </w:r>
      <w:r w:rsidR="003A7FA0">
        <w:tab/>
        <w:t>discussion</w:t>
      </w:r>
    </w:p>
    <w:p w14:paraId="696AC0FF" w14:textId="421F7EB0" w:rsidR="003A7FA0" w:rsidRDefault="00000000" w:rsidP="003A7FA0">
      <w:pPr>
        <w:pStyle w:val="Doc-title"/>
      </w:pPr>
      <w:hyperlink r:id="rId560" w:history="1">
        <w:r w:rsidR="003A7FA0" w:rsidRPr="00C345EA">
          <w:rPr>
            <w:rStyle w:val="Hyperlink"/>
          </w:rPr>
          <w:t>R2-2408353</w:t>
        </w:r>
      </w:hyperlink>
      <w:r w:rsidR="003A7FA0">
        <w:tab/>
        <w:t>Discussion on LCM for UE-sided models</w:t>
      </w:r>
      <w:r w:rsidR="003A7FA0">
        <w:tab/>
        <w:t>ASUSTeK</w:t>
      </w:r>
      <w:r w:rsidR="003A7FA0">
        <w:tab/>
        <w:t>discussion</w:t>
      </w:r>
      <w:r w:rsidR="003A7FA0">
        <w:tab/>
        <w:t>Rel-19</w:t>
      </w:r>
      <w:r w:rsidR="003A7FA0">
        <w:tab/>
        <w:t>NR_AIML_air-Core</w:t>
      </w:r>
    </w:p>
    <w:p w14:paraId="3F7AD340" w14:textId="28715B34" w:rsidR="003A7FA0" w:rsidRDefault="00000000" w:rsidP="003A7FA0">
      <w:pPr>
        <w:pStyle w:val="Doc-title"/>
      </w:pPr>
      <w:hyperlink r:id="rId561" w:history="1">
        <w:r w:rsidR="003A7FA0" w:rsidRPr="00C345EA">
          <w:rPr>
            <w:rStyle w:val="Hyperlink"/>
          </w:rPr>
          <w:t>R2-2408375</w:t>
        </w:r>
      </w:hyperlink>
      <w:r w:rsidR="003A7FA0">
        <w:tab/>
        <w:t>Discussion on LCM for UE-sided model  for Beam Management use case</w:t>
      </w:r>
      <w:r w:rsidR="003A7FA0">
        <w:tab/>
        <w:t>TCL</w:t>
      </w:r>
      <w:r w:rsidR="003A7FA0">
        <w:tab/>
        <w:t>discussion</w:t>
      </w:r>
    </w:p>
    <w:p w14:paraId="66070535" w14:textId="0030F277" w:rsidR="003A7FA0" w:rsidRDefault="00000000" w:rsidP="003A7FA0">
      <w:pPr>
        <w:pStyle w:val="Doc-title"/>
      </w:pPr>
      <w:hyperlink r:id="rId562" w:history="1">
        <w:r w:rsidR="003A7FA0" w:rsidRPr="00C345EA">
          <w:rPr>
            <w:rStyle w:val="Hyperlink"/>
          </w:rPr>
          <w:t>R2-2408376</w:t>
        </w:r>
      </w:hyperlink>
      <w:r w:rsidR="003A7FA0">
        <w:tab/>
        <w:t>Further Discussion on LCM for UE side Model</w:t>
      </w:r>
      <w:r w:rsidR="003A7FA0">
        <w:tab/>
        <w:t>ZTE Corporation</w:t>
      </w:r>
      <w:r w:rsidR="003A7FA0">
        <w:tab/>
        <w:t>discussion</w:t>
      </w:r>
      <w:r w:rsidR="003A7FA0">
        <w:tab/>
        <w:t>Rel-19</w:t>
      </w:r>
      <w:r w:rsidR="003A7FA0">
        <w:tab/>
        <w:t>NR_AIML_air-Core</w:t>
      </w:r>
    </w:p>
    <w:p w14:paraId="365F9C9E" w14:textId="15F02A5F" w:rsidR="003A7FA0" w:rsidRDefault="00000000" w:rsidP="003A7FA0">
      <w:pPr>
        <w:pStyle w:val="Doc-title"/>
      </w:pPr>
      <w:hyperlink r:id="rId563" w:history="1">
        <w:r w:rsidR="003A7FA0" w:rsidRPr="00C345EA">
          <w:rPr>
            <w:rStyle w:val="Hyperlink"/>
          </w:rPr>
          <w:t>R2-2408456</w:t>
        </w:r>
      </w:hyperlink>
      <w:r w:rsidR="003A7FA0">
        <w:tab/>
        <w:t>Discussion on LCM for UE-sided model for BM</w:t>
      </w:r>
      <w:r w:rsidR="003A7FA0">
        <w:tab/>
        <w:t>Google</w:t>
      </w:r>
      <w:r w:rsidR="003A7FA0">
        <w:tab/>
        <w:t>discussion</w:t>
      </w:r>
      <w:r w:rsidR="003A7FA0">
        <w:tab/>
        <w:t>Rel-19</w:t>
      </w:r>
      <w:r w:rsidR="003A7FA0">
        <w:tab/>
        <w:t>NR_AIML_air-Core</w:t>
      </w:r>
    </w:p>
    <w:p w14:paraId="0D08357D" w14:textId="582C7B6F" w:rsidR="003A7FA0" w:rsidRDefault="00000000" w:rsidP="003A7FA0">
      <w:pPr>
        <w:pStyle w:val="Doc-title"/>
      </w:pPr>
      <w:hyperlink r:id="rId564" w:history="1">
        <w:r w:rsidR="003A7FA0" w:rsidRPr="00C345EA">
          <w:rPr>
            <w:rStyle w:val="Hyperlink"/>
          </w:rPr>
          <w:t>R2-2408484</w:t>
        </w:r>
      </w:hyperlink>
      <w:r w:rsidR="003A7FA0">
        <w:tab/>
        <w:t>Further Discussion on Functionality-based LCM for UE-side Model</w:t>
      </w:r>
      <w:r w:rsidR="003A7FA0">
        <w:tab/>
        <w:t>MediaTek Inc.</w:t>
      </w:r>
      <w:r w:rsidR="003A7FA0">
        <w:tab/>
        <w:t>discussion</w:t>
      </w:r>
    </w:p>
    <w:p w14:paraId="0EF8B8F5" w14:textId="03F02D3D" w:rsidR="003A7FA0" w:rsidRDefault="00000000" w:rsidP="003A7FA0">
      <w:pPr>
        <w:pStyle w:val="Doc-title"/>
      </w:pPr>
      <w:hyperlink r:id="rId565" w:history="1">
        <w:r w:rsidR="003A7FA0" w:rsidRPr="00C345EA">
          <w:rPr>
            <w:rStyle w:val="Hyperlink"/>
          </w:rPr>
          <w:t>R2-2408705</w:t>
        </w:r>
      </w:hyperlink>
      <w:r w:rsidR="003A7FA0">
        <w:tab/>
        <w:t>Some aspects for model inference and model monitoring</w:t>
      </w:r>
      <w:r w:rsidR="003A7FA0">
        <w:tab/>
        <w:t>Sony</w:t>
      </w:r>
      <w:r w:rsidR="003A7FA0">
        <w:tab/>
        <w:t>discussion</w:t>
      </w:r>
      <w:r w:rsidR="003A7FA0">
        <w:tab/>
        <w:t>Rel-19</w:t>
      </w:r>
      <w:r w:rsidR="003A7FA0">
        <w:tab/>
        <w:t>NR_AIML_air-Core</w:t>
      </w:r>
    </w:p>
    <w:p w14:paraId="76DC397C" w14:textId="05BFFC17" w:rsidR="003A7FA0" w:rsidRDefault="00000000" w:rsidP="003A7FA0">
      <w:pPr>
        <w:pStyle w:val="Doc-title"/>
      </w:pPr>
      <w:hyperlink r:id="rId566" w:history="1">
        <w:r w:rsidR="003A7FA0" w:rsidRPr="00C345EA">
          <w:rPr>
            <w:rStyle w:val="Hyperlink"/>
          </w:rPr>
          <w:t>R2-2408931</w:t>
        </w:r>
      </w:hyperlink>
      <w:r w:rsidR="003A7FA0">
        <w:tab/>
        <w:t>On LCM for UE-sided Beam Management</w:t>
      </w:r>
      <w:r w:rsidR="003A7FA0">
        <w:tab/>
        <w:t>SHARP</w:t>
      </w:r>
      <w:r w:rsidR="003A7FA0">
        <w:tab/>
        <w:t>discussion</w:t>
      </w:r>
    </w:p>
    <w:p w14:paraId="799649DF" w14:textId="7A891BCB" w:rsidR="003A7FA0" w:rsidRDefault="00000000" w:rsidP="003A7FA0">
      <w:pPr>
        <w:pStyle w:val="Doc-title"/>
      </w:pPr>
      <w:hyperlink r:id="rId567" w:history="1">
        <w:r w:rsidR="003A7FA0" w:rsidRPr="00C345EA">
          <w:rPr>
            <w:rStyle w:val="Hyperlink"/>
          </w:rPr>
          <w:t>R2-2408999</w:t>
        </w:r>
      </w:hyperlink>
      <w:r w:rsidR="003A7FA0">
        <w:tab/>
        <w:t xml:space="preserve">Considerations on LCM of AI/ML for NR air Interface </w:t>
      </w:r>
      <w:r w:rsidR="003A7FA0">
        <w:tab/>
        <w:t xml:space="preserve">Kyocera </w:t>
      </w:r>
      <w:r w:rsidR="003A7FA0">
        <w:tab/>
        <w:t>discussion</w:t>
      </w:r>
    </w:p>
    <w:p w14:paraId="159CEBB9" w14:textId="2FB41CA3" w:rsidR="003A7FA0" w:rsidRDefault="00000000" w:rsidP="003A7FA0">
      <w:pPr>
        <w:pStyle w:val="Doc-title"/>
      </w:pPr>
      <w:hyperlink r:id="rId568" w:history="1">
        <w:r w:rsidR="003A7FA0" w:rsidRPr="00C345EA">
          <w:rPr>
            <w:rStyle w:val="Hyperlink"/>
          </w:rPr>
          <w:t>R2-2409038</w:t>
        </w:r>
      </w:hyperlink>
      <w:r w:rsidR="003A7FA0">
        <w:tab/>
        <w:t>LCM for UE-sided model for BM</w:t>
      </w:r>
      <w:r w:rsidR="003A7FA0">
        <w:tab/>
        <w:t>LG Electronics</w:t>
      </w:r>
      <w:r w:rsidR="003A7FA0">
        <w:tab/>
        <w:t>discussion</w:t>
      </w:r>
      <w:r w:rsidR="003A7FA0">
        <w:tab/>
        <w:t>Rel-19</w:t>
      </w:r>
      <w:r w:rsidR="003A7FA0">
        <w:tab/>
        <w:t>NR_AIML_air-Core</w:t>
      </w:r>
    </w:p>
    <w:p w14:paraId="400BC77D" w14:textId="74477F40" w:rsidR="003A7FA0" w:rsidRDefault="00000000" w:rsidP="003A7FA0">
      <w:pPr>
        <w:pStyle w:val="Doc-title"/>
      </w:pPr>
      <w:hyperlink r:id="rId569" w:history="1">
        <w:r w:rsidR="003A7FA0" w:rsidRPr="00C345EA">
          <w:rPr>
            <w:rStyle w:val="Hyperlink"/>
          </w:rPr>
          <w:t>R2-2409062</w:t>
        </w:r>
      </w:hyperlink>
      <w:r w:rsidR="003A7FA0">
        <w:tab/>
        <w:t>Discussion on LCM for UE-Side Model for Beam Management use case</w:t>
      </w:r>
      <w:r w:rsidR="003A7FA0">
        <w:tab/>
        <w:t>Futurewei Technologies</w:t>
      </w:r>
      <w:r w:rsidR="003A7FA0">
        <w:tab/>
        <w:t>discussion</w:t>
      </w:r>
      <w:r w:rsidR="003A7FA0">
        <w:tab/>
        <w:t>Rel-19</w:t>
      </w:r>
    </w:p>
    <w:p w14:paraId="1EF0D17E" w14:textId="0C0BB935" w:rsidR="003A7FA0" w:rsidRDefault="00000000" w:rsidP="003A7FA0">
      <w:pPr>
        <w:pStyle w:val="Doc-title"/>
      </w:pPr>
      <w:hyperlink r:id="rId570" w:history="1">
        <w:r w:rsidR="003A7FA0" w:rsidRPr="00C345EA">
          <w:rPr>
            <w:rStyle w:val="Hyperlink"/>
          </w:rPr>
          <w:t>R2-2409107</w:t>
        </w:r>
      </w:hyperlink>
      <w:r w:rsidR="003A7FA0">
        <w:tab/>
        <w:t>Discussion on Functionality-based LCM of UE-sided Model for Beam Management Use Cases</w:t>
      </w:r>
      <w:r w:rsidR="003A7FA0">
        <w:tab/>
        <w:t>CEWiT</w:t>
      </w:r>
      <w:r w:rsidR="003A7FA0">
        <w:tab/>
        <w:t>discussion</w:t>
      </w:r>
      <w:r w:rsidR="003A7FA0">
        <w:tab/>
        <w:t>Rel-19</w:t>
      </w:r>
      <w:r w:rsidR="003A7FA0">
        <w:tab/>
        <w:t>NR_AIML_air-Core</w:t>
      </w:r>
    </w:p>
    <w:p w14:paraId="17A18267" w14:textId="77777777" w:rsidR="003A7FA0" w:rsidRPr="00324494" w:rsidRDefault="003A7FA0" w:rsidP="003A7FA0">
      <w:pPr>
        <w:pStyle w:val="Doc-text2"/>
      </w:pPr>
    </w:p>
    <w:p w14:paraId="2A1462AA" w14:textId="77777777" w:rsidR="003A7FA0" w:rsidRPr="00DB2F94" w:rsidRDefault="003A7FA0" w:rsidP="003A7FA0">
      <w:pPr>
        <w:pStyle w:val="Heading4"/>
        <w:rPr>
          <w:i/>
        </w:rPr>
      </w:pPr>
      <w:r w:rsidRPr="00DB2F94">
        <w:t>8.1.2.3</w:t>
      </w:r>
      <w:r>
        <w:tab/>
      </w:r>
      <w:r w:rsidRPr="00DB2F94">
        <w:t>LCM for Positioning use case</w:t>
      </w:r>
    </w:p>
    <w:p w14:paraId="6B19E4E7" w14:textId="77777777" w:rsidR="003A7FA0" w:rsidRDefault="003A7FA0" w:rsidP="003A7FA0">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5B6F6741" w14:textId="77777777" w:rsidR="003A7FA0" w:rsidRDefault="003A7FA0" w:rsidP="003A7FA0">
      <w:pPr>
        <w:pStyle w:val="Comments"/>
        <w:rPr>
          <w:lang w:val="en-US"/>
        </w:rPr>
      </w:pPr>
    </w:p>
    <w:p w14:paraId="5BD913D6" w14:textId="77777777" w:rsidR="003A7FA0" w:rsidRPr="005F5803" w:rsidRDefault="003A7FA0" w:rsidP="003A7FA0">
      <w:pPr>
        <w:pStyle w:val="Heading5"/>
        <w:rPr>
          <w:b/>
          <w:bCs w:val="0"/>
          <w:sz w:val="20"/>
          <w:szCs w:val="22"/>
          <w:lang w:val="en-US"/>
        </w:rPr>
      </w:pPr>
      <w:r>
        <w:rPr>
          <w:b/>
          <w:bCs w:val="0"/>
          <w:sz w:val="20"/>
          <w:szCs w:val="22"/>
          <w:lang w:val="en-US"/>
        </w:rPr>
        <w:t>General LCM procedure</w:t>
      </w:r>
    </w:p>
    <w:p w14:paraId="31DACFCF" w14:textId="5E6FC5AC" w:rsidR="003A7FA0" w:rsidRDefault="00000000" w:rsidP="003A7FA0">
      <w:pPr>
        <w:pStyle w:val="Doc-title"/>
      </w:pPr>
      <w:hyperlink r:id="rId571" w:history="1">
        <w:r w:rsidR="003A7FA0" w:rsidRPr="00C345EA">
          <w:rPr>
            <w:rStyle w:val="Hyperlink"/>
          </w:rPr>
          <w:t>R2-2407957</w:t>
        </w:r>
      </w:hyperlink>
      <w:r w:rsidR="003A7FA0">
        <w:tab/>
        <w:t>LCM for Positioning use case</w:t>
      </w:r>
      <w:r w:rsidR="003A7FA0">
        <w:tab/>
        <w:t>OPPO</w:t>
      </w:r>
      <w:r w:rsidR="003A7FA0">
        <w:tab/>
        <w:t>discussion</w:t>
      </w:r>
      <w:r w:rsidR="003A7FA0">
        <w:tab/>
        <w:t>Rel-19</w:t>
      </w:r>
      <w:r w:rsidR="003A7FA0">
        <w:tab/>
        <w:t>NR_AIML_air-Core</w:t>
      </w:r>
    </w:p>
    <w:p w14:paraId="32631496" w14:textId="77777777" w:rsidR="003A7FA0" w:rsidRPr="008B4BBF" w:rsidRDefault="003A7FA0" w:rsidP="003A7FA0">
      <w:pPr>
        <w:pStyle w:val="Doc-text2"/>
        <w:rPr>
          <w:i/>
          <w:iCs/>
          <w:lang w:eastAsia="zh-CN"/>
        </w:rPr>
      </w:pPr>
      <w:r w:rsidRPr="008B4BBF">
        <w:rPr>
          <w:rFonts w:hint="eastAsia"/>
          <w:i/>
          <w:iCs/>
          <w:lang w:eastAsia="zh-CN"/>
        </w:rPr>
        <w:t>P</w:t>
      </w:r>
      <w:r w:rsidRPr="008B4BBF">
        <w:rPr>
          <w:i/>
          <w:iCs/>
          <w:lang w:eastAsia="zh-CN"/>
        </w:rPr>
        <w:t>roposal 1: Applicable functionality reporting is also needed for positioning Case 1 and the solution introduced for BM use cases is the baseline.</w:t>
      </w:r>
    </w:p>
    <w:p w14:paraId="1E1996E9" w14:textId="77777777" w:rsidR="003A7FA0" w:rsidRPr="008B4BBF" w:rsidRDefault="003A7FA0" w:rsidP="003A7FA0">
      <w:pPr>
        <w:pStyle w:val="Doc-text2"/>
        <w:rPr>
          <w:i/>
          <w:iCs/>
          <w:lang w:eastAsia="zh-CN"/>
        </w:rPr>
      </w:pPr>
      <w:r w:rsidRPr="008B4BBF">
        <w:rPr>
          <w:rFonts w:hint="eastAsia"/>
          <w:i/>
          <w:iCs/>
          <w:lang w:eastAsia="zh-CN"/>
        </w:rPr>
        <w:t>P</w:t>
      </w:r>
      <w:r w:rsidRPr="008B4BBF">
        <w:rPr>
          <w:i/>
          <w:iCs/>
          <w:lang w:eastAsia="zh-CN"/>
        </w:rPr>
        <w:t>roposal 2: For AI/ML based positioning Case 1, RAN2 assumes LPP signaling is used by UE to report UE-sided applicable functionality.</w:t>
      </w:r>
    </w:p>
    <w:p w14:paraId="56BF2902" w14:textId="77777777" w:rsidR="003A7FA0" w:rsidRDefault="003A7FA0" w:rsidP="003A7FA0">
      <w:pPr>
        <w:pStyle w:val="Comments"/>
        <w:rPr>
          <w:lang w:val="en-US"/>
        </w:rPr>
      </w:pPr>
    </w:p>
    <w:p w14:paraId="7E950CB0" w14:textId="6EDDE29A" w:rsidR="003A7FA0" w:rsidRDefault="00000000" w:rsidP="003A7FA0">
      <w:pPr>
        <w:pStyle w:val="Doc-title"/>
      </w:pPr>
      <w:hyperlink r:id="rId572" w:history="1">
        <w:r w:rsidR="003A7FA0" w:rsidRPr="00C345EA">
          <w:rPr>
            <w:rStyle w:val="Hyperlink"/>
          </w:rPr>
          <w:t>R2-2408618</w:t>
        </w:r>
      </w:hyperlink>
      <w:r w:rsidR="003A7FA0">
        <w:tab/>
        <w:t>Discussion on LCM for UE sided model for AI positioning</w:t>
      </w:r>
      <w:r w:rsidR="003A7FA0">
        <w:tab/>
        <w:t>Xiaomi</w:t>
      </w:r>
      <w:r w:rsidR="003A7FA0">
        <w:tab/>
        <w:t>discussion</w:t>
      </w:r>
    </w:p>
    <w:p w14:paraId="3714A969" w14:textId="77777777" w:rsidR="003A7FA0" w:rsidRPr="008B4BBF" w:rsidRDefault="003A7FA0" w:rsidP="003A7FA0">
      <w:pPr>
        <w:pStyle w:val="Doc-text2"/>
        <w:rPr>
          <w:i/>
          <w:iCs/>
          <w:lang w:eastAsia="zh-CN"/>
        </w:rPr>
      </w:pPr>
      <w:r w:rsidRPr="008B4BBF">
        <w:rPr>
          <w:i/>
          <w:iCs/>
          <w:lang w:eastAsia="zh-CN"/>
        </w:rPr>
        <w:fldChar w:fldCharType="begin"/>
      </w:r>
      <w:r w:rsidRPr="008B4BBF">
        <w:rPr>
          <w:i/>
          <w:iCs/>
          <w:lang w:eastAsia="zh-CN"/>
        </w:rPr>
        <w:instrText xml:space="preserve"> REF _Ref178606629 \h  \* MERGEFORMAT </w:instrText>
      </w:r>
      <w:r w:rsidRPr="008B4BBF">
        <w:rPr>
          <w:i/>
          <w:iCs/>
          <w:lang w:eastAsia="zh-CN"/>
        </w:rPr>
      </w:r>
      <w:r w:rsidRPr="008B4BBF">
        <w:rPr>
          <w:i/>
          <w:iCs/>
          <w:lang w:eastAsia="zh-CN"/>
        </w:rPr>
        <w:fldChar w:fldCharType="separate"/>
      </w:r>
      <w:r w:rsidRPr="008B4BBF">
        <w:rPr>
          <w:i/>
          <w:iCs/>
          <w:lang w:eastAsia="zh-CN"/>
        </w:rPr>
        <w:t>Proposal 8: The following procedures for LCM for UE sided model for AI positioning can be considered:</w:t>
      </w:r>
      <w:r w:rsidRPr="008B4BBF">
        <w:rPr>
          <w:i/>
          <w:iCs/>
          <w:lang w:eastAsia="zh-CN"/>
        </w:rPr>
        <w:fldChar w:fldCharType="end"/>
      </w:r>
    </w:p>
    <w:p w14:paraId="2EB3E328"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1: LMF may request the UE to report the supported functionalities at the UE side by LPP request capabilities message.</w:t>
      </w:r>
    </w:p>
    <w:p w14:paraId="461E5058"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 xml:space="preserve">tep 2: UE sends LPP provide capabilities message to LMF with the supported functionalities at the UE side, </w:t>
      </w:r>
    </w:p>
    <w:p w14:paraId="44AB5EE4" w14:textId="096FC94B" w:rsidR="00DF0ADF" w:rsidRPr="00DF0ADF" w:rsidRDefault="00DF0ADF" w:rsidP="003A7FA0">
      <w:pPr>
        <w:pStyle w:val="Doc-text2"/>
        <w:ind w:left="1985"/>
        <w:rPr>
          <w:lang w:eastAsia="zh-CN"/>
        </w:rPr>
      </w:pPr>
      <w:r>
        <w:rPr>
          <w:lang w:eastAsia="zh-CN"/>
        </w:rPr>
        <w:t>-</w:t>
      </w:r>
      <w:r>
        <w:rPr>
          <w:lang w:eastAsia="zh-CN"/>
        </w:rPr>
        <w:tab/>
        <w:t>Vivo thinks that instead of assistance information it should be UE capability</w:t>
      </w:r>
      <w:r w:rsidR="00F56899">
        <w:rPr>
          <w:lang w:eastAsia="zh-CN"/>
        </w:rPr>
        <w:t xml:space="preserve"> </w:t>
      </w:r>
      <w:r w:rsidR="00F56899">
        <w:rPr>
          <w:i/>
          <w:iCs/>
          <w:lang w:eastAsia="zh-CN"/>
        </w:rPr>
        <w:t>LPP request capability</w:t>
      </w:r>
      <w:r>
        <w:rPr>
          <w:lang w:eastAsia="zh-CN"/>
        </w:rPr>
        <w:t xml:space="preserve">.  </w:t>
      </w:r>
      <w:r w:rsidR="00F56899">
        <w:rPr>
          <w:lang w:eastAsia="zh-CN"/>
        </w:rPr>
        <w:t xml:space="preserve">Apple agrees with Vivo.  </w:t>
      </w:r>
      <w:r>
        <w:rPr>
          <w:lang w:eastAsia="zh-CN"/>
        </w:rPr>
        <w:t xml:space="preserve">Qualcomm thinks it should be assistance data.  </w:t>
      </w:r>
    </w:p>
    <w:p w14:paraId="70AE620A"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4: UE reports the applicable functionality by the LPP provide capabilities message.</w:t>
      </w:r>
    </w:p>
    <w:p w14:paraId="6CF41317"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5: The inference configuration is configured by the LPP request location information message.</w:t>
      </w:r>
    </w:p>
    <w:p w14:paraId="6A8D4420" w14:textId="0E941F52" w:rsidR="003A7FA0" w:rsidRPr="008B4BBF" w:rsidRDefault="003A7FA0" w:rsidP="003A7FA0">
      <w:pPr>
        <w:pStyle w:val="Doc-text2"/>
        <w:ind w:left="1985"/>
        <w:rPr>
          <w:i/>
          <w:iCs/>
          <w:lang w:eastAsia="zh-CN"/>
        </w:rPr>
      </w:pPr>
      <w:r w:rsidRPr="008B4BBF">
        <w:rPr>
          <w:rFonts w:hint="eastAsia"/>
          <w:i/>
          <w:iCs/>
          <w:lang w:eastAsia="zh-CN"/>
        </w:rPr>
        <w:lastRenderedPageBreak/>
        <w:t>S</w:t>
      </w:r>
      <w:r w:rsidRPr="008B4BBF">
        <w:rPr>
          <w:i/>
          <w:iCs/>
          <w:lang w:eastAsia="zh-CN"/>
        </w:rPr>
        <w:t>tep 6: UE reports the measurement and/or UE location according to the request in the step 5</w:t>
      </w:r>
      <w:r w:rsidR="00DF0ADF">
        <w:rPr>
          <w:i/>
          <w:iCs/>
          <w:lang w:eastAsia="zh-CN"/>
        </w:rPr>
        <w:t>, by the LPP provide location information message</w:t>
      </w:r>
      <w:r w:rsidRPr="008B4BBF">
        <w:rPr>
          <w:i/>
          <w:iCs/>
          <w:lang w:eastAsia="zh-CN"/>
        </w:rPr>
        <w:t>.</w:t>
      </w:r>
    </w:p>
    <w:p w14:paraId="487B79AF" w14:textId="77777777" w:rsidR="003A7FA0" w:rsidRPr="008B4BBF" w:rsidRDefault="003A7FA0" w:rsidP="003A7FA0">
      <w:pPr>
        <w:pStyle w:val="Doc-text2"/>
        <w:rPr>
          <w:i/>
          <w:iCs/>
          <w:lang w:eastAsia="zh-CN"/>
        </w:rPr>
      </w:pPr>
    </w:p>
    <w:p w14:paraId="43F8044B" w14:textId="37389C85" w:rsidR="003A7FA0" w:rsidRDefault="00000000" w:rsidP="003A7FA0">
      <w:pPr>
        <w:pStyle w:val="Doc-title"/>
      </w:pPr>
      <w:hyperlink r:id="rId573" w:history="1">
        <w:r w:rsidR="003A7FA0" w:rsidRPr="00C345EA">
          <w:rPr>
            <w:rStyle w:val="Hyperlink"/>
          </w:rPr>
          <w:t>R2-2408554</w:t>
        </w:r>
      </w:hyperlink>
      <w:r w:rsidR="003A7FA0">
        <w:tab/>
        <w:t>LCM for UE-side Positioning</w:t>
      </w:r>
      <w:r w:rsidR="003A7FA0">
        <w:tab/>
        <w:t>Nokia</w:t>
      </w:r>
      <w:r w:rsidR="003A7FA0">
        <w:tab/>
        <w:t>discussion</w:t>
      </w:r>
      <w:r w:rsidR="003A7FA0">
        <w:tab/>
        <w:t>Rel-19</w:t>
      </w:r>
      <w:r w:rsidR="003A7FA0">
        <w:tab/>
        <w:t>NR_AIML_air-Core</w:t>
      </w:r>
    </w:p>
    <w:p w14:paraId="1CC9834C" w14:textId="77777777" w:rsidR="003A7FA0" w:rsidRDefault="003A7FA0" w:rsidP="003A7FA0">
      <w:pPr>
        <w:pStyle w:val="Doc-text2"/>
        <w:rPr>
          <w:i/>
          <w:iCs/>
          <w:lang w:eastAsia="zh-CN"/>
        </w:rPr>
      </w:pPr>
      <w:r w:rsidRPr="008B4BBF">
        <w:rPr>
          <w:i/>
          <w:iCs/>
          <w:lang w:eastAsia="zh-CN"/>
        </w:rPr>
        <w:t>Proposal 9: RAN2 should send an LS to RAN1 with a list of questions on LCM for positioning use case similar to what was done for beam management use case. We can ask RAN1 about definition of functionalities for positioning use case, whether AI/ML positioning is one or more new positioning method(s) or if it is an enhanced implementation of existing positioning methods using models, about applicability of NW-side additional conditions, associated ID use etc.</w:t>
      </w:r>
    </w:p>
    <w:p w14:paraId="55793CCF" w14:textId="77777777" w:rsidR="00DF0ADF" w:rsidRDefault="00DF0ADF" w:rsidP="003A7FA0">
      <w:pPr>
        <w:pStyle w:val="Doc-text2"/>
        <w:rPr>
          <w:lang w:eastAsia="zh-CN"/>
        </w:rPr>
      </w:pPr>
    </w:p>
    <w:p w14:paraId="0F83F41F" w14:textId="77777777" w:rsidR="00F56899" w:rsidRPr="00DF0ADF" w:rsidRDefault="00F56899" w:rsidP="003A7FA0">
      <w:pPr>
        <w:pStyle w:val="Doc-text2"/>
        <w:rPr>
          <w:lang w:eastAsia="zh-CN"/>
        </w:rPr>
      </w:pPr>
    </w:p>
    <w:p w14:paraId="218A00C3" w14:textId="2EE2EB5A" w:rsidR="00ED4367" w:rsidRPr="004D6D4A" w:rsidRDefault="00ED4367" w:rsidP="001E6FCB">
      <w:pPr>
        <w:pStyle w:val="Doc-title"/>
      </w:pPr>
      <w:hyperlink r:id="rId574" w:history="1">
        <w:r w:rsidRPr="004D6D4A">
          <w:t>R2-2409396</w:t>
        </w:r>
        <w:r w:rsidR="00451179" w:rsidRPr="004D6D4A">
          <w:tab/>
          <w:t>Offline on LCM for positioning</w:t>
        </w:r>
        <w:r w:rsidR="00451179" w:rsidRPr="004D6D4A">
          <w:tab/>
          <w:t>InterDigital Inc. (Rapporteur)</w:t>
        </w:r>
        <w:r w:rsidR="00451179" w:rsidRPr="004D6D4A">
          <w:tab/>
          <w:t>discussion</w:t>
        </w:r>
        <w:r w:rsidR="00451179" w:rsidRPr="004D6D4A">
          <w:tab/>
          <w:t>Rel-19</w:t>
        </w:r>
        <w:r w:rsidR="00451179" w:rsidRPr="004D6D4A">
          <w:tab/>
          <w:t>NR_AIML_air-Core</w:t>
        </w:r>
      </w:hyperlink>
    </w:p>
    <w:p w14:paraId="4874AFED" w14:textId="7A4BFF3B" w:rsidR="00ED4367" w:rsidRDefault="00ED4367" w:rsidP="00ED4367">
      <w:pPr>
        <w:pStyle w:val="Doc-text2"/>
      </w:pPr>
      <w:r>
        <w:t>-</w:t>
      </w:r>
      <w:r>
        <w:tab/>
        <w:t>Lenovo thinks that step4 is also dependent on receive something in step</w:t>
      </w:r>
      <w:r w:rsidR="007067F2">
        <w:t>3</w:t>
      </w:r>
      <w:r>
        <w:t xml:space="preserve">, but is it possible to report step4 proactively.   Interdigital explains that for positioning we have LPP provide capabilities that enables both reactive and proactive.    So when we discuss the details we would discuss what would trigger step4.    Nokia agrees that step4 can be sent unsolicited, but that is still dependent on some network control.   </w:t>
      </w:r>
    </w:p>
    <w:p w14:paraId="6DDF1D94" w14:textId="0C7BEFC2" w:rsidR="00122B2A" w:rsidRDefault="00ED4367" w:rsidP="00122B2A">
      <w:pPr>
        <w:pStyle w:val="Doc-text2"/>
      </w:pPr>
      <w:r>
        <w:t>-</w:t>
      </w:r>
      <w:r>
        <w:tab/>
        <w:t xml:space="preserve">Nokia thinks that RAN1 needs to provide details on new measurements to decide whether AI positioning is a new method.   Huawei thinks that we can leave this up to RAN1 whether to use new positioning method.  This was Nokia’s original thinking but based on Rel-16, RAN1 gave us the details but how it mapped to a method and RAN2 made the decision.    </w:t>
      </w:r>
    </w:p>
    <w:p w14:paraId="095D789B" w14:textId="48F53CD3" w:rsidR="00ED4367" w:rsidRDefault="00ED4367" w:rsidP="00122B2A">
      <w:pPr>
        <w:pStyle w:val="Doc-text2"/>
      </w:pPr>
      <w:r>
        <w:t>-</w:t>
      </w:r>
      <w:r>
        <w:tab/>
        <w:t xml:space="preserve">Lenovo think that perhaps one question could be on additional conditions.   </w:t>
      </w:r>
    </w:p>
    <w:p w14:paraId="7718C989" w14:textId="138E8075" w:rsidR="00ED4367" w:rsidRDefault="00ED4367" w:rsidP="00ED4367">
      <w:pPr>
        <w:pStyle w:val="Agreement"/>
      </w:pPr>
      <w:r>
        <w:t xml:space="preserve">Noted </w:t>
      </w:r>
    </w:p>
    <w:p w14:paraId="341515D5" w14:textId="77777777" w:rsidR="00ED4367" w:rsidRDefault="00ED4367" w:rsidP="00ED4367">
      <w:pPr>
        <w:pStyle w:val="Doc-text2"/>
      </w:pPr>
    </w:p>
    <w:tbl>
      <w:tblPr>
        <w:tblStyle w:val="TableGrid"/>
        <w:tblW w:w="0" w:type="auto"/>
        <w:tblInd w:w="985" w:type="dxa"/>
        <w:tblLook w:val="04A0" w:firstRow="1" w:lastRow="0" w:firstColumn="1" w:lastColumn="0" w:noHBand="0" w:noVBand="1"/>
      </w:tblPr>
      <w:tblGrid>
        <w:gridCol w:w="9209"/>
      </w:tblGrid>
      <w:tr w:rsidR="00ED4367" w14:paraId="36A0FD46" w14:textId="77777777" w:rsidTr="00ED4367">
        <w:tc>
          <w:tcPr>
            <w:tcW w:w="9209" w:type="dxa"/>
          </w:tcPr>
          <w:p w14:paraId="771EE60C" w14:textId="77777777" w:rsidR="00ED4367" w:rsidRPr="00ED4367" w:rsidRDefault="00ED4367" w:rsidP="00ED4367">
            <w:pPr>
              <w:pStyle w:val="Doc-text2"/>
              <w:ind w:left="363"/>
              <w:rPr>
                <w:b/>
                <w:bCs/>
              </w:rPr>
            </w:pPr>
            <w:r w:rsidRPr="00ED4367">
              <w:rPr>
                <w:b/>
                <w:bCs/>
              </w:rPr>
              <w:t>Agreements:</w:t>
            </w:r>
          </w:p>
          <w:p w14:paraId="776C614D" w14:textId="77777777" w:rsidR="00ED4367" w:rsidRDefault="00ED4367" w:rsidP="00ED4367">
            <w:pPr>
              <w:pStyle w:val="Doc-text2"/>
              <w:ind w:left="363"/>
            </w:pPr>
            <w:r>
              <w:t>1</w:t>
            </w:r>
            <w:r w:rsidRPr="0000076B">
              <w:t>:</w:t>
            </w:r>
            <w:r>
              <w:t xml:space="preserve"> </w:t>
            </w:r>
            <w:r>
              <w:tab/>
              <w:t xml:space="preserve">The following procedures for </w:t>
            </w:r>
            <w:r w:rsidRPr="00A046FC">
              <w:t>LCM for UE sided model for AI positioning</w:t>
            </w:r>
            <w:r>
              <w:t xml:space="preserve"> case 1 is the baseline:</w:t>
            </w:r>
          </w:p>
          <w:p w14:paraId="13DDCC6C" w14:textId="77777777" w:rsidR="00ED4367" w:rsidRPr="00A046FC" w:rsidRDefault="00ED4367" w:rsidP="00ED4367">
            <w:pPr>
              <w:pStyle w:val="Doc-text2"/>
              <w:ind w:left="726"/>
            </w:pPr>
            <w:r w:rsidRPr="00A046FC">
              <w:rPr>
                <w:rFonts w:hint="eastAsia"/>
              </w:rPr>
              <w:t>S</w:t>
            </w:r>
            <w:r w:rsidRPr="00A046FC">
              <w:t xml:space="preserve">tep 1: LMF may request the UE to report the supported functionalities at the UE side by </w:t>
            </w:r>
            <w:r w:rsidRPr="005D6C2D">
              <w:rPr>
                <w:i/>
                <w:iCs/>
              </w:rPr>
              <w:t xml:space="preserve">LPP request capabilities </w:t>
            </w:r>
            <w:r w:rsidRPr="00A046FC">
              <w:t>message.</w:t>
            </w:r>
          </w:p>
          <w:p w14:paraId="3EF8120B" w14:textId="77777777" w:rsidR="00ED4367" w:rsidRPr="00A046FC" w:rsidRDefault="00ED4367" w:rsidP="00ED4367">
            <w:pPr>
              <w:pStyle w:val="Doc-text2"/>
              <w:ind w:left="726"/>
            </w:pPr>
            <w:r w:rsidRPr="00A046FC">
              <w:rPr>
                <w:rFonts w:hint="eastAsia"/>
              </w:rPr>
              <w:t>S</w:t>
            </w:r>
            <w:r w:rsidRPr="00A046FC">
              <w:t xml:space="preserve">tep 2: UE sends </w:t>
            </w:r>
            <w:r w:rsidRPr="005D6C2D">
              <w:rPr>
                <w:i/>
                <w:iCs/>
              </w:rPr>
              <w:t>LPP provide capabilities</w:t>
            </w:r>
            <w:r w:rsidRPr="00A046FC">
              <w:t xml:space="preserve"> message to LMF with the supported functionalities at the UE side</w:t>
            </w:r>
            <w:r>
              <w:t>.</w:t>
            </w:r>
          </w:p>
          <w:p w14:paraId="4DD8FC6C" w14:textId="77777777" w:rsidR="00ED4367" w:rsidRPr="00A046FC" w:rsidRDefault="00ED4367" w:rsidP="00ED4367">
            <w:pPr>
              <w:pStyle w:val="Doc-text2"/>
              <w:ind w:left="726"/>
            </w:pPr>
            <w:r w:rsidRPr="00A046FC">
              <w:rPr>
                <w:rFonts w:hint="eastAsia"/>
              </w:rPr>
              <w:t>S</w:t>
            </w:r>
            <w:r w:rsidRPr="00A046FC">
              <w:t xml:space="preserve">tep 3: </w:t>
            </w:r>
            <w:r>
              <w:t xml:space="preserve">LMF sends </w:t>
            </w:r>
            <w:r w:rsidRPr="00A046FC">
              <w:t xml:space="preserve">the </w:t>
            </w:r>
            <w:r w:rsidRPr="005D6C2D">
              <w:rPr>
                <w:i/>
                <w:iCs/>
              </w:rPr>
              <w:t>LPP provide assistance data</w:t>
            </w:r>
            <w:r>
              <w:t xml:space="preserve"> </w:t>
            </w:r>
            <w:r w:rsidRPr="00A046FC">
              <w:t>message</w:t>
            </w:r>
            <w:r>
              <w:t xml:space="preserve"> (which may contain network side additional condition).</w:t>
            </w:r>
          </w:p>
          <w:p w14:paraId="18589F91" w14:textId="77777777" w:rsidR="00ED4367" w:rsidRPr="00A046FC" w:rsidRDefault="00ED4367" w:rsidP="00ED4367">
            <w:pPr>
              <w:pStyle w:val="Doc-text2"/>
              <w:ind w:left="726"/>
            </w:pPr>
            <w:r w:rsidRPr="00A046FC">
              <w:rPr>
                <w:rFonts w:hint="eastAsia"/>
              </w:rPr>
              <w:t>S</w:t>
            </w:r>
            <w:r w:rsidRPr="00A046FC">
              <w:t xml:space="preserve">tep 4: UE reports the applicable functionality </w:t>
            </w:r>
            <w:r>
              <w:t xml:space="preserve">to the LMF </w:t>
            </w:r>
            <w:r w:rsidRPr="00A046FC">
              <w:t xml:space="preserve">by the </w:t>
            </w:r>
            <w:r w:rsidRPr="005D6C2D">
              <w:rPr>
                <w:i/>
                <w:iCs/>
              </w:rPr>
              <w:t>LPP provide capabilities</w:t>
            </w:r>
            <w:r w:rsidRPr="00A046FC">
              <w:t xml:space="preserve"> message.</w:t>
            </w:r>
          </w:p>
          <w:p w14:paraId="1AEE3979" w14:textId="77777777" w:rsidR="00ED4367" w:rsidRDefault="00ED4367" w:rsidP="00ED4367">
            <w:pPr>
              <w:pStyle w:val="Doc-text2"/>
              <w:ind w:left="726"/>
            </w:pPr>
            <w:r w:rsidRPr="00A046FC">
              <w:rPr>
                <w:rFonts w:hint="eastAsia"/>
              </w:rPr>
              <w:t>S</w:t>
            </w:r>
            <w:r w:rsidRPr="00A046FC">
              <w:t xml:space="preserve">tep 5: The </w:t>
            </w:r>
            <w:r>
              <w:t>LMF requests the inferred location information using</w:t>
            </w:r>
            <w:r w:rsidRPr="00A046FC">
              <w:t xml:space="preserve"> the </w:t>
            </w:r>
            <w:r w:rsidRPr="005D6C2D">
              <w:rPr>
                <w:i/>
                <w:iCs/>
              </w:rPr>
              <w:t>LPP request location information</w:t>
            </w:r>
            <w:r w:rsidRPr="00A046FC">
              <w:t xml:space="preserve"> message.</w:t>
            </w:r>
          </w:p>
          <w:p w14:paraId="401F887C" w14:textId="77777777" w:rsidR="00ED4367" w:rsidRDefault="00ED4367" w:rsidP="00ED4367">
            <w:pPr>
              <w:pStyle w:val="Doc-text2"/>
              <w:ind w:left="726"/>
            </w:pPr>
            <w:r w:rsidRPr="00A046FC">
              <w:rPr>
                <w:rFonts w:hint="eastAsia"/>
              </w:rPr>
              <w:t>S</w:t>
            </w:r>
            <w:r w:rsidRPr="00A046FC">
              <w:t xml:space="preserve">tep 6: UE reports the </w:t>
            </w:r>
            <w:r>
              <w:t xml:space="preserve">inferred location using </w:t>
            </w:r>
            <w:r w:rsidRPr="005D6C2D">
              <w:rPr>
                <w:i/>
                <w:iCs/>
              </w:rPr>
              <w:t>LPP provide location information</w:t>
            </w:r>
            <w:r>
              <w:t xml:space="preserve"> message</w:t>
            </w:r>
            <w:r w:rsidRPr="00A046FC">
              <w:t>.</w:t>
            </w:r>
          </w:p>
          <w:p w14:paraId="14C3D95D" w14:textId="77777777" w:rsidR="00ED4367" w:rsidRDefault="00ED4367" w:rsidP="00ED4367">
            <w:pPr>
              <w:pStyle w:val="Doc-text2"/>
              <w:ind w:left="363"/>
              <w:rPr>
                <w:rFonts w:cs="Arial"/>
                <w:lang w:val="en-CA"/>
              </w:rPr>
            </w:pPr>
          </w:p>
          <w:p w14:paraId="38766FDF" w14:textId="77777777" w:rsidR="00ED4367" w:rsidRDefault="00ED4367" w:rsidP="00ED4367">
            <w:pPr>
              <w:pStyle w:val="Doc-text2"/>
              <w:ind w:left="363"/>
            </w:pPr>
            <w:r>
              <w:t>2</w:t>
            </w:r>
            <w:r w:rsidRPr="0000076B">
              <w:t>:</w:t>
            </w:r>
            <w:r>
              <w:t xml:space="preserve"> </w:t>
            </w:r>
            <w:r>
              <w:tab/>
              <w:t>Whether the inference configuration is provided in step 3 or/and step 5 is FFS (to be revised based on RAN1 progress).</w:t>
            </w:r>
          </w:p>
          <w:p w14:paraId="32AE827F" w14:textId="77777777" w:rsidR="00ED4367" w:rsidRDefault="00ED4367" w:rsidP="00ED4367">
            <w:pPr>
              <w:pStyle w:val="Doc-text2"/>
              <w:ind w:left="363"/>
            </w:pPr>
            <w:r>
              <w:t xml:space="preserve">3: </w:t>
            </w:r>
            <w:r>
              <w:tab/>
              <w:t>Whether network side additional condition is needed and what it contains is FFS (to be revised based on RAN1 progress).</w:t>
            </w:r>
          </w:p>
          <w:p w14:paraId="6BD11CB9" w14:textId="77777777" w:rsidR="00ED4367" w:rsidRDefault="00ED4367" w:rsidP="00ED436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2FB2B324" w14:textId="4C655596" w:rsidR="00122B2A" w:rsidRDefault="00122B2A" w:rsidP="00ED4367">
            <w:pPr>
              <w:pStyle w:val="Doc-text2"/>
              <w:ind w:left="363"/>
            </w:pPr>
            <w:r>
              <w:t xml:space="preserve">5:   RAN2 will decide whether AI positioning will be a new method after further details from RAN1 are received.  </w:t>
            </w:r>
          </w:p>
          <w:p w14:paraId="1CFD25D4" w14:textId="77777777" w:rsidR="00ED4367" w:rsidRDefault="00ED4367" w:rsidP="00ED4367">
            <w:pPr>
              <w:pStyle w:val="Doc-text2"/>
              <w:ind w:left="0" w:firstLine="0"/>
            </w:pPr>
          </w:p>
        </w:tc>
      </w:tr>
    </w:tbl>
    <w:p w14:paraId="297701CC" w14:textId="77777777" w:rsidR="00ED4367" w:rsidRDefault="00ED4367" w:rsidP="00ED4367">
      <w:pPr>
        <w:pStyle w:val="Doc-text2"/>
      </w:pPr>
    </w:p>
    <w:p w14:paraId="2290FA85" w14:textId="5C5F5608" w:rsidR="003A7FA0" w:rsidRPr="00E24880" w:rsidRDefault="003A7FA0" w:rsidP="003A7FA0">
      <w:pPr>
        <w:pStyle w:val="Heading5"/>
        <w:rPr>
          <w:b/>
          <w:bCs w:val="0"/>
          <w:sz w:val="20"/>
          <w:szCs w:val="22"/>
          <w:lang w:val="en-US"/>
        </w:rPr>
      </w:pPr>
      <w:r>
        <w:rPr>
          <w:b/>
          <w:bCs w:val="0"/>
          <w:sz w:val="20"/>
          <w:szCs w:val="22"/>
          <w:lang w:val="en-US"/>
        </w:rPr>
        <w:t>Applicability determination and Functionality management</w:t>
      </w:r>
    </w:p>
    <w:p w14:paraId="2EE78E05" w14:textId="525ADC12" w:rsidR="003A7FA0" w:rsidRDefault="00000000" w:rsidP="003A7FA0">
      <w:pPr>
        <w:pStyle w:val="Doc-title"/>
      </w:pPr>
      <w:hyperlink r:id="rId575" w:history="1">
        <w:r w:rsidR="003A7FA0" w:rsidRPr="00C345EA">
          <w:rPr>
            <w:rStyle w:val="Hyperlink"/>
          </w:rPr>
          <w:t>R2-2408038</w:t>
        </w:r>
      </w:hyperlink>
      <w:r w:rsidR="003A7FA0">
        <w:tab/>
        <w:t>Discussion on LCM for positioning use case</w:t>
      </w:r>
      <w:r w:rsidR="003A7FA0">
        <w:tab/>
        <w:t>China Telecom</w:t>
      </w:r>
      <w:r w:rsidR="003A7FA0">
        <w:tab/>
        <w:t>discussion</w:t>
      </w:r>
      <w:r w:rsidR="003A7FA0">
        <w:tab/>
        <w:t>Rel-19</w:t>
      </w:r>
      <w:r w:rsidR="003A7FA0">
        <w:tab/>
        <w:t>NR_AIML_air-Core</w:t>
      </w:r>
    </w:p>
    <w:p w14:paraId="04401728" w14:textId="77777777" w:rsidR="003A7FA0" w:rsidRPr="00E24880" w:rsidRDefault="003A7FA0" w:rsidP="003A7FA0">
      <w:pPr>
        <w:pStyle w:val="Doc-text2"/>
        <w:rPr>
          <w:i/>
          <w:iCs/>
          <w:lang w:eastAsia="zh-CN"/>
        </w:rPr>
      </w:pPr>
      <w:r w:rsidRPr="00E24880">
        <w:rPr>
          <w:i/>
          <w:iCs/>
          <w:lang w:eastAsia="zh-CN"/>
        </w:rPr>
        <w:t>Proposal 1: For UE-sided model for positioning cases, RAN2 assumes that UE decides the applicable functionalities based on NW-side additional conditions, UE-side additional conditions internally known by UE and model availability in device.</w:t>
      </w:r>
    </w:p>
    <w:p w14:paraId="29C51BFF" w14:textId="77777777" w:rsidR="003A7FA0" w:rsidRDefault="003A7FA0" w:rsidP="003A7FA0">
      <w:pPr>
        <w:pStyle w:val="Doc-text2"/>
        <w:rPr>
          <w:lang w:val="en-US"/>
        </w:rPr>
      </w:pPr>
    </w:p>
    <w:p w14:paraId="09CFBD89" w14:textId="58E8C51B" w:rsidR="003A7FA0" w:rsidRPr="00E24880" w:rsidRDefault="00000000" w:rsidP="003A7FA0">
      <w:pPr>
        <w:pStyle w:val="Doc-title"/>
      </w:pPr>
      <w:hyperlink r:id="rId576" w:history="1">
        <w:r w:rsidR="003A7FA0" w:rsidRPr="00C345EA">
          <w:rPr>
            <w:rStyle w:val="Hyperlink"/>
          </w:rPr>
          <w:t>R2-2408527</w:t>
        </w:r>
      </w:hyperlink>
      <w:r w:rsidR="003A7FA0">
        <w:tab/>
        <w:t>Discussion on LCM for Positioning use case</w:t>
      </w:r>
      <w:r w:rsidR="003A7FA0">
        <w:tab/>
        <w:t>Samsung</w:t>
      </w:r>
      <w:r w:rsidR="003A7FA0">
        <w:tab/>
        <w:t>discussion</w:t>
      </w:r>
      <w:r w:rsidR="003A7FA0">
        <w:tab/>
        <w:t>Rel-19</w:t>
      </w:r>
      <w:r w:rsidR="003A7FA0">
        <w:tab/>
        <w:t>NR_AIML_air-Core</w:t>
      </w:r>
    </w:p>
    <w:p w14:paraId="01A6F795" w14:textId="77777777" w:rsidR="003A7FA0" w:rsidRPr="00E24880" w:rsidRDefault="003A7FA0" w:rsidP="003A7FA0">
      <w:pPr>
        <w:pStyle w:val="Doc-text2"/>
        <w:rPr>
          <w:i/>
          <w:iCs/>
          <w:lang w:eastAsia="zh-CN"/>
        </w:rPr>
      </w:pPr>
      <w:r w:rsidRPr="00E24880">
        <w:rPr>
          <w:i/>
          <w:iCs/>
          <w:lang w:eastAsia="zh-CN"/>
        </w:rPr>
        <w:t>Proposal. 8: For AI/ML POS Case1, RAN2 wait for RAN1’s progress on functionality management.</w:t>
      </w:r>
    </w:p>
    <w:p w14:paraId="7D74B530" w14:textId="77777777" w:rsidR="003A7FA0" w:rsidRDefault="003A7FA0" w:rsidP="003A7FA0">
      <w:pPr>
        <w:pStyle w:val="Comments"/>
        <w:rPr>
          <w:lang w:val="en-US"/>
        </w:rPr>
      </w:pPr>
    </w:p>
    <w:p w14:paraId="0157FD23" w14:textId="6233BF43" w:rsidR="003A7FA0" w:rsidRDefault="00000000" w:rsidP="003A7FA0">
      <w:pPr>
        <w:pStyle w:val="Doc-title"/>
      </w:pPr>
      <w:hyperlink r:id="rId577" w:history="1">
        <w:r w:rsidR="003A7FA0" w:rsidRPr="00C345EA">
          <w:rPr>
            <w:rStyle w:val="Hyperlink"/>
          </w:rPr>
          <w:t>R2-2408218</w:t>
        </w:r>
      </w:hyperlink>
      <w:r w:rsidR="003A7FA0">
        <w:tab/>
        <w:t>Discussion on LCM for positioning use case</w:t>
      </w:r>
      <w:r w:rsidR="003A7FA0">
        <w:tab/>
        <w:t>ZTE Corporation</w:t>
      </w:r>
      <w:r w:rsidR="003A7FA0">
        <w:tab/>
        <w:t>discussion</w:t>
      </w:r>
      <w:r w:rsidR="003A7FA0">
        <w:tab/>
        <w:t>Rel-19</w:t>
      </w:r>
      <w:r w:rsidR="003A7FA0">
        <w:tab/>
        <w:t>NR_AIML_air-Core</w:t>
      </w:r>
    </w:p>
    <w:p w14:paraId="2796C8C3" w14:textId="77777777" w:rsidR="003A7FA0" w:rsidRPr="00E24880" w:rsidRDefault="003A7FA0" w:rsidP="003A7FA0">
      <w:pPr>
        <w:pStyle w:val="Doc-text2"/>
        <w:rPr>
          <w:i/>
          <w:iCs/>
          <w:lang w:eastAsia="zh-CN"/>
        </w:rPr>
      </w:pPr>
      <w:r w:rsidRPr="00E24880">
        <w:rPr>
          <w:rFonts w:hint="eastAsia"/>
          <w:i/>
          <w:iCs/>
          <w:lang w:eastAsia="zh-CN"/>
        </w:rPr>
        <w:t xml:space="preserve">Proposal </w:t>
      </w:r>
      <w:r w:rsidRPr="00E24880">
        <w:rPr>
          <w:i/>
          <w:iCs/>
          <w:lang w:eastAsia="zh-CN"/>
        </w:rPr>
        <w:t>2</w:t>
      </w:r>
      <w:r w:rsidRPr="00E24880">
        <w:rPr>
          <w:rFonts w:hint="eastAsia"/>
          <w:i/>
          <w:iCs/>
          <w:lang w:eastAsia="zh-CN"/>
        </w:rPr>
        <w:t>: For AI/ML positioning use case 1</w:t>
      </w:r>
      <w:r w:rsidRPr="00E24880">
        <w:rPr>
          <w:i/>
          <w:iCs/>
          <w:lang w:eastAsia="zh-CN"/>
        </w:rPr>
        <w:t xml:space="preserve">, </w:t>
      </w:r>
      <w:r w:rsidRPr="00E24880">
        <w:rPr>
          <w:rFonts w:hint="eastAsia"/>
          <w:i/>
          <w:iCs/>
          <w:lang w:eastAsia="zh-CN"/>
        </w:rPr>
        <w:t>2a</w:t>
      </w:r>
      <w:r w:rsidRPr="00E24880">
        <w:rPr>
          <w:i/>
          <w:iCs/>
          <w:lang w:eastAsia="zh-CN"/>
        </w:rPr>
        <w:t xml:space="preserve"> and 2b</w:t>
      </w:r>
      <w:r w:rsidRPr="00E24880">
        <w:rPr>
          <w:rFonts w:hint="eastAsia"/>
          <w:i/>
          <w:iCs/>
          <w:lang w:eastAsia="zh-CN"/>
        </w:rPr>
        <w:t>, RAN2 to consider the following approaches for functionality-LCM:</w:t>
      </w:r>
    </w:p>
    <w:p w14:paraId="5EA09849" w14:textId="77777777" w:rsidR="003A7FA0" w:rsidRPr="00E24880" w:rsidRDefault="003A7FA0" w:rsidP="003A7FA0">
      <w:pPr>
        <w:pStyle w:val="Doc-text2"/>
        <w:numPr>
          <w:ilvl w:val="0"/>
          <w:numId w:val="23"/>
        </w:numPr>
        <w:rPr>
          <w:i/>
          <w:iCs/>
          <w:lang w:eastAsia="zh-CN"/>
        </w:rPr>
      </w:pPr>
      <w:r w:rsidRPr="00E24880">
        <w:rPr>
          <w:i/>
          <w:iCs/>
          <w:lang w:eastAsia="zh-CN"/>
        </w:rPr>
        <w:t>LMF activates/deactivates the functionality</w:t>
      </w:r>
    </w:p>
    <w:p w14:paraId="51FF1DBE" w14:textId="77777777" w:rsidR="003A7FA0" w:rsidRPr="00E24880" w:rsidRDefault="003A7FA0" w:rsidP="003A7FA0">
      <w:pPr>
        <w:pStyle w:val="Doc-text2"/>
        <w:numPr>
          <w:ilvl w:val="0"/>
          <w:numId w:val="23"/>
        </w:numPr>
        <w:rPr>
          <w:i/>
          <w:iCs/>
          <w:lang w:eastAsia="zh-CN"/>
        </w:rPr>
      </w:pPr>
      <w:r w:rsidRPr="00E24880">
        <w:rPr>
          <w:i/>
          <w:iCs/>
          <w:lang w:eastAsia="zh-CN"/>
        </w:rPr>
        <w:t xml:space="preserve">LMF allows UE to activate/deactivate the functionality </w:t>
      </w:r>
    </w:p>
    <w:p w14:paraId="4324F5DD" w14:textId="77777777" w:rsidR="003A7FA0" w:rsidRDefault="003A7FA0" w:rsidP="003A7FA0">
      <w:pPr>
        <w:pStyle w:val="Comments"/>
        <w:rPr>
          <w:lang w:val="en-US"/>
        </w:rPr>
      </w:pPr>
    </w:p>
    <w:p w14:paraId="7BF8F214" w14:textId="77777777" w:rsidR="003A7FA0" w:rsidRDefault="003A7FA0" w:rsidP="003A7FA0">
      <w:pPr>
        <w:pStyle w:val="Comments"/>
        <w:rPr>
          <w:lang w:val="en-US"/>
        </w:rPr>
      </w:pPr>
    </w:p>
    <w:p w14:paraId="186BDE75" w14:textId="77777777" w:rsidR="003A7FA0" w:rsidRDefault="003A7FA0" w:rsidP="003A7FA0">
      <w:pPr>
        <w:pStyle w:val="Comments"/>
        <w:rPr>
          <w:lang w:val="en-US"/>
        </w:rPr>
      </w:pPr>
    </w:p>
    <w:p w14:paraId="7D41E546" w14:textId="7ED51712" w:rsidR="003A7FA0" w:rsidRDefault="00000000" w:rsidP="003A7FA0">
      <w:pPr>
        <w:pStyle w:val="Doc-title"/>
      </w:pPr>
      <w:hyperlink r:id="rId578" w:history="1">
        <w:r w:rsidR="003A7FA0" w:rsidRPr="00C345EA">
          <w:rPr>
            <w:rStyle w:val="Hyperlink"/>
          </w:rPr>
          <w:t>R2-2408098</w:t>
        </w:r>
      </w:hyperlink>
      <w:r w:rsidR="003A7FA0">
        <w:tab/>
        <w:t>Discussion on LCM for positioning</w:t>
      </w:r>
      <w:r w:rsidR="003A7FA0">
        <w:tab/>
        <w:t>CMCC</w:t>
      </w:r>
      <w:r w:rsidR="003A7FA0">
        <w:tab/>
        <w:t>discussion</w:t>
      </w:r>
      <w:r w:rsidR="003A7FA0">
        <w:tab/>
        <w:t>Rel-19</w:t>
      </w:r>
      <w:r w:rsidR="003A7FA0">
        <w:tab/>
        <w:t>NR_AIML_air-Core</w:t>
      </w:r>
    </w:p>
    <w:p w14:paraId="6405A62A" w14:textId="7D215994" w:rsidR="003A7FA0" w:rsidRDefault="00000000" w:rsidP="003A7FA0">
      <w:pPr>
        <w:pStyle w:val="Doc-title"/>
      </w:pPr>
      <w:hyperlink r:id="rId579" w:history="1">
        <w:r w:rsidR="003A7FA0" w:rsidRPr="00C345EA">
          <w:rPr>
            <w:rStyle w:val="Hyperlink"/>
          </w:rPr>
          <w:t>R2-2408142</w:t>
        </w:r>
      </w:hyperlink>
      <w:r w:rsidR="003A7FA0">
        <w:tab/>
        <w:t>Discussion on LCM for Positioning Use Case</w:t>
      </w:r>
      <w:r w:rsidR="003A7FA0">
        <w:tab/>
        <w:t>Fujitsu</w:t>
      </w:r>
      <w:r w:rsidR="003A7FA0">
        <w:tab/>
        <w:t>discussion</w:t>
      </w:r>
      <w:r w:rsidR="003A7FA0">
        <w:tab/>
        <w:t>Rel-19</w:t>
      </w:r>
      <w:r w:rsidR="003A7FA0">
        <w:tab/>
        <w:t>NR_AIML_air-Core</w:t>
      </w:r>
      <w:r w:rsidR="003A7FA0">
        <w:tab/>
      </w:r>
      <w:hyperlink r:id="rId580" w:history="1">
        <w:r w:rsidR="003A7FA0" w:rsidRPr="00C345EA">
          <w:rPr>
            <w:rStyle w:val="Hyperlink"/>
          </w:rPr>
          <w:t>R2-2404342</w:t>
        </w:r>
      </w:hyperlink>
    </w:p>
    <w:p w14:paraId="47C47D49" w14:textId="3D74A0BC" w:rsidR="003A7FA0" w:rsidRDefault="00000000" w:rsidP="003A7FA0">
      <w:pPr>
        <w:pStyle w:val="Doc-title"/>
      </w:pPr>
      <w:hyperlink r:id="rId581" w:history="1">
        <w:r w:rsidR="003A7FA0" w:rsidRPr="00C345EA">
          <w:rPr>
            <w:rStyle w:val="Hyperlink"/>
          </w:rPr>
          <w:t>R2-2408209</w:t>
        </w:r>
      </w:hyperlink>
      <w:r w:rsidR="003A7FA0">
        <w:tab/>
        <w:t>Consideration on LCM for Positioning use case</w:t>
      </w:r>
      <w:r w:rsidR="003A7FA0">
        <w:tab/>
        <w:t>CATT</w:t>
      </w:r>
      <w:r w:rsidR="003A7FA0">
        <w:tab/>
        <w:t>discussion</w:t>
      </w:r>
      <w:r w:rsidR="003A7FA0">
        <w:tab/>
        <w:t>Rel-19</w:t>
      </w:r>
      <w:r w:rsidR="003A7FA0">
        <w:tab/>
        <w:t>NR_AIML_air-Core</w:t>
      </w:r>
    </w:p>
    <w:p w14:paraId="5807462A" w14:textId="426EA5BE" w:rsidR="003A7FA0" w:rsidRDefault="00000000" w:rsidP="003A7FA0">
      <w:pPr>
        <w:pStyle w:val="Doc-title"/>
      </w:pPr>
      <w:hyperlink r:id="rId582" w:history="1">
        <w:r w:rsidR="003A7FA0" w:rsidRPr="00C345EA">
          <w:rPr>
            <w:rStyle w:val="Hyperlink"/>
          </w:rPr>
          <w:t>R2-2408223</w:t>
        </w:r>
      </w:hyperlink>
      <w:r w:rsidR="003A7FA0">
        <w:tab/>
        <w:t>Discussion on functionality LCM for AI/ML enhanced positioning</w:t>
      </w:r>
      <w:r w:rsidR="003A7FA0">
        <w:tab/>
        <w:t>vivo</w:t>
      </w:r>
      <w:r w:rsidR="003A7FA0">
        <w:tab/>
        <w:t>discussion</w:t>
      </w:r>
      <w:r w:rsidR="003A7FA0">
        <w:tab/>
        <w:t>NR_AIML_air-Core</w:t>
      </w:r>
    </w:p>
    <w:p w14:paraId="2A1BA1A2" w14:textId="424BAF8F" w:rsidR="003A7FA0" w:rsidRDefault="00000000" w:rsidP="003A7FA0">
      <w:pPr>
        <w:pStyle w:val="Doc-title"/>
      </w:pPr>
      <w:hyperlink r:id="rId583" w:history="1">
        <w:r w:rsidR="003A7FA0" w:rsidRPr="00C345EA">
          <w:rPr>
            <w:rStyle w:val="Hyperlink"/>
          </w:rPr>
          <w:t>R2-2408313</w:t>
        </w:r>
      </w:hyperlink>
      <w:r w:rsidR="003A7FA0">
        <w:tab/>
        <w:t>LCM for AIML based positioning with UE-sided model</w:t>
      </w:r>
      <w:r w:rsidR="003A7FA0">
        <w:tab/>
        <w:t>Lenovo</w:t>
      </w:r>
      <w:r w:rsidR="003A7FA0">
        <w:tab/>
        <w:t>discussion</w:t>
      </w:r>
      <w:r w:rsidR="003A7FA0">
        <w:tab/>
        <w:t>Rel-19</w:t>
      </w:r>
    </w:p>
    <w:p w14:paraId="01149EAB" w14:textId="6A294D05" w:rsidR="003A7FA0" w:rsidRDefault="00000000" w:rsidP="003A7FA0">
      <w:pPr>
        <w:pStyle w:val="Doc-title"/>
      </w:pPr>
      <w:hyperlink r:id="rId584" w:history="1">
        <w:r w:rsidR="003A7FA0" w:rsidRPr="00C345EA">
          <w:rPr>
            <w:rStyle w:val="Hyperlink"/>
          </w:rPr>
          <w:t>R2-2408505</w:t>
        </w:r>
      </w:hyperlink>
      <w:r w:rsidR="003A7FA0">
        <w:tab/>
        <w:t>Lifecycle management for positioning use-cases</w:t>
      </w:r>
      <w:r w:rsidR="003A7FA0">
        <w:tab/>
        <w:t>Fraunhofer IIS, Fraunhofer HHI</w:t>
      </w:r>
      <w:r w:rsidR="003A7FA0">
        <w:tab/>
        <w:t>discussion</w:t>
      </w:r>
    </w:p>
    <w:p w14:paraId="0F17BF4B" w14:textId="245D47EF" w:rsidR="003A7FA0" w:rsidRDefault="00000000" w:rsidP="003A7FA0">
      <w:pPr>
        <w:pStyle w:val="Doc-title"/>
      </w:pPr>
      <w:hyperlink r:id="rId585" w:history="1">
        <w:r w:rsidR="003A7FA0" w:rsidRPr="00C345EA">
          <w:rPr>
            <w:rStyle w:val="Hyperlink"/>
          </w:rPr>
          <w:t>R2-2408527</w:t>
        </w:r>
      </w:hyperlink>
      <w:r w:rsidR="003A7FA0">
        <w:tab/>
        <w:t>Discussion on LCM for Positioning use case</w:t>
      </w:r>
      <w:r w:rsidR="003A7FA0">
        <w:tab/>
        <w:t>Samsung</w:t>
      </w:r>
      <w:r w:rsidR="003A7FA0">
        <w:tab/>
        <w:t>discussion</w:t>
      </w:r>
      <w:r w:rsidR="003A7FA0">
        <w:tab/>
        <w:t>Rel-19</w:t>
      </w:r>
      <w:r w:rsidR="003A7FA0">
        <w:tab/>
        <w:t>NR_AIML_air-Core</w:t>
      </w:r>
    </w:p>
    <w:p w14:paraId="1D126A6E" w14:textId="11D607E2" w:rsidR="003A7FA0" w:rsidRDefault="00000000" w:rsidP="003A7FA0">
      <w:pPr>
        <w:pStyle w:val="Doc-title"/>
      </w:pPr>
      <w:hyperlink r:id="rId586" w:history="1">
        <w:r w:rsidR="003A7FA0" w:rsidRPr="00C345EA">
          <w:rPr>
            <w:rStyle w:val="Hyperlink"/>
          </w:rPr>
          <w:t>R2-2408543</w:t>
        </w:r>
      </w:hyperlink>
      <w:r w:rsidR="003A7FA0">
        <w:tab/>
        <w:t>LCM for positioning use case</w:t>
      </w:r>
      <w:r w:rsidR="003A7FA0">
        <w:tab/>
        <w:t>Qualcomm Incorporated</w:t>
      </w:r>
      <w:r w:rsidR="003A7FA0">
        <w:tab/>
        <w:t>discussion</w:t>
      </w:r>
    </w:p>
    <w:p w14:paraId="6689B631" w14:textId="7FE5D40E" w:rsidR="003A7FA0" w:rsidRDefault="00000000" w:rsidP="003A7FA0">
      <w:pPr>
        <w:pStyle w:val="Doc-title"/>
      </w:pPr>
      <w:hyperlink r:id="rId587" w:history="1">
        <w:r w:rsidR="003A7FA0" w:rsidRPr="00C345EA">
          <w:rPr>
            <w:rStyle w:val="Hyperlink"/>
          </w:rPr>
          <w:t>R2-2408548</w:t>
        </w:r>
      </w:hyperlink>
      <w:r w:rsidR="003A7FA0">
        <w:tab/>
        <w:t>LCM for Positioning use case</w:t>
      </w:r>
      <w:r w:rsidR="003A7FA0">
        <w:tab/>
        <w:t>NEC</w:t>
      </w:r>
      <w:r w:rsidR="003A7FA0">
        <w:tab/>
        <w:t>discussion</w:t>
      </w:r>
    </w:p>
    <w:p w14:paraId="4C1F6F26" w14:textId="3D1F689A" w:rsidR="003A7FA0" w:rsidRDefault="00000000" w:rsidP="003A7FA0">
      <w:pPr>
        <w:pStyle w:val="Doc-title"/>
      </w:pPr>
      <w:hyperlink r:id="rId588" w:history="1">
        <w:r w:rsidR="003A7FA0" w:rsidRPr="00C345EA">
          <w:rPr>
            <w:rStyle w:val="Hyperlink"/>
          </w:rPr>
          <w:t>R2-2408564</w:t>
        </w:r>
      </w:hyperlink>
      <w:r w:rsidR="003A7FA0">
        <w:tab/>
        <w:t>LCM procedure of AI/ML based positioning</w:t>
      </w:r>
      <w:r w:rsidR="003A7FA0">
        <w:tab/>
        <w:t>Apple</w:t>
      </w:r>
      <w:r w:rsidR="003A7FA0">
        <w:tab/>
        <w:t>discussion</w:t>
      </w:r>
      <w:r w:rsidR="003A7FA0">
        <w:tab/>
        <w:t>Rel-19</w:t>
      </w:r>
      <w:r w:rsidR="003A7FA0">
        <w:tab/>
        <w:t>NR_AIML_air-Core</w:t>
      </w:r>
    </w:p>
    <w:p w14:paraId="6CF7D1D4" w14:textId="5286189D" w:rsidR="003A7FA0" w:rsidRDefault="00000000" w:rsidP="003A7FA0">
      <w:pPr>
        <w:pStyle w:val="Doc-title"/>
      </w:pPr>
      <w:hyperlink r:id="rId589" w:history="1">
        <w:r w:rsidR="003A7FA0" w:rsidRPr="00C345EA">
          <w:rPr>
            <w:rStyle w:val="Hyperlink"/>
          </w:rPr>
          <w:t>R2-2408725</w:t>
        </w:r>
      </w:hyperlink>
      <w:r w:rsidR="003A7FA0">
        <w:tab/>
        <w:t>Support for AI/ML for positioning accuracy enhancement</w:t>
      </w:r>
      <w:r w:rsidR="003A7FA0">
        <w:tab/>
        <w:t>Sony</w:t>
      </w:r>
      <w:r w:rsidR="003A7FA0">
        <w:tab/>
        <w:t>discussion</w:t>
      </w:r>
      <w:r w:rsidR="003A7FA0">
        <w:tab/>
        <w:t>Rel-19</w:t>
      </w:r>
      <w:r w:rsidR="003A7FA0">
        <w:tab/>
        <w:t>NR_AIML_air-Core</w:t>
      </w:r>
    </w:p>
    <w:p w14:paraId="7A39A7BA" w14:textId="15697527" w:rsidR="003A7FA0" w:rsidRDefault="00000000" w:rsidP="003A7FA0">
      <w:pPr>
        <w:pStyle w:val="Doc-title"/>
      </w:pPr>
      <w:hyperlink r:id="rId590" w:history="1">
        <w:r w:rsidR="003A7FA0" w:rsidRPr="00C345EA">
          <w:rPr>
            <w:rStyle w:val="Hyperlink"/>
          </w:rPr>
          <w:t>R2-2408837</w:t>
        </w:r>
      </w:hyperlink>
      <w:r w:rsidR="003A7FA0">
        <w:tab/>
        <w:t>Discussion on LCM for Positioning use case</w:t>
      </w:r>
      <w:r w:rsidR="003A7FA0">
        <w:tab/>
        <w:t>Huawei, HiSilicon</w:t>
      </w:r>
      <w:r w:rsidR="003A7FA0">
        <w:tab/>
        <w:t>discussion</w:t>
      </w:r>
      <w:r w:rsidR="003A7FA0">
        <w:tab/>
        <w:t>Rel-19</w:t>
      </w:r>
      <w:r w:rsidR="003A7FA0">
        <w:tab/>
        <w:t>NR_AIML_air-Core</w:t>
      </w:r>
    </w:p>
    <w:p w14:paraId="10E47233" w14:textId="7BCCC473" w:rsidR="003A7FA0" w:rsidRDefault="00000000" w:rsidP="003A7FA0">
      <w:pPr>
        <w:pStyle w:val="Doc-title"/>
      </w:pPr>
      <w:hyperlink r:id="rId591" w:history="1">
        <w:r w:rsidR="003A7FA0" w:rsidRPr="00C345EA">
          <w:rPr>
            <w:rStyle w:val="Hyperlink"/>
          </w:rPr>
          <w:t>R2-2408922</w:t>
        </w:r>
      </w:hyperlink>
      <w:r w:rsidR="003A7FA0">
        <w:tab/>
        <w:t>LCM for Positioning</w:t>
      </w:r>
      <w:r w:rsidR="003A7FA0">
        <w:tab/>
        <w:t>Interdigital Inc.</w:t>
      </w:r>
      <w:r w:rsidR="003A7FA0">
        <w:tab/>
        <w:t>discussion</w:t>
      </w:r>
      <w:r w:rsidR="003A7FA0">
        <w:tab/>
        <w:t>Rel-19</w:t>
      </w:r>
      <w:r w:rsidR="003A7FA0">
        <w:tab/>
        <w:t>NR_AIML_air-Core</w:t>
      </w:r>
    </w:p>
    <w:p w14:paraId="26FDCA19" w14:textId="1411C470" w:rsidR="003A7FA0" w:rsidRDefault="00000000" w:rsidP="003A7FA0">
      <w:pPr>
        <w:pStyle w:val="Doc-title"/>
      </w:pPr>
      <w:hyperlink r:id="rId592" w:history="1">
        <w:r w:rsidR="003A7FA0" w:rsidRPr="00C345EA">
          <w:rPr>
            <w:rStyle w:val="Hyperlink"/>
          </w:rPr>
          <w:t>R2-2408932</w:t>
        </w:r>
      </w:hyperlink>
      <w:r w:rsidR="003A7FA0">
        <w:tab/>
        <w:t xml:space="preserve">LCM For Positioning </w:t>
      </w:r>
      <w:r w:rsidR="003A7FA0">
        <w:tab/>
        <w:t>Ericsson</w:t>
      </w:r>
      <w:r w:rsidR="003A7FA0">
        <w:tab/>
        <w:t>discussion</w:t>
      </w:r>
      <w:r w:rsidR="003A7FA0">
        <w:tab/>
        <w:t>Rel-19</w:t>
      </w:r>
      <w:r w:rsidR="003A7FA0">
        <w:tab/>
        <w:t>NR_AIML_air-Core</w:t>
      </w:r>
    </w:p>
    <w:p w14:paraId="713EE411" w14:textId="3C6700B0" w:rsidR="003A7FA0" w:rsidRDefault="00000000" w:rsidP="003A7FA0">
      <w:pPr>
        <w:pStyle w:val="Doc-title"/>
      </w:pPr>
      <w:hyperlink r:id="rId593" w:history="1">
        <w:r w:rsidR="003A7FA0" w:rsidRPr="00C345EA">
          <w:rPr>
            <w:rStyle w:val="Hyperlink"/>
          </w:rPr>
          <w:t>R2-2408941</w:t>
        </w:r>
      </w:hyperlink>
      <w:r w:rsidR="003A7FA0">
        <w:tab/>
        <w:t>LCM for Positioning use case</w:t>
      </w:r>
      <w:r w:rsidR="003A7FA0">
        <w:tab/>
        <w:t>AT&amp;T Services, Inc.</w:t>
      </w:r>
      <w:r w:rsidR="003A7FA0">
        <w:tab/>
        <w:t>discussion</w:t>
      </w:r>
      <w:r w:rsidR="003A7FA0">
        <w:tab/>
        <w:t>Rel-19</w:t>
      </w:r>
      <w:r w:rsidR="003A7FA0">
        <w:tab/>
        <w:t>NR_AIML_air-Core</w:t>
      </w:r>
    </w:p>
    <w:p w14:paraId="14C048DB" w14:textId="1676DB33" w:rsidR="003A7FA0" w:rsidRDefault="00000000" w:rsidP="003A7FA0">
      <w:pPr>
        <w:pStyle w:val="Doc-title"/>
      </w:pPr>
      <w:hyperlink r:id="rId594" w:history="1">
        <w:r w:rsidR="003A7FA0" w:rsidRPr="00C345EA">
          <w:rPr>
            <w:rStyle w:val="Hyperlink"/>
          </w:rPr>
          <w:t>R2-2409108</w:t>
        </w:r>
      </w:hyperlink>
      <w:r w:rsidR="003A7FA0">
        <w:tab/>
        <w:t>Discussion on Functionality-based LCM for Positioning Use Case</w:t>
      </w:r>
      <w:r w:rsidR="003A7FA0">
        <w:tab/>
        <w:t>CEWiT</w:t>
      </w:r>
      <w:r w:rsidR="003A7FA0">
        <w:tab/>
        <w:t>discussion</w:t>
      </w:r>
      <w:r w:rsidR="003A7FA0">
        <w:tab/>
        <w:t>Rel-19</w:t>
      </w:r>
      <w:r w:rsidR="003A7FA0">
        <w:tab/>
        <w:t>NR_AIML_air-Core</w:t>
      </w:r>
    </w:p>
    <w:p w14:paraId="2FB7A398" w14:textId="77777777" w:rsidR="003A7FA0" w:rsidRPr="00324494" w:rsidRDefault="003A7FA0" w:rsidP="003A7FA0">
      <w:pPr>
        <w:pStyle w:val="Doc-text2"/>
      </w:pPr>
    </w:p>
    <w:p w14:paraId="330BD43D" w14:textId="77777777" w:rsidR="003A7FA0" w:rsidRPr="00DB2F94" w:rsidRDefault="003A7FA0" w:rsidP="003A7FA0">
      <w:pPr>
        <w:pStyle w:val="Heading3"/>
      </w:pPr>
      <w:r w:rsidRPr="00DB2F94">
        <w:t>8.1.3</w:t>
      </w:r>
      <w:r w:rsidRPr="00DB2F94">
        <w:tab/>
        <w:t>NW side data collection</w:t>
      </w:r>
    </w:p>
    <w:p w14:paraId="67D9EFB7" w14:textId="77777777" w:rsidR="003A7FA0" w:rsidRDefault="003A7FA0" w:rsidP="003A7FA0">
      <w:pPr>
        <w:pStyle w:val="Comments"/>
        <w:rPr>
          <w:rStyle w:val="ui-provider"/>
        </w:rPr>
      </w:pPr>
      <w:r w:rsidRPr="00DB2F94">
        <w:rPr>
          <w:rStyle w:val="ui-provider"/>
        </w:rPr>
        <w:t>Contributions should focus on the mechanisms and principles identified for data collection for network side model training during rel-18</w:t>
      </w:r>
      <w:r>
        <w:rPr>
          <w:rStyle w:val="ui-provider"/>
        </w:rPr>
        <w:t>.   Contributions should discusss type of data required to be collected for NW sided model and UE sided model (common to NW sided and different).  Question to RAN1 should also be identified.</w:t>
      </w:r>
    </w:p>
    <w:p w14:paraId="2ECE2B3B" w14:textId="77777777" w:rsidR="003A7FA0" w:rsidRDefault="003A7FA0" w:rsidP="003A7FA0">
      <w:pPr>
        <w:pStyle w:val="Comments"/>
        <w:rPr>
          <w:rStyle w:val="ui-provider"/>
        </w:rPr>
      </w:pPr>
    </w:p>
    <w:p w14:paraId="3042D420" w14:textId="77777777" w:rsidR="003A7FA0" w:rsidRDefault="003A7FA0" w:rsidP="003A7FA0">
      <w:pPr>
        <w:pStyle w:val="Heading4"/>
        <w:rPr>
          <w:b/>
          <w:bCs w:val="0"/>
          <w:sz w:val="20"/>
          <w:szCs w:val="22"/>
          <w:lang w:val="en-US"/>
        </w:rPr>
      </w:pPr>
      <w:r>
        <w:rPr>
          <w:b/>
          <w:bCs w:val="0"/>
          <w:sz w:val="20"/>
          <w:szCs w:val="22"/>
          <w:lang w:val="en-US"/>
        </w:rPr>
        <w:t>Logging aspects:</w:t>
      </w:r>
    </w:p>
    <w:p w14:paraId="0ED0AAAB" w14:textId="39A4AC49" w:rsidR="003A7FA0" w:rsidRDefault="00000000" w:rsidP="003A7FA0">
      <w:pPr>
        <w:pStyle w:val="Doc-title"/>
      </w:pPr>
      <w:hyperlink r:id="rId595"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763009D5" w14:textId="77777777" w:rsidR="003A7FA0" w:rsidRDefault="003A7FA0" w:rsidP="003A7FA0">
      <w:pPr>
        <w:pStyle w:val="Doc-text2"/>
        <w:rPr>
          <w:i/>
          <w:iCs/>
        </w:rPr>
      </w:pPr>
      <w:r w:rsidRPr="00A5766C">
        <w:rPr>
          <w:rFonts w:hint="eastAsia"/>
          <w:i/>
          <w:iCs/>
        </w:rPr>
        <w:t>P</w:t>
      </w:r>
      <w:r w:rsidRPr="00A5766C">
        <w:rPr>
          <w:i/>
          <w:iCs/>
        </w:rPr>
        <w:t>roposal 5: Only periodic logging is supported for training data collection procedure in R19.</w:t>
      </w:r>
    </w:p>
    <w:p w14:paraId="7DD65198" w14:textId="2D1C9CF5" w:rsidR="00A5766C" w:rsidRPr="00A5766C" w:rsidRDefault="00A5766C" w:rsidP="00A5766C">
      <w:pPr>
        <w:pStyle w:val="Agreement"/>
      </w:pPr>
      <w:r>
        <w:t>Noted</w:t>
      </w:r>
    </w:p>
    <w:p w14:paraId="2BF6148F" w14:textId="77777777" w:rsidR="003A7FA0" w:rsidRDefault="003A7FA0" w:rsidP="003A7FA0">
      <w:pPr>
        <w:pStyle w:val="Doc-text2"/>
      </w:pPr>
    </w:p>
    <w:p w14:paraId="1A7F863F" w14:textId="17114289" w:rsidR="003A7FA0" w:rsidRDefault="00000000" w:rsidP="003A7FA0">
      <w:pPr>
        <w:pStyle w:val="Doc-title"/>
      </w:pPr>
      <w:hyperlink r:id="rId596" w:history="1">
        <w:r w:rsidR="003A7FA0" w:rsidRPr="00C345EA">
          <w:rPr>
            <w:rStyle w:val="Hyperlink"/>
          </w:rPr>
          <w:t>R2-2408224</w:t>
        </w:r>
      </w:hyperlink>
      <w:r w:rsidR="003A7FA0">
        <w:tab/>
        <w:t>Discussion on UE side data collection</w:t>
      </w:r>
      <w:r w:rsidR="003A7FA0">
        <w:tab/>
        <w:t>vivo</w:t>
      </w:r>
      <w:r w:rsidR="003A7FA0">
        <w:tab/>
        <w:t>discussion</w:t>
      </w:r>
      <w:r w:rsidR="003A7FA0">
        <w:tab/>
        <w:t>NR_AIML_air-Core</w:t>
      </w:r>
    </w:p>
    <w:p w14:paraId="294DDFA0" w14:textId="77777777" w:rsidR="003A7FA0" w:rsidRDefault="003A7FA0" w:rsidP="003A7FA0">
      <w:pPr>
        <w:pStyle w:val="Doc-text2"/>
      </w:pPr>
      <w:r w:rsidRPr="00E71EF9">
        <w:t>Proposal 6.</w:t>
      </w:r>
      <w:r>
        <w:t xml:space="preserve"> </w:t>
      </w:r>
      <w:r w:rsidRPr="00E71EF9">
        <w:t>To facilitate data filtering and reduce data logging, event-triggered data logging should be supported. And the event-triggered data logging can be sent by periodical reporting.</w:t>
      </w:r>
    </w:p>
    <w:p w14:paraId="421AAB37" w14:textId="690DB2EE" w:rsidR="00A5766C" w:rsidRDefault="00A5766C" w:rsidP="00A5766C">
      <w:pPr>
        <w:pStyle w:val="Agreement"/>
      </w:pPr>
      <w:r>
        <w:t xml:space="preserve">Noted </w:t>
      </w:r>
    </w:p>
    <w:p w14:paraId="17C57744" w14:textId="77777777" w:rsidR="00A5766C" w:rsidRDefault="00A5766C" w:rsidP="00A5766C">
      <w:pPr>
        <w:pStyle w:val="Doc-text2"/>
      </w:pPr>
    </w:p>
    <w:p w14:paraId="148F3479" w14:textId="4BE97E5E" w:rsidR="00A5766C" w:rsidRDefault="00A5766C" w:rsidP="00A5766C">
      <w:pPr>
        <w:pStyle w:val="Doc-text2"/>
      </w:pPr>
      <w:r>
        <w:t>Discussions</w:t>
      </w:r>
    </w:p>
    <w:p w14:paraId="701A903D" w14:textId="3AD128FE" w:rsidR="00A5766C" w:rsidRDefault="00A5766C" w:rsidP="00A5766C">
      <w:pPr>
        <w:pStyle w:val="Doc-text2"/>
      </w:pPr>
      <w:r>
        <w:t>-</w:t>
      </w:r>
      <w:r>
        <w:tab/>
        <w:t xml:space="preserve">ZTE thinks that we have agreed to stop depending on power state but there is no understanding when the UE restarts.   So we shouldn’t exclude the event-triggered logging and thing a bit more.  </w:t>
      </w:r>
    </w:p>
    <w:p w14:paraId="1A0D7015" w14:textId="556B21DD" w:rsidR="00A5766C" w:rsidRDefault="00A5766C" w:rsidP="00A5766C">
      <w:pPr>
        <w:pStyle w:val="Doc-text2"/>
      </w:pPr>
      <w:r>
        <w:lastRenderedPageBreak/>
        <w:t>-</w:t>
      </w:r>
      <w:r>
        <w:tab/>
        <w:t xml:space="preserve">Ericsson thinks that from the UE perspective the UE doesn’t have the log all the time and reminds everyone that this is the case for MDT, so we should align as much as possible.   Apple agrees.   Xiaomi agrees and radio channel conditions can be used as an event trigger.   Qualcomm thinks that all events defined are already based on radio channel conditions.    </w:t>
      </w:r>
    </w:p>
    <w:p w14:paraId="16A3EC11" w14:textId="35CEF6A2" w:rsidR="00A5766C" w:rsidRDefault="00A5766C" w:rsidP="00A5766C">
      <w:pPr>
        <w:pStyle w:val="Doc-text2"/>
      </w:pPr>
      <w:r>
        <w:t>-</w:t>
      </w:r>
      <w:r>
        <w:tab/>
        <w:t xml:space="preserve">LG thinks we need to scope down on what is the event and not sure what is the motivation for L1 RSRP.    If the event triggered logging is based on power saving or memory status it shouldn’t be specified, it’s up to the UE.   Interdigital sees the benefits but the events currently are all based on mobility so they can’t be used as is.   </w:t>
      </w:r>
      <w:r w:rsidR="00236360">
        <w:t xml:space="preserve">Apple indicates that for MDT in some poor radio conditions doesn’t make sense to log the measurements.  This is already supported in MDT.   </w:t>
      </w:r>
    </w:p>
    <w:p w14:paraId="5C86F0B4" w14:textId="5973169D" w:rsidR="00815AFC" w:rsidRDefault="00815AFC" w:rsidP="00A5766C">
      <w:pPr>
        <w:pStyle w:val="Doc-text2"/>
      </w:pPr>
      <w:r>
        <w:t>-</w:t>
      </w:r>
      <w:r>
        <w:tab/>
        <w:t xml:space="preserve">CMCC asks what is the motivation for event triggered as we need to collect data for both good and bad conditions so we can have a full view and the model needs to work in both conditions.   Ericsson agrees with CMCC and this is the use case to aid the gNB and OAM to build a model that can operate in all channel conditions and this should be up to the network.   Mediatek agress with Ericsson.   </w:t>
      </w:r>
    </w:p>
    <w:p w14:paraId="6C05C798" w14:textId="7A9963E1" w:rsidR="007E25EA" w:rsidRDefault="007E25EA" w:rsidP="00A5766C">
      <w:pPr>
        <w:pStyle w:val="Doc-text2"/>
      </w:pPr>
      <w:r>
        <w:t>-</w:t>
      </w:r>
      <w:r>
        <w:tab/>
        <w:t xml:space="preserve">Oppo thinks that RAN1 model’s are generalized across all the channel models and they are not specific to just certain channel conditions.  Qualcomm explains that this is for NW-sided model and this is really up to the network what and how they train the model.    Samsung thinks we should ask RAN1.   Apple explains that RAN1 already agree that both can be supported.   Nokia explains that the NW is not having different models for different channel conditions but rather giving flexibility to collect the data they need. </w:t>
      </w:r>
    </w:p>
    <w:p w14:paraId="7BA6D8E1" w14:textId="1FE472D5" w:rsidR="00815AFC" w:rsidRDefault="00815AFC" w:rsidP="00A5766C">
      <w:pPr>
        <w:pStyle w:val="Doc-text2"/>
      </w:pPr>
      <w:r>
        <w:t>-</w:t>
      </w:r>
      <w:r>
        <w:tab/>
        <w:t xml:space="preserve">Mediatek asks if we can also consider area logging.   CATT that from network points of view this can be useful.   Xiaomi doesn’t think we need to configure cell list.   Nokia thinks we need more discussions.   Samsung thinks the network can anyways control the configuration so no need.  Apple explains that for MDT the area logging is for another use case.     </w:t>
      </w:r>
    </w:p>
    <w:p w14:paraId="7ABF2335" w14:textId="77777777" w:rsidR="00A5766C" w:rsidRDefault="00A5766C" w:rsidP="00A5766C">
      <w:pPr>
        <w:pStyle w:val="Doc-text2"/>
      </w:pPr>
    </w:p>
    <w:p w14:paraId="45F91AD2" w14:textId="5744A9EF" w:rsidR="007E25EA" w:rsidRPr="007E25EA" w:rsidRDefault="007E25EA" w:rsidP="007E25EA">
      <w:pPr>
        <w:pStyle w:val="Doc-text2"/>
        <w:pBdr>
          <w:top w:val="single" w:sz="4" w:space="1" w:color="auto"/>
          <w:left w:val="single" w:sz="4" w:space="4" w:color="auto"/>
          <w:bottom w:val="single" w:sz="4" w:space="1" w:color="auto"/>
          <w:right w:val="single" w:sz="4" w:space="4" w:color="auto"/>
        </w:pBdr>
        <w:rPr>
          <w:b/>
          <w:bCs/>
        </w:rPr>
      </w:pPr>
      <w:r w:rsidRPr="007E25EA">
        <w:rPr>
          <w:b/>
          <w:bCs/>
        </w:rPr>
        <w:t>Agreements</w:t>
      </w:r>
      <w:r>
        <w:rPr>
          <w:b/>
          <w:bCs/>
        </w:rPr>
        <w:t xml:space="preserve"> on NW side data collection</w:t>
      </w:r>
    </w:p>
    <w:p w14:paraId="243EC6B9" w14:textId="417D00BE" w:rsidR="00A5766C" w:rsidRPr="007E25EA" w:rsidRDefault="00A5766C" w:rsidP="007E25EA">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7E25EA">
        <w:rPr>
          <w:b w:val="0"/>
          <w:bCs/>
        </w:rPr>
        <w:t>Periodic logging is supported for training data collection procedure in R19</w:t>
      </w:r>
    </w:p>
    <w:p w14:paraId="2B88D491" w14:textId="4B5B5F46" w:rsidR="003A7FA0" w:rsidRPr="007E25EA" w:rsidRDefault="00A5766C" w:rsidP="007E25EA">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7E25EA">
        <w:rPr>
          <w:b w:val="0"/>
          <w:bCs/>
        </w:rPr>
        <w:t xml:space="preserve">Event-triggered data logging </w:t>
      </w:r>
      <w:r w:rsidR="00815AFC" w:rsidRPr="007E25EA">
        <w:rPr>
          <w:b w:val="0"/>
          <w:bCs/>
        </w:rPr>
        <w:t>will</w:t>
      </w:r>
      <w:r w:rsidRPr="007E25EA">
        <w:rPr>
          <w:b w:val="0"/>
          <w:bCs/>
        </w:rPr>
        <w:t xml:space="preserve"> be supported.  </w:t>
      </w:r>
      <w:r w:rsidR="00815AFC" w:rsidRPr="007E25EA">
        <w:rPr>
          <w:b w:val="0"/>
          <w:bCs/>
        </w:rPr>
        <w:t xml:space="preserve">At least radio condition based event triggered logging will be supported.  FFS the details of radio condition based event.  </w:t>
      </w:r>
      <w:r w:rsidRPr="007E25EA">
        <w:rPr>
          <w:b w:val="0"/>
          <w:bCs/>
        </w:rPr>
        <w:t xml:space="preserve">FFS </w:t>
      </w:r>
      <w:r w:rsidR="00815AFC" w:rsidRPr="007E25EA">
        <w:rPr>
          <w:b w:val="0"/>
          <w:bCs/>
        </w:rPr>
        <w:t>if other events</w:t>
      </w:r>
      <w:r w:rsidR="007E25EA" w:rsidRPr="007E25EA">
        <w:rPr>
          <w:b w:val="0"/>
          <w:bCs/>
        </w:rPr>
        <w:t xml:space="preserve"> are supported</w:t>
      </w:r>
      <w:r w:rsidR="00815AFC" w:rsidRPr="007E25EA">
        <w:rPr>
          <w:b w:val="0"/>
          <w:bCs/>
        </w:rPr>
        <w:t xml:space="preserve">.   </w:t>
      </w:r>
    </w:p>
    <w:p w14:paraId="3B4F978B" w14:textId="77777777" w:rsidR="003A7FA0" w:rsidRDefault="003A7FA0" w:rsidP="003A7FA0">
      <w:pPr>
        <w:pStyle w:val="Heading4"/>
        <w:rPr>
          <w:b/>
          <w:bCs w:val="0"/>
          <w:sz w:val="20"/>
          <w:szCs w:val="22"/>
          <w:lang w:val="en-US"/>
        </w:rPr>
      </w:pPr>
      <w:r>
        <w:rPr>
          <w:b/>
          <w:bCs w:val="0"/>
          <w:sz w:val="20"/>
          <w:szCs w:val="22"/>
          <w:lang w:val="en-US"/>
        </w:rPr>
        <w:t>Reporting aspects (on-demand/periodic/event based):</w:t>
      </w:r>
    </w:p>
    <w:p w14:paraId="7775734E" w14:textId="3312E958" w:rsidR="003A7FA0" w:rsidRDefault="00000000" w:rsidP="003A7FA0">
      <w:pPr>
        <w:pStyle w:val="Doc-title"/>
      </w:pPr>
      <w:hyperlink r:id="rId597" w:history="1">
        <w:r w:rsidR="003A7FA0" w:rsidRPr="00C345EA">
          <w:rPr>
            <w:rStyle w:val="Hyperlink"/>
          </w:rPr>
          <w:t>R2-2408923</w:t>
        </w:r>
      </w:hyperlink>
      <w:r w:rsidR="003A7FA0">
        <w:tab/>
        <w:t>Data Collection for Network-Sided Model Training for the beam management use case</w:t>
      </w:r>
      <w:r w:rsidR="003A7FA0">
        <w:tab/>
        <w:t>Interdigital Inc.</w:t>
      </w:r>
      <w:r w:rsidR="003A7FA0">
        <w:tab/>
        <w:t>discussion</w:t>
      </w:r>
      <w:r w:rsidR="003A7FA0">
        <w:tab/>
        <w:t>Rel-19</w:t>
      </w:r>
      <w:r w:rsidR="003A7FA0">
        <w:tab/>
        <w:t>NR_AIML_air-Core</w:t>
      </w:r>
    </w:p>
    <w:p w14:paraId="6FD55FEF" w14:textId="77777777" w:rsidR="003A7FA0" w:rsidRDefault="003A7FA0" w:rsidP="003A7FA0">
      <w:pPr>
        <w:pStyle w:val="Doc-text2"/>
        <w:rPr>
          <w:i/>
          <w:iCs/>
        </w:rPr>
      </w:pPr>
      <w:r w:rsidRPr="007E25EA">
        <w:rPr>
          <w:i/>
          <w:iCs/>
        </w:rPr>
        <w:t xml:space="preserve">Proposal 2: Only on-demand reporting of the logged measurements will be specified. </w:t>
      </w:r>
    </w:p>
    <w:p w14:paraId="67CE438A" w14:textId="77777777" w:rsidR="003A7FA0" w:rsidRPr="007E25EA" w:rsidRDefault="003A7FA0" w:rsidP="003A7FA0">
      <w:pPr>
        <w:pStyle w:val="Doc-text2"/>
        <w:rPr>
          <w:i/>
          <w:iCs/>
        </w:rPr>
      </w:pPr>
      <w:r w:rsidRPr="007E25EA">
        <w:rPr>
          <w:i/>
          <w:iCs/>
        </w:rPr>
        <w:t>Proposal 3: The UE indicates the availability of logged data and sends the logged data only on explicit (on-demand) request from the network.</w:t>
      </w:r>
    </w:p>
    <w:p w14:paraId="6F01FEBD" w14:textId="77777777" w:rsidR="003A7FA0" w:rsidRPr="007E25EA" w:rsidRDefault="003A7FA0" w:rsidP="003A7FA0">
      <w:pPr>
        <w:pStyle w:val="Doc-text2"/>
        <w:rPr>
          <w:i/>
          <w:iCs/>
        </w:rPr>
      </w:pPr>
      <w:r w:rsidRPr="007E25EA">
        <w:rPr>
          <w:i/>
          <w:iCs/>
        </w:rPr>
        <w:t>Proposal 4: The baseline mechanism for indicating the availability of logged data will be the same as for legacy logged measurements (e.g., indication in RRC complete messages).</w:t>
      </w:r>
    </w:p>
    <w:p w14:paraId="3A96914C" w14:textId="77777777" w:rsidR="003A7FA0" w:rsidRDefault="003A7FA0" w:rsidP="003A7FA0">
      <w:pPr>
        <w:pStyle w:val="Doc-text2"/>
      </w:pPr>
    </w:p>
    <w:p w14:paraId="3D50D52B" w14:textId="6F4D48C5" w:rsidR="003A7FA0" w:rsidRDefault="00000000" w:rsidP="003A7FA0">
      <w:pPr>
        <w:pStyle w:val="Doc-title"/>
      </w:pPr>
      <w:hyperlink r:id="rId598" w:history="1">
        <w:r w:rsidR="003A7FA0" w:rsidRPr="00C345EA">
          <w:rPr>
            <w:rStyle w:val="Hyperlink"/>
          </w:rPr>
          <w:t>R2-2409063</w:t>
        </w:r>
      </w:hyperlink>
      <w:r w:rsidR="003A7FA0">
        <w:tab/>
        <w:t>Discussion on Data Collection for NW-side Model Training</w:t>
      </w:r>
      <w:r w:rsidR="003A7FA0">
        <w:tab/>
        <w:t>Futurewei Technologies</w:t>
      </w:r>
      <w:r w:rsidR="003A7FA0">
        <w:tab/>
        <w:t>discussion</w:t>
      </w:r>
      <w:r w:rsidR="003A7FA0">
        <w:tab/>
        <w:t>Rel-19</w:t>
      </w:r>
    </w:p>
    <w:p w14:paraId="610EB42D" w14:textId="77777777" w:rsidR="003A7FA0" w:rsidRPr="007E25EA" w:rsidRDefault="003A7FA0" w:rsidP="003A7FA0">
      <w:pPr>
        <w:ind w:left="1259"/>
        <w:rPr>
          <w:i/>
          <w:iCs/>
        </w:rPr>
      </w:pPr>
      <w:r w:rsidRPr="007E25EA">
        <w:rPr>
          <w:i/>
          <w:iCs/>
        </w:rPr>
        <w:t>Proposal 1: Support event/trigger-based reporting mechanisms in addition to periodical and on-demand request reporting for NW-side data collection.</w:t>
      </w:r>
    </w:p>
    <w:p w14:paraId="0C230F39" w14:textId="77777777" w:rsidR="003A7FA0" w:rsidRDefault="003A7FA0" w:rsidP="003A7FA0">
      <w:pPr>
        <w:pStyle w:val="Doc-text2"/>
      </w:pPr>
    </w:p>
    <w:p w14:paraId="380BAE43" w14:textId="4CD380C2" w:rsidR="003A7FA0" w:rsidRDefault="00000000" w:rsidP="003A7FA0">
      <w:pPr>
        <w:pStyle w:val="Doc-title"/>
      </w:pPr>
      <w:hyperlink r:id="rId599" w:history="1">
        <w:r w:rsidR="003A7FA0" w:rsidRPr="00C345EA">
          <w:rPr>
            <w:rStyle w:val="Hyperlink"/>
          </w:rPr>
          <w:t>R2-2408210</w:t>
        </w:r>
      </w:hyperlink>
      <w:r w:rsidR="003A7FA0">
        <w:tab/>
        <w:t>Consideration on NW side data collection</w:t>
      </w:r>
      <w:r w:rsidR="003A7FA0">
        <w:tab/>
        <w:t>CATT</w:t>
      </w:r>
      <w:r w:rsidR="003A7FA0">
        <w:tab/>
        <w:t>discussion</w:t>
      </w:r>
      <w:r w:rsidR="003A7FA0">
        <w:tab/>
        <w:t>Rel-19</w:t>
      </w:r>
      <w:r w:rsidR="003A7FA0">
        <w:tab/>
        <w:t>NR_AIML_air-Core</w:t>
      </w:r>
    </w:p>
    <w:p w14:paraId="33290ECA" w14:textId="77777777" w:rsidR="003A7FA0" w:rsidRPr="007E25EA" w:rsidRDefault="003A7FA0" w:rsidP="003A7FA0">
      <w:pPr>
        <w:pStyle w:val="Doc-text2"/>
        <w:rPr>
          <w:i/>
          <w:iCs/>
        </w:rPr>
      </w:pPr>
      <w:r w:rsidRPr="007E25EA">
        <w:rPr>
          <w:rFonts w:hint="eastAsia"/>
          <w:i/>
          <w:iCs/>
        </w:rPr>
        <w:t xml:space="preserve">Proposal 8: Support </w:t>
      </w:r>
      <w:r w:rsidRPr="007E25EA">
        <w:rPr>
          <w:i/>
          <w:iCs/>
        </w:rPr>
        <w:t>event-based</w:t>
      </w:r>
      <w:r w:rsidRPr="007E25EA">
        <w:rPr>
          <w:rFonts w:hint="eastAsia"/>
          <w:i/>
          <w:iCs/>
        </w:rPr>
        <w:t xml:space="preserve"> (e.g. </w:t>
      </w:r>
      <w:r w:rsidRPr="007E25EA">
        <w:rPr>
          <w:i/>
          <w:iCs/>
        </w:rPr>
        <w:t>Fulfill</w:t>
      </w:r>
      <w:r w:rsidRPr="007E25EA">
        <w:rPr>
          <w:rFonts w:hint="eastAsia"/>
          <w:i/>
          <w:iCs/>
        </w:rPr>
        <w:t xml:space="preserve"> the power state, </w:t>
      </w:r>
      <w:r w:rsidRPr="007E25EA">
        <w:rPr>
          <w:i/>
          <w:iCs/>
        </w:rPr>
        <w:t>AS buffer</w:t>
      </w:r>
      <w:r w:rsidRPr="007E25EA">
        <w:rPr>
          <w:rFonts w:hint="eastAsia"/>
          <w:i/>
          <w:iCs/>
        </w:rPr>
        <w:t xml:space="preserve"> condition) a</w:t>
      </w:r>
      <w:r w:rsidRPr="007E25EA">
        <w:rPr>
          <w:i/>
          <w:iCs/>
        </w:rPr>
        <w:t>vailab</w:t>
      </w:r>
      <w:r w:rsidRPr="007E25EA">
        <w:rPr>
          <w:rFonts w:hint="eastAsia"/>
          <w:i/>
          <w:iCs/>
        </w:rPr>
        <w:t>ility</w:t>
      </w:r>
      <w:r w:rsidRPr="007E25EA">
        <w:rPr>
          <w:i/>
          <w:iCs/>
        </w:rPr>
        <w:t xml:space="preserve"> indicator</w:t>
      </w:r>
      <w:r w:rsidRPr="007E25EA">
        <w:rPr>
          <w:rFonts w:hint="eastAsia"/>
          <w:i/>
          <w:iCs/>
        </w:rPr>
        <w:t xml:space="preserve"> for </w:t>
      </w:r>
      <w:r w:rsidRPr="007E25EA">
        <w:rPr>
          <w:i/>
          <w:iCs/>
        </w:rPr>
        <w:t>AI/ML training data collection</w:t>
      </w:r>
      <w:r w:rsidRPr="007E25EA">
        <w:rPr>
          <w:rFonts w:hint="eastAsia"/>
          <w:i/>
          <w:iCs/>
        </w:rPr>
        <w:t>.</w:t>
      </w:r>
    </w:p>
    <w:p w14:paraId="49293C0A" w14:textId="77777777" w:rsidR="003A7FA0" w:rsidRDefault="003A7FA0" w:rsidP="003A7FA0">
      <w:pPr>
        <w:pStyle w:val="Doc-text2"/>
        <w:rPr>
          <w:i/>
          <w:iCs/>
        </w:rPr>
      </w:pPr>
      <w:r w:rsidRPr="007E25EA">
        <w:rPr>
          <w:rFonts w:hint="eastAsia"/>
          <w:i/>
          <w:iCs/>
        </w:rPr>
        <w:t xml:space="preserve">Proposal 9: Legacy messages of </w:t>
      </w:r>
      <w:r w:rsidRPr="007E25EA">
        <w:rPr>
          <w:i/>
          <w:iCs/>
        </w:rPr>
        <w:t>UEInformationRequest</w:t>
      </w:r>
      <w:r w:rsidRPr="007E25EA">
        <w:rPr>
          <w:rFonts w:hint="eastAsia"/>
          <w:i/>
          <w:iCs/>
        </w:rPr>
        <w:t>/</w:t>
      </w:r>
      <w:r w:rsidRPr="007E25EA">
        <w:rPr>
          <w:i/>
          <w:iCs/>
        </w:rPr>
        <w:t>UEInformationResponse</w:t>
      </w:r>
      <w:r w:rsidRPr="007E25EA">
        <w:rPr>
          <w:rFonts w:hint="eastAsia"/>
          <w:i/>
          <w:iCs/>
        </w:rPr>
        <w:t xml:space="preserve"> could be used for on-demand reporting of </w:t>
      </w:r>
      <w:r w:rsidRPr="007E25EA">
        <w:rPr>
          <w:i/>
          <w:iCs/>
        </w:rPr>
        <w:t>AI/ML training data collection</w:t>
      </w:r>
      <w:r w:rsidRPr="007E25EA">
        <w:rPr>
          <w:rFonts w:hint="eastAsia"/>
          <w:i/>
          <w:iCs/>
        </w:rPr>
        <w:t>.</w:t>
      </w:r>
    </w:p>
    <w:p w14:paraId="561A49E2" w14:textId="77777777" w:rsidR="00A870D8" w:rsidRDefault="00A870D8" w:rsidP="003A7FA0">
      <w:pPr>
        <w:pStyle w:val="Doc-text2"/>
      </w:pPr>
    </w:p>
    <w:p w14:paraId="65824836" w14:textId="77777777" w:rsidR="00A870D8" w:rsidRDefault="00A870D8" w:rsidP="003A7FA0">
      <w:pPr>
        <w:pStyle w:val="Doc-text2"/>
      </w:pPr>
    </w:p>
    <w:p w14:paraId="18A5BFA8" w14:textId="370A55B8" w:rsidR="00A870D8" w:rsidRDefault="00A870D8" w:rsidP="003A7FA0">
      <w:pPr>
        <w:pStyle w:val="Doc-text2"/>
      </w:pPr>
      <w:r>
        <w:t>Discussion on periodic reporting</w:t>
      </w:r>
    </w:p>
    <w:p w14:paraId="3CB06A78" w14:textId="4D8882F9" w:rsidR="00A870D8" w:rsidRDefault="00A870D8" w:rsidP="00A870D8">
      <w:pPr>
        <w:pStyle w:val="Doc-text2"/>
      </w:pPr>
      <w:r>
        <w:t>-</w:t>
      </w:r>
      <w:r>
        <w:tab/>
        <w:t xml:space="preserve">Ericsson, ZTE, Vivo, agrees that there is no reason for periodic reporting and it will simplify specification and the discussion on SRB.   ZTE thinks that it is better from a resource utilization perspective, the UE can log and when it has resources it can request.   </w:t>
      </w:r>
    </w:p>
    <w:p w14:paraId="56F14DEA" w14:textId="77777777" w:rsidR="00A870D8" w:rsidRDefault="00A870D8" w:rsidP="00A870D8">
      <w:pPr>
        <w:pStyle w:val="Doc-text2"/>
      </w:pPr>
      <w:r>
        <w:t>-</w:t>
      </w:r>
      <w:r>
        <w:tab/>
        <w:t xml:space="preserve">LG would prefer to periodic as there may be large amount of data.   Samsung thinks that periodical reporting is the simplest way.  Huawei would prefer to keep periodic reporting and there are also drawbacks on on-demand.  This also depends on the network configuration.   </w:t>
      </w:r>
    </w:p>
    <w:p w14:paraId="13317ABE" w14:textId="0E4B18BD" w:rsidR="00A870D8" w:rsidRDefault="00A870D8" w:rsidP="00A870D8">
      <w:pPr>
        <w:pStyle w:val="Doc-text2"/>
      </w:pPr>
      <w:r>
        <w:lastRenderedPageBreak/>
        <w:t>-</w:t>
      </w:r>
      <w:r>
        <w:tab/>
        <w:t xml:space="preserve">Ericsson thinks that periodicity brings complexity as what happens if there are too much data, you have to wait for the next.    In MDT we don’t have periodic reporting. </w:t>
      </w:r>
    </w:p>
    <w:p w14:paraId="22FB05D6" w14:textId="2254AEE6" w:rsidR="00A870D8" w:rsidRDefault="00A870D8" w:rsidP="00A870D8">
      <w:pPr>
        <w:pStyle w:val="Doc-text2"/>
      </w:pPr>
      <w:r>
        <w:t>-</w:t>
      </w:r>
      <w:r>
        <w:tab/>
        <w:t xml:space="preserve">Lenovo thinks that periodic reporting is very inefficient way of handling this.  The data is not time critical.  Also support indication of data UE availability indication. </w:t>
      </w:r>
    </w:p>
    <w:p w14:paraId="48039061" w14:textId="5B1319D8" w:rsidR="00A870D8" w:rsidRDefault="00A870D8" w:rsidP="00A870D8">
      <w:pPr>
        <w:pStyle w:val="Doc-text2"/>
      </w:pPr>
      <w:r>
        <w:t>-</w:t>
      </w:r>
      <w:r>
        <w:tab/>
        <w:t xml:space="preserve">Qualcomm thinks that this depends on whether logging is supported in the UE.   If the UE doesn’t support logging what’s the way forward for reporting.   We should add if logging is supported.  </w:t>
      </w:r>
      <w:r w:rsidR="00106A0D">
        <w:t xml:space="preserve"> LG ask if logging is not supported whether it would be L3.  Qualcomm thinks that it can be L3 or L1.  Interdigital thinks that if UE doesn’t support loging l3 reporting doesn’t make much sense.  Ericsson agrees it makes no sense and it would add a lot of additional work for L3.  </w:t>
      </w:r>
    </w:p>
    <w:p w14:paraId="2E4A8896" w14:textId="33C31A49" w:rsidR="00A870D8" w:rsidRDefault="00A870D8" w:rsidP="00A870D8">
      <w:pPr>
        <w:pStyle w:val="Doc-text2"/>
      </w:pPr>
      <w:r>
        <w:t>-</w:t>
      </w:r>
      <w:r>
        <w:tab/>
        <w:t xml:space="preserve">CMCC also supports periodic reporting. </w:t>
      </w:r>
    </w:p>
    <w:p w14:paraId="0D2DFD57" w14:textId="27530BB1" w:rsidR="00A870D8" w:rsidRDefault="00A870D8" w:rsidP="00A870D8">
      <w:pPr>
        <w:pStyle w:val="Doc-text2"/>
      </w:pPr>
      <w:r>
        <w:t>-</w:t>
      </w:r>
      <w:r>
        <w:tab/>
        <w:t xml:space="preserve">Xiaomi also doesn’t think periodic reporting is very useful as the UE may not have sufficient data when its time to report.  </w:t>
      </w:r>
    </w:p>
    <w:p w14:paraId="0C03E7EB" w14:textId="3A3A511C" w:rsidR="00A870D8" w:rsidRDefault="00A870D8" w:rsidP="00A870D8">
      <w:pPr>
        <w:pStyle w:val="Doc-text2"/>
      </w:pPr>
      <w:r>
        <w:t>-</w:t>
      </w:r>
      <w:r>
        <w:tab/>
        <w:t xml:space="preserve">Mediatek agrees with Ericsson.  </w:t>
      </w:r>
    </w:p>
    <w:p w14:paraId="2CC29815" w14:textId="3EA477EF" w:rsidR="00A870D8" w:rsidRDefault="00A870D8" w:rsidP="00A870D8">
      <w:pPr>
        <w:pStyle w:val="Doc-text2"/>
      </w:pPr>
      <w:r>
        <w:t>-</w:t>
      </w:r>
      <w:r>
        <w:tab/>
        <w:t xml:space="preserve">Interidigital brings up the SRB aspect as if we support periodic reporting we would increase complexity as we have to deal with scheduling of periodic reporting.  </w:t>
      </w:r>
    </w:p>
    <w:p w14:paraId="1A1AB047" w14:textId="4C519EC7" w:rsidR="00A870D8" w:rsidRDefault="00A870D8" w:rsidP="00A870D8">
      <w:pPr>
        <w:pStyle w:val="Doc-text2"/>
      </w:pPr>
      <w:r>
        <w:t>-</w:t>
      </w:r>
      <w:r>
        <w:tab/>
        <w:t xml:space="preserve">CATT also thinks that the data is not time critical so no need for periodical reporting.  </w:t>
      </w:r>
    </w:p>
    <w:p w14:paraId="5E627932" w14:textId="7376378C" w:rsidR="00A870D8" w:rsidRDefault="00A870D8" w:rsidP="00A870D8">
      <w:pPr>
        <w:pStyle w:val="Doc-text2"/>
      </w:pPr>
      <w:r>
        <w:t>-</w:t>
      </w:r>
      <w:r>
        <w:tab/>
        <w:t xml:space="preserve">Nokia also doesn’t think it is useful and wonders what is meant by availability.  </w:t>
      </w:r>
    </w:p>
    <w:p w14:paraId="35C1C25F" w14:textId="7F20A8B5" w:rsidR="00106A0D" w:rsidRDefault="00106A0D" w:rsidP="00A870D8">
      <w:pPr>
        <w:pStyle w:val="Doc-text2"/>
      </w:pPr>
      <w:r>
        <w:t>-</w:t>
      </w:r>
      <w:r>
        <w:tab/>
        <w:t xml:space="preserve">Kyocera doesn’t think that the UE should send this frequently especially when network is congested.  Also periodic reporting is not needed especially since this is not critical data.  </w:t>
      </w:r>
    </w:p>
    <w:p w14:paraId="4E17C55D" w14:textId="77777777" w:rsidR="00106A0D" w:rsidRDefault="00106A0D" w:rsidP="00A870D8">
      <w:pPr>
        <w:pStyle w:val="Doc-text2"/>
      </w:pPr>
    </w:p>
    <w:p w14:paraId="453824A7" w14:textId="7B635B1A" w:rsidR="00106A0D" w:rsidRDefault="00106A0D" w:rsidP="00A870D8">
      <w:pPr>
        <w:pStyle w:val="Doc-text2"/>
      </w:pPr>
      <w:r>
        <w:t xml:space="preserve">Discussion on event based </w:t>
      </w:r>
    </w:p>
    <w:p w14:paraId="1153233F" w14:textId="5F1A4C41" w:rsidR="00106A0D" w:rsidRDefault="00106A0D" w:rsidP="00A870D8">
      <w:pPr>
        <w:pStyle w:val="Doc-text2"/>
      </w:pPr>
      <w:r>
        <w:t>-</w:t>
      </w:r>
      <w:r>
        <w:tab/>
        <w:t>Xiaomi thinks that it should be at least based on data.  Interditial thinks that we agreed that the UE stops the logging so we just need to discuss what the UE does once it stops the logging, it can indicate to the network that it has data or send the data</w:t>
      </w:r>
    </w:p>
    <w:p w14:paraId="790BE14B" w14:textId="5CA9EDFB" w:rsidR="00106A0D" w:rsidRDefault="00106A0D" w:rsidP="00A870D8">
      <w:pPr>
        <w:pStyle w:val="Doc-text2"/>
      </w:pPr>
      <w:r>
        <w:t>-</w:t>
      </w:r>
      <w:r>
        <w:tab/>
        <w:t>Nokia doesn’t agree on on-demand.</w:t>
      </w:r>
    </w:p>
    <w:p w14:paraId="1B1F0588" w14:textId="77777777" w:rsidR="00106A0D" w:rsidRDefault="00106A0D" w:rsidP="00A870D8">
      <w:pPr>
        <w:pStyle w:val="Doc-text2"/>
      </w:pPr>
    </w:p>
    <w:p w14:paraId="126B7E3E" w14:textId="5671F41C" w:rsidR="00106A0D" w:rsidRDefault="00106A0D" w:rsidP="00A870D8">
      <w:pPr>
        <w:pStyle w:val="Doc-text2"/>
      </w:pPr>
      <w:r>
        <w:t>Discussion on whether the UE can initiate logged data transmission or wait for network to send the data</w:t>
      </w:r>
    </w:p>
    <w:p w14:paraId="1727259A" w14:textId="4A296106" w:rsidR="00725252" w:rsidRDefault="00725252" w:rsidP="00725252">
      <w:pPr>
        <w:pStyle w:val="Doc-text2"/>
      </w:pPr>
      <w:r>
        <w:t>-</w:t>
      </w:r>
      <w:r>
        <w:tab/>
        <w:t xml:space="preserve">Qualcomm thinks that you can request data and the network can provide resources when it feels it has resources available.   Nokia thinks that this can be based on BSR.   Interdigital thinks that would work only if we have a separate SRB, otherwise the network is not aware that the request in BSR is for data collection.    Apple thinks that data is buffered in RRC so BSR wouldn’t be able to reflect the amount of data as it calculates only data in PDCP.  </w:t>
      </w:r>
    </w:p>
    <w:p w14:paraId="16D9BCC9" w14:textId="53DA3FFD" w:rsidR="00725252" w:rsidRDefault="00725252" w:rsidP="00A870D8">
      <w:pPr>
        <w:pStyle w:val="Doc-text2"/>
      </w:pPr>
    </w:p>
    <w:p w14:paraId="065B00FB" w14:textId="197EE5A3" w:rsidR="00106A0D" w:rsidRDefault="00725252" w:rsidP="00A870D8">
      <w:pPr>
        <w:pStyle w:val="Doc-text2"/>
      </w:pPr>
      <w:r>
        <w:t>-</w:t>
      </w:r>
      <w:r>
        <w:tab/>
        <w:t xml:space="preserve">Xiaomi thinks that if the network is loaded the network should </w:t>
      </w:r>
      <w:r w:rsidR="00755FC4">
        <w:t xml:space="preserve">not </w:t>
      </w:r>
      <w:r>
        <w:t xml:space="preserve">configure the UE to collect data.     </w:t>
      </w:r>
    </w:p>
    <w:p w14:paraId="39389B33" w14:textId="322C8A13" w:rsidR="00725252" w:rsidRDefault="00725252" w:rsidP="00A870D8">
      <w:pPr>
        <w:pStyle w:val="Doc-text2"/>
      </w:pPr>
      <w:r>
        <w:t>-</w:t>
      </w:r>
      <w:r>
        <w:tab/>
        <w:t xml:space="preserve">Ericsson thinks that the network knows the UE has data (e.g. for periodic reporting) and it can request the data, but for other cases (event based logging) then the network can be told and it can request.  </w:t>
      </w:r>
    </w:p>
    <w:p w14:paraId="516DB5DA" w14:textId="21AB9519" w:rsidR="00585B9B" w:rsidRDefault="00585B9B" w:rsidP="00A870D8">
      <w:pPr>
        <w:pStyle w:val="Doc-text2"/>
      </w:pPr>
      <w:r>
        <w:t>-</w:t>
      </w:r>
      <w:r>
        <w:tab/>
        <w:t xml:space="preserve">Interdigital think we could use the Complete message to send the availability indication.  Lenovo thinks that availability indication should provide some information on the amount of data that is there.   LG reminds us that we need to discuss what we do with the data when we move to inactive or idle.  </w:t>
      </w:r>
    </w:p>
    <w:p w14:paraId="525ABC94" w14:textId="76A01C73" w:rsidR="00585B9B" w:rsidRDefault="00585B9B" w:rsidP="00A870D8">
      <w:pPr>
        <w:pStyle w:val="Doc-text2"/>
      </w:pPr>
      <w:r>
        <w:t>-</w:t>
      </w:r>
      <w:r>
        <w:tab/>
        <w:t xml:space="preserve">CATT Thinks that when the UE Stops the logging it should indicate availability.   </w:t>
      </w:r>
    </w:p>
    <w:p w14:paraId="3CF27648" w14:textId="77777777" w:rsidR="00A870D8" w:rsidRDefault="00A870D8" w:rsidP="003A7FA0">
      <w:pPr>
        <w:pStyle w:val="Doc-text2"/>
      </w:pPr>
    </w:p>
    <w:p w14:paraId="2EF71730" w14:textId="2DA0F6A1" w:rsidR="00106A0D" w:rsidRDefault="00106A0D" w:rsidP="00106A0D">
      <w:pPr>
        <w:pStyle w:val="Agreement"/>
      </w:pPr>
      <w:r>
        <w:t xml:space="preserve">Periodic reporting of logged data is not supported.   </w:t>
      </w:r>
    </w:p>
    <w:p w14:paraId="0F5FF48C" w14:textId="1C89FBF4" w:rsidR="00106A0D" w:rsidRDefault="00106A0D" w:rsidP="00106A0D">
      <w:pPr>
        <w:pStyle w:val="Agreement"/>
      </w:pPr>
      <w:r>
        <w:t>O</w:t>
      </w:r>
      <w:r w:rsidRPr="00106A0D">
        <w:t>n-demand reporting of the logged measurements will be specified</w:t>
      </w:r>
      <w:r>
        <w:t xml:space="preserve"> </w:t>
      </w:r>
    </w:p>
    <w:p w14:paraId="745DDA5A" w14:textId="66108571" w:rsidR="00725252" w:rsidRDefault="00725252" w:rsidP="00725252">
      <w:pPr>
        <w:pStyle w:val="Agreement"/>
      </w:pPr>
      <w:r w:rsidRPr="007E25EA">
        <w:t>UEInformationRequest</w:t>
      </w:r>
      <w:r w:rsidRPr="007E25EA">
        <w:rPr>
          <w:rFonts w:hint="eastAsia"/>
        </w:rPr>
        <w:t>/</w:t>
      </w:r>
      <w:r w:rsidRPr="007E25EA">
        <w:t>UEInformationResponse</w:t>
      </w:r>
      <w:r w:rsidRPr="007E25EA">
        <w:rPr>
          <w:rFonts w:hint="eastAsia"/>
        </w:rPr>
        <w:t xml:space="preserve"> </w:t>
      </w:r>
      <w:r>
        <w:t>is</w:t>
      </w:r>
      <w:r w:rsidRPr="007E25EA">
        <w:rPr>
          <w:rFonts w:hint="eastAsia"/>
        </w:rPr>
        <w:t xml:space="preserve"> used for on-demand reporting of </w:t>
      </w:r>
      <w:r w:rsidRPr="007E25EA">
        <w:t>AI/ML training data collection</w:t>
      </w:r>
      <w:r w:rsidRPr="007E25EA">
        <w:rPr>
          <w:rFonts w:hint="eastAsia"/>
        </w:rPr>
        <w:t>.</w:t>
      </w:r>
      <w:r>
        <w:t xml:space="preserve">   FFS of details of the message</w:t>
      </w:r>
    </w:p>
    <w:p w14:paraId="75AB61F7" w14:textId="3620E404" w:rsidR="00725252" w:rsidRPr="00725252" w:rsidRDefault="00725252" w:rsidP="00725252">
      <w:pPr>
        <w:pStyle w:val="Agreement"/>
      </w:pPr>
      <w:r w:rsidRPr="00725252">
        <w:t>The UE can indicates the availability of logged data</w:t>
      </w:r>
      <w:r>
        <w:t xml:space="preserve"> to the network to assist network to trigger UEInformationRequest.  FFS trigge</w:t>
      </w:r>
      <w:r w:rsidR="00585B9B">
        <w:t xml:space="preserve">r/definition </w:t>
      </w:r>
      <w:r>
        <w:t>of availability indication.   and FFS how data availability indication is sent to the network.</w:t>
      </w:r>
    </w:p>
    <w:p w14:paraId="4DF1319C" w14:textId="77777777" w:rsidR="003A7FA0" w:rsidRDefault="003A7FA0" w:rsidP="003A7FA0">
      <w:pPr>
        <w:pStyle w:val="Doc-text2"/>
        <w:ind w:left="0" w:firstLine="0"/>
      </w:pPr>
    </w:p>
    <w:p w14:paraId="03EB6558" w14:textId="77777777" w:rsidR="007E25EA" w:rsidRDefault="007E25EA" w:rsidP="003A7FA0">
      <w:pPr>
        <w:pStyle w:val="Doc-text2"/>
        <w:ind w:left="0" w:firstLine="0"/>
      </w:pPr>
    </w:p>
    <w:p w14:paraId="39090FAE" w14:textId="77777777" w:rsidR="003A7FA0" w:rsidRDefault="003A7FA0" w:rsidP="003A7FA0">
      <w:pPr>
        <w:pStyle w:val="Heading4"/>
        <w:rPr>
          <w:b/>
          <w:bCs w:val="0"/>
          <w:sz w:val="20"/>
          <w:szCs w:val="22"/>
          <w:lang w:val="en-US"/>
        </w:rPr>
      </w:pPr>
      <w:r>
        <w:rPr>
          <w:b/>
          <w:bCs w:val="0"/>
          <w:sz w:val="20"/>
          <w:szCs w:val="22"/>
          <w:lang w:val="en-US"/>
        </w:rPr>
        <w:t>SRB for reporting:</w:t>
      </w:r>
    </w:p>
    <w:p w14:paraId="2BAB502B" w14:textId="44DBA40D" w:rsidR="003A7FA0" w:rsidRDefault="00000000" w:rsidP="003A7FA0">
      <w:pPr>
        <w:pStyle w:val="Doc-title"/>
      </w:pPr>
      <w:hyperlink r:id="rId600" w:history="1">
        <w:r w:rsidR="003A7FA0" w:rsidRPr="00C345EA">
          <w:rPr>
            <w:rStyle w:val="Hyperlink"/>
          </w:rPr>
          <w:t>R2-2408077</w:t>
        </w:r>
      </w:hyperlink>
      <w:r w:rsidR="003A7FA0">
        <w:tab/>
        <w:t>Discussion on NW side data collection</w:t>
      </w:r>
      <w:r w:rsidR="003A7FA0">
        <w:tab/>
        <w:t>CMCC</w:t>
      </w:r>
      <w:r w:rsidR="003A7FA0">
        <w:tab/>
        <w:t>discussion</w:t>
      </w:r>
      <w:r w:rsidR="003A7FA0">
        <w:tab/>
        <w:t>Rel-19</w:t>
      </w:r>
      <w:r w:rsidR="003A7FA0">
        <w:tab/>
        <w:t>NR_AIML_air-Core</w:t>
      </w:r>
    </w:p>
    <w:p w14:paraId="662F3FCF" w14:textId="77777777" w:rsidR="003A7FA0" w:rsidRPr="00585B9B" w:rsidRDefault="003A7FA0" w:rsidP="003A7FA0">
      <w:pPr>
        <w:pStyle w:val="Doc-text2"/>
        <w:rPr>
          <w:i/>
          <w:iCs/>
        </w:rPr>
      </w:pPr>
      <w:r w:rsidRPr="00585B9B">
        <w:rPr>
          <w:i/>
          <w:iCs/>
        </w:rPr>
        <w:t>Proposal 8: SRB2 is used to transmit the logged data for training.</w:t>
      </w:r>
    </w:p>
    <w:p w14:paraId="3DAFDF43" w14:textId="77777777" w:rsidR="003A7FA0" w:rsidRDefault="003A7FA0" w:rsidP="003A7FA0">
      <w:pPr>
        <w:pStyle w:val="Doc-text2"/>
        <w:ind w:left="0" w:firstLine="0"/>
      </w:pPr>
    </w:p>
    <w:p w14:paraId="1F14D8DF" w14:textId="77777777" w:rsidR="003A7FA0" w:rsidRDefault="003A7FA0" w:rsidP="003A7FA0">
      <w:pPr>
        <w:pStyle w:val="Doc-text2"/>
        <w:ind w:left="0" w:firstLine="0"/>
      </w:pPr>
    </w:p>
    <w:p w14:paraId="7DD09A15" w14:textId="0F7F4460" w:rsidR="003A7FA0" w:rsidRDefault="00000000" w:rsidP="003A7FA0">
      <w:pPr>
        <w:pStyle w:val="Doc-title"/>
      </w:pPr>
      <w:hyperlink r:id="rId601"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46B404E0" w14:textId="77777777" w:rsidR="003A7FA0" w:rsidRPr="00585B9B" w:rsidRDefault="003A7FA0" w:rsidP="003A7FA0">
      <w:pPr>
        <w:pStyle w:val="BodyText"/>
        <w:ind w:left="1259"/>
        <w:rPr>
          <w:i/>
          <w:iCs/>
        </w:rPr>
      </w:pPr>
      <w:r w:rsidRPr="00585B9B">
        <w:rPr>
          <w:rFonts w:hint="eastAsia"/>
          <w:i/>
          <w:iCs/>
        </w:rPr>
        <w:t>P</w:t>
      </w:r>
      <w:r w:rsidRPr="00585B9B">
        <w:rPr>
          <w:i/>
          <w:iCs/>
        </w:rPr>
        <w:t>roposal 7: A low priority SRB, e.g. SRB4, is used for training data reporting.</w:t>
      </w:r>
    </w:p>
    <w:p w14:paraId="032BD8ED" w14:textId="77777777" w:rsidR="003A7FA0" w:rsidRDefault="003A7FA0" w:rsidP="003A7FA0">
      <w:pPr>
        <w:pStyle w:val="Doc-text2"/>
        <w:ind w:left="0" w:firstLine="0"/>
      </w:pPr>
    </w:p>
    <w:p w14:paraId="442D9D84" w14:textId="2BA7938F" w:rsidR="003A7FA0" w:rsidRDefault="00000000" w:rsidP="003A7FA0">
      <w:pPr>
        <w:pStyle w:val="Doc-title"/>
      </w:pPr>
      <w:hyperlink r:id="rId602" w:history="1">
        <w:r w:rsidR="003A7FA0" w:rsidRPr="00C345EA">
          <w:rPr>
            <w:rStyle w:val="Hyperlink"/>
          </w:rPr>
          <w:t>R2-2408565</w:t>
        </w:r>
      </w:hyperlink>
      <w:r w:rsidR="003A7FA0">
        <w:tab/>
        <w:t>Further discussion on NW-sided data collection</w:t>
      </w:r>
      <w:r w:rsidR="003A7FA0">
        <w:tab/>
        <w:t>Apple</w:t>
      </w:r>
      <w:r w:rsidR="003A7FA0">
        <w:tab/>
        <w:t>discussion</w:t>
      </w:r>
      <w:r w:rsidR="003A7FA0">
        <w:tab/>
        <w:t>Rel-19</w:t>
      </w:r>
      <w:r w:rsidR="003A7FA0">
        <w:tab/>
        <w:t>NR_AIML_air-Core</w:t>
      </w:r>
    </w:p>
    <w:p w14:paraId="2500AB3F" w14:textId="77777777" w:rsidR="003A7FA0" w:rsidRDefault="003A7FA0" w:rsidP="003A7FA0">
      <w:pPr>
        <w:pStyle w:val="Doc-text2"/>
        <w:rPr>
          <w:i/>
          <w:iCs/>
        </w:rPr>
      </w:pPr>
      <w:r w:rsidRPr="00585B9B">
        <w:rPr>
          <w:i/>
          <w:iCs/>
        </w:rPr>
        <w:t>Proposal 13: Considering data collection reporting framework should be forward compatible, introduce a new SRB with configurable priority.</w:t>
      </w:r>
    </w:p>
    <w:p w14:paraId="46E10DED" w14:textId="77777777" w:rsidR="00585B9B" w:rsidRDefault="00585B9B" w:rsidP="003A7FA0">
      <w:pPr>
        <w:pStyle w:val="Doc-text2"/>
        <w:rPr>
          <w:i/>
          <w:iCs/>
        </w:rPr>
      </w:pPr>
    </w:p>
    <w:p w14:paraId="2B8073FB" w14:textId="39AB282D" w:rsidR="00585B9B" w:rsidRDefault="00585B9B" w:rsidP="003A7FA0">
      <w:pPr>
        <w:pStyle w:val="Doc-text2"/>
      </w:pPr>
      <w:r>
        <w:t xml:space="preserve">Discussions on SRB </w:t>
      </w:r>
    </w:p>
    <w:p w14:paraId="5492EFC8" w14:textId="03AE667F" w:rsidR="00585B9B" w:rsidRDefault="00585B9B" w:rsidP="003A7FA0">
      <w:pPr>
        <w:pStyle w:val="Doc-text2"/>
      </w:pPr>
      <w:r>
        <w:t>-</w:t>
      </w:r>
      <w:r>
        <w:tab/>
        <w:t xml:space="preserve">ZTE supports using SRB2.  </w:t>
      </w:r>
    </w:p>
    <w:p w14:paraId="69700BCD" w14:textId="58AC740B" w:rsidR="00585B9B" w:rsidRDefault="00585B9B" w:rsidP="003A7FA0">
      <w:pPr>
        <w:pStyle w:val="Doc-text2"/>
      </w:pPr>
      <w:r>
        <w:t>-</w:t>
      </w:r>
      <w:r>
        <w:tab/>
        <w:t xml:space="preserve">Huawei supports new SRB as we may have a lot of data.  </w:t>
      </w:r>
    </w:p>
    <w:p w14:paraId="16165ABB" w14:textId="17D48A0B" w:rsidR="00585B9B" w:rsidRDefault="00585B9B" w:rsidP="003A7FA0">
      <w:pPr>
        <w:pStyle w:val="Doc-text2"/>
      </w:pPr>
      <w:r>
        <w:t>-</w:t>
      </w:r>
      <w:r>
        <w:tab/>
        <w:t xml:space="preserve">Vivo doesn’t see any requirements that can’t be resolved by SRB2.    Lenovo is fine with SRB4 or new SRB and we shouldn’t impact NAS procedures that use SRB2.  They are higher priority.  </w:t>
      </w:r>
    </w:p>
    <w:p w14:paraId="251FD036" w14:textId="09D7D1AE" w:rsidR="00585B9B" w:rsidRDefault="00585B9B" w:rsidP="003A7FA0">
      <w:pPr>
        <w:pStyle w:val="Doc-text2"/>
      </w:pPr>
      <w:r>
        <w:t>-</w:t>
      </w:r>
      <w:r>
        <w:tab/>
        <w:t xml:space="preserve">Ericsson is fine with SRB2 as for report for MDT also goes over SRB2.  We can use SRB2 but maybe new SRB is also ok.  </w:t>
      </w:r>
    </w:p>
    <w:p w14:paraId="372226F7" w14:textId="7E1CAABA" w:rsidR="00585B9B" w:rsidRDefault="00585B9B" w:rsidP="003A7FA0">
      <w:pPr>
        <w:pStyle w:val="Doc-text2"/>
      </w:pPr>
      <w:r>
        <w:t>-</w:t>
      </w:r>
      <w:r>
        <w:tab/>
        <w:t xml:space="preserve">Nokia thinks that SRB2 is high priority for NAS procedures and there no latency requirements for data collection, so new SRB.  </w:t>
      </w:r>
    </w:p>
    <w:p w14:paraId="0F20CF18" w14:textId="3A7C191B" w:rsidR="00585B9B" w:rsidRDefault="00585B9B" w:rsidP="003A7FA0">
      <w:pPr>
        <w:pStyle w:val="Doc-text2"/>
      </w:pPr>
      <w:r>
        <w:t>-</w:t>
      </w:r>
      <w:r>
        <w:tab/>
        <w:t xml:space="preserve">Xiaomi thinks that we should agree to a principle that we use lower priority SRB and FFS if new or existing SRB.  </w:t>
      </w:r>
    </w:p>
    <w:p w14:paraId="1FD2EA85" w14:textId="53CFAFA4" w:rsidR="00585B9B" w:rsidRDefault="00585B9B" w:rsidP="003A7FA0">
      <w:pPr>
        <w:pStyle w:val="Doc-text2"/>
      </w:pPr>
      <w:r>
        <w:t>-</w:t>
      </w:r>
      <w:r>
        <w:tab/>
        <w:t xml:space="preserve">Mediatek, Samsung supports new SRB.   </w:t>
      </w:r>
    </w:p>
    <w:p w14:paraId="0C2074D4" w14:textId="381EC04C" w:rsidR="00585B9B" w:rsidRDefault="00585B9B" w:rsidP="00585B9B">
      <w:pPr>
        <w:pStyle w:val="Doc-text2"/>
      </w:pPr>
      <w:r>
        <w:t>-</w:t>
      </w:r>
      <w:r>
        <w:tab/>
        <w:t xml:space="preserve">China Unicom thinks that SRB4 can be re-used, not need to introduce new SRB.   Interdigital also thinks SRB4 can be used.     </w:t>
      </w:r>
    </w:p>
    <w:p w14:paraId="0DE7ED16" w14:textId="284F8C14" w:rsidR="00585B9B" w:rsidRDefault="00585B9B" w:rsidP="00585B9B">
      <w:pPr>
        <w:pStyle w:val="Doc-text2"/>
      </w:pPr>
      <w:r>
        <w:t>-</w:t>
      </w:r>
      <w:r>
        <w:tab/>
        <w:t>LG also thinks low priority SRB should be use.</w:t>
      </w:r>
    </w:p>
    <w:p w14:paraId="1D6C8EE8" w14:textId="77777777" w:rsidR="00585B9B" w:rsidRDefault="00585B9B" w:rsidP="00585B9B">
      <w:pPr>
        <w:pStyle w:val="Doc-text2"/>
      </w:pPr>
    </w:p>
    <w:p w14:paraId="3BC41360" w14:textId="35DC31F5" w:rsidR="00585B9B" w:rsidRPr="00585B9B" w:rsidRDefault="00585B9B" w:rsidP="00585B9B">
      <w:pPr>
        <w:pStyle w:val="Agreement"/>
      </w:pPr>
      <w:r>
        <w:t xml:space="preserve">Low priority SRB will be used.   </w:t>
      </w:r>
      <w:r w:rsidR="001F663E">
        <w:t xml:space="preserve"> FFS new SRB or use of existing SRB</w:t>
      </w:r>
    </w:p>
    <w:p w14:paraId="25B655A6" w14:textId="77777777" w:rsidR="003A7FA0" w:rsidRDefault="003A7FA0" w:rsidP="003A7FA0">
      <w:pPr>
        <w:pStyle w:val="Doc-text2"/>
        <w:ind w:left="0" w:firstLine="0"/>
      </w:pPr>
    </w:p>
    <w:p w14:paraId="5F0078E6" w14:textId="77777777" w:rsidR="003A7FA0" w:rsidRDefault="003A7FA0" w:rsidP="003A7FA0">
      <w:pPr>
        <w:pStyle w:val="Heading4"/>
        <w:rPr>
          <w:b/>
          <w:bCs w:val="0"/>
          <w:sz w:val="20"/>
          <w:szCs w:val="22"/>
          <w:lang w:val="en-US"/>
        </w:rPr>
      </w:pPr>
      <w:r>
        <w:rPr>
          <w:b/>
          <w:bCs w:val="0"/>
          <w:sz w:val="20"/>
          <w:szCs w:val="22"/>
          <w:lang w:val="en-US"/>
        </w:rPr>
        <w:t>Content of the data:</w:t>
      </w:r>
    </w:p>
    <w:p w14:paraId="302B0737" w14:textId="6E1E6F83" w:rsidR="003A7FA0" w:rsidRDefault="00000000" w:rsidP="003A7FA0">
      <w:pPr>
        <w:pStyle w:val="Doc-title"/>
      </w:pPr>
      <w:hyperlink r:id="rId603"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7DC0A5E3" w14:textId="77777777" w:rsidR="003A7FA0" w:rsidRPr="001F663E" w:rsidRDefault="003A7FA0" w:rsidP="003A7FA0">
      <w:pPr>
        <w:pStyle w:val="Doc-text2"/>
        <w:rPr>
          <w:i/>
          <w:iCs/>
        </w:rPr>
      </w:pPr>
      <w:r w:rsidRPr="001F663E">
        <w:rPr>
          <w:rFonts w:hint="eastAsia"/>
          <w:i/>
          <w:iCs/>
        </w:rPr>
        <w:t>P</w:t>
      </w:r>
      <w:r w:rsidRPr="001F663E">
        <w:rPr>
          <w:i/>
          <w:iCs/>
        </w:rPr>
        <w:t>roposal 11: For data collection for both NW-sided/UE sided BM model training, at least L1-RSRPs and/or beam-IDs needs to be collected by UE. Whether UE needs to collect other metric apart from L1-RSRPs and/or beam-IDs depends on RAN1 inputs.</w:t>
      </w:r>
    </w:p>
    <w:p w14:paraId="62A8FEA8" w14:textId="77777777" w:rsidR="003A7FA0" w:rsidRDefault="003A7FA0" w:rsidP="003A7FA0">
      <w:pPr>
        <w:pStyle w:val="Doc-text2"/>
        <w:rPr>
          <w:i/>
          <w:iCs/>
        </w:rPr>
      </w:pPr>
      <w:r w:rsidRPr="001F663E">
        <w:rPr>
          <w:rFonts w:hint="eastAsia"/>
          <w:i/>
          <w:iCs/>
        </w:rPr>
        <w:t>P</w:t>
      </w:r>
      <w:r w:rsidRPr="001F663E">
        <w:rPr>
          <w:i/>
          <w:iCs/>
        </w:rPr>
        <w:t>roposal 9: Send LS to RAN1 asking what is the content of training data collection configuration for BM use cases.</w:t>
      </w:r>
    </w:p>
    <w:p w14:paraId="73F4E66D" w14:textId="70354FDA" w:rsidR="001F663E" w:rsidRPr="001F663E" w:rsidRDefault="001F663E" w:rsidP="001F663E">
      <w:pPr>
        <w:pStyle w:val="Agreement"/>
      </w:pPr>
      <w:r>
        <w:t>Noted</w:t>
      </w:r>
    </w:p>
    <w:p w14:paraId="083E635A" w14:textId="77777777" w:rsidR="003A7FA0" w:rsidRDefault="003A7FA0" w:rsidP="003A7FA0">
      <w:pPr>
        <w:pStyle w:val="Doc-text2"/>
        <w:ind w:left="0" w:firstLine="0"/>
      </w:pPr>
    </w:p>
    <w:p w14:paraId="5C7631E2" w14:textId="40BB9F5B" w:rsidR="003A7FA0" w:rsidRDefault="00000000" w:rsidP="003A7FA0">
      <w:pPr>
        <w:pStyle w:val="Doc-title"/>
      </w:pPr>
      <w:hyperlink r:id="rId604" w:history="1">
        <w:r w:rsidR="003A7FA0" w:rsidRPr="00C345EA">
          <w:rPr>
            <w:rStyle w:val="Hyperlink"/>
          </w:rPr>
          <w:t>R2-2408264</w:t>
        </w:r>
      </w:hyperlink>
      <w:r w:rsidR="003A7FA0">
        <w:tab/>
        <w:t>Discussion on NW side data collection</w:t>
      </w:r>
      <w:r w:rsidR="003A7FA0">
        <w:tab/>
        <w:t>Xiaomi</w:t>
      </w:r>
      <w:r w:rsidR="003A7FA0">
        <w:tab/>
        <w:t>discussion</w:t>
      </w:r>
    </w:p>
    <w:p w14:paraId="3D64A22A" w14:textId="77777777" w:rsidR="003A7FA0" w:rsidRPr="001F663E" w:rsidRDefault="003A7FA0" w:rsidP="003A7FA0">
      <w:pPr>
        <w:pStyle w:val="Doc-text2"/>
        <w:rPr>
          <w:i/>
          <w:iCs/>
        </w:rPr>
      </w:pPr>
      <w:r w:rsidRPr="001F663E">
        <w:rPr>
          <w:i/>
          <w:iCs/>
        </w:rPr>
        <w:t>Proposal 12: UE shall store the NW additional condition when the data is collected.</w:t>
      </w:r>
    </w:p>
    <w:p w14:paraId="58ADF0C9" w14:textId="77777777" w:rsidR="003A7FA0" w:rsidRPr="001F663E" w:rsidRDefault="003A7FA0" w:rsidP="003A7FA0">
      <w:pPr>
        <w:pStyle w:val="Doc-text2"/>
        <w:rPr>
          <w:i/>
          <w:iCs/>
        </w:rPr>
      </w:pPr>
      <w:r w:rsidRPr="001F663E">
        <w:rPr>
          <w:i/>
          <w:iCs/>
        </w:rPr>
        <w:t>Proposal 13: UE report the collected training data and NW additional condition, under which training data was collected.</w:t>
      </w:r>
    </w:p>
    <w:p w14:paraId="23FB2C75" w14:textId="77777777" w:rsidR="003A7FA0" w:rsidRDefault="003A7FA0" w:rsidP="003A7FA0">
      <w:pPr>
        <w:pStyle w:val="Doc-text2"/>
        <w:rPr>
          <w:i/>
          <w:iCs/>
        </w:rPr>
      </w:pPr>
      <w:r w:rsidRPr="001F663E">
        <w:rPr>
          <w:i/>
          <w:iCs/>
        </w:rPr>
        <w:t>Proposal 14: UE shall store and report the UE side additional condition, under which training data was collected for UE side data collection.</w:t>
      </w:r>
    </w:p>
    <w:p w14:paraId="546BD1C4" w14:textId="7128488C" w:rsidR="001F663E" w:rsidRPr="001F663E" w:rsidRDefault="001F663E" w:rsidP="003A7FA0">
      <w:pPr>
        <w:pStyle w:val="Doc-text2"/>
      </w:pPr>
      <w:r>
        <w:t>-</w:t>
      </w:r>
      <w:r>
        <w:tab/>
        <w:t xml:space="preserve">Qualcomm and Nokia think that the network is collecting the data so it knows.    Xiaomi doesn’t know which part of the data is collected from each cell.   </w:t>
      </w:r>
    </w:p>
    <w:p w14:paraId="2529FB6D" w14:textId="0A8D31DB" w:rsidR="001F663E" w:rsidRPr="001F663E" w:rsidRDefault="001F663E" w:rsidP="001F663E">
      <w:pPr>
        <w:pStyle w:val="Agreement"/>
      </w:pPr>
      <w:r>
        <w:t>Noted</w:t>
      </w:r>
    </w:p>
    <w:p w14:paraId="75E54B62" w14:textId="77777777" w:rsidR="003A7FA0" w:rsidRDefault="003A7FA0" w:rsidP="003A7FA0">
      <w:pPr>
        <w:pStyle w:val="Doc-text2"/>
        <w:ind w:left="0" w:firstLine="0"/>
      </w:pPr>
    </w:p>
    <w:p w14:paraId="31D0FCD0" w14:textId="77777777" w:rsidR="001F663E" w:rsidRDefault="001F663E" w:rsidP="001F663E">
      <w:pPr>
        <w:pStyle w:val="Doc-text2"/>
      </w:pPr>
    </w:p>
    <w:p w14:paraId="397F8EB4" w14:textId="77777777" w:rsidR="001F663E" w:rsidRPr="007E25EA" w:rsidRDefault="001F663E" w:rsidP="001F663E">
      <w:pPr>
        <w:pStyle w:val="Doc-text2"/>
        <w:pBdr>
          <w:top w:val="single" w:sz="4" w:space="1" w:color="auto"/>
          <w:left w:val="single" w:sz="4" w:space="1" w:color="auto"/>
          <w:bottom w:val="single" w:sz="4" w:space="1" w:color="auto"/>
          <w:right w:val="single" w:sz="4" w:space="1" w:color="auto"/>
        </w:pBdr>
        <w:rPr>
          <w:b/>
          <w:bCs/>
        </w:rPr>
      </w:pPr>
      <w:r w:rsidRPr="007E25EA">
        <w:rPr>
          <w:b/>
          <w:bCs/>
        </w:rPr>
        <w:t>Agreements</w:t>
      </w:r>
      <w:r>
        <w:rPr>
          <w:b/>
          <w:bCs/>
        </w:rPr>
        <w:t xml:space="preserve"> on NW side data collection</w:t>
      </w:r>
    </w:p>
    <w:p w14:paraId="6D9272BE" w14:textId="77777777" w:rsidR="001F663E" w:rsidRPr="007E25EA"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7E25EA">
        <w:rPr>
          <w:b w:val="0"/>
          <w:bCs/>
        </w:rPr>
        <w:t>Periodic logging is supported for training data collection procedure in R19</w:t>
      </w:r>
    </w:p>
    <w:p w14:paraId="2648DDAF"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7E25EA">
        <w:rPr>
          <w:b w:val="0"/>
          <w:bCs/>
        </w:rPr>
        <w:t xml:space="preserve">Event-triggered data logging will be supported.  At least radio condition based event triggered </w:t>
      </w:r>
      <w:r w:rsidRPr="00585B9B">
        <w:rPr>
          <w:b w:val="0"/>
          <w:bCs/>
        </w:rPr>
        <w:t xml:space="preserve">logging will be supported.  FFS the details of radio condition based event.  FFS if other events are supported.   </w:t>
      </w:r>
    </w:p>
    <w:p w14:paraId="546D4363"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585B9B">
        <w:rPr>
          <w:b w:val="0"/>
          <w:bCs/>
        </w:rPr>
        <w:t xml:space="preserve">Periodic reporting of logged data is not supported.   </w:t>
      </w:r>
    </w:p>
    <w:p w14:paraId="7EBF0B5F"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585B9B">
        <w:rPr>
          <w:b w:val="0"/>
          <w:bCs/>
        </w:rPr>
        <w:t xml:space="preserve">On-demand reporting of the logged measurements will be specified </w:t>
      </w:r>
    </w:p>
    <w:p w14:paraId="0224369F" w14:textId="77777777" w:rsidR="001F663E" w:rsidRPr="001F663E"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585B9B">
        <w:rPr>
          <w:b w:val="0"/>
          <w:bCs/>
        </w:rPr>
        <w:t>UEInformationRequest</w:t>
      </w:r>
      <w:r w:rsidRPr="00585B9B">
        <w:rPr>
          <w:rFonts w:hint="eastAsia"/>
          <w:b w:val="0"/>
          <w:bCs/>
        </w:rPr>
        <w:t>/</w:t>
      </w:r>
      <w:r w:rsidRPr="00585B9B">
        <w:rPr>
          <w:b w:val="0"/>
          <w:bCs/>
        </w:rPr>
        <w:t>UEInformationResponse</w:t>
      </w:r>
      <w:r w:rsidRPr="00585B9B">
        <w:rPr>
          <w:rFonts w:hint="eastAsia"/>
          <w:b w:val="0"/>
          <w:bCs/>
        </w:rPr>
        <w:t xml:space="preserve"> </w:t>
      </w:r>
      <w:r w:rsidRPr="00585B9B">
        <w:rPr>
          <w:b w:val="0"/>
          <w:bCs/>
        </w:rPr>
        <w:t>is</w:t>
      </w:r>
      <w:r w:rsidRPr="00585B9B">
        <w:rPr>
          <w:rFonts w:hint="eastAsia"/>
          <w:b w:val="0"/>
          <w:bCs/>
        </w:rPr>
        <w:t xml:space="preserve"> used for on-demand reporting of </w:t>
      </w:r>
      <w:r w:rsidRPr="00585B9B">
        <w:rPr>
          <w:b w:val="0"/>
          <w:bCs/>
        </w:rPr>
        <w:t xml:space="preserve">AI/ML </w:t>
      </w:r>
      <w:r w:rsidRPr="001F663E">
        <w:rPr>
          <w:b w:val="0"/>
          <w:bCs/>
        </w:rPr>
        <w:t>training data collection</w:t>
      </w:r>
      <w:r w:rsidRPr="001F663E">
        <w:rPr>
          <w:rFonts w:hint="eastAsia"/>
          <w:b w:val="0"/>
          <w:bCs/>
        </w:rPr>
        <w:t>.</w:t>
      </w:r>
      <w:r w:rsidRPr="001F663E">
        <w:rPr>
          <w:b w:val="0"/>
          <w:bCs/>
        </w:rPr>
        <w:t xml:space="preserve">   FFS of details of the message</w:t>
      </w:r>
    </w:p>
    <w:p w14:paraId="42503606" w14:textId="77777777" w:rsidR="001F663E" w:rsidRPr="001F663E"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1F663E">
        <w:rPr>
          <w:b w:val="0"/>
          <w:bCs/>
        </w:rPr>
        <w:lastRenderedPageBreak/>
        <w:t xml:space="preserve">The UE can indicates the availability of logged data to the network to assist network to trigger UEInformationRequest.  FFS trigger/definition of availability indication.   and FFS how data availability indication is sent to the network.  </w:t>
      </w:r>
    </w:p>
    <w:p w14:paraId="349B7F21" w14:textId="77777777" w:rsidR="001F663E" w:rsidRPr="001F663E" w:rsidRDefault="001F663E" w:rsidP="004E551F">
      <w:pPr>
        <w:pStyle w:val="Agreement"/>
        <w:numPr>
          <w:ilvl w:val="0"/>
          <w:numId w:val="35"/>
        </w:numPr>
        <w:pBdr>
          <w:top w:val="single" w:sz="4" w:space="1" w:color="auto"/>
          <w:left w:val="single" w:sz="4" w:space="1" w:color="auto"/>
          <w:bottom w:val="single" w:sz="4" w:space="1" w:color="auto"/>
          <w:right w:val="single" w:sz="4" w:space="1" w:color="auto"/>
        </w:pBdr>
        <w:rPr>
          <w:b w:val="0"/>
        </w:rPr>
      </w:pPr>
      <w:r w:rsidRPr="001F663E">
        <w:rPr>
          <w:b w:val="0"/>
        </w:rPr>
        <w:t>Low priority SRB will be used.    FFS new SRB or use of SRB4</w:t>
      </w:r>
    </w:p>
    <w:p w14:paraId="19A5ADF9" w14:textId="273795FB" w:rsidR="001F663E" w:rsidRPr="001F663E" w:rsidRDefault="001F663E" w:rsidP="004E551F">
      <w:pPr>
        <w:pStyle w:val="Agreement"/>
        <w:numPr>
          <w:ilvl w:val="0"/>
          <w:numId w:val="35"/>
        </w:numPr>
        <w:pBdr>
          <w:top w:val="single" w:sz="4" w:space="1" w:color="auto"/>
          <w:left w:val="single" w:sz="4" w:space="1" w:color="auto"/>
          <w:bottom w:val="single" w:sz="4" w:space="1" w:color="auto"/>
          <w:right w:val="single" w:sz="4" w:space="1" w:color="auto"/>
        </w:pBdr>
        <w:rPr>
          <w:b w:val="0"/>
        </w:rPr>
      </w:pPr>
      <w:r w:rsidRPr="001F663E">
        <w:rPr>
          <w:b w:val="0"/>
        </w:rPr>
        <w:t>For data collection for both NW-sided/UE sided BM model training, at least L1-RSRPs and/or beam-IDs needs to be collected by UE</w:t>
      </w:r>
      <w:r>
        <w:rPr>
          <w:b w:val="0"/>
        </w:rPr>
        <w:t>.  FFS if other data needs to be collected based on RAN1 progress.</w:t>
      </w:r>
    </w:p>
    <w:p w14:paraId="095F9149" w14:textId="77777777" w:rsidR="001F663E" w:rsidRPr="00585B9B" w:rsidRDefault="001F663E" w:rsidP="001F663E">
      <w:pPr>
        <w:pStyle w:val="Doc-text2"/>
      </w:pPr>
    </w:p>
    <w:p w14:paraId="778B3083" w14:textId="5C2483A1" w:rsidR="001F663E" w:rsidRDefault="001F663E" w:rsidP="003A7FA0">
      <w:pPr>
        <w:pStyle w:val="Doc-text2"/>
        <w:ind w:left="0" w:firstLine="0"/>
      </w:pPr>
    </w:p>
    <w:p w14:paraId="7889E85B" w14:textId="77777777" w:rsidR="003A7FA0" w:rsidRDefault="003A7FA0" w:rsidP="003A7FA0">
      <w:pPr>
        <w:pStyle w:val="Doc-text2"/>
        <w:ind w:left="0" w:firstLine="0"/>
      </w:pPr>
    </w:p>
    <w:p w14:paraId="5DA3F1B4" w14:textId="12076497" w:rsidR="003A7FA0" w:rsidRDefault="003A7FA0" w:rsidP="003A7FA0">
      <w:pPr>
        <w:pStyle w:val="Doc-text2"/>
        <w:ind w:left="0" w:firstLine="0"/>
      </w:pPr>
      <w:r>
        <w:t>Depending on progress</w:t>
      </w:r>
    </w:p>
    <w:p w14:paraId="757C6FF6" w14:textId="77777777" w:rsidR="003A7FA0" w:rsidRDefault="003A7FA0" w:rsidP="003A7FA0">
      <w:pPr>
        <w:pStyle w:val="Heading4"/>
        <w:rPr>
          <w:b/>
          <w:bCs w:val="0"/>
          <w:sz w:val="20"/>
          <w:szCs w:val="22"/>
          <w:lang w:val="en-US"/>
        </w:rPr>
      </w:pPr>
      <w:r>
        <w:rPr>
          <w:b/>
          <w:bCs w:val="0"/>
          <w:sz w:val="20"/>
          <w:szCs w:val="22"/>
          <w:lang w:val="en-US"/>
        </w:rPr>
        <w:t>S</w:t>
      </w:r>
      <w:r w:rsidRPr="00B20FC0">
        <w:rPr>
          <w:b/>
          <w:bCs w:val="0"/>
          <w:sz w:val="20"/>
          <w:szCs w:val="22"/>
          <w:lang w:val="en-US"/>
        </w:rPr>
        <w:t>ingle or Multiple Measurement configurations</w:t>
      </w:r>
      <w:r>
        <w:rPr>
          <w:b/>
          <w:bCs w:val="0"/>
          <w:sz w:val="20"/>
          <w:szCs w:val="22"/>
          <w:lang w:val="en-US"/>
        </w:rPr>
        <w:t xml:space="preserve"> and dynamic (de)activation:</w:t>
      </w:r>
    </w:p>
    <w:p w14:paraId="41E02DF2" w14:textId="63BF1039" w:rsidR="003A7FA0" w:rsidRDefault="00000000" w:rsidP="003A7FA0">
      <w:pPr>
        <w:pStyle w:val="Doc-title"/>
      </w:pPr>
      <w:hyperlink r:id="rId605" w:history="1">
        <w:r w:rsidR="003A7FA0" w:rsidRPr="00C345EA">
          <w:rPr>
            <w:rStyle w:val="Hyperlink"/>
          </w:rPr>
          <w:t>R2-2409162</w:t>
        </w:r>
      </w:hyperlink>
      <w:r w:rsidR="003A7FA0">
        <w:tab/>
        <w:t>NW-side data collection for beam management and positioning</w:t>
      </w:r>
      <w:r w:rsidR="003A7FA0">
        <w:tab/>
        <w:t>Ericsson</w:t>
      </w:r>
      <w:r w:rsidR="003A7FA0">
        <w:tab/>
        <w:t>discussion</w:t>
      </w:r>
    </w:p>
    <w:p w14:paraId="504F873D" w14:textId="77777777" w:rsidR="003A7FA0" w:rsidRDefault="003A7FA0" w:rsidP="003A7FA0">
      <w:pPr>
        <w:pStyle w:val="Doc-text2"/>
      </w:pPr>
      <w:r>
        <w:t>Proposal 3</w:t>
      </w:r>
      <w:r>
        <w:tab/>
        <w:t>No need to introduce multiple configurations for NW-side data collection.</w:t>
      </w:r>
    </w:p>
    <w:p w14:paraId="1603FF56" w14:textId="77777777" w:rsidR="003A7FA0" w:rsidRPr="00324494" w:rsidRDefault="003A7FA0" w:rsidP="003A7FA0">
      <w:pPr>
        <w:pStyle w:val="Doc-text2"/>
      </w:pPr>
      <w:r>
        <w:t>Proposal 4</w:t>
      </w:r>
      <w:r>
        <w:tab/>
        <w:t>No need to introduce dynamic activation/deactivation mechanism for NW-side data collection.</w:t>
      </w:r>
    </w:p>
    <w:p w14:paraId="3267475B" w14:textId="77777777" w:rsidR="003A7FA0" w:rsidRDefault="003A7FA0" w:rsidP="003A7FA0">
      <w:pPr>
        <w:pStyle w:val="Doc-text2"/>
        <w:ind w:left="0" w:firstLine="0"/>
        <w:rPr>
          <w:lang w:val="en-US"/>
        </w:rPr>
      </w:pPr>
    </w:p>
    <w:p w14:paraId="3F2941FB" w14:textId="0AB0A8E7" w:rsidR="003A7FA0" w:rsidRDefault="00000000" w:rsidP="003A7FA0">
      <w:pPr>
        <w:pStyle w:val="Doc-title"/>
      </w:pPr>
      <w:hyperlink r:id="rId606" w:history="1">
        <w:r w:rsidR="003A7FA0" w:rsidRPr="00C345EA">
          <w:rPr>
            <w:rStyle w:val="Hyperlink"/>
          </w:rPr>
          <w:t>R2-2408391</w:t>
        </w:r>
      </w:hyperlink>
      <w:r w:rsidR="003A7FA0">
        <w:tab/>
        <w:t xml:space="preserve">On Network Side Data Collection </w:t>
      </w:r>
      <w:r w:rsidR="003A7FA0">
        <w:tab/>
        <w:t xml:space="preserve">Qualcomm Incorporated </w:t>
      </w:r>
      <w:r w:rsidR="003A7FA0">
        <w:tab/>
        <w:t>discussion</w:t>
      </w:r>
      <w:r w:rsidR="003A7FA0">
        <w:tab/>
        <w:t>Rel-19</w:t>
      </w:r>
    </w:p>
    <w:p w14:paraId="2CD4FE72" w14:textId="77777777" w:rsidR="003A7FA0" w:rsidRPr="00EF3E81" w:rsidRDefault="003A7FA0" w:rsidP="003A7FA0">
      <w:pPr>
        <w:pStyle w:val="Doc-text2"/>
      </w:pPr>
      <w:r w:rsidRPr="00EF3E81">
        <w:t xml:space="preserve">Proposal 2: For the training data collection, UE can be configured with multiple CSI RS configurations and CSI report configurations.  </w:t>
      </w:r>
    </w:p>
    <w:p w14:paraId="0232211A" w14:textId="77777777" w:rsidR="003A7FA0" w:rsidRPr="00EF3E81" w:rsidRDefault="003A7FA0" w:rsidP="003A7FA0">
      <w:pPr>
        <w:pStyle w:val="Doc-text2"/>
      </w:pPr>
      <w:r w:rsidRPr="00EF3E81">
        <w:t xml:space="preserve">Proposal 3: For NW-side training data collection for beam management, the dynamic activation/deactivation of training data collection and logging/reporting should be supported to reduce redundancy in training data. The dynamic activation/deactivation of training data collection and logging/reporting should be randomazied to reduce redundancy in training data.    </w:t>
      </w:r>
    </w:p>
    <w:p w14:paraId="582C9313" w14:textId="77777777" w:rsidR="003A7FA0" w:rsidRDefault="003A7FA0" w:rsidP="003A7FA0">
      <w:pPr>
        <w:pStyle w:val="Doc-text2"/>
        <w:rPr>
          <w:lang w:val="en-US"/>
        </w:rPr>
      </w:pPr>
    </w:p>
    <w:p w14:paraId="41131553" w14:textId="77777777" w:rsidR="003A7FA0" w:rsidRDefault="003A7FA0" w:rsidP="003A7FA0">
      <w:pPr>
        <w:pStyle w:val="Doc-text2"/>
        <w:rPr>
          <w:lang w:val="en-US"/>
        </w:rPr>
      </w:pPr>
    </w:p>
    <w:p w14:paraId="1425DE55" w14:textId="0B884828" w:rsidR="003A7FA0" w:rsidRDefault="00000000" w:rsidP="003A7FA0">
      <w:pPr>
        <w:pStyle w:val="Doc-title"/>
      </w:pPr>
      <w:hyperlink r:id="rId607" w:history="1">
        <w:r w:rsidR="003A7FA0" w:rsidRPr="00C345EA">
          <w:rPr>
            <w:rStyle w:val="Hyperlink"/>
          </w:rPr>
          <w:t>R2-2408838</w:t>
        </w:r>
      </w:hyperlink>
      <w:r w:rsidR="003A7FA0">
        <w:tab/>
        <w:t>Discussion on  NW-sided data collection for training</w:t>
      </w:r>
      <w:r w:rsidR="003A7FA0">
        <w:tab/>
        <w:t>Huawei, HiSilicon</w:t>
      </w:r>
      <w:r w:rsidR="003A7FA0">
        <w:tab/>
        <w:t>discussion</w:t>
      </w:r>
      <w:r w:rsidR="003A7FA0">
        <w:tab/>
        <w:t>Rel-19</w:t>
      </w:r>
      <w:r w:rsidR="003A7FA0">
        <w:tab/>
        <w:t>NR_AIML_air-Core</w:t>
      </w:r>
    </w:p>
    <w:p w14:paraId="0BCF19CE" w14:textId="77777777" w:rsidR="003A7FA0" w:rsidRDefault="003A7FA0" w:rsidP="003A7FA0">
      <w:pPr>
        <w:pStyle w:val="Doc-text2"/>
      </w:pPr>
      <w:r w:rsidRPr="002F5EA7">
        <w:t>Proposal 4: For one specific use case, if there are more than one data collection configuration at the UE side, the dynamic activation/deactivation among these data collection configurations are not supported for NW side data collection.</w:t>
      </w:r>
    </w:p>
    <w:p w14:paraId="231DACC9" w14:textId="77777777" w:rsidR="003A7FA0" w:rsidRPr="00B20FC0" w:rsidRDefault="003A7FA0" w:rsidP="003A7FA0">
      <w:pPr>
        <w:pStyle w:val="Doc-text2"/>
        <w:rPr>
          <w:lang w:val="en-US"/>
        </w:rPr>
      </w:pPr>
    </w:p>
    <w:p w14:paraId="447A504B" w14:textId="77777777" w:rsidR="003A7FA0" w:rsidRDefault="003A7FA0" w:rsidP="003A7FA0">
      <w:pPr>
        <w:pStyle w:val="Heading4"/>
        <w:rPr>
          <w:b/>
          <w:bCs w:val="0"/>
          <w:sz w:val="20"/>
          <w:szCs w:val="22"/>
          <w:lang w:val="en-US"/>
        </w:rPr>
      </w:pPr>
      <w:r>
        <w:rPr>
          <w:b/>
          <w:bCs w:val="0"/>
          <w:sz w:val="20"/>
          <w:szCs w:val="22"/>
          <w:lang w:val="en-US"/>
        </w:rPr>
        <w:t>Positioning:</w:t>
      </w:r>
    </w:p>
    <w:p w14:paraId="23672CB5" w14:textId="7409E6BD" w:rsidR="003A7FA0" w:rsidRDefault="00000000" w:rsidP="003A7FA0">
      <w:pPr>
        <w:pStyle w:val="Doc-title"/>
      </w:pPr>
      <w:hyperlink r:id="rId608" w:history="1">
        <w:r w:rsidR="003A7FA0" w:rsidRPr="00C345EA">
          <w:rPr>
            <w:rStyle w:val="Hyperlink"/>
          </w:rPr>
          <w:t>R2-2408544</w:t>
        </w:r>
      </w:hyperlink>
      <w:r w:rsidR="003A7FA0">
        <w:tab/>
        <w:t>Data Collection for NW-side models</w:t>
      </w:r>
      <w:r w:rsidR="003A7FA0">
        <w:tab/>
        <w:t>Nokia</w:t>
      </w:r>
      <w:r w:rsidR="003A7FA0">
        <w:tab/>
        <w:t>discussion</w:t>
      </w:r>
      <w:r w:rsidR="003A7FA0">
        <w:tab/>
        <w:t>Rel-19</w:t>
      </w:r>
      <w:r w:rsidR="003A7FA0">
        <w:tab/>
        <w:t>NR_AIML_air-Core</w:t>
      </w:r>
    </w:p>
    <w:p w14:paraId="482ADEF7" w14:textId="77777777" w:rsidR="003A7FA0" w:rsidRDefault="003A7FA0" w:rsidP="003A7FA0">
      <w:pPr>
        <w:pStyle w:val="Doc-text2"/>
      </w:pPr>
      <w:r w:rsidRPr="008D1015">
        <w:t>Proposal 14: For AI/ML positioning, until RAN#106, RAN2 should focus their specification efforts on positioning Case 1 (UE-based positioning with model on UE-side) while leaving positioning Case 3a and Case 3b to RAN3.</w:t>
      </w:r>
    </w:p>
    <w:p w14:paraId="2FB880F3" w14:textId="77777777" w:rsidR="003A7FA0" w:rsidRDefault="003A7FA0" w:rsidP="003A7FA0">
      <w:pPr>
        <w:pStyle w:val="Doc-title"/>
      </w:pPr>
    </w:p>
    <w:p w14:paraId="5437AE3D" w14:textId="284C2A13" w:rsidR="003A7FA0" w:rsidRDefault="00000000" w:rsidP="003A7FA0">
      <w:pPr>
        <w:pStyle w:val="Doc-title"/>
      </w:pPr>
      <w:hyperlink r:id="rId609" w:history="1">
        <w:r w:rsidR="003A7FA0" w:rsidRPr="00C345EA">
          <w:rPr>
            <w:rStyle w:val="Hyperlink"/>
          </w:rPr>
          <w:t>R2-2408315</w:t>
        </w:r>
      </w:hyperlink>
      <w:r w:rsidR="003A7FA0">
        <w:tab/>
        <w:t>Data Collection for NW-sided model training in positioning</w:t>
      </w:r>
      <w:r w:rsidR="003A7FA0">
        <w:tab/>
        <w:t>Lenovo</w:t>
      </w:r>
      <w:r w:rsidR="003A7FA0">
        <w:tab/>
        <w:t>discussion</w:t>
      </w:r>
      <w:r w:rsidR="003A7FA0">
        <w:tab/>
        <w:t>Rel-19</w:t>
      </w:r>
    </w:p>
    <w:p w14:paraId="77242A55" w14:textId="77777777" w:rsidR="003A7FA0" w:rsidRDefault="003A7FA0" w:rsidP="003A7FA0">
      <w:pPr>
        <w:pStyle w:val="Doc-text2"/>
      </w:pPr>
      <w:r>
        <w:t>Proposal 1</w:t>
      </w:r>
      <w:r>
        <w:tab/>
        <w:t>For (case 3a) NG-RAN node assisted positioning with gNB-side model, RAN2 assumes gNB can retrieve the required training data from LMF via NRPPa with details upon RAN3.</w:t>
      </w:r>
    </w:p>
    <w:p w14:paraId="4178E65B" w14:textId="77777777" w:rsidR="003A7FA0" w:rsidRDefault="003A7FA0" w:rsidP="003A7FA0">
      <w:pPr>
        <w:pStyle w:val="Doc-text2"/>
      </w:pPr>
      <w:r>
        <w:t>Proposal 2</w:t>
      </w:r>
      <w:r>
        <w:tab/>
        <w:t>RAN2 waits for RAN1 progress before discussing the possible LPP impact, if any, to support training data collection for case 3a.</w:t>
      </w:r>
    </w:p>
    <w:p w14:paraId="562A050D" w14:textId="77777777" w:rsidR="003A7FA0" w:rsidRDefault="003A7FA0" w:rsidP="003A7FA0">
      <w:pPr>
        <w:pStyle w:val="Doc-text2"/>
      </w:pPr>
      <w:r>
        <w:t>Proposal 3</w:t>
      </w:r>
      <w:r>
        <w:tab/>
        <w:t>For (case 3b) NG-RAN node assisted positioning with LMF-side model, RAN2 supports LMF collecting training data (e.g., label and time stamp) from PRU and non-PRU UE with estimated location via LPP protocol.</w:t>
      </w:r>
    </w:p>
    <w:p w14:paraId="2510B551" w14:textId="77777777" w:rsidR="003A7FA0" w:rsidRDefault="003A7FA0" w:rsidP="003A7FA0">
      <w:pPr>
        <w:pStyle w:val="Doc-text2"/>
        <w:ind w:left="0" w:firstLine="0"/>
      </w:pPr>
    </w:p>
    <w:p w14:paraId="0D08A5FE" w14:textId="2ED6C8F5" w:rsidR="003A7FA0" w:rsidRPr="004026B0" w:rsidRDefault="00483CFA" w:rsidP="004026B0">
      <w:pPr>
        <w:pStyle w:val="Doc-title"/>
        <w:rPr>
          <w:rStyle w:val="Hyperlink"/>
        </w:rPr>
      </w:pPr>
      <w:r w:rsidRPr="004026B0">
        <w:rPr>
          <w:rStyle w:val="Hyperlink"/>
        </w:rPr>
        <w:t xml:space="preserve">R2-2408615   </w:t>
      </w:r>
      <w:r w:rsidRPr="004026B0">
        <w:t>Disuccsion on NW side data collection  Samsung            discussion           Rel-19  NR_AIML_air-Core</w:t>
      </w:r>
    </w:p>
    <w:p w14:paraId="1FD4B247" w14:textId="12413AA1" w:rsidR="003A7FA0" w:rsidRDefault="00000000" w:rsidP="003A7FA0">
      <w:pPr>
        <w:pStyle w:val="Doc-title"/>
      </w:pPr>
      <w:hyperlink r:id="rId610" w:history="1">
        <w:r w:rsidR="003A7FA0" w:rsidRPr="00C345EA">
          <w:rPr>
            <w:rStyle w:val="Hyperlink"/>
          </w:rPr>
          <w:t>R2-2408039</w:t>
        </w:r>
      </w:hyperlink>
      <w:r w:rsidR="003A7FA0">
        <w:tab/>
        <w:t>Discussion on NW-side data collection for AI/ML based beam management</w:t>
      </w:r>
      <w:r w:rsidR="003A7FA0">
        <w:tab/>
        <w:t>China Telecom</w:t>
      </w:r>
      <w:r w:rsidR="003A7FA0">
        <w:tab/>
        <w:t>discussion</w:t>
      </w:r>
      <w:r w:rsidR="003A7FA0">
        <w:tab/>
        <w:t>Rel-19</w:t>
      </w:r>
      <w:r w:rsidR="003A7FA0">
        <w:tab/>
        <w:t>NR_AIML_air-Core</w:t>
      </w:r>
    </w:p>
    <w:p w14:paraId="3DC81FB1" w14:textId="09D1C9DF" w:rsidR="003A7FA0" w:rsidRDefault="00000000" w:rsidP="003A7FA0">
      <w:pPr>
        <w:pStyle w:val="Doc-title"/>
      </w:pPr>
      <w:hyperlink r:id="rId611" w:history="1">
        <w:r w:rsidR="003A7FA0" w:rsidRPr="00C345EA">
          <w:rPr>
            <w:rStyle w:val="Hyperlink"/>
          </w:rPr>
          <w:t>R2-2408143</w:t>
        </w:r>
      </w:hyperlink>
      <w:r w:rsidR="003A7FA0">
        <w:tab/>
        <w:t>Discussion on NW side Data Collection for Beam Management</w:t>
      </w:r>
      <w:r w:rsidR="003A7FA0">
        <w:tab/>
        <w:t>Fujitsu</w:t>
      </w:r>
      <w:r w:rsidR="003A7FA0">
        <w:tab/>
        <w:t>discussion</w:t>
      </w:r>
      <w:r w:rsidR="003A7FA0">
        <w:tab/>
        <w:t>Rel-19</w:t>
      </w:r>
      <w:r w:rsidR="003A7FA0">
        <w:tab/>
        <w:t>NR_AIML_air-Core</w:t>
      </w:r>
    </w:p>
    <w:p w14:paraId="4174913B" w14:textId="25E3532E" w:rsidR="003A7FA0" w:rsidRDefault="00000000" w:rsidP="003A7FA0">
      <w:pPr>
        <w:pStyle w:val="Doc-title"/>
      </w:pPr>
      <w:hyperlink r:id="rId612" w:history="1">
        <w:r w:rsidR="003A7FA0" w:rsidRPr="00C345EA">
          <w:rPr>
            <w:rStyle w:val="Hyperlink"/>
          </w:rPr>
          <w:t>R2-2408144</w:t>
        </w:r>
      </w:hyperlink>
      <w:r w:rsidR="003A7FA0">
        <w:tab/>
        <w:t>Discussion on NW side Data Collection for Positioning</w:t>
      </w:r>
      <w:r w:rsidR="003A7FA0">
        <w:tab/>
        <w:t>Fujitsu</w:t>
      </w:r>
      <w:r w:rsidR="003A7FA0">
        <w:tab/>
        <w:t>discussion</w:t>
      </w:r>
      <w:r w:rsidR="003A7FA0">
        <w:tab/>
        <w:t>Rel-19</w:t>
      </w:r>
      <w:r w:rsidR="003A7FA0">
        <w:tab/>
        <w:t>NR_AIML_air-Core</w:t>
      </w:r>
      <w:r w:rsidR="003A7FA0">
        <w:tab/>
      </w:r>
      <w:hyperlink r:id="rId613" w:history="1">
        <w:r w:rsidR="003A7FA0" w:rsidRPr="00C345EA">
          <w:rPr>
            <w:rStyle w:val="Hyperlink"/>
          </w:rPr>
          <w:t>R2-2406539</w:t>
        </w:r>
      </w:hyperlink>
    </w:p>
    <w:p w14:paraId="2FF46CA9" w14:textId="4DEFF497" w:rsidR="003A7FA0" w:rsidRDefault="00000000" w:rsidP="003A7FA0">
      <w:pPr>
        <w:pStyle w:val="Doc-title"/>
      </w:pPr>
      <w:hyperlink r:id="rId614" w:history="1">
        <w:r w:rsidR="003A7FA0" w:rsidRPr="00C345EA">
          <w:rPr>
            <w:rStyle w:val="Hyperlink"/>
          </w:rPr>
          <w:t>R2-2408176</w:t>
        </w:r>
      </w:hyperlink>
      <w:r w:rsidR="003A7FA0">
        <w:tab/>
        <w:t>Discussion on NW-side data collection</w:t>
      </w:r>
      <w:r w:rsidR="003A7FA0">
        <w:tab/>
        <w:t>Spreadtrum Communications</w:t>
      </w:r>
      <w:r w:rsidR="003A7FA0">
        <w:tab/>
        <w:t>discussion</w:t>
      </w:r>
      <w:r w:rsidR="003A7FA0">
        <w:tab/>
        <w:t>Rel-19</w:t>
      </w:r>
    </w:p>
    <w:p w14:paraId="4EF95C45" w14:textId="09FD09E8" w:rsidR="003A7FA0" w:rsidRDefault="00000000" w:rsidP="003A7FA0">
      <w:pPr>
        <w:pStyle w:val="Doc-title"/>
      </w:pPr>
      <w:hyperlink r:id="rId615" w:history="1">
        <w:r w:rsidR="003A7FA0" w:rsidRPr="00C345EA">
          <w:rPr>
            <w:rStyle w:val="Hyperlink"/>
          </w:rPr>
          <w:t>R2-2408314</w:t>
        </w:r>
      </w:hyperlink>
      <w:r w:rsidR="003A7FA0">
        <w:tab/>
        <w:t>Data Collection for NW-sided model training in beam management</w:t>
      </w:r>
      <w:r w:rsidR="003A7FA0">
        <w:tab/>
        <w:t>Lenovo</w:t>
      </w:r>
      <w:r w:rsidR="003A7FA0">
        <w:tab/>
        <w:t>discussion</w:t>
      </w:r>
      <w:r w:rsidR="003A7FA0">
        <w:tab/>
        <w:t>Rel-19</w:t>
      </w:r>
    </w:p>
    <w:p w14:paraId="4F55AAD7" w14:textId="0E997EB5" w:rsidR="003A7FA0" w:rsidRDefault="00000000" w:rsidP="003A7FA0">
      <w:pPr>
        <w:pStyle w:val="Doc-title"/>
      </w:pPr>
      <w:hyperlink r:id="rId616" w:history="1">
        <w:r w:rsidR="003A7FA0" w:rsidRPr="00C345EA">
          <w:rPr>
            <w:rStyle w:val="Hyperlink"/>
          </w:rPr>
          <w:t>R2-2408315</w:t>
        </w:r>
      </w:hyperlink>
      <w:r w:rsidR="003A7FA0">
        <w:tab/>
        <w:t>Data Collection for NW-sided model training in positioning</w:t>
      </w:r>
      <w:r w:rsidR="003A7FA0">
        <w:tab/>
        <w:t>Lenovo</w:t>
      </w:r>
      <w:r w:rsidR="003A7FA0">
        <w:tab/>
        <w:t>discussion</w:t>
      </w:r>
      <w:r w:rsidR="003A7FA0">
        <w:tab/>
        <w:t>Rel-19</w:t>
      </w:r>
    </w:p>
    <w:p w14:paraId="2487E9E7" w14:textId="641A992D" w:rsidR="003A7FA0" w:rsidRDefault="00000000" w:rsidP="003A7FA0">
      <w:pPr>
        <w:pStyle w:val="Doc-title"/>
      </w:pPr>
      <w:hyperlink r:id="rId617" w:history="1">
        <w:r w:rsidR="003A7FA0" w:rsidRPr="00C345EA">
          <w:rPr>
            <w:rStyle w:val="Hyperlink"/>
          </w:rPr>
          <w:t>R2-2408377</w:t>
        </w:r>
      </w:hyperlink>
      <w:r w:rsidR="003A7FA0">
        <w:tab/>
        <w:t>Further Consideration on NW side Data Collection</w:t>
      </w:r>
      <w:r w:rsidR="003A7FA0">
        <w:tab/>
        <w:t>ZTE Corporation</w:t>
      </w:r>
      <w:r w:rsidR="003A7FA0">
        <w:tab/>
        <w:t>discussion</w:t>
      </w:r>
      <w:r w:rsidR="003A7FA0">
        <w:tab/>
        <w:t>Rel-19</w:t>
      </w:r>
      <w:r w:rsidR="003A7FA0">
        <w:tab/>
        <w:t>NR_AIML_air-Core</w:t>
      </w:r>
    </w:p>
    <w:p w14:paraId="0D24F6B2" w14:textId="113B933D" w:rsidR="003A7FA0" w:rsidRDefault="00000000" w:rsidP="003A7FA0">
      <w:pPr>
        <w:pStyle w:val="Doc-title"/>
      </w:pPr>
      <w:hyperlink r:id="rId618" w:history="1">
        <w:r w:rsidR="003A7FA0" w:rsidRPr="00C345EA">
          <w:rPr>
            <w:rStyle w:val="Hyperlink"/>
          </w:rPr>
          <w:t>R2-2408418</w:t>
        </w:r>
      </w:hyperlink>
      <w:r w:rsidR="003A7FA0">
        <w:tab/>
        <w:t xml:space="preserve">AIML MDT-based data collection for NW-side model </w:t>
      </w:r>
      <w:r w:rsidR="003A7FA0">
        <w:tab/>
        <w:t>NEC</w:t>
      </w:r>
      <w:r w:rsidR="003A7FA0">
        <w:tab/>
        <w:t>discussion</w:t>
      </w:r>
      <w:r w:rsidR="003A7FA0">
        <w:tab/>
        <w:t>Rel-19</w:t>
      </w:r>
      <w:r w:rsidR="003A7FA0">
        <w:tab/>
        <w:t>NR_AIML_air-Core</w:t>
      </w:r>
    </w:p>
    <w:p w14:paraId="5E18D1D8" w14:textId="3AD8617A" w:rsidR="003A7FA0" w:rsidRDefault="00000000" w:rsidP="003A7FA0">
      <w:pPr>
        <w:pStyle w:val="Doc-title"/>
      </w:pPr>
      <w:hyperlink r:id="rId619" w:history="1">
        <w:r w:rsidR="003A7FA0" w:rsidRPr="00C345EA">
          <w:rPr>
            <w:rStyle w:val="Hyperlink"/>
          </w:rPr>
          <w:t>R2-2408485</w:t>
        </w:r>
      </w:hyperlink>
      <w:r w:rsidR="003A7FA0">
        <w:tab/>
        <w:t>Enhanced MDT for Data collection for Network Side Model Training</w:t>
      </w:r>
      <w:r w:rsidR="003A7FA0">
        <w:tab/>
        <w:t>MediaTek (Hefei) Inc.</w:t>
      </w:r>
      <w:r w:rsidR="003A7FA0">
        <w:tab/>
        <w:t>discussion</w:t>
      </w:r>
    </w:p>
    <w:p w14:paraId="79373ABC" w14:textId="2B026B62" w:rsidR="003A7FA0" w:rsidRDefault="00000000" w:rsidP="003A7FA0">
      <w:pPr>
        <w:pStyle w:val="Doc-title"/>
      </w:pPr>
      <w:hyperlink r:id="rId620" w:history="1">
        <w:r w:rsidR="003A7FA0" w:rsidRPr="00C345EA">
          <w:rPr>
            <w:rStyle w:val="Hyperlink"/>
          </w:rPr>
          <w:t>R2-2408634</w:t>
        </w:r>
      </w:hyperlink>
      <w:r w:rsidR="003A7FA0">
        <w:tab/>
        <w:t>Discussion on Data Collection for NW-side Model</w:t>
      </w:r>
      <w:r w:rsidR="003A7FA0">
        <w:tab/>
        <w:t>SHARP Corporation</w:t>
      </w:r>
      <w:r w:rsidR="003A7FA0">
        <w:tab/>
        <w:t>discussion</w:t>
      </w:r>
      <w:r w:rsidR="003A7FA0">
        <w:tab/>
        <w:t>Rel-19</w:t>
      </w:r>
    </w:p>
    <w:p w14:paraId="56D53462" w14:textId="0EBBB7AA" w:rsidR="003A7FA0" w:rsidRDefault="00000000" w:rsidP="003A7FA0">
      <w:pPr>
        <w:pStyle w:val="Doc-title"/>
      </w:pPr>
      <w:hyperlink r:id="rId621" w:history="1">
        <w:r w:rsidR="003A7FA0" w:rsidRPr="00C345EA">
          <w:rPr>
            <w:rStyle w:val="Hyperlink"/>
          </w:rPr>
          <w:t>R2-2408670</w:t>
        </w:r>
      </w:hyperlink>
      <w:r w:rsidR="003A7FA0">
        <w:tab/>
        <w:t>Discussion on NW side data collection for positioning</w:t>
      </w:r>
      <w:r w:rsidR="003A7FA0">
        <w:tab/>
        <w:t>TCL</w:t>
      </w:r>
      <w:r w:rsidR="003A7FA0">
        <w:tab/>
        <w:t>discussion</w:t>
      </w:r>
    </w:p>
    <w:p w14:paraId="4C4777A1" w14:textId="64E12206" w:rsidR="003A7FA0" w:rsidRDefault="00000000" w:rsidP="003A7FA0">
      <w:pPr>
        <w:pStyle w:val="Doc-title"/>
      </w:pPr>
      <w:hyperlink r:id="rId622" w:history="1">
        <w:r w:rsidR="003A7FA0" w:rsidRPr="00C345EA">
          <w:rPr>
            <w:rStyle w:val="Hyperlink"/>
          </w:rPr>
          <w:t>R2-2409039</w:t>
        </w:r>
      </w:hyperlink>
      <w:r w:rsidR="003A7FA0">
        <w:tab/>
        <w:t>NW side data collection</w:t>
      </w:r>
      <w:r w:rsidR="003A7FA0">
        <w:tab/>
        <w:t>LG Electronics</w:t>
      </w:r>
      <w:r w:rsidR="003A7FA0">
        <w:tab/>
        <w:t>discussion</w:t>
      </w:r>
      <w:r w:rsidR="003A7FA0">
        <w:tab/>
        <w:t>Rel-19</w:t>
      </w:r>
      <w:r w:rsidR="003A7FA0">
        <w:tab/>
        <w:t>NR_AIML_air-Core</w:t>
      </w:r>
    </w:p>
    <w:p w14:paraId="6CC54822" w14:textId="77777777" w:rsidR="003A7FA0" w:rsidRPr="00324494" w:rsidRDefault="003A7FA0" w:rsidP="003A7FA0">
      <w:pPr>
        <w:pStyle w:val="Doc-text2"/>
      </w:pPr>
    </w:p>
    <w:p w14:paraId="676D28B9" w14:textId="77777777" w:rsidR="003A7FA0" w:rsidRPr="00DB2F94" w:rsidRDefault="003A7FA0" w:rsidP="003A7FA0">
      <w:pPr>
        <w:pStyle w:val="Heading3"/>
      </w:pPr>
      <w:r w:rsidRPr="00DB2F94">
        <w:t>8.1.4</w:t>
      </w:r>
      <w:r w:rsidRPr="00DB2F94">
        <w:tab/>
        <w:t>UE side data collection</w:t>
      </w:r>
    </w:p>
    <w:p w14:paraId="61C04275" w14:textId="77777777" w:rsidR="003A7FA0" w:rsidRDefault="003A7FA0" w:rsidP="003A7FA0">
      <w:pPr>
        <w:pStyle w:val="Doc-text2"/>
        <w:tabs>
          <w:tab w:val="clear" w:pos="1622"/>
          <w:tab w:val="left" w:pos="180"/>
        </w:tabs>
        <w:ind w:left="0" w:hanging="2"/>
        <w:rPr>
          <w:i/>
          <w:noProof/>
          <w:sz w:val="18"/>
        </w:rPr>
      </w:pPr>
      <w:r>
        <w:rPr>
          <w:i/>
          <w:noProof/>
          <w:sz w:val="18"/>
        </w:rPr>
        <w:t>No contributions are expected for this AI.  Waiting for response from SA WGs.  Type of data required to be collected for UE sided model can be discussed in contributions in 8.1.3</w:t>
      </w:r>
    </w:p>
    <w:p w14:paraId="27C26902" w14:textId="77777777" w:rsidR="003A7FA0" w:rsidRDefault="003A7FA0" w:rsidP="003A7FA0">
      <w:pPr>
        <w:pStyle w:val="Doc-text2"/>
        <w:tabs>
          <w:tab w:val="clear" w:pos="1622"/>
          <w:tab w:val="left" w:pos="180"/>
        </w:tabs>
        <w:ind w:left="0" w:hanging="2"/>
        <w:rPr>
          <w:i/>
          <w:noProof/>
          <w:sz w:val="18"/>
        </w:rPr>
      </w:pPr>
    </w:p>
    <w:p w14:paraId="75BFED7D" w14:textId="77777777" w:rsidR="003A7FA0" w:rsidRPr="00324494" w:rsidRDefault="003A7FA0" w:rsidP="003A7FA0">
      <w:pPr>
        <w:pStyle w:val="Doc-text2"/>
      </w:pPr>
    </w:p>
    <w:p w14:paraId="5F06BB96" w14:textId="77777777" w:rsidR="003A7FA0" w:rsidRPr="00DB2F94" w:rsidRDefault="003A7FA0" w:rsidP="003A7FA0">
      <w:pPr>
        <w:pStyle w:val="Heading3"/>
      </w:pPr>
      <w:r w:rsidRPr="00DB2F94">
        <w:t>8.1.</w:t>
      </w:r>
      <w:r>
        <w:t>5</w:t>
      </w:r>
      <w:r w:rsidRPr="00DB2F94">
        <w:tab/>
      </w:r>
      <w:r>
        <w:t>Model transfer/delivery</w:t>
      </w:r>
    </w:p>
    <w:p w14:paraId="205747FB" w14:textId="77777777" w:rsidR="003A7FA0" w:rsidRDefault="003A7FA0" w:rsidP="003A7FA0">
      <w:pPr>
        <w:pStyle w:val="Doc-text2"/>
        <w:tabs>
          <w:tab w:val="left" w:pos="180"/>
        </w:tabs>
        <w:ind w:left="1259" w:hanging="1259"/>
        <w:rPr>
          <w:i/>
          <w:noProof/>
          <w:sz w:val="18"/>
        </w:rPr>
      </w:pPr>
      <w:r>
        <w:rPr>
          <w:i/>
          <w:noProof/>
          <w:sz w:val="18"/>
        </w:rPr>
        <w:t>Contributions should at least p</w:t>
      </w:r>
      <w:r w:rsidRPr="00DA3CA8">
        <w:rPr>
          <w:i/>
          <w:noProof/>
          <w:sz w:val="18"/>
        </w:rPr>
        <w:t>rovide further analysis of the solutions captured in the TR (section 7.2.1.4 in the TR)</w:t>
      </w:r>
      <w:r>
        <w:rPr>
          <w:i/>
          <w:noProof/>
          <w:sz w:val="18"/>
        </w:rPr>
        <w:t>.</w:t>
      </w:r>
    </w:p>
    <w:p w14:paraId="4F711D88" w14:textId="77777777" w:rsidR="003A7FA0" w:rsidRDefault="003A7FA0" w:rsidP="003A7FA0">
      <w:pPr>
        <w:pStyle w:val="Doc-text2"/>
        <w:tabs>
          <w:tab w:val="left" w:pos="180"/>
        </w:tabs>
        <w:ind w:left="1259" w:hanging="1259"/>
        <w:rPr>
          <w:i/>
          <w:noProof/>
          <w:sz w:val="18"/>
        </w:rPr>
      </w:pPr>
    </w:p>
    <w:p w14:paraId="426574E6" w14:textId="77777777" w:rsidR="007861F9" w:rsidRPr="007861F9" w:rsidRDefault="007861F9" w:rsidP="007861F9">
      <w:pPr>
        <w:spacing w:before="0"/>
        <w:rPr>
          <w:rFonts w:ascii="Times" w:eastAsia="Batang" w:hAnsi="Times"/>
          <w:b/>
          <w:bCs/>
          <w:sz w:val="18"/>
          <w:szCs w:val="22"/>
          <w:u w:val="single"/>
          <w:lang w:eastAsia="x-none"/>
        </w:rPr>
      </w:pPr>
      <w:r w:rsidRPr="007861F9">
        <w:rPr>
          <w:rFonts w:ascii="Times" w:eastAsia="Batang" w:hAnsi="Times"/>
          <w:b/>
          <w:bCs/>
          <w:sz w:val="18"/>
          <w:szCs w:val="22"/>
          <w:u w:val="single"/>
          <w:lang w:eastAsia="x-none"/>
        </w:rPr>
        <w:t>RAN2 identified solutions from the TR</w:t>
      </w:r>
    </w:p>
    <w:p w14:paraId="49427C5D" w14:textId="77777777" w:rsidR="007861F9" w:rsidRPr="007861F9" w:rsidRDefault="007861F9" w:rsidP="007861F9">
      <w:pPr>
        <w:spacing w:before="0"/>
        <w:rPr>
          <w:rFonts w:ascii="Times" w:eastAsia="Batang" w:hAnsi="Times"/>
          <w:b/>
          <w:bCs/>
          <w:lang w:eastAsia="x-none"/>
        </w:rPr>
      </w:pPr>
    </w:p>
    <w:p w14:paraId="16A9C95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1a: gNB can transfer/deliver AI/ML model(s) to UE via RRC signalling.</w:t>
      </w:r>
    </w:p>
    <w:p w14:paraId="0A9DC203"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2a: Core Network (except LMF) can transfer/deliver AI/ML model(s) to UE via NAS signalling.</w:t>
      </w:r>
    </w:p>
    <w:p w14:paraId="6128916E"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3a: LMF can transfer/deliver AI/ML model(s) to UE via LPP signalling.</w:t>
      </w:r>
    </w:p>
    <w:p w14:paraId="6C60067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1b: gNB can transfer/deliver AI/ML model(s) to UE via UP data.</w:t>
      </w:r>
    </w:p>
    <w:p w14:paraId="3AE51DCF"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2b: Core Network (except LMF) can transfer/deliver AI/ML model(s) to UE via User Plane (UP) data.</w:t>
      </w:r>
    </w:p>
    <w:p w14:paraId="02B55D8D"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3b: LMF can transfer/deliver AI/ML model(s) to UE via UP data.</w:t>
      </w:r>
    </w:p>
    <w:p w14:paraId="02D2AB6A"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4a: OTT server can transfer/deliver AI/ML model(s) to UE (e.g., transparent to 3GPP).</w:t>
      </w:r>
    </w:p>
    <w:p w14:paraId="6706B60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4b: OAM can transfer/deliver AI/ML model(s) to UE.</w:t>
      </w:r>
    </w:p>
    <w:p w14:paraId="07824E69" w14:textId="77777777" w:rsidR="007861F9" w:rsidRPr="007861F9" w:rsidRDefault="007861F9" w:rsidP="007861F9">
      <w:pPr>
        <w:spacing w:before="0"/>
        <w:rPr>
          <w:rFonts w:ascii="Times" w:eastAsia="Batang" w:hAnsi="Times"/>
          <w:b/>
          <w:bCs/>
          <w:lang w:eastAsia="x-none"/>
        </w:rPr>
      </w:pPr>
    </w:p>
    <w:p w14:paraId="2D06C77F" w14:textId="77777777" w:rsidR="007861F9" w:rsidRPr="007861F9" w:rsidRDefault="007861F9" w:rsidP="007861F9">
      <w:pPr>
        <w:spacing w:before="0"/>
        <w:rPr>
          <w:rFonts w:ascii="Times" w:eastAsia="Batang" w:hAnsi="Times"/>
          <w:b/>
          <w:bCs/>
          <w:sz w:val="18"/>
          <w:szCs w:val="22"/>
          <w:u w:val="single"/>
          <w:lang w:eastAsia="x-none"/>
        </w:rPr>
      </w:pPr>
      <w:r w:rsidRPr="007861F9">
        <w:rPr>
          <w:rFonts w:ascii="Times" w:eastAsia="Batang" w:hAnsi="Times"/>
          <w:b/>
          <w:bCs/>
          <w:sz w:val="18"/>
          <w:szCs w:val="22"/>
          <w:u w:val="single"/>
          <w:lang w:eastAsia="x-none"/>
        </w:rPr>
        <w:t>RAN1 identified cases from the TR</w:t>
      </w:r>
    </w:p>
    <w:p w14:paraId="78201333" w14:textId="77777777" w:rsidR="007861F9" w:rsidRPr="007861F9" w:rsidRDefault="007861F9" w:rsidP="007861F9">
      <w:pPr>
        <w:spacing w:before="0"/>
        <w:rPr>
          <w:rFonts w:ascii="Times" w:eastAsia="Batang" w:hAnsi="Times"/>
          <w:b/>
          <w:bCs/>
          <w:lang w:eastAsia="x-none"/>
        </w:rPr>
      </w:pPr>
    </w:p>
    <w:p w14:paraId="018D70FC"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Table 4.3-1: Model delivery/transfer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7861F9" w:rsidRPr="007861F9" w14:paraId="69FC847B" w14:textId="77777777" w:rsidTr="007861F9">
        <w:tc>
          <w:tcPr>
            <w:tcW w:w="683" w:type="dxa"/>
            <w:tcBorders>
              <w:top w:val="single" w:sz="4" w:space="0" w:color="auto"/>
              <w:left w:val="single" w:sz="4" w:space="0" w:color="auto"/>
              <w:bottom w:val="single" w:sz="4" w:space="0" w:color="auto"/>
              <w:right w:val="single" w:sz="4" w:space="0" w:color="auto"/>
            </w:tcBorders>
            <w:shd w:val="clear" w:color="auto" w:fill="D9D9D9"/>
            <w:hideMark/>
          </w:tcPr>
          <w:p w14:paraId="2A3424ED"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Case</w:t>
            </w:r>
          </w:p>
        </w:tc>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2D79667A"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Model delivery/transfer</w:t>
            </w:r>
          </w:p>
        </w:tc>
        <w:tc>
          <w:tcPr>
            <w:tcW w:w="2196" w:type="dxa"/>
            <w:tcBorders>
              <w:top w:val="single" w:sz="4" w:space="0" w:color="auto"/>
              <w:left w:val="single" w:sz="4" w:space="0" w:color="auto"/>
              <w:bottom w:val="single" w:sz="4" w:space="0" w:color="auto"/>
              <w:right w:val="single" w:sz="4" w:space="0" w:color="auto"/>
            </w:tcBorders>
            <w:shd w:val="clear" w:color="auto" w:fill="D9D9D9"/>
            <w:hideMark/>
          </w:tcPr>
          <w:p w14:paraId="255D1526"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Model storage location</w:t>
            </w:r>
          </w:p>
        </w:tc>
        <w:tc>
          <w:tcPr>
            <w:tcW w:w="2974" w:type="dxa"/>
            <w:tcBorders>
              <w:top w:val="single" w:sz="4" w:space="0" w:color="auto"/>
              <w:left w:val="single" w:sz="4" w:space="0" w:color="auto"/>
              <w:bottom w:val="single" w:sz="4" w:space="0" w:color="auto"/>
              <w:right w:val="single" w:sz="4" w:space="0" w:color="auto"/>
            </w:tcBorders>
            <w:shd w:val="clear" w:color="auto" w:fill="D9D9D9"/>
            <w:hideMark/>
          </w:tcPr>
          <w:p w14:paraId="7F01252F"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Training location</w:t>
            </w:r>
          </w:p>
        </w:tc>
      </w:tr>
      <w:tr w:rsidR="007861F9" w:rsidRPr="007861F9" w14:paraId="6850080B"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1773436B"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3BEE267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3A460E0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2C94ECE0"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7861F9" w:rsidRPr="007861F9" w14:paraId="4491EDD8"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61517073"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0C53DF8C"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08B3A35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6E8D7A1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7861F9" w:rsidRPr="007861F9" w14:paraId="2E35A194"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2D5E4C84"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15AA1DA7"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3A403DE6"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4D937D2A"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7861F9" w:rsidRPr="007861F9" w14:paraId="6F24D1D2"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5A848521"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8F41F14"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3858FECF"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49341C0C"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7861F9" w:rsidRPr="007861F9" w14:paraId="26104DA7"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729260D8"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749A2C89" w14:textId="77777777" w:rsidR="007861F9" w:rsidRPr="007861F9" w:rsidRDefault="007861F9" w:rsidP="007861F9">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59AB7D8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2FB845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NW-side</w:t>
            </w:r>
          </w:p>
        </w:tc>
      </w:tr>
      <w:tr w:rsidR="007861F9" w:rsidRPr="007861F9" w14:paraId="440F608B"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5A7FCFEA"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z5</w:t>
            </w:r>
          </w:p>
        </w:tc>
        <w:tc>
          <w:tcPr>
            <w:tcW w:w="3831" w:type="dxa"/>
            <w:tcBorders>
              <w:top w:val="single" w:sz="4" w:space="0" w:color="auto"/>
              <w:left w:val="single" w:sz="4" w:space="0" w:color="auto"/>
              <w:bottom w:val="single" w:sz="4" w:space="0" w:color="auto"/>
              <w:right w:val="single" w:sz="4" w:space="0" w:color="auto"/>
            </w:tcBorders>
            <w:hideMark/>
          </w:tcPr>
          <w:p w14:paraId="74583273" w14:textId="77777777" w:rsidR="007861F9" w:rsidRPr="007861F9" w:rsidRDefault="007861F9" w:rsidP="007861F9">
            <w:pPr>
              <w:tabs>
                <w:tab w:val="left" w:pos="180"/>
                <w:tab w:val="left" w:pos="1622"/>
              </w:tabs>
              <w:spacing w:before="0"/>
              <w:ind w:firstLine="17"/>
              <w:rPr>
                <w:rFonts w:cs="Arial"/>
                <w:i/>
                <w:strike/>
                <w:noProof/>
                <w:sz w:val="18"/>
              </w:rPr>
            </w:pPr>
            <w:r w:rsidRPr="007861F9">
              <w:rPr>
                <w:rFonts w:cs="Arial"/>
                <w:i/>
                <w:strike/>
                <w:noProof/>
                <w:sz w:val="18"/>
              </w:rPr>
              <w:t xml:space="preserve">model transfer in open format of </w:t>
            </w:r>
            <w:r w:rsidRPr="007861F9">
              <w:rPr>
                <w:rFonts w:cs="Arial"/>
                <w:i/>
                <w:iCs/>
                <w:strike/>
                <w:noProof/>
                <w:sz w:val="18"/>
              </w:rPr>
              <w:t>an unknown model structure</w:t>
            </w:r>
            <w:r w:rsidRPr="007861F9">
              <w:rPr>
                <w:rFonts w:cs="Arial"/>
                <w:i/>
                <w:strike/>
                <w:noProof/>
                <w:sz w:val="18"/>
              </w:rPr>
              <w:t xml:space="preserve"> at UE, i.e., any other model structure not covered in z4, including any model structure that is only partially known.</w:t>
            </w:r>
          </w:p>
        </w:tc>
        <w:tc>
          <w:tcPr>
            <w:tcW w:w="2196" w:type="dxa"/>
            <w:tcBorders>
              <w:top w:val="single" w:sz="4" w:space="0" w:color="auto"/>
              <w:left w:val="single" w:sz="4" w:space="0" w:color="auto"/>
              <w:bottom w:val="single" w:sz="4" w:space="0" w:color="auto"/>
              <w:right w:val="single" w:sz="4" w:space="0" w:color="auto"/>
            </w:tcBorders>
            <w:hideMark/>
          </w:tcPr>
          <w:p w14:paraId="76945BF0"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497F143"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NW-side</w:t>
            </w:r>
          </w:p>
        </w:tc>
      </w:tr>
    </w:tbl>
    <w:p w14:paraId="1CF7A018" w14:textId="77777777" w:rsidR="007861F9" w:rsidRPr="007861F9" w:rsidRDefault="007861F9" w:rsidP="007861F9">
      <w:pPr>
        <w:spacing w:before="0"/>
        <w:rPr>
          <w:rFonts w:ascii="Times" w:eastAsia="Batang" w:hAnsi="Times"/>
          <w:i/>
          <w:iCs/>
          <w:lang w:eastAsia="x-none"/>
        </w:rPr>
      </w:pPr>
      <w:r w:rsidRPr="007861F9">
        <w:rPr>
          <w:rFonts w:ascii="Times" w:eastAsia="Batang" w:hAnsi="Times"/>
          <w:i/>
          <w:iCs/>
          <w:lang w:eastAsia="x-none"/>
        </w:rPr>
        <w:t>Z2, Z3 and Z5 have been down prioritized in RAN1</w:t>
      </w:r>
    </w:p>
    <w:p w14:paraId="121DCEE9" w14:textId="77777777" w:rsidR="007861F9" w:rsidRDefault="007861F9" w:rsidP="003A7FA0">
      <w:pPr>
        <w:pStyle w:val="Doc-text2"/>
        <w:tabs>
          <w:tab w:val="left" w:pos="180"/>
        </w:tabs>
        <w:ind w:left="1259" w:hanging="1259"/>
        <w:rPr>
          <w:i/>
          <w:noProof/>
          <w:sz w:val="18"/>
        </w:rPr>
      </w:pPr>
    </w:p>
    <w:p w14:paraId="6C0660D4" w14:textId="77777777" w:rsidR="003A7FA0" w:rsidRDefault="003A7FA0" w:rsidP="003A7FA0">
      <w:pPr>
        <w:pStyle w:val="Heading4"/>
        <w:rPr>
          <w:b/>
          <w:bCs w:val="0"/>
          <w:sz w:val="20"/>
          <w:szCs w:val="22"/>
          <w:lang w:val="en-US"/>
        </w:rPr>
      </w:pPr>
      <w:r>
        <w:rPr>
          <w:b/>
          <w:bCs w:val="0"/>
          <w:sz w:val="20"/>
          <w:szCs w:val="22"/>
          <w:lang w:val="en-US"/>
        </w:rPr>
        <w:t>Need/requirements:</w:t>
      </w:r>
    </w:p>
    <w:p w14:paraId="4BBDA2F8" w14:textId="39F9E5E6" w:rsidR="003A7FA0" w:rsidRPr="00A86EE4" w:rsidRDefault="00000000" w:rsidP="003A7FA0">
      <w:pPr>
        <w:pStyle w:val="Doc-title"/>
      </w:pPr>
      <w:hyperlink r:id="rId623" w:history="1">
        <w:r w:rsidR="003A7FA0" w:rsidRPr="00C345EA">
          <w:rPr>
            <w:rStyle w:val="Hyperlink"/>
          </w:rPr>
          <w:t>R2-2408839</w:t>
        </w:r>
      </w:hyperlink>
      <w:r w:rsidR="003A7FA0" w:rsidRPr="00A86EE4">
        <w:tab/>
        <w:t>Discussion on model transfer and delivery</w:t>
      </w:r>
      <w:r w:rsidR="003A7FA0" w:rsidRPr="00A86EE4">
        <w:tab/>
        <w:t>Huawei, HiSilicon</w:t>
      </w:r>
      <w:r w:rsidR="003A7FA0" w:rsidRPr="00A86EE4">
        <w:tab/>
        <w:t>discussion</w:t>
      </w:r>
      <w:r w:rsidR="003A7FA0" w:rsidRPr="00A86EE4">
        <w:tab/>
        <w:t>Rel-19</w:t>
      </w:r>
      <w:r w:rsidR="003A7FA0" w:rsidRPr="00A86EE4">
        <w:tab/>
        <w:t>NR_AIML_air-Core</w:t>
      </w:r>
    </w:p>
    <w:p w14:paraId="4521EAF8" w14:textId="77777777" w:rsidR="003A7FA0" w:rsidRPr="00E24880" w:rsidRDefault="003A7FA0" w:rsidP="003A7FA0">
      <w:pPr>
        <w:pStyle w:val="Doc-text2"/>
        <w:rPr>
          <w:i/>
          <w:iCs/>
        </w:rPr>
      </w:pPr>
      <w:r w:rsidRPr="00E24880">
        <w:rPr>
          <w:i/>
          <w:iCs/>
        </w:rPr>
        <w:t>Observation 1: Model transfer/delivery is mainly for two-sided model. From RAN1 perspective, model transfer is needed at least for some (e.g., Option 3b) of inter-vendor training collaboration option(s) of CSI compression using two-sided model (if supported).</w:t>
      </w:r>
    </w:p>
    <w:p w14:paraId="414014FE" w14:textId="77777777" w:rsidR="003A7FA0" w:rsidRDefault="003A7FA0" w:rsidP="003A7FA0">
      <w:pPr>
        <w:pStyle w:val="Doc-text2"/>
        <w:rPr>
          <w:i/>
          <w:iCs/>
        </w:rPr>
      </w:pPr>
      <w:r w:rsidRPr="00E24880">
        <w:rPr>
          <w:i/>
          <w:iCs/>
        </w:rPr>
        <w:t>Proposal 1: For now, RAN2 can wait for more RAN1 inputs on model transfer/delivery, such as more analysis on model transfer cases and possible content.</w:t>
      </w:r>
    </w:p>
    <w:p w14:paraId="052694A2" w14:textId="0EFF4882" w:rsidR="007274AF" w:rsidRPr="00E24880" w:rsidRDefault="007274AF" w:rsidP="007274AF">
      <w:pPr>
        <w:pStyle w:val="Agreement"/>
      </w:pPr>
      <w:r>
        <w:lastRenderedPageBreak/>
        <w:t>Noted</w:t>
      </w:r>
    </w:p>
    <w:p w14:paraId="52723980" w14:textId="77777777" w:rsidR="003A7FA0" w:rsidRDefault="003A7FA0" w:rsidP="003A7FA0">
      <w:pPr>
        <w:pStyle w:val="Doc-title"/>
      </w:pPr>
    </w:p>
    <w:p w14:paraId="0314CC8E" w14:textId="13C8FABD" w:rsidR="003A7FA0" w:rsidRDefault="00000000" w:rsidP="003A7FA0">
      <w:pPr>
        <w:pStyle w:val="Doc-title"/>
      </w:pPr>
      <w:hyperlink r:id="rId624" w:history="1">
        <w:r w:rsidR="003A7FA0" w:rsidRPr="00C345EA">
          <w:rPr>
            <w:rStyle w:val="Hyperlink"/>
          </w:rPr>
          <w:t>R2-2408378</w:t>
        </w:r>
      </w:hyperlink>
      <w:r w:rsidR="003A7FA0">
        <w:tab/>
        <w:t>Consideration on Model Transfer and delivery in RAN2</w:t>
      </w:r>
      <w:r w:rsidR="003A7FA0">
        <w:tab/>
        <w:t>ZTE Corporation</w:t>
      </w:r>
      <w:r w:rsidR="003A7FA0">
        <w:tab/>
        <w:t>discussion</w:t>
      </w:r>
      <w:r w:rsidR="003A7FA0">
        <w:tab/>
        <w:t>Rel-19</w:t>
      </w:r>
      <w:r w:rsidR="003A7FA0">
        <w:tab/>
        <w:t>NR_AIML_air-Core</w:t>
      </w:r>
    </w:p>
    <w:p w14:paraId="4FF80A06" w14:textId="77777777" w:rsidR="003A7FA0" w:rsidRDefault="003A7FA0" w:rsidP="003A7FA0">
      <w:pPr>
        <w:pStyle w:val="Doc-text2"/>
        <w:rPr>
          <w:i/>
          <w:iCs/>
        </w:rPr>
      </w:pPr>
      <w:r w:rsidRPr="00E24880">
        <w:rPr>
          <w:rFonts w:hint="eastAsia"/>
          <w:i/>
          <w:iCs/>
        </w:rPr>
        <w:t>Proposal 1: Based on the current progress made in RAN1, The RAN2 discussion on model transfer/delivery shall be focused on two-side model (e.g. CSI compression) with a known model structure unless there is any extra requirement from RAN1 is identified.</w:t>
      </w:r>
    </w:p>
    <w:p w14:paraId="362C8791" w14:textId="3A35FF33" w:rsidR="007274AF" w:rsidRPr="00E24880" w:rsidRDefault="007274AF" w:rsidP="007274AF">
      <w:pPr>
        <w:pStyle w:val="Agreement"/>
      </w:pPr>
      <w:r>
        <w:t>Noted</w:t>
      </w:r>
    </w:p>
    <w:p w14:paraId="79A568FC" w14:textId="77777777" w:rsidR="003A7FA0" w:rsidRPr="00A86EE4" w:rsidRDefault="003A7FA0" w:rsidP="003A7FA0">
      <w:pPr>
        <w:pStyle w:val="Doc-text2"/>
      </w:pPr>
    </w:p>
    <w:p w14:paraId="59B99676" w14:textId="2781D800" w:rsidR="003A7FA0" w:rsidRDefault="00000000" w:rsidP="003A7FA0">
      <w:pPr>
        <w:pStyle w:val="Doc-title"/>
      </w:pPr>
      <w:hyperlink r:id="rId625" w:history="1">
        <w:r w:rsidR="003A7FA0" w:rsidRPr="00C345EA">
          <w:rPr>
            <w:rStyle w:val="Hyperlink"/>
          </w:rPr>
          <w:t>R2-2408924</w:t>
        </w:r>
      </w:hyperlink>
      <w:r w:rsidR="003A7FA0">
        <w:tab/>
        <w:t>Model transfer/delivery</w:t>
      </w:r>
      <w:r w:rsidR="003A7FA0">
        <w:tab/>
        <w:t>Interdigital Inc.</w:t>
      </w:r>
      <w:r w:rsidR="003A7FA0">
        <w:tab/>
        <w:t>discussion</w:t>
      </w:r>
      <w:r w:rsidR="003A7FA0">
        <w:tab/>
        <w:t>Rel-19</w:t>
      </w:r>
      <w:r w:rsidR="003A7FA0">
        <w:tab/>
        <w:t>NR_AIML_air-Core</w:t>
      </w:r>
    </w:p>
    <w:p w14:paraId="3FCE2414" w14:textId="77777777" w:rsidR="003A7FA0" w:rsidRPr="00E24880" w:rsidRDefault="003A7FA0" w:rsidP="003A7FA0">
      <w:pPr>
        <w:pStyle w:val="Doc-text2"/>
        <w:rPr>
          <w:i/>
          <w:iCs/>
        </w:rPr>
      </w:pPr>
      <w:r w:rsidRPr="00E24880">
        <w:rPr>
          <w:i/>
          <w:iCs/>
        </w:rPr>
        <w:t>Proposal 1: RAN2 to postpone the discussion of the pros/cons of the different model/transfer solutions and any down selection until the requirements for model/transfer delivery are clarified by RAN1.</w:t>
      </w:r>
    </w:p>
    <w:p w14:paraId="624AECBA" w14:textId="77777777" w:rsidR="003A7FA0" w:rsidRPr="00E24880" w:rsidRDefault="003A7FA0" w:rsidP="003A7FA0">
      <w:pPr>
        <w:pStyle w:val="Doc-text2"/>
        <w:rPr>
          <w:i/>
          <w:iCs/>
        </w:rPr>
      </w:pPr>
      <w:r w:rsidRPr="00E24880">
        <w:rPr>
          <w:i/>
          <w:iCs/>
        </w:rPr>
        <w:t xml:space="preserve">Proposal 2: For a one-sided model at the UE, there is no requirement for model content/format visibility by the MNO. </w:t>
      </w:r>
    </w:p>
    <w:p w14:paraId="6F689720" w14:textId="77777777" w:rsidR="003A7FA0" w:rsidRPr="00E24880" w:rsidRDefault="003A7FA0" w:rsidP="003A7FA0">
      <w:pPr>
        <w:pStyle w:val="Doc-text2"/>
        <w:rPr>
          <w:i/>
          <w:iCs/>
        </w:rPr>
      </w:pPr>
      <w:r w:rsidRPr="00E24880">
        <w:rPr>
          <w:i/>
          <w:iCs/>
        </w:rPr>
        <w:t>Proposal 3: RAN2 to ask RAN1 about the expected model size and frequency of model update for beam management with UE-sided model and positioning use case 1, when the model is delivered over Uu.</w:t>
      </w:r>
    </w:p>
    <w:p w14:paraId="1A7A949F" w14:textId="4F1A4917" w:rsidR="003A7FA0" w:rsidRDefault="007274AF" w:rsidP="007274AF">
      <w:pPr>
        <w:pStyle w:val="Agreement"/>
      </w:pPr>
      <w:r>
        <w:t>Noted</w:t>
      </w:r>
    </w:p>
    <w:p w14:paraId="54CAA89B" w14:textId="77777777" w:rsidR="007274AF" w:rsidRDefault="007274AF" w:rsidP="007274AF">
      <w:pPr>
        <w:pStyle w:val="Doc-text2"/>
      </w:pPr>
    </w:p>
    <w:p w14:paraId="59EFDF20" w14:textId="0001824D" w:rsidR="007274AF" w:rsidRDefault="007274AF" w:rsidP="007274AF">
      <w:pPr>
        <w:pStyle w:val="Doc-text2"/>
      </w:pPr>
      <w:r>
        <w:t>Discussions on requirements</w:t>
      </w:r>
    </w:p>
    <w:p w14:paraId="09627151" w14:textId="708070F2" w:rsidR="007274AF" w:rsidRDefault="007274AF" w:rsidP="007274AF">
      <w:pPr>
        <w:pStyle w:val="Doc-text2"/>
      </w:pPr>
      <w:r>
        <w:t>-</w:t>
      </w:r>
      <w:r>
        <w:tab/>
        <w:t xml:space="preserve">Lenovo agrees that we should postpone until we have more info from RAN1.  </w:t>
      </w:r>
    </w:p>
    <w:p w14:paraId="7F1C082B" w14:textId="63B76B3B" w:rsidR="007274AF" w:rsidRDefault="007274AF" w:rsidP="007274AF">
      <w:pPr>
        <w:pStyle w:val="Doc-text2"/>
      </w:pPr>
      <w:r>
        <w:t>-</w:t>
      </w:r>
      <w:r>
        <w:tab/>
        <w:t xml:space="preserve">Qualcomm agrees that it is mainly for two sided models and we should prioritize training aspects.    RAN1 has reached the saturation on discussing this.  </w:t>
      </w:r>
    </w:p>
    <w:p w14:paraId="39AD00A3" w14:textId="79A8634B" w:rsidR="007274AF" w:rsidRDefault="007274AF" w:rsidP="007274AF">
      <w:pPr>
        <w:pStyle w:val="Doc-text2"/>
      </w:pPr>
      <w:r>
        <w:t>-</w:t>
      </w:r>
      <w:r>
        <w:tab/>
        <w:t xml:space="preserve">Qualcomm explains that the structure and model is UE implementation and it should not be visible.   </w:t>
      </w:r>
    </w:p>
    <w:p w14:paraId="3DF98087" w14:textId="2EF7E8DE" w:rsidR="007274AF" w:rsidRDefault="007274AF" w:rsidP="007274AF">
      <w:pPr>
        <w:pStyle w:val="Doc-text2"/>
      </w:pPr>
      <w:r>
        <w:t>-</w:t>
      </w:r>
      <w:r>
        <w:tab/>
        <w:t xml:space="preserve">Tmobile thinks that one sided model should be important and the principles of data collections should apply, especially for monitoring.  Qualcomm explains that monitoring is per feature and not per model.   </w:t>
      </w:r>
    </w:p>
    <w:p w14:paraId="59B5E7AE" w14:textId="1A326010" w:rsidR="007274AF" w:rsidRDefault="007274AF" w:rsidP="007274AF">
      <w:pPr>
        <w:pStyle w:val="Doc-text2"/>
      </w:pPr>
      <w:r>
        <w:t>-</w:t>
      </w:r>
      <w:r>
        <w:tab/>
        <w:t xml:space="preserve">CMCC thinks that the training is done on the OTT server and is sent transparently to the UE so there should be no requirement on visibility or controllability.    For two sided it has to be visible and controllable.    Huawei agrees with CMCC.  </w:t>
      </w:r>
    </w:p>
    <w:p w14:paraId="7BEF2F5E" w14:textId="68C12D8F" w:rsidR="007274AF" w:rsidRDefault="007274AF" w:rsidP="007274AF">
      <w:pPr>
        <w:pStyle w:val="Doc-text2"/>
      </w:pPr>
      <w:r>
        <w:t>-</w:t>
      </w:r>
      <w:r>
        <w:tab/>
        <w:t>Verizon thinks that controlabiliyt is needed but visibility is more related to what the model does for example, so that has to be studied a bit more.   SA5 is looking into something called explainability.   BT is aligned that some visibility will be required, but visibility may be a different definition than data collection.</w:t>
      </w:r>
    </w:p>
    <w:p w14:paraId="24E9E424" w14:textId="77777777" w:rsidR="007274AF" w:rsidRDefault="007274AF" w:rsidP="007274AF">
      <w:pPr>
        <w:pStyle w:val="Doc-text2"/>
      </w:pPr>
      <w:r>
        <w:t>-</w:t>
      </w:r>
      <w:r>
        <w:tab/>
        <w:t xml:space="preserve">Samsung thinks that without some understanding of the data structure will be needed before discussing signalling.   The focus of RAN1 is z4.  </w:t>
      </w:r>
    </w:p>
    <w:p w14:paraId="1B08EE5A" w14:textId="0D5B7784" w:rsidR="007274AF" w:rsidRDefault="007274AF" w:rsidP="007274AF">
      <w:pPr>
        <w:pStyle w:val="Doc-text2"/>
      </w:pPr>
      <w:r>
        <w:t>-</w:t>
      </w:r>
      <w:r>
        <w:tab/>
        <w:t xml:space="preserve">KDDI thinks that some visibility for monitoring purposes is needed. </w:t>
      </w:r>
    </w:p>
    <w:p w14:paraId="141C940B" w14:textId="73F5625C" w:rsidR="007274AF" w:rsidRDefault="007274AF" w:rsidP="007274AF">
      <w:pPr>
        <w:pStyle w:val="Doc-text2"/>
      </w:pPr>
      <w:r>
        <w:t>-</w:t>
      </w:r>
      <w:r>
        <w:tab/>
        <w:t xml:space="preserve">ZTE thinks that case y there is no visibility needed.  But case 4 it is clear that visibility should be full.  </w:t>
      </w:r>
    </w:p>
    <w:p w14:paraId="3E7ADCBD" w14:textId="0A212A0F" w:rsidR="007274AF" w:rsidRDefault="007274AF" w:rsidP="007274AF">
      <w:pPr>
        <w:pStyle w:val="Doc-text2"/>
      </w:pPr>
      <w:r>
        <w:t>-</w:t>
      </w:r>
      <w:r>
        <w:tab/>
        <w:t xml:space="preserve">Apple thinks this is different from data collection, but RAN1 will define the format, open or not.   Operators should raise this issue in RAN1.   We should focus on two sided model. </w:t>
      </w:r>
    </w:p>
    <w:p w14:paraId="6FA1623B" w14:textId="12A314BE" w:rsidR="007274AF" w:rsidRDefault="007274AF" w:rsidP="007274AF">
      <w:pPr>
        <w:pStyle w:val="Doc-text2"/>
      </w:pPr>
      <w:r>
        <w:t>-</w:t>
      </w:r>
      <w:r>
        <w:tab/>
        <w:t xml:space="preserve">Huawei asks whether operators would like to have visibility for z1 as the format is proprietary.   </w:t>
      </w:r>
    </w:p>
    <w:p w14:paraId="099C8DFA" w14:textId="6F54375B" w:rsidR="007274AF" w:rsidRDefault="007274AF" w:rsidP="007274AF">
      <w:pPr>
        <w:pStyle w:val="Doc-text2"/>
      </w:pPr>
      <w:r>
        <w:t>-</w:t>
      </w:r>
      <w:r>
        <w:tab/>
        <w:t xml:space="preserve">NTT Docomo thinks that there is no reason for operator to have visibility for Z1 and y.   </w:t>
      </w:r>
    </w:p>
    <w:p w14:paraId="5C85E61E" w14:textId="77777777" w:rsidR="007274AF" w:rsidRDefault="007274AF" w:rsidP="007274AF">
      <w:pPr>
        <w:pStyle w:val="Doc-text2"/>
      </w:pPr>
      <w:r>
        <w:t>-</w:t>
      </w:r>
      <w:r>
        <w:tab/>
        <w:t xml:space="preserve">Oppo thinks that operator may have no interest in seeing the model for z1 but we should  discuss separately the subsequent steps, activate/deactive.   We should discuss the transfer of the model itself and control of the model (activation/deactivation) separately.  Qualcomm agrees to separate and one reason to have controllability is based on whether we need special QoS for this.   </w:t>
      </w:r>
    </w:p>
    <w:p w14:paraId="08D46863" w14:textId="5FEE65A5" w:rsidR="007274AF" w:rsidRDefault="007274AF" w:rsidP="007274AF">
      <w:pPr>
        <w:pStyle w:val="Doc-text2"/>
      </w:pPr>
      <w:r>
        <w:t>-</w:t>
      </w:r>
      <w:r>
        <w:tab/>
        <w:t xml:space="preserve">Vivo thinks that we should start with two sided model, but can also consider case y as we are still in a study time.   </w:t>
      </w:r>
    </w:p>
    <w:p w14:paraId="1449E043" w14:textId="05E668ED" w:rsidR="007274AF" w:rsidRDefault="007274AF" w:rsidP="007274AF">
      <w:pPr>
        <w:pStyle w:val="Doc-text2"/>
      </w:pPr>
      <w:r>
        <w:t>-</w:t>
      </w:r>
      <w:r>
        <w:tab/>
        <w:t xml:space="preserve">Mediatek thinks that we should focus on one sided as details for two sided and collaboration cases are still being discussed.   Controllability and visibility depend on the collaboration level, y there should be none.   </w:t>
      </w:r>
    </w:p>
    <w:p w14:paraId="757D408E" w14:textId="2870E4E3" w:rsidR="00A7158B" w:rsidRDefault="00A7158B" w:rsidP="007274AF">
      <w:pPr>
        <w:pStyle w:val="Doc-text2"/>
      </w:pPr>
      <w:r>
        <w:t>-</w:t>
      </w:r>
      <w:r>
        <w:tab/>
        <w:t xml:space="preserve">Interdigital asked the difference between firmware upgrade and model update and the difference is that firmware upgrade happens very rarely but the model updates we don’t know how frequent it is and how large it is.   Samsung doesn’t expect the updates are frequent.   </w:t>
      </w:r>
    </w:p>
    <w:p w14:paraId="54600AF0" w14:textId="0BB739F4" w:rsidR="00A7158B" w:rsidRDefault="00A7158B" w:rsidP="007274AF">
      <w:pPr>
        <w:pStyle w:val="Doc-text2"/>
      </w:pPr>
      <w:r>
        <w:t>-</w:t>
      </w:r>
      <w:r>
        <w:tab/>
        <w:t xml:space="preserve">BT asks why are talking about case y, as it is out of 3GPP control.   </w:t>
      </w:r>
    </w:p>
    <w:p w14:paraId="22EDC453" w14:textId="22D07D38" w:rsidR="00A7158B" w:rsidRDefault="00A7158B" w:rsidP="007274AF">
      <w:pPr>
        <w:pStyle w:val="Doc-text2"/>
      </w:pPr>
      <w:r>
        <w:t>-</w:t>
      </w:r>
      <w:r>
        <w:tab/>
        <w:t xml:space="preserve">Nokia thinks that model updates are done as OTT updates.  </w:t>
      </w:r>
    </w:p>
    <w:p w14:paraId="1A1234C1" w14:textId="333A4458" w:rsidR="00A7158B" w:rsidRDefault="00A7158B" w:rsidP="00A7158B">
      <w:pPr>
        <w:pStyle w:val="Doc-text2"/>
      </w:pPr>
      <w:r>
        <w:lastRenderedPageBreak/>
        <w:t>-</w:t>
      </w:r>
      <w:r>
        <w:tab/>
        <w:t xml:space="preserve">Ericsson thinks that if we want to focus on one-sided we should not focus on the RAN1 model that are for collaboration levels, we should instead link it to the data collection discussion.    And it makes sense that if we have controllability for the UL for data collection we should have it for DL for model delivery.   Mediatek agrees that we should link it to the data collection.  </w:t>
      </w:r>
    </w:p>
    <w:p w14:paraId="0E6A2ABC" w14:textId="00E5C568" w:rsidR="00A7158B" w:rsidRDefault="00A7158B" w:rsidP="007274AF">
      <w:pPr>
        <w:pStyle w:val="Doc-text2"/>
      </w:pPr>
      <w:r>
        <w:t>-</w:t>
      </w:r>
      <w:r>
        <w:tab/>
        <w:t xml:space="preserve">CATT thinks we should focus on Z4.  </w:t>
      </w:r>
    </w:p>
    <w:p w14:paraId="48D0CC8B" w14:textId="15F6A5F2" w:rsidR="00A7158B" w:rsidRDefault="00A7158B" w:rsidP="007274AF">
      <w:pPr>
        <w:pStyle w:val="Doc-text2"/>
      </w:pPr>
      <w:r>
        <w:t>-</w:t>
      </w:r>
      <w:r>
        <w:tab/>
        <w:t xml:space="preserve">Tmobile thinks this is related to software management.  What is important is how it is performing and we are talking about a lot of updates across the all the sites.  </w:t>
      </w:r>
    </w:p>
    <w:p w14:paraId="1DFAB99C" w14:textId="4604EDAE" w:rsidR="004B2E0B" w:rsidRDefault="004B2E0B" w:rsidP="007274AF">
      <w:pPr>
        <w:pStyle w:val="Doc-text2"/>
      </w:pPr>
      <w:r>
        <w:t>-</w:t>
      </w:r>
      <w:r>
        <w:tab/>
        <w:t xml:space="preserve">Qualcomm thinks that it is important to discuss two sided as for one sided we already have a solution.   </w:t>
      </w:r>
    </w:p>
    <w:p w14:paraId="2DC52314" w14:textId="0C9CBBAC" w:rsidR="004B2E0B" w:rsidRDefault="004B2E0B" w:rsidP="007274AF">
      <w:pPr>
        <w:pStyle w:val="Doc-text2"/>
      </w:pPr>
      <w:r>
        <w:t>-</w:t>
      </w:r>
      <w:r>
        <w:tab/>
        <w:t xml:space="preserve">Xiaomi thinks that we only need to determine whether we will need any specification effort.  Case y doesn’t have any.  </w:t>
      </w:r>
    </w:p>
    <w:p w14:paraId="4FE37B2D" w14:textId="31F4F962" w:rsidR="004B2E0B" w:rsidRDefault="004B2E0B" w:rsidP="007274AF">
      <w:pPr>
        <w:pStyle w:val="Doc-text2"/>
      </w:pPr>
      <w:r>
        <w:t>-</w:t>
      </w:r>
      <w:r>
        <w:tab/>
        <w:t xml:space="preserve">Mediatek think that meta data information can be visible and ffs what that data is.   Lenovo and interdigital wonder why the operator cares about the meta information as this is important for UE.  And what is the operator going to do with the meta information.  </w:t>
      </w:r>
      <w:r w:rsidR="00755FC4">
        <w:t xml:space="preserve">Mediatek esplains this is for collaboration level z1.  </w:t>
      </w:r>
    </w:p>
    <w:p w14:paraId="34FEE39B" w14:textId="77777777" w:rsidR="00755FC4" w:rsidRDefault="004B2E0B" w:rsidP="007274AF">
      <w:pPr>
        <w:pStyle w:val="Doc-text2"/>
      </w:pPr>
      <w:r>
        <w:t>-</w:t>
      </w:r>
      <w:r>
        <w:tab/>
        <w:t xml:space="preserve">Ericsson asks if we should discuss data collection for 2 side.  </w:t>
      </w:r>
    </w:p>
    <w:p w14:paraId="129EE010" w14:textId="2B13B14B" w:rsidR="007274AF" w:rsidRPr="007274AF" w:rsidRDefault="00755FC4" w:rsidP="007274AF">
      <w:pPr>
        <w:pStyle w:val="Doc-text2"/>
      </w:pPr>
      <w:r>
        <w:t>-</w:t>
      </w:r>
      <w:r>
        <w:tab/>
        <w:t xml:space="preserve">Nokia explains that we don’t care which model the UE using, but just that it is performing well.  </w:t>
      </w:r>
      <w:r w:rsidR="007274AF">
        <w:t xml:space="preserve">   </w:t>
      </w:r>
    </w:p>
    <w:p w14:paraId="6BA4641C" w14:textId="77777777" w:rsidR="003A7FA0" w:rsidRPr="00A86EE4" w:rsidRDefault="003A7FA0" w:rsidP="003A7FA0">
      <w:pPr>
        <w:pStyle w:val="Doc-text2"/>
        <w:tabs>
          <w:tab w:val="clear" w:pos="1622"/>
          <w:tab w:val="left" w:pos="2511"/>
        </w:tabs>
        <w:rPr>
          <w:lang w:val="en-US"/>
        </w:rPr>
      </w:pPr>
      <w:r>
        <w:rPr>
          <w:lang w:val="en-US"/>
        </w:rPr>
        <w:tab/>
      </w:r>
      <w:r>
        <w:rPr>
          <w:lang w:val="en-US"/>
        </w:rPr>
        <w:tab/>
      </w:r>
    </w:p>
    <w:p w14:paraId="1CA189E6" w14:textId="77777777" w:rsidR="003A7FA0" w:rsidRDefault="003A7FA0" w:rsidP="003A7FA0">
      <w:pPr>
        <w:pStyle w:val="Heading4"/>
        <w:rPr>
          <w:b/>
          <w:bCs w:val="0"/>
          <w:sz w:val="20"/>
          <w:szCs w:val="22"/>
          <w:lang w:val="en-US"/>
        </w:rPr>
      </w:pPr>
      <w:r>
        <w:rPr>
          <w:b/>
          <w:bCs w:val="0"/>
          <w:sz w:val="20"/>
          <w:szCs w:val="22"/>
          <w:lang w:val="en-US"/>
        </w:rPr>
        <w:t>Prioritization:</w:t>
      </w:r>
    </w:p>
    <w:p w14:paraId="7C33FC9D" w14:textId="2766A15A" w:rsidR="003A7FA0" w:rsidRPr="00A86EE4" w:rsidRDefault="00000000" w:rsidP="003A7FA0">
      <w:pPr>
        <w:pStyle w:val="Doc-title"/>
      </w:pPr>
      <w:hyperlink r:id="rId626" w:history="1">
        <w:r w:rsidR="003A7FA0" w:rsidRPr="00C345EA">
          <w:rPr>
            <w:rStyle w:val="Hyperlink"/>
          </w:rPr>
          <w:t>R2-2408566</w:t>
        </w:r>
      </w:hyperlink>
      <w:r w:rsidR="003A7FA0" w:rsidRPr="00A86EE4">
        <w:tab/>
        <w:t>Discussion on Model transfer / delivery</w:t>
      </w:r>
      <w:r w:rsidR="003A7FA0" w:rsidRPr="00A86EE4">
        <w:tab/>
        <w:t>Apple</w:t>
      </w:r>
      <w:r w:rsidR="003A7FA0" w:rsidRPr="00A86EE4">
        <w:tab/>
        <w:t>discussion</w:t>
      </w:r>
      <w:r w:rsidR="003A7FA0" w:rsidRPr="00A86EE4">
        <w:tab/>
        <w:t>Rel-19</w:t>
      </w:r>
      <w:r w:rsidR="003A7FA0" w:rsidRPr="00A86EE4">
        <w:tab/>
        <w:t>NR_AIML_air-Core</w:t>
      </w:r>
    </w:p>
    <w:p w14:paraId="716F1ED9" w14:textId="77777777" w:rsidR="003A7FA0" w:rsidRPr="00E24880" w:rsidRDefault="003A7FA0" w:rsidP="003A7FA0">
      <w:pPr>
        <w:pStyle w:val="Doc-text2"/>
        <w:rPr>
          <w:i/>
          <w:iCs/>
        </w:rPr>
      </w:pPr>
      <w:r w:rsidRPr="00E24880">
        <w:rPr>
          <w:i/>
          <w:iCs/>
        </w:rPr>
        <w:t>Proposal 1: For one-sided model, only 3GPP transparent solution (i.e. RAN2 solution 4a and RAN1 Case y) is supported in Rel-19.</w:t>
      </w:r>
    </w:p>
    <w:p w14:paraId="4EFF68F0" w14:textId="77777777" w:rsidR="003A7FA0" w:rsidRPr="00E24880" w:rsidRDefault="003A7FA0" w:rsidP="003A7FA0">
      <w:pPr>
        <w:pStyle w:val="Doc-text2"/>
        <w:rPr>
          <w:i/>
          <w:iCs/>
        </w:rPr>
      </w:pPr>
      <w:r w:rsidRPr="00E24880">
        <w:rPr>
          <w:i/>
          <w:iCs/>
        </w:rPr>
        <w:t>Proposal 2: For two-sided model (CSI compression), RAN2 prioritize solution 1a due to below justifications:</w:t>
      </w:r>
    </w:p>
    <w:p w14:paraId="37698DA3" w14:textId="77777777" w:rsidR="003A7FA0" w:rsidRPr="00E24880" w:rsidRDefault="003A7FA0" w:rsidP="003A7FA0">
      <w:pPr>
        <w:pStyle w:val="Doc-text2"/>
        <w:ind w:left="1803"/>
        <w:rPr>
          <w:i/>
          <w:iCs/>
        </w:rPr>
      </w:pPr>
      <w:r w:rsidRPr="00E24880">
        <w:rPr>
          <w:i/>
          <w:iCs/>
        </w:rPr>
        <w:t>•</w:t>
      </w:r>
      <w:r w:rsidRPr="00E24880">
        <w:rPr>
          <w:i/>
          <w:iCs/>
        </w:rPr>
        <w:tab/>
        <w:t>Solution 1a is aligned with model transfer/delivery Case z4 which is prioritized in RAN1.</w:t>
      </w:r>
    </w:p>
    <w:p w14:paraId="676B86DF" w14:textId="77777777" w:rsidR="003A7FA0" w:rsidRPr="00E24880" w:rsidRDefault="003A7FA0" w:rsidP="003A7FA0">
      <w:pPr>
        <w:pStyle w:val="Doc-text2"/>
        <w:ind w:left="1803"/>
        <w:rPr>
          <w:i/>
          <w:iCs/>
        </w:rPr>
      </w:pPr>
      <w:r w:rsidRPr="00E24880">
        <w:rPr>
          <w:i/>
          <w:iCs/>
        </w:rPr>
        <w:t>•</w:t>
      </w:r>
      <w:r w:rsidRPr="00E24880">
        <w:rPr>
          <w:i/>
          <w:iCs/>
        </w:rPr>
        <w:tab/>
        <w:t>Solution 1b can’t work in Rel-19 because it challenges the basic concept of PDU session (i.e. UP tunnel) and basic UP protocol stack.</w:t>
      </w:r>
    </w:p>
    <w:p w14:paraId="2321FEFE" w14:textId="77777777" w:rsidR="003A7FA0" w:rsidRPr="00E24880" w:rsidRDefault="003A7FA0" w:rsidP="003A7FA0">
      <w:pPr>
        <w:pStyle w:val="Doc-text2"/>
        <w:ind w:left="1803"/>
        <w:rPr>
          <w:i/>
          <w:iCs/>
        </w:rPr>
      </w:pPr>
      <w:r w:rsidRPr="00E24880">
        <w:rPr>
          <w:i/>
          <w:iCs/>
        </w:rPr>
        <w:t>•</w:t>
      </w:r>
      <w:r w:rsidRPr="00E24880">
        <w:rPr>
          <w:i/>
          <w:iCs/>
        </w:rPr>
        <w:tab/>
        <w:t>Other signaling solutions between UE and CN/LMF/OAM (i.e. solution 2a/2b/3a/3b/4b) are precluded because they are not aligned with use case of CSI compression which is only between UE and gNB.</w:t>
      </w:r>
    </w:p>
    <w:p w14:paraId="6A4011EA" w14:textId="77777777" w:rsidR="003A7FA0" w:rsidRDefault="003A7FA0" w:rsidP="003A7FA0">
      <w:pPr>
        <w:pStyle w:val="Doc-title"/>
      </w:pPr>
    </w:p>
    <w:p w14:paraId="36FC2E54" w14:textId="05F3A956" w:rsidR="003A7FA0" w:rsidRDefault="00000000" w:rsidP="003A7FA0">
      <w:pPr>
        <w:pStyle w:val="Doc-title"/>
      </w:pPr>
      <w:hyperlink r:id="rId627" w:history="1">
        <w:r w:rsidR="003A7FA0" w:rsidRPr="00C345EA">
          <w:rPr>
            <w:rStyle w:val="Hyperlink"/>
          </w:rPr>
          <w:t>R2-2408211</w:t>
        </w:r>
      </w:hyperlink>
      <w:r w:rsidR="003A7FA0">
        <w:tab/>
        <w:t>AI/ML model transfer/delivery</w:t>
      </w:r>
      <w:r w:rsidR="003A7FA0">
        <w:tab/>
        <w:t>CATT</w:t>
      </w:r>
      <w:r w:rsidR="003A7FA0">
        <w:tab/>
        <w:t>discussion</w:t>
      </w:r>
      <w:r w:rsidR="003A7FA0">
        <w:tab/>
        <w:t>Rel-19</w:t>
      </w:r>
      <w:r w:rsidR="003A7FA0">
        <w:tab/>
        <w:t>NR_AIML_air-Core</w:t>
      </w:r>
    </w:p>
    <w:p w14:paraId="038A0AB6" w14:textId="77777777" w:rsidR="003A7FA0" w:rsidRPr="00E24880" w:rsidRDefault="003A7FA0" w:rsidP="003A7FA0">
      <w:pPr>
        <w:pStyle w:val="Doc-text2"/>
        <w:rPr>
          <w:i/>
          <w:iCs/>
        </w:rPr>
      </w:pPr>
      <w:r w:rsidRPr="00E24880">
        <w:rPr>
          <w:i/>
          <w:iCs/>
        </w:rPr>
        <w:t xml:space="preserve">Proposal </w:t>
      </w:r>
      <w:r w:rsidRPr="00E24880">
        <w:rPr>
          <w:rFonts w:hint="eastAsia"/>
          <w:i/>
          <w:iCs/>
        </w:rPr>
        <w:t>3</w:t>
      </w:r>
      <w:r w:rsidRPr="00E24880">
        <w:rPr>
          <w:i/>
          <w:iCs/>
        </w:rPr>
        <w:t xml:space="preserve">: Solution 1a, 2a and 3a are prioritized </w:t>
      </w:r>
      <w:r w:rsidRPr="00E24880">
        <w:rPr>
          <w:rFonts w:hint="eastAsia"/>
          <w:i/>
          <w:iCs/>
        </w:rPr>
        <w:t xml:space="preserve">for model transfer/delivery </w:t>
      </w:r>
      <w:r w:rsidRPr="00E24880">
        <w:rPr>
          <w:i/>
          <w:iCs/>
        </w:rPr>
        <w:t>for further study for Model transfer/delivery.</w:t>
      </w:r>
    </w:p>
    <w:p w14:paraId="61C99273" w14:textId="77777777" w:rsidR="003A7FA0" w:rsidRPr="00FE6DEE" w:rsidRDefault="003A7FA0" w:rsidP="003A7FA0">
      <w:pPr>
        <w:pStyle w:val="Doc-text2"/>
      </w:pPr>
    </w:p>
    <w:p w14:paraId="0D0437AC" w14:textId="5C74B17D" w:rsidR="003A7FA0" w:rsidRDefault="00000000" w:rsidP="003A7FA0">
      <w:pPr>
        <w:pStyle w:val="Doc-title"/>
      </w:pPr>
      <w:hyperlink r:id="rId628" w:history="1">
        <w:r w:rsidR="003A7FA0" w:rsidRPr="00C345EA">
          <w:rPr>
            <w:rStyle w:val="Hyperlink"/>
          </w:rPr>
          <w:t>R2-2407959</w:t>
        </w:r>
      </w:hyperlink>
      <w:r w:rsidR="003A7FA0">
        <w:tab/>
        <w:t>Further analysis on Model Transfer/Delivery</w:t>
      </w:r>
      <w:r w:rsidR="003A7FA0">
        <w:tab/>
        <w:t>OPPO</w:t>
      </w:r>
      <w:r w:rsidR="003A7FA0">
        <w:tab/>
        <w:t>discussion</w:t>
      </w:r>
      <w:r w:rsidR="003A7FA0">
        <w:tab/>
        <w:t>Rel-19</w:t>
      </w:r>
      <w:r w:rsidR="003A7FA0">
        <w:tab/>
        <w:t>NR_AIML_air-Core</w:t>
      </w:r>
    </w:p>
    <w:p w14:paraId="75D8788E" w14:textId="77777777" w:rsidR="003A7FA0" w:rsidRPr="00E24880" w:rsidRDefault="003A7FA0" w:rsidP="003A7FA0">
      <w:pPr>
        <w:pStyle w:val="Doc-title"/>
        <w:ind w:left="2518"/>
        <w:rPr>
          <w:i/>
          <w:iCs/>
        </w:rPr>
      </w:pPr>
      <w:r w:rsidRPr="00E24880">
        <w:rPr>
          <w:i/>
          <w:iCs/>
        </w:rPr>
        <w:t>Proposal 4: RAN2 agrees to deprioritize solution 2a/2b for model transfer/delivery in R19.</w:t>
      </w:r>
    </w:p>
    <w:p w14:paraId="0C95CCD6" w14:textId="77777777" w:rsidR="003A7FA0" w:rsidRDefault="003A7FA0" w:rsidP="003A7FA0">
      <w:pPr>
        <w:pStyle w:val="Doc-text2"/>
      </w:pPr>
    </w:p>
    <w:p w14:paraId="69DFDAEC" w14:textId="77777777" w:rsidR="003A7FA0" w:rsidRPr="00733A91" w:rsidRDefault="003A7FA0" w:rsidP="003A7FA0">
      <w:pPr>
        <w:pStyle w:val="Heading4"/>
        <w:rPr>
          <w:b/>
          <w:bCs w:val="0"/>
          <w:sz w:val="20"/>
          <w:szCs w:val="22"/>
          <w:lang w:val="en-US"/>
        </w:rPr>
      </w:pPr>
      <w:r w:rsidRPr="00733A91">
        <w:rPr>
          <w:b/>
          <w:bCs w:val="0"/>
          <w:sz w:val="20"/>
          <w:szCs w:val="22"/>
          <w:lang w:val="en-US"/>
        </w:rPr>
        <w:t>Mapping of solutions (1a to 4b) to collaboration levels (y, z1 to Z5):</w:t>
      </w:r>
    </w:p>
    <w:p w14:paraId="3736916B" w14:textId="0DED22CC" w:rsidR="007861F9" w:rsidRDefault="00000000" w:rsidP="007861F9">
      <w:pPr>
        <w:pStyle w:val="Doc-title"/>
      </w:pPr>
      <w:hyperlink r:id="rId629" w:history="1">
        <w:r w:rsidR="007861F9" w:rsidRPr="00C345EA">
          <w:rPr>
            <w:rStyle w:val="Hyperlink"/>
          </w:rPr>
          <w:t>R2-2409165</w:t>
        </w:r>
      </w:hyperlink>
      <w:r w:rsidR="007861F9">
        <w:tab/>
        <w:t>On model transfer/delivery</w:t>
      </w:r>
      <w:r w:rsidR="007861F9">
        <w:tab/>
        <w:t>Ericsson</w:t>
      </w:r>
      <w:r w:rsidR="007861F9">
        <w:tab/>
        <w:t>discussion</w:t>
      </w:r>
    </w:p>
    <w:p w14:paraId="43757E7A" w14:textId="7F807BB5" w:rsidR="007861F9" w:rsidRPr="007861F9" w:rsidRDefault="007861F9" w:rsidP="007861F9">
      <w:pPr>
        <w:pStyle w:val="Doc-text2"/>
        <w:rPr>
          <w:i/>
          <w:iCs/>
        </w:rPr>
      </w:pPr>
      <w:r w:rsidRPr="007861F9">
        <w:rPr>
          <w:i/>
          <w:iCs/>
        </w:rPr>
        <w:t>Proposal 7</w:t>
      </w:r>
      <w:r w:rsidR="00E3688F">
        <w:rPr>
          <w:i/>
          <w:iCs/>
        </w:rPr>
        <w:tab/>
      </w:r>
      <w:r w:rsidRPr="007861F9">
        <w:rPr>
          <w:i/>
          <w:iCs/>
        </w:rPr>
        <w:t>It is recommended that RAN2 waits for progress on the feasibility of data collection (e.g. option 1b, 2 and 3 in [1]), before discussing feasibility of model transfer solutions 2a/2b and 4b.</w:t>
      </w:r>
    </w:p>
    <w:p w14:paraId="0D81E88A" w14:textId="77777777" w:rsidR="007861F9" w:rsidRPr="00E24880" w:rsidRDefault="007861F9" w:rsidP="007861F9">
      <w:pPr>
        <w:pStyle w:val="Doc-text2"/>
        <w:rPr>
          <w:i/>
          <w:iCs/>
        </w:rPr>
      </w:pPr>
      <w:r w:rsidRPr="00E24880">
        <w:rPr>
          <w:i/>
          <w:iCs/>
        </w:rPr>
        <w:t>Proposal 8</w:t>
      </w:r>
      <w:r w:rsidRPr="00E24880">
        <w:rPr>
          <w:i/>
          <w:iCs/>
        </w:rPr>
        <w:tab/>
        <w:t>RAN2 to wait more progress on RAN1, before examining the relevance of the various model transfer/delivery solutions in relation to the inter-vendor collaboration options addressed in RAN1.</w:t>
      </w:r>
    </w:p>
    <w:p w14:paraId="2DA893B0" w14:textId="77777777" w:rsidR="007861F9" w:rsidRDefault="007861F9" w:rsidP="003A7FA0">
      <w:pPr>
        <w:pStyle w:val="Doc-title"/>
      </w:pPr>
    </w:p>
    <w:p w14:paraId="4BDE7DE1" w14:textId="2BD8A090" w:rsidR="003A7FA0" w:rsidRPr="00831295" w:rsidRDefault="00000000" w:rsidP="003A7FA0">
      <w:pPr>
        <w:pStyle w:val="Doc-title"/>
      </w:pPr>
      <w:hyperlink r:id="rId630" w:history="1">
        <w:r w:rsidR="003A7FA0" w:rsidRPr="00C345EA">
          <w:rPr>
            <w:rStyle w:val="Hyperlink"/>
          </w:rPr>
          <w:t>R2-2408486</w:t>
        </w:r>
      </w:hyperlink>
      <w:r w:rsidR="003A7FA0" w:rsidRPr="00831295">
        <w:tab/>
        <w:t>Further Analysis on Model Transfer/Delivery Solutions</w:t>
      </w:r>
      <w:r w:rsidR="003A7FA0" w:rsidRPr="00831295">
        <w:tab/>
        <w:t>MediaTek (Hefei) Inc.</w:t>
      </w:r>
      <w:r w:rsidR="003A7FA0" w:rsidRPr="00831295">
        <w:tab/>
        <w:t>discussion</w:t>
      </w:r>
    </w:p>
    <w:p w14:paraId="318FFB07" w14:textId="77777777" w:rsidR="003A7FA0" w:rsidRPr="00E24880" w:rsidRDefault="003A7FA0" w:rsidP="003A7FA0">
      <w:pPr>
        <w:pStyle w:val="Doc-text2"/>
        <w:rPr>
          <w:i/>
          <w:iCs/>
        </w:rPr>
      </w:pPr>
      <w:r w:rsidRPr="00E24880">
        <w:rPr>
          <w:i/>
          <w:iCs/>
        </w:rPr>
        <w:t xml:space="preserve">Observation 1: Model transfer/delivery case z2, z3 and z4 are deprioritized by RAN1 in Rel-19 and model transfer/delivery case y, z1 and z4 are being studied. </w:t>
      </w:r>
    </w:p>
    <w:p w14:paraId="7B9E10A8" w14:textId="77777777" w:rsidR="003A7FA0" w:rsidRPr="00E24880" w:rsidRDefault="003A7FA0" w:rsidP="003A7FA0">
      <w:pPr>
        <w:pStyle w:val="Doc-text2"/>
        <w:rPr>
          <w:i/>
          <w:iCs/>
        </w:rPr>
      </w:pPr>
      <w:r w:rsidRPr="00E24880">
        <w:rPr>
          <w:i/>
          <w:iCs/>
        </w:rPr>
        <w:t xml:space="preserve">Observation 2: The RAN1 study on case z4, including its necessity, feasibility, and benefits, has not yet been concluded. </w:t>
      </w:r>
    </w:p>
    <w:p w14:paraId="79F20A6B" w14:textId="77777777" w:rsidR="003A7FA0" w:rsidRPr="00E24880" w:rsidRDefault="003A7FA0" w:rsidP="003A7FA0">
      <w:pPr>
        <w:pStyle w:val="Doc-text2"/>
        <w:rPr>
          <w:i/>
          <w:iCs/>
        </w:rPr>
      </w:pPr>
      <w:r w:rsidRPr="00E24880">
        <w:rPr>
          <w:i/>
          <w:iCs/>
        </w:rPr>
        <w:t>Proposal 1: RAN2 prioritizes cases y and z1 as the primary scenarios for analyzing various model transfer/delivery solutions.</w:t>
      </w:r>
    </w:p>
    <w:p w14:paraId="5586A1C8" w14:textId="77777777" w:rsidR="003A7FA0" w:rsidRDefault="003A7FA0" w:rsidP="003A7FA0">
      <w:pPr>
        <w:pStyle w:val="Doc-text2"/>
        <w:tabs>
          <w:tab w:val="left" w:pos="180"/>
        </w:tabs>
        <w:ind w:left="1259" w:hanging="1259"/>
        <w:rPr>
          <w:rFonts w:cs="Arial"/>
          <w:b/>
          <w:szCs w:val="22"/>
          <w:lang w:val="en-US"/>
        </w:rPr>
      </w:pPr>
    </w:p>
    <w:p w14:paraId="28F959B0" w14:textId="2A68CF24" w:rsidR="003A7FA0" w:rsidRDefault="00000000" w:rsidP="003A7FA0">
      <w:pPr>
        <w:pStyle w:val="Doc-title"/>
      </w:pPr>
      <w:hyperlink r:id="rId631" w:history="1">
        <w:r w:rsidR="003A7FA0" w:rsidRPr="00C345EA">
          <w:rPr>
            <w:rStyle w:val="Hyperlink"/>
          </w:rPr>
          <w:t>R2-2408392</w:t>
        </w:r>
      </w:hyperlink>
      <w:r w:rsidR="003A7FA0">
        <w:tab/>
        <w:t>Discussion on Model Delivery/Transfer</w:t>
      </w:r>
      <w:r w:rsidR="003A7FA0">
        <w:tab/>
        <w:t>Qualcomm Incorporated</w:t>
      </w:r>
      <w:r w:rsidR="003A7FA0">
        <w:tab/>
        <w:t>discussion</w:t>
      </w:r>
      <w:r w:rsidR="003A7FA0">
        <w:tab/>
        <w:t>Rel-19</w:t>
      </w:r>
    </w:p>
    <w:p w14:paraId="716DFBB7" w14:textId="77777777" w:rsidR="003A7FA0" w:rsidRPr="00E24880" w:rsidRDefault="003A7FA0" w:rsidP="003A7FA0">
      <w:pPr>
        <w:pStyle w:val="Doc-text2"/>
        <w:rPr>
          <w:i/>
          <w:iCs/>
        </w:rPr>
      </w:pPr>
      <w:r w:rsidRPr="00E24880">
        <w:rPr>
          <w:i/>
          <w:iCs/>
        </w:rPr>
        <w:lastRenderedPageBreak/>
        <w:t>Proposal 11: Solution 4a is the model delivery/transfer solution for delivering/transferring the UE-part model of the two-sided models to the UE (at least when the UE-part model of the two-sided model is trained by the UE-side) for inference if RAN2 determines that model delivery/transfer case z1 is not supported.</w:t>
      </w:r>
    </w:p>
    <w:p w14:paraId="235E9CA9" w14:textId="77777777" w:rsidR="003A7FA0" w:rsidRPr="00E24880" w:rsidRDefault="003A7FA0" w:rsidP="003A7FA0">
      <w:pPr>
        <w:pStyle w:val="Doc-text2"/>
        <w:rPr>
          <w:i/>
          <w:iCs/>
        </w:rPr>
      </w:pPr>
      <w:r w:rsidRPr="00E24880">
        <w:rPr>
          <w:i/>
          <w:iCs/>
        </w:rPr>
        <w:t>Proposal 12: Deprioritize all control plane-based solutions for the delivery/transfer of the UE-part model of two-sided models (at least when the UE-part model of the two-sided model is trained by the UE-side) if RAN2 determines that model delivery/transfer case z1 is supported.</w:t>
      </w:r>
    </w:p>
    <w:p w14:paraId="7FACC41A" w14:textId="77777777" w:rsidR="003A7FA0" w:rsidRDefault="003A7FA0" w:rsidP="003A7FA0">
      <w:pPr>
        <w:pStyle w:val="Doc-text2"/>
        <w:tabs>
          <w:tab w:val="left" w:pos="180"/>
        </w:tabs>
        <w:ind w:left="1259" w:hanging="1259"/>
        <w:rPr>
          <w:rFonts w:cs="Arial"/>
          <w:b/>
          <w:szCs w:val="22"/>
          <w:lang w:val="en-US"/>
        </w:rPr>
      </w:pPr>
    </w:p>
    <w:p w14:paraId="22112DAE" w14:textId="77777777" w:rsidR="003A7FA0" w:rsidRDefault="003A7FA0" w:rsidP="003A7FA0">
      <w:pPr>
        <w:pStyle w:val="Doc-text2"/>
        <w:tabs>
          <w:tab w:val="left" w:pos="180"/>
        </w:tabs>
        <w:ind w:left="0" w:firstLine="0"/>
        <w:rPr>
          <w:i/>
          <w:noProof/>
          <w:sz w:val="18"/>
        </w:rPr>
      </w:pPr>
    </w:p>
    <w:p w14:paraId="08122756" w14:textId="68688EFA" w:rsidR="003A7FA0" w:rsidRDefault="00000000" w:rsidP="003A7FA0">
      <w:pPr>
        <w:pStyle w:val="Doc-title"/>
      </w:pPr>
      <w:hyperlink r:id="rId632" w:history="1">
        <w:r w:rsidR="003A7FA0" w:rsidRPr="00C345EA">
          <w:rPr>
            <w:rStyle w:val="Hyperlink"/>
          </w:rPr>
          <w:t>R2-2408031</w:t>
        </w:r>
      </w:hyperlink>
      <w:r w:rsidR="003A7FA0">
        <w:tab/>
        <w:t>AI/ML model transfer</w:t>
      </w:r>
      <w:r w:rsidR="003A7FA0">
        <w:tab/>
        <w:t>Xiaomi</w:t>
      </w:r>
      <w:r w:rsidR="003A7FA0">
        <w:tab/>
        <w:t>discussion</w:t>
      </w:r>
      <w:r w:rsidR="003A7FA0">
        <w:tab/>
        <w:t>Rel-19</w:t>
      </w:r>
      <w:r w:rsidR="003A7FA0">
        <w:tab/>
        <w:t>NR_AIML_air-Core</w:t>
      </w:r>
    </w:p>
    <w:p w14:paraId="3B7BB5CE" w14:textId="118C4217" w:rsidR="003A7FA0" w:rsidRDefault="00000000" w:rsidP="003A7FA0">
      <w:pPr>
        <w:pStyle w:val="Doc-title"/>
      </w:pPr>
      <w:hyperlink r:id="rId633" w:history="1">
        <w:r w:rsidR="003A7FA0" w:rsidRPr="00C345EA">
          <w:rPr>
            <w:rStyle w:val="Hyperlink"/>
          </w:rPr>
          <w:t>R2-2408040</w:t>
        </w:r>
      </w:hyperlink>
      <w:r w:rsidR="003A7FA0">
        <w:tab/>
        <w:t>Discussion on model transfer/delivery</w:t>
      </w:r>
      <w:r w:rsidR="003A7FA0">
        <w:tab/>
        <w:t>China Telecom</w:t>
      </w:r>
      <w:r w:rsidR="003A7FA0">
        <w:tab/>
        <w:t>discussion</w:t>
      </w:r>
      <w:r w:rsidR="003A7FA0">
        <w:tab/>
        <w:t>Rel-19</w:t>
      </w:r>
      <w:r w:rsidR="003A7FA0">
        <w:tab/>
        <w:t>NR_AIML_air-Core</w:t>
      </w:r>
    </w:p>
    <w:p w14:paraId="13FA7615" w14:textId="45A399CC" w:rsidR="003A7FA0" w:rsidRDefault="00000000" w:rsidP="003A7FA0">
      <w:pPr>
        <w:pStyle w:val="Doc-title"/>
      </w:pPr>
      <w:hyperlink r:id="rId634" w:history="1">
        <w:r w:rsidR="003A7FA0" w:rsidRPr="00C345EA">
          <w:rPr>
            <w:rStyle w:val="Hyperlink"/>
          </w:rPr>
          <w:t>R2-2408078</w:t>
        </w:r>
      </w:hyperlink>
      <w:r w:rsidR="003A7FA0">
        <w:tab/>
        <w:t>Discussion on AIML model transfer delivery</w:t>
      </w:r>
      <w:r w:rsidR="003A7FA0">
        <w:tab/>
        <w:t>CMCC</w:t>
      </w:r>
      <w:r w:rsidR="003A7FA0">
        <w:tab/>
        <w:t>discussion</w:t>
      </w:r>
      <w:r w:rsidR="003A7FA0">
        <w:tab/>
        <w:t>Rel-19</w:t>
      </w:r>
      <w:r w:rsidR="003A7FA0">
        <w:tab/>
        <w:t>NR_AIML_air-Core</w:t>
      </w:r>
    </w:p>
    <w:p w14:paraId="0A90B9BB" w14:textId="2AC3A6F6" w:rsidR="003A7FA0" w:rsidRDefault="00000000" w:rsidP="003A7FA0">
      <w:pPr>
        <w:pStyle w:val="Doc-title"/>
      </w:pPr>
      <w:hyperlink r:id="rId635" w:history="1">
        <w:r w:rsidR="003A7FA0" w:rsidRPr="00C345EA">
          <w:rPr>
            <w:rStyle w:val="Hyperlink"/>
          </w:rPr>
          <w:t>R2-2408225</w:t>
        </w:r>
      </w:hyperlink>
      <w:r w:rsidR="003A7FA0">
        <w:tab/>
        <w:t>Further analysis of model transfer/delivery</w:t>
      </w:r>
      <w:r w:rsidR="003A7FA0">
        <w:tab/>
        <w:t>vivo</w:t>
      </w:r>
      <w:r w:rsidR="003A7FA0">
        <w:tab/>
        <w:t>discussion</w:t>
      </w:r>
      <w:r w:rsidR="003A7FA0">
        <w:tab/>
        <w:t>NR_AIML_air-Core</w:t>
      </w:r>
    </w:p>
    <w:p w14:paraId="6D31F3F4" w14:textId="31C50422" w:rsidR="003A7FA0" w:rsidRDefault="00C345EA" w:rsidP="003A7FA0">
      <w:pPr>
        <w:pStyle w:val="Doc-title"/>
      </w:pPr>
      <w:hyperlink r:id="rId636" w:history="1">
        <w:r w:rsidR="003A7FA0" w:rsidRPr="00C345EA">
          <w:rPr>
            <w:rStyle w:val="Hyperlink"/>
          </w:rPr>
          <w:t>R2-2408552</w:t>
        </w:r>
      </w:hyperlink>
      <w:r w:rsidR="003A7FA0">
        <w:tab/>
        <w:t>AIML Model Transfer</w:t>
      </w:r>
      <w:r w:rsidR="003A7FA0">
        <w:tab/>
        <w:t>NEC</w:t>
      </w:r>
      <w:r w:rsidR="003A7FA0">
        <w:tab/>
        <w:t>discussion</w:t>
      </w:r>
    </w:p>
    <w:p w14:paraId="3068BA3F" w14:textId="2EB180B6" w:rsidR="003A7FA0" w:rsidRDefault="00000000" w:rsidP="003A7FA0">
      <w:pPr>
        <w:pStyle w:val="Doc-title"/>
      </w:pPr>
      <w:hyperlink r:id="rId637" w:history="1">
        <w:r w:rsidR="003A7FA0" w:rsidRPr="00C345EA">
          <w:rPr>
            <w:rStyle w:val="Hyperlink"/>
          </w:rPr>
          <w:t>R2-2408555</w:t>
        </w:r>
      </w:hyperlink>
      <w:r w:rsidR="003A7FA0">
        <w:tab/>
        <w:t>Model transfer/delivery</w:t>
      </w:r>
      <w:r w:rsidR="003A7FA0">
        <w:tab/>
        <w:t>Nokia</w:t>
      </w:r>
      <w:r w:rsidR="003A7FA0">
        <w:tab/>
        <w:t>discussion</w:t>
      </w:r>
      <w:r w:rsidR="003A7FA0">
        <w:tab/>
        <w:t>Rel-19</w:t>
      </w:r>
      <w:r w:rsidR="003A7FA0">
        <w:tab/>
        <w:t>NR_AIML_air-Core</w:t>
      </w:r>
    </w:p>
    <w:p w14:paraId="3CBDDE3A" w14:textId="0E7C99F7" w:rsidR="003A7FA0" w:rsidRDefault="00000000" w:rsidP="003A7FA0">
      <w:pPr>
        <w:pStyle w:val="Doc-title"/>
      </w:pPr>
      <w:hyperlink r:id="rId638" w:history="1">
        <w:r w:rsidR="003A7FA0" w:rsidRPr="00C345EA">
          <w:rPr>
            <w:rStyle w:val="Hyperlink"/>
          </w:rPr>
          <w:t>R2-2408691</w:t>
        </w:r>
      </w:hyperlink>
      <w:r w:rsidR="003A7FA0">
        <w:tab/>
        <w:t>Downselection of the AI_ML model delivery options</w:t>
      </w:r>
      <w:r w:rsidR="003A7FA0">
        <w:tab/>
        <w:t>BT plc</w:t>
      </w:r>
      <w:r w:rsidR="003A7FA0">
        <w:tab/>
        <w:t>discussion</w:t>
      </w:r>
      <w:r w:rsidR="003A7FA0">
        <w:tab/>
        <w:t>Rel-19</w:t>
      </w:r>
    </w:p>
    <w:p w14:paraId="5B031AA8" w14:textId="300F28C2" w:rsidR="003A7FA0" w:rsidRDefault="00000000" w:rsidP="003A7FA0">
      <w:pPr>
        <w:pStyle w:val="Doc-title"/>
      </w:pPr>
      <w:hyperlink r:id="rId639" w:history="1">
        <w:r w:rsidR="003A7FA0" w:rsidRPr="00C345EA">
          <w:rPr>
            <w:rStyle w:val="Hyperlink"/>
          </w:rPr>
          <w:t>R2-2409040</w:t>
        </w:r>
      </w:hyperlink>
      <w:r w:rsidR="003A7FA0">
        <w:tab/>
        <w:t>Model transfer delivery</w:t>
      </w:r>
      <w:r w:rsidR="003A7FA0">
        <w:tab/>
        <w:t>LG Electronics</w:t>
      </w:r>
      <w:r w:rsidR="003A7FA0">
        <w:tab/>
        <w:t>discussion</w:t>
      </w:r>
      <w:r w:rsidR="003A7FA0">
        <w:tab/>
        <w:t>Rel-19</w:t>
      </w:r>
      <w:r w:rsidR="003A7FA0">
        <w:tab/>
        <w:t>NR_AIML_air-Core</w:t>
      </w:r>
    </w:p>
    <w:p w14:paraId="212272BA" w14:textId="61FFA492" w:rsidR="003A7FA0" w:rsidRDefault="00000000" w:rsidP="003A7FA0">
      <w:pPr>
        <w:pStyle w:val="Doc-title"/>
      </w:pPr>
      <w:hyperlink r:id="rId640" w:history="1">
        <w:r w:rsidR="003A7FA0" w:rsidRPr="00C345EA">
          <w:rPr>
            <w:rStyle w:val="Hyperlink"/>
          </w:rPr>
          <w:t>R2-2409067</w:t>
        </w:r>
      </w:hyperlink>
      <w:r w:rsidR="003A7FA0">
        <w:tab/>
        <w:t>Discussion on model transfer/delivery</w:t>
      </w:r>
      <w:r w:rsidR="003A7FA0">
        <w:tab/>
        <w:t>Futurewei Technologies</w:t>
      </w:r>
      <w:r w:rsidR="003A7FA0">
        <w:tab/>
        <w:t>discussion</w:t>
      </w:r>
      <w:r w:rsidR="003A7FA0">
        <w:tab/>
        <w:t>Rel-19</w:t>
      </w:r>
    </w:p>
    <w:p w14:paraId="41981F4A" w14:textId="049C3476" w:rsidR="003A7FA0" w:rsidRDefault="00000000" w:rsidP="003A7FA0">
      <w:pPr>
        <w:pStyle w:val="Doc-title"/>
      </w:pPr>
      <w:hyperlink r:id="rId641" w:history="1">
        <w:r w:rsidR="003A7FA0" w:rsidRPr="00C345EA">
          <w:rPr>
            <w:rStyle w:val="Hyperlink"/>
          </w:rPr>
          <w:t>R2-2409154</w:t>
        </w:r>
      </w:hyperlink>
      <w:r w:rsidR="003A7FA0">
        <w:tab/>
        <w:t>Model transfer/delivery: key issues and way forward for RAN2</w:t>
      </w:r>
      <w:r w:rsidR="003A7FA0">
        <w:tab/>
        <w:t>Samsung R&amp;D Institute UK</w:t>
      </w:r>
      <w:r w:rsidR="003A7FA0">
        <w:tab/>
        <w:t>discussion</w:t>
      </w:r>
    </w:p>
    <w:p w14:paraId="170BE477" w14:textId="77777777" w:rsidR="008C194E" w:rsidRPr="00B27D6F" w:rsidRDefault="008C194E" w:rsidP="008C194E"/>
    <w:p w14:paraId="6EAA4291" w14:textId="77777777" w:rsidR="00830B96" w:rsidRPr="00DB2F94" w:rsidRDefault="00830B96" w:rsidP="00830B96">
      <w:pPr>
        <w:pStyle w:val="Heading2"/>
        <w:rPr>
          <w:rFonts w:eastAsia="Times New Roman"/>
        </w:rPr>
      </w:pPr>
      <w:r w:rsidRPr="00DB2F94">
        <w:rPr>
          <w:rFonts w:eastAsia="Times New Roman"/>
        </w:rPr>
        <w:t>8.2</w:t>
      </w:r>
      <w:r w:rsidRPr="00DB2F94">
        <w:rPr>
          <w:rFonts w:eastAsia="Times New Roman"/>
        </w:rPr>
        <w:tab/>
        <w:t>Ambient IoT</w:t>
      </w:r>
    </w:p>
    <w:p w14:paraId="14C897CF" w14:textId="77777777" w:rsidR="00830B96" w:rsidRPr="00DB2F94" w:rsidRDefault="00830B96" w:rsidP="00830B96">
      <w:pPr>
        <w:pStyle w:val="Comments"/>
        <w:rPr>
          <w:rFonts w:eastAsiaTheme="minorHAnsi"/>
        </w:rPr>
      </w:pPr>
      <w:r w:rsidRPr="00DB2F94">
        <w:t xml:space="preserve">(FS_Ambient_IoT_solutions,leading WG: RAN1; REL-19; SID: </w:t>
      </w:r>
      <w:hyperlink r:id="rId642" w:history="1">
        <w:r w:rsidRPr="00DB2F94">
          <w:rPr>
            <w:rStyle w:val="Hyperlink"/>
          </w:rPr>
          <w:t>RP-240826</w:t>
        </w:r>
      </w:hyperlink>
      <w:r w:rsidRPr="00DB2F94">
        <w:t>)</w:t>
      </w:r>
    </w:p>
    <w:p w14:paraId="6E749FA9" w14:textId="77777777" w:rsidR="00830B96" w:rsidRPr="00DB2F94" w:rsidRDefault="00830B96" w:rsidP="00830B96">
      <w:pPr>
        <w:pStyle w:val="Comments"/>
        <w:rPr>
          <w:rFonts w:eastAsia="Times New Roman"/>
          <w:lang w:val="en-US"/>
        </w:rPr>
      </w:pPr>
      <w:r w:rsidRPr="00DB2F94">
        <w:t>Time budget: 2</w:t>
      </w:r>
      <w:r>
        <w:t>.5</w:t>
      </w:r>
      <w:r w:rsidRPr="00DB2F94">
        <w:t xml:space="preserve"> TU</w:t>
      </w:r>
    </w:p>
    <w:p w14:paraId="0B1E10D5" w14:textId="77777777" w:rsidR="00830B96" w:rsidRPr="00DB2F94" w:rsidRDefault="00830B96" w:rsidP="00830B96">
      <w:pPr>
        <w:pStyle w:val="Comments"/>
      </w:pPr>
      <w:r w:rsidRPr="00DB2F94">
        <w:t xml:space="preserve">Tdoc Limitation: 4 tdocs </w:t>
      </w:r>
    </w:p>
    <w:p w14:paraId="1B78675D" w14:textId="77777777" w:rsidR="00830B96" w:rsidRPr="00DB2F94" w:rsidRDefault="00830B96" w:rsidP="00830B96">
      <w:pPr>
        <w:pStyle w:val="Heading3"/>
        <w:rPr>
          <w:rFonts w:eastAsia="Times New Roman"/>
        </w:rPr>
      </w:pPr>
      <w:r w:rsidRPr="00DB2F94">
        <w:rPr>
          <w:rFonts w:eastAsia="Times New Roman"/>
        </w:rPr>
        <w:t>8.2.1</w:t>
      </w:r>
      <w:r w:rsidRPr="00DB2F94">
        <w:rPr>
          <w:rFonts w:eastAsia="Times New Roman"/>
        </w:rPr>
        <w:tab/>
        <w:t>Organizational</w:t>
      </w:r>
    </w:p>
    <w:p w14:paraId="75222629" w14:textId="77777777" w:rsidR="00830B96" w:rsidRDefault="00830B96" w:rsidP="00830B96">
      <w:pPr>
        <w:pStyle w:val="Comments"/>
      </w:pPr>
      <w:r w:rsidRPr="00DB2F94">
        <w:t>LS, Rapporteur input, including workplan, etc.</w:t>
      </w:r>
    </w:p>
    <w:p w14:paraId="3A1EE8C2" w14:textId="77777777" w:rsidR="00830B96" w:rsidRDefault="00830B96" w:rsidP="00830B96">
      <w:pPr>
        <w:pStyle w:val="Comments"/>
      </w:pPr>
    </w:p>
    <w:p w14:paraId="4ED429AD" w14:textId="7DC8889D" w:rsidR="00830B96" w:rsidRDefault="00000000" w:rsidP="00830B96">
      <w:pPr>
        <w:pStyle w:val="Doc-title"/>
      </w:pPr>
      <w:hyperlink r:id="rId643" w:history="1">
        <w:r w:rsidR="00830B96" w:rsidRPr="00C345EA">
          <w:rPr>
            <w:rStyle w:val="Hyperlink"/>
          </w:rPr>
          <w:t>R2-2407907</w:t>
        </w:r>
      </w:hyperlink>
      <w:r w:rsidR="00830B96">
        <w:tab/>
        <w:t>Reply LS on Clarification of requirements for Ambient IoT (R1-2407364; contact: Ericsson)</w:t>
      </w:r>
      <w:r w:rsidR="00830B96">
        <w:tab/>
        <w:t>RAN1</w:t>
      </w:r>
      <w:r w:rsidR="00830B96">
        <w:tab/>
        <w:t>LS in</w:t>
      </w:r>
      <w:r w:rsidR="00830B96">
        <w:tab/>
        <w:t>Rel-19</w:t>
      </w:r>
      <w:r w:rsidR="00830B96">
        <w:tab/>
        <w:t>FS_Ambient_IoT_RAN, FS_Ambient_IoT_solutions</w:t>
      </w:r>
      <w:r w:rsidR="00830B96">
        <w:tab/>
        <w:t>To:SA2</w:t>
      </w:r>
      <w:r w:rsidR="00830B96">
        <w:tab/>
        <w:t>Cc:SA1, SA3, RAN2, RAN3</w:t>
      </w:r>
    </w:p>
    <w:p w14:paraId="3C4FAB76" w14:textId="0E6B612C" w:rsidR="00830B96" w:rsidRDefault="00000000" w:rsidP="00830B96">
      <w:pPr>
        <w:pStyle w:val="Doc-title"/>
      </w:pPr>
      <w:hyperlink r:id="rId644" w:history="1">
        <w:r w:rsidR="00830B96" w:rsidRPr="00C345EA">
          <w:rPr>
            <w:rStyle w:val="Hyperlink"/>
          </w:rPr>
          <w:t>R2-2407934</w:t>
        </w:r>
      </w:hyperlink>
      <w:r w:rsidR="00830B96">
        <w:tab/>
        <w:t>Reply LS on Clarification of requirements for Ambient IoT (S1-242527; contact: Ericsson)</w:t>
      </w:r>
      <w:r w:rsidR="00830B96">
        <w:tab/>
        <w:t>SA1</w:t>
      </w:r>
      <w:r w:rsidR="00830B96">
        <w:tab/>
        <w:t>LS in</w:t>
      </w:r>
      <w:r w:rsidR="00830B96">
        <w:tab/>
        <w:t>Rel-19</w:t>
      </w:r>
      <w:r w:rsidR="00830B96">
        <w:tab/>
        <w:t>FS_Ambient_IoT_solutions</w:t>
      </w:r>
      <w:r w:rsidR="00830B96">
        <w:tab/>
        <w:t>To:SA2</w:t>
      </w:r>
      <w:r w:rsidR="00830B96">
        <w:tab/>
        <w:t>Cc:SA3, RAN1, RAN2, RAN3</w:t>
      </w:r>
    </w:p>
    <w:p w14:paraId="5771B0FF" w14:textId="1A631A52" w:rsidR="00830B96" w:rsidRDefault="00000000" w:rsidP="00830B96">
      <w:pPr>
        <w:pStyle w:val="Doc-title"/>
      </w:pPr>
      <w:hyperlink r:id="rId645" w:history="1">
        <w:r w:rsidR="00830B96" w:rsidRPr="00C345EA">
          <w:rPr>
            <w:rStyle w:val="Hyperlink"/>
          </w:rPr>
          <w:t>R2-2407984</w:t>
        </w:r>
      </w:hyperlink>
      <w:r w:rsidR="00830B96">
        <w:tab/>
        <w:t>TP for TR 38.769 update</w:t>
      </w:r>
      <w:r w:rsidR="00830B96">
        <w:tab/>
        <w:t>Huawei, CMCC, T-Mobile USA</w:t>
      </w:r>
      <w:r w:rsidR="00830B96">
        <w:tab/>
        <w:t>pCR</w:t>
      </w:r>
      <w:r w:rsidR="00830B96">
        <w:tab/>
        <w:t>Rel-19</w:t>
      </w:r>
      <w:r w:rsidR="00830B96">
        <w:tab/>
        <w:t>38.769</w:t>
      </w:r>
      <w:r w:rsidR="00830B96">
        <w:tab/>
        <w:t>1.0.0</w:t>
      </w:r>
      <w:r w:rsidR="00830B96">
        <w:tab/>
        <w:t>FS_Ambient_IoT_solutions</w:t>
      </w:r>
    </w:p>
    <w:p w14:paraId="3FA00C64" w14:textId="77777777" w:rsidR="00830B96" w:rsidRDefault="00830B96" w:rsidP="00BC44AB">
      <w:pPr>
        <w:pStyle w:val="Doc-text2"/>
        <w:ind w:left="0" w:firstLine="0"/>
      </w:pPr>
    </w:p>
    <w:p w14:paraId="1BA33037" w14:textId="66F8823D" w:rsidR="00BC44AB" w:rsidRPr="00324494" w:rsidRDefault="00BC44AB" w:rsidP="00BC44AB">
      <w:pPr>
        <w:pStyle w:val="Doc-text2"/>
        <w:ind w:left="0" w:firstLine="0"/>
      </w:pPr>
      <w:hyperlink r:id="rId646" w:history="1">
        <w:r w:rsidRPr="00BC44AB">
          <w:rPr>
            <w:rStyle w:val="Hyperlink"/>
          </w:rPr>
          <w:t>R2-2409405</w:t>
        </w:r>
      </w:hyperlink>
    </w:p>
    <w:p w14:paraId="7A08256D" w14:textId="77777777" w:rsidR="00830B96" w:rsidRPr="00DB2F94" w:rsidRDefault="00830B96" w:rsidP="00830B96">
      <w:pPr>
        <w:pStyle w:val="Heading3"/>
        <w:rPr>
          <w:rFonts w:eastAsia="Times New Roman"/>
        </w:rPr>
      </w:pPr>
      <w:r w:rsidRPr="00DB2F94">
        <w:rPr>
          <w:rFonts w:eastAsia="Times New Roman"/>
        </w:rPr>
        <w:t>8.2.2</w:t>
      </w:r>
      <w:r w:rsidRPr="00DB2F94">
        <w:rPr>
          <w:rFonts w:eastAsia="Times New Roman"/>
        </w:rPr>
        <w:tab/>
        <w:t>Functionality aspects</w:t>
      </w:r>
    </w:p>
    <w:p w14:paraId="2590C348" w14:textId="77777777" w:rsidR="00830B96" w:rsidRDefault="00830B96" w:rsidP="00830B96">
      <w:pPr>
        <w:pStyle w:val="Comments"/>
      </w:pPr>
      <w:r w:rsidRPr="00DB2F94">
        <w:t xml:space="preserve">Contributions should focus on the functionalities required for A-IoT devices, </w:t>
      </w:r>
      <w:r>
        <w:t xml:space="preserve">AS ID, </w:t>
      </w:r>
      <w:r w:rsidRPr="00DB2F94">
        <w:t xml:space="preserve"> segmentation/reassembly </w:t>
      </w:r>
      <w:r w:rsidRPr="00D62B0D">
        <w:rPr>
          <w:i w:val="0"/>
          <w:szCs w:val="18"/>
        </w:rPr>
        <w:t>candidate solution/</w:t>
      </w:r>
      <w:r w:rsidRPr="00DB1935">
        <w:rPr>
          <w:szCs w:val="18"/>
        </w:rPr>
        <w:t>feasibility</w:t>
      </w:r>
      <w:r w:rsidRPr="00D62B0D">
        <w:rPr>
          <w:i w:val="0"/>
          <w:szCs w:val="18"/>
        </w:rPr>
        <w:t>, if needed,</w:t>
      </w:r>
      <w:r w:rsidRPr="0078054A">
        <w:rPr>
          <w:szCs w:val="18"/>
        </w:rPr>
        <w:t xml:space="preserve"> information visible to reader</w:t>
      </w:r>
      <w:r w:rsidRPr="00DB2F94" w:rsidDel="0070254C">
        <w:t xml:space="preserve"> </w:t>
      </w:r>
      <w:r w:rsidRPr="00DB2F94">
        <w:t>, higher layer repetition, message size/status indication</w:t>
      </w:r>
      <w:r>
        <w:t xml:space="preserve">, </w:t>
      </w:r>
      <w:r w:rsidRPr="0078054A">
        <w:rPr>
          <w:szCs w:val="18"/>
        </w:rPr>
        <w:t xml:space="preserve">energy status report, </w:t>
      </w:r>
      <w:r w:rsidRPr="00DB2F94">
        <w:t>etc.?</w:t>
      </w:r>
    </w:p>
    <w:p w14:paraId="3DA05E39" w14:textId="77777777" w:rsidR="00830B96" w:rsidRDefault="00830B96" w:rsidP="00830B96">
      <w:pPr>
        <w:pStyle w:val="Comments"/>
      </w:pPr>
    </w:p>
    <w:p w14:paraId="4C4B8BF8" w14:textId="77777777" w:rsidR="00830B96" w:rsidRPr="00EE4705" w:rsidRDefault="00830B96" w:rsidP="00830B96">
      <w:pPr>
        <w:pStyle w:val="Comments"/>
        <w:rPr>
          <w:b/>
          <w:bCs/>
          <w:i w:val="0"/>
          <w:noProof w:val="0"/>
          <w:sz w:val="20"/>
        </w:rPr>
      </w:pPr>
      <w:r w:rsidRPr="00EE4705">
        <w:rPr>
          <w:b/>
          <w:bCs/>
          <w:i w:val="0"/>
          <w:noProof w:val="0"/>
          <w:sz w:val="20"/>
        </w:rPr>
        <w:t>AS ID</w:t>
      </w:r>
    </w:p>
    <w:p w14:paraId="09458C14" w14:textId="40A6150C" w:rsidR="00830B96" w:rsidRDefault="00000000" w:rsidP="00830B96">
      <w:pPr>
        <w:pStyle w:val="Doc-title"/>
      </w:pPr>
      <w:hyperlink r:id="rId647" w:history="1">
        <w:r w:rsidR="00830B96" w:rsidRPr="00C345EA">
          <w:rPr>
            <w:rStyle w:val="Hyperlink"/>
          </w:rPr>
          <w:t>R2-2407985</w:t>
        </w:r>
      </w:hyperlink>
      <w:r w:rsidR="00830B96">
        <w:tab/>
        <w:t>Report of [POST127][033][AIoT] Random Access</w:t>
      </w:r>
      <w:r w:rsidR="00830B96">
        <w:tab/>
        <w:t>Huawei, HiSilicon</w:t>
      </w:r>
      <w:r w:rsidR="00830B96">
        <w:tab/>
        <w:t>discussion</w:t>
      </w:r>
      <w:r w:rsidR="00830B96">
        <w:tab/>
        <w:t>Rel-19</w:t>
      </w:r>
      <w:r w:rsidR="00830B96">
        <w:tab/>
        <w:t>FS_Ambient_IoT_solutions</w:t>
      </w:r>
    </w:p>
    <w:p w14:paraId="4C1B8CB8" w14:textId="77777777" w:rsidR="00830B96" w:rsidRPr="00CD3F8C" w:rsidRDefault="00830B96" w:rsidP="00830B96">
      <w:pPr>
        <w:pStyle w:val="Doc-text2"/>
        <w:rPr>
          <w:i/>
          <w:iCs/>
        </w:rPr>
      </w:pPr>
      <w:r w:rsidRPr="00CD3F8C">
        <w:rPr>
          <w:i/>
          <w:iCs/>
        </w:rPr>
        <w:t>Proposal 8:</w:t>
      </w:r>
      <w:r w:rsidRPr="00CD3F8C">
        <w:rPr>
          <w:i/>
          <w:iCs/>
        </w:rPr>
        <w:tab/>
        <w:t>It is RAN1 final decision on whether the “AS ID” is needed for the purpose of D2R scheduling and R2D reception, while RAN2 just attempts to study some assumptions:</w:t>
      </w:r>
    </w:p>
    <w:p w14:paraId="57F24430" w14:textId="77777777" w:rsidR="00830B96" w:rsidRDefault="00830B96" w:rsidP="00830B96">
      <w:pPr>
        <w:pStyle w:val="Doc-text2"/>
        <w:rPr>
          <w:i/>
          <w:iCs/>
        </w:rPr>
      </w:pPr>
      <w:r w:rsidRPr="00CD3F8C">
        <w:rPr>
          <w:i/>
          <w:iCs/>
        </w:rPr>
        <w:t></w:t>
      </w:r>
      <w:r w:rsidRPr="00CD3F8C">
        <w:rPr>
          <w:i/>
          <w:iCs/>
        </w:rPr>
        <w:tab/>
        <w:t>RAN2 assumes this “AS ID” can be a short AS layer ID, rather than the upper layer device ID.</w:t>
      </w:r>
    </w:p>
    <w:p w14:paraId="2FD3895E" w14:textId="08F795E7" w:rsidR="00F462CD" w:rsidRDefault="00F462CD" w:rsidP="00830B96">
      <w:pPr>
        <w:pStyle w:val="Doc-text2"/>
      </w:pPr>
    </w:p>
    <w:p w14:paraId="042EBB02" w14:textId="4EA1A499" w:rsidR="00830B96" w:rsidRPr="00CD3F8C" w:rsidRDefault="00830B96" w:rsidP="00830B96">
      <w:pPr>
        <w:pStyle w:val="Doc-text2"/>
        <w:rPr>
          <w:i/>
          <w:iCs/>
        </w:rPr>
      </w:pPr>
      <w:r w:rsidRPr="00CD3F8C">
        <w:rPr>
          <w:i/>
          <w:iCs/>
        </w:rPr>
        <w:t>From RAN2 perspective, there are two candidate options for this “AS ID”, after the reader addresses the contention by Msg2 in CBRA case:</w:t>
      </w:r>
    </w:p>
    <w:p w14:paraId="0FC8FFD7" w14:textId="77777777" w:rsidR="00830B96" w:rsidRPr="00CD3F8C" w:rsidRDefault="00830B96" w:rsidP="00830B96">
      <w:pPr>
        <w:pStyle w:val="Doc-text2"/>
        <w:rPr>
          <w:i/>
          <w:iCs/>
        </w:rPr>
      </w:pPr>
      <w:r w:rsidRPr="00CD3F8C">
        <w:rPr>
          <w:i/>
          <w:iCs/>
        </w:rPr>
        <w:t></w:t>
      </w:r>
      <w:r w:rsidRPr="00CD3F8C">
        <w:rPr>
          <w:i/>
          <w:iCs/>
        </w:rPr>
        <w:tab/>
        <w:t>Option 1: the random ID in Msg1 can be reused;</w:t>
      </w:r>
    </w:p>
    <w:p w14:paraId="2D0B92DB" w14:textId="77777777" w:rsidR="00830B96" w:rsidRPr="00CD3F8C" w:rsidRDefault="00830B96" w:rsidP="00830B96">
      <w:pPr>
        <w:pStyle w:val="Doc-text2"/>
        <w:rPr>
          <w:i/>
          <w:iCs/>
        </w:rPr>
      </w:pPr>
      <w:r w:rsidRPr="00CD3F8C">
        <w:rPr>
          <w:i/>
          <w:iCs/>
        </w:rPr>
        <w:lastRenderedPageBreak/>
        <w:t></w:t>
      </w:r>
      <w:r w:rsidRPr="00CD3F8C">
        <w:rPr>
          <w:i/>
          <w:iCs/>
        </w:rPr>
        <w:tab/>
        <w:t>Option 2: reader assigns this “AS ID”, which is unique among the devices under service.</w:t>
      </w:r>
    </w:p>
    <w:p w14:paraId="300D946E" w14:textId="77777777" w:rsidR="00830B96" w:rsidRPr="00CD3F8C" w:rsidRDefault="00830B96" w:rsidP="00830B96">
      <w:pPr>
        <w:pStyle w:val="Doc-text2"/>
        <w:rPr>
          <w:i/>
          <w:iCs/>
        </w:rPr>
      </w:pPr>
      <w:r w:rsidRPr="00CD3F8C">
        <w:rPr>
          <w:i/>
          <w:iCs/>
        </w:rPr>
        <w:t></w:t>
      </w:r>
      <w:r w:rsidRPr="00CD3F8C">
        <w:rPr>
          <w:i/>
          <w:iCs/>
        </w:rPr>
        <w:tab/>
        <w:t>From RAN2 perspective, there are two candidate options for this “AS ID” in contention-free access case:</w:t>
      </w:r>
    </w:p>
    <w:p w14:paraId="140414A2" w14:textId="77777777" w:rsidR="00830B96" w:rsidRPr="00CD3F8C" w:rsidRDefault="00830B96" w:rsidP="00830B96">
      <w:pPr>
        <w:pStyle w:val="Doc-text2"/>
        <w:rPr>
          <w:i/>
          <w:iCs/>
        </w:rPr>
      </w:pPr>
      <w:r w:rsidRPr="00CD3F8C">
        <w:rPr>
          <w:i/>
          <w:iCs/>
        </w:rPr>
        <w:t></w:t>
      </w:r>
      <w:r w:rsidRPr="00CD3F8C">
        <w:rPr>
          <w:i/>
          <w:iCs/>
        </w:rPr>
        <w:tab/>
        <w:t>Option 1: a random ID in Msg1 can be reused;</w:t>
      </w:r>
    </w:p>
    <w:p w14:paraId="7B984811" w14:textId="77777777" w:rsidR="00830B96" w:rsidRDefault="00830B96" w:rsidP="00830B96">
      <w:pPr>
        <w:pStyle w:val="Doc-text2"/>
        <w:rPr>
          <w:i/>
          <w:iCs/>
        </w:rPr>
      </w:pPr>
      <w:r w:rsidRPr="00CD3F8C">
        <w:rPr>
          <w:i/>
          <w:iCs/>
        </w:rPr>
        <w:t></w:t>
      </w:r>
      <w:r w:rsidRPr="00CD3F8C">
        <w:rPr>
          <w:i/>
          <w:iCs/>
        </w:rPr>
        <w:tab/>
        <w:t>Option 2: reader assigns this “AS ID”. FFS via which R2D message.</w:t>
      </w:r>
    </w:p>
    <w:p w14:paraId="2CFF97D5" w14:textId="5178FD48" w:rsidR="00CD3F8C" w:rsidRDefault="00E60B46" w:rsidP="00830B96">
      <w:pPr>
        <w:pStyle w:val="Doc-text2"/>
      </w:pPr>
      <w:r>
        <w:t>-</w:t>
      </w:r>
      <w:r>
        <w:tab/>
        <w:t xml:space="preserve">Huawei explains that the intention is to just provide the both options and we will not downselect.   Vivo doesn’t think that we can only take these two.   </w:t>
      </w:r>
    </w:p>
    <w:p w14:paraId="03C598AC" w14:textId="2426FBD2" w:rsidR="00E60B46" w:rsidRDefault="00E60B46" w:rsidP="00830B96">
      <w:pPr>
        <w:pStyle w:val="Doc-text2"/>
      </w:pPr>
      <w:r>
        <w:t>-</w:t>
      </w:r>
      <w:r>
        <w:tab/>
        <w:t xml:space="preserve">ZTE thinks that we should use the same option and not define different option for different RA procedure.    Once we downselect we should use it for all RACH flavor.    Vivo thinks that CBRA and CFRA we can use different option.   </w:t>
      </w:r>
      <w:r w:rsidR="004A1A83">
        <w:t xml:space="preserve"> Mediatek thinks that we should think of it the other way, they can use the same option so they should. </w:t>
      </w:r>
    </w:p>
    <w:p w14:paraId="545073E1" w14:textId="010EFB43" w:rsidR="004A1A83" w:rsidRDefault="004A1A83" w:rsidP="00830B96">
      <w:pPr>
        <w:pStyle w:val="Doc-text2"/>
      </w:pPr>
      <w:r>
        <w:t>-</w:t>
      </w:r>
      <w:r>
        <w:tab/>
        <w:t xml:space="preserve">Samsung thinks we should list the option but not rush to downselect.   </w:t>
      </w:r>
    </w:p>
    <w:p w14:paraId="79F991D5" w14:textId="7FBEC448" w:rsidR="004A1A83" w:rsidRDefault="004A1A83" w:rsidP="00830B96">
      <w:pPr>
        <w:pStyle w:val="Doc-text2"/>
      </w:pPr>
      <w:r>
        <w:t>-</w:t>
      </w:r>
      <w:r>
        <w:tab/>
        <w:t xml:space="preserve">Vodafone thinks that we need to think of complexity as this AS ID is not so easy and we should consider security.  </w:t>
      </w:r>
    </w:p>
    <w:p w14:paraId="5922ED95" w14:textId="72D2E90E" w:rsidR="004A1A83" w:rsidRDefault="004A1A83" w:rsidP="00830B96">
      <w:pPr>
        <w:pStyle w:val="Doc-text2"/>
      </w:pPr>
      <w:r>
        <w:t>-</w:t>
      </w:r>
      <w:r>
        <w:tab/>
        <w:t xml:space="preserve">Qualcomm would love to have a unified solution but for CFRA there is no random ID.    ZTE thinks if it is gets divergent then the preference is to get rid of CFRA.   </w:t>
      </w:r>
    </w:p>
    <w:p w14:paraId="4AD269D2" w14:textId="77777777" w:rsidR="004A1A83" w:rsidRPr="00E60B46" w:rsidRDefault="004A1A83" w:rsidP="004A1A83">
      <w:pPr>
        <w:pStyle w:val="Agreement"/>
      </w:pPr>
    </w:p>
    <w:p w14:paraId="7A99976F" w14:textId="77777777" w:rsidR="00F462CD" w:rsidRDefault="00F462CD" w:rsidP="00830B96">
      <w:pPr>
        <w:pStyle w:val="Doc-text2"/>
        <w:rPr>
          <w:i/>
          <w:iCs/>
        </w:rPr>
      </w:pPr>
    </w:p>
    <w:p w14:paraId="2A5B122F" w14:textId="77269356" w:rsidR="00F462CD" w:rsidRPr="00F462CD" w:rsidRDefault="00F462CD" w:rsidP="00830B96">
      <w:pPr>
        <w:pStyle w:val="Doc-text2"/>
      </w:pPr>
      <w:r>
        <w:t>Discussion</w:t>
      </w:r>
    </w:p>
    <w:p w14:paraId="4ED8B334" w14:textId="77777777" w:rsidR="00F462CD" w:rsidRDefault="00F462CD" w:rsidP="00F462CD">
      <w:pPr>
        <w:pStyle w:val="Doc-text2"/>
      </w:pPr>
      <w:r>
        <w:t>-</w:t>
      </w:r>
      <w:r>
        <w:tab/>
        <w:t xml:space="preserve">Samsung thinks that this is used for scheduling purposes.    Apple thinks that this is also used for other purposes like filtering.    </w:t>
      </w:r>
    </w:p>
    <w:p w14:paraId="29236B50" w14:textId="2466B0FB" w:rsidR="00F462CD" w:rsidRDefault="00F462CD" w:rsidP="00F462CD">
      <w:pPr>
        <w:pStyle w:val="Doc-text2"/>
      </w:pPr>
      <w:r>
        <w:t>-</w:t>
      </w:r>
      <w:r>
        <w:tab/>
        <w:t xml:space="preserve">Vodafone and Ericsson ask why is this AS ID is needed.   Ericsson thinks that the only reason for needing this is for subsequent communication.    This brings a lot of complexity for the reader as it can no longer be transparent as you have to map it to an AS ID.   Mediatek agrees that there is an impact on the reader, but it is clear that we cannot use the full upper layer ID as it is too long and there are security concerns.   </w:t>
      </w:r>
    </w:p>
    <w:p w14:paraId="014F7A6C" w14:textId="707F20E8" w:rsidR="00F462CD" w:rsidRDefault="00F462CD" w:rsidP="00F462CD">
      <w:pPr>
        <w:pStyle w:val="Doc-text2"/>
      </w:pPr>
      <w:r>
        <w:t>-</w:t>
      </w:r>
      <w:r>
        <w:tab/>
        <w:t xml:space="preserve">CMCC thinks it is not clear whether the ID is visible to MAC layer.   ZTE thinks that those details are up to RAN1 and the key is the length of the ID.  Is this being discussed by RAN1?   Huawei thinks that it can be up to RAN1 and we provide the options in the TR.   </w:t>
      </w:r>
    </w:p>
    <w:p w14:paraId="63C7D4F3" w14:textId="4B72262E" w:rsidR="000C2DDB" w:rsidRDefault="000C2DDB" w:rsidP="00F462CD">
      <w:pPr>
        <w:pStyle w:val="Doc-text2"/>
      </w:pPr>
      <w:r>
        <w:t>-</w:t>
      </w:r>
      <w:r>
        <w:tab/>
        <w:t xml:space="preserve">NTT docomo is concerned with using partial ID as part of the ID never changes.   Qualcomm thinks that some part changes.    </w:t>
      </w:r>
    </w:p>
    <w:p w14:paraId="1BC28E84" w14:textId="37166B8B" w:rsidR="000C2DDB" w:rsidRDefault="000C2DDB" w:rsidP="00F462CD">
      <w:pPr>
        <w:pStyle w:val="Doc-text2"/>
      </w:pPr>
      <w:r>
        <w:t>-</w:t>
      </w:r>
      <w:r>
        <w:tab/>
        <w:t xml:space="preserve">LG asks if we can use AS ID for the feedback for the previous RA discussion and wonders if these feedback messages are dedicated.   Huawei says that yes it can be used for feedback.    ZTE explains that there are different phases, if failure is for msg1 then there is no dedicate AS ID, but for msg3 failure there may be and it can be used.      </w:t>
      </w:r>
    </w:p>
    <w:p w14:paraId="38E3561D" w14:textId="77777777" w:rsidR="00F462CD" w:rsidRDefault="00F462CD" w:rsidP="00F462CD">
      <w:pPr>
        <w:pStyle w:val="Doc-text2"/>
        <w:rPr>
          <w:i/>
          <w:iCs/>
        </w:rPr>
      </w:pPr>
    </w:p>
    <w:tbl>
      <w:tblPr>
        <w:tblStyle w:val="TableGrid"/>
        <w:tblW w:w="0" w:type="auto"/>
        <w:tblInd w:w="1075" w:type="dxa"/>
        <w:tblLook w:val="04A0" w:firstRow="1" w:lastRow="0" w:firstColumn="1" w:lastColumn="0" w:noHBand="0" w:noVBand="1"/>
      </w:tblPr>
      <w:tblGrid>
        <w:gridCol w:w="9119"/>
      </w:tblGrid>
      <w:tr w:rsidR="000C2DDB" w14:paraId="354018DB" w14:textId="77777777" w:rsidTr="000C2DDB">
        <w:tc>
          <w:tcPr>
            <w:tcW w:w="9119" w:type="dxa"/>
          </w:tcPr>
          <w:p w14:paraId="3613E1B3" w14:textId="77777777" w:rsidR="000C2DDB" w:rsidRPr="000C2DDB" w:rsidRDefault="000C2DDB" w:rsidP="005419E7">
            <w:pPr>
              <w:pStyle w:val="Doc-text2"/>
              <w:ind w:left="363"/>
              <w:rPr>
                <w:b/>
                <w:bCs/>
              </w:rPr>
            </w:pPr>
            <w:r w:rsidRPr="000C2DDB">
              <w:rPr>
                <w:b/>
                <w:bCs/>
              </w:rPr>
              <w:t>Agreements on AS ID</w:t>
            </w:r>
          </w:p>
          <w:p w14:paraId="33C6605A" w14:textId="77777777" w:rsidR="000C2DDB" w:rsidRDefault="000C2DDB" w:rsidP="005419E7">
            <w:pPr>
              <w:pStyle w:val="Agreement"/>
              <w:ind w:left="360"/>
            </w:pPr>
            <w:r>
              <w:t>RAN2 assumes that if “</w:t>
            </w:r>
            <w:r w:rsidRPr="00CD3F8C">
              <w:t>AS ID</w:t>
            </w:r>
            <w:r>
              <w:t>”</w:t>
            </w:r>
            <w:r w:rsidRPr="00CD3F8C">
              <w:t xml:space="preserve"> </w:t>
            </w:r>
            <w:r>
              <w:t>is defined it is used</w:t>
            </w:r>
            <w:r w:rsidRPr="00CD3F8C">
              <w:t xml:space="preserve"> </w:t>
            </w:r>
            <w:r>
              <w:t xml:space="preserve">at least </w:t>
            </w:r>
            <w:r w:rsidRPr="00CD3F8C">
              <w:t>for purpose of D2R scheduling and R2D reception</w:t>
            </w:r>
            <w:r>
              <w:t xml:space="preserve">.  Up to RAN1 to decide whether a “AS ID” is defined.  </w:t>
            </w:r>
          </w:p>
          <w:p w14:paraId="5C6B2BBE" w14:textId="77777777" w:rsidR="000C2DDB" w:rsidRDefault="000C2DDB" w:rsidP="005419E7">
            <w:pPr>
              <w:pStyle w:val="Agreement"/>
              <w:ind w:left="360"/>
            </w:pPr>
            <w:r w:rsidRPr="00F462CD">
              <w:t xml:space="preserve">RAN2 assumes this “AS ID” </w:t>
            </w:r>
            <w:r>
              <w:t>should</w:t>
            </w:r>
            <w:r w:rsidRPr="00F462CD">
              <w:t xml:space="preserve"> be a short AS layer ID, rather than the</w:t>
            </w:r>
            <w:r>
              <w:t xml:space="preserve"> full</w:t>
            </w:r>
            <w:r w:rsidRPr="00F462CD">
              <w:t xml:space="preserve"> upper layer device ID</w:t>
            </w:r>
            <w:r>
              <w:t xml:space="preserve">.  FFS on the length.   FFS if AS ID can be based on partial upper layer device ID.   </w:t>
            </w:r>
          </w:p>
          <w:p w14:paraId="167A0A11" w14:textId="77777777" w:rsidR="000C2DDB" w:rsidRDefault="000C2DDB" w:rsidP="005419E7">
            <w:pPr>
              <w:pStyle w:val="Agreement"/>
              <w:ind w:left="360"/>
            </w:pPr>
            <w:r>
              <w:t>From RAN2 perspective, following options are possible for “AS ID”:</w:t>
            </w:r>
          </w:p>
          <w:p w14:paraId="62E0F32F" w14:textId="77777777" w:rsidR="000C2DDB" w:rsidRPr="00CD3F8C" w:rsidRDefault="000C2DDB" w:rsidP="005419E7">
            <w:pPr>
              <w:pStyle w:val="Agreement"/>
              <w:numPr>
                <w:ilvl w:val="0"/>
                <w:numId w:val="0"/>
              </w:numPr>
              <w:ind w:left="181" w:firstLine="179"/>
            </w:pPr>
            <w:r>
              <w:t>O</w:t>
            </w:r>
            <w:r w:rsidRPr="00CD3F8C">
              <w:t xml:space="preserve">ption 1: a random ID </w:t>
            </w:r>
            <w:r>
              <w:t>if used in</w:t>
            </w:r>
            <w:r w:rsidRPr="00CD3F8C">
              <w:t xml:space="preserve"> Msg1 can be reused;</w:t>
            </w:r>
          </w:p>
          <w:p w14:paraId="6ADE3713" w14:textId="77777777" w:rsidR="000C2DDB" w:rsidRDefault="000C2DDB" w:rsidP="005419E7">
            <w:pPr>
              <w:pStyle w:val="Agreement"/>
              <w:numPr>
                <w:ilvl w:val="0"/>
                <w:numId w:val="0"/>
              </w:numPr>
              <w:ind w:left="360"/>
            </w:pPr>
            <w:r w:rsidRPr="00CD3F8C">
              <w:t>Option 2: reader assigns this “AS ID”. FFS via which R2D message.</w:t>
            </w:r>
          </w:p>
          <w:p w14:paraId="69F3CE68" w14:textId="77777777" w:rsidR="000C2DDB" w:rsidRPr="004A1A83" w:rsidRDefault="000C2DDB" w:rsidP="005419E7">
            <w:pPr>
              <w:pStyle w:val="Agreement"/>
              <w:ind w:left="360"/>
            </w:pPr>
            <w:r>
              <w:t xml:space="preserve">RAN2 will aim to define one common design for all RA procedures (if technically possible)   </w:t>
            </w:r>
          </w:p>
          <w:p w14:paraId="23C0C486" w14:textId="77777777" w:rsidR="000C2DDB" w:rsidRDefault="000C2DDB" w:rsidP="00F462CD">
            <w:pPr>
              <w:pStyle w:val="Doc-text2"/>
              <w:ind w:left="0" w:firstLine="0"/>
              <w:rPr>
                <w:u w:val="single"/>
              </w:rPr>
            </w:pPr>
          </w:p>
        </w:tc>
      </w:tr>
    </w:tbl>
    <w:p w14:paraId="5D3EE6DC" w14:textId="0FFC4511" w:rsidR="004A1A83" w:rsidRDefault="004A1A83" w:rsidP="00F462CD">
      <w:pPr>
        <w:pStyle w:val="Doc-text2"/>
        <w:rPr>
          <w:u w:val="single"/>
        </w:rPr>
      </w:pPr>
    </w:p>
    <w:p w14:paraId="1C119D61" w14:textId="77777777" w:rsidR="00830B96" w:rsidRDefault="00830B96" w:rsidP="00830B96">
      <w:pPr>
        <w:pStyle w:val="Comments"/>
      </w:pPr>
    </w:p>
    <w:p w14:paraId="6ACF469C" w14:textId="27F48236" w:rsidR="00830B96" w:rsidRDefault="00000000" w:rsidP="00830B96">
      <w:pPr>
        <w:pStyle w:val="Doc-title"/>
      </w:pPr>
      <w:hyperlink r:id="rId648" w:history="1">
        <w:r w:rsidR="00830B96" w:rsidRPr="00C345EA">
          <w:rPr>
            <w:rStyle w:val="Hyperlink"/>
          </w:rPr>
          <w:t>R2-2408226</w:t>
        </w:r>
      </w:hyperlink>
      <w:r w:rsidR="00830B96">
        <w:tab/>
        <w:t>Discussion on functionality aspects for Ambient IoT</w:t>
      </w:r>
      <w:r w:rsidR="00830B96">
        <w:tab/>
        <w:t>vivo</w:t>
      </w:r>
      <w:r w:rsidR="00830B96">
        <w:tab/>
        <w:t>discussion</w:t>
      </w:r>
      <w:r w:rsidR="00830B96">
        <w:tab/>
        <w:t>FS_Ambient_IoT_solutions</w:t>
      </w:r>
    </w:p>
    <w:p w14:paraId="2CD4CD9A" w14:textId="77777777" w:rsidR="00830B96" w:rsidRDefault="00830B96" w:rsidP="00830B96">
      <w:pPr>
        <w:pStyle w:val="Doc-text2"/>
      </w:pPr>
      <w:r>
        <w:t>Proposal 1</w:t>
      </w:r>
      <w:r>
        <w:tab/>
        <w:t>The Device AS short ID allocation and uniqueness is under reader control, i.e., the AS short ID is randomly selected by device and confirmed by reader (in CBRA case), or is allocated by reader directly (in CFRA case).</w:t>
      </w:r>
    </w:p>
    <w:p w14:paraId="7AE05B64" w14:textId="77777777" w:rsidR="00830B96" w:rsidRDefault="00830B96" w:rsidP="00830B96">
      <w:pPr>
        <w:pStyle w:val="Doc-text2"/>
      </w:pPr>
      <w:r>
        <w:t>Proposal 2</w:t>
      </w:r>
      <w:r>
        <w:tab/>
        <w:t>The Device AS short ID can be released on a timer expiry or explicit indication from reader.</w:t>
      </w:r>
    </w:p>
    <w:p w14:paraId="0C1F125A" w14:textId="77777777" w:rsidR="00830B96" w:rsidRDefault="00830B96" w:rsidP="00830B96">
      <w:pPr>
        <w:pStyle w:val="Doc-title"/>
      </w:pPr>
    </w:p>
    <w:p w14:paraId="1F0FC676" w14:textId="4242AFBC" w:rsidR="00830B96" w:rsidRDefault="00000000" w:rsidP="00830B96">
      <w:pPr>
        <w:pStyle w:val="Doc-title"/>
      </w:pPr>
      <w:hyperlink r:id="rId649" w:history="1">
        <w:r w:rsidR="00830B96" w:rsidRPr="00C345EA">
          <w:rPr>
            <w:rStyle w:val="Hyperlink"/>
          </w:rPr>
          <w:t>R2-2408952</w:t>
        </w:r>
      </w:hyperlink>
      <w:r w:rsidR="00830B96">
        <w:tab/>
        <w:t>Ambient IoT data transmission after initial access</w:t>
      </w:r>
      <w:r w:rsidR="00830B96">
        <w:tab/>
        <w:t>MediaTek Inc.</w:t>
      </w:r>
      <w:r w:rsidR="00830B96">
        <w:tab/>
        <w:t>discussion</w:t>
      </w:r>
      <w:r w:rsidR="00830B96">
        <w:tab/>
        <w:t>Rel-19</w:t>
      </w:r>
      <w:r w:rsidR="00830B96">
        <w:tab/>
        <w:t>FS_Ambient_IoT_solutions</w:t>
      </w:r>
    </w:p>
    <w:p w14:paraId="3B3D6673" w14:textId="77777777" w:rsidR="00830B96" w:rsidRPr="00DB1B3A" w:rsidRDefault="00830B96" w:rsidP="00830B96">
      <w:pPr>
        <w:pStyle w:val="Doc-text2"/>
      </w:pPr>
      <w:r w:rsidRPr="00DB1B3A">
        <w:lastRenderedPageBreak/>
        <w:t>Proposal 2: Data can be transferred between the reader and device in the R2D direction as long as the device’s AS identifier (random number or value assigned by the reader) remains valid.</w:t>
      </w:r>
    </w:p>
    <w:p w14:paraId="3D900B7D" w14:textId="77777777" w:rsidR="00830B96" w:rsidRDefault="00830B96" w:rsidP="00830B96">
      <w:pPr>
        <w:pStyle w:val="Doc-text2"/>
      </w:pPr>
      <w:r w:rsidRPr="00DB1B3A">
        <w:t>Proposal 6: The reader can page the device by AS identifier if the AS identifier is valid.</w:t>
      </w:r>
    </w:p>
    <w:p w14:paraId="5A159FB6" w14:textId="77777777" w:rsidR="00830B96" w:rsidRPr="00DB1B3A" w:rsidRDefault="00830B96" w:rsidP="00830B96">
      <w:pPr>
        <w:pStyle w:val="Doc-text2"/>
      </w:pPr>
    </w:p>
    <w:p w14:paraId="0A9CF923" w14:textId="77777777" w:rsidR="00830B96" w:rsidRPr="00EE4705" w:rsidRDefault="00830B96" w:rsidP="00830B96">
      <w:pPr>
        <w:pStyle w:val="Comments"/>
        <w:rPr>
          <w:b/>
          <w:bCs/>
          <w:i w:val="0"/>
          <w:noProof w:val="0"/>
          <w:sz w:val="20"/>
        </w:rPr>
      </w:pPr>
      <w:r w:rsidRPr="00EE4705">
        <w:rPr>
          <w:b/>
          <w:bCs/>
          <w:i w:val="0"/>
          <w:noProof w:val="0"/>
          <w:sz w:val="20"/>
        </w:rPr>
        <w:t>Energy Status Reporting</w:t>
      </w:r>
    </w:p>
    <w:p w14:paraId="430E7C65" w14:textId="2DE23383" w:rsidR="00830B96" w:rsidRDefault="00000000" w:rsidP="00830B96">
      <w:pPr>
        <w:pStyle w:val="Doc-title"/>
      </w:pPr>
      <w:hyperlink r:id="rId650" w:history="1">
        <w:r w:rsidR="00830B96" w:rsidRPr="00C345EA">
          <w:rPr>
            <w:rStyle w:val="Hyperlink"/>
          </w:rPr>
          <w:t>R2-2408446</w:t>
        </w:r>
      </w:hyperlink>
      <w:r w:rsidR="00830B96">
        <w:tab/>
        <w:t>Energy Status report</w:t>
      </w:r>
      <w:r w:rsidR="00830B96">
        <w:tab/>
        <w:t>Vodafone, Qualcomm, Nokia, Interdigital, Xiaomi, Samsung, Deutsche Telekom, ZTE</w:t>
      </w:r>
      <w:r w:rsidR="00830B96">
        <w:tab/>
        <w:t>discussion</w:t>
      </w:r>
      <w:r w:rsidR="00830B96">
        <w:tab/>
        <w:t>Rel-19</w:t>
      </w:r>
    </w:p>
    <w:p w14:paraId="1DC70FE0" w14:textId="77777777" w:rsidR="00830B96" w:rsidRPr="000A5C00" w:rsidRDefault="00830B96" w:rsidP="00830B96">
      <w:pPr>
        <w:pStyle w:val="Doc-text2"/>
        <w:rPr>
          <w:i/>
          <w:iCs/>
        </w:rPr>
      </w:pPr>
      <w:r w:rsidRPr="000A5C00">
        <w:rPr>
          <w:i/>
          <w:iCs/>
        </w:rPr>
        <w:t>Proposal 1: Taking into account the current progress of RAN1 work, it is proposed to progress the discussion on energy status transmission independent of RAN1 discussion to the UE states.</w:t>
      </w:r>
    </w:p>
    <w:p w14:paraId="78B8CE67" w14:textId="67E0FAAD" w:rsidR="00830B96" w:rsidRPr="000A5C00" w:rsidRDefault="00830B96" w:rsidP="00830B96">
      <w:pPr>
        <w:pStyle w:val="Doc-text2"/>
        <w:rPr>
          <w:i/>
          <w:iCs/>
        </w:rPr>
      </w:pPr>
      <w:r w:rsidRPr="000A5C00">
        <w:rPr>
          <w:i/>
          <w:iCs/>
        </w:rPr>
        <w:t xml:space="preserve">Proposal 2: </w:t>
      </w:r>
      <w:r w:rsidR="000A5C00" w:rsidRPr="000A5C00">
        <w:rPr>
          <w:i/>
          <w:iCs/>
        </w:rPr>
        <w:t>C</w:t>
      </w:r>
      <w:r w:rsidRPr="000A5C00">
        <w:rPr>
          <w:i/>
          <w:iCs/>
        </w:rPr>
        <w:t>apture it in the TR 38.769</w:t>
      </w:r>
    </w:p>
    <w:p w14:paraId="64D330F0" w14:textId="77777777" w:rsidR="00830B96" w:rsidRPr="000A5C00" w:rsidRDefault="00830B96" w:rsidP="00830B96">
      <w:pPr>
        <w:pStyle w:val="Doc-text2"/>
        <w:rPr>
          <w:i/>
          <w:iCs/>
        </w:rPr>
      </w:pPr>
      <w:r w:rsidRPr="000A5C00">
        <w:rPr>
          <w:i/>
          <w:iCs/>
        </w:rPr>
        <w:t>Proposal 3: It is proposed to enable the UE to include energy status in D2R messages (e.g. MSG1,MSG3 and Command Response message).</w:t>
      </w:r>
    </w:p>
    <w:p w14:paraId="15095A35" w14:textId="77777777" w:rsidR="00830B96" w:rsidRPr="000A5C00" w:rsidRDefault="00830B96" w:rsidP="00830B96">
      <w:pPr>
        <w:pStyle w:val="Doc-text2"/>
        <w:rPr>
          <w:i/>
          <w:iCs/>
        </w:rPr>
      </w:pPr>
      <w:r w:rsidRPr="000A5C00">
        <w:rPr>
          <w:i/>
          <w:iCs/>
        </w:rPr>
        <w:t>Proposal 4: It is proposed to leave the exact choice and definition to the work item phase and discuss if any of the examples above could be captured in the 38.769 already.</w:t>
      </w:r>
    </w:p>
    <w:p w14:paraId="42D9D7BF" w14:textId="61FA3167" w:rsidR="000C2DDB" w:rsidRDefault="000C2DDB" w:rsidP="000C2DDB">
      <w:pPr>
        <w:pStyle w:val="Agreement"/>
      </w:pPr>
      <w:r>
        <w:t>Noted</w:t>
      </w:r>
    </w:p>
    <w:p w14:paraId="22D64FC3" w14:textId="77777777" w:rsidR="00830B96" w:rsidRDefault="00830B96" w:rsidP="00830B96">
      <w:pPr>
        <w:pStyle w:val="Doc-text2"/>
      </w:pPr>
    </w:p>
    <w:p w14:paraId="12BEC1A3" w14:textId="77777777" w:rsidR="00830B96" w:rsidRDefault="00830B96" w:rsidP="00830B96">
      <w:pPr>
        <w:pStyle w:val="Comments"/>
        <w:rPr>
          <w:u w:val="single"/>
        </w:rPr>
      </w:pPr>
    </w:p>
    <w:p w14:paraId="3B173CDE" w14:textId="03F5166A" w:rsidR="00830B96" w:rsidRDefault="00000000" w:rsidP="00830B96">
      <w:pPr>
        <w:pStyle w:val="Doc-title"/>
      </w:pPr>
      <w:hyperlink r:id="rId651" w:history="1">
        <w:r w:rsidR="00830B96" w:rsidRPr="00C345EA">
          <w:rPr>
            <w:rStyle w:val="Hyperlink"/>
          </w:rPr>
          <w:t>R2-2408395</w:t>
        </w:r>
      </w:hyperlink>
      <w:r w:rsidR="00830B96">
        <w:tab/>
        <w:t>Functionality for Ambient IOT</w:t>
      </w:r>
      <w:r w:rsidR="00830B96">
        <w:tab/>
        <w:t>InterDigital</w:t>
      </w:r>
      <w:r w:rsidR="00830B96">
        <w:tab/>
        <w:t>discussion</w:t>
      </w:r>
      <w:r w:rsidR="00830B96">
        <w:tab/>
        <w:t>Rel-19</w:t>
      </w:r>
      <w:r w:rsidR="00830B96">
        <w:tab/>
        <w:t>FS_Ambient_IoT_solutions</w:t>
      </w:r>
    </w:p>
    <w:p w14:paraId="0586E266" w14:textId="77777777" w:rsidR="00830B96" w:rsidRPr="000A5C00" w:rsidRDefault="00830B96" w:rsidP="00830B96">
      <w:pPr>
        <w:pStyle w:val="Doc-text2"/>
        <w:rPr>
          <w:i/>
          <w:iCs/>
        </w:rPr>
      </w:pPr>
      <w:r w:rsidRPr="000A5C00">
        <w:rPr>
          <w:i/>
          <w:iCs/>
        </w:rPr>
        <w:t>Proposal 5:</w:t>
      </w:r>
      <w:r w:rsidRPr="000A5C00">
        <w:rPr>
          <w:i/>
          <w:iCs/>
        </w:rPr>
        <w:tab/>
        <w:t>RAN2 capture at least the following options for energy status indication in the SI phase and can further down-select between them in the WI phase: a) Indication (e.g., one bit) that a device is unable to perform a requested operation; b) Indication of the amount of time or energy remaining at the device.</w:t>
      </w:r>
    </w:p>
    <w:p w14:paraId="689DC0AF" w14:textId="6CADBC17" w:rsidR="000A5C00" w:rsidRDefault="000A5C00" w:rsidP="000A5C00">
      <w:pPr>
        <w:pStyle w:val="Agreement"/>
      </w:pPr>
      <w:r>
        <w:t>Noted</w:t>
      </w:r>
    </w:p>
    <w:p w14:paraId="38963B3D" w14:textId="77777777" w:rsidR="000A5C00" w:rsidRDefault="000A5C00" w:rsidP="000A5C00">
      <w:pPr>
        <w:pStyle w:val="Doc-text2"/>
      </w:pPr>
    </w:p>
    <w:p w14:paraId="10336257" w14:textId="1E072BB4" w:rsidR="000A5C00" w:rsidRDefault="000A5C00" w:rsidP="000A5C00">
      <w:pPr>
        <w:pStyle w:val="Doc-text2"/>
      </w:pPr>
      <w:r>
        <w:t>Discussions</w:t>
      </w:r>
    </w:p>
    <w:p w14:paraId="538FE681" w14:textId="7296FED8" w:rsidR="000A5C00" w:rsidRDefault="000A5C00" w:rsidP="000A5C00">
      <w:pPr>
        <w:pStyle w:val="Doc-text2"/>
      </w:pPr>
      <w:r>
        <w:t>-</w:t>
      </w:r>
      <w:r>
        <w:tab/>
        <w:t xml:space="preserve">CMCC doesn’t think that type 1 can estimate the energy.   Also wonders that the network has to support this feature.  The device will use more energy to report.  </w:t>
      </w:r>
    </w:p>
    <w:p w14:paraId="2ADFC9DA" w14:textId="5162C90E" w:rsidR="000A5C00" w:rsidRDefault="000A5C00" w:rsidP="000A5C00">
      <w:pPr>
        <w:pStyle w:val="Doc-text2"/>
      </w:pPr>
      <w:r>
        <w:t>-</w:t>
      </w:r>
      <w:r>
        <w:tab/>
        <w:t xml:space="preserve">Vodafone thinks that this is a big community and we don’t design just for one device type.   Also we can make it open when you send it.  </w:t>
      </w:r>
    </w:p>
    <w:p w14:paraId="75E07559" w14:textId="440CC45C" w:rsidR="000A5C00" w:rsidRDefault="000A5C00" w:rsidP="000A5C00">
      <w:pPr>
        <w:pStyle w:val="Doc-text2"/>
      </w:pPr>
      <w:r>
        <w:t>-</w:t>
      </w:r>
      <w:r>
        <w:tab/>
        <w:t xml:space="preserve">Huawei shares the same concerns with CMCC with the feasibility to estimate, so the only reasonable solution is the 1bit.    Qualcomm thinks that 1 bit estimation is not that hard.  </w:t>
      </w:r>
    </w:p>
    <w:p w14:paraId="2E5B49BB" w14:textId="0CEFB478" w:rsidR="000A5C00" w:rsidRDefault="000A5C00" w:rsidP="000A5C00">
      <w:pPr>
        <w:pStyle w:val="Doc-text2"/>
      </w:pPr>
      <w:r>
        <w:t>-</w:t>
      </w:r>
      <w:r>
        <w:tab/>
        <w:t xml:space="preserve">Futurewei that having this in msg1 is not very useful.   Qualcomm thinks that it is because of msg0.   CATT thinks this is dependent on UE capability (device type).    Vodafone explains that we don’t have UE capability that we send the network.   </w:t>
      </w:r>
    </w:p>
    <w:p w14:paraId="6978134F" w14:textId="0A32C4AF" w:rsidR="005021A7" w:rsidRDefault="005021A7" w:rsidP="000A5C00">
      <w:pPr>
        <w:pStyle w:val="Doc-text2"/>
      </w:pPr>
      <w:r>
        <w:t>-</w:t>
      </w:r>
      <w:r>
        <w:tab/>
        <w:t xml:space="preserve">Ericsson thinks that we should capture in the TR the use cases, what is this intended for.  We should also capture the alternative.  </w:t>
      </w:r>
    </w:p>
    <w:p w14:paraId="75FC97E5" w14:textId="2D794FE4" w:rsidR="005021A7" w:rsidRDefault="005021A7" w:rsidP="000A5C00">
      <w:pPr>
        <w:pStyle w:val="Doc-text2"/>
      </w:pPr>
      <w:r>
        <w:t>-</w:t>
      </w:r>
      <w:r>
        <w:tab/>
        <w:t xml:space="preserve">CMCC thinks that this should be under network control.   Vodafone thinks that this is quite a stage 3 details and we should keep it simple.   Nokia agrees with Vodafone.   Mediatek thinks that optional means that the reader can chose not to do anything with that information.    </w:t>
      </w:r>
    </w:p>
    <w:p w14:paraId="25B92298" w14:textId="6CC4666F" w:rsidR="005021A7" w:rsidRDefault="005021A7" w:rsidP="000A5C00">
      <w:pPr>
        <w:pStyle w:val="Doc-text2"/>
      </w:pPr>
      <w:r>
        <w:t>-</w:t>
      </w:r>
      <w:r>
        <w:tab/>
        <w:t>NTT docomo supports but asks about command response and whether it makes more sense to report it to the CN</w:t>
      </w:r>
      <w:r w:rsidR="00ED0F18">
        <w:t xml:space="preserve"> by upper layer message</w:t>
      </w:r>
      <w:r>
        <w:t xml:space="preserve">.   </w:t>
      </w:r>
    </w:p>
    <w:p w14:paraId="22E61C44" w14:textId="461ED6D3" w:rsidR="005419E7" w:rsidRDefault="005419E7" w:rsidP="000A5C00">
      <w:pPr>
        <w:pStyle w:val="Doc-text2"/>
      </w:pPr>
      <w:r>
        <w:t>-</w:t>
      </w:r>
      <w:r>
        <w:tab/>
        <w:t xml:space="preserve">Sony thinks that this 1bit is not defined. </w:t>
      </w:r>
    </w:p>
    <w:p w14:paraId="22575601" w14:textId="235763AD" w:rsidR="005419E7" w:rsidRDefault="005419E7" w:rsidP="000A5C00">
      <w:pPr>
        <w:pStyle w:val="Doc-text2"/>
      </w:pPr>
      <w:r>
        <w:t>-</w:t>
      </w:r>
      <w:r>
        <w:tab/>
        <w:t xml:space="preserve">Telit is concerned that if we start talking about network control and capabilities we are making it a complicated closed loop system.  </w:t>
      </w:r>
      <w:r w:rsidR="00ED0F18">
        <w:t xml:space="preserve">Qualcomm agrees with the concern.  </w:t>
      </w:r>
    </w:p>
    <w:p w14:paraId="7C4BB28E" w14:textId="77777777" w:rsidR="000A5C00" w:rsidRDefault="000A5C00" w:rsidP="000A5C00">
      <w:pPr>
        <w:pStyle w:val="Doc-text2"/>
      </w:pPr>
    </w:p>
    <w:p w14:paraId="41474C31" w14:textId="10E9196F" w:rsidR="007A6B38" w:rsidRDefault="007A6B38" w:rsidP="007A6B38">
      <w:pPr>
        <w:pStyle w:val="Doc-text2"/>
        <w:pBdr>
          <w:top w:val="single" w:sz="4" w:space="1" w:color="auto"/>
          <w:left w:val="single" w:sz="4" w:space="4" w:color="auto"/>
          <w:bottom w:val="single" w:sz="4" w:space="1" w:color="auto"/>
          <w:right w:val="single" w:sz="4" w:space="4" w:color="auto"/>
        </w:pBdr>
      </w:pPr>
      <w:r>
        <w:t>Agreements on energy bit indication</w:t>
      </w:r>
    </w:p>
    <w:p w14:paraId="54410CB8" w14:textId="35F9C6A4" w:rsidR="000A5C00" w:rsidRPr="000A5C00" w:rsidRDefault="000A5C00" w:rsidP="007A6B38">
      <w:pPr>
        <w:pStyle w:val="Agreement"/>
        <w:pBdr>
          <w:top w:val="single" w:sz="4" w:space="1" w:color="auto"/>
          <w:left w:val="single" w:sz="4" w:space="4" w:color="auto"/>
          <w:bottom w:val="single" w:sz="4" w:space="1" w:color="auto"/>
          <w:right w:val="single" w:sz="4" w:space="4" w:color="auto"/>
        </w:pBdr>
      </w:pPr>
      <w:r w:rsidRPr="000A5C00">
        <w:t xml:space="preserve">Capture in the TR the option: the </w:t>
      </w:r>
      <w:r>
        <w:t>device</w:t>
      </w:r>
      <w:r w:rsidRPr="000A5C00">
        <w:t xml:space="preserve"> </w:t>
      </w:r>
      <w:r w:rsidR="00070434">
        <w:t>may</w:t>
      </w:r>
      <w:r w:rsidRPr="000A5C00">
        <w:t xml:space="preserve"> include energy status indication</w:t>
      </w:r>
      <w:r w:rsidR="005021A7">
        <w:t xml:space="preserve"> </w:t>
      </w:r>
      <w:r w:rsidRPr="000A5C00">
        <w:t>in D2R messages (e.g. MSG1,MSG3 and Command Response message)</w:t>
      </w:r>
      <w:r>
        <w:t>, if the device can</w:t>
      </w:r>
      <w:r w:rsidRPr="000A5C00">
        <w:t>.</w:t>
      </w:r>
      <w:r w:rsidR="005021A7">
        <w:t xml:space="preserve">  1 bit indication can be captured in the TR.   </w:t>
      </w:r>
      <w:r w:rsidR="00070434">
        <w:t xml:space="preserve"> We will capture the use case in the TR.   FFS whether it is reader controlled.  </w:t>
      </w:r>
    </w:p>
    <w:p w14:paraId="22A81D0D" w14:textId="77777777" w:rsidR="00830B96" w:rsidRDefault="00830B96" w:rsidP="00830B96">
      <w:pPr>
        <w:pStyle w:val="Comments"/>
        <w:rPr>
          <w:u w:val="single"/>
        </w:rPr>
      </w:pPr>
    </w:p>
    <w:p w14:paraId="266F45D4" w14:textId="77777777" w:rsidR="00830B96" w:rsidRDefault="00830B96" w:rsidP="00830B96">
      <w:pPr>
        <w:pStyle w:val="Comments"/>
        <w:rPr>
          <w:u w:val="single"/>
        </w:rPr>
      </w:pPr>
    </w:p>
    <w:p w14:paraId="15D6A225" w14:textId="77777777" w:rsidR="00830B96" w:rsidRPr="00EE4705" w:rsidRDefault="00830B96" w:rsidP="00830B96">
      <w:pPr>
        <w:pStyle w:val="Comments"/>
        <w:rPr>
          <w:b/>
          <w:bCs/>
          <w:i w:val="0"/>
          <w:noProof w:val="0"/>
          <w:sz w:val="20"/>
        </w:rPr>
      </w:pPr>
      <w:r w:rsidRPr="00EE4705">
        <w:rPr>
          <w:b/>
          <w:bCs/>
          <w:i w:val="0"/>
          <w:noProof w:val="0"/>
          <w:sz w:val="20"/>
        </w:rPr>
        <w:t>Need of MSG Size</w:t>
      </w:r>
    </w:p>
    <w:p w14:paraId="66172DE5" w14:textId="596E3650" w:rsidR="00830B96" w:rsidRDefault="00000000" w:rsidP="00830B96">
      <w:pPr>
        <w:pStyle w:val="Doc-title"/>
      </w:pPr>
      <w:hyperlink r:id="rId652" w:history="1">
        <w:r w:rsidR="00830B96" w:rsidRPr="00C345EA">
          <w:rPr>
            <w:rStyle w:val="Hyperlink"/>
          </w:rPr>
          <w:t>R2-2408145</w:t>
        </w:r>
      </w:hyperlink>
      <w:r w:rsidR="00830B96">
        <w:tab/>
        <w:t>Discussions on Functionality Aspect of Ambient IoT</w:t>
      </w:r>
      <w:r w:rsidR="00830B96">
        <w:tab/>
        <w:t>Fujitsu</w:t>
      </w:r>
      <w:r w:rsidR="00830B96">
        <w:tab/>
        <w:t>discussion</w:t>
      </w:r>
      <w:r w:rsidR="00830B96">
        <w:tab/>
        <w:t>Rel-19</w:t>
      </w:r>
      <w:r w:rsidR="00830B96">
        <w:tab/>
        <w:t>FS_Ambient_IoT_solutions</w:t>
      </w:r>
    </w:p>
    <w:p w14:paraId="22489CD5" w14:textId="77777777" w:rsidR="00830B96" w:rsidRPr="00BB5ED3" w:rsidRDefault="00830B96" w:rsidP="00830B96">
      <w:pPr>
        <w:pStyle w:val="Doc-text2"/>
      </w:pPr>
      <w:r w:rsidRPr="00BB5ED3">
        <w:t>Proposal 4: The expected or maximum D2R message size is visible to reader from CN.</w:t>
      </w:r>
    </w:p>
    <w:p w14:paraId="56B56DC5" w14:textId="77777777" w:rsidR="00830B96" w:rsidRDefault="00830B96" w:rsidP="00830B96">
      <w:pPr>
        <w:pStyle w:val="Doc-text2"/>
        <w:ind w:left="0" w:firstLine="0"/>
      </w:pPr>
    </w:p>
    <w:p w14:paraId="094108F8" w14:textId="1493082A" w:rsidR="00830B96" w:rsidRDefault="00000000" w:rsidP="00830B96">
      <w:pPr>
        <w:pStyle w:val="Doc-title"/>
      </w:pPr>
      <w:hyperlink r:id="rId653" w:history="1">
        <w:r w:rsidR="00830B96" w:rsidRPr="00C345EA">
          <w:rPr>
            <w:rStyle w:val="Hyperlink"/>
          </w:rPr>
          <w:t>R2-2408448</w:t>
        </w:r>
      </w:hyperlink>
      <w:r w:rsidR="00830B96">
        <w:tab/>
        <w:t>Discussion on AIoT functionalities</w:t>
      </w:r>
      <w:r w:rsidR="00830B96">
        <w:tab/>
        <w:t>OPPO</w:t>
      </w:r>
      <w:r w:rsidR="00830B96">
        <w:tab/>
        <w:t>discussion</w:t>
      </w:r>
    </w:p>
    <w:p w14:paraId="1F01C2E0" w14:textId="77777777" w:rsidR="00830B96" w:rsidRDefault="00830B96" w:rsidP="00830B96">
      <w:pPr>
        <w:pStyle w:val="Doc-text2"/>
      </w:pPr>
      <w:r w:rsidRPr="00BB5ED3">
        <w:lastRenderedPageBreak/>
        <w:t>Proposal 3</w:t>
      </w:r>
      <w:r w:rsidRPr="00BB5ED3">
        <w:tab/>
        <w:t>It’s beneficial to support the remaining message size reporting, with the assumption that the upper layer packet size is non fixed.</w:t>
      </w:r>
    </w:p>
    <w:p w14:paraId="219DC85E" w14:textId="77777777" w:rsidR="00830B96" w:rsidRPr="00BA40E0" w:rsidRDefault="00830B96" w:rsidP="00830B96">
      <w:pPr>
        <w:pStyle w:val="Doc-text2"/>
      </w:pPr>
    </w:p>
    <w:p w14:paraId="3D1C9271" w14:textId="77777777" w:rsidR="00830B96" w:rsidRPr="00EE4705" w:rsidRDefault="00830B96" w:rsidP="00830B96">
      <w:pPr>
        <w:pStyle w:val="Comments"/>
        <w:rPr>
          <w:b/>
          <w:bCs/>
          <w:i w:val="0"/>
          <w:noProof w:val="0"/>
          <w:sz w:val="20"/>
        </w:rPr>
      </w:pPr>
      <w:r w:rsidRPr="00EE4705">
        <w:rPr>
          <w:b/>
          <w:bCs/>
          <w:i w:val="0"/>
          <w:noProof w:val="0"/>
          <w:sz w:val="20"/>
        </w:rPr>
        <w:t>Scenario/Use for MSG Size</w:t>
      </w:r>
    </w:p>
    <w:p w14:paraId="0C2AE028" w14:textId="7B802E6A" w:rsidR="00830B96" w:rsidRDefault="00000000" w:rsidP="00830B96">
      <w:pPr>
        <w:pStyle w:val="Doc-title"/>
      </w:pPr>
      <w:hyperlink r:id="rId654" w:history="1">
        <w:r w:rsidR="00830B96" w:rsidRPr="00C345EA">
          <w:rPr>
            <w:rStyle w:val="Hyperlink"/>
          </w:rPr>
          <w:t>R2-2408099</w:t>
        </w:r>
      </w:hyperlink>
      <w:r w:rsidR="00830B96">
        <w:tab/>
        <w:t>Discussion on functionality for A-IoT</w:t>
      </w:r>
      <w:r w:rsidR="00830B96">
        <w:tab/>
        <w:t>CMCC</w:t>
      </w:r>
      <w:r w:rsidR="00830B96">
        <w:tab/>
        <w:t>discussion</w:t>
      </w:r>
      <w:r w:rsidR="00830B96">
        <w:tab/>
        <w:t>Rel-19</w:t>
      </w:r>
      <w:r w:rsidR="00830B96">
        <w:tab/>
        <w:t>FS_Ambient_IoT_solutions</w:t>
      </w:r>
    </w:p>
    <w:p w14:paraId="63E60F9B" w14:textId="77777777" w:rsidR="00830B96" w:rsidRDefault="00830B96" w:rsidP="00830B96">
      <w:pPr>
        <w:pStyle w:val="Doc-text2"/>
      </w:pPr>
      <w:r>
        <w:t xml:space="preserve">Proposal 6: Without considering segmentation, the message size reporting is not needed for A-IoT. </w:t>
      </w:r>
    </w:p>
    <w:p w14:paraId="0BF1AC8A" w14:textId="77777777" w:rsidR="00830B96" w:rsidRDefault="00830B96" w:rsidP="00830B96">
      <w:pPr>
        <w:pStyle w:val="Doc-text2"/>
      </w:pPr>
      <w:r>
        <w:t>Proposal 7: If the segmentation is considered, message size reporting can be considered to inform reader whether there is data to be transmitted.</w:t>
      </w:r>
    </w:p>
    <w:p w14:paraId="5174EDF1" w14:textId="77777777" w:rsidR="00830B96" w:rsidRDefault="00830B96" w:rsidP="00830B96">
      <w:pPr>
        <w:pStyle w:val="Doc-title"/>
      </w:pPr>
    </w:p>
    <w:p w14:paraId="0DD91F27" w14:textId="3CF2FA02" w:rsidR="00830B96" w:rsidRDefault="00000000" w:rsidP="00830B96">
      <w:pPr>
        <w:pStyle w:val="Doc-title"/>
      </w:pPr>
      <w:hyperlink r:id="rId655" w:history="1">
        <w:r w:rsidR="00830B96" w:rsidRPr="00C345EA">
          <w:rPr>
            <w:rStyle w:val="Hyperlink"/>
          </w:rPr>
          <w:t>R2-2407946</w:t>
        </w:r>
      </w:hyperlink>
      <w:r w:rsidR="00830B96">
        <w:tab/>
        <w:t>Discussion on the Functionality Aspects for Ambient IoT</w:t>
      </w:r>
      <w:r w:rsidR="00830B96">
        <w:tab/>
        <w:t>CATT</w:t>
      </w:r>
      <w:r w:rsidR="00830B96">
        <w:tab/>
        <w:t>discussion</w:t>
      </w:r>
      <w:r w:rsidR="00830B96">
        <w:tab/>
        <w:t>Rel-19</w:t>
      </w:r>
      <w:r w:rsidR="00830B96">
        <w:tab/>
        <w:t>FS_Ambient_IoT_solutions</w:t>
      </w:r>
    </w:p>
    <w:p w14:paraId="5D8CE485" w14:textId="77777777" w:rsidR="00830B96" w:rsidRDefault="00830B96" w:rsidP="00830B96">
      <w:pPr>
        <w:pStyle w:val="Doc-text2"/>
      </w:pPr>
      <w:r>
        <w:t>Proposal 4: Upon receiving the command service, e.g., read, the device is allowed to send the msg size indication to the reader.</w:t>
      </w:r>
    </w:p>
    <w:p w14:paraId="0127BBDB" w14:textId="77777777" w:rsidR="00830B96" w:rsidRDefault="00830B96" w:rsidP="00830B96">
      <w:pPr>
        <w:pStyle w:val="Doc-text2"/>
      </w:pPr>
      <w:r>
        <w:t>Proposal 5a: The device should be allowed to send the msg size indication along with A-IoT Msg1 of 3-step CBRA.</w:t>
      </w:r>
    </w:p>
    <w:p w14:paraId="6C5E657F" w14:textId="77777777" w:rsidR="00830B96" w:rsidRDefault="00830B96" w:rsidP="00830B96">
      <w:pPr>
        <w:pStyle w:val="Doc-text2"/>
      </w:pPr>
      <w:r>
        <w:t>Proposal 5b: The device should be allowed to send the msg size indication along with A-IoT Msg1 of 2-step CBRA, if the PDRCH is not large-enough to send the supposed data.</w:t>
      </w:r>
    </w:p>
    <w:p w14:paraId="7C68A807" w14:textId="77777777" w:rsidR="00830B96" w:rsidRDefault="00830B96" w:rsidP="00830B96">
      <w:pPr>
        <w:pStyle w:val="Doc-text2"/>
      </w:pPr>
      <w:r>
        <w:t>Proposal 5c: The device should be allowed to send the msg size indication along with the data transmission of CFRA, if the PDRCH is not large-enough to send the whole supposed data.</w:t>
      </w:r>
    </w:p>
    <w:p w14:paraId="560319B1" w14:textId="77777777" w:rsidR="00830B96" w:rsidRDefault="00830B96" w:rsidP="00830B96">
      <w:pPr>
        <w:pStyle w:val="Doc-text2"/>
      </w:pPr>
      <w:r>
        <w:t>Proposal 5d: The device should be allowed to send the msg size indication along with the transmission of A-IoT Msg3, if  the PDRCH is not large-enough to send the whole supposed data.</w:t>
      </w:r>
    </w:p>
    <w:p w14:paraId="4FFD6C99" w14:textId="77777777" w:rsidR="00830B96" w:rsidRDefault="00830B96" w:rsidP="00830B96">
      <w:pPr>
        <w:pStyle w:val="Doc-text2"/>
      </w:pPr>
      <w:r>
        <w:t>Proposal 5e: For the procedure of inventory + command, the device should be allowed to send the msg size indication along with the data transmission, if the  PDRCH transmission after receiving the command is not large-enough to send the whole supposed data.</w:t>
      </w:r>
    </w:p>
    <w:p w14:paraId="483C067E" w14:textId="77777777" w:rsidR="00830B96" w:rsidRDefault="00830B96" w:rsidP="00830B96">
      <w:pPr>
        <w:pStyle w:val="Doc-text2"/>
      </w:pPr>
    </w:p>
    <w:p w14:paraId="41D1F29B" w14:textId="77777777" w:rsidR="00830B96" w:rsidRDefault="00830B96" w:rsidP="00830B96">
      <w:pPr>
        <w:pStyle w:val="Doc-text2"/>
      </w:pPr>
    </w:p>
    <w:p w14:paraId="2E54EE30" w14:textId="77777777" w:rsidR="00830B96" w:rsidRPr="00EE4705" w:rsidRDefault="00830B96" w:rsidP="00830B96">
      <w:pPr>
        <w:pStyle w:val="Comments"/>
        <w:rPr>
          <w:b/>
          <w:bCs/>
          <w:i w:val="0"/>
          <w:noProof w:val="0"/>
          <w:sz w:val="20"/>
        </w:rPr>
      </w:pPr>
      <w:r w:rsidRPr="00EE4705">
        <w:rPr>
          <w:b/>
          <w:bCs/>
          <w:i w:val="0"/>
          <w:noProof w:val="0"/>
          <w:sz w:val="20"/>
        </w:rPr>
        <w:t>Information Visible to the reader</w:t>
      </w:r>
    </w:p>
    <w:p w14:paraId="0B428507" w14:textId="2053A7C2" w:rsidR="00830B96" w:rsidRDefault="00000000" w:rsidP="00830B96">
      <w:pPr>
        <w:pStyle w:val="Doc-title"/>
      </w:pPr>
      <w:hyperlink r:id="rId656" w:history="1">
        <w:r w:rsidR="00830B96" w:rsidRPr="00C345EA">
          <w:rPr>
            <w:rStyle w:val="Hyperlink"/>
          </w:rPr>
          <w:t>R2-2408546</w:t>
        </w:r>
      </w:hyperlink>
      <w:r w:rsidR="00830B96">
        <w:tab/>
        <w:t>Considerations on functionality aspects for Ambient IoT</w:t>
      </w:r>
      <w:r w:rsidR="00830B96">
        <w:tab/>
        <w:t>Lenovo</w:t>
      </w:r>
      <w:r w:rsidR="00830B96">
        <w:tab/>
        <w:t>discussion</w:t>
      </w:r>
      <w:r w:rsidR="00830B96">
        <w:tab/>
        <w:t>Rel-19</w:t>
      </w:r>
      <w:r w:rsidR="00830B96">
        <w:tab/>
        <w:t>FS_Ambient_IoT_solutions</w:t>
      </w:r>
    </w:p>
    <w:p w14:paraId="11F60C00" w14:textId="77777777" w:rsidR="00830B96" w:rsidRDefault="00830B96" w:rsidP="00830B96">
      <w:pPr>
        <w:pStyle w:val="Doc-text2"/>
      </w:pPr>
      <w:r w:rsidRPr="00AC167D">
        <w:t>Proposal 5: Command type information (e.g., read/write/disable) from CN should be visible to the reader.</w:t>
      </w:r>
    </w:p>
    <w:p w14:paraId="27372728" w14:textId="77777777" w:rsidR="00830B96" w:rsidRDefault="00830B96" w:rsidP="00830B96">
      <w:pPr>
        <w:pStyle w:val="Doc-text2"/>
      </w:pPr>
    </w:p>
    <w:p w14:paraId="09E5E421" w14:textId="6026C430" w:rsidR="00830B96" w:rsidRDefault="00000000" w:rsidP="00830B96">
      <w:pPr>
        <w:pStyle w:val="Doc-title"/>
      </w:pPr>
      <w:hyperlink r:id="rId657" w:history="1">
        <w:r w:rsidR="00830B96" w:rsidRPr="00C345EA">
          <w:rPr>
            <w:rStyle w:val="Hyperlink"/>
          </w:rPr>
          <w:t>R2-2408253</w:t>
        </w:r>
      </w:hyperlink>
      <w:r w:rsidR="00830B96">
        <w:tab/>
        <w:t>A-IoT functionalities</w:t>
      </w:r>
      <w:r w:rsidR="00830B96">
        <w:tab/>
        <w:t>Huawei, HiSilicon</w:t>
      </w:r>
      <w:r w:rsidR="00830B96">
        <w:tab/>
        <w:t>discussion</w:t>
      </w:r>
      <w:r w:rsidR="00830B96">
        <w:tab/>
        <w:t>Rel-19</w:t>
      </w:r>
    </w:p>
    <w:p w14:paraId="536D7B1D" w14:textId="77777777" w:rsidR="00830B96" w:rsidRDefault="00830B96" w:rsidP="00830B96">
      <w:pPr>
        <w:pStyle w:val="Doc-text2"/>
      </w:pPr>
      <w:r>
        <w:t>Proposal 4b:</w:t>
      </w:r>
      <w:r>
        <w:tab/>
        <w:t>Whether the following information should be visible to the reader and useful for AS procedure can be decided in Stage-3 phase:</w:t>
      </w:r>
    </w:p>
    <w:p w14:paraId="2A18D90F" w14:textId="77777777" w:rsidR="00830B96" w:rsidRDefault="00830B96" w:rsidP="00830B96">
      <w:pPr>
        <w:pStyle w:val="Doc-text2"/>
      </w:pPr>
      <w:r>
        <w:t></w:t>
      </w:r>
      <w:r>
        <w:tab/>
        <w:t>Information 1: command type, which is pending on whether the command response from device is optional or mandatory in different command types;</w:t>
      </w:r>
    </w:p>
    <w:p w14:paraId="164BDFE8" w14:textId="77777777" w:rsidR="00830B96" w:rsidRDefault="00830B96" w:rsidP="00830B96">
      <w:pPr>
        <w:pStyle w:val="Doc-text2"/>
      </w:pPr>
      <w:r>
        <w:t></w:t>
      </w:r>
      <w:r>
        <w:tab/>
        <w:t xml:space="preserve">Information 2: periodicity to execute the service request, which is up to RAN3/SA2 discussion; </w:t>
      </w:r>
    </w:p>
    <w:p w14:paraId="77D97762" w14:textId="77777777" w:rsidR="00830B96" w:rsidRDefault="00830B96" w:rsidP="00830B96">
      <w:pPr>
        <w:pStyle w:val="Doc-text2"/>
      </w:pPr>
      <w:r>
        <w:t></w:t>
      </w:r>
      <w:r>
        <w:tab/>
        <w:t>Information 3: device type/capability, which can be discussed/checked after the completion of physical layer specification design.</w:t>
      </w:r>
    </w:p>
    <w:p w14:paraId="6CC5DBF7" w14:textId="77777777" w:rsidR="00830B96" w:rsidRDefault="00830B96" w:rsidP="00830B96">
      <w:pPr>
        <w:pStyle w:val="Doc-text2"/>
        <w:ind w:left="0" w:firstLine="0"/>
      </w:pPr>
    </w:p>
    <w:p w14:paraId="7D948C30" w14:textId="14866252" w:rsidR="00830B96" w:rsidRDefault="00000000" w:rsidP="00830B96">
      <w:pPr>
        <w:pStyle w:val="Doc-title"/>
      </w:pPr>
      <w:hyperlink r:id="rId658" w:history="1">
        <w:r w:rsidR="00830B96" w:rsidRPr="00C345EA">
          <w:rPr>
            <w:rStyle w:val="Hyperlink"/>
          </w:rPr>
          <w:t>R2-2408580</w:t>
        </w:r>
      </w:hyperlink>
      <w:r w:rsidR="00830B96">
        <w:tab/>
        <w:t>Functional Aspects of Ambient IoT</w:t>
      </w:r>
      <w:r w:rsidR="00830B96">
        <w:tab/>
        <w:t>Apple</w:t>
      </w:r>
      <w:r w:rsidR="00830B96">
        <w:tab/>
        <w:t>discussion</w:t>
      </w:r>
      <w:r w:rsidR="00830B96">
        <w:tab/>
        <w:t>Rel-19</w:t>
      </w:r>
      <w:r w:rsidR="00830B96">
        <w:tab/>
        <w:t>FS_Ambient_IoT_solutions</w:t>
      </w:r>
    </w:p>
    <w:p w14:paraId="46D2F836" w14:textId="77777777" w:rsidR="00830B96" w:rsidRDefault="00830B96" w:rsidP="00830B96">
      <w:pPr>
        <w:pStyle w:val="Doc-text2"/>
      </w:pPr>
      <w:r w:rsidRPr="00DB1B3A">
        <w:t xml:space="preserve">Proposal 4 </w:t>
      </w:r>
      <w:r w:rsidRPr="00DB1B3A">
        <w:tab/>
        <w:t>RAN2 clarify that “whether it targets one more than one device” can be realized by providing “group ID/device ID” to the AS layer of reader w/o new explicit indication.</w:t>
      </w:r>
    </w:p>
    <w:p w14:paraId="26890350" w14:textId="77777777" w:rsidR="00830B96" w:rsidRDefault="00830B96" w:rsidP="00830B96">
      <w:pPr>
        <w:pStyle w:val="Doc-text2"/>
        <w:ind w:left="0" w:firstLine="0"/>
      </w:pPr>
    </w:p>
    <w:p w14:paraId="7150E9C7" w14:textId="77777777" w:rsidR="00830B96" w:rsidRDefault="00830B96" w:rsidP="00830B96">
      <w:pPr>
        <w:pStyle w:val="Doc-text2"/>
        <w:ind w:left="0" w:firstLine="0"/>
      </w:pPr>
    </w:p>
    <w:p w14:paraId="48256FB4" w14:textId="77777777" w:rsidR="00830B96" w:rsidRDefault="00830B96" w:rsidP="00830B96">
      <w:pPr>
        <w:pStyle w:val="Doc-text2"/>
        <w:ind w:left="0" w:firstLine="0"/>
      </w:pPr>
    </w:p>
    <w:p w14:paraId="5F3B2255" w14:textId="77777777" w:rsidR="00830B96" w:rsidRPr="00EE4705" w:rsidRDefault="00830B96" w:rsidP="00830B96">
      <w:pPr>
        <w:pStyle w:val="Comments"/>
        <w:rPr>
          <w:b/>
          <w:bCs/>
          <w:i w:val="0"/>
          <w:noProof w:val="0"/>
          <w:sz w:val="20"/>
        </w:rPr>
      </w:pPr>
      <w:r w:rsidRPr="00EE4705">
        <w:rPr>
          <w:b/>
          <w:bCs/>
          <w:i w:val="0"/>
          <w:noProof w:val="0"/>
          <w:sz w:val="20"/>
        </w:rPr>
        <w:t>Repetition/retransmission</w:t>
      </w:r>
    </w:p>
    <w:p w14:paraId="7AA0FDD4" w14:textId="2A2BA981" w:rsidR="00830B96" w:rsidRDefault="00000000" w:rsidP="00830B96">
      <w:pPr>
        <w:pStyle w:val="Doc-title"/>
      </w:pPr>
      <w:hyperlink r:id="rId659" w:history="1">
        <w:r w:rsidR="00830B96" w:rsidRPr="00C345EA">
          <w:rPr>
            <w:rStyle w:val="Hyperlink"/>
          </w:rPr>
          <w:t>R2-2408166</w:t>
        </w:r>
      </w:hyperlink>
      <w:r w:rsidR="00830B96">
        <w:tab/>
        <w:t>Discussion on the functionalities required for Ambient IoT</w:t>
      </w:r>
      <w:r w:rsidR="00830B96">
        <w:tab/>
        <w:t>Spreadtrum Communications</w:t>
      </w:r>
      <w:r w:rsidR="00830B96">
        <w:tab/>
        <w:t>discussion</w:t>
      </w:r>
      <w:r w:rsidR="00830B96">
        <w:tab/>
        <w:t>Rel-19</w:t>
      </w:r>
    </w:p>
    <w:p w14:paraId="0D369DE3" w14:textId="77777777" w:rsidR="00830B96" w:rsidRDefault="00830B96" w:rsidP="00830B96">
      <w:pPr>
        <w:pStyle w:val="Doc-text2"/>
      </w:pPr>
      <w:r>
        <w:t>Proposal 5: R2D repetition can be up to reader implementation.</w:t>
      </w:r>
    </w:p>
    <w:p w14:paraId="0353C84A" w14:textId="77777777" w:rsidR="00830B96" w:rsidRDefault="00830B96" w:rsidP="00830B96">
      <w:pPr>
        <w:pStyle w:val="Doc-text2"/>
      </w:pPr>
      <w:r>
        <w:t xml:space="preserve">Proposal 6: D2R </w:t>
      </w:r>
      <w:r w:rsidRPr="003C7C74">
        <w:t>repetition</w:t>
      </w:r>
      <w:r>
        <w:t xml:space="preserve"> can be triggered by reader indication or up to device implementation.</w:t>
      </w:r>
    </w:p>
    <w:p w14:paraId="4037628D" w14:textId="77777777" w:rsidR="00830B96" w:rsidRDefault="00830B96" w:rsidP="00830B96">
      <w:pPr>
        <w:pStyle w:val="Doc-text2"/>
        <w:ind w:left="0" w:firstLine="0"/>
      </w:pPr>
    </w:p>
    <w:p w14:paraId="27CC8063" w14:textId="77777777" w:rsidR="00830B96" w:rsidRDefault="00830B96" w:rsidP="00830B96">
      <w:pPr>
        <w:pStyle w:val="Comments"/>
      </w:pPr>
    </w:p>
    <w:p w14:paraId="6B66132E" w14:textId="77777777" w:rsidR="00830B96" w:rsidRPr="00EE4705" w:rsidRDefault="00830B96" w:rsidP="00830B96">
      <w:pPr>
        <w:pStyle w:val="Comments"/>
        <w:rPr>
          <w:b/>
          <w:bCs/>
          <w:i w:val="0"/>
          <w:noProof w:val="0"/>
          <w:sz w:val="20"/>
        </w:rPr>
      </w:pPr>
      <w:r w:rsidRPr="00EE4705">
        <w:rPr>
          <w:b/>
          <w:bCs/>
          <w:i w:val="0"/>
          <w:noProof w:val="0"/>
          <w:sz w:val="20"/>
        </w:rPr>
        <w:t>Protocol stack</w:t>
      </w:r>
    </w:p>
    <w:p w14:paraId="45FAB4E9" w14:textId="75689903" w:rsidR="00830B96" w:rsidRDefault="00000000" w:rsidP="00830B96">
      <w:pPr>
        <w:pStyle w:val="Doc-title"/>
      </w:pPr>
      <w:hyperlink r:id="rId660" w:history="1">
        <w:r w:rsidR="00830B96" w:rsidRPr="00C345EA">
          <w:rPr>
            <w:rStyle w:val="Hyperlink"/>
          </w:rPr>
          <w:t>R2-2408191</w:t>
        </w:r>
      </w:hyperlink>
      <w:r w:rsidR="00830B96">
        <w:tab/>
        <w:t>Discussion on A-IOT functionality aspects</w:t>
      </w:r>
      <w:r w:rsidR="00830B96">
        <w:tab/>
        <w:t>Xiaomi</w:t>
      </w:r>
      <w:r w:rsidR="00830B96">
        <w:tab/>
        <w:t>discussion</w:t>
      </w:r>
    </w:p>
    <w:p w14:paraId="3DFB2962" w14:textId="77777777" w:rsidR="00830B96" w:rsidRDefault="00830B96" w:rsidP="00830B96">
      <w:pPr>
        <w:pStyle w:val="Doc-text2"/>
      </w:pPr>
      <w:r w:rsidRPr="003017CF">
        <w:t>Proposal 11: RAN2 to confirm there is no AS layer on top of A-IOT MAC layer.</w:t>
      </w:r>
    </w:p>
    <w:p w14:paraId="676F6D2A" w14:textId="77777777" w:rsidR="00830B96" w:rsidRDefault="00830B96" w:rsidP="00830B96">
      <w:pPr>
        <w:pStyle w:val="Comments"/>
      </w:pPr>
    </w:p>
    <w:p w14:paraId="38BBD8EC" w14:textId="0BB0D06C" w:rsidR="00830B96" w:rsidRDefault="00000000" w:rsidP="00830B96">
      <w:pPr>
        <w:pStyle w:val="Doc-title"/>
      </w:pPr>
      <w:hyperlink r:id="rId661" w:history="1">
        <w:r w:rsidR="00830B96" w:rsidRPr="00C345EA">
          <w:rPr>
            <w:rStyle w:val="Hyperlink"/>
          </w:rPr>
          <w:t>R2-2409021</w:t>
        </w:r>
      </w:hyperlink>
      <w:r w:rsidR="00830B96">
        <w:tab/>
        <w:t>Views on Functionality Aspects of Ambient IoT</w:t>
      </w:r>
      <w:r w:rsidR="00830B96">
        <w:tab/>
        <w:t>Qualcomm Incorporated</w:t>
      </w:r>
      <w:r w:rsidR="00830B96">
        <w:tab/>
        <w:t>discussion</w:t>
      </w:r>
      <w:r w:rsidR="00830B96">
        <w:tab/>
        <w:t>FS_Ambient_IoT_solutions</w:t>
      </w:r>
    </w:p>
    <w:p w14:paraId="197DA875" w14:textId="77777777" w:rsidR="00830B96" w:rsidRDefault="00830B96" w:rsidP="00830B96">
      <w:pPr>
        <w:pStyle w:val="Doc-text2"/>
      </w:pPr>
      <w:r w:rsidRPr="003017CF">
        <w:t>Proposal 3:</w:t>
      </w:r>
      <w:r w:rsidRPr="003017CF">
        <w:tab/>
        <w:t>RAN2 assumes new AIoT upper layer protocol (e.g. Command Protocol) between AIoT device and AIoT Controller/AIoT Application Function will be introduced by SA2/3.</w:t>
      </w:r>
    </w:p>
    <w:p w14:paraId="04B4585D" w14:textId="77777777" w:rsidR="00830B96" w:rsidRDefault="00830B96" w:rsidP="00830B96">
      <w:pPr>
        <w:pStyle w:val="Doc-title"/>
      </w:pPr>
    </w:p>
    <w:p w14:paraId="15AEA2AF" w14:textId="77777777" w:rsidR="00830B96" w:rsidRPr="00EE4705" w:rsidRDefault="00830B96" w:rsidP="00830B96">
      <w:pPr>
        <w:pStyle w:val="Comments"/>
        <w:rPr>
          <w:b/>
          <w:bCs/>
          <w:i w:val="0"/>
          <w:noProof w:val="0"/>
          <w:sz w:val="20"/>
        </w:rPr>
      </w:pPr>
      <w:r w:rsidRPr="00EE4705">
        <w:rPr>
          <w:b/>
          <w:bCs/>
          <w:i w:val="0"/>
          <w:noProof w:val="0"/>
          <w:sz w:val="20"/>
        </w:rPr>
        <w:t>Segmentation</w:t>
      </w:r>
    </w:p>
    <w:p w14:paraId="67A3BE35" w14:textId="599F4026" w:rsidR="00830B96" w:rsidRDefault="00000000" w:rsidP="00830B96">
      <w:pPr>
        <w:pStyle w:val="Doc-title"/>
      </w:pPr>
      <w:hyperlink r:id="rId662" w:history="1">
        <w:r w:rsidR="00830B96" w:rsidRPr="00C345EA">
          <w:rPr>
            <w:rStyle w:val="Hyperlink"/>
          </w:rPr>
          <w:t>R2-2409022</w:t>
        </w:r>
      </w:hyperlink>
      <w:r w:rsidR="00830B96">
        <w:tab/>
        <w:t xml:space="preserve">Discussions on functionalities required for AIoT </w:t>
      </w:r>
      <w:r w:rsidR="00830B96">
        <w:tab/>
        <w:t>Samsung Electronics Czech</w:t>
      </w:r>
      <w:r w:rsidR="00830B96">
        <w:tab/>
        <w:t>discussion</w:t>
      </w:r>
      <w:r w:rsidR="00830B96">
        <w:tab/>
        <w:t>Rel-19</w:t>
      </w:r>
      <w:r w:rsidR="00830B96">
        <w:tab/>
        <w:t>FS_Ambient_IoT_solutions</w:t>
      </w:r>
    </w:p>
    <w:p w14:paraId="0FC4DEA9" w14:textId="77777777" w:rsidR="00830B96" w:rsidRDefault="00830B96" w:rsidP="00830B96">
      <w:pPr>
        <w:pStyle w:val="Doc-text2"/>
      </w:pPr>
      <w:r>
        <w:t xml:space="preserve">Proposal 1: Do not support sequence number for A-IoT segmentation functionalities. </w:t>
      </w:r>
    </w:p>
    <w:p w14:paraId="0E9E9FFC" w14:textId="77777777" w:rsidR="00830B96" w:rsidRDefault="00830B96" w:rsidP="00830B96">
      <w:pPr>
        <w:pStyle w:val="Doc-text2"/>
      </w:pPr>
      <w:r>
        <w:t xml:space="preserve">Proposal 2: Introduce segment type (e.g. not last segment or last segment) for A-IoT segmentation functionalities. </w:t>
      </w:r>
    </w:p>
    <w:p w14:paraId="766C4EED" w14:textId="77777777" w:rsidR="00830B96" w:rsidRDefault="00830B96" w:rsidP="00830B96">
      <w:pPr>
        <w:pStyle w:val="Doc-text2"/>
      </w:pPr>
      <w:r>
        <w:t xml:space="preserve">Proposal 3: Do not support segment number and the number of segments for A-IoT segmentation functionalities. </w:t>
      </w:r>
    </w:p>
    <w:p w14:paraId="341CC5C5" w14:textId="77777777" w:rsidR="00830B96" w:rsidRDefault="00830B96" w:rsidP="00830B96">
      <w:pPr>
        <w:pStyle w:val="Doc-text2"/>
      </w:pPr>
      <w:r>
        <w:t xml:space="preserve">Proposal 4: Introduce explicit feedback (e.g. ACK) to trigger next segment transmission for A-IoT segmentation functionalities.  </w:t>
      </w:r>
    </w:p>
    <w:p w14:paraId="4EDBF127" w14:textId="77777777" w:rsidR="00830B96" w:rsidRDefault="00830B96" w:rsidP="00830B96">
      <w:pPr>
        <w:pStyle w:val="Doc-text2"/>
      </w:pPr>
      <w:r>
        <w:t>Proposal 5: RAN2 to discuss whether retransmission of the segment (i.e., sending it as new transmission from MAC perspective) is supported or not for A-IoT segmentation functionalities.</w:t>
      </w:r>
    </w:p>
    <w:p w14:paraId="66BF5628" w14:textId="77777777" w:rsidR="00830B96" w:rsidRDefault="00830B96" w:rsidP="00830B96">
      <w:pPr>
        <w:pStyle w:val="Doc-text2"/>
      </w:pPr>
      <w:r>
        <w:t xml:space="preserve">Proposal 6: Do not support AS layer buffering for A-IoT segmentation functionalities, i.e., all buffered segment(s) are stored in upper layer(s). </w:t>
      </w:r>
    </w:p>
    <w:p w14:paraId="55593970" w14:textId="77777777" w:rsidR="00830B96" w:rsidRDefault="00830B96" w:rsidP="00830B96">
      <w:pPr>
        <w:pStyle w:val="Doc-text2"/>
      </w:pPr>
      <w:r>
        <w:t xml:space="preserve">Proposal 7: </w:t>
      </w:r>
      <w:r w:rsidRPr="008420B0">
        <w:t>Consider</w:t>
      </w:r>
      <w:r>
        <w:t xml:space="preserve"> both D2R and R2D segmentation for A-IoT functionalities during SI phase.  </w:t>
      </w:r>
    </w:p>
    <w:p w14:paraId="5AFD4FA8" w14:textId="77777777" w:rsidR="00830B96" w:rsidRDefault="00830B96" w:rsidP="00830B96">
      <w:pPr>
        <w:pStyle w:val="Doc-text2"/>
        <w:ind w:left="0" w:firstLine="0"/>
      </w:pPr>
    </w:p>
    <w:p w14:paraId="42E5D54B" w14:textId="0C97FDA7" w:rsidR="00830B96" w:rsidRDefault="00000000" w:rsidP="00830B96">
      <w:pPr>
        <w:pStyle w:val="Doc-title"/>
      </w:pPr>
      <w:hyperlink r:id="rId663" w:history="1">
        <w:r w:rsidR="00830B96" w:rsidRPr="00C345EA">
          <w:rPr>
            <w:rStyle w:val="Hyperlink"/>
          </w:rPr>
          <w:t>R2-2408099</w:t>
        </w:r>
      </w:hyperlink>
      <w:r w:rsidR="00830B96">
        <w:tab/>
        <w:t>Discussion on functionality for A-IoT</w:t>
      </w:r>
      <w:r w:rsidR="00830B96">
        <w:tab/>
        <w:t>CMCC</w:t>
      </w:r>
      <w:r w:rsidR="00830B96">
        <w:tab/>
        <w:t>discussion</w:t>
      </w:r>
      <w:r w:rsidR="00830B96">
        <w:tab/>
        <w:t>Rel-19</w:t>
      </w:r>
      <w:r w:rsidR="00830B96">
        <w:tab/>
        <w:t>FS_Ambient_IoT_solutions</w:t>
      </w:r>
    </w:p>
    <w:p w14:paraId="0634825B" w14:textId="77777777" w:rsidR="00830B96" w:rsidRDefault="00830B96" w:rsidP="00830B96">
      <w:pPr>
        <w:pStyle w:val="Doc-text2"/>
      </w:pPr>
      <w:r>
        <w:t>Proposal 3: RAN2 focuses on D2R segmentation discussion only.</w:t>
      </w:r>
    </w:p>
    <w:p w14:paraId="277983F3" w14:textId="77777777" w:rsidR="00830B96" w:rsidRDefault="00830B96" w:rsidP="00830B96">
      <w:pPr>
        <w:pStyle w:val="Comments"/>
        <w:rPr>
          <w:u w:val="single"/>
        </w:rPr>
      </w:pPr>
    </w:p>
    <w:p w14:paraId="7BC7BF2A" w14:textId="77777777" w:rsidR="00830B96" w:rsidRDefault="00830B96" w:rsidP="00830B96">
      <w:pPr>
        <w:pStyle w:val="Comments"/>
        <w:rPr>
          <w:u w:val="single"/>
        </w:rPr>
      </w:pPr>
    </w:p>
    <w:p w14:paraId="38FDAFCF" w14:textId="77777777" w:rsidR="00830B96" w:rsidRPr="00EE4705" w:rsidRDefault="00830B96" w:rsidP="00830B96">
      <w:pPr>
        <w:pStyle w:val="Comments"/>
        <w:rPr>
          <w:b/>
          <w:bCs/>
          <w:i w:val="0"/>
          <w:noProof w:val="0"/>
          <w:sz w:val="20"/>
        </w:rPr>
      </w:pPr>
      <w:r w:rsidRPr="00EE4705">
        <w:rPr>
          <w:b/>
          <w:bCs/>
          <w:i w:val="0"/>
          <w:noProof w:val="0"/>
          <w:sz w:val="20"/>
        </w:rPr>
        <w:t>DO-A Gap Analysis</w:t>
      </w:r>
    </w:p>
    <w:p w14:paraId="774E7448" w14:textId="030FB3BB" w:rsidR="00830B96" w:rsidRDefault="00000000" w:rsidP="00830B96">
      <w:pPr>
        <w:pStyle w:val="Doc-title"/>
      </w:pPr>
      <w:hyperlink r:id="rId664" w:history="1">
        <w:r w:rsidR="00830B96" w:rsidRPr="00C345EA">
          <w:rPr>
            <w:rStyle w:val="Hyperlink"/>
          </w:rPr>
          <w:t>R2-2408253</w:t>
        </w:r>
      </w:hyperlink>
      <w:r w:rsidR="00830B96">
        <w:tab/>
        <w:t>A-IoT functionalities</w:t>
      </w:r>
      <w:r w:rsidR="00830B96">
        <w:tab/>
        <w:t>Huawei, HiSilicon</w:t>
      </w:r>
      <w:r w:rsidR="00830B96">
        <w:tab/>
        <w:t>discussion</w:t>
      </w:r>
      <w:r w:rsidR="00830B96">
        <w:tab/>
        <w:t>Rel-19</w:t>
      </w:r>
    </w:p>
    <w:p w14:paraId="17CFF76D" w14:textId="77777777" w:rsidR="00830B96" w:rsidRPr="003017CF" w:rsidRDefault="00830B96" w:rsidP="00830B96">
      <w:pPr>
        <w:pStyle w:val="Doc-text2"/>
      </w:pPr>
      <w:r w:rsidRPr="003017CF">
        <w:t>Proposal 8:</w:t>
      </w:r>
      <w:r w:rsidRPr="003017CF">
        <w:tab/>
        <w:t>It is observed that at least the A-IoT paging is an aspect/part of the current design which is not sufficient for the DO-A use case.</w:t>
      </w:r>
    </w:p>
    <w:p w14:paraId="2053E173" w14:textId="77777777" w:rsidR="00830B96" w:rsidRDefault="00830B96" w:rsidP="00830B96">
      <w:pPr>
        <w:pStyle w:val="Doc-title"/>
      </w:pPr>
    </w:p>
    <w:p w14:paraId="4CFCABE1" w14:textId="77777777" w:rsidR="00830B96" w:rsidRDefault="00830B96" w:rsidP="00830B96">
      <w:pPr>
        <w:pStyle w:val="Doc-title"/>
      </w:pPr>
    </w:p>
    <w:p w14:paraId="145AABEF" w14:textId="142318E2" w:rsidR="00830B96" w:rsidRDefault="00000000" w:rsidP="00830B96">
      <w:pPr>
        <w:pStyle w:val="Doc-title"/>
      </w:pPr>
      <w:hyperlink r:id="rId665" w:history="1">
        <w:r w:rsidR="00830B96" w:rsidRPr="00C345EA">
          <w:rPr>
            <w:rStyle w:val="Hyperlink"/>
          </w:rPr>
          <w:t>R2-2408058</w:t>
        </w:r>
      </w:hyperlink>
      <w:r w:rsidR="00830B96">
        <w:tab/>
        <w:t>Ambient-IoT Functionality Aspects</w:t>
      </w:r>
      <w:r w:rsidR="00830B96">
        <w:tab/>
        <w:t>NEC  Corporation</w:t>
      </w:r>
      <w:r w:rsidR="00830B96">
        <w:tab/>
        <w:t>discussion</w:t>
      </w:r>
      <w:r w:rsidR="00830B96">
        <w:tab/>
        <w:t>Rel-19</w:t>
      </w:r>
      <w:r w:rsidR="00830B96">
        <w:tab/>
        <w:t>FS_Ambient_IoT_solutions</w:t>
      </w:r>
    </w:p>
    <w:p w14:paraId="7582B774" w14:textId="5BAB4919" w:rsidR="00830B96" w:rsidRDefault="00000000" w:rsidP="00830B96">
      <w:pPr>
        <w:pStyle w:val="Doc-title"/>
      </w:pPr>
      <w:hyperlink r:id="rId666" w:history="1">
        <w:r w:rsidR="00830B96" w:rsidRPr="00C345EA">
          <w:rPr>
            <w:rStyle w:val="Hyperlink"/>
          </w:rPr>
          <w:t>R2-2408145</w:t>
        </w:r>
      </w:hyperlink>
      <w:r w:rsidR="00830B96">
        <w:tab/>
        <w:t>Discussions on Functionality Aspect of Ambient IoT</w:t>
      </w:r>
      <w:r w:rsidR="00830B96">
        <w:tab/>
        <w:t>Fujitsu</w:t>
      </w:r>
      <w:r w:rsidR="00830B96">
        <w:tab/>
        <w:t>discussion</w:t>
      </w:r>
      <w:r w:rsidR="00830B96">
        <w:tab/>
        <w:t>Rel-19</w:t>
      </w:r>
      <w:r w:rsidR="00830B96">
        <w:tab/>
        <w:t>FS_Ambient_IoT_solutions</w:t>
      </w:r>
    </w:p>
    <w:p w14:paraId="32C4CFDB" w14:textId="5085AB4F" w:rsidR="00830B96" w:rsidRDefault="00000000" w:rsidP="00830B96">
      <w:pPr>
        <w:pStyle w:val="Doc-title"/>
      </w:pPr>
      <w:hyperlink r:id="rId667" w:history="1">
        <w:r w:rsidR="00830B96" w:rsidRPr="00C345EA">
          <w:rPr>
            <w:rStyle w:val="Hyperlink"/>
          </w:rPr>
          <w:t>R2-2408275</w:t>
        </w:r>
      </w:hyperlink>
      <w:r w:rsidR="00830B96">
        <w:tab/>
        <w:t>Discussions on A-IoT functionality</w:t>
      </w:r>
      <w:r w:rsidR="00830B96">
        <w:tab/>
        <w:t>HONOR</w:t>
      </w:r>
      <w:r w:rsidR="00830B96">
        <w:tab/>
        <w:t>discussion</w:t>
      </w:r>
      <w:r w:rsidR="00830B96">
        <w:tab/>
        <w:t>Rel-19</w:t>
      </w:r>
      <w:r w:rsidR="00830B96">
        <w:tab/>
        <w:t>FS_Ambient_IoT_solutions</w:t>
      </w:r>
    </w:p>
    <w:p w14:paraId="4366E1FF" w14:textId="5C59E129" w:rsidR="00830B96" w:rsidRDefault="00000000" w:rsidP="00830B96">
      <w:pPr>
        <w:pStyle w:val="Doc-title"/>
      </w:pPr>
      <w:hyperlink r:id="rId668" w:history="1">
        <w:r w:rsidR="00830B96" w:rsidRPr="00C345EA">
          <w:rPr>
            <w:rStyle w:val="Hyperlink"/>
          </w:rPr>
          <w:t>R2-2408291</w:t>
        </w:r>
      </w:hyperlink>
      <w:r w:rsidR="00830B96">
        <w:tab/>
        <w:t>Stop-and-wait protocol for UP</w:t>
      </w:r>
      <w:r w:rsidR="00830B96">
        <w:tab/>
        <w:t>ZTE Corporation, Sanechips, China Unicom, Nordic Semiconductor ASA</w:t>
      </w:r>
      <w:r w:rsidR="00830B96">
        <w:tab/>
        <w:t>discussion</w:t>
      </w:r>
    </w:p>
    <w:p w14:paraId="5CF8BA84" w14:textId="1AC5CEBC" w:rsidR="00830B96" w:rsidRDefault="00000000" w:rsidP="00830B96">
      <w:pPr>
        <w:pStyle w:val="Doc-title"/>
      </w:pPr>
      <w:hyperlink r:id="rId669" w:history="1">
        <w:r w:rsidR="00830B96" w:rsidRPr="00C345EA">
          <w:rPr>
            <w:rStyle w:val="Hyperlink"/>
          </w:rPr>
          <w:t>R2-2408355</w:t>
        </w:r>
      </w:hyperlink>
      <w:r w:rsidR="00830B96">
        <w:tab/>
        <w:t>Discussion on energy status report and data status indication</w:t>
      </w:r>
      <w:r w:rsidR="00830B96">
        <w:tab/>
        <w:t>ASUSTeK</w:t>
      </w:r>
      <w:r w:rsidR="00830B96">
        <w:tab/>
        <w:t>discussion</w:t>
      </w:r>
      <w:r w:rsidR="00830B96">
        <w:tab/>
        <w:t>Rel-19</w:t>
      </w:r>
      <w:r w:rsidR="00830B96">
        <w:tab/>
        <w:t>FS_Ambient_IoT_solutions</w:t>
      </w:r>
    </w:p>
    <w:p w14:paraId="4D1853B6" w14:textId="750D13F6" w:rsidR="00830B96" w:rsidRDefault="00000000" w:rsidP="00830B96">
      <w:pPr>
        <w:pStyle w:val="Doc-title"/>
      </w:pPr>
      <w:hyperlink r:id="rId670" w:history="1">
        <w:r w:rsidR="00830B96" w:rsidRPr="00C345EA">
          <w:rPr>
            <w:rStyle w:val="Hyperlink"/>
          </w:rPr>
          <w:t>R2-2408448</w:t>
        </w:r>
      </w:hyperlink>
      <w:r w:rsidR="00830B96">
        <w:tab/>
        <w:t>Discussion on AIoT functionalities</w:t>
      </w:r>
      <w:r w:rsidR="00830B96">
        <w:tab/>
        <w:t>OPPO</w:t>
      </w:r>
      <w:r w:rsidR="00830B96">
        <w:tab/>
        <w:t>discussion</w:t>
      </w:r>
    </w:p>
    <w:p w14:paraId="39504D53" w14:textId="3CA2A275" w:rsidR="00830B96" w:rsidRDefault="00000000" w:rsidP="00830B96">
      <w:pPr>
        <w:pStyle w:val="Doc-title"/>
      </w:pPr>
      <w:hyperlink r:id="rId671" w:history="1">
        <w:r w:rsidR="00830B96" w:rsidRPr="00C345EA">
          <w:rPr>
            <w:rStyle w:val="Hyperlink"/>
          </w:rPr>
          <w:t>R2-2408449</w:t>
        </w:r>
      </w:hyperlink>
      <w:r w:rsidR="00830B96">
        <w:tab/>
        <w:t>Discussion on AIoT functionalities</w:t>
      </w:r>
      <w:r w:rsidR="00830B96">
        <w:tab/>
        <w:t>OPPO</w:t>
      </w:r>
      <w:r w:rsidR="00830B96">
        <w:tab/>
        <w:t>discussion</w:t>
      </w:r>
    </w:p>
    <w:p w14:paraId="58B34BAF" w14:textId="77777777" w:rsidR="00830B96" w:rsidRPr="008B4404" w:rsidRDefault="00830B96" w:rsidP="00830B96">
      <w:pPr>
        <w:pStyle w:val="Doc-text2"/>
      </w:pPr>
      <w:r>
        <w:t>=&gt; Withdrawn</w:t>
      </w:r>
    </w:p>
    <w:p w14:paraId="716B4CF1" w14:textId="257B962B" w:rsidR="00830B96" w:rsidRDefault="00000000" w:rsidP="00830B96">
      <w:pPr>
        <w:pStyle w:val="Doc-title"/>
      </w:pPr>
      <w:hyperlink r:id="rId672" w:history="1">
        <w:r w:rsidR="00830B96" w:rsidRPr="00C345EA">
          <w:rPr>
            <w:rStyle w:val="Hyperlink"/>
          </w:rPr>
          <w:t>R2-2408453</w:t>
        </w:r>
      </w:hyperlink>
      <w:r w:rsidR="00830B96">
        <w:tab/>
        <w:t>Inventory procedure without device ID</w:t>
      </w:r>
      <w:r w:rsidR="00830B96">
        <w:tab/>
        <w:t xml:space="preserve">Vodafone </w:t>
      </w:r>
      <w:r w:rsidR="00830B96">
        <w:tab/>
        <w:t>discussion</w:t>
      </w:r>
      <w:r w:rsidR="00830B96">
        <w:tab/>
        <w:t>Rel-19</w:t>
      </w:r>
    </w:p>
    <w:p w14:paraId="3C73A79F" w14:textId="28CE708B" w:rsidR="00830B96" w:rsidRDefault="00000000" w:rsidP="00830B96">
      <w:pPr>
        <w:pStyle w:val="Doc-title"/>
      </w:pPr>
      <w:hyperlink r:id="rId673" w:history="1">
        <w:r w:rsidR="00830B96" w:rsidRPr="00C345EA">
          <w:rPr>
            <w:rStyle w:val="Hyperlink"/>
          </w:rPr>
          <w:t>R2-2408458</w:t>
        </w:r>
      </w:hyperlink>
      <w:r w:rsidR="00830B96">
        <w:tab/>
        <w:t>Discussion on Ambient IoT device AS ID and device energy status report</w:t>
      </w:r>
      <w:r w:rsidR="00830B96">
        <w:tab/>
        <w:t>Panasonic</w:t>
      </w:r>
      <w:r w:rsidR="00830B96">
        <w:tab/>
        <w:t>discussion</w:t>
      </w:r>
      <w:r w:rsidR="00830B96">
        <w:tab/>
        <w:t>Rel-19</w:t>
      </w:r>
    </w:p>
    <w:p w14:paraId="3BF25228" w14:textId="0AD28F84" w:rsidR="00830B96" w:rsidRDefault="00000000" w:rsidP="00830B96">
      <w:pPr>
        <w:pStyle w:val="Doc-title"/>
      </w:pPr>
      <w:hyperlink r:id="rId674" w:history="1">
        <w:r w:rsidR="00830B96" w:rsidRPr="00C345EA">
          <w:rPr>
            <w:rStyle w:val="Hyperlink"/>
          </w:rPr>
          <w:t>R2-2408482</w:t>
        </w:r>
      </w:hyperlink>
      <w:r w:rsidR="00830B96">
        <w:tab/>
        <w:t>Discussion on A-IoT functionality</w:t>
      </w:r>
      <w:r w:rsidR="00830B96">
        <w:tab/>
        <w:t>ETRI</w:t>
      </w:r>
      <w:r w:rsidR="00830B96">
        <w:tab/>
        <w:t>discussion</w:t>
      </w:r>
      <w:r w:rsidR="00830B96">
        <w:tab/>
        <w:t>Rel-19</w:t>
      </w:r>
    </w:p>
    <w:p w14:paraId="5A46A8BD" w14:textId="4CF9666E" w:rsidR="00830B96" w:rsidRDefault="00000000" w:rsidP="00830B96">
      <w:pPr>
        <w:pStyle w:val="Doc-title"/>
      </w:pPr>
      <w:hyperlink r:id="rId675" w:history="1">
        <w:r w:rsidR="00830B96" w:rsidRPr="00C345EA">
          <w:rPr>
            <w:rStyle w:val="Hyperlink"/>
          </w:rPr>
          <w:t>R2-2408504</w:t>
        </w:r>
      </w:hyperlink>
      <w:r w:rsidR="00830B96">
        <w:tab/>
        <w:t>AIoT Functionality Aspects</w:t>
      </w:r>
      <w:r w:rsidR="00830B96">
        <w:tab/>
        <w:t>Nokia France</w:t>
      </w:r>
      <w:r w:rsidR="00830B96">
        <w:tab/>
        <w:t>discussion</w:t>
      </w:r>
      <w:r w:rsidR="00830B96">
        <w:tab/>
        <w:t>Rel-19</w:t>
      </w:r>
    </w:p>
    <w:p w14:paraId="63C43D30" w14:textId="0C0C66FE" w:rsidR="00830B96" w:rsidRDefault="00000000" w:rsidP="00830B96">
      <w:pPr>
        <w:pStyle w:val="Doc-title"/>
      </w:pPr>
      <w:hyperlink r:id="rId676" w:history="1">
        <w:r w:rsidR="00830B96" w:rsidRPr="00C345EA">
          <w:rPr>
            <w:rStyle w:val="Hyperlink"/>
          </w:rPr>
          <w:t>R2-2408542</w:t>
        </w:r>
      </w:hyperlink>
      <w:r w:rsidR="00830B96">
        <w:tab/>
        <w:t>Energy status report for Ambient-IoT</w:t>
      </w:r>
      <w:r w:rsidR="00830B96">
        <w:tab/>
        <w:t>Quectel</w:t>
      </w:r>
      <w:r w:rsidR="00830B96">
        <w:tab/>
        <w:t>discussion</w:t>
      </w:r>
    </w:p>
    <w:p w14:paraId="7A6C552B" w14:textId="047BC3E1" w:rsidR="00830B96" w:rsidRDefault="00000000" w:rsidP="00830B96">
      <w:pPr>
        <w:pStyle w:val="Doc-title"/>
      </w:pPr>
      <w:hyperlink r:id="rId677" w:history="1">
        <w:r w:rsidR="00830B96" w:rsidRPr="00C345EA">
          <w:rPr>
            <w:rStyle w:val="Hyperlink"/>
          </w:rPr>
          <w:t>R2-2408671</w:t>
        </w:r>
      </w:hyperlink>
      <w:r w:rsidR="00830B96">
        <w:tab/>
        <w:t>Discussions on Energy Status Report in Ambient IoT Devices</w:t>
      </w:r>
      <w:r w:rsidR="00830B96">
        <w:tab/>
        <w:t>ROBERT BOSCH GmbH</w:t>
      </w:r>
      <w:r w:rsidR="00830B96">
        <w:tab/>
        <w:t>discussion</w:t>
      </w:r>
      <w:r w:rsidR="00830B96">
        <w:tab/>
        <w:t>Rel-19</w:t>
      </w:r>
    </w:p>
    <w:p w14:paraId="290C40B1" w14:textId="0151A8A8" w:rsidR="00830B96" w:rsidRDefault="00000000" w:rsidP="00830B96">
      <w:pPr>
        <w:pStyle w:val="Doc-title"/>
      </w:pPr>
      <w:hyperlink r:id="rId678" w:history="1">
        <w:r w:rsidR="00830B96" w:rsidRPr="00C345EA">
          <w:rPr>
            <w:rStyle w:val="Hyperlink"/>
          </w:rPr>
          <w:t>R2-2408701</w:t>
        </w:r>
      </w:hyperlink>
      <w:r w:rsidR="00830B96">
        <w:tab/>
        <w:t>Discussion on A-IoT functionalities</w:t>
      </w:r>
      <w:r w:rsidR="00830B96">
        <w:tab/>
        <w:t>NTT DOCOMO INC.</w:t>
      </w:r>
      <w:r w:rsidR="00830B96">
        <w:tab/>
        <w:t>discussion</w:t>
      </w:r>
      <w:r w:rsidR="00830B96">
        <w:tab/>
        <w:t>Rel-19</w:t>
      </w:r>
    </w:p>
    <w:p w14:paraId="561A99B2" w14:textId="2A7EBD86" w:rsidR="00830B96" w:rsidRDefault="00000000" w:rsidP="00830B96">
      <w:pPr>
        <w:pStyle w:val="Doc-title"/>
      </w:pPr>
      <w:hyperlink r:id="rId679" w:history="1">
        <w:r w:rsidR="00830B96" w:rsidRPr="00C345EA">
          <w:rPr>
            <w:rStyle w:val="Hyperlink"/>
          </w:rPr>
          <w:t>R2-2408706</w:t>
        </w:r>
      </w:hyperlink>
      <w:r w:rsidR="00830B96">
        <w:tab/>
        <w:t>Considerations on functionality aspects for Ambient IoT</w:t>
      </w:r>
      <w:r w:rsidR="00830B96">
        <w:tab/>
        <w:t>Sony</w:t>
      </w:r>
      <w:r w:rsidR="00830B96">
        <w:tab/>
        <w:t>discussion</w:t>
      </w:r>
      <w:r w:rsidR="00830B96">
        <w:tab/>
        <w:t>Rel-19</w:t>
      </w:r>
      <w:r w:rsidR="00830B96">
        <w:tab/>
        <w:t>FS_Ambient_IoT_solutions</w:t>
      </w:r>
    </w:p>
    <w:p w14:paraId="558721DF" w14:textId="2EF5BD15" w:rsidR="00830B96" w:rsidRDefault="00000000" w:rsidP="00830B96">
      <w:pPr>
        <w:pStyle w:val="Doc-title"/>
      </w:pPr>
      <w:hyperlink r:id="rId680" w:history="1">
        <w:r w:rsidR="00830B96" w:rsidRPr="00C345EA">
          <w:rPr>
            <w:rStyle w:val="Hyperlink"/>
          </w:rPr>
          <w:t>R2-2408829</w:t>
        </w:r>
      </w:hyperlink>
      <w:r w:rsidR="00830B96">
        <w:tab/>
        <w:t>Discussion on functionality for ambient IoT</w:t>
      </w:r>
      <w:r w:rsidR="00830B96">
        <w:tab/>
        <w:t>Google Ireland Limited</w:t>
      </w:r>
      <w:r w:rsidR="00830B96">
        <w:tab/>
        <w:t>discussion</w:t>
      </w:r>
      <w:r w:rsidR="00830B96">
        <w:tab/>
        <w:t>FS_Ambient_IoT_solutions</w:t>
      </w:r>
    </w:p>
    <w:p w14:paraId="3C2B4A8B" w14:textId="05ABE7DD" w:rsidR="00830B96" w:rsidRDefault="00000000" w:rsidP="00830B96">
      <w:pPr>
        <w:pStyle w:val="Doc-title"/>
      </w:pPr>
      <w:hyperlink r:id="rId681" w:history="1">
        <w:r w:rsidR="00830B96" w:rsidRPr="00C345EA">
          <w:rPr>
            <w:rStyle w:val="Hyperlink"/>
          </w:rPr>
          <w:t>R2-2408850</w:t>
        </w:r>
      </w:hyperlink>
      <w:r w:rsidR="00830B96">
        <w:tab/>
        <w:t>Discussion on Functionalities Required for A-IoT</w:t>
      </w:r>
      <w:r w:rsidR="00830B96">
        <w:tab/>
        <w:t>China Telecom</w:t>
      </w:r>
      <w:r w:rsidR="00830B96">
        <w:tab/>
        <w:t>discussion</w:t>
      </w:r>
    </w:p>
    <w:p w14:paraId="63D78ADD" w14:textId="4DFA1BE9" w:rsidR="00830B96" w:rsidRDefault="00000000" w:rsidP="00830B96">
      <w:pPr>
        <w:pStyle w:val="Doc-title"/>
      </w:pPr>
      <w:hyperlink r:id="rId682" w:history="1">
        <w:r w:rsidR="00830B96" w:rsidRPr="00C345EA">
          <w:rPr>
            <w:rStyle w:val="Hyperlink"/>
          </w:rPr>
          <w:t>R2-2408934</w:t>
        </w:r>
      </w:hyperlink>
      <w:r w:rsidR="00830B96">
        <w:tab/>
        <w:t>Message size reporting and segmentation</w:t>
      </w:r>
      <w:r w:rsidR="00830B96">
        <w:tab/>
        <w:t>Nordic Semiconductor ASA</w:t>
      </w:r>
      <w:r w:rsidR="00830B96">
        <w:tab/>
        <w:t>discussion</w:t>
      </w:r>
      <w:r w:rsidR="00830B96">
        <w:tab/>
        <w:t>Rel-19</w:t>
      </w:r>
    </w:p>
    <w:p w14:paraId="5EF72E5A" w14:textId="36D79052" w:rsidR="00830B96" w:rsidRDefault="00000000" w:rsidP="00830B96">
      <w:pPr>
        <w:pStyle w:val="Doc-title"/>
      </w:pPr>
      <w:hyperlink r:id="rId683" w:history="1">
        <w:r w:rsidR="00830B96" w:rsidRPr="00C345EA">
          <w:rPr>
            <w:rStyle w:val="Hyperlink"/>
          </w:rPr>
          <w:t>R2-2408942</w:t>
        </w:r>
      </w:hyperlink>
      <w:r w:rsidR="00830B96">
        <w:tab/>
        <w:t>Considerations for energy status report</w:t>
      </w:r>
      <w:r w:rsidR="00830B96">
        <w:tab/>
        <w:t>Semtech Neuchatel SA</w:t>
      </w:r>
      <w:r w:rsidR="00830B96">
        <w:tab/>
        <w:t>discussion</w:t>
      </w:r>
    </w:p>
    <w:p w14:paraId="4BBA2C61" w14:textId="13707E61" w:rsidR="00830B96" w:rsidRDefault="00000000" w:rsidP="00830B96">
      <w:pPr>
        <w:pStyle w:val="Doc-title"/>
      </w:pPr>
      <w:hyperlink r:id="rId684" w:history="1">
        <w:r w:rsidR="00830B96" w:rsidRPr="00C345EA">
          <w:rPr>
            <w:rStyle w:val="Hyperlink"/>
          </w:rPr>
          <w:t>R2-2408955</w:t>
        </w:r>
      </w:hyperlink>
      <w:r w:rsidR="00830B96">
        <w:tab/>
        <w:t>Use cases for energy status report in AIoT</w:t>
      </w:r>
      <w:r w:rsidR="00830B96">
        <w:tab/>
        <w:t>SHARP Corporation</w:t>
      </w:r>
      <w:r w:rsidR="00830B96">
        <w:tab/>
        <w:t>discussion</w:t>
      </w:r>
    </w:p>
    <w:p w14:paraId="40455E7A" w14:textId="7314F783" w:rsidR="00830B96" w:rsidRDefault="00000000" w:rsidP="00830B96">
      <w:pPr>
        <w:pStyle w:val="Doc-title"/>
      </w:pPr>
      <w:hyperlink r:id="rId685" w:history="1">
        <w:r w:rsidR="00830B96" w:rsidRPr="00C345EA">
          <w:rPr>
            <w:rStyle w:val="Hyperlink"/>
          </w:rPr>
          <w:t>R2-2408993</w:t>
        </w:r>
      </w:hyperlink>
      <w:r w:rsidR="00830B96">
        <w:tab/>
        <w:t xml:space="preserve">Further consideration of functionality aspects for Ambient IoT </w:t>
      </w:r>
      <w:r w:rsidR="00830B96">
        <w:tab/>
        <w:t xml:space="preserve">Kyocera </w:t>
      </w:r>
      <w:r w:rsidR="00830B96">
        <w:tab/>
        <w:t>discussion</w:t>
      </w:r>
      <w:r w:rsidR="00830B96">
        <w:tab/>
        <w:t>Rel-19</w:t>
      </w:r>
    </w:p>
    <w:p w14:paraId="404654F9" w14:textId="4C8D0DFA" w:rsidR="00830B96" w:rsidRDefault="00000000" w:rsidP="00830B96">
      <w:pPr>
        <w:pStyle w:val="Doc-title"/>
      </w:pPr>
      <w:hyperlink r:id="rId686" w:history="1">
        <w:r w:rsidR="00830B96" w:rsidRPr="00C345EA">
          <w:rPr>
            <w:rStyle w:val="Hyperlink"/>
          </w:rPr>
          <w:t>R2-2409013</w:t>
        </w:r>
      </w:hyperlink>
      <w:r w:rsidR="00830B96">
        <w:tab/>
        <w:t>Discussino on segmentation functionalities for Ambient IoT</w:t>
      </w:r>
      <w:r w:rsidR="00830B96">
        <w:tab/>
        <w:t>Samsung Electronics Czech</w:t>
      </w:r>
      <w:r w:rsidR="00830B96">
        <w:tab/>
        <w:t>discussion</w:t>
      </w:r>
      <w:r w:rsidR="00830B96">
        <w:tab/>
        <w:t>Rel-19</w:t>
      </w:r>
      <w:r w:rsidR="00830B96">
        <w:tab/>
        <w:t>FS_Ambient_IoT_solutions</w:t>
      </w:r>
    </w:p>
    <w:p w14:paraId="6536A873" w14:textId="03FE3B37" w:rsidR="00830B96" w:rsidRDefault="00000000" w:rsidP="00830B96">
      <w:pPr>
        <w:pStyle w:val="Doc-title"/>
      </w:pPr>
      <w:hyperlink r:id="rId687" w:history="1">
        <w:r w:rsidR="00830B96" w:rsidRPr="00C345EA">
          <w:rPr>
            <w:rStyle w:val="Hyperlink"/>
          </w:rPr>
          <w:t>R2-2409029</w:t>
        </w:r>
      </w:hyperlink>
      <w:r w:rsidR="00830B96">
        <w:tab/>
        <w:t>Discussion on functionality aspects of ambient IoT</w:t>
      </w:r>
      <w:r w:rsidR="00830B96">
        <w:tab/>
        <w:t>LG Electronics Inc.</w:t>
      </w:r>
      <w:r w:rsidR="00830B96">
        <w:tab/>
        <w:t>discussion</w:t>
      </w:r>
      <w:r w:rsidR="00830B96">
        <w:tab/>
        <w:t>Rel-19</w:t>
      </w:r>
      <w:r w:rsidR="00830B96">
        <w:tab/>
        <w:t>FS_Ambient_IoT_solutions</w:t>
      </w:r>
    </w:p>
    <w:p w14:paraId="7CE9355E" w14:textId="56803A01" w:rsidR="00830B96" w:rsidRDefault="00000000" w:rsidP="00830B96">
      <w:pPr>
        <w:pStyle w:val="Doc-title"/>
      </w:pPr>
      <w:hyperlink r:id="rId688" w:history="1">
        <w:r w:rsidR="00830B96" w:rsidRPr="00C345EA">
          <w:rPr>
            <w:rStyle w:val="Hyperlink"/>
          </w:rPr>
          <w:t>R2-2409114</w:t>
        </w:r>
      </w:hyperlink>
      <w:r w:rsidR="00830B96">
        <w:tab/>
        <w:t>Segementation for AIoT</w:t>
      </w:r>
      <w:r w:rsidR="00830B96">
        <w:tab/>
        <w:t>Wiliot Ltd.</w:t>
      </w:r>
      <w:r w:rsidR="00830B96">
        <w:tab/>
        <w:t>discussion</w:t>
      </w:r>
      <w:r w:rsidR="00830B96">
        <w:tab/>
        <w:t>Late</w:t>
      </w:r>
    </w:p>
    <w:p w14:paraId="19B13F14" w14:textId="190475D6" w:rsidR="00830B96" w:rsidRDefault="00000000" w:rsidP="00830B96">
      <w:pPr>
        <w:pStyle w:val="Doc-title"/>
      </w:pPr>
      <w:hyperlink r:id="rId689" w:history="1">
        <w:r w:rsidR="00830B96" w:rsidRPr="00C345EA">
          <w:rPr>
            <w:rStyle w:val="Hyperlink"/>
          </w:rPr>
          <w:t>R2-2409172</w:t>
        </w:r>
      </w:hyperlink>
      <w:r w:rsidR="00830B96">
        <w:tab/>
        <w:t>Discussions on AS ID for Ambient IoT devices</w:t>
      </w:r>
      <w:r w:rsidR="00830B96">
        <w:tab/>
        <w:t>Futurewei</w:t>
      </w:r>
      <w:r w:rsidR="00830B96">
        <w:tab/>
        <w:t>discussion</w:t>
      </w:r>
      <w:r w:rsidR="00830B96">
        <w:tab/>
        <w:t>Rel-19</w:t>
      </w:r>
      <w:r w:rsidR="00830B96">
        <w:tab/>
        <w:t>FS_Ambient_IoT_solutions</w:t>
      </w:r>
    </w:p>
    <w:p w14:paraId="3FCD9358" w14:textId="77777777" w:rsidR="00830B96" w:rsidRPr="00324494" w:rsidRDefault="00830B96" w:rsidP="00830B96">
      <w:pPr>
        <w:pStyle w:val="Doc-text2"/>
      </w:pPr>
    </w:p>
    <w:p w14:paraId="4C9A6FD5" w14:textId="77777777" w:rsidR="00830B96" w:rsidRPr="00DB2F94" w:rsidRDefault="00830B96" w:rsidP="00830B96">
      <w:pPr>
        <w:pStyle w:val="Heading3"/>
        <w:rPr>
          <w:rFonts w:eastAsia="Times New Roman"/>
        </w:rPr>
      </w:pPr>
      <w:r w:rsidRPr="00DB2F94">
        <w:rPr>
          <w:rFonts w:eastAsia="Times New Roman"/>
        </w:rPr>
        <w:t>8.2.3</w:t>
      </w:r>
      <w:r w:rsidRPr="00DB2F94">
        <w:rPr>
          <w:rFonts w:eastAsia="Times New Roman"/>
        </w:rPr>
        <w:tab/>
        <w:t>A-IoT Paging</w:t>
      </w:r>
    </w:p>
    <w:p w14:paraId="5BC1288D" w14:textId="77777777" w:rsidR="00830B96" w:rsidRDefault="00830B96" w:rsidP="00830B96">
      <w:pPr>
        <w:pStyle w:val="Comments"/>
      </w:pPr>
      <w:r w:rsidRPr="00DB2F94">
        <w:t xml:space="preserve">Contributions should focus on paging aspects and content required for Ambient IoT for the different identified procedures (i.e. inventory, inventory + command, command only), including </w:t>
      </w:r>
      <w:r>
        <w:t>m</w:t>
      </w:r>
      <w:r w:rsidRPr="00632A94">
        <w:t>ultiple/subsequent paging</w:t>
      </w:r>
      <w:r>
        <w:t xml:space="preserve">, </w:t>
      </w:r>
      <w:r w:rsidRPr="00DB2F94">
        <w:t>monitoring of DL message</w:t>
      </w:r>
      <w:r>
        <w:t xml:space="preserve">, </w:t>
      </w:r>
      <w:r w:rsidRPr="001B3E14">
        <w:t>device unavailability due to energy harvesting (based on RAN1 progress)</w:t>
      </w:r>
      <w:r>
        <w:t>.</w:t>
      </w:r>
    </w:p>
    <w:p w14:paraId="1C3D91D3" w14:textId="77777777" w:rsidR="00830B96" w:rsidRDefault="00830B96" w:rsidP="00830B96">
      <w:pPr>
        <w:pStyle w:val="Comments"/>
      </w:pPr>
    </w:p>
    <w:p w14:paraId="01101503" w14:textId="77777777" w:rsidR="00830B96" w:rsidRDefault="00830B96" w:rsidP="00830B96">
      <w:pPr>
        <w:pStyle w:val="Comments"/>
      </w:pPr>
    </w:p>
    <w:p w14:paraId="6102C0E5" w14:textId="77777777" w:rsidR="00830B96" w:rsidRPr="00EE4705" w:rsidRDefault="00830B96" w:rsidP="00830B96">
      <w:pPr>
        <w:pStyle w:val="Comments"/>
        <w:rPr>
          <w:b/>
          <w:bCs/>
          <w:i w:val="0"/>
          <w:noProof w:val="0"/>
          <w:sz w:val="20"/>
        </w:rPr>
      </w:pPr>
      <w:r w:rsidRPr="00EE4705">
        <w:rPr>
          <w:b/>
          <w:bCs/>
          <w:i w:val="0"/>
          <w:noProof w:val="0"/>
          <w:sz w:val="20"/>
        </w:rPr>
        <w:t>Multiple/Subsequent Paging (paging ID and/or reader ID)</w:t>
      </w:r>
    </w:p>
    <w:p w14:paraId="41AF02DC" w14:textId="6FE4C028" w:rsidR="00830B96" w:rsidRDefault="00000000" w:rsidP="00830B96">
      <w:pPr>
        <w:pStyle w:val="Doc-title"/>
      </w:pPr>
      <w:hyperlink r:id="rId690" w:history="1">
        <w:r w:rsidR="00830B96" w:rsidRPr="00C345EA">
          <w:rPr>
            <w:rStyle w:val="Hyperlink"/>
          </w:rPr>
          <w:t>R2-2408254</w:t>
        </w:r>
      </w:hyperlink>
      <w:r w:rsidR="00830B96">
        <w:tab/>
        <w:t>A-IoT paging</w:t>
      </w:r>
      <w:r w:rsidR="00830B96">
        <w:tab/>
        <w:t>Huawei, HiSilicon</w:t>
      </w:r>
      <w:r w:rsidR="00830B96">
        <w:tab/>
        <w:t>discussion</w:t>
      </w:r>
      <w:r w:rsidR="00830B96">
        <w:tab/>
        <w:t>Rel-19</w:t>
      </w:r>
    </w:p>
    <w:p w14:paraId="720D85EA" w14:textId="77777777" w:rsidR="00830B96" w:rsidRDefault="00830B96" w:rsidP="00830B96">
      <w:pPr>
        <w:pStyle w:val="Doc-text2"/>
      </w:pPr>
      <w:r w:rsidRPr="00302F06">
        <w:t>Proposal 1:</w:t>
      </w:r>
      <w:r w:rsidRPr="00302F06">
        <w:tab/>
        <w:t>The A-IoT paging message needs to indicate the device about whether it is for a new service request or a re-transmission for the old service request. FFS whether a transaction ID or NDI-like information is needed.</w:t>
      </w:r>
    </w:p>
    <w:p w14:paraId="636B17A6" w14:textId="77D22F1F" w:rsidR="001737DB" w:rsidRDefault="001737DB" w:rsidP="001737DB">
      <w:pPr>
        <w:pStyle w:val="Agreement"/>
      </w:pPr>
      <w:r>
        <w:t>Noted</w:t>
      </w:r>
    </w:p>
    <w:p w14:paraId="0BD7539A" w14:textId="77777777" w:rsidR="00830B96" w:rsidRDefault="00830B96" w:rsidP="00830B96">
      <w:pPr>
        <w:pStyle w:val="Comments"/>
      </w:pPr>
    </w:p>
    <w:p w14:paraId="5EAEFC82" w14:textId="6BE77483" w:rsidR="00830B96" w:rsidRDefault="00000000" w:rsidP="00830B96">
      <w:pPr>
        <w:pStyle w:val="Doc-title"/>
      </w:pPr>
      <w:hyperlink r:id="rId691" w:history="1">
        <w:r w:rsidR="00830B96" w:rsidRPr="00C345EA">
          <w:rPr>
            <w:rStyle w:val="Hyperlink"/>
          </w:rPr>
          <w:t>R2-2408227</w:t>
        </w:r>
      </w:hyperlink>
      <w:r w:rsidR="00830B96">
        <w:tab/>
        <w:t>Discussion on AIoT Paging</w:t>
      </w:r>
      <w:r w:rsidR="00830B96">
        <w:tab/>
        <w:t>vivo</w:t>
      </w:r>
      <w:r w:rsidR="00830B96">
        <w:tab/>
        <w:t>discussion</w:t>
      </w:r>
      <w:r w:rsidR="00830B96">
        <w:tab/>
        <w:t>FS_Ambient_IoT_solutions</w:t>
      </w:r>
    </w:p>
    <w:p w14:paraId="7A19DE97" w14:textId="77777777" w:rsidR="00830B96" w:rsidRDefault="00830B96" w:rsidP="00830B96">
      <w:pPr>
        <w:pStyle w:val="Doc-text2"/>
      </w:pPr>
      <w:r w:rsidRPr="00302F06">
        <w:t>Proposal 7.</w:t>
      </w:r>
      <w:r w:rsidRPr="00302F06">
        <w:tab/>
        <w:t>Session ID (details up to SA2) is included in AIoT paging message and employed to avoid device’s duplicated response for the same service request. LS to SA2 (Cc RAN3) to inform RAN2 decision on Session ID if agreed.</w:t>
      </w:r>
    </w:p>
    <w:p w14:paraId="484D8284" w14:textId="0C57C1C9" w:rsidR="001737DB" w:rsidRDefault="001737DB" w:rsidP="001737DB">
      <w:pPr>
        <w:pStyle w:val="Agreement"/>
      </w:pPr>
      <w:r>
        <w:t>Noted</w:t>
      </w:r>
    </w:p>
    <w:p w14:paraId="4D7D3F1D" w14:textId="77777777" w:rsidR="00830B96" w:rsidRDefault="00830B96" w:rsidP="00830B96">
      <w:pPr>
        <w:pStyle w:val="Comments"/>
      </w:pPr>
    </w:p>
    <w:p w14:paraId="58EB29E7" w14:textId="3972F405" w:rsidR="00830B96" w:rsidRDefault="00000000" w:rsidP="00830B96">
      <w:pPr>
        <w:pStyle w:val="Doc-title"/>
      </w:pPr>
      <w:hyperlink r:id="rId692" w:history="1">
        <w:r w:rsidR="00830B96" w:rsidRPr="00C345EA">
          <w:rPr>
            <w:rStyle w:val="Hyperlink"/>
          </w:rPr>
          <w:t>R2-2408186</w:t>
        </w:r>
      </w:hyperlink>
      <w:r w:rsidR="00830B96">
        <w:tab/>
        <w:t>Discussion on ambient IoT paging</w:t>
      </w:r>
      <w:r w:rsidR="00830B96">
        <w:tab/>
        <w:t>LG Electronics Inc.</w:t>
      </w:r>
      <w:r w:rsidR="00830B96">
        <w:tab/>
        <w:t>discussion</w:t>
      </w:r>
      <w:r w:rsidR="00830B96">
        <w:tab/>
        <w:t>Rel-19</w:t>
      </w:r>
      <w:r w:rsidR="00830B96">
        <w:tab/>
        <w:t>FS_Ambient_IoT_solutions</w:t>
      </w:r>
    </w:p>
    <w:p w14:paraId="50B3721C" w14:textId="77777777" w:rsidR="00830B96" w:rsidRDefault="00830B96" w:rsidP="00830B96">
      <w:pPr>
        <w:pStyle w:val="Doc-text2"/>
      </w:pPr>
      <w:r w:rsidRPr="00B43B38">
        <w:t>Proposal 5: For A-IoT devices to operate properly within the multiple-reader scenario, A-IoT paging message should include the reader ID of the sender of the A-IoT paging message.</w:t>
      </w:r>
    </w:p>
    <w:p w14:paraId="34A30899" w14:textId="3D2C487F" w:rsidR="001737DB" w:rsidRDefault="001737DB" w:rsidP="001737DB">
      <w:pPr>
        <w:pStyle w:val="Agreement"/>
      </w:pPr>
      <w:r>
        <w:t>Noted</w:t>
      </w:r>
    </w:p>
    <w:p w14:paraId="73583316" w14:textId="77777777" w:rsidR="001737DB" w:rsidRDefault="001737DB" w:rsidP="001737DB">
      <w:pPr>
        <w:pStyle w:val="Doc-text2"/>
      </w:pPr>
    </w:p>
    <w:p w14:paraId="038620FE" w14:textId="2AAAA40B" w:rsidR="001737DB" w:rsidRDefault="001737DB" w:rsidP="001737DB">
      <w:pPr>
        <w:pStyle w:val="Doc-text2"/>
      </w:pPr>
      <w:r>
        <w:t xml:space="preserve">Discussion </w:t>
      </w:r>
    </w:p>
    <w:p w14:paraId="1F35BF4D" w14:textId="77777777" w:rsidR="001737DB" w:rsidRDefault="001737DB" w:rsidP="001737DB">
      <w:pPr>
        <w:pStyle w:val="Doc-text2"/>
      </w:pPr>
      <w:r>
        <w:t>-</w:t>
      </w:r>
      <w:r>
        <w:tab/>
        <w:t xml:space="preserve">Oppo supports session ID as we need to avoid two scenarios.   </w:t>
      </w:r>
    </w:p>
    <w:p w14:paraId="0F2D8B4B" w14:textId="00865EB1" w:rsidR="00830B96" w:rsidRDefault="001737DB" w:rsidP="001737DB">
      <w:pPr>
        <w:pStyle w:val="Doc-text2"/>
      </w:pPr>
      <w:r>
        <w:t>-</w:t>
      </w:r>
      <w:r>
        <w:tab/>
        <w:t xml:space="preserve">Apple thinks we should separate transaction ID and reader ID and this depends on SA2.  For transaction ID support Huawei.  CATT also agrees with Huawei.  </w:t>
      </w:r>
    </w:p>
    <w:p w14:paraId="36A43EC5" w14:textId="6FB13E1A" w:rsidR="001737DB" w:rsidRDefault="001737DB" w:rsidP="001737DB">
      <w:pPr>
        <w:pStyle w:val="Doc-text2"/>
      </w:pPr>
      <w:r>
        <w:t>-</w:t>
      </w:r>
      <w:r>
        <w:tab/>
        <w:t xml:space="preserve">CATT thinks that session ID is only required if there are parallel services.   </w:t>
      </w:r>
    </w:p>
    <w:p w14:paraId="4D7B8BF6" w14:textId="77777777" w:rsidR="001737DB" w:rsidRDefault="001737DB" w:rsidP="001737DB">
      <w:pPr>
        <w:pStyle w:val="Doc-text2"/>
      </w:pPr>
      <w:r>
        <w:t>-</w:t>
      </w:r>
      <w:r>
        <w:tab/>
        <w:t xml:space="preserve">Nokia would like session ID for parallel and transaction ID or NDI is not needed.  Mediatek has a different view, this is all of the device, it needs to distinguish between paging for event 1 for which it has responded or event 2 that it hasn’t yet responded.   So this is more AS related aspects.   </w:t>
      </w:r>
    </w:p>
    <w:p w14:paraId="1D5245F4" w14:textId="77777777" w:rsidR="001737DB" w:rsidRDefault="001737DB" w:rsidP="001737DB">
      <w:pPr>
        <w:pStyle w:val="Doc-text2"/>
      </w:pPr>
      <w:r>
        <w:t>-</w:t>
      </w:r>
      <w:r>
        <w:tab/>
        <w:t xml:space="preserve">CMCC thinks that this depends on CN and operator and this is for different use cases.  We should support both.  </w:t>
      </w:r>
    </w:p>
    <w:p w14:paraId="29F1DC97" w14:textId="1B4EF6C3" w:rsidR="001737DB" w:rsidRDefault="001737DB" w:rsidP="001737DB">
      <w:pPr>
        <w:pStyle w:val="Doc-text2"/>
      </w:pPr>
      <w:r>
        <w:lastRenderedPageBreak/>
        <w:t>-</w:t>
      </w:r>
      <w:r>
        <w:tab/>
        <w:t xml:space="preserve">Qualcomm thinks that every ID we add we are adding complexity.   We should simplify by using a timer, so if you do a procedure within window you don’t need to respond, but after that window you must respond.    </w:t>
      </w:r>
      <w:r w:rsidR="00CE1AB6">
        <w:t>NEC and Sony also supports qual</w:t>
      </w:r>
    </w:p>
    <w:p w14:paraId="55E0E027" w14:textId="77777777" w:rsidR="00CE1AB6" w:rsidRDefault="001737DB" w:rsidP="001737DB">
      <w:pPr>
        <w:pStyle w:val="Doc-text2"/>
      </w:pPr>
      <w:r>
        <w:t>-</w:t>
      </w:r>
      <w:r>
        <w:tab/>
      </w:r>
      <w:r w:rsidR="00CE1AB6">
        <w:t xml:space="preserve">Samsung thinks the paging information  should include information to avoid duplicate response from the UE side.  </w:t>
      </w:r>
    </w:p>
    <w:p w14:paraId="2CCFD070" w14:textId="25987219" w:rsidR="001737DB" w:rsidRDefault="00CE1AB6" w:rsidP="001737DB">
      <w:pPr>
        <w:pStyle w:val="Doc-text2"/>
      </w:pPr>
      <w:r>
        <w:t>-</w:t>
      </w:r>
      <w:r>
        <w:tab/>
        <w:t xml:space="preserve">Vodafone thinks that service related IDs are very long and this would require storing so it shouldn’t be desirable.   It should be something very small in size.   </w:t>
      </w:r>
    </w:p>
    <w:p w14:paraId="3E91DE8B" w14:textId="382602FA" w:rsidR="00CE1AB6" w:rsidRDefault="00CE1AB6" w:rsidP="001737DB">
      <w:pPr>
        <w:pStyle w:val="Doc-text2"/>
      </w:pPr>
      <w:r>
        <w:t>-</w:t>
      </w:r>
      <w:r>
        <w:tab/>
        <w:t xml:space="preserve">Xiaomi agrees we should include information but reader ID is separate.   </w:t>
      </w:r>
    </w:p>
    <w:p w14:paraId="596ECCD1" w14:textId="0F519528" w:rsidR="00CE1AB6" w:rsidRDefault="00CE1AB6" w:rsidP="001737DB">
      <w:pPr>
        <w:pStyle w:val="Doc-text2"/>
      </w:pPr>
      <w:r>
        <w:t>-</w:t>
      </w:r>
      <w:r>
        <w:tab/>
        <w:t>Vivo thinks that there is a requirement from SA2 to identify service ID, so we should only include on ID.</w:t>
      </w:r>
    </w:p>
    <w:p w14:paraId="15DD70EE" w14:textId="5EFF73D9" w:rsidR="00CE1AB6" w:rsidRDefault="00CE1AB6" w:rsidP="001737DB">
      <w:pPr>
        <w:pStyle w:val="Doc-text2"/>
      </w:pPr>
      <w:r>
        <w:t>-</w:t>
      </w:r>
      <w:r>
        <w:tab/>
        <w:t xml:space="preserve">Qualcomm thinks that NDI doesn’t work if the device misses the first transmission.   Ericsson thinks NDI works as this is asynchronous system so you have no idea how many pages were delivered while you were out of power.   So it would work so you may miss the fact that you responded, but we can live with that.    </w:t>
      </w:r>
    </w:p>
    <w:p w14:paraId="606FD259" w14:textId="67008F41" w:rsidR="00CE1AB6" w:rsidRDefault="00CE1AB6" w:rsidP="001737DB">
      <w:pPr>
        <w:pStyle w:val="Doc-text2"/>
      </w:pPr>
      <w:r>
        <w:t>-</w:t>
      </w:r>
      <w:r>
        <w:tab/>
        <w:t xml:space="preserve">Interdigital thinks that there may be situations from RAN2 where duplicate responses are expected.  </w:t>
      </w:r>
    </w:p>
    <w:p w14:paraId="0408ED14" w14:textId="04705F5D" w:rsidR="00D50C9D" w:rsidRDefault="00CE1AB6" w:rsidP="00572899">
      <w:pPr>
        <w:pStyle w:val="Doc-text2"/>
      </w:pPr>
      <w:r>
        <w:t>-</w:t>
      </w:r>
      <w:r>
        <w:tab/>
        <w:t xml:space="preserve">Ericsson thinks that there are still discussions in SA2 that may require an ID and in that case we may not need additional information.    </w:t>
      </w:r>
    </w:p>
    <w:p w14:paraId="70990CC9" w14:textId="77777777" w:rsidR="001737DB" w:rsidRDefault="001737DB" w:rsidP="001737DB">
      <w:pPr>
        <w:pStyle w:val="Doc-text2"/>
      </w:pPr>
    </w:p>
    <w:p w14:paraId="6BA6B822" w14:textId="4FA18D67" w:rsidR="00CE1AB6" w:rsidRDefault="001737DB" w:rsidP="00D50C9D">
      <w:pPr>
        <w:pStyle w:val="Agreement"/>
      </w:pPr>
      <w:r w:rsidRPr="001737DB">
        <w:t>The A-IoT paging message</w:t>
      </w:r>
      <w:r w:rsidR="00CE1AB6">
        <w:t xml:space="preserve"> </w:t>
      </w:r>
      <w:r w:rsidR="00D50C9D">
        <w:t xml:space="preserve">can </w:t>
      </w:r>
      <w:r w:rsidR="00CE1AB6">
        <w:t>include information to</w:t>
      </w:r>
      <w:r w:rsidR="00D50C9D">
        <w:t xml:space="preserve"> </w:t>
      </w:r>
      <w:r w:rsidR="00CE1AB6">
        <w:t>avoid duplicate response from the device</w:t>
      </w:r>
      <w:r w:rsidR="00D50C9D">
        <w:t xml:space="preserve"> to a reader</w:t>
      </w:r>
      <w:r w:rsidR="00CE1AB6">
        <w:t>.  This information should be short and simple</w:t>
      </w:r>
      <w:r w:rsidR="00D50C9D">
        <w:t xml:space="preserve">.  FFS how to indicate.  Wait for further information and requirements from other WGs and make this decision in normative phase.  </w:t>
      </w:r>
    </w:p>
    <w:p w14:paraId="0CC7F00D" w14:textId="77777777" w:rsidR="001737DB" w:rsidRDefault="001737DB" w:rsidP="001737DB">
      <w:pPr>
        <w:pStyle w:val="Doc-text2"/>
      </w:pPr>
    </w:p>
    <w:p w14:paraId="3D9D0D95" w14:textId="77777777" w:rsidR="00D50C9D" w:rsidRDefault="00D50C9D" w:rsidP="001737DB">
      <w:pPr>
        <w:pStyle w:val="Doc-text2"/>
      </w:pPr>
    </w:p>
    <w:p w14:paraId="1D50D26A" w14:textId="77777777" w:rsidR="001737DB" w:rsidRDefault="001737DB" w:rsidP="001737DB">
      <w:pPr>
        <w:pStyle w:val="Doc-text2"/>
      </w:pPr>
    </w:p>
    <w:p w14:paraId="61457E08" w14:textId="77777777" w:rsidR="00830B96" w:rsidRPr="00EE4705" w:rsidRDefault="00830B96" w:rsidP="00830B96">
      <w:pPr>
        <w:pStyle w:val="Comments"/>
        <w:rPr>
          <w:b/>
          <w:bCs/>
          <w:i w:val="0"/>
          <w:noProof w:val="0"/>
          <w:sz w:val="20"/>
        </w:rPr>
      </w:pPr>
      <w:r w:rsidRPr="00EE4705">
        <w:rPr>
          <w:b/>
          <w:bCs/>
          <w:i w:val="0"/>
          <w:noProof w:val="0"/>
          <w:sz w:val="20"/>
        </w:rPr>
        <w:t>Multiple/Subsequent Paging (device behavior)</w:t>
      </w:r>
    </w:p>
    <w:p w14:paraId="4200E52E" w14:textId="1D0AEF8F" w:rsidR="00830B96" w:rsidRDefault="00000000" w:rsidP="00830B96">
      <w:pPr>
        <w:pStyle w:val="Doc-title"/>
      </w:pPr>
      <w:hyperlink r:id="rId693" w:history="1">
        <w:r w:rsidR="00830B96" w:rsidRPr="00C345EA">
          <w:rPr>
            <w:rStyle w:val="Hyperlink"/>
          </w:rPr>
          <w:t>R2-2408961</w:t>
        </w:r>
      </w:hyperlink>
      <w:r w:rsidR="00830B96">
        <w:tab/>
        <w:t>Discussion on DL messages for Ambient IoT UEs</w:t>
      </w:r>
      <w:r w:rsidR="00830B96">
        <w:tab/>
        <w:t>Ericsson</w:t>
      </w:r>
      <w:r w:rsidR="00830B96">
        <w:tab/>
        <w:t>discussion</w:t>
      </w:r>
      <w:r w:rsidR="00830B96">
        <w:tab/>
        <w:t>Rel-19</w:t>
      </w:r>
      <w:r w:rsidR="00830B96">
        <w:tab/>
        <w:t>FS_Ambient_IoT_solutions</w:t>
      </w:r>
    </w:p>
    <w:p w14:paraId="3764DB3F" w14:textId="77777777" w:rsidR="00830B96" w:rsidRPr="00572899" w:rsidRDefault="00830B96" w:rsidP="00830B96">
      <w:pPr>
        <w:pStyle w:val="Doc-text2"/>
        <w:rPr>
          <w:i/>
          <w:iCs/>
        </w:rPr>
      </w:pPr>
      <w:r w:rsidRPr="00572899">
        <w:rPr>
          <w:i/>
          <w:iCs/>
        </w:rPr>
        <w:t>Proposal 5</w:t>
      </w:r>
      <w:r w:rsidRPr="00572899">
        <w:rPr>
          <w:i/>
          <w:iCs/>
        </w:rPr>
        <w:tab/>
        <w:t>If paging message indicates an ID different that the one indicated in the previous paging round, i.e., paging messages are associated with separate CN requests, the device performs the requested procedure.</w:t>
      </w:r>
    </w:p>
    <w:p w14:paraId="333BC8F1" w14:textId="77777777" w:rsidR="00830B96" w:rsidRDefault="00830B96" w:rsidP="00830B96">
      <w:pPr>
        <w:pStyle w:val="Doc-text2"/>
        <w:rPr>
          <w:i/>
          <w:iCs/>
        </w:rPr>
      </w:pPr>
      <w:r w:rsidRPr="00572899">
        <w:rPr>
          <w:i/>
          <w:iCs/>
        </w:rPr>
        <w:t>Proposal 6</w:t>
      </w:r>
      <w:r w:rsidRPr="00572899">
        <w:rPr>
          <w:i/>
          <w:iCs/>
        </w:rPr>
        <w:tab/>
        <w:t>If paging message indicates the same ID with the one indicated in the previous paging round, i.e., paging messages are associated with same CN request, the device performs the requested procedure only if it has not completed the procedure successfully in one of the earlier paging rounds associated with the same CN request. Otherwise, the device can ignore the paging message.</w:t>
      </w:r>
    </w:p>
    <w:p w14:paraId="18122070" w14:textId="1592BCC9" w:rsidR="00572899" w:rsidRDefault="00572899" w:rsidP="00830B96">
      <w:pPr>
        <w:pStyle w:val="Doc-text2"/>
      </w:pPr>
      <w:r>
        <w:t>-</w:t>
      </w:r>
      <w:r>
        <w:tab/>
        <w:t xml:space="preserve">Qualcomm thinks that we didn’t agree to the ID.  </w:t>
      </w:r>
    </w:p>
    <w:p w14:paraId="4FD86841" w14:textId="2FE05CE6" w:rsidR="00572899" w:rsidRDefault="00572899" w:rsidP="00830B96">
      <w:pPr>
        <w:pStyle w:val="Doc-text2"/>
      </w:pPr>
      <w:r>
        <w:t>-</w:t>
      </w:r>
      <w:r>
        <w:tab/>
        <w:t xml:space="preserve">Huawei thinks if the device determines whether to respond to message or not.   </w:t>
      </w:r>
    </w:p>
    <w:p w14:paraId="765FF91C" w14:textId="4AE17642" w:rsidR="00572899" w:rsidRPr="00572899" w:rsidRDefault="00572899" w:rsidP="00830B96">
      <w:pPr>
        <w:pStyle w:val="Doc-text2"/>
      </w:pPr>
      <w:r>
        <w:t>-</w:t>
      </w:r>
      <w:r>
        <w:tab/>
        <w:t xml:space="preserve">Ericsson thinks for following meeting we need to think about the UE behaviour if it has powered off between these indications.   </w:t>
      </w:r>
      <w:r w:rsidR="00C11DB2">
        <w:t xml:space="preserve"> Qualcomm thinks that we need to design something that allows the device to know whether to respond or not without doing excessive checking.  </w:t>
      </w:r>
    </w:p>
    <w:p w14:paraId="1798A337" w14:textId="77777777" w:rsidR="00830B96" w:rsidRDefault="00830B96" w:rsidP="00830B96">
      <w:pPr>
        <w:pStyle w:val="Doc-text2"/>
        <w:rPr>
          <w:i/>
          <w:iCs/>
        </w:rPr>
      </w:pPr>
      <w:r w:rsidRPr="00572899">
        <w:rPr>
          <w:i/>
          <w:iCs/>
        </w:rPr>
        <w:t>Proposal 7</w:t>
      </w:r>
      <w:r w:rsidRPr="00572899">
        <w:rPr>
          <w:i/>
          <w:iCs/>
        </w:rPr>
        <w:tab/>
        <w:t>Capture the following options on how ID is generated and the pros and cons in the TR: a) the reader generates the ID based on the request from the CN, b) CN generates the ID and provides it to the reader along with the request.</w:t>
      </w:r>
    </w:p>
    <w:p w14:paraId="4E640BEA" w14:textId="2C4630EB" w:rsidR="00572899" w:rsidRPr="00572899" w:rsidRDefault="00572899" w:rsidP="00830B96">
      <w:pPr>
        <w:pStyle w:val="Doc-text2"/>
      </w:pPr>
      <w:r>
        <w:t>-</w:t>
      </w:r>
      <w:r>
        <w:tab/>
        <w:t xml:space="preserve">CATT supports ericsson’s proposal.  </w:t>
      </w:r>
    </w:p>
    <w:p w14:paraId="5B01F4F3" w14:textId="5563F769" w:rsidR="00572899" w:rsidRDefault="00572899" w:rsidP="00572899">
      <w:pPr>
        <w:pStyle w:val="Agreement"/>
      </w:pPr>
      <w:r>
        <w:t>Noted</w:t>
      </w:r>
    </w:p>
    <w:p w14:paraId="039D3469" w14:textId="77777777" w:rsidR="00572899" w:rsidRPr="00572899" w:rsidRDefault="00572899" w:rsidP="00572899">
      <w:pPr>
        <w:pStyle w:val="Doc-text2"/>
      </w:pPr>
    </w:p>
    <w:p w14:paraId="55BA2A67" w14:textId="77777777" w:rsidR="00830B96" w:rsidRDefault="00830B96" w:rsidP="00830B96">
      <w:pPr>
        <w:pStyle w:val="Doc-title"/>
      </w:pPr>
    </w:p>
    <w:p w14:paraId="61F99ED0" w14:textId="5E57EF12" w:rsidR="00830B96" w:rsidRDefault="00000000" w:rsidP="00830B96">
      <w:pPr>
        <w:pStyle w:val="Doc-title"/>
      </w:pPr>
      <w:hyperlink r:id="rId694" w:history="1">
        <w:r w:rsidR="00830B96" w:rsidRPr="00C345EA">
          <w:rPr>
            <w:rStyle w:val="Hyperlink"/>
          </w:rPr>
          <w:t>R2-2407947</w:t>
        </w:r>
      </w:hyperlink>
      <w:r w:rsidR="00830B96">
        <w:tab/>
        <w:t>Discussion on Paging for Ambient IoT</w:t>
      </w:r>
      <w:r w:rsidR="00830B96">
        <w:tab/>
        <w:t>CATT</w:t>
      </w:r>
      <w:r w:rsidR="00830B96">
        <w:tab/>
        <w:t>discussion</w:t>
      </w:r>
      <w:r w:rsidR="00830B96">
        <w:tab/>
        <w:t>Rel-19</w:t>
      </w:r>
      <w:r w:rsidR="00830B96">
        <w:tab/>
        <w:t>FS_Ambient_IoT_solutions</w:t>
      </w:r>
    </w:p>
    <w:p w14:paraId="404E72E5" w14:textId="77777777" w:rsidR="00830B96" w:rsidRDefault="00830B96" w:rsidP="00830B96">
      <w:pPr>
        <w:pStyle w:val="Doc-text2"/>
      </w:pPr>
      <w:r>
        <w:t xml:space="preserve">Proposal 4: As far how the device determines the end of a service request, further study the following solutions. </w:t>
      </w:r>
    </w:p>
    <w:p w14:paraId="1C9A9329" w14:textId="77777777" w:rsidR="00830B96" w:rsidRDefault="00830B96" w:rsidP="00830B96">
      <w:pPr>
        <w:pStyle w:val="Doc-text2"/>
      </w:pPr>
      <w:r>
        <w:t>­</w:t>
      </w:r>
      <w:r>
        <w:tab/>
        <w:t xml:space="preserve">A timer for devices. The length of timer could be predefined in spec or configured by reader in the R2D message. </w:t>
      </w:r>
    </w:p>
    <w:p w14:paraId="710C48CF" w14:textId="77777777" w:rsidR="00830B96" w:rsidRDefault="00830B96" w:rsidP="00830B96">
      <w:pPr>
        <w:pStyle w:val="Doc-text2"/>
      </w:pPr>
      <w:r>
        <w:t>­</w:t>
      </w:r>
      <w:r>
        <w:tab/>
        <w:t>Explicitly indicated by the reader with an “end” indication in the last A-IoT paging message within the service.</w:t>
      </w:r>
    </w:p>
    <w:p w14:paraId="7F5220E3" w14:textId="77777777" w:rsidR="00830B96" w:rsidRDefault="00830B96" w:rsidP="00830B96">
      <w:pPr>
        <w:pStyle w:val="Doc-text2"/>
      </w:pPr>
    </w:p>
    <w:p w14:paraId="0CC48FB1" w14:textId="77777777" w:rsidR="00830B96" w:rsidRPr="00EE4705" w:rsidRDefault="00830B96" w:rsidP="00830B96">
      <w:pPr>
        <w:pStyle w:val="Comments"/>
        <w:rPr>
          <w:b/>
          <w:bCs/>
          <w:i w:val="0"/>
          <w:noProof w:val="0"/>
          <w:sz w:val="20"/>
        </w:rPr>
      </w:pPr>
      <w:r w:rsidRPr="00EE4705">
        <w:rPr>
          <w:b/>
          <w:bCs/>
          <w:i w:val="0"/>
          <w:noProof w:val="0"/>
          <w:sz w:val="20"/>
        </w:rPr>
        <w:t>Multiple Device IDs in Paging</w:t>
      </w:r>
    </w:p>
    <w:p w14:paraId="6BC92A14" w14:textId="06904E23" w:rsidR="00830B96" w:rsidRDefault="00000000" w:rsidP="00830B96">
      <w:pPr>
        <w:pStyle w:val="Doc-title"/>
      </w:pPr>
      <w:hyperlink r:id="rId695" w:history="1">
        <w:r w:rsidR="00830B96" w:rsidRPr="00C345EA">
          <w:rPr>
            <w:rStyle w:val="Hyperlink"/>
          </w:rPr>
          <w:t>R2-2408331</w:t>
        </w:r>
      </w:hyperlink>
      <w:r w:rsidR="00830B96">
        <w:tab/>
        <w:t>Further consideration on the details of paging for AIoT</w:t>
      </w:r>
      <w:r w:rsidR="00830B96">
        <w:tab/>
        <w:t>ZTE Corporation, Sanechips</w:t>
      </w:r>
      <w:r w:rsidR="00830B96">
        <w:tab/>
        <w:t>discussion</w:t>
      </w:r>
      <w:r w:rsidR="00830B96">
        <w:tab/>
        <w:t>Rel-19</w:t>
      </w:r>
      <w:r w:rsidR="00830B96">
        <w:tab/>
        <w:t>FS_Ambient_IoT_solutions</w:t>
      </w:r>
    </w:p>
    <w:p w14:paraId="1F60249F" w14:textId="77777777" w:rsidR="00830B96" w:rsidRDefault="00830B96" w:rsidP="00830B96">
      <w:pPr>
        <w:pStyle w:val="Doc-text2"/>
      </w:pPr>
      <w:r w:rsidRPr="005A4444">
        <w:t>Proposal 1: From RAN2 perspective, multiple IDs can be contained in paging message. The multiple IDs can be used to indicate a part of or a few specific devices (e.g., not all devices in a certain category/group) or multiple devices with discontinuous device IDs.</w:t>
      </w:r>
    </w:p>
    <w:p w14:paraId="241B1B92" w14:textId="05977941" w:rsidR="006F6675" w:rsidRDefault="006F6675" w:rsidP="006F6675">
      <w:pPr>
        <w:pStyle w:val="Agreement"/>
      </w:pPr>
      <w:r>
        <w:t>Noted</w:t>
      </w:r>
    </w:p>
    <w:p w14:paraId="4669BC35" w14:textId="77777777" w:rsidR="00830B96" w:rsidRDefault="00830B96" w:rsidP="00830B96">
      <w:pPr>
        <w:pStyle w:val="Doc-text2"/>
      </w:pPr>
    </w:p>
    <w:p w14:paraId="61660BED" w14:textId="3DE7D5F3" w:rsidR="00830B96" w:rsidRDefault="00000000" w:rsidP="00830B96">
      <w:pPr>
        <w:pStyle w:val="Doc-title"/>
      </w:pPr>
      <w:hyperlink r:id="rId696" w:history="1">
        <w:r w:rsidR="00830B96" w:rsidRPr="00C345EA">
          <w:rPr>
            <w:rStyle w:val="Hyperlink"/>
          </w:rPr>
          <w:t>R2-2408162</w:t>
        </w:r>
      </w:hyperlink>
      <w:r w:rsidR="00830B96">
        <w:tab/>
        <w:t>Ambient-IoT Paging</w:t>
      </w:r>
      <w:r w:rsidR="00830B96">
        <w:tab/>
        <w:t>NEC</w:t>
      </w:r>
      <w:r w:rsidR="00830B96">
        <w:tab/>
        <w:t>discussion</w:t>
      </w:r>
      <w:r w:rsidR="00830B96">
        <w:tab/>
        <w:t>Rel-19</w:t>
      </w:r>
      <w:r w:rsidR="00830B96">
        <w:tab/>
        <w:t>FS_Ambient_IoT_solutions</w:t>
      </w:r>
    </w:p>
    <w:p w14:paraId="22E478AA" w14:textId="77777777" w:rsidR="00830B96" w:rsidRDefault="00830B96" w:rsidP="00830B96">
      <w:pPr>
        <w:pStyle w:val="Doc-text2"/>
      </w:pPr>
      <w:r>
        <w:t>Proposal 3:</w:t>
      </w:r>
      <w:r>
        <w:tab/>
        <w:t>For A-IoT paging message contains multiple device IDs of A-IoT devices, the reader can configure either contention free RA or contention-based RA.</w:t>
      </w:r>
    </w:p>
    <w:p w14:paraId="31F5C503" w14:textId="77777777" w:rsidR="00830B96" w:rsidRDefault="00830B96" w:rsidP="00830B96">
      <w:pPr>
        <w:pStyle w:val="Doc-text2"/>
      </w:pPr>
      <w:r>
        <w:t>Proposal 4:</w:t>
      </w:r>
      <w:r>
        <w:tab/>
        <w:t>For contention free RA configuration when A-IoT paging message contains multiple IDs of A-IoT devices, mapping relationship between the IDs of A-IoT device and the random access resources is implicitly indicated by the device ID list.</w:t>
      </w:r>
    </w:p>
    <w:p w14:paraId="2338CB67" w14:textId="19EE96BD" w:rsidR="006F6675" w:rsidRDefault="006F6675" w:rsidP="006F6675">
      <w:pPr>
        <w:pStyle w:val="Agreement"/>
      </w:pPr>
      <w:r>
        <w:t>Noted</w:t>
      </w:r>
    </w:p>
    <w:p w14:paraId="57F6C865" w14:textId="77777777" w:rsidR="00C11DB2" w:rsidRDefault="00C11DB2" w:rsidP="00830B96">
      <w:pPr>
        <w:pStyle w:val="Doc-text2"/>
      </w:pPr>
    </w:p>
    <w:p w14:paraId="15BFEB59" w14:textId="49E55ABA" w:rsidR="00C11DB2" w:rsidRDefault="00C11DB2" w:rsidP="00830B96">
      <w:pPr>
        <w:pStyle w:val="Doc-text2"/>
      </w:pPr>
      <w:r>
        <w:t>Discussions</w:t>
      </w:r>
    </w:p>
    <w:p w14:paraId="63291E1A" w14:textId="6E394B16" w:rsidR="00C11DB2" w:rsidRDefault="00C11DB2" w:rsidP="00830B96">
      <w:pPr>
        <w:pStyle w:val="Doc-text2"/>
      </w:pPr>
      <w:r>
        <w:t>-</w:t>
      </w:r>
      <w:r>
        <w:tab/>
        <w:t xml:space="preserve">LG supports all the proposals.   </w:t>
      </w:r>
    </w:p>
    <w:p w14:paraId="03DFEAF8" w14:textId="155A5AF7" w:rsidR="00C11DB2" w:rsidRDefault="00C11DB2" w:rsidP="00830B96">
      <w:pPr>
        <w:pStyle w:val="Doc-text2"/>
      </w:pPr>
      <w:r>
        <w:t>-</w:t>
      </w:r>
      <w:r>
        <w:tab/>
        <w:t xml:space="preserve">CATT doesn’t think that there is such a use case to carry multiple device ID in paging message.   Another concerns is that multiple device ID would result in requiring segmentation.  Apple thinks that we should just focus on single ID.    This is related to multiplexing. </w:t>
      </w:r>
    </w:p>
    <w:p w14:paraId="346D8A81" w14:textId="373A8AAF" w:rsidR="00C11DB2" w:rsidRDefault="00C11DB2" w:rsidP="00830B96">
      <w:pPr>
        <w:pStyle w:val="Doc-text2"/>
      </w:pPr>
      <w:r>
        <w:t>-</w:t>
      </w:r>
      <w:r>
        <w:tab/>
        <w:t xml:space="preserve">NTT Docomo, Qualcomm, agrees with ZTE’s proposal as there may be cases where group ID is used and devices fail.  </w:t>
      </w:r>
    </w:p>
    <w:p w14:paraId="0EFA17B3" w14:textId="14EFA068" w:rsidR="00C11DB2" w:rsidRDefault="00C11DB2" w:rsidP="00C11DB2">
      <w:pPr>
        <w:pStyle w:val="Doc-text2"/>
      </w:pPr>
      <w:r>
        <w:t>-</w:t>
      </w:r>
      <w:r>
        <w:tab/>
        <w:t xml:space="preserve">Oppo is ok with these proposals at it is more efficient than sending multiple paging messages.    Group ID should also be considered and also access location. </w:t>
      </w:r>
    </w:p>
    <w:p w14:paraId="4D44F084" w14:textId="026CC585" w:rsidR="00C11DB2" w:rsidRDefault="00C11DB2" w:rsidP="00C11DB2">
      <w:pPr>
        <w:pStyle w:val="Doc-text2"/>
      </w:pPr>
      <w:r>
        <w:t>-</w:t>
      </w:r>
      <w:r>
        <w:tab/>
        <w:t xml:space="preserve">Qualcomm thinks that from reader perspective it should be possible to page multiple device at the same time.   </w:t>
      </w:r>
    </w:p>
    <w:p w14:paraId="73A3E9DC" w14:textId="08B6413B" w:rsidR="00C11DB2" w:rsidRDefault="00C11DB2" w:rsidP="00C11DB2">
      <w:pPr>
        <w:pStyle w:val="Doc-text2"/>
      </w:pPr>
      <w:r>
        <w:t>-</w:t>
      </w:r>
      <w:r>
        <w:tab/>
        <w:t xml:space="preserve">Vodafone is concerned of creating large messages so it should be limited to a number of devices.   </w:t>
      </w:r>
    </w:p>
    <w:p w14:paraId="0E0B0F1C" w14:textId="618F6FD7" w:rsidR="00C11DB2" w:rsidRDefault="00C11DB2" w:rsidP="00C11DB2">
      <w:pPr>
        <w:pStyle w:val="Doc-text2"/>
      </w:pPr>
      <w:r>
        <w:t>-</w:t>
      </w:r>
      <w:r>
        <w:tab/>
        <w:t>Huawei thinks that we need to confirm with SA2.   The impact to RAN2 is if SA2 support multiple device CFRA case</w:t>
      </w:r>
      <w:r w:rsidR="006F6675">
        <w:t xml:space="preserve"> and this can be discussed in WI phase.  Nokia doesn’t think we need to wait.  </w:t>
      </w:r>
    </w:p>
    <w:p w14:paraId="64A2EB2E" w14:textId="1DE1BB1D" w:rsidR="006F6675" w:rsidRDefault="006F6675" w:rsidP="00C11DB2">
      <w:pPr>
        <w:pStyle w:val="Doc-text2"/>
      </w:pPr>
      <w:r>
        <w:t>-</w:t>
      </w:r>
      <w:r>
        <w:tab/>
        <w:t xml:space="preserve">Xiaomi, Qualcomm, Lenovo agrees with proposal 3 from NEC.  </w:t>
      </w:r>
    </w:p>
    <w:p w14:paraId="6723ED7B" w14:textId="456112E6" w:rsidR="006F6675" w:rsidRDefault="006F6675" w:rsidP="00C11DB2">
      <w:pPr>
        <w:pStyle w:val="Doc-text2"/>
      </w:pPr>
      <w:r>
        <w:t>-</w:t>
      </w:r>
      <w:r>
        <w:tab/>
        <w:t xml:space="preserve">Mediatek also thinks that there are different aspects impacting these decisions including TB size, so we can wait.  </w:t>
      </w:r>
    </w:p>
    <w:p w14:paraId="25DF7BFF" w14:textId="34177938" w:rsidR="006F6675" w:rsidRDefault="006F6675" w:rsidP="00C11DB2">
      <w:pPr>
        <w:pStyle w:val="Doc-text2"/>
      </w:pPr>
      <w:r>
        <w:t>-</w:t>
      </w:r>
      <w:r>
        <w:tab/>
        <w:t xml:space="preserve">Ericsson, Qualcomm, ZTE think that we don’t need to wait for SA2 as even if SA2 pages one by one we can decide that from radio efficiency perspective RAN should decide whether to group them.    Apple thinks this is related to multiplexing.  </w:t>
      </w:r>
    </w:p>
    <w:p w14:paraId="19882957" w14:textId="77777777" w:rsidR="006F6675" w:rsidRDefault="006F6675" w:rsidP="00C11DB2">
      <w:pPr>
        <w:pStyle w:val="Doc-text2"/>
      </w:pPr>
    </w:p>
    <w:p w14:paraId="1BCC73F7" w14:textId="1394D5CC" w:rsidR="006F6675" w:rsidRDefault="006F6675" w:rsidP="006F6675">
      <w:pPr>
        <w:pStyle w:val="Agreement"/>
      </w:pPr>
      <w:r>
        <w:t xml:space="preserve">From RAN2 perspective it is feasible to support paging multiple device IDs, however depending on TB size it may not be possible to include multiple device IDs.    RAN2 will determine the need for this after considering aspects related to multiplexing and </w:t>
      </w:r>
      <w:r w:rsidR="00E27728">
        <w:t>other WGs</w:t>
      </w:r>
      <w:r>
        <w:t xml:space="preserve">.   </w:t>
      </w:r>
    </w:p>
    <w:p w14:paraId="236E2D2C" w14:textId="61F912C7" w:rsidR="006F6675" w:rsidRDefault="006F6675" w:rsidP="006F6675">
      <w:pPr>
        <w:pStyle w:val="Agreement"/>
      </w:pPr>
      <w:r>
        <w:t xml:space="preserve">If multiple device IDs </w:t>
      </w:r>
      <w:r w:rsidR="00E27728">
        <w:t xml:space="preserve">in single paging is </w:t>
      </w:r>
      <w:r>
        <w:t>supported, if</w:t>
      </w:r>
      <w:r>
        <w:t xml:space="preserve"> A-IoT paging message contains multiple device IDs</w:t>
      </w:r>
      <w:r>
        <w:t>,</w:t>
      </w:r>
      <w:r>
        <w:t xml:space="preserve"> reader can configure either contention free RA or contention-based RA</w:t>
      </w:r>
    </w:p>
    <w:p w14:paraId="34933EF6" w14:textId="73024A6F" w:rsidR="00C11DB2" w:rsidRDefault="00C11DB2" w:rsidP="00C11DB2">
      <w:pPr>
        <w:pStyle w:val="Doc-text2"/>
      </w:pPr>
    </w:p>
    <w:p w14:paraId="5E0D9C5B" w14:textId="77777777" w:rsidR="00C11DB2" w:rsidRDefault="00C11DB2" w:rsidP="00C11DB2">
      <w:pPr>
        <w:pStyle w:val="Doc-text2"/>
      </w:pPr>
    </w:p>
    <w:p w14:paraId="034306AF" w14:textId="77777777" w:rsidR="006F6675" w:rsidRDefault="006F6675" w:rsidP="006F6675">
      <w:pPr>
        <w:pStyle w:val="Doc-text2"/>
      </w:pPr>
    </w:p>
    <w:p w14:paraId="28A0052A" w14:textId="77777777" w:rsidR="00830B96" w:rsidRDefault="00830B96" w:rsidP="00830B96">
      <w:pPr>
        <w:pStyle w:val="Doc-text2"/>
      </w:pPr>
    </w:p>
    <w:p w14:paraId="1DF2F294" w14:textId="77777777" w:rsidR="00830B96" w:rsidRPr="00EE4705" w:rsidRDefault="00830B96" w:rsidP="00830B96">
      <w:pPr>
        <w:pStyle w:val="Comments"/>
        <w:rPr>
          <w:b/>
          <w:bCs/>
          <w:i w:val="0"/>
          <w:noProof w:val="0"/>
          <w:sz w:val="20"/>
        </w:rPr>
      </w:pPr>
      <w:r w:rsidRPr="00EE4705">
        <w:rPr>
          <w:b/>
          <w:bCs/>
          <w:i w:val="0"/>
          <w:noProof w:val="0"/>
          <w:sz w:val="20"/>
        </w:rPr>
        <w:t>Access Type</w:t>
      </w:r>
    </w:p>
    <w:p w14:paraId="0C50D4D6" w14:textId="266B7085" w:rsidR="00830B96" w:rsidRDefault="00000000" w:rsidP="00830B96">
      <w:pPr>
        <w:pStyle w:val="Doc-text2"/>
        <w:ind w:left="0" w:firstLine="0"/>
      </w:pPr>
      <w:hyperlink r:id="rId697" w:history="1">
        <w:r w:rsidR="00830B96" w:rsidRPr="00C345EA">
          <w:rPr>
            <w:rStyle w:val="Hyperlink"/>
          </w:rPr>
          <w:t>R2-2408702</w:t>
        </w:r>
      </w:hyperlink>
      <w:r w:rsidR="00830B96">
        <w:tab/>
        <w:t>Discussion on A-IoT paging message</w:t>
      </w:r>
      <w:r w:rsidR="00830B96">
        <w:tab/>
        <w:t>NTT DOCOMO INC.</w:t>
      </w:r>
      <w:r w:rsidR="00830B96">
        <w:tab/>
        <w:t>discussion</w:t>
      </w:r>
      <w:r w:rsidR="00830B96">
        <w:tab/>
        <w:t>Rel-19</w:t>
      </w:r>
    </w:p>
    <w:p w14:paraId="1401CAA5" w14:textId="4A4346E7" w:rsidR="00830B96" w:rsidRPr="00E27728" w:rsidRDefault="00830B96" w:rsidP="00830B96">
      <w:pPr>
        <w:pStyle w:val="Doc-text2"/>
        <w:rPr>
          <w:i/>
          <w:iCs/>
        </w:rPr>
      </w:pPr>
      <w:r w:rsidRPr="00E27728">
        <w:rPr>
          <w:i/>
          <w:iCs/>
        </w:rPr>
        <w:t>Proposal 1.</w:t>
      </w:r>
      <w:r w:rsidRPr="00E27728">
        <w:rPr>
          <w:i/>
          <w:iCs/>
        </w:rPr>
        <w:tab/>
        <w:t>Random access type (i.e., 3-step CBRA, 2-step CBRA, or contention-free access) is indicated in A-IoT paging messages for all use</w:t>
      </w:r>
      <w:r w:rsidR="00E27728">
        <w:rPr>
          <w:i/>
          <w:iCs/>
        </w:rPr>
        <w:t xml:space="preserve"> </w:t>
      </w:r>
      <w:r w:rsidRPr="00E27728">
        <w:rPr>
          <w:i/>
          <w:iCs/>
        </w:rPr>
        <w:t>cases (inventory, command only, and inventory and command).</w:t>
      </w:r>
    </w:p>
    <w:p w14:paraId="103F1EE4" w14:textId="64DDB035" w:rsidR="00E27728" w:rsidRDefault="00E27728" w:rsidP="00830B96">
      <w:pPr>
        <w:pStyle w:val="Doc-text2"/>
      </w:pPr>
      <w:r>
        <w:t>-</w:t>
      </w:r>
      <w:r>
        <w:tab/>
        <w:t xml:space="preserve">LG thinks we should prioritize only one CBRA procedure at the end to simplify.   </w:t>
      </w:r>
    </w:p>
    <w:p w14:paraId="540521D0" w14:textId="7BCE9292" w:rsidR="00E27728" w:rsidRDefault="00E27728" w:rsidP="00830B96">
      <w:pPr>
        <w:pStyle w:val="Doc-text2"/>
      </w:pPr>
      <w:r>
        <w:t>-</w:t>
      </w:r>
      <w:r>
        <w:tab/>
        <w:t xml:space="preserve">Qualcomm support this proposal.  </w:t>
      </w:r>
    </w:p>
    <w:p w14:paraId="1AF2340C" w14:textId="51A22501" w:rsidR="00E27728" w:rsidRDefault="00E27728" w:rsidP="00830B96">
      <w:pPr>
        <w:pStyle w:val="Doc-text2"/>
      </w:pPr>
      <w:r>
        <w:t>-</w:t>
      </w:r>
      <w:r>
        <w:tab/>
        <w:t xml:space="preserve">ZTE wonders if the is implicit or explicit.   It can be both.   Interdigital thinks we should state the device determines the random access type from paging message.  FFS if it is implicit or explicit.   CATT agrees and having multiple CFRA would increase the message size..  </w:t>
      </w:r>
    </w:p>
    <w:p w14:paraId="34680346" w14:textId="62056928" w:rsidR="00E27728" w:rsidRDefault="00E27728" w:rsidP="00830B96">
      <w:pPr>
        <w:pStyle w:val="Doc-text2"/>
      </w:pPr>
      <w:r>
        <w:t>-</w:t>
      </w:r>
      <w:r>
        <w:tab/>
        <w:t xml:space="preserve">Oppo thinks that implicit indication is enough.  </w:t>
      </w:r>
    </w:p>
    <w:p w14:paraId="0CF399E3" w14:textId="45D21C21" w:rsidR="00E27728" w:rsidRDefault="00E27728" w:rsidP="00830B96">
      <w:pPr>
        <w:pStyle w:val="Doc-text2"/>
      </w:pPr>
      <w:r>
        <w:lastRenderedPageBreak/>
        <w:t>-</w:t>
      </w:r>
      <w:r>
        <w:tab/>
        <w:t xml:space="preserve">Vodafone asks if this means that this implies that all devices will have to support all these procedures.  China mobile shares the same concerns with Vodafone.    ZTE thinks this is a valid concern so we should have a unified procedure.  Once the UE selects a random resources the procedures are all the same and then it becomes a reader choice.    CBRA and CFRA is the same, it’s just in CFRA you have only one resource and for CBRA the device just needs to select randomly.   </w:t>
      </w:r>
    </w:p>
    <w:p w14:paraId="3F594FA5" w14:textId="77777777" w:rsidR="00E27728" w:rsidRDefault="00E27728" w:rsidP="00830B96">
      <w:pPr>
        <w:pStyle w:val="Doc-text2"/>
      </w:pPr>
    </w:p>
    <w:p w14:paraId="1408EA70" w14:textId="05178583" w:rsidR="00E27728" w:rsidRPr="00163D2A" w:rsidRDefault="005B62F2" w:rsidP="00E27728">
      <w:pPr>
        <w:pStyle w:val="Agreement"/>
      </w:pPr>
      <w:r w:rsidRPr="005B62F2">
        <w:t>Fo</w:t>
      </w:r>
      <w:r w:rsidRPr="005B62F2">
        <w:t>r all use cases</w:t>
      </w:r>
      <w:r w:rsidRPr="005B62F2">
        <w:t>,</w:t>
      </w:r>
      <w:r>
        <w:rPr>
          <w:i/>
          <w:iCs/>
        </w:rPr>
        <w:t xml:space="preserve"> d</w:t>
      </w:r>
      <w:r w:rsidR="00E27728">
        <w:t xml:space="preserve">evice determines the random access type from the paging message.   FFS whether it is explicitly or implicitly.   </w:t>
      </w:r>
      <w:r>
        <w:t xml:space="preserve">FFS whether we will </w:t>
      </w:r>
      <w:r w:rsidR="00E27728">
        <w:t>down selection for all RA types (2step, 3step, CFRA)</w:t>
      </w:r>
      <w:r>
        <w:t xml:space="preserve"> or try to unify the design for 2step, 3step</w:t>
      </w:r>
    </w:p>
    <w:p w14:paraId="23C7D88F" w14:textId="77777777" w:rsidR="00830B96" w:rsidRDefault="00830B96" w:rsidP="00830B96">
      <w:pPr>
        <w:pStyle w:val="Doc-text2"/>
        <w:ind w:left="0" w:firstLine="0"/>
      </w:pPr>
    </w:p>
    <w:p w14:paraId="44CBBDC4" w14:textId="77777777" w:rsidR="00830B96" w:rsidRPr="00EE4705" w:rsidRDefault="00830B96" w:rsidP="00830B96">
      <w:pPr>
        <w:pStyle w:val="Comments"/>
        <w:rPr>
          <w:b/>
          <w:bCs/>
          <w:i w:val="0"/>
          <w:noProof w:val="0"/>
          <w:sz w:val="20"/>
        </w:rPr>
      </w:pPr>
      <w:r w:rsidRPr="00EE4705">
        <w:rPr>
          <w:b/>
          <w:bCs/>
          <w:i w:val="0"/>
          <w:noProof w:val="0"/>
          <w:sz w:val="20"/>
        </w:rPr>
        <w:t>Service Type</w:t>
      </w:r>
    </w:p>
    <w:p w14:paraId="573BDD8C" w14:textId="53C615BC" w:rsidR="00830B96" w:rsidRDefault="00000000" w:rsidP="00830B96">
      <w:pPr>
        <w:pStyle w:val="Doc-title"/>
      </w:pPr>
      <w:hyperlink r:id="rId698" w:history="1">
        <w:r w:rsidR="00830B96" w:rsidRPr="00C345EA">
          <w:rPr>
            <w:rStyle w:val="Hyperlink"/>
          </w:rPr>
          <w:t>R2-2408</w:t>
        </w:r>
        <w:r w:rsidR="00830B96" w:rsidRPr="00C345EA">
          <w:rPr>
            <w:rStyle w:val="Hyperlink"/>
          </w:rPr>
          <w:t>1</w:t>
        </w:r>
        <w:r w:rsidR="00830B96" w:rsidRPr="00C345EA">
          <w:rPr>
            <w:rStyle w:val="Hyperlink"/>
          </w:rPr>
          <w:t>70</w:t>
        </w:r>
      </w:hyperlink>
      <w:r w:rsidR="00830B96">
        <w:tab/>
        <w:t>Discussion on paging procedure of A-IoT</w:t>
      </w:r>
      <w:r w:rsidR="00830B96">
        <w:tab/>
        <w:t>Spreadtrum Communications</w:t>
      </w:r>
      <w:r w:rsidR="00830B96">
        <w:tab/>
        <w:t>discussion</w:t>
      </w:r>
      <w:r w:rsidR="00830B96">
        <w:tab/>
        <w:t>Rel-19</w:t>
      </w:r>
    </w:p>
    <w:p w14:paraId="2EAF196E" w14:textId="77777777" w:rsidR="00830B96" w:rsidRPr="00163D2A" w:rsidRDefault="00830B96" w:rsidP="00830B96">
      <w:pPr>
        <w:pStyle w:val="Doc-text2"/>
      </w:pPr>
      <w:r w:rsidRPr="00163D2A">
        <w:t>Proposal 4: For command only procedure, in addition to ID information, the paging message also includes service type, resource allocation information and RACH type (2/3-step CBRA, CFRA).</w:t>
      </w:r>
    </w:p>
    <w:p w14:paraId="0E6F5513" w14:textId="77777777" w:rsidR="00830B96" w:rsidRDefault="00830B96" w:rsidP="00830B96">
      <w:pPr>
        <w:pStyle w:val="Doc-text2"/>
        <w:ind w:left="0" w:firstLine="0"/>
      </w:pPr>
    </w:p>
    <w:p w14:paraId="601F71A6" w14:textId="00982B30" w:rsidR="00830B96" w:rsidRDefault="00000000" w:rsidP="00830B96">
      <w:pPr>
        <w:pStyle w:val="Doc-title"/>
      </w:pPr>
      <w:hyperlink r:id="rId699" w:history="1">
        <w:r w:rsidR="00830B96" w:rsidRPr="00C345EA">
          <w:rPr>
            <w:rStyle w:val="Hyperlink"/>
          </w:rPr>
          <w:t>R2-2408227</w:t>
        </w:r>
      </w:hyperlink>
      <w:r w:rsidR="00830B96">
        <w:tab/>
        <w:t>Discussion on AIoT Paging</w:t>
      </w:r>
      <w:r w:rsidR="00830B96">
        <w:tab/>
        <w:t>vivo</w:t>
      </w:r>
      <w:r w:rsidR="00830B96">
        <w:tab/>
        <w:t>discussion</w:t>
      </w:r>
      <w:r w:rsidR="00830B96">
        <w:tab/>
        <w:t>FS_Ambient_IoT_solutions</w:t>
      </w:r>
    </w:p>
    <w:p w14:paraId="3157CC8A" w14:textId="77777777" w:rsidR="00830B96" w:rsidRDefault="00830B96" w:rsidP="00830B96">
      <w:pPr>
        <w:pStyle w:val="Doc-text2"/>
      </w:pPr>
      <w:r w:rsidRPr="00163D2A">
        <w:t>Proposal 6.</w:t>
      </w:r>
      <w:r w:rsidRPr="00163D2A">
        <w:tab/>
        <w:t>AIoT paging cause to differentiate AIoT service type is not included in AIoT paging message.</w:t>
      </w:r>
    </w:p>
    <w:p w14:paraId="50AE2C2B" w14:textId="77777777" w:rsidR="005B62F2" w:rsidRPr="00163D2A" w:rsidRDefault="005B62F2" w:rsidP="00830B96">
      <w:pPr>
        <w:pStyle w:val="Doc-text2"/>
      </w:pPr>
    </w:p>
    <w:p w14:paraId="104E9ECE" w14:textId="77777777" w:rsidR="00830B96" w:rsidRDefault="00830B96" w:rsidP="00830B96">
      <w:pPr>
        <w:pStyle w:val="Doc-text2"/>
        <w:ind w:left="0" w:firstLine="0"/>
      </w:pPr>
    </w:p>
    <w:p w14:paraId="332F020E" w14:textId="77777777" w:rsidR="00830B96" w:rsidRDefault="00830B96" w:rsidP="00830B96">
      <w:pPr>
        <w:pStyle w:val="Doc-text2"/>
        <w:ind w:left="0" w:firstLine="0"/>
      </w:pPr>
    </w:p>
    <w:p w14:paraId="08C5C7C6" w14:textId="77777777" w:rsidR="00E27728" w:rsidRPr="00D50C9D" w:rsidRDefault="00E27728" w:rsidP="00E27728">
      <w:pPr>
        <w:pStyle w:val="Doc-text2"/>
        <w:pBdr>
          <w:top w:val="single" w:sz="4" w:space="1" w:color="auto"/>
          <w:left w:val="single" w:sz="4" w:space="4" w:color="auto"/>
          <w:bottom w:val="single" w:sz="4" w:space="1" w:color="auto"/>
          <w:right w:val="single" w:sz="4" w:space="4" w:color="auto"/>
        </w:pBdr>
        <w:rPr>
          <w:b/>
          <w:bCs/>
        </w:rPr>
      </w:pPr>
      <w:r w:rsidRPr="00D50C9D">
        <w:rPr>
          <w:b/>
          <w:bCs/>
        </w:rPr>
        <w:t>Agreements</w:t>
      </w:r>
    </w:p>
    <w:p w14:paraId="268D9EB8" w14:textId="77777777" w:rsidR="00E27728" w:rsidRDefault="00E27728" w:rsidP="00E27728">
      <w:pPr>
        <w:pStyle w:val="Agreement"/>
        <w:numPr>
          <w:ilvl w:val="0"/>
          <w:numId w:val="39"/>
        </w:numPr>
        <w:pBdr>
          <w:top w:val="single" w:sz="4" w:space="1" w:color="auto"/>
          <w:left w:val="single" w:sz="4" w:space="4" w:color="auto"/>
          <w:bottom w:val="single" w:sz="4" w:space="1" w:color="auto"/>
          <w:right w:val="single" w:sz="4" w:space="4" w:color="auto"/>
        </w:pBdr>
        <w:rPr>
          <w:b w:val="0"/>
          <w:bCs/>
        </w:rPr>
      </w:pPr>
      <w:r w:rsidRPr="00572899">
        <w:rPr>
          <w:b w:val="0"/>
          <w:bCs/>
        </w:rPr>
        <w:t xml:space="preserve">The A-IoT paging message can include information to avoid duplicate response from the device to a reader.  This information should be short and simple.  FFS how to indicate.  Wait for further information and requirements from other WGs and make this decision in normative phase.  </w:t>
      </w:r>
    </w:p>
    <w:p w14:paraId="220EBDA1" w14:textId="77777777" w:rsidR="00E27728" w:rsidRDefault="00E27728" w:rsidP="00E27728">
      <w:pPr>
        <w:pStyle w:val="Doc-text2"/>
        <w:numPr>
          <w:ilvl w:val="0"/>
          <w:numId w:val="39"/>
        </w:numPr>
        <w:pBdr>
          <w:top w:val="single" w:sz="4" w:space="1" w:color="auto"/>
          <w:left w:val="single" w:sz="4" w:space="4" w:color="auto"/>
          <w:bottom w:val="single" w:sz="4" w:space="1" w:color="auto"/>
          <w:right w:val="single" w:sz="4" w:space="4" w:color="auto"/>
        </w:pBdr>
      </w:pPr>
      <w:r>
        <w:t>Based on this information the device determines whether to skip sending the response to paging.</w:t>
      </w:r>
    </w:p>
    <w:p w14:paraId="2A8D9997" w14:textId="63591CFB" w:rsidR="00E27728" w:rsidRDefault="00E27728" w:rsidP="00E2772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it is feasible to support paging multiple device IDs, however depending on TB size it may not be possible to include multiple device IDs.    RAN2 will determine the need for this after considering aspects related to </w:t>
      </w:r>
      <w:r>
        <w:t xml:space="preserve">RAN2 </w:t>
      </w:r>
      <w:r>
        <w:t xml:space="preserve">multiplexing and other WGs.   </w:t>
      </w:r>
    </w:p>
    <w:p w14:paraId="1549F001" w14:textId="77777777" w:rsidR="00E27728" w:rsidRDefault="00E27728" w:rsidP="00E27728">
      <w:pPr>
        <w:pStyle w:val="Doc-text2"/>
        <w:numPr>
          <w:ilvl w:val="0"/>
          <w:numId w:val="39"/>
        </w:numPr>
        <w:pBdr>
          <w:top w:val="single" w:sz="4" w:space="1" w:color="auto"/>
          <w:left w:val="single" w:sz="4" w:space="4" w:color="auto"/>
          <w:bottom w:val="single" w:sz="4" w:space="1" w:color="auto"/>
          <w:right w:val="single" w:sz="4" w:space="4" w:color="auto"/>
        </w:pBdr>
      </w:pPr>
      <w:r>
        <w:t>If multiple device IDs in single paging is supported, if A-IoT paging message contains multiple device IDs, reader can configure either contention free RA or contention-based RA</w:t>
      </w:r>
    </w:p>
    <w:p w14:paraId="5089080A" w14:textId="77777777" w:rsidR="00E27728" w:rsidRPr="00572899" w:rsidRDefault="00E27728" w:rsidP="00E27728">
      <w:pPr>
        <w:pStyle w:val="Doc-text2"/>
        <w:pBdr>
          <w:top w:val="single" w:sz="4" w:space="1" w:color="auto"/>
          <w:left w:val="single" w:sz="4" w:space="4" w:color="auto"/>
          <w:bottom w:val="single" w:sz="4" w:space="1" w:color="auto"/>
          <w:right w:val="single" w:sz="4" w:space="4" w:color="auto"/>
        </w:pBdr>
      </w:pPr>
      <w:r>
        <w:t xml:space="preserve">  </w:t>
      </w:r>
    </w:p>
    <w:p w14:paraId="340651E2" w14:textId="77777777" w:rsidR="00E27728" w:rsidRDefault="00E27728" w:rsidP="00E27728">
      <w:pPr>
        <w:pStyle w:val="Doc-text2"/>
      </w:pPr>
    </w:p>
    <w:p w14:paraId="2BE1E702" w14:textId="77777777" w:rsidR="00E27728" w:rsidRDefault="00E27728" w:rsidP="00830B96">
      <w:pPr>
        <w:pStyle w:val="Doc-text2"/>
        <w:ind w:left="0" w:firstLine="0"/>
      </w:pPr>
    </w:p>
    <w:p w14:paraId="2D6E95EC" w14:textId="77777777" w:rsidR="00830B96" w:rsidRPr="00BA1625" w:rsidRDefault="00830B96" w:rsidP="00830B96">
      <w:pPr>
        <w:pStyle w:val="Doc-text2"/>
        <w:ind w:left="0" w:firstLine="0"/>
      </w:pPr>
    </w:p>
    <w:p w14:paraId="067A597A" w14:textId="4309D9A0" w:rsidR="00830B96" w:rsidRDefault="00000000" w:rsidP="00830B96">
      <w:pPr>
        <w:pStyle w:val="Doc-title"/>
      </w:pPr>
      <w:hyperlink r:id="rId700" w:history="1">
        <w:r w:rsidR="00830B96" w:rsidRPr="00C345EA">
          <w:rPr>
            <w:rStyle w:val="Hyperlink"/>
          </w:rPr>
          <w:t>R2-2407954</w:t>
        </w:r>
      </w:hyperlink>
      <w:r w:rsidR="00830B96">
        <w:tab/>
        <w:t>Discussion on A-IOT paging procedure</w:t>
      </w:r>
      <w:r w:rsidR="00830B96">
        <w:tab/>
        <w:t>Xiaomi</w:t>
      </w:r>
      <w:r w:rsidR="00830B96">
        <w:tab/>
        <w:t>discussion</w:t>
      </w:r>
    </w:p>
    <w:p w14:paraId="1EC74F86" w14:textId="5671CB03" w:rsidR="00830B96" w:rsidRDefault="00000000" w:rsidP="00830B96">
      <w:pPr>
        <w:pStyle w:val="Doc-title"/>
      </w:pPr>
      <w:hyperlink r:id="rId701" w:history="1">
        <w:r w:rsidR="00830B96" w:rsidRPr="00C345EA">
          <w:rPr>
            <w:rStyle w:val="Hyperlink"/>
          </w:rPr>
          <w:t>R2-2408059</w:t>
        </w:r>
      </w:hyperlink>
      <w:r w:rsidR="00830B96">
        <w:tab/>
        <w:t>Discussion on the paging for A-IoT</w:t>
      </w:r>
      <w:r w:rsidR="00830B96">
        <w:tab/>
        <w:t>Transsion Holdings</w:t>
      </w:r>
      <w:r w:rsidR="00830B96">
        <w:tab/>
        <w:t>discussion</w:t>
      </w:r>
      <w:r w:rsidR="00830B96">
        <w:tab/>
        <w:t>Rel-19</w:t>
      </w:r>
    </w:p>
    <w:p w14:paraId="5F4295FA" w14:textId="2391270F" w:rsidR="00830B96" w:rsidRDefault="00000000" w:rsidP="00830B96">
      <w:pPr>
        <w:pStyle w:val="Doc-title"/>
      </w:pPr>
      <w:hyperlink r:id="rId702" w:history="1">
        <w:r w:rsidR="00830B96" w:rsidRPr="00C345EA">
          <w:rPr>
            <w:rStyle w:val="Hyperlink"/>
          </w:rPr>
          <w:t>R2-2408068</w:t>
        </w:r>
      </w:hyperlink>
      <w:r w:rsidR="00830B96">
        <w:tab/>
        <w:t>Discussion on A-IoT paging</w:t>
      </w:r>
      <w:r w:rsidR="00830B96">
        <w:tab/>
        <w:t>CMCC</w:t>
      </w:r>
      <w:r w:rsidR="00830B96">
        <w:tab/>
        <w:t>discussion</w:t>
      </w:r>
      <w:r w:rsidR="00830B96">
        <w:tab/>
        <w:t>Rel-19</w:t>
      </w:r>
      <w:r w:rsidR="00830B96">
        <w:tab/>
        <w:t>FS_Ambient_IoT_solutions</w:t>
      </w:r>
    </w:p>
    <w:p w14:paraId="188090E8" w14:textId="65E2BD77" w:rsidR="00830B96" w:rsidRDefault="00000000" w:rsidP="00830B96">
      <w:pPr>
        <w:pStyle w:val="Doc-title"/>
      </w:pPr>
      <w:hyperlink r:id="rId703" w:history="1">
        <w:r w:rsidR="00830B96" w:rsidRPr="00C345EA">
          <w:rPr>
            <w:rStyle w:val="Hyperlink"/>
          </w:rPr>
          <w:t>R2-2408137</w:t>
        </w:r>
      </w:hyperlink>
      <w:r w:rsidR="00830B96">
        <w:tab/>
        <w:t>Discussion on paging procedure for Ambient IoT</w:t>
      </w:r>
      <w:r w:rsidR="00830B96">
        <w:tab/>
        <w:t>OPPO</w:t>
      </w:r>
      <w:r w:rsidR="00830B96">
        <w:tab/>
        <w:t>discussion</w:t>
      </w:r>
      <w:r w:rsidR="00830B96">
        <w:tab/>
        <w:t>Rel-19</w:t>
      </w:r>
      <w:r w:rsidR="00830B96">
        <w:tab/>
        <w:t>FS_Ambient_IoT_solutions</w:t>
      </w:r>
    </w:p>
    <w:p w14:paraId="1743DC24" w14:textId="19F1B78A" w:rsidR="00830B96" w:rsidRDefault="00000000" w:rsidP="00830B96">
      <w:pPr>
        <w:pStyle w:val="Doc-title"/>
      </w:pPr>
      <w:hyperlink r:id="rId704" w:history="1">
        <w:r w:rsidR="00830B96" w:rsidRPr="00C345EA">
          <w:rPr>
            <w:rStyle w:val="Hyperlink"/>
          </w:rPr>
          <w:t>R2-2408146</w:t>
        </w:r>
      </w:hyperlink>
      <w:r w:rsidR="00830B96">
        <w:tab/>
        <w:t>Discussions on AIoT paging</w:t>
      </w:r>
      <w:r w:rsidR="00830B96">
        <w:tab/>
        <w:t>Fujitsu</w:t>
      </w:r>
      <w:r w:rsidR="00830B96">
        <w:tab/>
        <w:t>discussion</w:t>
      </w:r>
      <w:r w:rsidR="00830B96">
        <w:tab/>
        <w:t>Rel-19</w:t>
      </w:r>
      <w:r w:rsidR="00830B96">
        <w:tab/>
        <w:t>FS_Ambient_IoT_solutions</w:t>
      </w:r>
    </w:p>
    <w:p w14:paraId="21610BF9" w14:textId="3F557CB7" w:rsidR="00830B96" w:rsidRDefault="00000000" w:rsidP="00830B96">
      <w:pPr>
        <w:pStyle w:val="Doc-title"/>
      </w:pPr>
      <w:hyperlink r:id="rId705" w:history="1">
        <w:r w:rsidR="00830B96" w:rsidRPr="00C345EA">
          <w:rPr>
            <w:rStyle w:val="Hyperlink"/>
          </w:rPr>
          <w:t>R2-2408278</w:t>
        </w:r>
      </w:hyperlink>
      <w:r w:rsidR="00830B96">
        <w:tab/>
        <w:t>Discussion on A-IoT paging</w:t>
      </w:r>
      <w:r w:rsidR="00830B96">
        <w:tab/>
        <w:t>HONOR</w:t>
      </w:r>
      <w:r w:rsidR="00830B96">
        <w:tab/>
        <w:t>discussion</w:t>
      </w:r>
      <w:r w:rsidR="00830B96">
        <w:tab/>
        <w:t>Rel-19</w:t>
      </w:r>
      <w:r w:rsidR="00830B96">
        <w:tab/>
        <w:t>FS_Ambient_IoT_solutions</w:t>
      </w:r>
    </w:p>
    <w:p w14:paraId="23152075" w14:textId="6249C070" w:rsidR="00830B96" w:rsidRDefault="00000000" w:rsidP="00830B96">
      <w:pPr>
        <w:pStyle w:val="Doc-title"/>
      </w:pPr>
      <w:hyperlink r:id="rId706" w:history="1">
        <w:r w:rsidR="00830B96" w:rsidRPr="00C345EA">
          <w:rPr>
            <w:rStyle w:val="Hyperlink"/>
          </w:rPr>
          <w:t>R2-2408309</w:t>
        </w:r>
      </w:hyperlink>
      <w:r w:rsidR="00830B96">
        <w:tab/>
        <w:t>Discussion on paging procedure for Ambient IoT</w:t>
      </w:r>
      <w:r w:rsidR="00830B96">
        <w:tab/>
        <w:t>Lenovo</w:t>
      </w:r>
      <w:r w:rsidR="00830B96">
        <w:tab/>
        <w:t>discussion</w:t>
      </w:r>
      <w:r w:rsidR="00830B96">
        <w:tab/>
        <w:t>Rel-19</w:t>
      </w:r>
    </w:p>
    <w:p w14:paraId="7C8AE98A" w14:textId="55733731" w:rsidR="00830B96" w:rsidRDefault="00000000" w:rsidP="00830B96">
      <w:pPr>
        <w:pStyle w:val="Doc-title"/>
      </w:pPr>
      <w:hyperlink r:id="rId707" w:history="1">
        <w:r w:rsidR="00830B96" w:rsidRPr="00C345EA">
          <w:rPr>
            <w:rStyle w:val="Hyperlink"/>
          </w:rPr>
          <w:t>R2-2408356</w:t>
        </w:r>
      </w:hyperlink>
      <w:r w:rsidR="00830B96">
        <w:tab/>
        <w:t>Discussion on Ambient IoT paging message with multiple IDs</w:t>
      </w:r>
      <w:r w:rsidR="00830B96">
        <w:tab/>
        <w:t>ASUSTeK</w:t>
      </w:r>
      <w:r w:rsidR="00830B96">
        <w:tab/>
        <w:t>discussion</w:t>
      </w:r>
      <w:r w:rsidR="00830B96">
        <w:tab/>
        <w:t>Rel-19</w:t>
      </w:r>
      <w:r w:rsidR="00830B96">
        <w:tab/>
        <w:t>FS_Ambient_IoT_solutions</w:t>
      </w:r>
      <w:r w:rsidR="00830B96" w:rsidRPr="004E2E6D">
        <w:tab/>
      </w:r>
      <w:hyperlink r:id="rId708" w:history="1">
        <w:r w:rsidR="00830B96" w:rsidRPr="00C345EA">
          <w:rPr>
            <w:rStyle w:val="Hyperlink"/>
          </w:rPr>
          <w:t>R2-2406520</w:t>
        </w:r>
      </w:hyperlink>
    </w:p>
    <w:p w14:paraId="782E4672" w14:textId="7E9DE903" w:rsidR="00830B96" w:rsidRDefault="00000000" w:rsidP="00830B96">
      <w:pPr>
        <w:pStyle w:val="Doc-title"/>
      </w:pPr>
      <w:hyperlink r:id="rId709" w:history="1">
        <w:r w:rsidR="00830B96" w:rsidRPr="00C345EA">
          <w:rPr>
            <w:rStyle w:val="Hyperlink"/>
          </w:rPr>
          <w:t>R2-2408396</w:t>
        </w:r>
      </w:hyperlink>
      <w:r w:rsidR="00830B96">
        <w:tab/>
        <w:t>Paging Related Aspects for Ambient IOT</w:t>
      </w:r>
      <w:r w:rsidR="00830B96">
        <w:tab/>
        <w:t>InterDigital</w:t>
      </w:r>
      <w:r w:rsidR="00830B96">
        <w:tab/>
        <w:t>discussion</w:t>
      </w:r>
      <w:r w:rsidR="00830B96">
        <w:tab/>
        <w:t>Rel-19</w:t>
      </w:r>
      <w:r w:rsidR="00830B96">
        <w:tab/>
        <w:t>FS_Ambient_IoT_solutions</w:t>
      </w:r>
    </w:p>
    <w:p w14:paraId="2251723C" w14:textId="5783B32D" w:rsidR="00830B96" w:rsidRDefault="00000000" w:rsidP="00830B96">
      <w:pPr>
        <w:pStyle w:val="Doc-title"/>
      </w:pPr>
      <w:hyperlink r:id="rId710" w:history="1">
        <w:r w:rsidR="00830B96" w:rsidRPr="00C345EA">
          <w:rPr>
            <w:rStyle w:val="Hyperlink"/>
          </w:rPr>
          <w:t>R2-2408439</w:t>
        </w:r>
      </w:hyperlink>
      <w:r w:rsidR="00830B96">
        <w:tab/>
        <w:t>Ambient IoT device paging</w:t>
      </w:r>
      <w:r w:rsidR="00830B96">
        <w:tab/>
        <w:t>TCL</w:t>
      </w:r>
      <w:r w:rsidR="00830B96">
        <w:tab/>
        <w:t>discussion</w:t>
      </w:r>
      <w:r w:rsidR="00830B96">
        <w:tab/>
        <w:t>Rel-19</w:t>
      </w:r>
    </w:p>
    <w:p w14:paraId="29983427" w14:textId="6EB1B76B" w:rsidR="00830B96" w:rsidRDefault="00000000" w:rsidP="00830B96">
      <w:pPr>
        <w:pStyle w:val="Doc-title"/>
      </w:pPr>
      <w:hyperlink r:id="rId711" w:history="1">
        <w:r w:rsidR="00830B96" w:rsidRPr="00C345EA">
          <w:rPr>
            <w:rStyle w:val="Hyperlink"/>
          </w:rPr>
          <w:t>R2-2408463</w:t>
        </w:r>
      </w:hyperlink>
      <w:r w:rsidR="00830B96">
        <w:tab/>
        <w:t>Discussion on A-IoT paging</w:t>
      </w:r>
      <w:r w:rsidR="00830B96">
        <w:tab/>
        <w:t>Panasonic</w:t>
      </w:r>
      <w:r w:rsidR="00830B96">
        <w:tab/>
        <w:t>discussion</w:t>
      </w:r>
      <w:r w:rsidR="00830B96">
        <w:tab/>
        <w:t>Rel-19</w:t>
      </w:r>
    </w:p>
    <w:p w14:paraId="4F15732A" w14:textId="3CDA3C6D" w:rsidR="00830B96" w:rsidRDefault="00000000" w:rsidP="00830B96">
      <w:pPr>
        <w:pStyle w:val="Doc-title"/>
      </w:pPr>
      <w:hyperlink r:id="rId712" w:history="1">
        <w:r w:rsidR="00830B96" w:rsidRPr="00C345EA">
          <w:rPr>
            <w:rStyle w:val="Hyperlink"/>
          </w:rPr>
          <w:t>R2-2408581</w:t>
        </w:r>
      </w:hyperlink>
      <w:r w:rsidR="00830B96">
        <w:tab/>
        <w:t>Discussion on Ambient IoT Paging</w:t>
      </w:r>
      <w:r w:rsidR="00830B96">
        <w:tab/>
        <w:t>Apple</w:t>
      </w:r>
      <w:r w:rsidR="00830B96">
        <w:tab/>
        <w:t>discussion</w:t>
      </w:r>
      <w:r w:rsidR="00830B96">
        <w:tab/>
        <w:t>Rel-19</w:t>
      </w:r>
      <w:r w:rsidR="00830B96">
        <w:tab/>
        <w:t>FS_Ambient_IoT_solutions</w:t>
      </w:r>
    </w:p>
    <w:p w14:paraId="04EFF88A" w14:textId="720F6AB6" w:rsidR="00830B96" w:rsidRDefault="00000000" w:rsidP="00830B96">
      <w:pPr>
        <w:pStyle w:val="Doc-title"/>
      </w:pPr>
      <w:hyperlink r:id="rId713" w:history="1">
        <w:r w:rsidR="00830B96" w:rsidRPr="00C345EA">
          <w:rPr>
            <w:rStyle w:val="Hyperlink"/>
          </w:rPr>
          <w:t>R2-2408625</w:t>
        </w:r>
      </w:hyperlink>
      <w:r w:rsidR="00830B96">
        <w:tab/>
        <w:t>Ambient IoT Paging</w:t>
      </w:r>
      <w:r w:rsidR="00830B96">
        <w:tab/>
        <w:t>Qualcomm Incorporated</w:t>
      </w:r>
      <w:r w:rsidR="00830B96">
        <w:tab/>
        <w:t>discussion</w:t>
      </w:r>
      <w:r w:rsidR="00830B96">
        <w:tab/>
        <w:t>Rel-19</w:t>
      </w:r>
      <w:r w:rsidR="00830B96">
        <w:tab/>
        <w:t>FS_Ambient_IoT_solutions</w:t>
      </w:r>
    </w:p>
    <w:p w14:paraId="051E774A" w14:textId="54BCD1A3" w:rsidR="00830B96" w:rsidRDefault="00000000" w:rsidP="00830B96">
      <w:pPr>
        <w:pStyle w:val="Doc-title"/>
      </w:pPr>
      <w:hyperlink r:id="rId714" w:history="1">
        <w:r w:rsidR="00830B96" w:rsidRPr="00C345EA">
          <w:rPr>
            <w:rStyle w:val="Hyperlink"/>
          </w:rPr>
          <w:t>R2-2408698</w:t>
        </w:r>
      </w:hyperlink>
      <w:r w:rsidR="00830B96">
        <w:tab/>
        <w:t>Paging procedures for Ambient IoT</w:t>
      </w:r>
      <w:r w:rsidR="00830B96">
        <w:tab/>
        <w:t>Nokia</w:t>
      </w:r>
      <w:r w:rsidR="00830B96">
        <w:tab/>
        <w:t>discussion</w:t>
      </w:r>
      <w:r w:rsidR="00830B96">
        <w:tab/>
        <w:t>FS_Ambient_IoT_solutions</w:t>
      </w:r>
    </w:p>
    <w:p w14:paraId="7CD30B59" w14:textId="0171FD2E" w:rsidR="00830B96" w:rsidRDefault="00000000" w:rsidP="00830B96">
      <w:pPr>
        <w:pStyle w:val="Doc-title"/>
      </w:pPr>
      <w:hyperlink r:id="rId715" w:history="1">
        <w:r w:rsidR="00830B96" w:rsidRPr="00C345EA">
          <w:rPr>
            <w:rStyle w:val="Hyperlink"/>
          </w:rPr>
          <w:t>R2-2408707</w:t>
        </w:r>
      </w:hyperlink>
      <w:r w:rsidR="00830B96">
        <w:tab/>
        <w:t>Considerations on paging for Ambient IoT</w:t>
      </w:r>
      <w:r w:rsidR="00830B96">
        <w:tab/>
        <w:t>Sony</w:t>
      </w:r>
      <w:r w:rsidR="00830B96">
        <w:tab/>
        <w:t>discussion</w:t>
      </w:r>
      <w:r w:rsidR="00830B96">
        <w:tab/>
        <w:t>Rel-19</w:t>
      </w:r>
      <w:r w:rsidR="00830B96">
        <w:tab/>
        <w:t>FS_Ambient_IoT_solutions</w:t>
      </w:r>
    </w:p>
    <w:p w14:paraId="476761BF" w14:textId="4E760EF0" w:rsidR="00830B96" w:rsidRDefault="00000000" w:rsidP="00830B96">
      <w:pPr>
        <w:pStyle w:val="Doc-title"/>
      </w:pPr>
      <w:hyperlink r:id="rId716" w:history="1">
        <w:r w:rsidR="00830B96" w:rsidRPr="00C345EA">
          <w:rPr>
            <w:rStyle w:val="Hyperlink"/>
          </w:rPr>
          <w:t>R2-2408847</w:t>
        </w:r>
      </w:hyperlink>
      <w:r w:rsidR="00830B96">
        <w:tab/>
        <w:t>Ambient IoT Paging Procedure</w:t>
      </w:r>
      <w:r w:rsidR="00830B96">
        <w:tab/>
        <w:t>China Telecom</w:t>
      </w:r>
      <w:r w:rsidR="00830B96">
        <w:tab/>
        <w:t>discussion</w:t>
      </w:r>
    </w:p>
    <w:p w14:paraId="641DC582" w14:textId="20A2215A" w:rsidR="00830B96" w:rsidRDefault="00000000" w:rsidP="00830B96">
      <w:pPr>
        <w:pStyle w:val="Doc-title"/>
      </w:pPr>
      <w:hyperlink r:id="rId717" w:history="1">
        <w:r w:rsidR="00830B96" w:rsidRPr="00C345EA">
          <w:rPr>
            <w:rStyle w:val="Hyperlink"/>
          </w:rPr>
          <w:t>R2-2408848</w:t>
        </w:r>
      </w:hyperlink>
      <w:r w:rsidR="00830B96">
        <w:tab/>
        <w:t>Ambient IoT Paging Procedure</w:t>
      </w:r>
      <w:r w:rsidR="00830B96">
        <w:tab/>
        <w:t>China Telecom</w:t>
      </w:r>
      <w:r w:rsidR="00830B96">
        <w:tab/>
        <w:t>discussion</w:t>
      </w:r>
    </w:p>
    <w:p w14:paraId="652F065C" w14:textId="77777777" w:rsidR="00830B96" w:rsidRPr="008B4404" w:rsidRDefault="00830B96" w:rsidP="00830B96">
      <w:pPr>
        <w:pStyle w:val="Doc-text2"/>
      </w:pPr>
      <w:r>
        <w:t>=&gt; Withdrawn</w:t>
      </w:r>
    </w:p>
    <w:p w14:paraId="5813D41B" w14:textId="26D7B919" w:rsidR="00830B96" w:rsidRDefault="00000000" w:rsidP="00830B96">
      <w:pPr>
        <w:pStyle w:val="Doc-title"/>
      </w:pPr>
      <w:hyperlink r:id="rId718" w:history="1">
        <w:r w:rsidR="00830B96" w:rsidRPr="00C345EA">
          <w:rPr>
            <w:rStyle w:val="Hyperlink"/>
          </w:rPr>
          <w:t>R2-2408869</w:t>
        </w:r>
      </w:hyperlink>
      <w:r w:rsidR="00830B96">
        <w:tab/>
        <w:t>Discussion on A-IoT paging</w:t>
      </w:r>
      <w:r w:rsidR="00830B96">
        <w:tab/>
        <w:t>Fraunhofer HHI, Fraunhofer IIS</w:t>
      </w:r>
      <w:r w:rsidR="00830B96">
        <w:tab/>
        <w:t>discussion</w:t>
      </w:r>
    </w:p>
    <w:p w14:paraId="0BBD041A" w14:textId="2F310661" w:rsidR="00830B96" w:rsidRDefault="00000000" w:rsidP="00830B96">
      <w:pPr>
        <w:pStyle w:val="Doc-title"/>
      </w:pPr>
      <w:hyperlink r:id="rId719" w:history="1">
        <w:r w:rsidR="00830B96" w:rsidRPr="00C345EA">
          <w:rPr>
            <w:rStyle w:val="Hyperlink"/>
          </w:rPr>
          <w:t>R2-2408906</w:t>
        </w:r>
      </w:hyperlink>
      <w:r w:rsidR="00830B96">
        <w:tab/>
        <w:t>Discussion on Paging aspects for Ambient-IoT</w:t>
      </w:r>
      <w:r w:rsidR="00830B96">
        <w:tab/>
        <w:t>Continental Automotive</w:t>
      </w:r>
      <w:r w:rsidR="00830B96">
        <w:tab/>
        <w:t>discussion</w:t>
      </w:r>
    </w:p>
    <w:p w14:paraId="6D530952" w14:textId="202ED76E" w:rsidR="00830B96" w:rsidRDefault="00000000" w:rsidP="00830B96">
      <w:pPr>
        <w:pStyle w:val="Doc-title"/>
      </w:pPr>
      <w:hyperlink r:id="rId720" w:history="1">
        <w:r w:rsidR="00830B96" w:rsidRPr="00C345EA">
          <w:rPr>
            <w:rStyle w:val="Hyperlink"/>
          </w:rPr>
          <w:t>R2-2408951</w:t>
        </w:r>
      </w:hyperlink>
      <w:r w:rsidR="00830B96">
        <w:tab/>
        <w:t>Ambient IoT paging and unification of use cases</w:t>
      </w:r>
      <w:r w:rsidR="00830B96">
        <w:tab/>
        <w:t>MediaTek Inc.</w:t>
      </w:r>
      <w:r w:rsidR="00830B96">
        <w:tab/>
        <w:t>discussion</w:t>
      </w:r>
      <w:r w:rsidR="00830B96">
        <w:tab/>
        <w:t>Rel-19</w:t>
      </w:r>
      <w:r w:rsidR="00830B96">
        <w:tab/>
        <w:t>FS_Ambient_IoT_solutions</w:t>
      </w:r>
    </w:p>
    <w:p w14:paraId="2599919E" w14:textId="5E4023FF" w:rsidR="00830B96" w:rsidRDefault="00000000" w:rsidP="00830B96">
      <w:pPr>
        <w:pStyle w:val="Doc-title"/>
      </w:pPr>
      <w:hyperlink r:id="rId721" w:history="1">
        <w:r w:rsidR="00830B96" w:rsidRPr="00C345EA">
          <w:rPr>
            <w:rStyle w:val="Hyperlink"/>
          </w:rPr>
          <w:t>R2-2408954</w:t>
        </w:r>
      </w:hyperlink>
      <w:r w:rsidR="00830B96">
        <w:tab/>
        <w:t>Duplicate A-IoT paging message transmission and indication</w:t>
      </w:r>
      <w:r w:rsidR="00830B96">
        <w:tab/>
        <w:t>SHARP Corporation</w:t>
      </w:r>
      <w:r w:rsidR="00830B96">
        <w:tab/>
        <w:t>discussion</w:t>
      </w:r>
    </w:p>
    <w:p w14:paraId="0F741392" w14:textId="7F1F2A43" w:rsidR="00830B96" w:rsidRDefault="00000000" w:rsidP="00830B96">
      <w:pPr>
        <w:pStyle w:val="Doc-title"/>
      </w:pPr>
      <w:hyperlink r:id="rId722" w:history="1">
        <w:r w:rsidR="00830B96" w:rsidRPr="00C345EA">
          <w:rPr>
            <w:rStyle w:val="Hyperlink"/>
          </w:rPr>
          <w:t>R2-2408992</w:t>
        </w:r>
      </w:hyperlink>
      <w:r w:rsidR="00830B96">
        <w:tab/>
        <w:t xml:space="preserve">Further consideration of A-IoT paging for Ambient IoT </w:t>
      </w:r>
      <w:r w:rsidR="00830B96">
        <w:tab/>
        <w:t xml:space="preserve">Kyocera </w:t>
      </w:r>
      <w:r w:rsidR="00830B96">
        <w:tab/>
        <w:t>discussion</w:t>
      </w:r>
      <w:r w:rsidR="00830B96">
        <w:tab/>
        <w:t>Rel-19</w:t>
      </w:r>
    </w:p>
    <w:p w14:paraId="731F9237" w14:textId="2D67E4EA" w:rsidR="00830B96" w:rsidRDefault="00000000" w:rsidP="00830B96">
      <w:pPr>
        <w:pStyle w:val="Doc-title"/>
      </w:pPr>
      <w:hyperlink r:id="rId723" w:history="1">
        <w:r w:rsidR="00830B96" w:rsidRPr="00C345EA">
          <w:rPr>
            <w:rStyle w:val="Hyperlink"/>
          </w:rPr>
          <w:t>R2-2409019</w:t>
        </w:r>
      </w:hyperlink>
      <w:r w:rsidR="00830B96">
        <w:tab/>
        <w:t>Discussion on A-IoT paging</w:t>
      </w:r>
      <w:r w:rsidR="00830B96">
        <w:tab/>
        <w:t>Samsung Electronics Czech</w:t>
      </w:r>
      <w:r w:rsidR="00830B96">
        <w:tab/>
        <w:t>discussion</w:t>
      </w:r>
      <w:r w:rsidR="00830B96">
        <w:tab/>
        <w:t>Rel-19</w:t>
      </w:r>
      <w:r w:rsidR="00830B96">
        <w:tab/>
        <w:t>FS_Ambient_IoT_solutions</w:t>
      </w:r>
    </w:p>
    <w:p w14:paraId="1D394171" w14:textId="01D1B122" w:rsidR="00830B96" w:rsidRDefault="00000000" w:rsidP="00830B96">
      <w:pPr>
        <w:pStyle w:val="Doc-title"/>
      </w:pPr>
      <w:hyperlink r:id="rId724" w:history="1">
        <w:r w:rsidR="00830B96" w:rsidRPr="00C345EA">
          <w:rPr>
            <w:rStyle w:val="Hyperlink"/>
          </w:rPr>
          <w:t>R2-2409050</w:t>
        </w:r>
      </w:hyperlink>
      <w:r w:rsidR="00830B96">
        <w:tab/>
        <w:t>Discussion on Ambient IoT paging</w:t>
      </w:r>
      <w:r w:rsidR="00830B96">
        <w:tab/>
        <w:t>LG Uplus</w:t>
      </w:r>
      <w:r w:rsidR="00830B96">
        <w:tab/>
        <w:t>discussion</w:t>
      </w:r>
    </w:p>
    <w:p w14:paraId="38905076" w14:textId="50631A1C" w:rsidR="00830B96" w:rsidRDefault="00000000" w:rsidP="00830B96">
      <w:pPr>
        <w:pStyle w:val="Doc-title"/>
      </w:pPr>
      <w:hyperlink r:id="rId725" w:history="1">
        <w:r w:rsidR="00830B96" w:rsidRPr="00C345EA">
          <w:rPr>
            <w:rStyle w:val="Hyperlink"/>
          </w:rPr>
          <w:t>R2-2409109</w:t>
        </w:r>
      </w:hyperlink>
      <w:r w:rsidR="00830B96">
        <w:tab/>
        <w:t>Discussion on A-IOT paging procedure</w:t>
      </w:r>
      <w:r w:rsidR="00830B96">
        <w:tab/>
        <w:t>CEWiT</w:t>
      </w:r>
      <w:r w:rsidR="00830B96">
        <w:tab/>
        <w:t>discussion</w:t>
      </w:r>
      <w:r w:rsidR="00830B96">
        <w:tab/>
        <w:t>Rel-19</w:t>
      </w:r>
      <w:r w:rsidR="00830B96">
        <w:tab/>
        <w:t>FS_Ambient_IoT_solutions</w:t>
      </w:r>
    </w:p>
    <w:p w14:paraId="136B927D" w14:textId="2280C0AA" w:rsidR="00830B96" w:rsidRDefault="00000000" w:rsidP="00830B96">
      <w:pPr>
        <w:pStyle w:val="Doc-title"/>
      </w:pPr>
      <w:hyperlink r:id="rId726" w:history="1">
        <w:r w:rsidR="00830B96" w:rsidRPr="00C345EA">
          <w:rPr>
            <w:rStyle w:val="Hyperlink"/>
          </w:rPr>
          <w:t>R2-2409176</w:t>
        </w:r>
      </w:hyperlink>
      <w:r w:rsidR="00830B96">
        <w:tab/>
        <w:t>Further discussions on Ambient IoT Paging</w:t>
      </w:r>
      <w:r w:rsidR="00830B96">
        <w:tab/>
        <w:t>Futurewei</w:t>
      </w:r>
      <w:r w:rsidR="00830B96">
        <w:tab/>
        <w:t>discussion</w:t>
      </w:r>
      <w:r w:rsidR="00830B96">
        <w:tab/>
        <w:t>Rel-19</w:t>
      </w:r>
      <w:r w:rsidR="00830B96">
        <w:tab/>
        <w:t>FS_Ambient_IoT_solutions</w:t>
      </w:r>
    </w:p>
    <w:p w14:paraId="20DF9429" w14:textId="77777777" w:rsidR="00830B96" w:rsidRPr="00E436ED" w:rsidRDefault="00830B96" w:rsidP="00830B96">
      <w:pPr>
        <w:pStyle w:val="Doc-text2"/>
      </w:pPr>
    </w:p>
    <w:p w14:paraId="3C43BF10" w14:textId="77777777" w:rsidR="00830B96" w:rsidRPr="00DB2F94" w:rsidRDefault="00830B96" w:rsidP="00830B96">
      <w:pPr>
        <w:pStyle w:val="Heading3"/>
        <w:rPr>
          <w:rFonts w:eastAsia="Times New Roman"/>
        </w:rPr>
      </w:pPr>
      <w:r w:rsidRPr="00DB2F94">
        <w:rPr>
          <w:rFonts w:eastAsia="Times New Roman"/>
        </w:rPr>
        <w:t>8.2.4</w:t>
      </w:r>
      <w:r w:rsidRPr="00DB2F94">
        <w:rPr>
          <w:rFonts w:eastAsia="Times New Roman"/>
        </w:rPr>
        <w:tab/>
        <w:t>A-IoT Random Access</w:t>
      </w:r>
    </w:p>
    <w:p w14:paraId="0E059E4F" w14:textId="77777777" w:rsidR="00830B96" w:rsidRDefault="00830B96" w:rsidP="00830B96">
      <w:pPr>
        <w:pStyle w:val="Doc-text2"/>
        <w:tabs>
          <w:tab w:val="clear" w:pos="1622"/>
          <w:tab w:val="left" w:pos="0"/>
        </w:tabs>
        <w:ind w:left="0" w:hanging="2"/>
        <w:rPr>
          <w:i/>
          <w:noProof/>
          <w:sz w:val="18"/>
        </w:rPr>
      </w:pPr>
      <w:r w:rsidRPr="00DB2F94">
        <w:rPr>
          <w:i/>
          <w:noProof/>
          <w:sz w:val="18"/>
        </w:rPr>
        <w:t xml:space="preserve">Contributions should focus on A-IoT random access steps for both 2-step and 3-steps RA, content required for the different procedures, and any additional aspects related to CFRA and CBRA procedures.  </w:t>
      </w:r>
      <w:r>
        <w:rPr>
          <w:i/>
          <w:noProof/>
          <w:sz w:val="18"/>
        </w:rPr>
        <w:t>D</w:t>
      </w:r>
      <w:r w:rsidRPr="008C18F5">
        <w:rPr>
          <w:i/>
          <w:noProof/>
          <w:sz w:val="18"/>
        </w:rPr>
        <w:t>etermination of transmission/access occasion</w:t>
      </w:r>
      <w:r>
        <w:rPr>
          <w:i/>
          <w:noProof/>
          <w:sz w:val="18"/>
        </w:rPr>
        <w:t xml:space="preserve"> </w:t>
      </w:r>
      <w:r w:rsidRPr="00577BDD">
        <w:rPr>
          <w:i/>
          <w:noProof/>
          <w:sz w:val="18"/>
        </w:rPr>
        <w:t xml:space="preserve">subsequent </w:t>
      </w:r>
      <w:r>
        <w:rPr>
          <w:i/>
          <w:noProof/>
          <w:sz w:val="18"/>
        </w:rPr>
        <w:t>f</w:t>
      </w:r>
      <w:r w:rsidRPr="003221DE">
        <w:rPr>
          <w:i/>
          <w:noProof/>
          <w:sz w:val="18"/>
        </w:rPr>
        <w:t>ailure/success indication of D2R</w:t>
      </w:r>
      <w:r>
        <w:rPr>
          <w:i/>
          <w:noProof/>
          <w:sz w:val="18"/>
        </w:rPr>
        <w:t xml:space="preserve">, re-access and </w:t>
      </w:r>
      <w:r w:rsidRPr="00B63E6E">
        <w:rPr>
          <w:i/>
          <w:noProof/>
          <w:sz w:val="18"/>
        </w:rPr>
        <w:t>FDMA impact</w:t>
      </w:r>
      <w:r>
        <w:rPr>
          <w:i/>
          <w:noProof/>
          <w:sz w:val="18"/>
        </w:rPr>
        <w:t xml:space="preserve"> (if any), </w:t>
      </w:r>
      <w:r w:rsidRPr="00577BDD">
        <w:rPr>
          <w:i/>
          <w:noProof/>
          <w:sz w:val="18"/>
        </w:rPr>
        <w:t>etc.</w:t>
      </w:r>
    </w:p>
    <w:p w14:paraId="0896F9D8" w14:textId="77777777" w:rsidR="00830B96" w:rsidRDefault="00830B96" w:rsidP="00830B96">
      <w:pPr>
        <w:pStyle w:val="Doc-text2"/>
        <w:tabs>
          <w:tab w:val="clear" w:pos="1622"/>
          <w:tab w:val="left" w:pos="0"/>
        </w:tabs>
        <w:ind w:left="0" w:hanging="2"/>
        <w:rPr>
          <w:i/>
          <w:noProof/>
          <w:sz w:val="18"/>
        </w:rPr>
      </w:pPr>
    </w:p>
    <w:p w14:paraId="22FB8F57" w14:textId="77777777" w:rsidR="00830B96" w:rsidRDefault="00830B96" w:rsidP="00830B96">
      <w:pPr>
        <w:pStyle w:val="Doc-text2"/>
        <w:tabs>
          <w:tab w:val="clear" w:pos="1622"/>
          <w:tab w:val="left" w:pos="0"/>
        </w:tabs>
        <w:ind w:left="0" w:hanging="2"/>
        <w:rPr>
          <w:i/>
          <w:noProof/>
          <w:sz w:val="18"/>
        </w:rPr>
      </w:pPr>
      <w:r>
        <w:rPr>
          <w:i/>
          <w:noProof/>
          <w:sz w:val="18"/>
        </w:rPr>
        <w:t xml:space="preserve">Including outcome of post email discussion </w:t>
      </w:r>
      <w:r w:rsidRPr="00B63E6E">
        <w:rPr>
          <w:i/>
          <w:noProof/>
          <w:sz w:val="18"/>
        </w:rPr>
        <w:t>[POST127][033]</w:t>
      </w:r>
    </w:p>
    <w:p w14:paraId="27B6B51A" w14:textId="77777777" w:rsidR="00830B96" w:rsidRDefault="00830B96" w:rsidP="00830B96">
      <w:pPr>
        <w:pStyle w:val="Doc-text2"/>
        <w:tabs>
          <w:tab w:val="clear" w:pos="1622"/>
          <w:tab w:val="left" w:pos="0"/>
        </w:tabs>
        <w:ind w:left="0" w:hanging="2"/>
        <w:rPr>
          <w:i/>
          <w:noProof/>
          <w:sz w:val="18"/>
        </w:rPr>
      </w:pPr>
    </w:p>
    <w:p w14:paraId="274E7EA3" w14:textId="12EB9605" w:rsidR="00830B96" w:rsidRDefault="00000000" w:rsidP="00830B96">
      <w:pPr>
        <w:pStyle w:val="Doc-title"/>
      </w:pPr>
      <w:hyperlink r:id="rId727" w:history="1">
        <w:r w:rsidR="00830B96" w:rsidRPr="00C345EA">
          <w:rPr>
            <w:rStyle w:val="Hyperlink"/>
          </w:rPr>
          <w:t>R2-2407985</w:t>
        </w:r>
      </w:hyperlink>
      <w:r w:rsidR="00830B96">
        <w:tab/>
        <w:t>Report of [POST127][033][AIoT] Random Access</w:t>
      </w:r>
      <w:r w:rsidR="00830B96">
        <w:tab/>
        <w:t>Huawei, HiSilicon</w:t>
      </w:r>
      <w:r w:rsidR="00830B96">
        <w:tab/>
        <w:t>discussion</w:t>
      </w:r>
      <w:r w:rsidR="00830B96">
        <w:tab/>
        <w:t>Rel-19</w:t>
      </w:r>
      <w:r w:rsidR="00830B96">
        <w:tab/>
        <w:t>FS_Ambient_IoT_solutions</w:t>
      </w:r>
    </w:p>
    <w:p w14:paraId="095D050A" w14:textId="77777777" w:rsidR="00830B96" w:rsidRPr="007F5336" w:rsidRDefault="00830B96" w:rsidP="00830B96">
      <w:pPr>
        <w:pStyle w:val="Doc-text2"/>
        <w:rPr>
          <w:i/>
          <w:iCs/>
          <w:noProof/>
          <w:u w:val="single"/>
        </w:rPr>
      </w:pPr>
      <w:r w:rsidRPr="007F5336">
        <w:rPr>
          <w:i/>
          <w:iCs/>
          <w:noProof/>
          <w:u w:val="single"/>
        </w:rPr>
        <w:t>Failure/success indication related</w:t>
      </w:r>
    </w:p>
    <w:p w14:paraId="50971198" w14:textId="77777777" w:rsidR="00830B96" w:rsidRPr="0010266C" w:rsidRDefault="00830B96" w:rsidP="00830B96">
      <w:pPr>
        <w:pStyle w:val="Doc-text2"/>
        <w:rPr>
          <w:i/>
          <w:iCs/>
          <w:noProof/>
        </w:rPr>
      </w:pPr>
      <w:bookmarkStart w:id="127" w:name="_Hlk179778871"/>
      <w:r w:rsidRPr="0010266C">
        <w:rPr>
          <w:i/>
          <w:iCs/>
          <w:noProof/>
        </w:rPr>
        <w:t>Proposal 1:</w:t>
      </w:r>
      <w:r w:rsidRPr="0010266C">
        <w:rPr>
          <w:i/>
          <w:iCs/>
          <w:noProof/>
        </w:rPr>
        <w:tab/>
        <w:t>In case of D2R data transmission failure (Msg3 or following D2R data), device follows the reader instruction:</w:t>
      </w:r>
    </w:p>
    <w:p w14:paraId="4E8AE091" w14:textId="77777777" w:rsidR="00830B96" w:rsidRPr="0010266C" w:rsidRDefault="00830B96" w:rsidP="00830B96">
      <w:pPr>
        <w:pStyle w:val="Doc-text2"/>
        <w:rPr>
          <w:i/>
          <w:iCs/>
          <w:noProof/>
        </w:rPr>
      </w:pPr>
      <w:r w:rsidRPr="0010266C">
        <w:rPr>
          <w:i/>
          <w:iCs/>
          <w:noProof/>
        </w:rPr>
        <w:t></w:t>
      </w:r>
      <w:r w:rsidRPr="0010266C">
        <w:rPr>
          <w:i/>
          <w:iCs/>
          <w:noProof/>
        </w:rPr>
        <w:tab/>
        <w:t xml:space="preserve">it is </w:t>
      </w:r>
      <w:r w:rsidRPr="0010266C">
        <w:rPr>
          <w:i/>
          <w:iCs/>
        </w:rPr>
        <w:t>supported</w:t>
      </w:r>
      <w:r w:rsidRPr="0010266C">
        <w:rPr>
          <w:i/>
          <w:iCs/>
          <w:noProof/>
        </w:rPr>
        <w:t xml:space="preserve"> to re-access in another opportunity controlled/provided by the reader (i.e. retry the random access); and</w:t>
      </w:r>
    </w:p>
    <w:p w14:paraId="4AECDCEB" w14:textId="77777777" w:rsidR="0010266C" w:rsidRDefault="00830B96" w:rsidP="00830B96">
      <w:pPr>
        <w:pStyle w:val="Doc-text2"/>
        <w:rPr>
          <w:i/>
          <w:iCs/>
          <w:noProof/>
        </w:rPr>
      </w:pPr>
      <w:r w:rsidRPr="0010266C">
        <w:rPr>
          <w:i/>
          <w:iCs/>
          <w:noProof/>
        </w:rPr>
        <w:t></w:t>
      </w:r>
      <w:r w:rsidRPr="0010266C">
        <w:rPr>
          <w:i/>
          <w:iCs/>
          <w:noProof/>
        </w:rPr>
        <w:tab/>
        <w:t xml:space="preserve">reader </w:t>
      </w:r>
      <w:r w:rsidRPr="0010266C">
        <w:rPr>
          <w:i/>
          <w:iCs/>
        </w:rPr>
        <w:t>can</w:t>
      </w:r>
      <w:r w:rsidRPr="0010266C">
        <w:rPr>
          <w:i/>
          <w:iCs/>
          <w:noProof/>
        </w:rPr>
        <w:t xml:space="preserve"> repeat the R2D “command” to trigger the device to re-send the same D2R “response” (i.e., device just follows the received R2D to transmit D2R). </w:t>
      </w:r>
    </w:p>
    <w:bookmarkEnd w:id="127"/>
    <w:p w14:paraId="033B1E64" w14:textId="77777777" w:rsidR="0010266C" w:rsidRDefault="0010266C" w:rsidP="00830B96">
      <w:pPr>
        <w:pStyle w:val="Doc-text2"/>
        <w:rPr>
          <w:i/>
          <w:iCs/>
          <w:noProof/>
        </w:rPr>
      </w:pPr>
    </w:p>
    <w:p w14:paraId="40D5E72E" w14:textId="7BE3F50A" w:rsidR="00830B96" w:rsidRDefault="00830B96" w:rsidP="00830B96">
      <w:pPr>
        <w:pStyle w:val="Doc-text2"/>
        <w:rPr>
          <w:i/>
          <w:iCs/>
          <w:noProof/>
        </w:rPr>
      </w:pPr>
      <w:r w:rsidRPr="0010266C">
        <w:rPr>
          <w:i/>
          <w:iCs/>
          <w:noProof/>
        </w:rPr>
        <w:t>FFS on whether/how to handle the Msg3 “device ID” re-transmission for inventory case.</w:t>
      </w:r>
    </w:p>
    <w:p w14:paraId="1B323BDA" w14:textId="0558CDE4" w:rsidR="0010266C" w:rsidRDefault="0010266C" w:rsidP="00830B96">
      <w:pPr>
        <w:pStyle w:val="Doc-text2"/>
        <w:rPr>
          <w:noProof/>
        </w:rPr>
      </w:pPr>
      <w:r>
        <w:rPr>
          <w:noProof/>
        </w:rPr>
        <w:t>-</w:t>
      </w:r>
      <w:r>
        <w:rPr>
          <w:noProof/>
        </w:rPr>
        <w:tab/>
        <w:t xml:space="preserve">Vodafone asks why we need a function on the reader for repeater as the CN can do it.   </w:t>
      </w:r>
    </w:p>
    <w:p w14:paraId="6520600B" w14:textId="7855D9AB" w:rsidR="0010266C" w:rsidRDefault="0010266C" w:rsidP="00830B96">
      <w:pPr>
        <w:pStyle w:val="Doc-text2"/>
        <w:rPr>
          <w:noProof/>
        </w:rPr>
      </w:pPr>
      <w:r>
        <w:rPr>
          <w:noProof/>
        </w:rPr>
        <w:t>-</w:t>
      </w:r>
      <w:r>
        <w:rPr>
          <w:noProof/>
        </w:rPr>
        <w:tab/>
        <w:t xml:space="preserve">ZTE thinks that we can rephrase </w:t>
      </w:r>
      <w:r w:rsidRPr="0010266C">
        <w:rPr>
          <w:noProof/>
        </w:rPr>
        <w:t xml:space="preserve">reader </w:t>
      </w:r>
      <w:r w:rsidRPr="0010266C">
        <w:t>can</w:t>
      </w:r>
      <w:r w:rsidRPr="0010266C">
        <w:rPr>
          <w:noProof/>
        </w:rPr>
        <w:t xml:space="preserve"> trigger the device to resend D2R “response” (i.e., device just follows the received R2D to transmit D2R).</w:t>
      </w:r>
    </w:p>
    <w:p w14:paraId="76C00B6E" w14:textId="29B451BE" w:rsidR="0010266C" w:rsidRDefault="0010266C" w:rsidP="00830B96">
      <w:pPr>
        <w:pStyle w:val="Doc-text2"/>
        <w:rPr>
          <w:noProof/>
        </w:rPr>
      </w:pPr>
      <w:r>
        <w:rPr>
          <w:noProof/>
        </w:rPr>
        <w:t>-</w:t>
      </w:r>
      <w:r>
        <w:rPr>
          <w:noProof/>
        </w:rPr>
        <w:tab/>
        <w:t xml:space="preserve">Apple thinks that we can repeat the command to trigger a new reponse as we agreed that will not have feedback.  </w:t>
      </w:r>
    </w:p>
    <w:p w14:paraId="7DE25240" w14:textId="26379DC7" w:rsidR="00A171EC" w:rsidRDefault="00A171EC" w:rsidP="00830B96">
      <w:pPr>
        <w:pStyle w:val="Doc-text2"/>
        <w:rPr>
          <w:noProof/>
        </w:rPr>
      </w:pPr>
      <w:r>
        <w:rPr>
          <w:noProof/>
        </w:rPr>
        <w:t>-</w:t>
      </w:r>
      <w:r>
        <w:rPr>
          <w:noProof/>
        </w:rPr>
        <w:tab/>
        <w:t xml:space="preserve">Ericsson thinks that we can indicated that CN repetition is not excluded.   Huawei explains that it is not precluded that the CN repeats, it is up to implementation.   </w:t>
      </w:r>
    </w:p>
    <w:p w14:paraId="649B828C" w14:textId="77777777" w:rsidR="0010266C" w:rsidRPr="0010266C" w:rsidRDefault="0010266C" w:rsidP="00830B96">
      <w:pPr>
        <w:pStyle w:val="Doc-text2"/>
        <w:rPr>
          <w:noProof/>
        </w:rPr>
      </w:pPr>
    </w:p>
    <w:p w14:paraId="691294A5" w14:textId="1BE51B48" w:rsidR="00830B96" w:rsidRDefault="00830B96" w:rsidP="00830B96">
      <w:pPr>
        <w:pStyle w:val="Doc-text2"/>
        <w:rPr>
          <w:i/>
          <w:iCs/>
          <w:noProof/>
        </w:rPr>
      </w:pPr>
      <w:r w:rsidRPr="0010266C">
        <w:rPr>
          <w:i/>
          <w:iCs/>
          <w:noProof/>
        </w:rPr>
        <w:t>Proposal 2a:</w:t>
      </w:r>
      <w:r w:rsidRPr="0010266C">
        <w:rPr>
          <w:i/>
          <w:iCs/>
          <w:noProof/>
        </w:rPr>
        <w:tab/>
      </w:r>
      <w:r w:rsidRPr="0010266C">
        <w:rPr>
          <w:i/>
          <w:iCs/>
        </w:rPr>
        <w:t>Support</w:t>
      </w:r>
      <w:r w:rsidRPr="0010266C">
        <w:rPr>
          <w:i/>
          <w:iCs/>
          <w:noProof/>
        </w:rPr>
        <w:t xml:space="preserve"> explicit R2D failure/success feedback indication for the D2R data transmission (Msg3 or following D2R data)</w:t>
      </w:r>
      <w:r w:rsidR="00A171EC">
        <w:rPr>
          <w:i/>
          <w:iCs/>
          <w:noProof/>
        </w:rPr>
        <w:t xml:space="preserve"> at least for re-access</w:t>
      </w:r>
      <w:r w:rsidRPr="0010266C">
        <w:rPr>
          <w:i/>
          <w:iCs/>
          <w:noProof/>
        </w:rPr>
        <w:t xml:space="preserve">. </w:t>
      </w:r>
    </w:p>
    <w:p w14:paraId="0E89D7A9" w14:textId="753F4A70" w:rsidR="00A171EC" w:rsidRPr="00A171EC" w:rsidRDefault="00A171EC" w:rsidP="00830B96">
      <w:pPr>
        <w:pStyle w:val="Doc-text2"/>
        <w:rPr>
          <w:noProof/>
        </w:rPr>
      </w:pPr>
      <w:r>
        <w:rPr>
          <w:noProof/>
        </w:rPr>
        <w:t>-</w:t>
      </w:r>
      <w:r>
        <w:rPr>
          <w:noProof/>
        </w:rPr>
        <w:tab/>
        <w:t>Apple thi</w:t>
      </w:r>
      <w:r w:rsidR="00D25000">
        <w:rPr>
          <w:noProof/>
        </w:rPr>
        <w:t xml:space="preserve">ngs that we can remove </w:t>
      </w:r>
      <w:r w:rsidR="00D25000" w:rsidRPr="0010266C">
        <w:rPr>
          <w:i/>
          <w:iCs/>
          <w:noProof/>
        </w:rPr>
        <w:t>following D2R data</w:t>
      </w:r>
    </w:p>
    <w:p w14:paraId="3521CAD0" w14:textId="77777777" w:rsidR="00A171EC" w:rsidRDefault="00A171EC" w:rsidP="00830B96">
      <w:pPr>
        <w:pStyle w:val="Doc-text2"/>
        <w:rPr>
          <w:i/>
          <w:iCs/>
          <w:noProof/>
        </w:rPr>
      </w:pPr>
    </w:p>
    <w:p w14:paraId="0925B0F6" w14:textId="53F18352" w:rsidR="00D25000" w:rsidRDefault="00D25000" w:rsidP="00830B96">
      <w:pPr>
        <w:pStyle w:val="Doc-text2"/>
        <w:rPr>
          <w:i/>
          <w:iCs/>
          <w:noProof/>
        </w:rPr>
      </w:pPr>
      <w:r w:rsidRPr="0010266C">
        <w:rPr>
          <w:i/>
          <w:iCs/>
        </w:rPr>
        <w:t>Support</w:t>
      </w:r>
      <w:r w:rsidRPr="0010266C">
        <w:rPr>
          <w:i/>
          <w:iCs/>
          <w:noProof/>
        </w:rPr>
        <w:t xml:space="preserve"> </w:t>
      </w:r>
      <w:r>
        <w:rPr>
          <w:i/>
          <w:iCs/>
          <w:noProof/>
        </w:rPr>
        <w:t xml:space="preserve">optional </w:t>
      </w:r>
      <w:r w:rsidRPr="0010266C">
        <w:rPr>
          <w:i/>
          <w:iCs/>
          <w:noProof/>
        </w:rPr>
        <w:t xml:space="preserve">explicit R2D failure/success feedback indication for </w:t>
      </w:r>
      <w:r>
        <w:rPr>
          <w:i/>
          <w:iCs/>
          <w:noProof/>
        </w:rPr>
        <w:t>at least MSG3</w:t>
      </w:r>
      <w:r w:rsidRPr="0010266C">
        <w:rPr>
          <w:i/>
          <w:iCs/>
          <w:noProof/>
        </w:rPr>
        <w:t xml:space="preserve"> </w:t>
      </w:r>
      <w:r>
        <w:rPr>
          <w:i/>
          <w:iCs/>
          <w:noProof/>
        </w:rPr>
        <w:t>at least for re-access purpose</w:t>
      </w:r>
      <w:r w:rsidRPr="0010266C">
        <w:rPr>
          <w:i/>
          <w:iCs/>
          <w:noProof/>
        </w:rPr>
        <w:t>.</w:t>
      </w:r>
      <w:r>
        <w:rPr>
          <w:i/>
          <w:iCs/>
          <w:noProof/>
        </w:rPr>
        <w:t xml:space="preserve">  FFS for following D2R data.   FFS when to send this indication.  </w:t>
      </w:r>
    </w:p>
    <w:p w14:paraId="1F5C6720" w14:textId="465ECD31" w:rsidR="00D25000" w:rsidRDefault="00D25000" w:rsidP="00830B96">
      <w:pPr>
        <w:pStyle w:val="Doc-text2"/>
        <w:rPr>
          <w:noProof/>
        </w:rPr>
      </w:pPr>
      <w:r>
        <w:rPr>
          <w:i/>
          <w:iCs/>
          <w:noProof/>
        </w:rPr>
        <w:t>-</w:t>
      </w:r>
      <w:r>
        <w:rPr>
          <w:i/>
          <w:iCs/>
          <w:noProof/>
        </w:rPr>
        <w:tab/>
      </w:r>
      <w:r>
        <w:rPr>
          <w:noProof/>
        </w:rPr>
        <w:t xml:space="preserve">Oppo thinks that we can use the RAN1 timer and we don’t need the explicit indication.   Huawei thinks that this is a RAN2 solution and if RAN1 captures something that can be used at the end we can discuss later.  </w:t>
      </w:r>
    </w:p>
    <w:p w14:paraId="30183E4A" w14:textId="6D4A4B9C" w:rsidR="00D25000" w:rsidRDefault="00D25000" w:rsidP="00830B96">
      <w:pPr>
        <w:pStyle w:val="Doc-text2"/>
        <w:rPr>
          <w:noProof/>
        </w:rPr>
      </w:pPr>
      <w:r>
        <w:rPr>
          <w:i/>
          <w:iCs/>
          <w:noProof/>
        </w:rPr>
        <w:t>-</w:t>
      </w:r>
      <w:r>
        <w:rPr>
          <w:noProof/>
        </w:rPr>
        <w:tab/>
        <w:t xml:space="preserve">ZTE thinks that for re-access this has to be allowed, if the reader asks you to reaccess you have to do it.     Samsung agrees with ZTE.  </w:t>
      </w:r>
    </w:p>
    <w:p w14:paraId="0619462C" w14:textId="68CE2575" w:rsidR="00D25000" w:rsidRDefault="00D25000" w:rsidP="00830B96">
      <w:pPr>
        <w:pStyle w:val="Doc-text2"/>
        <w:rPr>
          <w:noProof/>
        </w:rPr>
      </w:pPr>
      <w:r>
        <w:rPr>
          <w:i/>
          <w:iCs/>
          <w:noProof/>
        </w:rPr>
        <w:t>-</w:t>
      </w:r>
      <w:r>
        <w:rPr>
          <w:noProof/>
        </w:rPr>
        <w:tab/>
        <w:t xml:space="preserve">Qualcomm thinks that this should be optional as there are cases that there is not needed.   </w:t>
      </w:r>
    </w:p>
    <w:p w14:paraId="212A4B85" w14:textId="32A61A9E" w:rsidR="00D25000" w:rsidRDefault="00D25000" w:rsidP="00830B96">
      <w:pPr>
        <w:pStyle w:val="Doc-text2"/>
        <w:rPr>
          <w:noProof/>
        </w:rPr>
      </w:pPr>
      <w:r>
        <w:rPr>
          <w:i/>
          <w:iCs/>
          <w:noProof/>
        </w:rPr>
        <w:t>-</w:t>
      </w:r>
      <w:r>
        <w:rPr>
          <w:noProof/>
        </w:rPr>
        <w:tab/>
        <w:t xml:space="preserve">Ericsson thinks that we need to wait for RAN1.  </w:t>
      </w:r>
    </w:p>
    <w:p w14:paraId="14A71AAD" w14:textId="77777777" w:rsidR="00D25000" w:rsidRPr="0010266C" w:rsidRDefault="00D25000" w:rsidP="00830B96">
      <w:pPr>
        <w:pStyle w:val="Doc-text2"/>
        <w:rPr>
          <w:i/>
          <w:iCs/>
          <w:noProof/>
        </w:rPr>
      </w:pPr>
    </w:p>
    <w:p w14:paraId="08DD5BFB" w14:textId="77777777" w:rsidR="00830B96" w:rsidRDefault="00830B96" w:rsidP="00830B96">
      <w:pPr>
        <w:pStyle w:val="Doc-text2"/>
        <w:rPr>
          <w:i/>
          <w:iCs/>
          <w:noProof/>
        </w:rPr>
      </w:pPr>
      <w:r w:rsidRPr="0010266C">
        <w:rPr>
          <w:i/>
          <w:iCs/>
          <w:noProof/>
        </w:rPr>
        <w:lastRenderedPageBreak/>
        <w:t>Proposal 2b:</w:t>
      </w:r>
      <w:r w:rsidRPr="0010266C">
        <w:rPr>
          <w:i/>
          <w:iCs/>
          <w:noProof/>
        </w:rPr>
        <w:tab/>
        <w:t xml:space="preserve">RAN2 to discuss: It is up to the reader whether/when to include this explicit feedback </w:t>
      </w:r>
      <w:r w:rsidRPr="0010266C">
        <w:rPr>
          <w:i/>
          <w:iCs/>
        </w:rPr>
        <w:t>indication</w:t>
      </w:r>
      <w:r w:rsidRPr="0010266C">
        <w:rPr>
          <w:i/>
          <w:iCs/>
          <w:noProof/>
        </w:rPr>
        <w:t>. The absence of this feedback indication will not trigger device re-transmission/re-access (i.e., absence means “likely success”).</w:t>
      </w:r>
    </w:p>
    <w:p w14:paraId="5B634377" w14:textId="09EF8600" w:rsidR="00B050F0" w:rsidRDefault="00B050F0" w:rsidP="00830B96">
      <w:pPr>
        <w:pStyle w:val="Doc-text2"/>
        <w:rPr>
          <w:noProof/>
        </w:rPr>
      </w:pPr>
      <w:r>
        <w:rPr>
          <w:noProof/>
        </w:rPr>
        <w:softHyphen/>
        <w:t>-</w:t>
      </w:r>
      <w:r>
        <w:rPr>
          <w:noProof/>
        </w:rPr>
        <w:tab/>
        <w:t xml:space="preserve">Samsung asks how does the reader guarantee that the reader will receive  the feedback so not sure if this work.  Hauwei agrees with Samsung and that’s why it should be mandatory.  </w:t>
      </w:r>
    </w:p>
    <w:p w14:paraId="6BFF1180" w14:textId="726DDC4D" w:rsidR="00B050F0" w:rsidRPr="00B050F0" w:rsidRDefault="00B050F0" w:rsidP="00572899">
      <w:pPr>
        <w:pStyle w:val="Agreement"/>
        <w:numPr>
          <w:ilvl w:val="0"/>
          <w:numId w:val="38"/>
        </w:numPr>
        <w:rPr>
          <w:noProof/>
        </w:rPr>
      </w:pPr>
      <w:r>
        <w:rPr>
          <w:noProof/>
        </w:rPr>
        <w:t>Postpone this as it is a stage 3 discussion</w:t>
      </w:r>
    </w:p>
    <w:p w14:paraId="7A5B5137" w14:textId="77777777" w:rsidR="00B050F0" w:rsidRDefault="00B050F0" w:rsidP="00B050F0">
      <w:pPr>
        <w:pStyle w:val="Doc-text2"/>
        <w:rPr>
          <w:noProof/>
        </w:rPr>
      </w:pPr>
    </w:p>
    <w:p w14:paraId="0B47BEB0" w14:textId="77777777" w:rsidR="00B050F0" w:rsidRPr="0010266C" w:rsidRDefault="00B050F0" w:rsidP="00830B96">
      <w:pPr>
        <w:pStyle w:val="Doc-text2"/>
        <w:rPr>
          <w:i/>
          <w:iCs/>
          <w:noProof/>
        </w:rPr>
      </w:pPr>
    </w:p>
    <w:p w14:paraId="2F1E5E16" w14:textId="77777777" w:rsidR="00830B96" w:rsidRPr="007F5336" w:rsidRDefault="00830B96" w:rsidP="00830B96">
      <w:pPr>
        <w:pStyle w:val="Doc-text2"/>
        <w:rPr>
          <w:i/>
          <w:iCs/>
          <w:noProof/>
          <w:u w:val="single"/>
        </w:rPr>
      </w:pPr>
      <w:r w:rsidRPr="007F5336">
        <w:rPr>
          <w:i/>
          <w:iCs/>
          <w:noProof/>
          <w:u w:val="single"/>
        </w:rPr>
        <w:t xml:space="preserve">Msg2 in </w:t>
      </w:r>
      <w:r w:rsidRPr="007F5336">
        <w:rPr>
          <w:i/>
          <w:iCs/>
          <w:u w:val="single"/>
        </w:rPr>
        <w:t>2step</w:t>
      </w:r>
      <w:r w:rsidRPr="007F5336">
        <w:rPr>
          <w:i/>
          <w:iCs/>
          <w:noProof/>
          <w:u w:val="single"/>
        </w:rPr>
        <w:t xml:space="preserve"> RA </w:t>
      </w:r>
    </w:p>
    <w:p w14:paraId="3B0C4AC8" w14:textId="77777777" w:rsidR="00830B96" w:rsidRDefault="00830B96" w:rsidP="00830B96">
      <w:pPr>
        <w:pStyle w:val="Doc-text2"/>
        <w:rPr>
          <w:i/>
          <w:iCs/>
          <w:noProof/>
        </w:rPr>
      </w:pPr>
      <w:r w:rsidRPr="00B050F0">
        <w:rPr>
          <w:i/>
          <w:iCs/>
          <w:noProof/>
        </w:rPr>
        <w:t>Proposal 3:</w:t>
      </w:r>
      <w:r w:rsidRPr="00B050F0">
        <w:rPr>
          <w:i/>
          <w:iCs/>
          <w:noProof/>
        </w:rPr>
        <w:tab/>
        <w:t>Msg2 is always needed for 2step CBRA.</w:t>
      </w:r>
    </w:p>
    <w:p w14:paraId="2D5E6295" w14:textId="6A56A835" w:rsidR="00B050F0" w:rsidRDefault="00B050F0" w:rsidP="00830B96">
      <w:pPr>
        <w:pStyle w:val="Doc-text2"/>
        <w:rPr>
          <w:noProof/>
        </w:rPr>
      </w:pPr>
      <w:r>
        <w:rPr>
          <w:noProof/>
        </w:rPr>
        <w:softHyphen/>
        <w:t>-</w:t>
      </w:r>
      <w:r>
        <w:rPr>
          <w:noProof/>
        </w:rPr>
        <w:tab/>
        <w:t xml:space="preserve">Qualcomm, Nokia and Vodafone think that there is no need to mandate.   Huawei thinks that this is for new use case, so we can consider them later.   </w:t>
      </w:r>
    </w:p>
    <w:p w14:paraId="00241477" w14:textId="4180A10C" w:rsidR="00B050F0" w:rsidRDefault="00B050F0" w:rsidP="00830B96">
      <w:pPr>
        <w:pStyle w:val="Doc-text2"/>
        <w:rPr>
          <w:noProof/>
        </w:rPr>
      </w:pPr>
      <w:r>
        <w:rPr>
          <w:noProof/>
        </w:rPr>
        <w:t>-</w:t>
      </w:r>
      <w:r>
        <w:rPr>
          <w:noProof/>
        </w:rPr>
        <w:tab/>
        <w:t xml:space="preserve">LG </w:t>
      </w:r>
      <w:r w:rsidR="008C4899">
        <w:rPr>
          <w:noProof/>
        </w:rPr>
        <w:t xml:space="preserve">doesn’t understand why this is optional as we are talking about CBRA.   ZTE explains that the device always has to listen to DL, even if this is optional.   So not sure what we would save as the device is anyways listening.   Qualcomm thinks that if you get you have to process it, there are usecases that you don’t have to reaccess even if you fail, so you don’t always to be succesful.  </w:t>
      </w:r>
    </w:p>
    <w:p w14:paraId="21E2F650" w14:textId="4D9259BB" w:rsidR="008C4899" w:rsidRDefault="008C4899" w:rsidP="00830B96">
      <w:pPr>
        <w:pStyle w:val="Doc-text2"/>
        <w:rPr>
          <w:noProof/>
        </w:rPr>
      </w:pPr>
      <w:r>
        <w:rPr>
          <w:noProof/>
        </w:rPr>
        <w:t>-</w:t>
      </w:r>
      <w:r>
        <w:rPr>
          <w:noProof/>
        </w:rPr>
        <w:tab/>
        <w:t xml:space="preserve">Interdigital thought that this was to align the 2-step or 3-step procedure.    </w:t>
      </w:r>
    </w:p>
    <w:p w14:paraId="167A7576" w14:textId="72B16053" w:rsidR="008C4899" w:rsidRDefault="008C4899" w:rsidP="00830B96">
      <w:pPr>
        <w:pStyle w:val="Doc-text2"/>
        <w:rPr>
          <w:noProof/>
        </w:rPr>
      </w:pPr>
      <w:r>
        <w:rPr>
          <w:noProof/>
        </w:rPr>
        <w:t>-</w:t>
      </w:r>
      <w:r>
        <w:rPr>
          <w:noProof/>
        </w:rPr>
        <w:tab/>
        <w:t xml:space="preserve">Qualcomm would like to avoid the discussion in the case where msg2 is missing.   If msg2 is missing the device doesn’t do retransmission.   </w:t>
      </w:r>
    </w:p>
    <w:p w14:paraId="576DAF39" w14:textId="376C17C9" w:rsidR="008C4899" w:rsidRDefault="008C4899" w:rsidP="00830B96">
      <w:pPr>
        <w:pStyle w:val="Doc-text2"/>
        <w:rPr>
          <w:noProof/>
        </w:rPr>
      </w:pPr>
      <w:r>
        <w:rPr>
          <w:noProof/>
        </w:rPr>
        <w:t>-</w:t>
      </w:r>
      <w:r>
        <w:rPr>
          <w:noProof/>
        </w:rPr>
        <w:tab/>
        <w:t xml:space="preserve">Futurewei thinks that we need to understand why msg2 is missing, is it because there was a collision.  </w:t>
      </w:r>
    </w:p>
    <w:p w14:paraId="55F41F43" w14:textId="44BDFD8D" w:rsidR="008C4899" w:rsidRDefault="008C4899" w:rsidP="00830B96">
      <w:pPr>
        <w:pStyle w:val="Doc-text2"/>
        <w:rPr>
          <w:noProof/>
        </w:rPr>
      </w:pPr>
      <w:r>
        <w:rPr>
          <w:noProof/>
        </w:rPr>
        <w:t>-</w:t>
      </w:r>
      <w:r>
        <w:rPr>
          <w:noProof/>
        </w:rPr>
        <w:tab/>
        <w:t xml:space="preserve">Mediatek is ok with the proposal and we should try to not have too many options.   It doesn’t understand the case where the device doesn’t need to know.   Vodafone explains that counting doesn’t need msg2.   The system just wants to count the number of devices.   </w:t>
      </w:r>
      <w:r w:rsidR="001927F1">
        <w:rPr>
          <w:noProof/>
        </w:rPr>
        <w:t xml:space="preserve"> Mediatek asks that shouldn’t the device know whether it was counted or not so it doesn’t send again the message.   </w:t>
      </w:r>
    </w:p>
    <w:p w14:paraId="53E3C448" w14:textId="6F6599CC" w:rsidR="008C4899" w:rsidRDefault="008C4899" w:rsidP="00830B96">
      <w:pPr>
        <w:pStyle w:val="Doc-text2"/>
        <w:rPr>
          <w:noProof/>
        </w:rPr>
      </w:pPr>
      <w:r>
        <w:rPr>
          <w:noProof/>
        </w:rPr>
        <w:t>-</w:t>
      </w:r>
      <w:r>
        <w:rPr>
          <w:noProof/>
        </w:rPr>
        <w:tab/>
        <w:t xml:space="preserve">CMCC supports the proposals and thinks we should have a unified solution and we should introduce new device with different capability.  </w:t>
      </w:r>
    </w:p>
    <w:p w14:paraId="55390926" w14:textId="5F632F90" w:rsidR="001927F1" w:rsidRDefault="001927F1" w:rsidP="00830B96">
      <w:pPr>
        <w:pStyle w:val="Doc-text2"/>
        <w:rPr>
          <w:noProof/>
        </w:rPr>
      </w:pPr>
      <w:r>
        <w:rPr>
          <w:noProof/>
        </w:rPr>
        <w:t>-</w:t>
      </w:r>
      <w:r>
        <w:rPr>
          <w:noProof/>
        </w:rPr>
        <w:tab/>
        <w:t xml:space="preserve">ZTE thinks that we can state that the device always listens to msg2.  Next discussion is what it does if it doesn’t receive it and autonomous re-transmission is never expected.   The reader has to always trigger the retransmission.   </w:t>
      </w:r>
    </w:p>
    <w:p w14:paraId="46723930" w14:textId="4BDB940A" w:rsidR="001927F1" w:rsidRDefault="001927F1" w:rsidP="00830B96">
      <w:pPr>
        <w:pStyle w:val="Doc-text2"/>
        <w:rPr>
          <w:noProof/>
        </w:rPr>
      </w:pPr>
      <w:r>
        <w:rPr>
          <w:noProof/>
        </w:rPr>
        <w:t>-</w:t>
      </w:r>
      <w:r>
        <w:rPr>
          <w:noProof/>
        </w:rPr>
        <w:tab/>
        <w:t xml:space="preserve">Vivo, Oppo, thinks that if we don’t always support it then the design will be more complicated.   </w:t>
      </w:r>
    </w:p>
    <w:p w14:paraId="647A1B33" w14:textId="12AD6414" w:rsidR="001927F1" w:rsidRDefault="001927F1" w:rsidP="00830B96">
      <w:pPr>
        <w:pStyle w:val="Doc-text2"/>
        <w:rPr>
          <w:noProof/>
        </w:rPr>
      </w:pPr>
      <w:r>
        <w:rPr>
          <w:noProof/>
        </w:rPr>
        <w:t>-</w:t>
      </w:r>
      <w:r>
        <w:rPr>
          <w:noProof/>
        </w:rPr>
        <w:tab/>
        <w:t>Huawei thinks that for the Rel-19 use cases msg2 is always eneeded.   Apple thinks that the counting use case is not a valid use case.</w:t>
      </w:r>
    </w:p>
    <w:p w14:paraId="7DE370C3" w14:textId="22056D85" w:rsidR="001927F1" w:rsidRDefault="001927F1" w:rsidP="00830B96">
      <w:pPr>
        <w:pStyle w:val="Doc-text2"/>
        <w:rPr>
          <w:noProof/>
        </w:rPr>
      </w:pPr>
      <w:r>
        <w:rPr>
          <w:noProof/>
        </w:rPr>
        <w:t>-</w:t>
      </w:r>
      <w:r>
        <w:rPr>
          <w:noProof/>
        </w:rPr>
        <w:tab/>
        <w:t xml:space="preserve">Sony thinks it is difficult to know how to proceed if we don’t know the UE behavior with msg2.  </w:t>
      </w:r>
    </w:p>
    <w:p w14:paraId="47DF5FDB" w14:textId="0AC54F57" w:rsidR="00B632E0" w:rsidRDefault="00B632E0" w:rsidP="00830B96">
      <w:pPr>
        <w:pStyle w:val="Doc-text2"/>
        <w:rPr>
          <w:noProof/>
        </w:rPr>
      </w:pPr>
      <w:r>
        <w:rPr>
          <w:noProof/>
        </w:rPr>
        <w:t>-</w:t>
      </w:r>
      <w:r>
        <w:rPr>
          <w:noProof/>
        </w:rPr>
        <w:tab/>
        <w:t xml:space="preserve">Ericson thinks that we need to discuss the additional use cases separately as they are making the discussion more complicated.  </w:t>
      </w:r>
    </w:p>
    <w:p w14:paraId="03E5913C" w14:textId="77777777" w:rsidR="001927F1" w:rsidRDefault="001927F1" w:rsidP="00830B96">
      <w:pPr>
        <w:pStyle w:val="Doc-text2"/>
        <w:rPr>
          <w:noProof/>
        </w:rPr>
      </w:pPr>
    </w:p>
    <w:p w14:paraId="6595C912" w14:textId="0C8703D8" w:rsidR="001927F1" w:rsidRPr="00B632E0" w:rsidRDefault="001927F1" w:rsidP="00830B96">
      <w:pPr>
        <w:pStyle w:val="Doc-text2"/>
        <w:rPr>
          <w:i/>
          <w:iCs/>
          <w:noProof/>
        </w:rPr>
      </w:pPr>
      <w:r w:rsidRPr="00B632E0">
        <w:rPr>
          <w:i/>
          <w:iCs/>
          <w:noProof/>
        </w:rPr>
        <w:t>Question to address</w:t>
      </w:r>
    </w:p>
    <w:p w14:paraId="6BE416DC" w14:textId="54E1CA11" w:rsidR="001927F1" w:rsidRPr="00B632E0" w:rsidRDefault="001927F1" w:rsidP="00830B96">
      <w:pPr>
        <w:pStyle w:val="Doc-text2"/>
        <w:rPr>
          <w:i/>
          <w:iCs/>
          <w:noProof/>
        </w:rPr>
      </w:pPr>
      <w:r w:rsidRPr="00B632E0">
        <w:rPr>
          <w:i/>
          <w:iCs/>
          <w:noProof/>
        </w:rPr>
        <w:t>-</w:t>
      </w:r>
      <w:r w:rsidRPr="00B632E0">
        <w:rPr>
          <w:i/>
          <w:iCs/>
          <w:noProof/>
        </w:rPr>
        <w:tab/>
        <w:t>What is the expected behaviour when you don’t get the response back</w:t>
      </w:r>
      <w:r w:rsidR="00B632E0" w:rsidRPr="00B632E0">
        <w:rPr>
          <w:i/>
          <w:iCs/>
          <w:noProof/>
        </w:rPr>
        <w:t>?</w:t>
      </w:r>
    </w:p>
    <w:p w14:paraId="671BC62F" w14:textId="42B57088" w:rsidR="008C4899" w:rsidRDefault="00B632E0" w:rsidP="00830B96">
      <w:pPr>
        <w:pStyle w:val="Doc-text2"/>
        <w:rPr>
          <w:noProof/>
        </w:rPr>
      </w:pPr>
      <w:r>
        <w:rPr>
          <w:noProof/>
        </w:rPr>
        <w:t>-</w:t>
      </w:r>
      <w:r>
        <w:rPr>
          <w:noProof/>
        </w:rPr>
        <w:tab/>
        <w:t xml:space="preserve">Mediatek thinks that we should also discuss what happens when you get the response back, like delete, or shift.  When you don’t get the response back you aren’t allowed to re-acces on your own.  </w:t>
      </w:r>
    </w:p>
    <w:p w14:paraId="4F6717C1" w14:textId="4F07A469" w:rsidR="00B632E0" w:rsidRDefault="00B632E0" w:rsidP="00B632E0">
      <w:pPr>
        <w:pStyle w:val="Doc-text2"/>
        <w:rPr>
          <w:noProof/>
        </w:rPr>
      </w:pPr>
      <w:r>
        <w:rPr>
          <w:noProof/>
        </w:rPr>
        <w:t>-</w:t>
      </w:r>
      <w:r>
        <w:rPr>
          <w:noProof/>
        </w:rPr>
        <w:tab/>
        <w:t xml:space="preserve">Ericsson thinks that if we don’t get anything back for 2step RA, then the device </w:t>
      </w:r>
      <w:r w:rsidR="00337ADB">
        <w:rPr>
          <w:noProof/>
        </w:rPr>
        <w:t xml:space="preserve">doesn’t </w:t>
      </w:r>
      <w:r>
        <w:rPr>
          <w:noProof/>
        </w:rPr>
        <w:t>know if the message was succesful.</w:t>
      </w:r>
    </w:p>
    <w:p w14:paraId="3DB9A407" w14:textId="2FA380AF" w:rsidR="002E1923" w:rsidRDefault="0035158C" w:rsidP="006F3D7C">
      <w:pPr>
        <w:pStyle w:val="Agreement"/>
        <w:rPr>
          <w:noProof/>
        </w:rPr>
      </w:pPr>
      <w:r>
        <w:rPr>
          <w:noProof/>
        </w:rPr>
        <w:t>For 2step</w:t>
      </w:r>
      <w:r w:rsidR="00337ADB">
        <w:rPr>
          <w:noProof/>
        </w:rPr>
        <w:t xml:space="preserve"> CBRA, i</w:t>
      </w:r>
      <w:r w:rsidR="00B632E0">
        <w:rPr>
          <w:noProof/>
        </w:rPr>
        <w:t xml:space="preserve">f mgs2 is not received by the device, the device is not expected to </w:t>
      </w:r>
      <w:r>
        <w:rPr>
          <w:noProof/>
        </w:rPr>
        <w:t xml:space="preserve">autonomously </w:t>
      </w:r>
      <w:r w:rsidR="00B632E0">
        <w:rPr>
          <w:noProof/>
        </w:rPr>
        <w:t xml:space="preserve">re-access.  The re-access is always controlled by reader.   </w:t>
      </w:r>
    </w:p>
    <w:p w14:paraId="59DA8317" w14:textId="77777777" w:rsidR="00B632E0" w:rsidRDefault="00B632E0" w:rsidP="00830B96">
      <w:pPr>
        <w:pStyle w:val="Doc-text2"/>
        <w:rPr>
          <w:noProof/>
        </w:rPr>
      </w:pPr>
    </w:p>
    <w:p w14:paraId="619DBDDC" w14:textId="77777777" w:rsidR="00830B96" w:rsidRPr="007F5336" w:rsidRDefault="00830B96" w:rsidP="00830B96">
      <w:pPr>
        <w:pStyle w:val="Doc-text2"/>
        <w:rPr>
          <w:i/>
          <w:iCs/>
          <w:noProof/>
          <w:u w:val="single"/>
        </w:rPr>
      </w:pPr>
      <w:r w:rsidRPr="007F5336">
        <w:rPr>
          <w:i/>
          <w:iCs/>
          <w:noProof/>
          <w:u w:val="single"/>
        </w:rPr>
        <w:t>Re-</w:t>
      </w:r>
      <w:r w:rsidRPr="007F5336">
        <w:rPr>
          <w:i/>
          <w:iCs/>
          <w:u w:val="single"/>
        </w:rPr>
        <w:t>access</w:t>
      </w:r>
    </w:p>
    <w:p w14:paraId="222F2D6C" w14:textId="004AE525" w:rsidR="006F3D7C" w:rsidRDefault="00830B96" w:rsidP="006F3D7C">
      <w:pPr>
        <w:pStyle w:val="Doc-text2"/>
        <w:rPr>
          <w:i/>
          <w:iCs/>
          <w:noProof/>
        </w:rPr>
      </w:pPr>
      <w:r w:rsidRPr="006F3D7C">
        <w:rPr>
          <w:i/>
          <w:iCs/>
          <w:noProof/>
        </w:rPr>
        <w:t>Proposal 7a:</w:t>
      </w:r>
      <w:r w:rsidRPr="006F3D7C">
        <w:rPr>
          <w:i/>
          <w:iCs/>
          <w:noProof/>
        </w:rPr>
        <w:tab/>
        <w:t xml:space="preserve">Reader can send the R2D information which assigns or adjusts the number of following access occasions (e.g. can be used for re-access purpose). </w:t>
      </w:r>
    </w:p>
    <w:p w14:paraId="4B8FC3F4" w14:textId="77777777" w:rsidR="006F3D7C" w:rsidRDefault="006F3D7C" w:rsidP="006F3D7C">
      <w:pPr>
        <w:pStyle w:val="Doc-text2"/>
        <w:rPr>
          <w:noProof/>
        </w:rPr>
      </w:pPr>
      <w:r w:rsidRPr="006F3D7C">
        <w:rPr>
          <w:noProof/>
        </w:rPr>
        <w:t>-</w:t>
      </w:r>
      <w:r w:rsidRPr="006F3D7C">
        <w:rPr>
          <w:noProof/>
        </w:rPr>
        <w:tab/>
        <w:t>Mediatek wonders that AIoT paging message can assing the access occasion, some of which can be use for re-access.</w:t>
      </w:r>
    </w:p>
    <w:p w14:paraId="51D2A3C8" w14:textId="77777777" w:rsidR="00F9490C" w:rsidRDefault="006F3D7C" w:rsidP="006F3D7C">
      <w:pPr>
        <w:pStyle w:val="Doc-text2"/>
        <w:rPr>
          <w:noProof/>
        </w:rPr>
      </w:pPr>
      <w:r>
        <w:rPr>
          <w:noProof/>
        </w:rPr>
        <w:t>-</w:t>
      </w:r>
      <w:r>
        <w:rPr>
          <w:noProof/>
        </w:rPr>
        <w:tab/>
        <w:t xml:space="preserve">ZTE thinks that whether we use paging or desing a new message.  But what’s common is that you need R2D message for both cases.  </w:t>
      </w:r>
    </w:p>
    <w:p w14:paraId="01B33437" w14:textId="38C7690D" w:rsidR="00F9490C" w:rsidRDefault="00F9490C" w:rsidP="00F9490C">
      <w:pPr>
        <w:pStyle w:val="Doc-text2"/>
        <w:rPr>
          <w:noProof/>
        </w:rPr>
      </w:pPr>
      <w:r>
        <w:rPr>
          <w:noProof/>
        </w:rPr>
        <w:t>-</w:t>
      </w:r>
      <w:r>
        <w:rPr>
          <w:noProof/>
        </w:rPr>
        <w:tab/>
        <w:t xml:space="preserve">Telit asks if the UE is required to story the configuration.  </w:t>
      </w:r>
    </w:p>
    <w:p w14:paraId="3526DD85" w14:textId="4B0A5BC9" w:rsidR="00954CAA" w:rsidRDefault="00954CAA" w:rsidP="00F9490C">
      <w:pPr>
        <w:pStyle w:val="Doc-text2"/>
        <w:rPr>
          <w:noProof/>
        </w:rPr>
      </w:pPr>
      <w:r>
        <w:rPr>
          <w:noProof/>
        </w:rPr>
        <w:t>-</w:t>
      </w:r>
      <w:r>
        <w:rPr>
          <w:noProof/>
        </w:rPr>
        <w:tab/>
        <w:t xml:space="preserve">LG asks if this is the same procedure as the failure indication in agreement 2.  </w:t>
      </w:r>
    </w:p>
    <w:p w14:paraId="33FD4E84" w14:textId="77777777" w:rsidR="00F9490C" w:rsidRDefault="00F9490C" w:rsidP="006F3D7C">
      <w:pPr>
        <w:pStyle w:val="Doc-text2"/>
        <w:rPr>
          <w:noProof/>
        </w:rPr>
      </w:pPr>
    </w:p>
    <w:p w14:paraId="08DD4549" w14:textId="4C183631" w:rsidR="006F3D7C" w:rsidRPr="006F3D7C" w:rsidRDefault="00F9490C" w:rsidP="00F9490C">
      <w:pPr>
        <w:pStyle w:val="Agreement"/>
        <w:rPr>
          <w:noProof/>
        </w:rPr>
      </w:pPr>
      <w:r>
        <w:rPr>
          <w:noProof/>
        </w:rPr>
        <w:t>R2D message is used to provide access occasion</w:t>
      </w:r>
      <w:r w:rsidR="000F4526">
        <w:rPr>
          <w:noProof/>
        </w:rPr>
        <w:t>(s)</w:t>
      </w:r>
      <w:r>
        <w:rPr>
          <w:noProof/>
        </w:rPr>
        <w:t xml:space="preserve"> which can be used</w:t>
      </w:r>
      <w:r w:rsidR="000F4526">
        <w:rPr>
          <w:noProof/>
        </w:rPr>
        <w:t xml:space="preserve"> for </w:t>
      </w:r>
      <w:r>
        <w:rPr>
          <w:noProof/>
        </w:rPr>
        <w:t xml:space="preserve">re-access purpose. One option to be captured in the TR is that this R2D message is AIoT paging </w:t>
      </w:r>
      <w:r>
        <w:rPr>
          <w:noProof/>
        </w:rPr>
        <w:lastRenderedPageBreak/>
        <w:t>message.   FFS additional indications to differentiate if needed</w:t>
      </w:r>
      <w:r w:rsidR="000F4526">
        <w:rPr>
          <w:noProof/>
        </w:rPr>
        <w:t xml:space="preserve"> in paging message</w:t>
      </w:r>
      <w:r>
        <w:rPr>
          <w:noProof/>
        </w:rPr>
        <w:t xml:space="preserve">.    </w:t>
      </w:r>
      <w:r w:rsidR="000F4526">
        <w:rPr>
          <w:noProof/>
        </w:rPr>
        <w:t xml:space="preserve">FFS if other message can be used.  </w:t>
      </w:r>
    </w:p>
    <w:p w14:paraId="1EA33645" w14:textId="77777777" w:rsidR="006F3D7C" w:rsidRPr="004A4ADF" w:rsidRDefault="006F3D7C" w:rsidP="00830B96">
      <w:pPr>
        <w:pStyle w:val="Doc-text2"/>
        <w:rPr>
          <w:noProof/>
        </w:rPr>
      </w:pPr>
    </w:p>
    <w:p w14:paraId="70964C5C" w14:textId="77777777" w:rsidR="00830B96" w:rsidRPr="007F5336" w:rsidRDefault="00830B96" w:rsidP="00830B96">
      <w:pPr>
        <w:pStyle w:val="Doc-text2"/>
        <w:rPr>
          <w:i/>
          <w:iCs/>
          <w:noProof/>
          <w:u w:val="single"/>
        </w:rPr>
      </w:pPr>
      <w:r w:rsidRPr="007F5336">
        <w:rPr>
          <w:i/>
          <w:iCs/>
          <w:noProof/>
          <w:u w:val="single"/>
        </w:rPr>
        <w:t xml:space="preserve">slotted </w:t>
      </w:r>
      <w:r w:rsidRPr="007F5336">
        <w:rPr>
          <w:i/>
          <w:iCs/>
          <w:u w:val="single"/>
        </w:rPr>
        <w:t>ALOHA</w:t>
      </w:r>
    </w:p>
    <w:p w14:paraId="50FC4AF3" w14:textId="38DB5274" w:rsidR="00830B96" w:rsidRPr="000F4526" w:rsidRDefault="00830B96" w:rsidP="00830B96">
      <w:pPr>
        <w:pStyle w:val="Doc-text2"/>
        <w:rPr>
          <w:i/>
          <w:iCs/>
          <w:noProof/>
        </w:rPr>
      </w:pPr>
      <w:r w:rsidRPr="000F4526">
        <w:rPr>
          <w:i/>
          <w:iCs/>
          <w:noProof/>
        </w:rPr>
        <w:t>Proposal 5:</w:t>
      </w:r>
      <w:r w:rsidRPr="000F4526">
        <w:rPr>
          <w:i/>
          <w:iCs/>
          <w:noProof/>
        </w:rPr>
        <w:tab/>
        <w:t xml:space="preserve">From RAN2 perspective, </w:t>
      </w:r>
      <w:r w:rsidR="000F4526">
        <w:rPr>
          <w:i/>
          <w:iCs/>
          <w:noProof/>
        </w:rPr>
        <w:t xml:space="preserve">at least for TDMA </w:t>
      </w:r>
      <w:r w:rsidRPr="000F4526">
        <w:rPr>
          <w:i/>
          <w:iCs/>
          <w:noProof/>
        </w:rPr>
        <w:t xml:space="preserve">the device can randomly select one access occasion for A-IoT Msg1 </w:t>
      </w:r>
      <w:r w:rsidRPr="000F4526">
        <w:rPr>
          <w:i/>
          <w:iCs/>
        </w:rPr>
        <w:t>from</w:t>
      </w:r>
      <w:r w:rsidRPr="000F4526">
        <w:rPr>
          <w:i/>
          <w:iCs/>
          <w:noProof/>
        </w:rPr>
        <w:t xml:space="preserve"> the total access occasions provided/assigned by the reader, as the baseline for CBRA (further enhancement option(s) can be considered after more RAN1 progress on TDMA/FDMA).</w:t>
      </w:r>
      <w:r w:rsidR="00201BE8">
        <w:rPr>
          <w:i/>
          <w:iCs/>
          <w:noProof/>
        </w:rPr>
        <w:t xml:space="preserve">   </w:t>
      </w:r>
    </w:p>
    <w:p w14:paraId="56787E92" w14:textId="4D484FBE" w:rsidR="000F4526" w:rsidRDefault="000F4526" w:rsidP="00201BE8">
      <w:pPr>
        <w:pStyle w:val="Doc-text2"/>
        <w:rPr>
          <w:noProof/>
        </w:rPr>
      </w:pPr>
      <w:r>
        <w:rPr>
          <w:noProof/>
        </w:rPr>
        <w:t>-</w:t>
      </w:r>
      <w:r>
        <w:rPr>
          <w:noProof/>
        </w:rPr>
        <w:tab/>
        <w:t>Ericsson thinks this is only applicable to TDMA</w:t>
      </w:r>
      <w:r w:rsidR="00201BE8">
        <w:rPr>
          <w:noProof/>
        </w:rPr>
        <w:t xml:space="preserve">.   ZTE asks why this is only for TDMA. Ericsson explain that some type 1 devices can’t select randomly.  ZTE thinks that our design should allow both as it should consider type2.  Samsung agrees but RAN1 is still discussing for FDMA.   </w:t>
      </w:r>
    </w:p>
    <w:p w14:paraId="6A114CD7" w14:textId="6ABAE179" w:rsidR="00201BE8" w:rsidRDefault="00201BE8" w:rsidP="00201BE8">
      <w:pPr>
        <w:pStyle w:val="Doc-text2"/>
        <w:rPr>
          <w:noProof/>
        </w:rPr>
      </w:pPr>
    </w:p>
    <w:p w14:paraId="7127D0A3" w14:textId="6770047C" w:rsidR="00201BE8" w:rsidRDefault="00201BE8" w:rsidP="00201BE8">
      <w:pPr>
        <w:pStyle w:val="Agreement"/>
        <w:rPr>
          <w:noProof/>
        </w:rPr>
      </w:pPr>
      <w:r w:rsidRPr="000F4526">
        <w:rPr>
          <w:i/>
          <w:iCs/>
          <w:noProof/>
        </w:rPr>
        <w:t xml:space="preserve">From RAN2 perspective, </w:t>
      </w:r>
      <w:r>
        <w:rPr>
          <w:i/>
          <w:iCs/>
          <w:noProof/>
        </w:rPr>
        <w:t xml:space="preserve">at least for TDMA </w:t>
      </w:r>
      <w:r w:rsidRPr="000F4526">
        <w:rPr>
          <w:i/>
          <w:iCs/>
          <w:noProof/>
        </w:rPr>
        <w:t xml:space="preserve">the device can randomly select one access occasion for A-IoT Msg1 </w:t>
      </w:r>
      <w:r>
        <w:rPr>
          <w:i/>
          <w:iCs/>
        </w:rPr>
        <w:t xml:space="preserve">within </w:t>
      </w:r>
      <w:r w:rsidRPr="000F4526">
        <w:rPr>
          <w:i/>
          <w:iCs/>
          <w:noProof/>
        </w:rPr>
        <w:t>access occasions provided/assigned by the reader, as the baseline for CBRA</w:t>
      </w:r>
      <w:r>
        <w:rPr>
          <w:i/>
          <w:iCs/>
          <w:noProof/>
        </w:rPr>
        <w:t>.  FFS if this is applicable to FDMA.  F</w:t>
      </w:r>
      <w:r w:rsidRPr="000F4526">
        <w:rPr>
          <w:i/>
          <w:iCs/>
          <w:noProof/>
        </w:rPr>
        <w:t>urther enhancement option(s) can be considered after more RAN1 progress on TDMA/FDMA.</w:t>
      </w:r>
      <w:r>
        <w:rPr>
          <w:i/>
          <w:iCs/>
          <w:noProof/>
        </w:rPr>
        <w:t xml:space="preserve">   </w:t>
      </w:r>
    </w:p>
    <w:p w14:paraId="358E86DA" w14:textId="77777777" w:rsidR="000F4526" w:rsidRPr="004A4ADF" w:rsidRDefault="000F4526" w:rsidP="00830B96">
      <w:pPr>
        <w:pStyle w:val="Doc-text2"/>
        <w:rPr>
          <w:noProof/>
        </w:rPr>
      </w:pPr>
    </w:p>
    <w:p w14:paraId="79D42AE9" w14:textId="77777777" w:rsidR="00830B96" w:rsidRPr="004A4ADF" w:rsidRDefault="00830B96" w:rsidP="00830B96">
      <w:pPr>
        <w:pStyle w:val="Doc-text2"/>
        <w:rPr>
          <w:noProof/>
        </w:rPr>
      </w:pPr>
      <w:r w:rsidRPr="004A4ADF">
        <w:rPr>
          <w:noProof/>
        </w:rPr>
        <w:t>Proposal 4a:</w:t>
      </w:r>
      <w:r w:rsidRPr="004A4ADF">
        <w:rPr>
          <w:noProof/>
        </w:rPr>
        <w:tab/>
      </w:r>
      <w:r w:rsidRPr="004A4ADF">
        <w:t>From</w:t>
      </w:r>
      <w:r w:rsidRPr="004A4ADF">
        <w:rPr>
          <w:noProof/>
        </w:rPr>
        <w:t xml:space="preserve"> RAN2 perspective on slotted-ALOHA, it should be possible/supported that the number of access occasions can be as large as the number of devices that may attempt to access. (It is up to the reader implementation on the actual assigned number of access occasions.)</w:t>
      </w:r>
    </w:p>
    <w:p w14:paraId="5B7F164B" w14:textId="77777777" w:rsidR="00830B96" w:rsidRPr="004A4ADF" w:rsidRDefault="00830B96" w:rsidP="00830B96">
      <w:pPr>
        <w:pStyle w:val="Doc-text2"/>
        <w:rPr>
          <w:noProof/>
        </w:rPr>
      </w:pPr>
      <w:r w:rsidRPr="004A4ADF">
        <w:rPr>
          <w:noProof/>
        </w:rPr>
        <w:t>Proposal 4b:</w:t>
      </w:r>
      <w:r w:rsidRPr="004A4ADF">
        <w:rPr>
          <w:noProof/>
        </w:rPr>
        <w:tab/>
        <w:t>FFS: After reader selects the devices to perform RA procedure (via A-IoT paging), there can be multiple R2D transmissions which define/schedule the resources for Msg1 transmission.</w:t>
      </w:r>
    </w:p>
    <w:p w14:paraId="35871995" w14:textId="77777777" w:rsidR="00830B96" w:rsidRPr="004A4ADF" w:rsidRDefault="00830B96" w:rsidP="00830B96">
      <w:pPr>
        <w:pStyle w:val="Doc-text2"/>
        <w:rPr>
          <w:noProof/>
        </w:rPr>
      </w:pPr>
      <w:r w:rsidRPr="004A4ADF">
        <w:rPr>
          <w:noProof/>
        </w:rPr>
        <w:t></w:t>
      </w:r>
      <w:r w:rsidRPr="004A4ADF">
        <w:rPr>
          <w:noProof/>
        </w:rPr>
        <w:tab/>
        <w:t>It is up to RAN1 on how to define/schedule the time-frequency resources for Msg1 transmission. (another part was already captured in RAN2 agreement “=&gt;</w:t>
      </w:r>
      <w:r w:rsidRPr="004A4ADF">
        <w:rPr>
          <w:noProof/>
        </w:rPr>
        <w:tab/>
        <w:t>wait for further RAN1 progress on indication of the start of access occasion”)</w:t>
      </w:r>
    </w:p>
    <w:p w14:paraId="1AED36E8" w14:textId="77777777" w:rsidR="00830B96" w:rsidRDefault="00830B96" w:rsidP="00830B96">
      <w:pPr>
        <w:pStyle w:val="Doc-text2"/>
        <w:rPr>
          <w:noProof/>
        </w:rPr>
      </w:pPr>
      <w:r w:rsidRPr="004A4ADF">
        <w:rPr>
          <w:noProof/>
        </w:rPr>
        <w:t></w:t>
      </w:r>
      <w:r w:rsidRPr="004A4ADF">
        <w:rPr>
          <w:noProof/>
        </w:rPr>
        <w:tab/>
        <w:t xml:space="preserve">RAN2 to discuss the R2D message </w:t>
      </w:r>
      <w:r w:rsidRPr="004A4ADF">
        <w:t>corresponding</w:t>
      </w:r>
      <w:r w:rsidRPr="004A4ADF">
        <w:rPr>
          <w:noProof/>
        </w:rPr>
        <w:t xml:space="preserve"> to the “R2D transmission triggering” in RAN1 agreement (i.e. A-IoT paging message and/or other separate “QueryRep-like” R2D message), after some progress in RAN1.</w:t>
      </w:r>
    </w:p>
    <w:p w14:paraId="19602A97" w14:textId="77777777" w:rsidR="00830B96" w:rsidRDefault="00830B96" w:rsidP="00830B96">
      <w:pPr>
        <w:pStyle w:val="Doc-text2"/>
        <w:tabs>
          <w:tab w:val="clear" w:pos="1622"/>
          <w:tab w:val="left" w:pos="0"/>
        </w:tabs>
        <w:ind w:left="0" w:hanging="2"/>
        <w:rPr>
          <w:i/>
          <w:noProof/>
          <w:sz w:val="18"/>
        </w:rPr>
      </w:pPr>
    </w:p>
    <w:p w14:paraId="27A040DE" w14:textId="77777777" w:rsidR="000F4526" w:rsidRDefault="000F4526" w:rsidP="000F4526">
      <w:pPr>
        <w:pStyle w:val="Doc-text2"/>
        <w:rPr>
          <w:noProof/>
        </w:rPr>
      </w:pPr>
    </w:p>
    <w:p w14:paraId="49E55798" w14:textId="33D8EB06" w:rsidR="000F4526" w:rsidRPr="00A171EC" w:rsidRDefault="000F4526" w:rsidP="000F4526">
      <w:pPr>
        <w:pStyle w:val="Doc-text2"/>
        <w:pBdr>
          <w:top w:val="single" w:sz="4" w:space="1" w:color="auto"/>
          <w:left w:val="single" w:sz="4" w:space="4" w:color="auto"/>
          <w:bottom w:val="single" w:sz="4" w:space="1" w:color="auto"/>
          <w:right w:val="single" w:sz="4" w:space="4" w:color="auto"/>
        </w:pBdr>
        <w:rPr>
          <w:b/>
          <w:bCs/>
          <w:noProof/>
        </w:rPr>
      </w:pPr>
      <w:r w:rsidRPr="00A171EC">
        <w:rPr>
          <w:b/>
          <w:bCs/>
          <w:noProof/>
        </w:rPr>
        <w:t>Agreements</w:t>
      </w:r>
      <w:r w:rsidR="00954CAA">
        <w:rPr>
          <w:b/>
          <w:bCs/>
          <w:noProof/>
        </w:rPr>
        <w:t xml:space="preserve"> for Random Access</w:t>
      </w:r>
    </w:p>
    <w:p w14:paraId="7E5E3EFA" w14:textId="77777777" w:rsidR="000F4526" w:rsidRPr="00A171EC" w:rsidRDefault="000F4526" w:rsidP="000F4526">
      <w:pPr>
        <w:pStyle w:val="Doc-text2"/>
        <w:numPr>
          <w:ilvl w:val="0"/>
          <w:numId w:val="32"/>
        </w:numPr>
        <w:pBdr>
          <w:top w:val="single" w:sz="4" w:space="1" w:color="auto"/>
          <w:left w:val="single" w:sz="4" w:space="4" w:color="auto"/>
          <w:bottom w:val="single" w:sz="4" w:space="1" w:color="auto"/>
          <w:right w:val="single" w:sz="4" w:space="4" w:color="auto"/>
        </w:pBdr>
        <w:rPr>
          <w:noProof/>
        </w:rPr>
      </w:pPr>
      <w:r w:rsidRPr="00A171EC">
        <w:rPr>
          <w:noProof/>
        </w:rPr>
        <w:t>In case of D2R data transmission failure</w:t>
      </w:r>
      <w:r>
        <w:rPr>
          <w:noProof/>
        </w:rPr>
        <w:t>,</w:t>
      </w:r>
      <w:r w:rsidRPr="00A171EC">
        <w:rPr>
          <w:noProof/>
        </w:rPr>
        <w:t xml:space="preserve"> device follows the reader instruction:</w:t>
      </w:r>
    </w:p>
    <w:p w14:paraId="00A2F815" w14:textId="77777777" w:rsidR="000F4526" w:rsidRPr="00A171EC" w:rsidRDefault="000F4526" w:rsidP="000F4526">
      <w:pPr>
        <w:pStyle w:val="Doc-text2"/>
        <w:pBdr>
          <w:top w:val="single" w:sz="4" w:space="1" w:color="auto"/>
          <w:left w:val="single" w:sz="4" w:space="4" w:color="auto"/>
          <w:bottom w:val="single" w:sz="4" w:space="1" w:color="auto"/>
          <w:right w:val="single" w:sz="4" w:space="4" w:color="auto"/>
        </w:pBdr>
        <w:rPr>
          <w:noProof/>
        </w:rPr>
      </w:pPr>
      <w:r w:rsidRPr="00A171EC">
        <w:rPr>
          <w:noProof/>
        </w:rPr>
        <w:t></w:t>
      </w:r>
      <w:r>
        <w:rPr>
          <w:noProof/>
        </w:rPr>
        <w:tab/>
      </w:r>
      <w:r w:rsidRPr="00A171EC">
        <w:rPr>
          <w:noProof/>
        </w:rPr>
        <w:t xml:space="preserve">it is </w:t>
      </w:r>
      <w:r w:rsidRPr="00A171EC">
        <w:t>supported</w:t>
      </w:r>
      <w:r w:rsidRPr="00A171EC">
        <w:rPr>
          <w:noProof/>
        </w:rPr>
        <w:t xml:space="preserve"> to re-access in another opportunity controlled/provided by the reader (i.e. retry the random access); and</w:t>
      </w:r>
    </w:p>
    <w:p w14:paraId="0713E977"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sidRPr="00A171EC">
        <w:rPr>
          <w:noProof/>
        </w:rPr>
        <w:t></w:t>
      </w:r>
      <w:r w:rsidRPr="00A171EC">
        <w:rPr>
          <w:noProof/>
        </w:rPr>
        <w:tab/>
        <w:t xml:space="preserve">reader </w:t>
      </w:r>
      <w:r w:rsidRPr="00A171EC">
        <w:t>can</w:t>
      </w:r>
      <w:r w:rsidRPr="00A171EC">
        <w:rPr>
          <w:noProof/>
        </w:rPr>
        <w:t xml:space="preserve"> repeat the R2D “</w:t>
      </w:r>
      <w:r>
        <w:rPr>
          <w:noProof/>
        </w:rPr>
        <w:t xml:space="preserve">upper layer </w:t>
      </w:r>
      <w:r w:rsidRPr="00A171EC">
        <w:rPr>
          <w:noProof/>
        </w:rPr>
        <w:t xml:space="preserve">command” to trigger the device to re-send the same D2R “response” (i.e., device just follows the received R2D to transmit D2R). </w:t>
      </w:r>
    </w:p>
    <w:p w14:paraId="21F037AD"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sidRPr="00B050F0">
        <w:rPr>
          <w:noProof/>
        </w:rPr>
        <w:t>2</w:t>
      </w:r>
      <w:r w:rsidRPr="00B050F0">
        <w:rPr>
          <w:noProof/>
        </w:rPr>
        <w:tab/>
      </w:r>
      <w:r w:rsidRPr="00B050F0">
        <w:t>Support</w:t>
      </w:r>
      <w:r w:rsidRPr="00B050F0">
        <w:rPr>
          <w:noProof/>
        </w:rPr>
        <w:t xml:space="preserve"> optional explicit R2D failure/success feedback indication for at least MSG3 for re-access purpose.  FFS for following D2R data.   </w:t>
      </w:r>
    </w:p>
    <w:p w14:paraId="1794A4BB"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For 2step CBRA, if mgs2 is not received by the device, the device is not expected to autonomously re-access.  The re-access is always controlled by reader.   </w:t>
      </w:r>
    </w:p>
    <w:p w14:paraId="3C805098"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4</w:t>
      </w:r>
      <w:r>
        <w:rPr>
          <w:noProof/>
        </w:rPr>
        <w:tab/>
      </w:r>
      <w:r w:rsidRPr="006F3D7C">
        <w:rPr>
          <w:noProof/>
        </w:rPr>
        <w:t>For 2step and 3step CBRA, The A-IoT device performs re-access in another opportunity provided by the reader (i.e. retry the random access) at least in case of contention resolution failure.</w:t>
      </w:r>
    </w:p>
    <w:p w14:paraId="21A0B152"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5</w:t>
      </w:r>
      <w:r>
        <w:rPr>
          <w:noProof/>
        </w:rPr>
        <w:tab/>
      </w:r>
      <w:r w:rsidRPr="000F4526">
        <w:rPr>
          <w:noProof/>
        </w:rPr>
        <w:t xml:space="preserve">R2D message is used to provide access occasion(s) which can be used for re-access purpose. One option to be captured in the TR is that this R2D message is AIoT paging message.   FFS additional indications to differentiate if needed in paging message.    FFS if other message can be used.  </w:t>
      </w:r>
    </w:p>
    <w:p w14:paraId="2C248D1C" w14:textId="62601E9C" w:rsidR="00201BE8" w:rsidRDefault="00201BE8" w:rsidP="000F4526">
      <w:pPr>
        <w:pStyle w:val="Doc-text2"/>
        <w:pBdr>
          <w:top w:val="single" w:sz="4" w:space="1" w:color="auto"/>
          <w:left w:val="single" w:sz="4" w:space="4" w:color="auto"/>
          <w:bottom w:val="single" w:sz="4" w:space="1" w:color="auto"/>
          <w:right w:val="single" w:sz="4" w:space="4" w:color="auto"/>
        </w:pBdr>
        <w:rPr>
          <w:noProof/>
        </w:rPr>
      </w:pPr>
      <w:r>
        <w:rPr>
          <w:noProof/>
        </w:rPr>
        <w:t>6</w:t>
      </w:r>
      <w:r>
        <w:rPr>
          <w:noProof/>
        </w:rPr>
        <w:tab/>
      </w:r>
      <w:r w:rsidRPr="00201BE8">
        <w:rPr>
          <w:noProof/>
        </w:rPr>
        <w:t xml:space="preserve">From RAN2 perspective, at least for TDMA the device can randomly select one access occasion for A-IoT Msg1 within </w:t>
      </w:r>
      <w:r>
        <w:rPr>
          <w:noProof/>
        </w:rPr>
        <w:t>the</w:t>
      </w:r>
      <w:r w:rsidRPr="00201BE8">
        <w:rPr>
          <w:noProof/>
        </w:rPr>
        <w:t xml:space="preserve"> access occasions provided/assigned by the reader, as the baseline for CBRA.  FFS if this is applicable to FDMA.  Further enhancement option(s) can be considered after more RAN1 progress on TDMA/FDMA.   </w:t>
      </w:r>
    </w:p>
    <w:p w14:paraId="2CBF6DB5" w14:textId="77777777" w:rsidR="000F4526" w:rsidRPr="00B050F0" w:rsidRDefault="000F4526" w:rsidP="000F4526">
      <w:pPr>
        <w:pStyle w:val="Doc-text2"/>
        <w:rPr>
          <w:noProof/>
        </w:rPr>
      </w:pPr>
    </w:p>
    <w:p w14:paraId="70F2A491" w14:textId="77777777" w:rsidR="000F4526" w:rsidRPr="000F4526" w:rsidRDefault="000F4526" w:rsidP="00830B96">
      <w:pPr>
        <w:pStyle w:val="Doc-text2"/>
        <w:tabs>
          <w:tab w:val="clear" w:pos="1622"/>
          <w:tab w:val="left" w:pos="0"/>
        </w:tabs>
        <w:ind w:left="0" w:hanging="2"/>
        <w:rPr>
          <w:b/>
          <w:bCs/>
          <w:i/>
          <w:noProof/>
          <w:sz w:val="18"/>
        </w:rPr>
      </w:pPr>
    </w:p>
    <w:p w14:paraId="194EA133" w14:textId="77777777" w:rsidR="00830B96" w:rsidRDefault="00830B96" w:rsidP="00830B96">
      <w:pPr>
        <w:pStyle w:val="Doc-title"/>
      </w:pPr>
    </w:p>
    <w:p w14:paraId="788AD9CC" w14:textId="77777777" w:rsidR="00830B96" w:rsidRPr="00EE4705" w:rsidRDefault="00830B96" w:rsidP="00830B96">
      <w:pPr>
        <w:pStyle w:val="Comments"/>
        <w:rPr>
          <w:b/>
          <w:bCs/>
          <w:i w:val="0"/>
          <w:noProof w:val="0"/>
          <w:sz w:val="20"/>
        </w:rPr>
      </w:pPr>
      <w:r w:rsidRPr="00EE4705">
        <w:rPr>
          <w:b/>
          <w:bCs/>
          <w:i w:val="0"/>
          <w:noProof w:val="0"/>
          <w:sz w:val="20"/>
        </w:rPr>
        <w:t>Failure/success indication message</w:t>
      </w:r>
    </w:p>
    <w:p w14:paraId="01D250C3" w14:textId="38121223" w:rsidR="00830B96" w:rsidRDefault="00000000" w:rsidP="00830B96">
      <w:pPr>
        <w:pStyle w:val="Doc-title"/>
      </w:pPr>
      <w:hyperlink r:id="rId728" w:history="1">
        <w:r w:rsidR="00830B96" w:rsidRPr="00C345EA">
          <w:rPr>
            <w:rStyle w:val="Hyperlink"/>
          </w:rPr>
          <w:t>R2-2408243</w:t>
        </w:r>
      </w:hyperlink>
      <w:r w:rsidR="00830B96">
        <w:tab/>
        <w:t>A-IoT random access procedure</w:t>
      </w:r>
      <w:r w:rsidR="00830B96">
        <w:tab/>
        <w:t>Huawei, HiSilicon</w:t>
      </w:r>
      <w:r w:rsidR="00830B96">
        <w:tab/>
        <w:t>discussion</w:t>
      </w:r>
      <w:r w:rsidR="00830B96">
        <w:tab/>
        <w:t>Rel-19</w:t>
      </w:r>
      <w:r w:rsidR="00830B96">
        <w:tab/>
        <w:t>FS_Ambient_IoT_solutions</w:t>
      </w:r>
    </w:p>
    <w:p w14:paraId="7C7100CF" w14:textId="77777777" w:rsidR="00830B96" w:rsidRPr="003E5FE2" w:rsidRDefault="00830B96" w:rsidP="00830B96">
      <w:pPr>
        <w:pStyle w:val="Doc-text2"/>
      </w:pPr>
      <w:r w:rsidRPr="003E5FE2">
        <w:lastRenderedPageBreak/>
        <w:t>Proposal 6b:</w:t>
      </w:r>
      <w:r w:rsidRPr="003E5FE2">
        <w:tab/>
        <w:t>For D2R data re-transmission of inventory case, RAN2 to discuss whether to support the device ID re-transmission triggered by the Msg2 re-transmission or failure indication from reader (aiming for no AS buffer of the device ID).</w:t>
      </w:r>
    </w:p>
    <w:p w14:paraId="1638F958" w14:textId="77777777" w:rsidR="00830B96" w:rsidRPr="007F5336" w:rsidRDefault="00830B96" w:rsidP="00830B96">
      <w:pPr>
        <w:pStyle w:val="Doc-text2"/>
      </w:pPr>
    </w:p>
    <w:p w14:paraId="22C25DFE" w14:textId="0DA0D798" w:rsidR="00830B96" w:rsidRDefault="00000000" w:rsidP="00830B96">
      <w:pPr>
        <w:pStyle w:val="Doc-title"/>
      </w:pPr>
      <w:hyperlink r:id="rId729" w:history="1">
        <w:r w:rsidR="00830B96" w:rsidRPr="00C345EA">
          <w:rPr>
            <w:rStyle w:val="Hyperlink"/>
          </w:rPr>
          <w:t>R2-2408512</w:t>
        </w:r>
      </w:hyperlink>
      <w:r w:rsidR="00830B96">
        <w:tab/>
        <w:t>Considerations for D2R failure/success indication in A-IoT</w:t>
      </w:r>
      <w:r w:rsidR="00830B96">
        <w:tab/>
        <w:t>Panasonic</w:t>
      </w:r>
      <w:r w:rsidR="00830B96">
        <w:tab/>
        <w:t>discussion</w:t>
      </w:r>
      <w:r w:rsidR="00830B96">
        <w:tab/>
        <w:t>Rel-19</w:t>
      </w:r>
    </w:p>
    <w:p w14:paraId="159C9585" w14:textId="77777777" w:rsidR="00830B96" w:rsidRPr="00D92214" w:rsidRDefault="00830B96" w:rsidP="00830B96">
      <w:pPr>
        <w:pStyle w:val="Doc-text2"/>
        <w:rPr>
          <w:noProof/>
          <w:lang w:eastAsia="ko-KR"/>
        </w:rPr>
      </w:pPr>
      <w:r w:rsidRPr="00D92214">
        <w:rPr>
          <w:noProof/>
          <w:lang w:eastAsia="ko-KR"/>
        </w:rPr>
        <w:t>Proposal 4a: Subsequent R2D messages received at the device following a D2R transmission can be used for success indication of the last transmitted D2R.</w:t>
      </w:r>
    </w:p>
    <w:p w14:paraId="3320C44B" w14:textId="77777777" w:rsidR="00830B96" w:rsidRPr="007F5336" w:rsidRDefault="00830B96" w:rsidP="00830B96">
      <w:pPr>
        <w:pStyle w:val="Doc-text2"/>
      </w:pPr>
    </w:p>
    <w:p w14:paraId="0B1734D6" w14:textId="77777777" w:rsidR="00830B96" w:rsidRDefault="00830B96" w:rsidP="00830B96">
      <w:pPr>
        <w:pStyle w:val="Doc-title"/>
      </w:pPr>
    </w:p>
    <w:p w14:paraId="1452A314" w14:textId="77777777" w:rsidR="00830B96" w:rsidRPr="00EE4705" w:rsidRDefault="00830B96" w:rsidP="00830B96">
      <w:pPr>
        <w:pStyle w:val="Comments"/>
        <w:rPr>
          <w:b/>
          <w:bCs/>
          <w:i w:val="0"/>
          <w:noProof w:val="0"/>
          <w:sz w:val="20"/>
        </w:rPr>
      </w:pPr>
      <w:r w:rsidRPr="00EE4705">
        <w:rPr>
          <w:b/>
          <w:bCs/>
          <w:i w:val="0"/>
          <w:noProof w:val="0"/>
          <w:sz w:val="20"/>
        </w:rPr>
        <w:t>Re-access occasion configuration</w:t>
      </w:r>
    </w:p>
    <w:p w14:paraId="4146E59F" w14:textId="1954C43D" w:rsidR="00830B96" w:rsidRDefault="00000000" w:rsidP="00830B96">
      <w:pPr>
        <w:pStyle w:val="Doc-title"/>
      </w:pPr>
      <w:hyperlink r:id="rId730" w:history="1">
        <w:r w:rsidR="00830B96" w:rsidRPr="00C345EA">
          <w:rPr>
            <w:rStyle w:val="Hyperlink"/>
          </w:rPr>
          <w:t>R2-2409167</w:t>
        </w:r>
      </w:hyperlink>
      <w:r w:rsidR="00830B96">
        <w:tab/>
        <w:t>Discussion on A-IOT RACH related aspects</w:t>
      </w:r>
      <w:r w:rsidR="00830B96">
        <w:tab/>
        <w:t>Rakuten Mobile, Inc</w:t>
      </w:r>
      <w:r w:rsidR="00830B96">
        <w:tab/>
        <w:t>discussion</w:t>
      </w:r>
    </w:p>
    <w:p w14:paraId="57E3D6CF" w14:textId="77777777" w:rsidR="00830B96" w:rsidRPr="00861C1F" w:rsidRDefault="00830B96" w:rsidP="00830B96">
      <w:pPr>
        <w:pStyle w:val="Doc-text2"/>
      </w:pPr>
      <w:r w:rsidRPr="00861C1F">
        <w:t>Proposal 9: The reader can pre-assign specific re-access occasions for devices that have experienced transmission failures, ensuring that these retries do not interfere with new access attempts. These pre-assigned occasions could be communicated during A-IoT paging or via a QueryRep-like R2D message.</w:t>
      </w:r>
    </w:p>
    <w:p w14:paraId="5AB49911" w14:textId="77777777" w:rsidR="00830B96" w:rsidRPr="00EC7DE2" w:rsidRDefault="00830B96" w:rsidP="00830B96">
      <w:pPr>
        <w:pStyle w:val="Doc-text2"/>
        <w:ind w:left="0" w:firstLine="0"/>
      </w:pPr>
    </w:p>
    <w:p w14:paraId="5D610128" w14:textId="77777777" w:rsidR="00830B96" w:rsidRDefault="00830B96" w:rsidP="00830B96">
      <w:pPr>
        <w:pStyle w:val="Doc-text2"/>
      </w:pPr>
    </w:p>
    <w:p w14:paraId="6D764F85" w14:textId="541F1770" w:rsidR="00830B96" w:rsidRDefault="00000000" w:rsidP="00830B96">
      <w:pPr>
        <w:pStyle w:val="Doc-title"/>
      </w:pPr>
      <w:hyperlink r:id="rId731" w:history="1">
        <w:r w:rsidR="00830B96" w:rsidRPr="00C345EA">
          <w:rPr>
            <w:rStyle w:val="Hyperlink"/>
          </w:rPr>
          <w:t>R2-2408397</w:t>
        </w:r>
      </w:hyperlink>
      <w:r w:rsidR="00830B96">
        <w:tab/>
        <w:t>Random Access Procedure for Ambient IOT</w:t>
      </w:r>
      <w:r w:rsidR="00830B96">
        <w:tab/>
        <w:t>InterDigital</w:t>
      </w:r>
      <w:r w:rsidR="00830B96">
        <w:tab/>
        <w:t>discussion</w:t>
      </w:r>
      <w:r w:rsidR="00830B96">
        <w:tab/>
        <w:t>Rel-19</w:t>
      </w:r>
      <w:r w:rsidR="00830B96">
        <w:tab/>
        <w:t>FS_Ambient_IoT_solutions</w:t>
      </w:r>
    </w:p>
    <w:p w14:paraId="6ED5820C" w14:textId="77777777" w:rsidR="00830B96" w:rsidRPr="00313C50" w:rsidRDefault="00830B96" w:rsidP="00830B96">
      <w:pPr>
        <w:pStyle w:val="Doc-text2"/>
      </w:pPr>
      <w:r w:rsidRPr="00313C50">
        <w:t xml:space="preserve">Proposal </w:t>
      </w:r>
      <w:r w:rsidRPr="00313C50">
        <w:rPr>
          <w:rFonts w:hint="eastAsia"/>
        </w:rPr>
        <w:t>2</w:t>
      </w:r>
      <w:r w:rsidRPr="00313C50">
        <w:t xml:space="preserve">a: </w:t>
      </w:r>
      <w:r w:rsidRPr="00313C50">
        <w:tab/>
        <w:t>A device performs one of the following upon random access (i.e. MSG1) failure a) retransmit MSG1 in access</w:t>
      </w:r>
      <w:r w:rsidRPr="00313C50">
        <w:rPr>
          <w:rFonts w:hint="eastAsia"/>
        </w:rPr>
        <w:t xml:space="preserve"> occasions</w:t>
      </w:r>
      <w:r w:rsidRPr="00313C50">
        <w:t xml:space="preserve"> configured by the reader for re-access </w:t>
      </w:r>
      <w:r w:rsidRPr="00313C50">
        <w:rPr>
          <w:rFonts w:hint="eastAsia"/>
        </w:rPr>
        <w:t>in the same</w:t>
      </w:r>
      <w:r w:rsidRPr="00313C50">
        <w:t xml:space="preserve"> paging round, or b) perform re-access in access occasions of subsequent paging </w:t>
      </w:r>
      <w:r w:rsidRPr="00313C50">
        <w:rPr>
          <w:rFonts w:hint="eastAsia"/>
        </w:rPr>
        <w:t>round</w:t>
      </w:r>
      <w:r w:rsidRPr="00313C50">
        <w:t>(s).</w:t>
      </w:r>
    </w:p>
    <w:p w14:paraId="0FEAF362" w14:textId="77777777" w:rsidR="00830B96" w:rsidRPr="00313C50" w:rsidRDefault="00830B96" w:rsidP="00830B96">
      <w:pPr>
        <w:pStyle w:val="Doc-text2"/>
      </w:pPr>
      <w:r w:rsidRPr="00313C50">
        <w:t xml:space="preserve">Proposal </w:t>
      </w:r>
      <w:r w:rsidRPr="00313C50">
        <w:rPr>
          <w:rFonts w:hint="eastAsia"/>
        </w:rPr>
        <w:t>2</w:t>
      </w:r>
      <w:r w:rsidRPr="00313C50">
        <w:t xml:space="preserve">b: </w:t>
      </w:r>
      <w:r w:rsidRPr="00313C50">
        <w:tab/>
        <w:t>RAN2 discusses prioritization rules for determining whether a device uses a) or b).</w:t>
      </w:r>
    </w:p>
    <w:p w14:paraId="4387B52B" w14:textId="77777777" w:rsidR="00830B96" w:rsidRDefault="00830B96" w:rsidP="00830B96">
      <w:pPr>
        <w:pStyle w:val="Doc-text2"/>
        <w:ind w:left="0" w:firstLine="0"/>
      </w:pPr>
    </w:p>
    <w:p w14:paraId="483DFFCC" w14:textId="77777777" w:rsidR="00830B96" w:rsidRDefault="00830B96" w:rsidP="00830B96">
      <w:pPr>
        <w:pStyle w:val="Doc-text2"/>
        <w:ind w:left="0" w:firstLine="0"/>
        <w:rPr>
          <w:i/>
          <w:iCs/>
          <w:noProof/>
          <w:u w:val="single"/>
        </w:rPr>
      </w:pPr>
    </w:p>
    <w:p w14:paraId="0D8B1266" w14:textId="77777777" w:rsidR="00830B96" w:rsidRPr="00EE4705" w:rsidRDefault="00830B96" w:rsidP="00830B96">
      <w:pPr>
        <w:pStyle w:val="Comments"/>
        <w:rPr>
          <w:b/>
          <w:bCs/>
          <w:i w:val="0"/>
          <w:noProof w:val="0"/>
          <w:sz w:val="20"/>
        </w:rPr>
      </w:pPr>
      <w:r w:rsidRPr="00EE4705">
        <w:rPr>
          <w:b/>
          <w:bCs/>
          <w:i w:val="0"/>
          <w:noProof w:val="0"/>
          <w:sz w:val="20"/>
        </w:rPr>
        <w:t>Selection of 2-step vs 3-step CBRA</w:t>
      </w:r>
    </w:p>
    <w:p w14:paraId="2B4D8C00" w14:textId="0AD86158" w:rsidR="00830B96" w:rsidRDefault="00000000" w:rsidP="00830B96">
      <w:pPr>
        <w:pStyle w:val="Doc-title"/>
      </w:pPr>
      <w:hyperlink r:id="rId732" w:history="1">
        <w:r w:rsidR="00830B96" w:rsidRPr="00C345EA">
          <w:rPr>
            <w:rStyle w:val="Hyperlink"/>
          </w:rPr>
          <w:t>R2-2408536</w:t>
        </w:r>
      </w:hyperlink>
      <w:r w:rsidR="00830B96">
        <w:tab/>
        <w:t>Unified random-access procedure for A-IoT</w:t>
      </w:r>
      <w:r w:rsidR="00830B96">
        <w:tab/>
        <w:t>ZTE Corporation, Sanechips</w:t>
      </w:r>
      <w:r w:rsidR="00830B96">
        <w:tab/>
        <w:t>discussion</w:t>
      </w:r>
    </w:p>
    <w:p w14:paraId="5900B7A3" w14:textId="77777777" w:rsidR="00830B96" w:rsidRPr="00CB36E2" w:rsidRDefault="00830B96" w:rsidP="00830B96">
      <w:pPr>
        <w:pStyle w:val="Doc-text2"/>
      </w:pPr>
      <w:r w:rsidRPr="00CB36E2">
        <w:t>Proposal 5: The decision between 2-step RA and 3-step RA is up to the reader</w:t>
      </w:r>
    </w:p>
    <w:p w14:paraId="0B91C7AD" w14:textId="77777777" w:rsidR="00830B96" w:rsidRDefault="00830B96" w:rsidP="00830B96">
      <w:pPr>
        <w:pStyle w:val="Doc-text2"/>
        <w:ind w:left="0" w:firstLine="0"/>
      </w:pPr>
    </w:p>
    <w:p w14:paraId="72A5FB0E" w14:textId="156B024A" w:rsidR="00830B96" w:rsidRDefault="00000000" w:rsidP="00830B96">
      <w:pPr>
        <w:pStyle w:val="Doc-title"/>
      </w:pPr>
      <w:hyperlink r:id="rId733" w:history="1">
        <w:r w:rsidR="00830B96" w:rsidRPr="00C345EA">
          <w:rPr>
            <w:rStyle w:val="Hyperlink"/>
          </w:rPr>
          <w:t>R2-2408397</w:t>
        </w:r>
      </w:hyperlink>
      <w:r w:rsidR="00830B96">
        <w:tab/>
        <w:t>Random Access Procedure for Ambient IOT</w:t>
      </w:r>
      <w:r w:rsidR="00830B96">
        <w:tab/>
        <w:t>InterDigital</w:t>
      </w:r>
      <w:r w:rsidR="00830B96">
        <w:tab/>
        <w:t>discussion</w:t>
      </w:r>
      <w:r w:rsidR="00830B96">
        <w:tab/>
        <w:t>Rel-19</w:t>
      </w:r>
      <w:r w:rsidR="00830B96">
        <w:tab/>
        <w:t>FS_Ambient_IoT_solutions</w:t>
      </w:r>
    </w:p>
    <w:p w14:paraId="649D45AA" w14:textId="77777777" w:rsidR="00830B96" w:rsidRDefault="00830B96" w:rsidP="00830B96">
      <w:pPr>
        <w:pStyle w:val="Doc-text2"/>
      </w:pPr>
      <w:r w:rsidRPr="00AA3D4F">
        <w:t>Proposal 8:</w:t>
      </w:r>
      <w:r w:rsidRPr="00AA3D4F">
        <w:tab/>
        <w:t>RAN2 studies reader-based and device-based criteria for selection between 2-step vs 3-step AIoT access procedure.</w:t>
      </w:r>
    </w:p>
    <w:p w14:paraId="00867516" w14:textId="77777777" w:rsidR="00830B96" w:rsidRDefault="00830B96" w:rsidP="00830B96">
      <w:pPr>
        <w:pStyle w:val="Doc-text2"/>
        <w:ind w:left="0" w:firstLine="0"/>
      </w:pPr>
    </w:p>
    <w:p w14:paraId="414676CD" w14:textId="77777777" w:rsidR="00830B96" w:rsidRDefault="00830B96" w:rsidP="00830B96">
      <w:pPr>
        <w:pStyle w:val="Doc-text2"/>
        <w:ind w:left="0" w:firstLine="0"/>
      </w:pPr>
    </w:p>
    <w:p w14:paraId="47487DF3" w14:textId="77777777" w:rsidR="00830B96" w:rsidRPr="007F5336" w:rsidRDefault="00830B96" w:rsidP="00830B96">
      <w:pPr>
        <w:pStyle w:val="Doc-text2"/>
        <w:ind w:left="0" w:firstLine="0"/>
      </w:pPr>
    </w:p>
    <w:p w14:paraId="4314B2A9" w14:textId="70BEBEBE" w:rsidR="00830B96" w:rsidRDefault="00000000" w:rsidP="00830B96">
      <w:pPr>
        <w:pStyle w:val="Doc-title"/>
      </w:pPr>
      <w:hyperlink r:id="rId734" w:history="1">
        <w:r w:rsidR="00830B96" w:rsidRPr="00C345EA">
          <w:rPr>
            <w:rStyle w:val="Hyperlink"/>
          </w:rPr>
          <w:t>R2-2407948</w:t>
        </w:r>
      </w:hyperlink>
      <w:r w:rsidR="00830B96">
        <w:tab/>
        <w:t>Discussion on the Random Access for Ambient IoT</w:t>
      </w:r>
      <w:r w:rsidR="00830B96">
        <w:tab/>
        <w:t>CATT</w:t>
      </w:r>
      <w:r w:rsidR="00830B96">
        <w:tab/>
        <w:t>discussion</w:t>
      </w:r>
      <w:r w:rsidR="00830B96">
        <w:tab/>
        <w:t>Rel-19</w:t>
      </w:r>
      <w:r w:rsidR="00830B96">
        <w:tab/>
        <w:t>FS_Ambient_IoT_solutions</w:t>
      </w:r>
    </w:p>
    <w:p w14:paraId="0C16E001" w14:textId="176C8543" w:rsidR="00830B96" w:rsidRDefault="00000000" w:rsidP="00830B96">
      <w:pPr>
        <w:pStyle w:val="Doc-title"/>
      </w:pPr>
      <w:hyperlink r:id="rId735" w:history="1">
        <w:r w:rsidR="00830B96" w:rsidRPr="00C345EA">
          <w:rPr>
            <w:rStyle w:val="Hyperlink"/>
          </w:rPr>
          <w:t>R2-2407953</w:t>
        </w:r>
      </w:hyperlink>
      <w:r w:rsidR="00830B96">
        <w:tab/>
        <w:t>Discussion on access procedure for ambient IOT</w:t>
      </w:r>
      <w:r w:rsidR="00830B96">
        <w:tab/>
        <w:t>Xiaomi</w:t>
      </w:r>
      <w:r w:rsidR="00830B96">
        <w:tab/>
        <w:t>discussion</w:t>
      </w:r>
      <w:r w:rsidR="00830B96">
        <w:tab/>
        <w:t>Rel-19</w:t>
      </w:r>
    </w:p>
    <w:p w14:paraId="649C3B56" w14:textId="4B9CFB0B" w:rsidR="00830B96" w:rsidRDefault="00000000" w:rsidP="00830B96">
      <w:pPr>
        <w:pStyle w:val="Doc-title"/>
      </w:pPr>
      <w:hyperlink r:id="rId736" w:history="1">
        <w:r w:rsidR="00830B96" w:rsidRPr="00C345EA">
          <w:rPr>
            <w:rStyle w:val="Hyperlink"/>
          </w:rPr>
          <w:t>R2-2408041</w:t>
        </w:r>
      </w:hyperlink>
      <w:r w:rsidR="00830B96">
        <w:tab/>
        <w:t>Discussion on A-IoT random access</w:t>
      </w:r>
      <w:r w:rsidR="00830B96">
        <w:tab/>
        <w:t>China Telecom</w:t>
      </w:r>
      <w:r w:rsidR="00830B96">
        <w:tab/>
        <w:t>discussion</w:t>
      </w:r>
      <w:r w:rsidR="00830B96">
        <w:tab/>
        <w:t>Rel-19</w:t>
      </w:r>
      <w:r w:rsidR="00830B96">
        <w:tab/>
        <w:t>FS_Ambient_IoT_solutions</w:t>
      </w:r>
    </w:p>
    <w:p w14:paraId="589D3C31" w14:textId="32105DBB" w:rsidR="00830B96" w:rsidRDefault="00000000" w:rsidP="00830B96">
      <w:pPr>
        <w:pStyle w:val="Doc-title"/>
      </w:pPr>
      <w:hyperlink r:id="rId737" w:history="1">
        <w:r w:rsidR="00830B96" w:rsidRPr="00C345EA">
          <w:rPr>
            <w:rStyle w:val="Hyperlink"/>
          </w:rPr>
          <w:t>R2-2408060</w:t>
        </w:r>
      </w:hyperlink>
      <w:r w:rsidR="00830B96">
        <w:tab/>
        <w:t>Discussion on the random access for A-IoT</w:t>
      </w:r>
      <w:r w:rsidR="00830B96">
        <w:tab/>
        <w:t>Transsion Holdings</w:t>
      </w:r>
      <w:r w:rsidR="00830B96">
        <w:tab/>
        <w:t>discussion</w:t>
      </w:r>
      <w:r w:rsidR="00830B96">
        <w:tab/>
        <w:t>Rel-19</w:t>
      </w:r>
    </w:p>
    <w:p w14:paraId="231AF77F" w14:textId="2FA81ABA" w:rsidR="00830B96" w:rsidRDefault="00000000" w:rsidP="00830B96">
      <w:pPr>
        <w:pStyle w:val="Doc-title"/>
      </w:pPr>
      <w:hyperlink r:id="rId738" w:history="1">
        <w:r w:rsidR="00830B96" w:rsidRPr="00C345EA">
          <w:rPr>
            <w:rStyle w:val="Hyperlink"/>
          </w:rPr>
          <w:t>R2-2408093</w:t>
        </w:r>
      </w:hyperlink>
      <w:r w:rsidR="00830B96">
        <w:tab/>
        <w:t>Further consideration on random access for ambient IoT</w:t>
      </w:r>
      <w:r w:rsidR="00830B96">
        <w:tab/>
        <w:t>CMCC</w:t>
      </w:r>
      <w:r w:rsidR="00830B96">
        <w:tab/>
        <w:t>discussion</w:t>
      </w:r>
      <w:r w:rsidR="00830B96">
        <w:tab/>
        <w:t>Rel-19</w:t>
      </w:r>
      <w:r w:rsidR="00830B96">
        <w:tab/>
        <w:t>FS_Ambient_IoT_solutions</w:t>
      </w:r>
    </w:p>
    <w:p w14:paraId="5C9598DA" w14:textId="54BA3674" w:rsidR="00830B96" w:rsidRDefault="00000000" w:rsidP="00830B96">
      <w:pPr>
        <w:pStyle w:val="Doc-title"/>
      </w:pPr>
      <w:hyperlink r:id="rId739" w:history="1">
        <w:r w:rsidR="00830B96" w:rsidRPr="00C345EA">
          <w:rPr>
            <w:rStyle w:val="Hyperlink"/>
          </w:rPr>
          <w:t>R2-2408140</w:t>
        </w:r>
      </w:hyperlink>
      <w:r w:rsidR="00830B96">
        <w:tab/>
        <w:t>random access for AIoT</w:t>
      </w:r>
      <w:r w:rsidR="00830B96">
        <w:tab/>
        <w:t>OPPO</w:t>
      </w:r>
      <w:r w:rsidR="00830B96">
        <w:tab/>
        <w:t>discussion</w:t>
      </w:r>
      <w:r w:rsidR="00830B96">
        <w:tab/>
        <w:t>Rel-19</w:t>
      </w:r>
      <w:r w:rsidR="00830B96">
        <w:tab/>
        <w:t>FS_Ambient_IoT_solutions</w:t>
      </w:r>
    </w:p>
    <w:p w14:paraId="7215DB9A" w14:textId="7A50F196" w:rsidR="00830B96" w:rsidRDefault="00000000" w:rsidP="00830B96">
      <w:pPr>
        <w:pStyle w:val="Doc-title"/>
      </w:pPr>
      <w:hyperlink r:id="rId740" w:history="1">
        <w:r w:rsidR="00830B96" w:rsidRPr="00C345EA">
          <w:rPr>
            <w:rStyle w:val="Hyperlink"/>
          </w:rPr>
          <w:t>R2-2408147</w:t>
        </w:r>
      </w:hyperlink>
      <w:r w:rsidR="00830B96">
        <w:tab/>
        <w:t>Discussions on AIoT Random Access</w:t>
      </w:r>
      <w:r w:rsidR="00830B96">
        <w:tab/>
        <w:t>Fujitsu</w:t>
      </w:r>
      <w:r w:rsidR="00830B96">
        <w:tab/>
        <w:t>discussion</w:t>
      </w:r>
      <w:r w:rsidR="00830B96">
        <w:tab/>
        <w:t>Rel-19</w:t>
      </w:r>
      <w:r w:rsidR="00830B96">
        <w:tab/>
        <w:t>FS_Ambient_IoT_solutions</w:t>
      </w:r>
    </w:p>
    <w:p w14:paraId="4B969F2D" w14:textId="48ABBA3C" w:rsidR="00830B96" w:rsidRDefault="00000000" w:rsidP="00830B96">
      <w:pPr>
        <w:pStyle w:val="Doc-title"/>
      </w:pPr>
      <w:hyperlink r:id="rId741" w:history="1">
        <w:r w:rsidR="00830B96" w:rsidRPr="00C345EA">
          <w:rPr>
            <w:rStyle w:val="Hyperlink"/>
          </w:rPr>
          <w:t>R2-2408167</w:t>
        </w:r>
      </w:hyperlink>
      <w:r w:rsidR="00830B96">
        <w:tab/>
        <w:t>Discussion on random access of Ambient IoT</w:t>
      </w:r>
      <w:r w:rsidR="00830B96">
        <w:tab/>
        <w:t>Spreadtrum Communications</w:t>
      </w:r>
      <w:r w:rsidR="00830B96">
        <w:tab/>
        <w:t>discussion</w:t>
      </w:r>
      <w:r w:rsidR="00830B96">
        <w:tab/>
        <w:t>Rel-19</w:t>
      </w:r>
    </w:p>
    <w:p w14:paraId="6C65617A" w14:textId="6E06F6BE" w:rsidR="00830B96" w:rsidRDefault="00000000" w:rsidP="00830B96">
      <w:pPr>
        <w:pStyle w:val="Doc-title"/>
      </w:pPr>
      <w:hyperlink r:id="rId742" w:history="1">
        <w:r w:rsidR="00830B96" w:rsidRPr="00C345EA">
          <w:rPr>
            <w:rStyle w:val="Hyperlink"/>
          </w:rPr>
          <w:t>R2-2408192</w:t>
        </w:r>
      </w:hyperlink>
      <w:r w:rsidR="00830B96">
        <w:tab/>
        <w:t>Study the A-IoT random access procedure</w:t>
      </w:r>
      <w:r w:rsidR="00830B96">
        <w:tab/>
        <w:t>Tejas Network Limited</w:t>
      </w:r>
      <w:r w:rsidR="00830B96">
        <w:tab/>
        <w:t>discussion</w:t>
      </w:r>
    </w:p>
    <w:p w14:paraId="08598740" w14:textId="79C8792F" w:rsidR="00830B96" w:rsidRDefault="00000000" w:rsidP="00830B96">
      <w:pPr>
        <w:pStyle w:val="Doc-title"/>
      </w:pPr>
      <w:hyperlink r:id="rId743" w:history="1">
        <w:r w:rsidR="00830B96" w:rsidRPr="00C345EA">
          <w:rPr>
            <w:rStyle w:val="Hyperlink"/>
          </w:rPr>
          <w:t>R2-2408228</w:t>
        </w:r>
      </w:hyperlink>
      <w:r w:rsidR="00830B96">
        <w:tab/>
        <w:t>Random Access Procedure for A-IoT Device</w:t>
      </w:r>
      <w:r w:rsidR="00830B96">
        <w:tab/>
        <w:t>vivo</w:t>
      </w:r>
      <w:r w:rsidR="00830B96">
        <w:tab/>
        <w:t>discussion</w:t>
      </w:r>
      <w:r w:rsidR="00830B96">
        <w:tab/>
        <w:t>FS_Ambient_IoT_solutions</w:t>
      </w:r>
    </w:p>
    <w:p w14:paraId="6DA65486" w14:textId="05E5D3C6" w:rsidR="00830B96" w:rsidRDefault="00000000" w:rsidP="00830B96">
      <w:pPr>
        <w:pStyle w:val="Doc-title"/>
      </w:pPr>
      <w:hyperlink r:id="rId744" w:history="1">
        <w:r w:rsidR="00830B96" w:rsidRPr="00C345EA">
          <w:rPr>
            <w:rStyle w:val="Hyperlink"/>
          </w:rPr>
          <w:t>R2-2408277</w:t>
        </w:r>
      </w:hyperlink>
      <w:r w:rsidR="00830B96">
        <w:tab/>
        <w:t>Discussion on A-IoT random access</w:t>
      </w:r>
      <w:r w:rsidR="00830B96">
        <w:tab/>
        <w:t>HONOR</w:t>
      </w:r>
      <w:r w:rsidR="00830B96">
        <w:tab/>
        <w:t>discussion</w:t>
      </w:r>
      <w:r w:rsidR="00830B96">
        <w:tab/>
        <w:t>Rel-19</w:t>
      </w:r>
      <w:r w:rsidR="00830B96">
        <w:tab/>
        <w:t>FS_Ambient_IoT_solutions</w:t>
      </w:r>
    </w:p>
    <w:p w14:paraId="21059450" w14:textId="53D52DDF" w:rsidR="00830B96" w:rsidRDefault="00000000" w:rsidP="00830B96">
      <w:pPr>
        <w:pStyle w:val="Doc-title"/>
      </w:pPr>
      <w:hyperlink r:id="rId745" w:history="1">
        <w:r w:rsidR="00830B96" w:rsidRPr="00C345EA">
          <w:rPr>
            <w:rStyle w:val="Hyperlink"/>
          </w:rPr>
          <w:t>R2-2408310</w:t>
        </w:r>
      </w:hyperlink>
      <w:r w:rsidR="00830B96">
        <w:tab/>
        <w:t>Discussion on random access for Ambient IoT</w:t>
      </w:r>
      <w:r w:rsidR="00830B96">
        <w:tab/>
        <w:t>Lenovo</w:t>
      </w:r>
      <w:r w:rsidR="00830B96">
        <w:tab/>
        <w:t>discussion</w:t>
      </w:r>
      <w:r w:rsidR="00830B96">
        <w:tab/>
        <w:t>Rel-19</w:t>
      </w:r>
    </w:p>
    <w:p w14:paraId="6E178FCF" w14:textId="209CA6EB" w:rsidR="00830B96" w:rsidRDefault="00000000" w:rsidP="00830B96">
      <w:pPr>
        <w:pStyle w:val="Doc-title"/>
      </w:pPr>
      <w:hyperlink r:id="rId746" w:history="1">
        <w:r w:rsidR="00830B96" w:rsidRPr="00C345EA">
          <w:rPr>
            <w:rStyle w:val="Hyperlink"/>
          </w:rPr>
          <w:t>R2-2408383</w:t>
        </w:r>
      </w:hyperlink>
      <w:r w:rsidR="00830B96">
        <w:tab/>
        <w:t>Discussion on random access for AIoT</w:t>
      </w:r>
      <w:r w:rsidR="00830B96">
        <w:tab/>
        <w:t>China Unicom</w:t>
      </w:r>
      <w:r w:rsidR="00830B96">
        <w:tab/>
        <w:t>discussion</w:t>
      </w:r>
      <w:r w:rsidR="00830B96">
        <w:tab/>
        <w:t>FS_Ambient_IoT_solutions</w:t>
      </w:r>
    </w:p>
    <w:p w14:paraId="18F4F4BC" w14:textId="40F72D6D" w:rsidR="00830B96" w:rsidRDefault="00000000" w:rsidP="00830B96">
      <w:pPr>
        <w:pStyle w:val="Doc-title"/>
      </w:pPr>
      <w:hyperlink r:id="rId747" w:history="1">
        <w:r w:rsidR="00830B96" w:rsidRPr="00C345EA">
          <w:rPr>
            <w:rStyle w:val="Hyperlink"/>
          </w:rPr>
          <w:t>R2-2408549</w:t>
        </w:r>
      </w:hyperlink>
      <w:r w:rsidR="00830B96">
        <w:tab/>
        <w:t>Random Access for Ambient IoT device</w:t>
      </w:r>
      <w:r w:rsidR="00830B96">
        <w:tab/>
        <w:t>NEC</w:t>
      </w:r>
      <w:r w:rsidR="00830B96">
        <w:tab/>
        <w:t>discussion</w:t>
      </w:r>
    </w:p>
    <w:p w14:paraId="085D7F95" w14:textId="6A66DD05" w:rsidR="00830B96" w:rsidRDefault="00000000" w:rsidP="00830B96">
      <w:pPr>
        <w:pStyle w:val="Doc-title"/>
      </w:pPr>
      <w:hyperlink r:id="rId748" w:history="1">
        <w:r w:rsidR="00830B96" w:rsidRPr="00C345EA">
          <w:rPr>
            <w:rStyle w:val="Hyperlink"/>
          </w:rPr>
          <w:t>R2-2408582</w:t>
        </w:r>
      </w:hyperlink>
      <w:r w:rsidR="00830B96">
        <w:tab/>
        <w:t>Discussion on Random Access for Ambient IoT</w:t>
      </w:r>
      <w:r w:rsidR="00830B96">
        <w:tab/>
        <w:t>Apple</w:t>
      </w:r>
      <w:r w:rsidR="00830B96">
        <w:tab/>
        <w:t>discussion</w:t>
      </w:r>
      <w:r w:rsidR="00830B96">
        <w:tab/>
        <w:t>Rel-19</w:t>
      </w:r>
      <w:r w:rsidR="00830B96">
        <w:tab/>
        <w:t>FS_Ambient_IoT_solutions</w:t>
      </w:r>
    </w:p>
    <w:p w14:paraId="05F41BD9" w14:textId="31347A1E" w:rsidR="00830B96" w:rsidRDefault="00000000" w:rsidP="00830B96">
      <w:pPr>
        <w:pStyle w:val="Doc-title"/>
      </w:pPr>
      <w:hyperlink r:id="rId749" w:history="1">
        <w:r w:rsidR="00830B96" w:rsidRPr="00C345EA">
          <w:rPr>
            <w:rStyle w:val="Hyperlink"/>
          </w:rPr>
          <w:t>R2-2408672</w:t>
        </w:r>
      </w:hyperlink>
      <w:r w:rsidR="00830B96">
        <w:tab/>
        <w:t xml:space="preserve">Discussions on Failure Detection/Recovery in Ambient IoT Devices </w:t>
      </w:r>
      <w:r w:rsidR="00830B96">
        <w:tab/>
        <w:t>ROBERT BOSCH GmbH</w:t>
      </w:r>
      <w:r w:rsidR="00830B96">
        <w:tab/>
        <w:t>discussion</w:t>
      </w:r>
      <w:r w:rsidR="00830B96">
        <w:tab/>
        <w:t>Rel-19</w:t>
      </w:r>
    </w:p>
    <w:p w14:paraId="00DD0776" w14:textId="04887774" w:rsidR="00830B96" w:rsidRDefault="00000000" w:rsidP="00830B96">
      <w:pPr>
        <w:pStyle w:val="Doc-title"/>
      </w:pPr>
      <w:hyperlink r:id="rId750" w:history="1">
        <w:r w:rsidR="00830B96" w:rsidRPr="00C345EA">
          <w:rPr>
            <w:rStyle w:val="Hyperlink"/>
          </w:rPr>
          <w:t>R2-2408688</w:t>
        </w:r>
      </w:hyperlink>
      <w:r w:rsidR="00830B96">
        <w:tab/>
        <w:t>Discussion on UL multiple access</w:t>
      </w:r>
      <w:r w:rsidR="00830B96">
        <w:tab/>
        <w:t>Ericsson</w:t>
      </w:r>
      <w:r w:rsidR="00830B96">
        <w:tab/>
        <w:t>discussion</w:t>
      </w:r>
      <w:r w:rsidR="00830B96">
        <w:tab/>
        <w:t>Rel-19</w:t>
      </w:r>
      <w:r w:rsidR="00830B96">
        <w:tab/>
        <w:t>FS_Ambient_IoT_solutions</w:t>
      </w:r>
    </w:p>
    <w:p w14:paraId="3A73F31D" w14:textId="0FA07935" w:rsidR="00830B96" w:rsidRDefault="00000000" w:rsidP="00830B96">
      <w:pPr>
        <w:pStyle w:val="Doc-title"/>
      </w:pPr>
      <w:hyperlink r:id="rId751" w:history="1">
        <w:r w:rsidR="00830B96" w:rsidRPr="00C345EA">
          <w:rPr>
            <w:rStyle w:val="Hyperlink"/>
          </w:rPr>
          <w:t>R2-2408700</w:t>
        </w:r>
      </w:hyperlink>
      <w:r w:rsidR="00830B96">
        <w:tab/>
        <w:t>Discussion on random access for Ambient AIoT</w:t>
      </w:r>
      <w:r w:rsidR="00830B96">
        <w:tab/>
        <w:t>Nokia</w:t>
      </w:r>
      <w:r w:rsidR="00830B96">
        <w:tab/>
        <w:t>discussion</w:t>
      </w:r>
      <w:r w:rsidR="00830B96">
        <w:tab/>
        <w:t>FS_Ambient_IoT_solutions</w:t>
      </w:r>
    </w:p>
    <w:p w14:paraId="0D4270B0" w14:textId="01769EF3" w:rsidR="00830B96" w:rsidRDefault="00000000" w:rsidP="00830B96">
      <w:pPr>
        <w:pStyle w:val="Doc-title"/>
      </w:pPr>
      <w:hyperlink r:id="rId752" w:history="1">
        <w:r w:rsidR="00830B96" w:rsidRPr="00C345EA">
          <w:rPr>
            <w:rStyle w:val="Hyperlink"/>
          </w:rPr>
          <w:t>R2-2408703</w:t>
        </w:r>
      </w:hyperlink>
      <w:r w:rsidR="00830B96">
        <w:tab/>
        <w:t>Discussion on A-IoT random access</w:t>
      </w:r>
      <w:r w:rsidR="00830B96">
        <w:tab/>
        <w:t>NTT DOCOMO INC.</w:t>
      </w:r>
      <w:r w:rsidR="00830B96">
        <w:tab/>
        <w:t>discussion</w:t>
      </w:r>
      <w:r w:rsidR="00830B96">
        <w:tab/>
        <w:t>Rel-19</w:t>
      </w:r>
    </w:p>
    <w:p w14:paraId="48E9C403" w14:textId="46798263" w:rsidR="00830B96" w:rsidRDefault="00000000" w:rsidP="00830B96">
      <w:pPr>
        <w:pStyle w:val="Doc-title"/>
      </w:pPr>
      <w:hyperlink r:id="rId753" w:history="1">
        <w:r w:rsidR="00830B96" w:rsidRPr="00C345EA">
          <w:rPr>
            <w:rStyle w:val="Hyperlink"/>
          </w:rPr>
          <w:t>R2-2408708</w:t>
        </w:r>
      </w:hyperlink>
      <w:r w:rsidR="00830B96">
        <w:tab/>
        <w:t>Considerations on random access aspects for Ambient IoT</w:t>
      </w:r>
      <w:r w:rsidR="00830B96">
        <w:tab/>
        <w:t>Sony</w:t>
      </w:r>
      <w:r w:rsidR="00830B96">
        <w:tab/>
        <w:t>discussion</w:t>
      </w:r>
      <w:r w:rsidR="00830B96">
        <w:tab/>
        <w:t>Rel-19</w:t>
      </w:r>
      <w:r w:rsidR="00830B96">
        <w:tab/>
        <w:t>FS_Ambient_IoT_solutions</w:t>
      </w:r>
    </w:p>
    <w:p w14:paraId="4B118A25" w14:textId="5C2E149B" w:rsidR="00830B96" w:rsidRDefault="00000000" w:rsidP="00830B96">
      <w:pPr>
        <w:pStyle w:val="Doc-title"/>
      </w:pPr>
      <w:hyperlink r:id="rId754" w:history="1">
        <w:r w:rsidR="00830B96" w:rsidRPr="00C345EA">
          <w:rPr>
            <w:rStyle w:val="Hyperlink"/>
          </w:rPr>
          <w:t>R2-2408834</w:t>
        </w:r>
      </w:hyperlink>
      <w:r w:rsidR="00830B96">
        <w:tab/>
        <w:t>Discussion on multiple access for ambient IoT</w:t>
      </w:r>
      <w:r w:rsidR="00830B96">
        <w:tab/>
        <w:t>Google Ireland Limited</w:t>
      </w:r>
      <w:r w:rsidR="00830B96">
        <w:tab/>
        <w:t>discussion</w:t>
      </w:r>
      <w:r w:rsidR="00830B96">
        <w:tab/>
        <w:t>FS_Ambient_IoT_solutions</w:t>
      </w:r>
    </w:p>
    <w:p w14:paraId="7AED8C39" w14:textId="1DAD9C15" w:rsidR="00830B96" w:rsidRDefault="00000000" w:rsidP="00830B96">
      <w:pPr>
        <w:pStyle w:val="Doc-title"/>
      </w:pPr>
      <w:hyperlink r:id="rId755" w:history="1">
        <w:r w:rsidR="00830B96" w:rsidRPr="00C345EA">
          <w:rPr>
            <w:rStyle w:val="Hyperlink"/>
          </w:rPr>
          <w:t>R2-2408908</w:t>
        </w:r>
      </w:hyperlink>
      <w:r w:rsidR="00830B96">
        <w:tab/>
        <w:t>Discussion on RACH aspects for Ambient-IoT</w:t>
      </w:r>
      <w:r w:rsidR="00830B96">
        <w:tab/>
        <w:t>Continental Automotive</w:t>
      </w:r>
      <w:r w:rsidR="00830B96">
        <w:tab/>
        <w:t>discussion</w:t>
      </w:r>
    </w:p>
    <w:p w14:paraId="06295E4C" w14:textId="5F1E4A8D" w:rsidR="00830B96" w:rsidRDefault="00000000" w:rsidP="00830B96">
      <w:pPr>
        <w:pStyle w:val="Doc-title"/>
      </w:pPr>
      <w:hyperlink r:id="rId756" w:history="1">
        <w:r w:rsidR="00830B96" w:rsidRPr="00C345EA">
          <w:rPr>
            <w:rStyle w:val="Hyperlink"/>
          </w:rPr>
          <w:t>R2-2408927</w:t>
        </w:r>
      </w:hyperlink>
      <w:r w:rsidR="00830B96">
        <w:tab/>
        <w:t>Further discussions on A-IoT random access</w:t>
      </w:r>
      <w:r w:rsidR="00830B96">
        <w:tab/>
        <w:t>ETRI</w:t>
      </w:r>
      <w:r w:rsidR="00830B96">
        <w:tab/>
        <w:t>discussion</w:t>
      </w:r>
      <w:r w:rsidR="00830B96">
        <w:tab/>
        <w:t>Rel-19</w:t>
      </w:r>
    </w:p>
    <w:p w14:paraId="7C13392F" w14:textId="5F18E22E" w:rsidR="00830B96" w:rsidRDefault="00000000" w:rsidP="00830B96">
      <w:pPr>
        <w:pStyle w:val="Doc-title"/>
      </w:pPr>
      <w:hyperlink r:id="rId757" w:history="1">
        <w:r w:rsidR="00830B96" w:rsidRPr="00C345EA">
          <w:rPr>
            <w:rStyle w:val="Hyperlink"/>
          </w:rPr>
          <w:t>R2-2408938</w:t>
        </w:r>
      </w:hyperlink>
      <w:r w:rsidR="00830B96">
        <w:tab/>
        <w:t>AS scheduling ID and AS short ID considerations</w:t>
      </w:r>
      <w:r w:rsidR="00830B96">
        <w:tab/>
        <w:t>Nordic Semiconductor ASA</w:t>
      </w:r>
      <w:r w:rsidR="00830B96">
        <w:tab/>
        <w:t>discussion</w:t>
      </w:r>
      <w:r w:rsidR="00830B96">
        <w:tab/>
        <w:t>Rel-19</w:t>
      </w:r>
    </w:p>
    <w:p w14:paraId="0885CD65" w14:textId="25DFEECD" w:rsidR="00830B96" w:rsidRDefault="00000000" w:rsidP="00830B96">
      <w:pPr>
        <w:pStyle w:val="Doc-title"/>
      </w:pPr>
      <w:hyperlink r:id="rId758" w:history="1">
        <w:r w:rsidR="00830B96" w:rsidRPr="00C345EA">
          <w:rPr>
            <w:rStyle w:val="Hyperlink"/>
          </w:rPr>
          <w:t>R2-2408995</w:t>
        </w:r>
      </w:hyperlink>
      <w:r w:rsidR="00830B96">
        <w:tab/>
        <w:t xml:space="preserve">Discussion on random access of Ambient IoT </w:t>
      </w:r>
      <w:r w:rsidR="00830B96">
        <w:tab/>
        <w:t xml:space="preserve">Kyocera </w:t>
      </w:r>
      <w:r w:rsidR="00830B96">
        <w:tab/>
        <w:t>discussion</w:t>
      </w:r>
      <w:r w:rsidR="00830B96">
        <w:tab/>
        <w:t>Rel-19</w:t>
      </w:r>
    </w:p>
    <w:p w14:paraId="10253EFC" w14:textId="0A91A70A" w:rsidR="00830B96" w:rsidRDefault="00000000" w:rsidP="00830B96">
      <w:pPr>
        <w:pStyle w:val="Doc-title"/>
      </w:pPr>
      <w:hyperlink r:id="rId759" w:history="1">
        <w:r w:rsidR="00830B96" w:rsidRPr="00C345EA">
          <w:rPr>
            <w:rStyle w:val="Hyperlink"/>
          </w:rPr>
          <w:t>R2-2409028</w:t>
        </w:r>
      </w:hyperlink>
      <w:r w:rsidR="00830B96">
        <w:tab/>
        <w:t>Views on Random Access Aspects of Ambient IoT</w:t>
      </w:r>
      <w:r w:rsidR="00830B96">
        <w:tab/>
        <w:t>Qualcomm Incorporated</w:t>
      </w:r>
      <w:r w:rsidR="00830B96">
        <w:tab/>
        <w:t>discussion</w:t>
      </w:r>
      <w:r w:rsidR="00830B96">
        <w:tab/>
        <w:t>FS_Ambient_IoT_solutions</w:t>
      </w:r>
    </w:p>
    <w:p w14:paraId="7FEE1239" w14:textId="555B8AEA" w:rsidR="00830B96" w:rsidRDefault="00000000" w:rsidP="00830B96">
      <w:pPr>
        <w:pStyle w:val="Doc-title"/>
      </w:pPr>
      <w:hyperlink r:id="rId760" w:history="1">
        <w:r w:rsidR="00830B96" w:rsidRPr="00C345EA">
          <w:rPr>
            <w:rStyle w:val="Hyperlink"/>
          </w:rPr>
          <w:t>R2-2409075</w:t>
        </w:r>
      </w:hyperlink>
      <w:r w:rsidR="00830B96">
        <w:tab/>
        <w:t>Discussion on Ambient IoT random access</w:t>
      </w:r>
      <w:r w:rsidR="00830B96">
        <w:tab/>
        <w:t>KT Corp.</w:t>
      </w:r>
      <w:r w:rsidR="00830B96">
        <w:tab/>
        <w:t>discussion</w:t>
      </w:r>
      <w:r w:rsidR="00830B96">
        <w:tab/>
        <w:t>Rel-19</w:t>
      </w:r>
      <w:r w:rsidR="00830B96">
        <w:tab/>
        <w:t>FS_Ambient_IoT_solutions</w:t>
      </w:r>
    </w:p>
    <w:p w14:paraId="6B3E1C40" w14:textId="51846CEC" w:rsidR="00830B96" w:rsidRDefault="00000000" w:rsidP="00830B96">
      <w:pPr>
        <w:pStyle w:val="Doc-title"/>
      </w:pPr>
      <w:hyperlink r:id="rId761" w:history="1">
        <w:r w:rsidR="00830B96" w:rsidRPr="00C345EA">
          <w:rPr>
            <w:rStyle w:val="Hyperlink"/>
          </w:rPr>
          <w:t>R2-2409110</w:t>
        </w:r>
      </w:hyperlink>
      <w:r w:rsidR="00830B96">
        <w:tab/>
        <w:t>Discussion on random access for Ambient IoT</w:t>
      </w:r>
      <w:r w:rsidR="00830B96">
        <w:tab/>
        <w:t>CEWiT</w:t>
      </w:r>
      <w:r w:rsidR="00830B96">
        <w:tab/>
        <w:t>discussion</w:t>
      </w:r>
      <w:r w:rsidR="00830B96">
        <w:tab/>
        <w:t>Rel-19</w:t>
      </w:r>
      <w:r w:rsidR="00830B96">
        <w:tab/>
        <w:t>FS_Ambient_IoT_solutions</w:t>
      </w:r>
    </w:p>
    <w:p w14:paraId="48CEB3B8" w14:textId="6481C551" w:rsidR="00830B96" w:rsidRDefault="00000000" w:rsidP="00830B96">
      <w:pPr>
        <w:pStyle w:val="Doc-title"/>
      </w:pPr>
      <w:hyperlink r:id="rId762" w:history="1">
        <w:r w:rsidR="00830B96" w:rsidRPr="00C345EA">
          <w:rPr>
            <w:rStyle w:val="Hyperlink"/>
          </w:rPr>
          <w:t>R2-2409119</w:t>
        </w:r>
      </w:hyperlink>
      <w:r w:rsidR="00830B96">
        <w:tab/>
        <w:t>Random Access Ack/Nack</w:t>
      </w:r>
      <w:r w:rsidR="00830B96">
        <w:tab/>
        <w:t>Wiliot Ltd.</w:t>
      </w:r>
      <w:r w:rsidR="00830B96">
        <w:tab/>
        <w:t>discussion</w:t>
      </w:r>
      <w:r w:rsidR="00830B96">
        <w:tab/>
        <w:t>Late</w:t>
      </w:r>
    </w:p>
    <w:p w14:paraId="3CD1660C" w14:textId="455DAB25" w:rsidR="00830B96" w:rsidRDefault="00000000" w:rsidP="00830B96">
      <w:pPr>
        <w:pStyle w:val="Doc-title"/>
      </w:pPr>
      <w:hyperlink r:id="rId763" w:history="1">
        <w:r w:rsidR="00830B96" w:rsidRPr="00C345EA">
          <w:rPr>
            <w:rStyle w:val="Hyperlink"/>
          </w:rPr>
          <w:t>R2-2409122</w:t>
        </w:r>
      </w:hyperlink>
      <w:r w:rsidR="00830B96">
        <w:tab/>
        <w:t>Discussion on random access aspects for Ambient IoT</w:t>
      </w:r>
      <w:r w:rsidR="00830B96">
        <w:tab/>
        <w:t>LG Electronics Inc.</w:t>
      </w:r>
      <w:r w:rsidR="00830B96">
        <w:tab/>
        <w:t>discussion</w:t>
      </w:r>
      <w:r w:rsidR="00830B96">
        <w:tab/>
        <w:t>FS_Ambient_IoT_solutions</w:t>
      </w:r>
    </w:p>
    <w:p w14:paraId="4844A9C8" w14:textId="5903D9FD" w:rsidR="00830B96" w:rsidRDefault="00000000" w:rsidP="00830B96">
      <w:pPr>
        <w:pStyle w:val="Doc-title"/>
      </w:pPr>
      <w:hyperlink r:id="rId764" w:history="1">
        <w:r w:rsidR="00830B96" w:rsidRPr="00C345EA">
          <w:rPr>
            <w:rStyle w:val="Hyperlink"/>
          </w:rPr>
          <w:t>R2-2409169</w:t>
        </w:r>
      </w:hyperlink>
      <w:r w:rsidR="00830B96">
        <w:tab/>
        <w:t>Timing Relationship of Msg3 and R2D response</w:t>
      </w:r>
      <w:r w:rsidR="00830B96">
        <w:tab/>
        <w:t>Philips International B.V.</w:t>
      </w:r>
      <w:r w:rsidR="00830B96">
        <w:tab/>
        <w:t>discussion</w:t>
      </w:r>
      <w:r w:rsidR="00830B96">
        <w:tab/>
        <w:t>FS_Ambient_IoT_solutions</w:t>
      </w:r>
    </w:p>
    <w:p w14:paraId="0D324C2E" w14:textId="3866EC97" w:rsidR="00830B96" w:rsidRDefault="00000000" w:rsidP="00830B96">
      <w:pPr>
        <w:pStyle w:val="Doc-title"/>
      </w:pPr>
      <w:hyperlink r:id="rId765" w:history="1">
        <w:r w:rsidR="00830B96" w:rsidRPr="00C345EA">
          <w:rPr>
            <w:rStyle w:val="Hyperlink"/>
          </w:rPr>
          <w:t>R2-2409173</w:t>
        </w:r>
      </w:hyperlink>
      <w:r w:rsidR="00830B96">
        <w:tab/>
        <w:t>Further discussions on Ambient IoT random access</w:t>
      </w:r>
      <w:r w:rsidR="00830B96">
        <w:tab/>
        <w:t>Futurewei</w:t>
      </w:r>
      <w:r w:rsidR="00830B96">
        <w:tab/>
        <w:t>discussion</w:t>
      </w:r>
      <w:r w:rsidR="00830B96">
        <w:tab/>
        <w:t>Rel-19</w:t>
      </w:r>
      <w:r w:rsidR="00830B96">
        <w:tab/>
        <w:t>FS_Ambient_IoT_solutions</w:t>
      </w:r>
    </w:p>
    <w:p w14:paraId="5DA1311D" w14:textId="77777777" w:rsidR="00830B96" w:rsidRPr="00E436ED" w:rsidRDefault="00830B96" w:rsidP="00830B96">
      <w:pPr>
        <w:pStyle w:val="Doc-text2"/>
      </w:pPr>
    </w:p>
    <w:p w14:paraId="0BE60C6A" w14:textId="77777777" w:rsidR="00830B96" w:rsidRPr="00DB2F94" w:rsidRDefault="00830B96" w:rsidP="00830B96">
      <w:pPr>
        <w:pStyle w:val="Heading3"/>
        <w:rPr>
          <w:rFonts w:eastAsia="Times New Roman"/>
        </w:rPr>
      </w:pPr>
      <w:r w:rsidRPr="00DB2F94">
        <w:rPr>
          <w:rFonts w:eastAsia="Times New Roman"/>
        </w:rPr>
        <w:t>8.2.5</w:t>
      </w:r>
      <w:r w:rsidRPr="00DB2F94">
        <w:rPr>
          <w:rFonts w:eastAsia="Times New Roman"/>
        </w:rPr>
        <w:tab/>
        <w:t>Topology 2 considerations</w:t>
      </w:r>
    </w:p>
    <w:p w14:paraId="1377010C" w14:textId="77777777" w:rsidR="00830B96" w:rsidRPr="00DB2F94" w:rsidRDefault="00830B96" w:rsidP="00830B96">
      <w:pPr>
        <w:pStyle w:val="Doc-text2"/>
        <w:tabs>
          <w:tab w:val="clear" w:pos="1622"/>
          <w:tab w:val="left" w:pos="0"/>
        </w:tabs>
        <w:ind w:left="0" w:hanging="2"/>
        <w:rPr>
          <w:i/>
          <w:noProof/>
          <w:sz w:val="18"/>
        </w:rPr>
      </w:pPr>
      <w:r w:rsidRPr="00DB2F94">
        <w:rPr>
          <w:i/>
          <w:noProof/>
          <w:sz w:val="18"/>
        </w:rPr>
        <w:t>Contributions should focus on topology 2 related aspects between gNB and reader</w:t>
      </w:r>
      <w:r>
        <w:rPr>
          <w:i/>
          <w:noProof/>
          <w:sz w:val="18"/>
        </w:rPr>
        <w:t>, including RAN2 impacts due to the a</w:t>
      </w:r>
      <w:r w:rsidRPr="00B166BD">
        <w:rPr>
          <w:i/>
          <w:noProof/>
          <w:sz w:val="18"/>
        </w:rPr>
        <w:t>rchitecture options</w:t>
      </w:r>
      <w:r>
        <w:rPr>
          <w:i/>
          <w:noProof/>
          <w:sz w:val="18"/>
        </w:rPr>
        <w:t xml:space="preserve">, radio resource allocation, reader configuration and RRC state, </w:t>
      </w:r>
      <w:r w:rsidRPr="00577BDD">
        <w:rPr>
          <w:i/>
          <w:noProof/>
          <w:sz w:val="18"/>
        </w:rPr>
        <w:t>etc</w:t>
      </w:r>
      <w:r w:rsidRPr="00DB2F94">
        <w:rPr>
          <w:i/>
          <w:noProof/>
          <w:sz w:val="18"/>
        </w:rPr>
        <w:t>.</w:t>
      </w:r>
    </w:p>
    <w:p w14:paraId="576FE839" w14:textId="77777777" w:rsidR="00830B96" w:rsidRDefault="00830B96" w:rsidP="00830B96">
      <w:pPr>
        <w:pStyle w:val="Doc-text2"/>
        <w:tabs>
          <w:tab w:val="clear" w:pos="1622"/>
          <w:tab w:val="left" w:pos="0"/>
        </w:tabs>
        <w:ind w:left="0" w:hanging="2"/>
        <w:rPr>
          <w:i/>
          <w:noProof/>
          <w:sz w:val="18"/>
        </w:rPr>
      </w:pPr>
    </w:p>
    <w:p w14:paraId="7B2CBBC1" w14:textId="77777777" w:rsidR="00830B96" w:rsidRDefault="00830B96" w:rsidP="00830B96">
      <w:pPr>
        <w:pStyle w:val="Doc-title"/>
      </w:pPr>
    </w:p>
    <w:p w14:paraId="7E2BCE46" w14:textId="77777777" w:rsidR="00830B96" w:rsidRPr="00EE4705" w:rsidRDefault="00830B96" w:rsidP="00830B96">
      <w:pPr>
        <w:pStyle w:val="Comments"/>
        <w:rPr>
          <w:b/>
          <w:bCs/>
          <w:i w:val="0"/>
          <w:noProof w:val="0"/>
          <w:sz w:val="20"/>
        </w:rPr>
      </w:pPr>
      <w:r w:rsidRPr="00EE4705">
        <w:rPr>
          <w:b/>
          <w:bCs/>
          <w:i w:val="0"/>
          <w:noProof w:val="0"/>
          <w:sz w:val="20"/>
        </w:rPr>
        <w:t>RRC State</w:t>
      </w:r>
    </w:p>
    <w:p w14:paraId="71955AAC" w14:textId="44A07765" w:rsidR="00830B96" w:rsidRDefault="00000000" w:rsidP="00830B96">
      <w:pPr>
        <w:pStyle w:val="Doc-title"/>
      </w:pPr>
      <w:hyperlink r:id="rId766" w:history="1">
        <w:r w:rsidR="00830B96" w:rsidRPr="00C345EA">
          <w:rPr>
            <w:rStyle w:val="Hyperlink"/>
          </w:rPr>
          <w:t>R2-2409020</w:t>
        </w:r>
      </w:hyperlink>
      <w:r w:rsidR="00830B96">
        <w:tab/>
        <w:t>Discussion on A-IoT Topology 2</w:t>
      </w:r>
      <w:r w:rsidR="00830B96">
        <w:tab/>
        <w:t>Samsung Electronics Czech</w:t>
      </w:r>
      <w:r w:rsidR="00830B96">
        <w:tab/>
        <w:t>discussion</w:t>
      </w:r>
      <w:r w:rsidR="00830B96">
        <w:tab/>
        <w:t>Rel-19</w:t>
      </w:r>
      <w:r w:rsidR="00830B96">
        <w:tab/>
        <w:t>FS_Ambient_IoT_solutions</w:t>
      </w:r>
    </w:p>
    <w:p w14:paraId="09C47372" w14:textId="77777777" w:rsidR="00830B96" w:rsidRDefault="00830B96" w:rsidP="00830B96">
      <w:pPr>
        <w:pStyle w:val="Doc-text2"/>
        <w:rPr>
          <w:ins w:id="128" w:author="Diana Pani" w:date="2024-10-16T23:03:00Z" w16du:dateUtc="2024-10-17T03:03:00Z"/>
        </w:rPr>
      </w:pPr>
      <w:r w:rsidRPr="00613790">
        <w:t>Proposal 3: in topology 2, the study is started from the assumption that the intermediate node is in RRC_CONNECTED state.</w:t>
      </w:r>
    </w:p>
    <w:p w14:paraId="482F8E1D" w14:textId="7DBE47E7" w:rsidR="004026B0" w:rsidRDefault="004026B0" w:rsidP="004026B0">
      <w:pPr>
        <w:pStyle w:val="Agreement"/>
        <w:pPrChange w:id="129" w:author="Diana Pani" w:date="2024-10-16T23:03:00Z" w16du:dateUtc="2024-10-17T03:03:00Z">
          <w:pPr>
            <w:pStyle w:val="Doc-text2"/>
          </w:pPr>
        </w:pPrChange>
      </w:pPr>
      <w:ins w:id="130" w:author="Diana Pani" w:date="2024-10-16T23:03:00Z" w16du:dateUtc="2024-10-17T03:03:00Z">
        <w:r>
          <w:t xml:space="preserve">Noted </w:t>
        </w:r>
      </w:ins>
    </w:p>
    <w:p w14:paraId="508D92BD" w14:textId="77777777" w:rsidR="00830B96" w:rsidRDefault="00830B96" w:rsidP="00830B96">
      <w:pPr>
        <w:pStyle w:val="Doc-title"/>
      </w:pPr>
    </w:p>
    <w:p w14:paraId="62432A95" w14:textId="682921B7" w:rsidR="00830B96" w:rsidRDefault="00000000" w:rsidP="00830B96">
      <w:pPr>
        <w:pStyle w:val="Doc-title"/>
      </w:pPr>
      <w:hyperlink r:id="rId767" w:history="1">
        <w:r w:rsidR="00830B96" w:rsidRPr="00C345EA">
          <w:rPr>
            <w:rStyle w:val="Hyperlink"/>
          </w:rPr>
          <w:t>R2-2408311</w:t>
        </w:r>
      </w:hyperlink>
      <w:r w:rsidR="00830B96">
        <w:tab/>
        <w:t>Considerations on Topology 2 for Ambient IoT</w:t>
      </w:r>
      <w:r w:rsidR="00830B96">
        <w:tab/>
        <w:t>Lenovo</w:t>
      </w:r>
      <w:r w:rsidR="00830B96">
        <w:tab/>
        <w:t>discussion</w:t>
      </w:r>
      <w:r w:rsidR="00830B96">
        <w:tab/>
        <w:t>Rel-19</w:t>
      </w:r>
    </w:p>
    <w:p w14:paraId="45C592BC" w14:textId="77777777" w:rsidR="00830B96" w:rsidRDefault="00830B96" w:rsidP="00830B96">
      <w:pPr>
        <w:pStyle w:val="Doc-text2"/>
        <w:rPr>
          <w:ins w:id="131" w:author="Diana Pani" w:date="2024-10-16T23:03:00Z" w16du:dateUtc="2024-10-17T03:03:00Z"/>
        </w:rPr>
      </w:pPr>
      <w:r w:rsidRPr="00613790">
        <w:t>Proposal 8: Intermediate UE can be in RRC CONNECTED/RRC IDLE/RRC INACTIVE states, to perform A-IoT associated procedure on A-IoT air interface.</w:t>
      </w:r>
    </w:p>
    <w:p w14:paraId="3DA29CC8" w14:textId="436A8251" w:rsidR="004026B0" w:rsidRDefault="004026B0" w:rsidP="004026B0">
      <w:pPr>
        <w:pStyle w:val="Agreement"/>
        <w:pPrChange w:id="132" w:author="Diana Pani" w:date="2024-10-16T23:04:00Z" w16du:dateUtc="2024-10-17T03:04:00Z">
          <w:pPr>
            <w:pStyle w:val="Doc-text2"/>
          </w:pPr>
        </w:pPrChange>
      </w:pPr>
      <w:ins w:id="133" w:author="Diana Pani" w:date="2024-10-16T23:04:00Z" w16du:dateUtc="2024-10-17T03:04:00Z">
        <w:r>
          <w:t>Noted</w:t>
        </w:r>
      </w:ins>
    </w:p>
    <w:p w14:paraId="479B12C2" w14:textId="77777777" w:rsidR="00830B96" w:rsidRDefault="00830B96" w:rsidP="00830B96">
      <w:pPr>
        <w:pStyle w:val="Doc-text2"/>
        <w:ind w:left="0" w:firstLine="0"/>
      </w:pPr>
    </w:p>
    <w:p w14:paraId="232B7BDD" w14:textId="7AE93A91" w:rsidR="00830B96" w:rsidRDefault="00000000" w:rsidP="00830B96">
      <w:pPr>
        <w:pStyle w:val="Doc-title"/>
      </w:pPr>
      <w:hyperlink r:id="rId768" w:history="1">
        <w:r w:rsidR="00830B96" w:rsidRPr="00C345EA">
          <w:rPr>
            <w:rStyle w:val="Hyperlink"/>
          </w:rPr>
          <w:t>R2-2408583</w:t>
        </w:r>
      </w:hyperlink>
      <w:r w:rsidR="00830B96">
        <w:tab/>
        <w:t>Discussion on Ambient IoT Topology 2</w:t>
      </w:r>
      <w:r w:rsidR="00830B96">
        <w:tab/>
        <w:t>Apple</w:t>
      </w:r>
      <w:r w:rsidR="00830B96">
        <w:tab/>
        <w:t>discussion</w:t>
      </w:r>
      <w:r w:rsidR="00830B96">
        <w:tab/>
        <w:t>Rel-19</w:t>
      </w:r>
      <w:r w:rsidR="00830B96">
        <w:tab/>
        <w:t>FS_Ambient_IoT_solutions</w:t>
      </w:r>
    </w:p>
    <w:p w14:paraId="563B8987" w14:textId="77777777" w:rsidR="00830B96" w:rsidRDefault="00830B96" w:rsidP="00830B96">
      <w:pPr>
        <w:pStyle w:val="Doc-text2"/>
      </w:pPr>
      <w:r w:rsidRPr="009C17E9">
        <w:t xml:space="preserve">Proposal 3 </w:t>
      </w:r>
      <w:r w:rsidRPr="009C17E9">
        <w:tab/>
        <w:t>RRC_IDLE state UE reader and OOC UE reader is not supported in Rel-19 A-IoT.</w:t>
      </w:r>
    </w:p>
    <w:p w14:paraId="4CEAB744" w14:textId="36D0DA55" w:rsidR="004026B0" w:rsidRDefault="004026B0" w:rsidP="004026B0">
      <w:pPr>
        <w:pStyle w:val="Agreement"/>
      </w:pPr>
      <w:r>
        <w:t>Noted</w:t>
      </w:r>
    </w:p>
    <w:p w14:paraId="737B30E2" w14:textId="77777777" w:rsidR="004026B0" w:rsidRDefault="004026B0" w:rsidP="004026B0">
      <w:pPr>
        <w:pStyle w:val="Doc-text2"/>
      </w:pPr>
    </w:p>
    <w:p w14:paraId="7F0BDC2D" w14:textId="05F96866" w:rsidR="004026B0" w:rsidRDefault="004026B0" w:rsidP="004026B0">
      <w:pPr>
        <w:pStyle w:val="Doc-text2"/>
      </w:pPr>
      <w:r>
        <w:t>Discussions</w:t>
      </w:r>
    </w:p>
    <w:p w14:paraId="0DACC44D" w14:textId="40781B36" w:rsidR="004026B0" w:rsidRDefault="004026B0" w:rsidP="004026B0">
      <w:pPr>
        <w:pStyle w:val="Doc-text2"/>
      </w:pPr>
      <w:r>
        <w:t>-</w:t>
      </w:r>
      <w:r>
        <w:tab/>
        <w:t xml:space="preserve">Apple explains that even if we don’t support IDLE, it doesn’t mean that if the UE goes temporarily from connect to idle that the connection is interrupted.   </w:t>
      </w:r>
    </w:p>
    <w:p w14:paraId="5DF26988" w14:textId="56FCBC6D" w:rsidR="004026B0" w:rsidRDefault="004026B0" w:rsidP="004026B0">
      <w:pPr>
        <w:pStyle w:val="Doc-text2"/>
      </w:pPr>
      <w:r>
        <w:t>-</w:t>
      </w:r>
      <w:r>
        <w:tab/>
        <w:t xml:space="preserve">Vodafone thinks that the UE has to be authorized so it should be in connected, but we should consider cases like RLF and handle them properly and that means it is just idle mode management.  But we shouldn’t have cases were we design for fully IDLE mode UEs.  </w:t>
      </w:r>
    </w:p>
    <w:p w14:paraId="47DCCC46" w14:textId="199BA9F3" w:rsidR="004026B0" w:rsidRDefault="004026B0" w:rsidP="004026B0">
      <w:pPr>
        <w:pStyle w:val="Doc-text2"/>
      </w:pPr>
      <w:r>
        <w:t>-</w:t>
      </w:r>
      <w:r>
        <w:tab/>
        <w:t xml:space="preserve">Qualcomm agrees with Apple and Vodafone and Lenovo proposal.     Between the reader and device the state shouldn’t matter, as long the reader was authorized and has gotten the command from the CN the connection should continue after the reader has sent the command.  But this doesn’t mean that the reader should do this if it has been IDLE.  </w:t>
      </w:r>
    </w:p>
    <w:p w14:paraId="61318DB0" w14:textId="63AF0706" w:rsidR="004026B0" w:rsidRDefault="004026B0" w:rsidP="004026B0">
      <w:pPr>
        <w:pStyle w:val="Doc-text2"/>
      </w:pPr>
      <w:r>
        <w:t>-</w:t>
      </w:r>
      <w:r>
        <w:tab/>
        <w:t xml:space="preserve">Huawei supports the proposal from Samsung and Apple.  Whether IDLE And INACTIVE, the gNB will release the context if it sends the UE in IDLE.  For INACTIVE we have to consider radio resource allocation and have a clear view on the end to end procedure.   </w:t>
      </w:r>
    </w:p>
    <w:p w14:paraId="0AFEB6D2" w14:textId="68C2306D" w:rsidR="004026B0" w:rsidRDefault="004026B0" w:rsidP="004026B0">
      <w:pPr>
        <w:pStyle w:val="Doc-text2"/>
      </w:pPr>
      <w:r>
        <w:t>-</w:t>
      </w:r>
      <w:r>
        <w:tab/>
        <w:t xml:space="preserve">Vivo doesn’t think the RRC state is an issue and the procedure should not be stopped. </w:t>
      </w:r>
    </w:p>
    <w:p w14:paraId="53F77CCC" w14:textId="6E309B0A" w:rsidR="004026B0" w:rsidRDefault="004026B0" w:rsidP="004026B0">
      <w:pPr>
        <w:pStyle w:val="Doc-text2"/>
      </w:pPr>
      <w:r>
        <w:t>-</w:t>
      </w:r>
      <w:r>
        <w:tab/>
        <w:t xml:space="preserve">Xiaomi thinks that RRC can be considered as a baseline, and at least RRC INACTIVE can be considered as data can be transmitted by SDT but IDLE mode there are a lot of impact. </w:t>
      </w:r>
    </w:p>
    <w:p w14:paraId="7E989910" w14:textId="6A9CBE9B" w:rsidR="004026B0" w:rsidRDefault="004026B0" w:rsidP="004026B0">
      <w:pPr>
        <w:pStyle w:val="Doc-text2"/>
      </w:pPr>
      <w:r>
        <w:t>-</w:t>
      </w:r>
      <w:r>
        <w:tab/>
        <w:t xml:space="preserve">Spreadrum is concerned that idle and inactive would increase UE complexity because it would require device to store.  </w:t>
      </w:r>
    </w:p>
    <w:p w14:paraId="14418179" w14:textId="26588063" w:rsidR="004026B0" w:rsidRDefault="004026B0" w:rsidP="004026B0">
      <w:pPr>
        <w:pStyle w:val="Doc-text2"/>
      </w:pPr>
      <w:r>
        <w:t>-</w:t>
      </w:r>
      <w:r>
        <w:tab/>
        <w:t xml:space="preserve">Mediatek thinks that we need to think what we will specify.   Mediatek doesn’t see dependencies on Uu RRC state for reader to device communication.   </w:t>
      </w:r>
      <w:r w:rsidR="00E47F4D">
        <w:t xml:space="preserve">MEdiatek thinks that the resources will be semi-static anyways and as long as the resources are available at reader it can use them.  </w:t>
      </w:r>
    </w:p>
    <w:p w14:paraId="0926CFF5" w14:textId="21D7D8D0" w:rsidR="00E47F4D" w:rsidRDefault="00E47F4D" w:rsidP="004026B0">
      <w:pPr>
        <w:pStyle w:val="Doc-text2"/>
      </w:pPr>
      <w:r>
        <w:t>-</w:t>
      </w:r>
      <w:r>
        <w:tab/>
        <w:t xml:space="preserve">CMCC suggests to prioritize in connected mode.   For Idle and inactive the mobility is based on UE and the gNB is not aware and that could cause interference.   </w:t>
      </w:r>
    </w:p>
    <w:p w14:paraId="05F51857" w14:textId="1F05B611" w:rsidR="00E47F4D" w:rsidRDefault="00E47F4D" w:rsidP="004026B0">
      <w:pPr>
        <w:pStyle w:val="Doc-text2"/>
      </w:pPr>
      <w:r>
        <w:t>-</w:t>
      </w:r>
      <w:r>
        <w:tab/>
        <w:t xml:space="preserve">ZTE asks what is meant by validity of resources.   The difference in idle and inactive is that the UE can move on it’s own and these resources are valid within the cell.   As long as we agree that the resources from one cell are not used in a another it would be ok. </w:t>
      </w:r>
    </w:p>
    <w:p w14:paraId="60B2A971" w14:textId="5B58D249" w:rsidR="00E47F4D" w:rsidRDefault="00E47F4D" w:rsidP="004026B0">
      <w:pPr>
        <w:pStyle w:val="Doc-text2"/>
      </w:pPr>
      <w:r>
        <w:t>-</w:t>
      </w:r>
      <w:r>
        <w:tab/>
        <w:t xml:space="preserve">LG thinks validity of resource is connected with RRC state.  </w:t>
      </w:r>
    </w:p>
    <w:p w14:paraId="4D53C393" w14:textId="49FAEDFE" w:rsidR="00E47F4D" w:rsidRDefault="00E47F4D" w:rsidP="004026B0">
      <w:pPr>
        <w:pStyle w:val="Doc-text2"/>
      </w:pPr>
      <w:r>
        <w:t>-</w:t>
      </w:r>
      <w:r>
        <w:tab/>
        <w:t xml:space="preserve">CATT thinks we cannot split the RRC procedure from the CN procedure, so we support in connected mode.   </w:t>
      </w:r>
    </w:p>
    <w:p w14:paraId="46382802" w14:textId="0E3FC6FA" w:rsidR="00E47F4D" w:rsidRDefault="00E47F4D" w:rsidP="00E47F4D">
      <w:pPr>
        <w:pStyle w:val="Doc-text2"/>
      </w:pPr>
      <w:r>
        <w:t>-</w:t>
      </w:r>
      <w:r>
        <w:tab/>
        <w:t xml:space="preserve">Oppo thinks that we need to consider energy efficiency and SDT can be used.  </w:t>
      </w:r>
    </w:p>
    <w:p w14:paraId="09324A02" w14:textId="527C250F" w:rsidR="00E47F4D" w:rsidRDefault="00E47F4D" w:rsidP="00E47F4D">
      <w:pPr>
        <w:pStyle w:val="Doc-text2"/>
      </w:pPr>
      <w:r>
        <w:t>-</w:t>
      </w:r>
      <w:r>
        <w:tab/>
        <w:t xml:space="preserve">Apple thinks that it does matter whether the UE is in connected mode from the CN perspective. </w:t>
      </w:r>
    </w:p>
    <w:p w14:paraId="0B4FEC8E" w14:textId="01C02D69" w:rsidR="00E47F4D" w:rsidRDefault="00E47F4D" w:rsidP="00E47F4D">
      <w:pPr>
        <w:pStyle w:val="Doc-text2"/>
      </w:pPr>
      <w:r>
        <w:t>-</w:t>
      </w:r>
      <w:r>
        <w:tab/>
        <w:t xml:space="preserve">Interdigital thinks that at least INACTIVE should be supported as long as the resources are valid.   Assume RRC connected to start operation.  </w:t>
      </w:r>
    </w:p>
    <w:p w14:paraId="568F610C" w14:textId="1AB425D1" w:rsidR="00E47F4D" w:rsidRDefault="00E47F4D" w:rsidP="00E47F4D">
      <w:pPr>
        <w:pStyle w:val="Doc-text2"/>
      </w:pPr>
      <w:r>
        <w:t>-</w:t>
      </w:r>
      <w:r>
        <w:tab/>
        <w:t xml:space="preserve">Ericsson thinks that authorization can only be achieved when the UE is in connected.   Share the concern with CATT on IDLE mode.   INACTIVE can work but we would need to improve the legacy function.  In legacy whenever the UE goes in RLF those resources become invalid and we should follow these way of thinking.   </w:t>
      </w:r>
    </w:p>
    <w:p w14:paraId="16F203EE" w14:textId="1C577DB4" w:rsidR="00E47F4D" w:rsidRDefault="00E47F4D" w:rsidP="00E47F4D">
      <w:pPr>
        <w:pStyle w:val="Doc-text2"/>
      </w:pPr>
      <w:r>
        <w:t>-</w:t>
      </w:r>
      <w:r>
        <w:tab/>
        <w:t xml:space="preserve">Nokia thinks it is irrelevant what state as long as the UE fulfills its duty, so we should keep some flexibility.   </w:t>
      </w:r>
    </w:p>
    <w:p w14:paraId="74C2C67E" w14:textId="3DE64867" w:rsidR="00080908" w:rsidRDefault="00080908" w:rsidP="00E47F4D">
      <w:pPr>
        <w:pStyle w:val="Doc-text2"/>
      </w:pPr>
      <w:r>
        <w:t>-</w:t>
      </w:r>
      <w:r>
        <w:tab/>
        <w:t xml:space="preserve">Samsung things that we need to pay attention to resource allocation and procedure initiation.  For initiation of this procedure the mode should be in RRC connected state otherwise the UE cannot get the authorization from the network.   Then after the initiation we can discuss whether we support idle or inactive.  </w:t>
      </w:r>
    </w:p>
    <w:p w14:paraId="5707CC38" w14:textId="0F0EDE21" w:rsidR="00080908" w:rsidRDefault="00080908" w:rsidP="00E47F4D">
      <w:pPr>
        <w:pStyle w:val="Doc-text2"/>
      </w:pPr>
      <w:r>
        <w:t>-</w:t>
      </w:r>
      <w:r>
        <w:tab/>
        <w:t xml:space="preserve">Qualcomm and Vivo explain that the UE can be configured with the resources for a certain duration.  And if you have these resources the UE should still be allowed.  </w:t>
      </w:r>
    </w:p>
    <w:p w14:paraId="0528E235" w14:textId="4466AC7B" w:rsidR="00080908" w:rsidRDefault="00080908" w:rsidP="00E47F4D">
      <w:pPr>
        <w:pStyle w:val="Doc-text2"/>
      </w:pPr>
      <w:r>
        <w:t>-</w:t>
      </w:r>
      <w:r>
        <w:tab/>
        <w:t xml:space="preserve">Vodafone thinks that we should consider RLF.   </w:t>
      </w:r>
    </w:p>
    <w:p w14:paraId="69181CEA" w14:textId="34138E47" w:rsidR="00CC0DD6" w:rsidRDefault="00CC0DD6" w:rsidP="00E47F4D">
      <w:pPr>
        <w:pStyle w:val="Doc-text2"/>
      </w:pPr>
      <w:r>
        <w:t>-</w:t>
      </w:r>
      <w:r>
        <w:tab/>
        <w:t xml:space="preserve">Mediatek thinks that there may possibility of validity area for the resources.   ZTE thinks it is possible but it is an optimization.  </w:t>
      </w:r>
    </w:p>
    <w:p w14:paraId="3BAE19A3" w14:textId="37D36C00" w:rsidR="00A22513" w:rsidRDefault="00A22513" w:rsidP="00E47F4D">
      <w:pPr>
        <w:pStyle w:val="Doc-text2"/>
      </w:pPr>
      <w:r>
        <w:t>-</w:t>
      </w:r>
      <w:r>
        <w:tab/>
        <w:t xml:space="preserve">Tmobile thinks that we should consider validity across multiple cells.  </w:t>
      </w:r>
    </w:p>
    <w:p w14:paraId="7B9E78D6" w14:textId="77777777" w:rsidR="00080908" w:rsidRDefault="00080908" w:rsidP="00E47F4D">
      <w:pPr>
        <w:pStyle w:val="Doc-text2"/>
      </w:pPr>
    </w:p>
    <w:p w14:paraId="7AD51A23" w14:textId="77777777" w:rsidR="00080908" w:rsidRDefault="00080908" w:rsidP="004026B0">
      <w:pPr>
        <w:pStyle w:val="Doc-text2"/>
      </w:pPr>
    </w:p>
    <w:p w14:paraId="3F480230" w14:textId="77777777" w:rsidR="00830B96" w:rsidRDefault="00830B96" w:rsidP="00830B96">
      <w:pPr>
        <w:pStyle w:val="Doc-text2"/>
      </w:pPr>
    </w:p>
    <w:p w14:paraId="4888BF22" w14:textId="77777777" w:rsidR="00830B96" w:rsidRDefault="00830B96" w:rsidP="00830B96">
      <w:pPr>
        <w:pStyle w:val="Doc-text2"/>
      </w:pPr>
    </w:p>
    <w:p w14:paraId="41195112" w14:textId="77777777" w:rsidR="00830B96" w:rsidRPr="00EE4705" w:rsidRDefault="00830B96" w:rsidP="00830B96">
      <w:pPr>
        <w:pStyle w:val="Comments"/>
        <w:rPr>
          <w:b/>
          <w:bCs/>
          <w:i w:val="0"/>
          <w:noProof w:val="0"/>
          <w:sz w:val="20"/>
        </w:rPr>
      </w:pPr>
      <w:r w:rsidRPr="00EE4705">
        <w:rPr>
          <w:b/>
          <w:bCs/>
          <w:i w:val="0"/>
          <w:noProof w:val="0"/>
          <w:sz w:val="20"/>
        </w:rPr>
        <w:t>Resource Allocation: How to obtain resources</w:t>
      </w:r>
    </w:p>
    <w:p w14:paraId="0347F197" w14:textId="6B5D000C" w:rsidR="00830B96" w:rsidRDefault="00000000" w:rsidP="00830B96">
      <w:pPr>
        <w:pStyle w:val="Doc-title"/>
      </w:pPr>
      <w:hyperlink r:id="rId769" w:history="1">
        <w:r w:rsidR="00830B96" w:rsidRPr="00C345EA">
          <w:rPr>
            <w:rStyle w:val="Hyperlink"/>
          </w:rPr>
          <w:t>R2-2408069</w:t>
        </w:r>
      </w:hyperlink>
      <w:r w:rsidR="00830B96">
        <w:tab/>
        <w:t>Discussions on topology 2 for A-IoT</w:t>
      </w:r>
      <w:r w:rsidR="00830B96">
        <w:tab/>
        <w:t>CMCC</w:t>
      </w:r>
      <w:r w:rsidR="00830B96">
        <w:tab/>
        <w:t>discussion</w:t>
      </w:r>
      <w:r w:rsidR="00830B96">
        <w:tab/>
        <w:t>Rel-19</w:t>
      </w:r>
      <w:r w:rsidR="00830B96">
        <w:tab/>
        <w:t>FS_Ambient_IoT_solutions</w:t>
      </w:r>
    </w:p>
    <w:p w14:paraId="7A0BDD5B" w14:textId="77777777" w:rsidR="00830B96" w:rsidRDefault="00830B96" w:rsidP="00830B96">
      <w:pPr>
        <w:pStyle w:val="Doc-text2"/>
        <w:rPr>
          <w:rFonts w:eastAsiaTheme="minorEastAsia"/>
          <w:color w:val="000000" w:themeColor="text1"/>
        </w:rPr>
      </w:pPr>
      <w:r>
        <w:rPr>
          <w:rFonts w:hint="eastAsia"/>
          <w:lang w:eastAsia="zh-CN"/>
        </w:rPr>
        <w:t>Proposal</w:t>
      </w:r>
      <w:r>
        <w:t xml:space="preserve"> </w:t>
      </w:r>
      <w:r>
        <w:rPr>
          <w:rFonts w:hint="eastAsia"/>
          <w:lang w:eastAsia="zh-CN"/>
        </w:rPr>
        <w:t>7</w:t>
      </w:r>
      <w:r>
        <w:t xml:space="preserve">: </w:t>
      </w:r>
      <w:r>
        <w:rPr>
          <w:rFonts w:hint="eastAsia"/>
          <w:lang w:eastAsia="zh-CN"/>
        </w:rPr>
        <w:t>For an intermediate UE, the methods to obtain A-IoT radio resources include:</w:t>
      </w:r>
    </w:p>
    <w:p w14:paraId="3437F269" w14:textId="77777777" w:rsidR="00830B96" w:rsidRDefault="00830B96" w:rsidP="00830B96">
      <w:pPr>
        <w:pStyle w:val="Doc-text2"/>
      </w:pPr>
      <w:r>
        <w:rPr>
          <w:rFonts w:hint="eastAsia"/>
          <w:lang w:eastAsia="zh-CN"/>
        </w:rPr>
        <w:t xml:space="preserve">Option 1: </w:t>
      </w:r>
      <w:r>
        <w:rPr>
          <w:rFonts w:hint="eastAsia"/>
        </w:rPr>
        <w:t>The intermediate UE re</w:t>
      </w:r>
      <w:r>
        <w:rPr>
          <w:rFonts w:hint="eastAsia"/>
          <w:lang w:eastAsia="zh-CN"/>
        </w:rPr>
        <w:t>c</w:t>
      </w:r>
      <w:r>
        <w:rPr>
          <w:rFonts w:hint="eastAsia"/>
        </w:rPr>
        <w:t xml:space="preserve">eives the configuration of A-IoT radio resources from </w:t>
      </w:r>
      <w:r>
        <w:rPr>
          <w:rFonts w:hint="eastAsia"/>
          <w:lang w:eastAsia="zh-CN"/>
        </w:rPr>
        <w:t>A-IoT enabled gNB</w:t>
      </w:r>
      <w:r>
        <w:rPr>
          <w:rFonts w:hint="eastAsia"/>
        </w:rPr>
        <w:t xml:space="preserve"> without request.</w:t>
      </w:r>
      <w:r>
        <w:rPr>
          <w:rFonts w:hint="eastAsia"/>
          <w:lang w:eastAsia="zh-CN"/>
        </w:rPr>
        <w:t xml:space="preserve"> However shared resource pool is not prefered.</w:t>
      </w:r>
    </w:p>
    <w:p w14:paraId="615B6469" w14:textId="77777777" w:rsidR="00830B96" w:rsidRDefault="00830B96" w:rsidP="00830B96">
      <w:pPr>
        <w:pStyle w:val="Doc-text2"/>
      </w:pPr>
      <w:r>
        <w:rPr>
          <w:rFonts w:hint="eastAsia"/>
          <w:lang w:eastAsia="zh-CN"/>
        </w:rPr>
        <w:t xml:space="preserve">Option 2: </w:t>
      </w:r>
      <w:r>
        <w:rPr>
          <w:rFonts w:hint="eastAsia"/>
        </w:rPr>
        <w:t xml:space="preserve">The intermediate UE requests the A-IoT radio resources from </w:t>
      </w:r>
      <w:r>
        <w:rPr>
          <w:rFonts w:hint="eastAsia"/>
          <w:lang w:eastAsia="zh-CN"/>
        </w:rPr>
        <w:t>A-IoT enabled gNB on demand</w:t>
      </w:r>
      <w:r>
        <w:rPr>
          <w:rFonts w:hint="eastAsia"/>
        </w:rPr>
        <w:t>.</w:t>
      </w:r>
    </w:p>
    <w:p w14:paraId="531A20E6" w14:textId="207E7B4E" w:rsidR="00A22513" w:rsidRDefault="00A22513" w:rsidP="00830B96">
      <w:pPr>
        <w:pStyle w:val="Doc-text2"/>
      </w:pPr>
      <w:r>
        <w:lastRenderedPageBreak/>
        <w:t>-</w:t>
      </w:r>
      <w:r>
        <w:tab/>
        <w:t xml:space="preserve">Interdigital thinks that this depends on architecture discussion so we can chose appropriate option.   Also agrees we don’t support the shared cases.  </w:t>
      </w:r>
    </w:p>
    <w:p w14:paraId="0A27E7D0" w14:textId="77777777" w:rsidR="00830B96" w:rsidRDefault="00830B96" w:rsidP="00830B96">
      <w:pPr>
        <w:pStyle w:val="Doc-text2"/>
      </w:pPr>
    </w:p>
    <w:p w14:paraId="37F4DDF8" w14:textId="77777777" w:rsidR="00830B96" w:rsidRDefault="00830B96" w:rsidP="00830B96">
      <w:pPr>
        <w:pStyle w:val="Doc-text2"/>
      </w:pPr>
    </w:p>
    <w:p w14:paraId="47F450E7" w14:textId="77777777" w:rsidR="00830B96" w:rsidRPr="00EE4705" w:rsidRDefault="00830B96" w:rsidP="00830B96">
      <w:pPr>
        <w:pStyle w:val="Comments"/>
        <w:rPr>
          <w:b/>
          <w:bCs/>
          <w:i w:val="0"/>
          <w:noProof w:val="0"/>
          <w:sz w:val="20"/>
        </w:rPr>
      </w:pPr>
      <w:r w:rsidRPr="00EE4705">
        <w:rPr>
          <w:b/>
          <w:bCs/>
          <w:i w:val="0"/>
          <w:noProof w:val="0"/>
          <w:sz w:val="20"/>
        </w:rPr>
        <w:t>Resource Allocation: Use of shared/dedicated resources</w:t>
      </w:r>
    </w:p>
    <w:p w14:paraId="02D097A5" w14:textId="6FC90EC0" w:rsidR="00830B96" w:rsidRDefault="00000000" w:rsidP="00830B96">
      <w:pPr>
        <w:pStyle w:val="Doc-title"/>
      </w:pPr>
      <w:hyperlink r:id="rId770" w:history="1">
        <w:r w:rsidR="00830B96" w:rsidRPr="00C345EA">
          <w:rPr>
            <w:rStyle w:val="Hyperlink"/>
          </w:rPr>
          <w:t>R2-2408687</w:t>
        </w:r>
      </w:hyperlink>
      <w:r w:rsidR="00830B96">
        <w:tab/>
        <w:t>On Topology 2 and DO-A</w:t>
      </w:r>
      <w:r w:rsidR="00830B96">
        <w:tab/>
        <w:t>Ericsson</w:t>
      </w:r>
      <w:r w:rsidR="00830B96">
        <w:tab/>
        <w:t>discussion</w:t>
      </w:r>
      <w:r w:rsidR="00830B96">
        <w:tab/>
        <w:t>Rel-19</w:t>
      </w:r>
      <w:r w:rsidR="00830B96">
        <w:tab/>
        <w:t>FS_Ambient_IoT_solutions</w:t>
      </w:r>
    </w:p>
    <w:p w14:paraId="175653BC" w14:textId="77777777" w:rsidR="00830B96" w:rsidRDefault="00830B96" w:rsidP="00830B96">
      <w:pPr>
        <w:pStyle w:val="Doc-text2"/>
      </w:pPr>
      <w:r w:rsidRPr="00F966FD">
        <w:t>Proposal 6</w:t>
      </w:r>
      <w:r w:rsidRPr="00F966FD">
        <w:tab/>
        <w:t>The gNB assigns dedicated resources to intermediate UE for A-IoT interface. FFS on resource allocation granularity, i.e., per transmission, per D2R and R2D transmission pair or per access round.</w:t>
      </w:r>
    </w:p>
    <w:p w14:paraId="65D70F04" w14:textId="77777777" w:rsidR="00830B96" w:rsidRDefault="00830B96" w:rsidP="00830B96">
      <w:pPr>
        <w:pStyle w:val="Doc-text2"/>
        <w:ind w:left="0" w:firstLine="0"/>
      </w:pPr>
    </w:p>
    <w:p w14:paraId="0667F462" w14:textId="0C1DC85D" w:rsidR="00830B96" w:rsidRDefault="00000000" w:rsidP="00830B96">
      <w:pPr>
        <w:pStyle w:val="Doc-title"/>
      </w:pPr>
      <w:hyperlink r:id="rId771" w:history="1">
        <w:r w:rsidR="00830B96" w:rsidRPr="00C345EA">
          <w:rPr>
            <w:rStyle w:val="Hyperlink"/>
          </w:rPr>
          <w:t>R2-2408626</w:t>
        </w:r>
      </w:hyperlink>
      <w:r w:rsidR="00830B96">
        <w:tab/>
        <w:t>Further aspects of Topology 2</w:t>
      </w:r>
      <w:r w:rsidR="00830B96">
        <w:tab/>
        <w:t>Qualcomm Incorporated</w:t>
      </w:r>
      <w:r w:rsidR="00830B96">
        <w:tab/>
        <w:t>discussion</w:t>
      </w:r>
      <w:r w:rsidR="00830B96">
        <w:tab/>
        <w:t>Rel-19</w:t>
      </w:r>
      <w:r w:rsidR="00830B96">
        <w:tab/>
        <w:t>FS_Ambient_IoT_solutions</w:t>
      </w:r>
    </w:p>
    <w:p w14:paraId="5D17049A" w14:textId="77777777" w:rsidR="00830B96" w:rsidRPr="00F966FD" w:rsidRDefault="00830B96" w:rsidP="00830B96">
      <w:pPr>
        <w:pStyle w:val="Doc-text2"/>
      </w:pPr>
      <w:r w:rsidRPr="00F966FD">
        <w:t xml:space="preserve">Proposal 2:  </w:t>
      </w:r>
      <w:r w:rsidRPr="00F966FD">
        <w:tab/>
        <w:t>gNB can configure a pool of resources for R2D/D2R communication and UE Reader can randomly select resource(s) among the configured pool(s).</w:t>
      </w:r>
    </w:p>
    <w:p w14:paraId="57188034" w14:textId="77777777" w:rsidR="00830B96" w:rsidRDefault="00830B96" w:rsidP="00830B96">
      <w:pPr>
        <w:pStyle w:val="Doc-text2"/>
        <w:ind w:left="0" w:firstLine="0"/>
      </w:pPr>
    </w:p>
    <w:p w14:paraId="61FB392F" w14:textId="3CA9B7F6" w:rsidR="00830B96" w:rsidRDefault="00000000" w:rsidP="00830B96">
      <w:pPr>
        <w:pStyle w:val="Doc-title"/>
      </w:pPr>
      <w:hyperlink r:id="rId772" w:history="1">
        <w:r w:rsidR="00830B96" w:rsidRPr="00C345EA">
          <w:rPr>
            <w:rStyle w:val="Hyperlink"/>
          </w:rPr>
          <w:t>R2-2408332</w:t>
        </w:r>
      </w:hyperlink>
      <w:r w:rsidR="00830B96">
        <w:tab/>
        <w:t>Further consideration on TP2 for AIoT</w:t>
      </w:r>
      <w:r w:rsidR="00830B96">
        <w:tab/>
        <w:t>ZTE Corporation, Sanechips</w:t>
      </w:r>
      <w:r w:rsidR="00830B96">
        <w:tab/>
        <w:t>discussion</w:t>
      </w:r>
      <w:r w:rsidR="00830B96">
        <w:tab/>
        <w:t>Rel-19</w:t>
      </w:r>
      <w:r w:rsidR="00830B96">
        <w:tab/>
        <w:t>FS_Ambient_IoT_solutions</w:t>
      </w:r>
    </w:p>
    <w:p w14:paraId="7DCDA84C" w14:textId="77777777" w:rsidR="00830B96" w:rsidRDefault="00830B96" w:rsidP="00830B96">
      <w:pPr>
        <w:pStyle w:val="Doc-text2"/>
      </w:pPr>
      <w:r>
        <w:t>Proposal 5b: the following options on how to allocate/configure AIoT air interface resources for UE reader can be further discussed:</w:t>
      </w:r>
    </w:p>
    <w:p w14:paraId="55BE5ED9" w14:textId="77777777" w:rsidR="00830B96" w:rsidRDefault="00830B96" w:rsidP="00830B96">
      <w:pPr>
        <w:pStyle w:val="Doc-text2"/>
      </w:pPr>
      <w:r>
        <w:t>•</w:t>
      </w:r>
      <w:r>
        <w:tab/>
        <w:t>gNB configures AIoT air interface resources to the UE reader when it in connected mode, e.g., via dedicated signaling;</w:t>
      </w:r>
    </w:p>
    <w:p w14:paraId="034992C3" w14:textId="77777777" w:rsidR="00830B96" w:rsidRDefault="00830B96" w:rsidP="00830B96">
      <w:pPr>
        <w:pStyle w:val="Doc-text2"/>
      </w:pPr>
      <w:r>
        <w:t>•</w:t>
      </w:r>
      <w:r>
        <w:tab/>
        <w:t>gNB pre-configures AIoT air interface resources which can be shared by all the involved UE readers.</w:t>
      </w:r>
    </w:p>
    <w:p w14:paraId="388FF3D8" w14:textId="77777777" w:rsidR="00830B96" w:rsidRDefault="00830B96" w:rsidP="00830B96">
      <w:pPr>
        <w:pStyle w:val="Doc-text2"/>
      </w:pPr>
      <w:r>
        <w:t>-</w:t>
      </w:r>
      <w:r>
        <w:tab/>
      </w:r>
      <w:r>
        <w:tab/>
        <w:t xml:space="preserve">With </w:t>
      </w:r>
      <w:r w:rsidRPr="007F4408">
        <w:t>additional</w:t>
      </w:r>
      <w:r>
        <w:t xml:space="preserve"> NW indication on which specific part of the shared resources can be used by a certain UE reader</w:t>
      </w:r>
    </w:p>
    <w:p w14:paraId="058A775F" w14:textId="77777777" w:rsidR="00830B96" w:rsidRDefault="00830B96" w:rsidP="00830B96">
      <w:pPr>
        <w:pStyle w:val="Doc-text2"/>
      </w:pPr>
      <w:r>
        <w:t>•</w:t>
      </w:r>
      <w:r>
        <w:tab/>
        <w:t>Triggered by request from UE reader, gNB configures AIoT air interface resources to it.</w:t>
      </w:r>
    </w:p>
    <w:p w14:paraId="7CBB9CF5" w14:textId="77777777" w:rsidR="00A22513" w:rsidRDefault="00A22513" w:rsidP="00830B96">
      <w:pPr>
        <w:pStyle w:val="Doc-text2"/>
      </w:pPr>
    </w:p>
    <w:p w14:paraId="106F0DF2" w14:textId="75EB0499" w:rsidR="00A22513" w:rsidRDefault="00A22513" w:rsidP="00830B96">
      <w:pPr>
        <w:pStyle w:val="Doc-text2"/>
      </w:pPr>
      <w:r>
        <w:t>Discussion</w:t>
      </w:r>
    </w:p>
    <w:p w14:paraId="033C34CF" w14:textId="450006C5" w:rsidR="00A22513" w:rsidRDefault="00A22513" w:rsidP="00830B96">
      <w:pPr>
        <w:pStyle w:val="Doc-text2"/>
      </w:pPr>
      <w:r>
        <w:t>-</w:t>
      </w:r>
      <w:r>
        <w:tab/>
        <w:t xml:space="preserve">Qualcomm indicates that shared pool of resources is mainly for forward compatibility.  For this release it is sent in dedicated manner UE but in the future it can be extended.  </w:t>
      </w:r>
    </w:p>
    <w:p w14:paraId="57BEFFB8" w14:textId="28572EBD" w:rsidR="00A22513" w:rsidRDefault="00A22513" w:rsidP="00830B96">
      <w:pPr>
        <w:pStyle w:val="Doc-text2"/>
      </w:pPr>
      <w:r>
        <w:t>-</w:t>
      </w:r>
      <w:r>
        <w:tab/>
        <w:t xml:space="preserve">ZTE doesn’t want to include shared resources. </w:t>
      </w:r>
    </w:p>
    <w:p w14:paraId="256EEB42" w14:textId="77777777" w:rsidR="00A22513" w:rsidRDefault="00A22513" w:rsidP="00830B96">
      <w:pPr>
        <w:pStyle w:val="Doc-text2"/>
      </w:pPr>
      <w:r>
        <w:t>-</w:t>
      </w:r>
      <w:r>
        <w:tab/>
        <w:t xml:space="preserve">Nokia doesn’t think that we need to discuss the shared resources as it anyways under network control.  Qualcomm agrees that the network will give this to each reader but it can be designed to extended.    MEdiatek thinks that we don’t need to conclude anything.   </w:t>
      </w:r>
    </w:p>
    <w:p w14:paraId="4C5EA3D1" w14:textId="13A34D3D" w:rsidR="00A22513" w:rsidRDefault="00A22513" w:rsidP="00830B96">
      <w:pPr>
        <w:pStyle w:val="Doc-text2"/>
      </w:pPr>
    </w:p>
    <w:p w14:paraId="2C123016" w14:textId="77777777" w:rsidR="00830B96" w:rsidRDefault="00830B96" w:rsidP="00830B96">
      <w:pPr>
        <w:pStyle w:val="Doc-text2"/>
        <w:ind w:left="0" w:firstLine="0"/>
      </w:pPr>
    </w:p>
    <w:p w14:paraId="50CB74CA" w14:textId="77777777" w:rsidR="00830B96" w:rsidRDefault="00830B96" w:rsidP="00830B96">
      <w:pPr>
        <w:pStyle w:val="Doc-text2"/>
        <w:ind w:left="0" w:firstLine="0"/>
      </w:pPr>
    </w:p>
    <w:p w14:paraId="284C3716" w14:textId="77777777" w:rsidR="00830B96" w:rsidRPr="00EE4705" w:rsidRDefault="00830B96" w:rsidP="00830B96">
      <w:pPr>
        <w:pStyle w:val="Comments"/>
        <w:rPr>
          <w:b/>
          <w:bCs/>
          <w:i w:val="0"/>
          <w:noProof w:val="0"/>
          <w:sz w:val="20"/>
        </w:rPr>
      </w:pPr>
      <w:r w:rsidRPr="00EE4705">
        <w:rPr>
          <w:b/>
          <w:bCs/>
          <w:i w:val="0"/>
          <w:noProof w:val="0"/>
          <w:sz w:val="20"/>
        </w:rPr>
        <w:t>Resource Allocation: Validity of the resources</w:t>
      </w:r>
    </w:p>
    <w:p w14:paraId="0EEA0855" w14:textId="127A2584" w:rsidR="00830B96" w:rsidRDefault="00000000" w:rsidP="00830B96">
      <w:pPr>
        <w:pStyle w:val="Doc-title"/>
      </w:pPr>
      <w:hyperlink r:id="rId773" w:history="1">
        <w:r w:rsidR="00830B96" w:rsidRPr="00C345EA">
          <w:rPr>
            <w:rStyle w:val="Hyperlink"/>
          </w:rPr>
          <w:t>R2-2408229</w:t>
        </w:r>
      </w:hyperlink>
      <w:r w:rsidR="00830B96">
        <w:tab/>
        <w:t>Discussion on Topology 2 related aspects</w:t>
      </w:r>
      <w:r w:rsidR="00830B96">
        <w:tab/>
        <w:t>vivo</w:t>
      </w:r>
      <w:r w:rsidR="00830B96">
        <w:tab/>
        <w:t>discussion</w:t>
      </w:r>
      <w:r w:rsidR="00830B96">
        <w:tab/>
        <w:t>FS_Ambient_IoT_solutions</w:t>
      </w:r>
    </w:p>
    <w:p w14:paraId="434E6757" w14:textId="77777777" w:rsidR="00830B96" w:rsidRPr="00FC1132" w:rsidRDefault="00830B96" w:rsidP="00830B96">
      <w:pPr>
        <w:pStyle w:val="Doc-text2"/>
        <w:rPr>
          <w:i/>
          <w:iCs/>
        </w:rPr>
      </w:pPr>
      <w:r w:rsidRPr="00FC1132">
        <w:rPr>
          <w:i/>
          <w:iCs/>
        </w:rPr>
        <w:t xml:space="preserve">Proposal 6:  </w:t>
      </w:r>
      <w:r w:rsidRPr="00FC1132">
        <w:rPr>
          <w:i/>
          <w:iCs/>
        </w:rPr>
        <w:tab/>
        <w:t xml:space="preserve">RAN2 to study the controling &amp; using of AIoT radio resources: </w:t>
      </w:r>
    </w:p>
    <w:p w14:paraId="31DF52DE" w14:textId="77777777" w:rsidR="00830B96" w:rsidRPr="00FC1132" w:rsidRDefault="00830B96" w:rsidP="00830B96">
      <w:pPr>
        <w:pStyle w:val="Doc-text2"/>
        <w:rPr>
          <w:i/>
          <w:iCs/>
        </w:rPr>
      </w:pPr>
      <w:r w:rsidRPr="00FC1132">
        <w:rPr>
          <w:i/>
          <w:iCs/>
        </w:rPr>
        <w:t>-</w:t>
      </w:r>
      <w:r w:rsidRPr="00FC1132">
        <w:rPr>
          <w:i/>
          <w:iCs/>
        </w:rPr>
        <w:tab/>
        <w:t>Option-1: the AIoT radio resource is applicable within validity area, e.g. per-cell, per-gNB or multiple gNB area.</w:t>
      </w:r>
    </w:p>
    <w:p w14:paraId="5F7AD574" w14:textId="77777777" w:rsidR="00830B96" w:rsidRPr="00FC1132" w:rsidRDefault="00830B96" w:rsidP="00830B96">
      <w:pPr>
        <w:pStyle w:val="Doc-text2"/>
        <w:rPr>
          <w:i/>
          <w:iCs/>
        </w:rPr>
      </w:pPr>
      <w:r w:rsidRPr="00FC1132">
        <w:rPr>
          <w:i/>
          <w:iCs/>
        </w:rPr>
        <w:t>-</w:t>
      </w:r>
      <w:r w:rsidRPr="00FC1132">
        <w:rPr>
          <w:i/>
          <w:iCs/>
        </w:rPr>
        <w:tab/>
        <w:t>Option-2: the AIoT radio resource is applicable within validity time.</w:t>
      </w:r>
    </w:p>
    <w:p w14:paraId="065BB5EF" w14:textId="77777777" w:rsidR="00830B96" w:rsidRDefault="00830B96" w:rsidP="00830B96">
      <w:pPr>
        <w:pStyle w:val="Doc-text2"/>
        <w:rPr>
          <w:i/>
          <w:iCs/>
        </w:rPr>
      </w:pPr>
      <w:r w:rsidRPr="00FC1132">
        <w:rPr>
          <w:i/>
          <w:iCs/>
        </w:rPr>
        <w:t>-</w:t>
      </w:r>
      <w:r w:rsidRPr="00FC1132">
        <w:rPr>
          <w:i/>
          <w:iCs/>
        </w:rPr>
        <w:tab/>
        <w:t>Option-3: the AIoT radio resource can be reconfigured during HO procedure.</w:t>
      </w:r>
    </w:p>
    <w:p w14:paraId="0B1BFE61" w14:textId="645C553B" w:rsidR="00FC1132" w:rsidRDefault="00FC1132" w:rsidP="00830B96">
      <w:pPr>
        <w:pStyle w:val="Doc-text2"/>
      </w:pPr>
      <w:r>
        <w:t>-</w:t>
      </w:r>
      <w:r>
        <w:tab/>
        <w:t xml:space="preserve">Nokia thinks we can wait for RAN1.   Vivo doesn’t think we need to wait for RAN2.    Qualcomm agrees with all the three options as this cover all the scenarios.  </w:t>
      </w:r>
    </w:p>
    <w:p w14:paraId="4E0A3636" w14:textId="08CBCABC" w:rsidR="00FC1132" w:rsidRDefault="00FC1132" w:rsidP="00830B96">
      <w:pPr>
        <w:pStyle w:val="Doc-text2"/>
      </w:pPr>
      <w:r>
        <w:t>-</w:t>
      </w:r>
      <w:r>
        <w:tab/>
        <w:t xml:space="preserve">Lenovo thinks that we can add option 4, validity for service request.    </w:t>
      </w:r>
    </w:p>
    <w:p w14:paraId="05240CC8" w14:textId="664CC05B" w:rsidR="00FC1132" w:rsidRDefault="00FC1132" w:rsidP="00830B96">
      <w:pPr>
        <w:pStyle w:val="Doc-text2"/>
      </w:pPr>
      <w:r>
        <w:t>-</w:t>
      </w:r>
      <w:r>
        <w:tab/>
        <w:t xml:space="preserve">Xiaomi thinks that option 3 is most simple.   </w:t>
      </w:r>
    </w:p>
    <w:p w14:paraId="621EBE1D" w14:textId="4831A80C" w:rsidR="00FC1132" w:rsidRDefault="00FC1132" w:rsidP="00830B96">
      <w:pPr>
        <w:pStyle w:val="Doc-text2"/>
      </w:pPr>
      <w:r>
        <w:t>-</w:t>
      </w:r>
      <w:r>
        <w:tab/>
        <w:t xml:space="preserve">CMCC doesn’t like validity timer as it is difficult for the network to know how much time is required and then we need to consider what happens when the resources are no longer valid.   The resources should be valid as long as they are configured or until the reader completes the procedures.   Mediatek explains that if the device doesn’t complete the procedure on time it can always send another request.  CMCC thinks that if the timer is long and the reader has completed the resources are wasted.  </w:t>
      </w:r>
    </w:p>
    <w:p w14:paraId="3E00D4D2" w14:textId="57A14D49" w:rsidR="00FC1132" w:rsidRDefault="00FC1132" w:rsidP="00830B96">
      <w:pPr>
        <w:pStyle w:val="Doc-text2"/>
      </w:pPr>
      <w:r>
        <w:t>-</w:t>
      </w:r>
      <w:r>
        <w:tab/>
        <w:t xml:space="preserve">Mediatek agrees that all these options are valid.    </w:t>
      </w:r>
    </w:p>
    <w:p w14:paraId="2D43BF14" w14:textId="5D3D35D8" w:rsidR="00FC1132" w:rsidRDefault="00FC1132" w:rsidP="00830B96">
      <w:pPr>
        <w:pStyle w:val="Doc-text2"/>
      </w:pPr>
      <w:r>
        <w:t>-</w:t>
      </w:r>
      <w:r>
        <w:tab/>
        <w:t xml:space="preserve">LG agrees with 3, but 1 and 2 are optimization as the network can just reconfigure all the time.   </w:t>
      </w:r>
    </w:p>
    <w:p w14:paraId="5119E61F" w14:textId="572F50EE" w:rsidR="00FC1132" w:rsidRDefault="00FC1132" w:rsidP="00830B96">
      <w:pPr>
        <w:pStyle w:val="Doc-text2"/>
      </w:pPr>
      <w:r>
        <w:t>-</w:t>
      </w:r>
      <w:r>
        <w:tab/>
        <w:t xml:space="preserve">Nokia is think it is great to have a timer but we should really talk about how to configure the resources dynamically and extend.   </w:t>
      </w:r>
    </w:p>
    <w:p w14:paraId="5C608CC5" w14:textId="47347568" w:rsidR="00FC1132" w:rsidRDefault="00FC1132" w:rsidP="00830B96">
      <w:pPr>
        <w:pStyle w:val="Doc-text2"/>
      </w:pPr>
      <w:r>
        <w:t>-</w:t>
      </w:r>
      <w:r>
        <w:tab/>
      </w:r>
      <w:r w:rsidR="00513EDB">
        <w:t xml:space="preserve">CATT asks if the intention of option 3 means that we want to continue the procedure.   Vivo would like to continue the service.   </w:t>
      </w:r>
    </w:p>
    <w:p w14:paraId="4F1627A7" w14:textId="35D26D4B" w:rsidR="00513EDB" w:rsidRDefault="00513EDB" w:rsidP="00830B96">
      <w:pPr>
        <w:pStyle w:val="Doc-text2"/>
      </w:pPr>
      <w:r>
        <w:lastRenderedPageBreak/>
        <w:t>-</w:t>
      </w:r>
      <w:r>
        <w:tab/>
        <w:t xml:space="preserve">Huawei indicates that we are talking about regular scenario and temporarily out of connection scenarios.   </w:t>
      </w:r>
    </w:p>
    <w:p w14:paraId="6E84DA89" w14:textId="77777777" w:rsidR="00830B96" w:rsidRDefault="00830B96" w:rsidP="00830B96">
      <w:pPr>
        <w:pStyle w:val="Comments"/>
      </w:pPr>
    </w:p>
    <w:p w14:paraId="79C0B805" w14:textId="77777777" w:rsidR="00830B96" w:rsidRPr="00EE4705" w:rsidRDefault="00830B96" w:rsidP="00830B96">
      <w:pPr>
        <w:pStyle w:val="Comments"/>
        <w:rPr>
          <w:b/>
          <w:bCs/>
          <w:i w:val="0"/>
          <w:noProof w:val="0"/>
          <w:sz w:val="20"/>
        </w:rPr>
      </w:pPr>
      <w:r w:rsidRPr="00EE4705">
        <w:rPr>
          <w:b/>
          <w:bCs/>
          <w:i w:val="0"/>
          <w:noProof w:val="0"/>
          <w:sz w:val="20"/>
        </w:rPr>
        <w:t>Mobility</w:t>
      </w:r>
    </w:p>
    <w:p w14:paraId="71609A90" w14:textId="0FB0B95D" w:rsidR="00830B96" w:rsidRDefault="00000000" w:rsidP="00830B96">
      <w:pPr>
        <w:pStyle w:val="Doc-title"/>
      </w:pPr>
      <w:hyperlink r:id="rId774" w:history="1">
        <w:r w:rsidR="00830B96" w:rsidRPr="00C345EA">
          <w:rPr>
            <w:rStyle w:val="Hyperlink"/>
          </w:rPr>
          <w:t>R2-2408069</w:t>
        </w:r>
      </w:hyperlink>
      <w:r w:rsidR="00830B96">
        <w:tab/>
        <w:t>Discussions on topology 2 for A-IoT</w:t>
      </w:r>
      <w:r w:rsidR="00830B96">
        <w:tab/>
        <w:t>CMCC</w:t>
      </w:r>
      <w:r w:rsidR="00830B96">
        <w:tab/>
        <w:t>discussion</w:t>
      </w:r>
      <w:r w:rsidR="00830B96">
        <w:tab/>
        <w:t>Rel-19</w:t>
      </w:r>
      <w:r w:rsidR="00830B96">
        <w:tab/>
        <w:t>FS_Ambient_IoT_solutions</w:t>
      </w:r>
    </w:p>
    <w:p w14:paraId="2216852B" w14:textId="77777777" w:rsidR="00830B96" w:rsidRPr="00A15F54" w:rsidRDefault="00830B96" w:rsidP="00830B96">
      <w:pPr>
        <w:pStyle w:val="Doc-text2"/>
      </w:pPr>
      <w:r>
        <w:t>Proposal 10: For the case that intermediate UE out of connection, three optional solutions can be considered:</w:t>
      </w:r>
    </w:p>
    <w:p w14:paraId="54FF8A07" w14:textId="77777777" w:rsidR="00830B96" w:rsidRDefault="00830B96" w:rsidP="00830B96">
      <w:pPr>
        <w:pStyle w:val="Doc-text2"/>
      </w:pPr>
      <w:r>
        <w:t></w:t>
      </w:r>
      <w:r>
        <w:tab/>
        <w:t>Option 1: Continue conducting the A-IoT related procedure.</w:t>
      </w:r>
    </w:p>
    <w:p w14:paraId="6A5F0C5A" w14:textId="77777777" w:rsidR="00830B96" w:rsidRDefault="00830B96" w:rsidP="00830B96">
      <w:pPr>
        <w:pStyle w:val="Doc-text2"/>
      </w:pPr>
      <w:r>
        <w:t></w:t>
      </w:r>
      <w:r>
        <w:tab/>
        <w:t>Option 2: Suspend the A-IoT related procedure.</w:t>
      </w:r>
    </w:p>
    <w:p w14:paraId="5B69C26B" w14:textId="77777777" w:rsidR="00830B96" w:rsidRDefault="00830B96" w:rsidP="00830B96">
      <w:pPr>
        <w:pStyle w:val="Doc-text2"/>
      </w:pPr>
      <w:r>
        <w:t></w:t>
      </w:r>
      <w:r>
        <w:tab/>
        <w:t>Option 3: Terminate the A-IoT related procedure.</w:t>
      </w:r>
    </w:p>
    <w:p w14:paraId="6682CC63" w14:textId="77777777" w:rsidR="00513EDB" w:rsidRDefault="00513EDB" w:rsidP="00830B96">
      <w:pPr>
        <w:pStyle w:val="Doc-text2"/>
      </w:pPr>
    </w:p>
    <w:p w14:paraId="3A04A882" w14:textId="77777777" w:rsidR="00513EDB" w:rsidRDefault="00513EDB" w:rsidP="00830B96">
      <w:pPr>
        <w:pStyle w:val="Doc-text2"/>
      </w:pPr>
      <w:r>
        <w:t>-</w:t>
      </w:r>
      <w:r>
        <w:tab/>
        <w:t xml:space="preserve">CATT thinks that we should suspend.  Ericsson agrees or we can phrase it as suspend and resume.    Oppo thinks that as long the resource is valid it should continue.  </w:t>
      </w:r>
    </w:p>
    <w:p w14:paraId="6695E8AD" w14:textId="090AB03C" w:rsidR="00513EDB" w:rsidRDefault="00513EDB" w:rsidP="00513EDB">
      <w:pPr>
        <w:pStyle w:val="Doc-text2"/>
      </w:pPr>
      <w:r>
        <w:t>-</w:t>
      </w:r>
      <w:r>
        <w:tab/>
        <w:t xml:space="preserve">Apple thinks that this is related to validity.   In connected the network configures, releases and it does whatever it wants.  Apple thinks that in this scenario this is where validity timer is important.   Interdigital thinks as long as the reader has valid resources.  If for mobility the resource are changed then the resources are considered valid.  </w:t>
      </w:r>
    </w:p>
    <w:p w14:paraId="1E4855D1" w14:textId="77777777" w:rsidR="00513EDB" w:rsidRDefault="00513EDB" w:rsidP="00513EDB">
      <w:pPr>
        <w:pStyle w:val="Doc-text2"/>
      </w:pPr>
      <w:r>
        <w:t>-</w:t>
      </w:r>
      <w:r>
        <w:tab/>
        <w:t xml:space="preserve">LG thinks that once the UE is out of connection it shouldn’t start a new procedure.    </w:t>
      </w:r>
    </w:p>
    <w:p w14:paraId="34560D07" w14:textId="067D2771" w:rsidR="00513EDB" w:rsidRDefault="00513EDB" w:rsidP="00513EDB">
      <w:pPr>
        <w:pStyle w:val="Doc-text2"/>
      </w:pPr>
      <w:r>
        <w:t>-</w:t>
      </w:r>
      <w:r>
        <w:tab/>
        <w:t xml:space="preserve">ZTE thinks it is possible to continue to operation but one important issue is legacy procedures shouldn’t be impacted.   </w:t>
      </w:r>
    </w:p>
    <w:p w14:paraId="587C4973" w14:textId="52B3D714" w:rsidR="00513EDB" w:rsidRDefault="00513EDB" w:rsidP="00513EDB">
      <w:pPr>
        <w:pStyle w:val="Doc-text2"/>
      </w:pPr>
      <w:r>
        <w:t>-</w:t>
      </w:r>
      <w:r>
        <w:tab/>
        <w:t xml:space="preserve">Samsung thinks all options are feasible and we should list all there options for SI but in WI we can downscope. </w:t>
      </w:r>
    </w:p>
    <w:p w14:paraId="33C49D86" w14:textId="71CAE2F7" w:rsidR="00513EDB" w:rsidRDefault="00513EDB" w:rsidP="00513EDB">
      <w:pPr>
        <w:pStyle w:val="Doc-text2"/>
      </w:pPr>
      <w:r>
        <w:t>-</w:t>
      </w:r>
      <w:r>
        <w:tab/>
        <w:t xml:space="preserve">Qualcomm wonders what suspend on terminate mean.   Qualcomm doesn’t want to be mandated to be monitoring signal to indicate that you should terminate.   Terminating D2R is impossible.  </w:t>
      </w:r>
    </w:p>
    <w:p w14:paraId="3BDF81B7" w14:textId="007325AC" w:rsidR="00513EDB" w:rsidRDefault="00513EDB" w:rsidP="00513EDB">
      <w:pPr>
        <w:pStyle w:val="Doc-text2"/>
        <w:ind w:left="0" w:firstLine="0"/>
      </w:pPr>
    </w:p>
    <w:p w14:paraId="381C7016" w14:textId="77777777" w:rsidR="00513EDB" w:rsidRDefault="00513EDB" w:rsidP="00513EDB">
      <w:pPr>
        <w:pStyle w:val="Doc-text2"/>
      </w:pPr>
    </w:p>
    <w:p w14:paraId="3604DCF3" w14:textId="77777777" w:rsidR="00513EDB" w:rsidRPr="00CC0DD6" w:rsidRDefault="00513EDB" w:rsidP="00513EDB">
      <w:pPr>
        <w:pStyle w:val="Doc-text2"/>
        <w:pBdr>
          <w:top w:val="single" w:sz="4" w:space="1" w:color="auto"/>
          <w:left w:val="single" w:sz="4" w:space="4" w:color="auto"/>
          <w:bottom w:val="single" w:sz="4" w:space="1" w:color="auto"/>
          <w:right w:val="single" w:sz="4" w:space="4" w:color="auto"/>
        </w:pBdr>
        <w:rPr>
          <w:b/>
          <w:bCs/>
        </w:rPr>
      </w:pPr>
      <w:r>
        <w:t xml:space="preserve"> </w:t>
      </w:r>
      <w:r w:rsidRPr="00CC0DD6">
        <w:rPr>
          <w:b/>
          <w:bCs/>
        </w:rPr>
        <w:t xml:space="preserve">Agreements </w:t>
      </w:r>
    </w:p>
    <w:p w14:paraId="739D31C3" w14:textId="77777777" w:rsidR="00513EDB" w:rsidRPr="00513EDB" w:rsidRDefault="00513EDB" w:rsidP="00513EDB">
      <w:pPr>
        <w:pStyle w:val="Agreement"/>
        <w:numPr>
          <w:ilvl w:val="0"/>
          <w:numId w:val="36"/>
        </w:numPr>
        <w:pBdr>
          <w:top w:val="single" w:sz="4" w:space="1" w:color="auto"/>
          <w:left w:val="single" w:sz="4" w:space="4" w:color="auto"/>
          <w:bottom w:val="single" w:sz="4" w:space="1" w:color="auto"/>
          <w:right w:val="single" w:sz="4" w:space="4" w:color="auto"/>
        </w:pBdr>
        <w:rPr>
          <w:b w:val="0"/>
          <w:bCs/>
        </w:rPr>
      </w:pPr>
      <w:r w:rsidRPr="00513EDB">
        <w:rPr>
          <w:b w:val="0"/>
          <w:bCs/>
        </w:rPr>
        <w:t xml:space="preserve">Dedicated resource configuration is only given to the UE reader via dedicated signalling.  Mechanisms for shared resource pool amongst readers are not considered in this release.  </w:t>
      </w:r>
    </w:p>
    <w:p w14:paraId="708AFDB9" w14:textId="77777777" w:rsidR="00513EDB" w:rsidRPr="00513EDB" w:rsidRDefault="00513EDB" w:rsidP="00513EDB">
      <w:pPr>
        <w:pStyle w:val="Doc-text2"/>
        <w:pBdr>
          <w:top w:val="single" w:sz="4" w:space="1" w:color="auto"/>
          <w:left w:val="single" w:sz="4" w:space="4" w:color="auto"/>
          <w:bottom w:val="single" w:sz="4" w:space="1" w:color="auto"/>
          <w:right w:val="single" w:sz="4" w:space="4" w:color="auto"/>
        </w:pBdr>
        <w:rPr>
          <w:bCs/>
        </w:rPr>
      </w:pPr>
    </w:p>
    <w:p w14:paraId="2EB91CF8" w14:textId="77777777" w:rsidR="00513EDB" w:rsidRPr="00513EDB" w:rsidRDefault="00513EDB" w:rsidP="007158ED">
      <w:pPr>
        <w:pStyle w:val="Agreement"/>
        <w:numPr>
          <w:ilvl w:val="0"/>
          <w:numId w:val="36"/>
        </w:numPr>
        <w:pBdr>
          <w:top w:val="single" w:sz="4" w:space="1" w:color="auto"/>
          <w:left w:val="single" w:sz="4" w:space="4" w:color="auto"/>
          <w:bottom w:val="single" w:sz="4" w:space="1" w:color="auto"/>
          <w:right w:val="single" w:sz="4" w:space="4" w:color="auto"/>
        </w:pBdr>
        <w:rPr>
          <w:b w:val="0"/>
          <w:bCs/>
        </w:rPr>
      </w:pPr>
      <w:r w:rsidRPr="00513EDB">
        <w:rPr>
          <w:b w:val="0"/>
          <w:bCs/>
        </w:rPr>
        <w:t xml:space="preserve">The UE may perform the AIoT procedure on AIoT interface between the reader and the device only if the resource configuration is valid in the cell under network control.    FFS how valid resource is determined – we will consider temporary out of connection scenarios.    FFS on resource validity across multiple cells.  </w:t>
      </w:r>
    </w:p>
    <w:p w14:paraId="014F59C1" w14:textId="1457A81A" w:rsidR="00513EDB" w:rsidRPr="00513EDB" w:rsidRDefault="00513EDB" w:rsidP="007158ED">
      <w:pPr>
        <w:pStyle w:val="Agreement"/>
        <w:numPr>
          <w:ilvl w:val="0"/>
          <w:numId w:val="36"/>
        </w:numPr>
        <w:pBdr>
          <w:top w:val="single" w:sz="4" w:space="1" w:color="auto"/>
          <w:left w:val="single" w:sz="4" w:space="4" w:color="auto"/>
          <w:bottom w:val="single" w:sz="4" w:space="1" w:color="auto"/>
          <w:right w:val="single" w:sz="4" w:space="4" w:color="auto"/>
        </w:pBdr>
        <w:rPr>
          <w:b w:val="0"/>
          <w:bCs/>
        </w:rPr>
      </w:pPr>
      <w:r w:rsidRPr="00513EDB">
        <w:rPr>
          <w:b w:val="0"/>
          <w:bCs/>
        </w:rPr>
        <w:t>T</w:t>
      </w:r>
      <w:r w:rsidRPr="00513EDB">
        <w:rPr>
          <w:b w:val="0"/>
          <w:bCs/>
        </w:rPr>
        <w:t xml:space="preserve">he AIoT radio resource can be </w:t>
      </w:r>
      <w:r w:rsidRPr="00513EDB">
        <w:rPr>
          <w:b w:val="0"/>
          <w:bCs/>
        </w:rPr>
        <w:t>(</w:t>
      </w:r>
      <w:r w:rsidRPr="00513EDB">
        <w:rPr>
          <w:b w:val="0"/>
          <w:bCs/>
        </w:rPr>
        <w:t>re</w:t>
      </w:r>
      <w:r w:rsidRPr="00513EDB">
        <w:rPr>
          <w:b w:val="0"/>
          <w:bCs/>
        </w:rPr>
        <w:t>)</w:t>
      </w:r>
      <w:r w:rsidRPr="00513EDB">
        <w:rPr>
          <w:b w:val="0"/>
          <w:bCs/>
        </w:rPr>
        <w:t xml:space="preserve">configured during </w:t>
      </w:r>
      <w:r w:rsidRPr="00513EDB">
        <w:rPr>
          <w:b w:val="0"/>
          <w:bCs/>
        </w:rPr>
        <w:t xml:space="preserve">RRC reconfiguration (including during </w:t>
      </w:r>
      <w:r w:rsidRPr="00513EDB">
        <w:rPr>
          <w:b w:val="0"/>
          <w:bCs/>
        </w:rPr>
        <w:t>HO procedure</w:t>
      </w:r>
      <w:r w:rsidRPr="00513EDB">
        <w:rPr>
          <w:b w:val="0"/>
          <w:bCs/>
        </w:rPr>
        <w:t xml:space="preserve">, after re-establishment, etc).    </w:t>
      </w:r>
    </w:p>
    <w:p w14:paraId="03546807" w14:textId="77777777" w:rsidR="00830B96" w:rsidRDefault="00830B96" w:rsidP="00830B96">
      <w:pPr>
        <w:pStyle w:val="Doc-text2"/>
        <w:ind w:left="0" w:firstLine="0"/>
      </w:pPr>
    </w:p>
    <w:p w14:paraId="58279042" w14:textId="77777777" w:rsidR="00830B96" w:rsidRDefault="00830B96" w:rsidP="00830B96">
      <w:pPr>
        <w:pStyle w:val="Doc-text2"/>
        <w:ind w:left="0" w:firstLine="0"/>
      </w:pPr>
    </w:p>
    <w:p w14:paraId="00D62B45" w14:textId="6FFA17E8" w:rsidR="00830B96" w:rsidRDefault="00000000" w:rsidP="00830B96">
      <w:pPr>
        <w:pStyle w:val="Doc-title"/>
      </w:pPr>
      <w:hyperlink r:id="rId775" w:history="1">
        <w:r w:rsidR="00830B96" w:rsidRPr="00C345EA">
          <w:rPr>
            <w:rStyle w:val="Hyperlink"/>
          </w:rPr>
          <w:t>R2-2407949</w:t>
        </w:r>
      </w:hyperlink>
      <w:r w:rsidR="00830B96">
        <w:tab/>
        <w:t>Discussion on Topology 2 for Ambient IoT</w:t>
      </w:r>
      <w:r w:rsidR="00830B96">
        <w:tab/>
        <w:t>CATT</w:t>
      </w:r>
      <w:r w:rsidR="00830B96">
        <w:tab/>
        <w:t>discussion</w:t>
      </w:r>
      <w:r w:rsidR="00830B96">
        <w:tab/>
        <w:t>Rel-19</w:t>
      </w:r>
      <w:r w:rsidR="00830B96">
        <w:tab/>
        <w:t>FS_Ambient_IoT_solutions</w:t>
      </w:r>
    </w:p>
    <w:p w14:paraId="3346A0C7" w14:textId="48379A91" w:rsidR="00830B96" w:rsidRDefault="00000000" w:rsidP="00830B96">
      <w:pPr>
        <w:pStyle w:val="Doc-title"/>
      </w:pPr>
      <w:hyperlink r:id="rId776" w:history="1">
        <w:r w:rsidR="00830B96" w:rsidRPr="00C345EA">
          <w:rPr>
            <w:rStyle w:val="Hyperlink"/>
          </w:rPr>
          <w:t>R2-2408042</w:t>
        </w:r>
      </w:hyperlink>
      <w:r w:rsidR="00830B96">
        <w:tab/>
        <w:t>Discussion on Topology 2 related aspects for Ambient IoT</w:t>
      </w:r>
      <w:r w:rsidR="00830B96">
        <w:tab/>
        <w:t>China Telecom</w:t>
      </w:r>
      <w:r w:rsidR="00830B96">
        <w:tab/>
        <w:t>discussion</w:t>
      </w:r>
      <w:r w:rsidR="00830B96">
        <w:tab/>
        <w:t>Rel-19</w:t>
      </w:r>
      <w:r w:rsidR="00830B96">
        <w:tab/>
        <w:t>FS_Ambient_IoT_solutions</w:t>
      </w:r>
    </w:p>
    <w:p w14:paraId="3792BA4D" w14:textId="3CB6C54E" w:rsidR="00830B96" w:rsidRDefault="00000000" w:rsidP="00830B96">
      <w:pPr>
        <w:pStyle w:val="Doc-title"/>
      </w:pPr>
      <w:hyperlink r:id="rId777" w:history="1">
        <w:r w:rsidR="00830B96" w:rsidRPr="00C345EA">
          <w:rPr>
            <w:rStyle w:val="Hyperlink"/>
          </w:rPr>
          <w:t>R2-2408139</w:t>
        </w:r>
      </w:hyperlink>
      <w:r w:rsidR="00830B96">
        <w:tab/>
        <w:t>Discussion on topology 2 for Ambient IOT</w:t>
      </w:r>
      <w:r w:rsidR="00830B96">
        <w:tab/>
        <w:t>OPPO</w:t>
      </w:r>
      <w:r w:rsidR="00830B96">
        <w:tab/>
        <w:t>discussion</w:t>
      </w:r>
      <w:r w:rsidR="00830B96">
        <w:tab/>
        <w:t>Rel-19</w:t>
      </w:r>
      <w:r w:rsidR="00830B96">
        <w:tab/>
        <w:t>FS_Ambient_IoT_solutions</w:t>
      </w:r>
    </w:p>
    <w:p w14:paraId="1301F04F" w14:textId="55950F68" w:rsidR="00830B96" w:rsidRDefault="00000000" w:rsidP="00830B96">
      <w:pPr>
        <w:pStyle w:val="Doc-title"/>
      </w:pPr>
      <w:hyperlink r:id="rId778" w:history="1">
        <w:r w:rsidR="00830B96" w:rsidRPr="00C345EA">
          <w:rPr>
            <w:rStyle w:val="Hyperlink"/>
          </w:rPr>
          <w:t>R2-2408148</w:t>
        </w:r>
      </w:hyperlink>
      <w:r w:rsidR="00830B96">
        <w:tab/>
        <w:t>Discussions on topology 2 related aspects</w:t>
      </w:r>
      <w:r w:rsidR="00830B96">
        <w:tab/>
        <w:t>Fujitsu</w:t>
      </w:r>
      <w:r w:rsidR="00830B96">
        <w:tab/>
        <w:t>discussion</w:t>
      </w:r>
      <w:r w:rsidR="00830B96">
        <w:tab/>
        <w:t>Rel-19</w:t>
      </w:r>
      <w:r w:rsidR="00830B96">
        <w:tab/>
        <w:t>FS_Ambient_IoT_solutions</w:t>
      </w:r>
    </w:p>
    <w:p w14:paraId="4C6CB7B4" w14:textId="2B649EAF" w:rsidR="00830B96" w:rsidRDefault="00000000" w:rsidP="00830B96">
      <w:pPr>
        <w:pStyle w:val="Doc-title"/>
      </w:pPr>
      <w:hyperlink r:id="rId779" w:history="1">
        <w:r w:rsidR="00830B96" w:rsidRPr="00C345EA">
          <w:rPr>
            <w:rStyle w:val="Hyperlink"/>
          </w:rPr>
          <w:t>R2-2408171</w:t>
        </w:r>
      </w:hyperlink>
      <w:r w:rsidR="00830B96">
        <w:tab/>
        <w:t>Discussion on Topology 2 issues</w:t>
      </w:r>
      <w:r w:rsidR="00830B96">
        <w:tab/>
        <w:t>Spreadtrum Communications</w:t>
      </w:r>
      <w:r w:rsidR="00830B96">
        <w:tab/>
        <w:t>discussion</w:t>
      </w:r>
      <w:r w:rsidR="00830B96">
        <w:tab/>
        <w:t>Rel-19</w:t>
      </w:r>
    </w:p>
    <w:p w14:paraId="01D0464B" w14:textId="4FE2A9F8" w:rsidR="00830B96" w:rsidRDefault="00000000" w:rsidP="00830B96">
      <w:pPr>
        <w:pStyle w:val="Doc-title"/>
      </w:pPr>
      <w:hyperlink r:id="rId780" w:history="1">
        <w:r w:rsidR="00830B96" w:rsidRPr="00C345EA">
          <w:rPr>
            <w:rStyle w:val="Hyperlink"/>
          </w:rPr>
          <w:t>R2-2408188</w:t>
        </w:r>
      </w:hyperlink>
      <w:r w:rsidR="00830B96">
        <w:tab/>
        <w:t>Considerations on TP2 related aspects between BS and UE reader</w:t>
      </w:r>
      <w:r w:rsidR="00830B96">
        <w:tab/>
        <w:t>Beijing Xiaomi Software Tech</w:t>
      </w:r>
      <w:r w:rsidR="00830B96">
        <w:tab/>
        <w:t>discussion</w:t>
      </w:r>
      <w:r w:rsidR="00830B96">
        <w:tab/>
        <w:t>Rel-19</w:t>
      </w:r>
    </w:p>
    <w:p w14:paraId="2E254CD1" w14:textId="51C35170" w:rsidR="00830B96" w:rsidRDefault="00000000" w:rsidP="00830B96">
      <w:pPr>
        <w:pStyle w:val="Doc-title"/>
      </w:pPr>
      <w:hyperlink r:id="rId781" w:history="1">
        <w:r w:rsidR="00830B96" w:rsidRPr="00C345EA">
          <w:rPr>
            <w:rStyle w:val="Hyperlink"/>
          </w:rPr>
          <w:t>R2-2408195</w:t>
        </w:r>
      </w:hyperlink>
      <w:r w:rsidR="00830B96">
        <w:tab/>
        <w:t>Discussion on Topology 2 for A-IoT</w:t>
      </w:r>
      <w:r w:rsidR="00830B96">
        <w:tab/>
        <w:t>SHARP Corporation</w:t>
      </w:r>
      <w:r w:rsidR="00830B96">
        <w:tab/>
        <w:t>discussion</w:t>
      </w:r>
      <w:r w:rsidR="00830B96">
        <w:tab/>
        <w:t>FS_Ambient_IoT_solutions</w:t>
      </w:r>
    </w:p>
    <w:p w14:paraId="6800AFCA" w14:textId="7B58F340" w:rsidR="00830B96" w:rsidRDefault="00000000" w:rsidP="00830B96">
      <w:pPr>
        <w:pStyle w:val="Doc-title"/>
      </w:pPr>
      <w:hyperlink r:id="rId782" w:history="1">
        <w:r w:rsidR="00830B96" w:rsidRPr="00C345EA">
          <w:rPr>
            <w:rStyle w:val="Hyperlink"/>
          </w:rPr>
          <w:t>R2-2408255</w:t>
        </w:r>
      </w:hyperlink>
      <w:r w:rsidR="00830B96">
        <w:tab/>
        <w:t>A-IoT Topology 2 aspects</w:t>
      </w:r>
      <w:r w:rsidR="00830B96">
        <w:tab/>
        <w:t>Huawei, HiSilicon</w:t>
      </w:r>
      <w:r w:rsidR="00830B96">
        <w:tab/>
        <w:t>discussion</w:t>
      </w:r>
      <w:r w:rsidR="00830B96">
        <w:tab/>
        <w:t>Rel-19</w:t>
      </w:r>
    </w:p>
    <w:p w14:paraId="7D64BC42" w14:textId="5A7FED39" w:rsidR="00830B96" w:rsidRDefault="00000000" w:rsidP="00830B96">
      <w:pPr>
        <w:pStyle w:val="Doc-title"/>
      </w:pPr>
      <w:hyperlink r:id="rId783" w:history="1">
        <w:r w:rsidR="00830B96" w:rsidRPr="00C345EA">
          <w:rPr>
            <w:rStyle w:val="Hyperlink"/>
          </w:rPr>
          <w:t>R2-2408276</w:t>
        </w:r>
      </w:hyperlink>
      <w:r w:rsidR="00830B96">
        <w:tab/>
        <w:t>Consideration on resource allocation for Topology 2</w:t>
      </w:r>
      <w:r w:rsidR="00830B96">
        <w:tab/>
        <w:t>HONOR</w:t>
      </w:r>
      <w:r w:rsidR="00830B96">
        <w:tab/>
        <w:t>discussion</w:t>
      </w:r>
      <w:r w:rsidR="00830B96">
        <w:tab/>
        <w:t>Rel-19</w:t>
      </w:r>
      <w:r w:rsidR="00830B96">
        <w:tab/>
        <w:t>FS_Ambient_IoT_solutions</w:t>
      </w:r>
    </w:p>
    <w:p w14:paraId="1C97350D" w14:textId="2CA360C6" w:rsidR="00830B96" w:rsidRDefault="00000000" w:rsidP="00830B96">
      <w:pPr>
        <w:pStyle w:val="Doc-title"/>
      </w:pPr>
      <w:hyperlink r:id="rId784" w:history="1">
        <w:r w:rsidR="00830B96" w:rsidRPr="00C345EA">
          <w:rPr>
            <w:rStyle w:val="Hyperlink"/>
          </w:rPr>
          <w:t>R2-2408357</w:t>
        </w:r>
      </w:hyperlink>
      <w:r w:rsidR="00830B96">
        <w:tab/>
        <w:t>Consideration on information and scenario in Topology 2</w:t>
      </w:r>
      <w:r w:rsidR="00830B96">
        <w:tab/>
        <w:t>ASUSTeK</w:t>
      </w:r>
      <w:r w:rsidR="00830B96">
        <w:tab/>
        <w:t>discussion</w:t>
      </w:r>
      <w:r w:rsidR="00830B96">
        <w:tab/>
        <w:t>Rel-19</w:t>
      </w:r>
      <w:r w:rsidR="00830B96">
        <w:tab/>
        <w:t>FS_Ambient_IoT_solutions</w:t>
      </w:r>
      <w:r w:rsidR="00830B96" w:rsidRPr="004E2E6D">
        <w:tab/>
      </w:r>
      <w:hyperlink r:id="rId785" w:history="1">
        <w:r w:rsidR="00830B96" w:rsidRPr="00C345EA">
          <w:rPr>
            <w:rStyle w:val="Hyperlink"/>
          </w:rPr>
          <w:t>R2-2406522</w:t>
        </w:r>
      </w:hyperlink>
    </w:p>
    <w:p w14:paraId="6FDAFDF9" w14:textId="36FE35DE" w:rsidR="00830B96" w:rsidRDefault="00000000" w:rsidP="00830B96">
      <w:pPr>
        <w:pStyle w:val="Doc-title"/>
      </w:pPr>
      <w:hyperlink r:id="rId786" w:history="1">
        <w:r w:rsidR="00830B96" w:rsidRPr="00C345EA">
          <w:rPr>
            <w:rStyle w:val="Hyperlink"/>
          </w:rPr>
          <w:t>R2-2408398</w:t>
        </w:r>
      </w:hyperlink>
      <w:r w:rsidR="00830B96">
        <w:tab/>
        <w:t>Topology 2 for Ambient IOT</w:t>
      </w:r>
      <w:r w:rsidR="00830B96">
        <w:tab/>
        <w:t>InterDigital</w:t>
      </w:r>
      <w:r w:rsidR="00830B96">
        <w:tab/>
        <w:t>discussion</w:t>
      </w:r>
      <w:r w:rsidR="00830B96">
        <w:tab/>
        <w:t>Rel-19</w:t>
      </w:r>
      <w:r w:rsidR="00830B96">
        <w:tab/>
        <w:t>FS_Ambient_IoT_solutions</w:t>
      </w:r>
    </w:p>
    <w:p w14:paraId="3F4E39E2" w14:textId="1D8ED4FD" w:rsidR="00830B96" w:rsidRDefault="00000000" w:rsidP="00830B96">
      <w:pPr>
        <w:pStyle w:val="Doc-title"/>
      </w:pPr>
      <w:hyperlink r:id="rId787" w:history="1">
        <w:r w:rsidR="00830B96" w:rsidRPr="00C345EA">
          <w:rPr>
            <w:rStyle w:val="Hyperlink"/>
          </w:rPr>
          <w:t>R2-2408609</w:t>
        </w:r>
      </w:hyperlink>
      <w:r w:rsidR="00830B96">
        <w:tab/>
        <w:t>Topology 2 related aspects</w:t>
      </w:r>
      <w:r w:rsidR="00830B96">
        <w:tab/>
        <w:t>NEC</w:t>
      </w:r>
      <w:r w:rsidR="00830B96">
        <w:tab/>
        <w:t>discussion</w:t>
      </w:r>
      <w:r w:rsidR="00830B96">
        <w:tab/>
        <w:t>Rel-19</w:t>
      </w:r>
      <w:r w:rsidR="00830B96">
        <w:tab/>
        <w:t>FS_Ambient_IoT_solutions</w:t>
      </w:r>
    </w:p>
    <w:p w14:paraId="370F79D4" w14:textId="0E796963" w:rsidR="00830B96" w:rsidRDefault="00000000" w:rsidP="00830B96">
      <w:pPr>
        <w:pStyle w:val="Doc-title"/>
      </w:pPr>
      <w:hyperlink r:id="rId788" w:history="1">
        <w:r w:rsidR="00830B96" w:rsidRPr="00C345EA">
          <w:rPr>
            <w:rStyle w:val="Hyperlink"/>
          </w:rPr>
          <w:t>R2-2408753</w:t>
        </w:r>
      </w:hyperlink>
      <w:r w:rsidR="00830B96">
        <w:tab/>
        <w:t>Toplogy 2 considerations</w:t>
      </w:r>
      <w:r w:rsidR="00830B96">
        <w:tab/>
        <w:t>Nokia</w:t>
      </w:r>
      <w:r w:rsidR="00830B96">
        <w:tab/>
        <w:t>discussion</w:t>
      </w:r>
    </w:p>
    <w:p w14:paraId="67C194FA" w14:textId="4FB134E7" w:rsidR="00830B96" w:rsidRDefault="00000000" w:rsidP="00830B96">
      <w:pPr>
        <w:pStyle w:val="Doc-title"/>
      </w:pPr>
      <w:hyperlink r:id="rId789" w:history="1">
        <w:r w:rsidR="00830B96" w:rsidRPr="00C345EA">
          <w:rPr>
            <w:rStyle w:val="Hyperlink"/>
          </w:rPr>
          <w:t>R2-2408868</w:t>
        </w:r>
      </w:hyperlink>
      <w:r w:rsidR="00830B96">
        <w:tab/>
        <w:t>Considerations on Topology 2 for Ambient IoT</w:t>
      </w:r>
      <w:r w:rsidR="00830B96">
        <w:tab/>
        <w:t>TCL</w:t>
      </w:r>
      <w:r w:rsidR="00830B96">
        <w:tab/>
        <w:t>discussion</w:t>
      </w:r>
    </w:p>
    <w:p w14:paraId="087D284B" w14:textId="51C897DE" w:rsidR="00830B96" w:rsidRDefault="00000000" w:rsidP="00830B96">
      <w:pPr>
        <w:pStyle w:val="Doc-title"/>
      </w:pPr>
      <w:hyperlink r:id="rId790" w:history="1">
        <w:r w:rsidR="00830B96" w:rsidRPr="00C345EA">
          <w:rPr>
            <w:rStyle w:val="Hyperlink"/>
          </w:rPr>
          <w:t>R2-2408953</w:t>
        </w:r>
      </w:hyperlink>
      <w:r w:rsidR="00830B96">
        <w:tab/>
        <w:t>Ambient IoT topology 2 and out-of-coverage operation</w:t>
      </w:r>
      <w:r w:rsidR="00830B96">
        <w:tab/>
        <w:t>MediaTek Inc.</w:t>
      </w:r>
      <w:r w:rsidR="00830B96">
        <w:tab/>
        <w:t>discussion</w:t>
      </w:r>
      <w:r w:rsidR="00830B96">
        <w:tab/>
        <w:t>Rel-19</w:t>
      </w:r>
      <w:r w:rsidR="00830B96">
        <w:tab/>
        <w:t>FS_Ambient_IoT_solutions</w:t>
      </w:r>
    </w:p>
    <w:p w14:paraId="447F872F" w14:textId="0DE1A495" w:rsidR="00830B96" w:rsidRDefault="00000000" w:rsidP="00830B96">
      <w:pPr>
        <w:pStyle w:val="Doc-title"/>
      </w:pPr>
      <w:hyperlink r:id="rId791" w:history="1">
        <w:r w:rsidR="00830B96" w:rsidRPr="00C345EA">
          <w:rPr>
            <w:rStyle w:val="Hyperlink"/>
          </w:rPr>
          <w:t>R2-2408994</w:t>
        </w:r>
      </w:hyperlink>
      <w:r w:rsidR="00830B96">
        <w:tab/>
        <w:t xml:space="preserve">Discussion on Topology 2 aspects of Ambient IoT </w:t>
      </w:r>
      <w:r w:rsidR="00830B96">
        <w:tab/>
        <w:t xml:space="preserve">Kyocera </w:t>
      </w:r>
      <w:r w:rsidR="00830B96">
        <w:tab/>
        <w:t>discussion</w:t>
      </w:r>
      <w:r w:rsidR="00830B96">
        <w:tab/>
        <w:t>Rel-19</w:t>
      </w:r>
    </w:p>
    <w:p w14:paraId="6B71E9EB" w14:textId="7FAD5F5B" w:rsidR="00830B96" w:rsidRDefault="00000000" w:rsidP="00830B96">
      <w:pPr>
        <w:pStyle w:val="Doc-title"/>
      </w:pPr>
      <w:hyperlink r:id="rId792" w:history="1">
        <w:r w:rsidR="00830B96" w:rsidRPr="00C345EA">
          <w:rPr>
            <w:rStyle w:val="Hyperlink"/>
          </w:rPr>
          <w:t>R2-2409030</w:t>
        </w:r>
      </w:hyperlink>
      <w:r w:rsidR="00830B96">
        <w:tab/>
        <w:t>Discussion on topology 2 considerations of ambient IoT</w:t>
      </w:r>
      <w:r w:rsidR="00830B96">
        <w:tab/>
        <w:t>LG Electronics Inc.</w:t>
      </w:r>
      <w:r w:rsidR="00830B96">
        <w:tab/>
        <w:t>discussion</w:t>
      </w:r>
      <w:r w:rsidR="00830B96">
        <w:tab/>
        <w:t>Rel-19</w:t>
      </w:r>
      <w:r w:rsidR="00830B96">
        <w:tab/>
        <w:t>FS_Ambient_IoT_solutions</w:t>
      </w:r>
    </w:p>
    <w:p w14:paraId="0C27C007" w14:textId="77777777" w:rsidR="00830B96" w:rsidRPr="00E436ED" w:rsidRDefault="00830B96" w:rsidP="00830B96">
      <w:pPr>
        <w:pStyle w:val="Doc-text2"/>
      </w:pPr>
    </w:p>
    <w:p w14:paraId="3679E523" w14:textId="77777777" w:rsidR="007165C0" w:rsidRPr="00DB2F94" w:rsidRDefault="007165C0" w:rsidP="007165C0">
      <w:pPr>
        <w:pStyle w:val="Heading2"/>
      </w:pPr>
      <w:r w:rsidRPr="00DB2F94">
        <w:t>8.3</w:t>
      </w:r>
      <w:r w:rsidRPr="00DB2F94">
        <w:tab/>
        <w:t>AI/ML for Mobility</w:t>
      </w:r>
    </w:p>
    <w:p w14:paraId="7D5839E4" w14:textId="77777777" w:rsidR="007165C0" w:rsidRPr="00DB2F94" w:rsidRDefault="007165C0" w:rsidP="007165C0">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93" w:history="1">
        <w:r w:rsidRPr="006129EB">
          <w:rPr>
            <w:rStyle w:val="Hyperlink"/>
            <w:rFonts w:cs="Arial"/>
            <w:szCs w:val="18"/>
          </w:rPr>
          <w:t>RP-242393</w:t>
        </w:r>
      </w:hyperlink>
      <w:r w:rsidRPr="00DB2F94">
        <w:t>)</w:t>
      </w:r>
    </w:p>
    <w:p w14:paraId="3CB1D94A" w14:textId="77777777" w:rsidR="007165C0" w:rsidRPr="00DB2F94" w:rsidRDefault="007165C0" w:rsidP="007165C0">
      <w:pPr>
        <w:pStyle w:val="Comments"/>
      </w:pPr>
      <w:r w:rsidRPr="00DB2F94">
        <w:t>Time budget: 2 TUs</w:t>
      </w:r>
    </w:p>
    <w:p w14:paraId="0DE9B04C" w14:textId="77777777" w:rsidR="007165C0" w:rsidRPr="00DB2F94" w:rsidRDefault="007165C0" w:rsidP="007165C0">
      <w:pPr>
        <w:pStyle w:val="Comments"/>
      </w:pPr>
      <w:r w:rsidRPr="00DB2F94">
        <w:t xml:space="preserve">Tdoc Limitation: </w:t>
      </w:r>
      <w:r>
        <w:t>2</w:t>
      </w:r>
      <w:r w:rsidRPr="00DB2F94">
        <w:t xml:space="preserve"> tdocs </w:t>
      </w:r>
    </w:p>
    <w:p w14:paraId="591D00DD" w14:textId="77777777" w:rsidR="007165C0" w:rsidRPr="00DB2F94" w:rsidRDefault="007165C0" w:rsidP="007165C0">
      <w:pPr>
        <w:pStyle w:val="Heading3"/>
      </w:pPr>
      <w:r w:rsidRPr="00DB2F94">
        <w:t>8.3.1</w:t>
      </w:r>
      <w:r w:rsidRPr="00DB2F94">
        <w:tab/>
        <w:t>Organizational</w:t>
      </w:r>
    </w:p>
    <w:p w14:paraId="48B71366" w14:textId="77777777" w:rsidR="007165C0" w:rsidRDefault="007165C0" w:rsidP="007165C0">
      <w:pPr>
        <w:pStyle w:val="Comments"/>
        <w:rPr>
          <w:lang w:val="en-US"/>
        </w:rPr>
      </w:pPr>
      <w:r w:rsidRPr="00DB2F94">
        <w:rPr>
          <w:lang w:val="en-US"/>
        </w:rPr>
        <w:t>LS, Rapporteur input, including workplan, etc.</w:t>
      </w:r>
    </w:p>
    <w:p w14:paraId="32700639" w14:textId="7CF5DE75" w:rsidR="007165C0" w:rsidRDefault="00000000" w:rsidP="007165C0">
      <w:pPr>
        <w:pStyle w:val="Doc-title"/>
      </w:pPr>
      <w:hyperlink r:id="rId794" w:history="1">
        <w:r w:rsidR="007165C0" w:rsidRPr="00C345EA">
          <w:rPr>
            <w:rStyle w:val="Hyperlink"/>
          </w:rPr>
          <w:t>R2-2407975</w:t>
        </w:r>
      </w:hyperlink>
      <w:r w:rsidR="007165C0">
        <w:tab/>
        <w:t>Revised work plan of AI Mobility SI</w:t>
      </w:r>
      <w:r w:rsidR="007165C0">
        <w:tab/>
        <w:t>OPPO</w:t>
      </w:r>
      <w:r w:rsidR="007165C0">
        <w:tab/>
        <w:t>discussion</w:t>
      </w:r>
      <w:r w:rsidR="007165C0">
        <w:tab/>
        <w:t>Rel-19</w:t>
      </w:r>
      <w:r w:rsidR="007165C0">
        <w:tab/>
        <w:t>FS_NR_AIML_Mob</w:t>
      </w:r>
    </w:p>
    <w:p w14:paraId="0EAB8E34" w14:textId="1A679FD9" w:rsidR="007165C0" w:rsidRPr="00081D08" w:rsidRDefault="007165C0" w:rsidP="007165C0">
      <w:pPr>
        <w:pStyle w:val="Doc-text2"/>
      </w:pPr>
      <w:r>
        <w:t xml:space="preserve">=&gt; Revised in </w:t>
      </w:r>
      <w:hyperlink r:id="rId795" w:history="1">
        <w:r w:rsidRPr="00C345EA">
          <w:rPr>
            <w:rStyle w:val="Hyperlink"/>
          </w:rPr>
          <w:t>R2-2409194</w:t>
        </w:r>
      </w:hyperlink>
    </w:p>
    <w:p w14:paraId="667B1E08" w14:textId="61CCB48E" w:rsidR="007165C0" w:rsidRDefault="00000000" w:rsidP="007165C0">
      <w:pPr>
        <w:pStyle w:val="Doc-title"/>
      </w:pPr>
      <w:hyperlink r:id="rId796" w:history="1">
        <w:r w:rsidR="007165C0" w:rsidRPr="00C345EA">
          <w:rPr>
            <w:rStyle w:val="Hyperlink"/>
          </w:rPr>
          <w:t>R2-2409194</w:t>
        </w:r>
      </w:hyperlink>
      <w:r w:rsidR="007165C0">
        <w:tab/>
        <w:t>Revised work plan of AI Mobility SI</w:t>
      </w:r>
      <w:r w:rsidR="007165C0">
        <w:tab/>
        <w:t>OPPO, MediaTek, Nokia</w:t>
      </w:r>
      <w:r w:rsidR="007165C0">
        <w:tab/>
        <w:t>discussion</w:t>
      </w:r>
      <w:r w:rsidR="007165C0">
        <w:tab/>
        <w:t>Rel-19</w:t>
      </w:r>
      <w:r w:rsidR="007165C0">
        <w:tab/>
        <w:t>FS_NR_AIML_Mob</w:t>
      </w:r>
    </w:p>
    <w:p w14:paraId="1B259DF3" w14:textId="444B5725" w:rsidR="00335F0A" w:rsidRDefault="00335F0A" w:rsidP="00335F0A">
      <w:pPr>
        <w:pStyle w:val="Doc-text2"/>
      </w:pPr>
      <w:r>
        <w:t>-</w:t>
      </w:r>
      <w:r>
        <w:tab/>
        <w:t xml:space="preserve">Apple doesn’t think that we should prioritize LCM and we should do it after we have some actual conclusions.   </w:t>
      </w:r>
    </w:p>
    <w:p w14:paraId="5557229C" w14:textId="5C26ED65" w:rsidR="00335F0A" w:rsidRDefault="00335F0A" w:rsidP="00405E62">
      <w:pPr>
        <w:pStyle w:val="Agreement"/>
      </w:pPr>
      <w:r>
        <w:t>Noted</w:t>
      </w:r>
    </w:p>
    <w:p w14:paraId="7F44C5D5" w14:textId="77777777" w:rsidR="00335F0A" w:rsidRPr="00335F0A" w:rsidRDefault="00335F0A" w:rsidP="00335F0A">
      <w:pPr>
        <w:pStyle w:val="Doc-text2"/>
      </w:pPr>
    </w:p>
    <w:p w14:paraId="1C3BFB24" w14:textId="20F6BCD0" w:rsidR="007165C0" w:rsidRDefault="00000000" w:rsidP="007165C0">
      <w:pPr>
        <w:pStyle w:val="Doc-title"/>
      </w:pPr>
      <w:hyperlink r:id="rId797" w:history="1">
        <w:r w:rsidR="007165C0" w:rsidRPr="00C345EA">
          <w:rPr>
            <w:rStyle w:val="Hyperlink"/>
          </w:rPr>
          <w:t>R2-2407976</w:t>
        </w:r>
      </w:hyperlink>
      <w:r w:rsidR="007165C0">
        <w:tab/>
        <w:t>Text proposal of 38.744</w:t>
      </w:r>
      <w:r w:rsidR="007165C0">
        <w:tab/>
        <w:t>OPPO</w:t>
      </w:r>
      <w:r w:rsidR="007165C0">
        <w:tab/>
        <w:t>draft TR</w:t>
      </w:r>
      <w:r w:rsidR="007165C0">
        <w:tab/>
        <w:t>Rel-19</w:t>
      </w:r>
      <w:r w:rsidR="007165C0">
        <w:tab/>
        <w:t>38.744</w:t>
      </w:r>
      <w:r w:rsidR="007165C0">
        <w:tab/>
        <w:t>0.0.3</w:t>
      </w:r>
      <w:r w:rsidR="007165C0">
        <w:tab/>
        <w:t>FS_NR_AIML_Mob</w:t>
      </w:r>
    </w:p>
    <w:p w14:paraId="441E4C93" w14:textId="77777777" w:rsidR="007165C0" w:rsidRPr="008B4404" w:rsidRDefault="007165C0" w:rsidP="007165C0">
      <w:pPr>
        <w:pStyle w:val="Doc-text2"/>
      </w:pPr>
      <w:r>
        <w:t>=&gt; Withdrawn</w:t>
      </w:r>
    </w:p>
    <w:p w14:paraId="596C7B97" w14:textId="5915B6EE" w:rsidR="007165C0" w:rsidRDefault="00000000" w:rsidP="007165C0">
      <w:pPr>
        <w:pStyle w:val="Doc-title"/>
      </w:pPr>
      <w:hyperlink r:id="rId798" w:history="1">
        <w:r w:rsidR="007165C0" w:rsidRPr="00C345EA">
          <w:rPr>
            <w:rStyle w:val="Hyperlink"/>
          </w:rPr>
          <w:t>R2-2409011</w:t>
        </w:r>
      </w:hyperlink>
      <w:r w:rsidR="007165C0">
        <w:tab/>
        <w:t>Text proposal on TR 38.744</w:t>
      </w:r>
      <w:r w:rsidR="007165C0">
        <w:tab/>
        <w:t>OPPO</w:t>
      </w:r>
      <w:r w:rsidR="007165C0">
        <w:tab/>
        <w:t>draft TR</w:t>
      </w:r>
      <w:r w:rsidR="007165C0">
        <w:tab/>
        <w:t>Rel-19</w:t>
      </w:r>
      <w:r w:rsidR="007165C0">
        <w:tab/>
        <w:t>38.744</w:t>
      </w:r>
      <w:r w:rsidR="007165C0">
        <w:tab/>
        <w:t>0.0.4</w:t>
      </w:r>
      <w:r w:rsidR="007165C0">
        <w:tab/>
        <w:t>FS_NR_AIML_Mob</w:t>
      </w:r>
    </w:p>
    <w:p w14:paraId="0590F80E" w14:textId="3379F581" w:rsidR="00335F0A" w:rsidRPr="00335F0A" w:rsidRDefault="00335F0A" w:rsidP="00405E62">
      <w:pPr>
        <w:pStyle w:val="Agreement"/>
      </w:pPr>
      <w:r>
        <w:t>Companies are encouraged to review and provide feedback to Oppo offline</w:t>
      </w:r>
    </w:p>
    <w:p w14:paraId="751F4A9E" w14:textId="12058028" w:rsidR="00335F0A" w:rsidRDefault="00335F0A" w:rsidP="00405E62">
      <w:pPr>
        <w:pStyle w:val="Agreement"/>
      </w:pPr>
      <w:r>
        <w:t>The TP will be used as a baseline for further updates</w:t>
      </w:r>
    </w:p>
    <w:p w14:paraId="084DBC49" w14:textId="77777777" w:rsidR="00335F0A" w:rsidRPr="00335F0A" w:rsidRDefault="00335F0A" w:rsidP="00335F0A">
      <w:pPr>
        <w:pStyle w:val="Doc-text2"/>
      </w:pPr>
    </w:p>
    <w:p w14:paraId="31CE480B" w14:textId="18073C09" w:rsidR="007165C0" w:rsidRDefault="00BC44AB" w:rsidP="00BC44AB">
      <w:pPr>
        <w:pStyle w:val="Doc-text2"/>
        <w:ind w:left="0" w:firstLine="0"/>
      </w:pPr>
      <w:hyperlink r:id="rId799" w:history="1">
        <w:r w:rsidRPr="00BC44AB">
          <w:rPr>
            <w:rStyle w:val="Hyperlink"/>
          </w:rPr>
          <w:t>R2-24094</w:t>
        </w:r>
        <w:r w:rsidRPr="00BC44AB">
          <w:rPr>
            <w:rStyle w:val="Hyperlink"/>
          </w:rPr>
          <w:t>0</w:t>
        </w:r>
        <w:r w:rsidRPr="00BC44AB">
          <w:rPr>
            <w:rStyle w:val="Hyperlink"/>
          </w:rPr>
          <w:t>2</w:t>
        </w:r>
      </w:hyperlink>
    </w:p>
    <w:p w14:paraId="6BEFE302" w14:textId="43FC12CF" w:rsidR="0081439B" w:rsidRDefault="0081439B" w:rsidP="00A721DE">
      <w:pPr>
        <w:pStyle w:val="Doc-text2"/>
      </w:pPr>
      <w:r>
        <w:t>-</w:t>
      </w:r>
      <w:r>
        <w:tab/>
        <w:t xml:space="preserve">Xiaomi thinks that we need to downprioritize the system level performance and do it after intermediate KPIs.   Even if we do it we should downscope some of the scenarios. </w:t>
      </w:r>
    </w:p>
    <w:p w14:paraId="132611C7" w14:textId="7A83CBB8" w:rsidR="0081439B" w:rsidRDefault="0081439B" w:rsidP="00A721DE">
      <w:pPr>
        <w:pStyle w:val="Doc-text2"/>
      </w:pPr>
      <w:r>
        <w:t>-</w:t>
      </w:r>
      <w:r>
        <w:tab/>
        <w:t xml:space="preserve">Ericsson doesn’t think we should upscope and spend much time in the meeting discussing this.    </w:t>
      </w:r>
    </w:p>
    <w:p w14:paraId="433C4680" w14:textId="3C66F691" w:rsidR="0081439B" w:rsidRDefault="0081439B" w:rsidP="00A721DE">
      <w:pPr>
        <w:pStyle w:val="Doc-text2"/>
      </w:pPr>
      <w:r>
        <w:t>-</w:t>
      </w:r>
      <w:r>
        <w:tab/>
        <w:t xml:space="preserve">Qualcomm would not like to do more simulations other than KPIs that are just doing post-processing.   Interdigital thinks that optional means that companies can bring results if they want to.    CATT plans to do this system level and we should only focus on FR2 intra-frenquency case A.   </w:t>
      </w:r>
    </w:p>
    <w:p w14:paraId="7F0727ED" w14:textId="108B31F5" w:rsidR="0081439B" w:rsidRDefault="0081439B" w:rsidP="00A721DE">
      <w:pPr>
        <w:pStyle w:val="Doc-text2"/>
      </w:pPr>
      <w:r>
        <w:t>-</w:t>
      </w:r>
      <w:r>
        <w:tab/>
        <w:t xml:space="preserve">Huawei, Samsung, Mediatek, Nokia thinks that we can’t make conclusions without knowing how this impacts the systems.  </w:t>
      </w:r>
    </w:p>
    <w:p w14:paraId="1BE02597" w14:textId="716B8EE1" w:rsidR="0081439B" w:rsidRDefault="0081439B" w:rsidP="00A721DE">
      <w:pPr>
        <w:pStyle w:val="Doc-text2"/>
      </w:pPr>
      <w:r>
        <w:t>-</w:t>
      </w:r>
      <w:r>
        <w:tab/>
        <w:t xml:space="preserve">Samsung thinks we should do it at least for temporal domain.  </w:t>
      </w:r>
    </w:p>
    <w:p w14:paraId="380DE079" w14:textId="723A004D" w:rsidR="0081439B" w:rsidRDefault="0081439B" w:rsidP="00A721DE">
      <w:pPr>
        <w:pStyle w:val="Doc-text2"/>
      </w:pPr>
      <w:r>
        <w:t>-</w:t>
      </w:r>
      <w:r>
        <w:tab/>
        <w:t xml:space="preserve">ZTE doesn’t thinks RLF should be prioritize over system level performance.  </w:t>
      </w:r>
    </w:p>
    <w:p w14:paraId="4C0AC42A" w14:textId="7F4E08BE" w:rsidR="0081439B" w:rsidRPr="0081439B" w:rsidRDefault="0081439B" w:rsidP="00A721DE">
      <w:pPr>
        <w:pStyle w:val="Doc-text2"/>
      </w:pPr>
      <w:r>
        <w:t>-</w:t>
      </w:r>
      <w:r>
        <w:tab/>
        <w:t xml:space="preserve">Nokia thinks that anything requiring second goal should consider system level performance.  </w:t>
      </w:r>
    </w:p>
    <w:p w14:paraId="6CEF3C7F" w14:textId="77777777" w:rsidR="0081439B" w:rsidRDefault="0081439B" w:rsidP="00A721DE">
      <w:pPr>
        <w:pStyle w:val="Doc-text2"/>
        <w:rPr>
          <w:i/>
          <w:iCs/>
        </w:rPr>
      </w:pPr>
    </w:p>
    <w:p w14:paraId="320204F9" w14:textId="77777777" w:rsidR="00D05E88" w:rsidRDefault="00D05E88" w:rsidP="00A721DE">
      <w:pPr>
        <w:pStyle w:val="Doc-text2"/>
        <w:rPr>
          <w:b/>
          <w:bCs/>
        </w:rPr>
      </w:pPr>
    </w:p>
    <w:tbl>
      <w:tblPr>
        <w:tblStyle w:val="TableGrid"/>
        <w:tblW w:w="0" w:type="auto"/>
        <w:tblInd w:w="895" w:type="dxa"/>
        <w:tblLook w:val="04A0" w:firstRow="1" w:lastRow="0" w:firstColumn="1" w:lastColumn="0" w:noHBand="0" w:noVBand="1"/>
      </w:tblPr>
      <w:tblGrid>
        <w:gridCol w:w="9299"/>
      </w:tblGrid>
      <w:tr w:rsidR="00D05E88" w14:paraId="29BF5855" w14:textId="77777777" w:rsidTr="00D05E88">
        <w:tc>
          <w:tcPr>
            <w:tcW w:w="9299" w:type="dxa"/>
          </w:tcPr>
          <w:p w14:paraId="3A20A809" w14:textId="77777777" w:rsidR="00D05E88" w:rsidRPr="00D05E88" w:rsidRDefault="00D05E88" w:rsidP="00D05E88">
            <w:pPr>
              <w:pStyle w:val="Doc-text2"/>
              <w:ind w:left="363"/>
              <w:rPr>
                <w:b/>
                <w:bCs/>
              </w:rPr>
            </w:pPr>
            <w:r w:rsidRPr="00D05E88">
              <w:rPr>
                <w:b/>
                <w:bCs/>
              </w:rPr>
              <w:t>Agreements</w:t>
            </w:r>
          </w:p>
          <w:p w14:paraId="11DB2F6C" w14:textId="77777777" w:rsidR="00D05E88" w:rsidRDefault="00D05E88" w:rsidP="00D05E88">
            <w:pPr>
              <w:pStyle w:val="Doc-text2"/>
              <w:numPr>
                <w:ilvl w:val="0"/>
                <w:numId w:val="42"/>
              </w:numPr>
              <w:ind w:left="360"/>
            </w:pPr>
            <w:r w:rsidRPr="0081439B">
              <w:t>Th</w:t>
            </w:r>
            <w:r w:rsidRPr="00A721DE">
              <w:t xml:space="preserve">e System level performance (e.g. HO performance) evaluation is optional </w:t>
            </w:r>
            <w:r>
              <w:t xml:space="preserve">(i.e. companies can bring results if they chose).    </w:t>
            </w:r>
          </w:p>
          <w:p w14:paraId="20B70705" w14:textId="77777777" w:rsidR="00D05E88" w:rsidRDefault="00D05E88" w:rsidP="00D05E88">
            <w:pPr>
              <w:pStyle w:val="Doc-text2"/>
              <w:numPr>
                <w:ilvl w:val="1"/>
                <w:numId w:val="42"/>
              </w:numPr>
              <w:ind w:left="1080"/>
            </w:pPr>
            <w:r>
              <w:t xml:space="preserve">System level performance for measurement event prediction can be prioritized by companies if they chose to do it.  </w:t>
            </w:r>
          </w:p>
          <w:p w14:paraId="28951AEB" w14:textId="77777777" w:rsidR="00D05E88" w:rsidRDefault="00D05E88" w:rsidP="00D05E88">
            <w:pPr>
              <w:pStyle w:val="Doc-text2"/>
              <w:ind w:left="-1259" w:firstLine="0"/>
            </w:pPr>
            <w:r>
              <w:t xml:space="preserve">  </w:t>
            </w:r>
          </w:p>
          <w:p w14:paraId="7B366383" w14:textId="77777777" w:rsidR="00D05E88" w:rsidRPr="00A721DE" w:rsidRDefault="00D05E88" w:rsidP="00D05E88">
            <w:pPr>
              <w:pStyle w:val="Doc-text2"/>
              <w:numPr>
                <w:ilvl w:val="0"/>
                <w:numId w:val="42"/>
              </w:numPr>
              <w:ind w:left="360"/>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09496FE" w14:textId="77777777" w:rsidR="00D05E88" w:rsidRDefault="00D05E88" w:rsidP="00D05E88">
            <w:pPr>
              <w:pStyle w:val="Doc-text2"/>
              <w:ind w:left="363"/>
            </w:pPr>
            <w:r>
              <w:lastRenderedPageBreak/>
              <w:t xml:space="preserve">2: </w:t>
            </w:r>
            <w:r>
              <w:tab/>
              <w:t xml:space="preserve">Discussion on what (type of information)/how generalization study can take place in Nov. meeting </w:t>
            </w:r>
          </w:p>
          <w:p w14:paraId="0F71789A" w14:textId="3B3908D8" w:rsidR="00D05E88" w:rsidRDefault="00D05E88" w:rsidP="00D05E88">
            <w:pPr>
              <w:pStyle w:val="Doc-text2"/>
              <w:ind w:left="0" w:firstLine="0"/>
            </w:pPr>
            <w:r>
              <w:t>3:</w:t>
            </w:r>
            <w:r>
              <w:t xml:space="preserve">    </w:t>
            </w:r>
            <w:r>
              <w:t>The SLS simulation assumption discussion is covered in the post#127bis email discussion by assuming:</w:t>
            </w:r>
          </w:p>
          <w:p w14:paraId="0F2C55D5" w14:textId="77777777" w:rsidR="00D05E88" w:rsidRDefault="00D05E88" w:rsidP="00D05E88">
            <w:pPr>
              <w:pStyle w:val="Doc-text2"/>
              <w:ind w:left="363"/>
            </w:pPr>
            <w:r>
              <w:t></w:t>
            </w:r>
            <w:r>
              <w:tab/>
              <w:t>The simulation assumptions agreed for measurement event prediction and RLF prediction is taken as baseline for SLS in principle</w:t>
            </w:r>
          </w:p>
          <w:p w14:paraId="32E59476" w14:textId="77777777" w:rsidR="00D05E88" w:rsidRDefault="00D05E88" w:rsidP="00D05E88">
            <w:pPr>
              <w:pStyle w:val="Doc-text2"/>
              <w:ind w:left="363"/>
            </w:pPr>
            <w:r>
              <w:t></w:t>
            </w:r>
            <w:r>
              <w:tab/>
              <w:t xml:space="preserve">The HO model in 36.839 is taken as baseline </w:t>
            </w:r>
          </w:p>
          <w:p w14:paraId="2C7D42AB" w14:textId="77777777" w:rsidR="00D05E88" w:rsidRDefault="00D05E88" w:rsidP="00D05E88">
            <w:pPr>
              <w:pStyle w:val="Doc-text2"/>
              <w:ind w:left="363"/>
            </w:pPr>
            <w:r>
              <w:t></w:t>
            </w:r>
            <w:r>
              <w:tab/>
              <w:t>The HO performance will be HOF and number of HO only and definition in 36.839 is taken as baseline</w:t>
            </w:r>
          </w:p>
          <w:p w14:paraId="5C735EC1" w14:textId="77777777" w:rsidR="00D05E88" w:rsidRPr="00E436ED" w:rsidRDefault="00D05E88" w:rsidP="00D05E88">
            <w:pPr>
              <w:pStyle w:val="Doc-text2"/>
              <w:ind w:left="363"/>
            </w:pPr>
            <w:r>
              <w:t></w:t>
            </w:r>
            <w:r>
              <w:tab/>
              <w:t>The baseline of HO performance is R15 legacy measurement and HO procedure</w:t>
            </w:r>
          </w:p>
          <w:p w14:paraId="0BB13EB5" w14:textId="77777777" w:rsidR="00D05E88" w:rsidRDefault="00D05E88" w:rsidP="00A721DE">
            <w:pPr>
              <w:pStyle w:val="Doc-text2"/>
              <w:ind w:left="0" w:firstLine="0"/>
              <w:rPr>
                <w:b/>
                <w:bCs/>
              </w:rPr>
            </w:pPr>
          </w:p>
        </w:tc>
      </w:tr>
    </w:tbl>
    <w:p w14:paraId="6D92F54A" w14:textId="77777777" w:rsidR="00D05E88" w:rsidRDefault="00D05E88" w:rsidP="00A721DE">
      <w:pPr>
        <w:pStyle w:val="Doc-text2"/>
        <w:rPr>
          <w:b/>
          <w:bCs/>
        </w:rPr>
      </w:pPr>
    </w:p>
    <w:p w14:paraId="51AE8EF5" w14:textId="77777777" w:rsidR="007165C0" w:rsidRPr="00DB2F94" w:rsidRDefault="007165C0" w:rsidP="007165C0">
      <w:pPr>
        <w:pStyle w:val="Heading3"/>
        <w:rPr>
          <w:lang w:val="en-US"/>
        </w:rPr>
      </w:pPr>
      <w:r w:rsidRPr="00DB2F94">
        <w:rPr>
          <w:lang w:val="en-US"/>
        </w:rPr>
        <w:t>8.3.2</w:t>
      </w:r>
      <w:r w:rsidRPr="00DB2F94">
        <w:rPr>
          <w:lang w:val="en-US"/>
        </w:rPr>
        <w:tab/>
        <w:t>RRM measurement prediction</w:t>
      </w:r>
    </w:p>
    <w:p w14:paraId="30AF395A" w14:textId="77777777" w:rsidR="007165C0" w:rsidRPr="00EC3762" w:rsidRDefault="007165C0" w:rsidP="007165C0">
      <w:pPr>
        <w:pStyle w:val="Comments"/>
        <w:rPr>
          <w:lang w:val="en-US"/>
        </w:rPr>
      </w:pPr>
      <w:r w:rsidRPr="00DB2F94">
        <w:rPr>
          <w:lang w:val="en-US"/>
        </w:rPr>
        <w:t>Contributions should focus on simulation results on the agreed on prioritized scenarios and agreed assumptions</w:t>
      </w:r>
      <w:r>
        <w:rPr>
          <w:lang w:val="en-US"/>
        </w:rPr>
        <w:t xml:space="preserve">. </w:t>
      </w:r>
      <w:r w:rsidRPr="00DB2F94">
        <w:rPr>
          <w:lang w:val="en-US"/>
        </w:rPr>
        <w:t>Further input on remaining issues related to RRM measurement prediction</w:t>
      </w:r>
      <w:r>
        <w:rPr>
          <w:lang w:val="en-US"/>
        </w:rPr>
        <w:t>.</w:t>
      </w:r>
    </w:p>
    <w:p w14:paraId="4D37FE32" w14:textId="77777777" w:rsidR="007165C0" w:rsidRPr="00906447" w:rsidRDefault="007165C0" w:rsidP="007165C0">
      <w:pPr>
        <w:pStyle w:val="Comments"/>
        <w:rPr>
          <w:lang w:val="en-US"/>
        </w:rPr>
      </w:pPr>
      <w:r w:rsidRPr="00EC3762">
        <w:rPr>
          <w:lang w:val="en-US"/>
        </w:rPr>
        <w:t>Any simulation results on non-prioritized scenarios should be clearly captured in separate section indicating “new scenarios”</w:t>
      </w:r>
    </w:p>
    <w:p w14:paraId="781FAF75" w14:textId="77777777" w:rsidR="007165C0" w:rsidRPr="00EC3762" w:rsidRDefault="007165C0" w:rsidP="007165C0">
      <w:pPr>
        <w:pStyle w:val="Comments"/>
        <w:rPr>
          <w:lang w:val="en-US"/>
        </w:rPr>
      </w:pPr>
      <w:r w:rsidRPr="00906447">
        <w:rPr>
          <w:lang w:val="en-US"/>
        </w:rPr>
        <w:t>Including outcome of [POST127][027][AI Mob] Simulation table (Mediatek )</w:t>
      </w:r>
    </w:p>
    <w:p w14:paraId="2986F8D0" w14:textId="77777777" w:rsidR="007165C0" w:rsidRPr="00D84289" w:rsidRDefault="007165C0" w:rsidP="007165C0">
      <w:pPr>
        <w:pStyle w:val="Heading4"/>
        <w:rPr>
          <w:b/>
          <w:bCs w:val="0"/>
          <w:sz w:val="20"/>
          <w:szCs w:val="22"/>
          <w:lang w:val="en-US"/>
        </w:rPr>
      </w:pPr>
      <w:r w:rsidRPr="00D84289">
        <w:rPr>
          <w:b/>
          <w:bCs w:val="0"/>
          <w:sz w:val="20"/>
          <w:szCs w:val="22"/>
          <w:lang w:val="en-US"/>
        </w:rPr>
        <w:t>[POST127][027][AI Mob] Simulation table</w:t>
      </w:r>
    </w:p>
    <w:p w14:paraId="3A040341" w14:textId="14200B52" w:rsidR="007165C0" w:rsidRDefault="00000000" w:rsidP="007165C0">
      <w:pPr>
        <w:pStyle w:val="Doc-title"/>
        <w:rPr>
          <w:lang w:val="en-US"/>
        </w:rPr>
      </w:pPr>
      <w:hyperlink r:id="rId800" w:history="1">
        <w:r w:rsidR="007165C0" w:rsidRPr="00C345EA">
          <w:rPr>
            <w:rStyle w:val="Hyperlink"/>
          </w:rPr>
          <w:t>R2-2408483</w:t>
        </w:r>
      </w:hyperlink>
      <w:r w:rsidR="007165C0">
        <w:tab/>
        <w:t>Report of [POST127][027][AI Mob] Simulation table (Mediatek)</w:t>
      </w:r>
      <w:r w:rsidR="007165C0">
        <w:tab/>
        <w:t>MediaTek Inc.</w:t>
      </w:r>
      <w:r w:rsidR="007165C0">
        <w:tab/>
        <w:t>discussion</w:t>
      </w:r>
      <w:r w:rsidR="007165C0">
        <w:rPr>
          <w:lang w:val="en-US"/>
        </w:rPr>
        <w:tab/>
      </w:r>
      <w:hyperlink r:id="rId801" w:history="1">
        <w:r w:rsidR="007165C0" w:rsidRPr="00C345EA">
          <w:rPr>
            <w:rStyle w:val="Hyperlink"/>
            <w:lang w:val="en-US"/>
          </w:rPr>
          <w:t>R2-2407886</w:t>
        </w:r>
      </w:hyperlink>
    </w:p>
    <w:p w14:paraId="6E26CA74" w14:textId="77777777" w:rsidR="00407E00" w:rsidRDefault="00407E00" w:rsidP="00407E00">
      <w:pPr>
        <w:pStyle w:val="Doc-text2"/>
        <w:rPr>
          <w:lang w:val="en-US"/>
        </w:rPr>
      </w:pPr>
    </w:p>
    <w:p w14:paraId="706BA445" w14:textId="77777777" w:rsidR="00981061" w:rsidRDefault="00981061" w:rsidP="00981061">
      <w:pPr>
        <w:pStyle w:val="Doc-text2"/>
        <w:rPr>
          <w:i/>
          <w:iCs/>
        </w:rPr>
      </w:pPr>
      <w:r w:rsidRPr="00407E00">
        <w:rPr>
          <w:i/>
          <w:iCs/>
        </w:rPr>
        <w:t>Proposal 8: Create a folder on the 3GPP FTP server for companies to upload their simulation results. Within this folder, create individual subfolders for different use cases. For each use case different subfolders under the main directory corresponds to the different identified scenairos.The file name of the excel table follows the format: 'MeetingNumber_CompanyName_TdocNumber'.</w:t>
      </w:r>
    </w:p>
    <w:p w14:paraId="6C89F130" w14:textId="77777777" w:rsidR="00981061" w:rsidRDefault="00981061" w:rsidP="00981061">
      <w:pPr>
        <w:pStyle w:val="Doc-text2"/>
      </w:pPr>
      <w:r>
        <w:t>-</w:t>
      </w:r>
      <w:r>
        <w:tab/>
        <w:t xml:space="preserve">ZTE asks if we can upload multiple results in the folder.  Mediatek thinks it is ok and companies should ensure that the final results table captures what companies want.  </w:t>
      </w:r>
    </w:p>
    <w:p w14:paraId="02F69DAD" w14:textId="77777777" w:rsidR="00981061" w:rsidRDefault="00981061" w:rsidP="00981061">
      <w:pPr>
        <w:pStyle w:val="Doc-text2"/>
      </w:pPr>
      <w:r>
        <w:t>-</w:t>
      </w:r>
      <w:r>
        <w:tab/>
        <w:t xml:space="preserve">Mediatek expects that we can start collecting the first version of result collection after November.   </w:t>
      </w:r>
    </w:p>
    <w:p w14:paraId="4A0BA43A" w14:textId="77777777" w:rsidR="00981061" w:rsidRDefault="00981061" w:rsidP="00981061">
      <w:pPr>
        <w:pStyle w:val="Doc-text2"/>
      </w:pPr>
      <w:r>
        <w:t>-</w:t>
      </w:r>
      <w:r>
        <w:tab/>
        <w:t xml:space="preserve">Oppo asks that companies should follow the example template and make sure that they follow the rules and align.   </w:t>
      </w:r>
    </w:p>
    <w:p w14:paraId="43D57EBB" w14:textId="77777777" w:rsidR="00981061" w:rsidRDefault="00981061" w:rsidP="00407E00">
      <w:pPr>
        <w:pStyle w:val="Doc-text2"/>
        <w:rPr>
          <w:lang w:val="en-US"/>
        </w:rPr>
      </w:pPr>
    </w:p>
    <w:p w14:paraId="4A29F99D" w14:textId="669EB8CD" w:rsidR="00407E00" w:rsidRPr="00981061" w:rsidRDefault="00407E00" w:rsidP="00981061">
      <w:pPr>
        <w:pStyle w:val="Doc-text2"/>
        <w:pBdr>
          <w:top w:val="single" w:sz="4" w:space="1" w:color="auto"/>
          <w:left w:val="single" w:sz="4" w:space="4" w:color="auto"/>
          <w:bottom w:val="single" w:sz="4" w:space="1" w:color="auto"/>
          <w:right w:val="single" w:sz="4" w:space="4" w:color="auto"/>
        </w:pBdr>
        <w:rPr>
          <w:b/>
          <w:bCs/>
          <w:lang w:val="en-US"/>
        </w:rPr>
      </w:pPr>
      <w:r w:rsidRPr="00981061">
        <w:rPr>
          <w:b/>
          <w:bCs/>
          <w:lang w:val="en-US"/>
        </w:rPr>
        <w:t>Agreements</w:t>
      </w:r>
      <w:r w:rsidR="00981061" w:rsidRPr="00981061">
        <w:rPr>
          <w:b/>
          <w:bCs/>
          <w:lang w:val="en-US"/>
        </w:rPr>
        <w:t xml:space="preserve"> on simulation table</w:t>
      </w:r>
    </w:p>
    <w:p w14:paraId="46FD9739" w14:textId="36212D67"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1: </w:t>
      </w:r>
      <w:r w:rsidR="00407E00">
        <w:tab/>
      </w:r>
      <w:r w:rsidRPr="007F1495">
        <w:t xml:space="preserve">The spreadsheets are organized into three separate folders, with each folder corresponding to one of the three use cases. </w:t>
      </w:r>
    </w:p>
    <w:p w14:paraId="099F51E8" w14:textId="31D7ABA0"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2: </w:t>
      </w:r>
      <w:r w:rsidR="00407E00">
        <w:tab/>
      </w:r>
      <w:r w:rsidRPr="007F1495">
        <w:t xml:space="preserve">The RRM prediction use case is used as a template for the documentation process. This approach will be similarly applied to the measurement event prediction and RLF/HOF prediction use cases, the spreadsheets of which are subject to revision upon availability of the simulation results. </w:t>
      </w:r>
    </w:p>
    <w:p w14:paraId="4015EFD9" w14:textId="39DFDF7C"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3: </w:t>
      </w:r>
      <w:r w:rsidR="00407E00">
        <w:tab/>
      </w:r>
      <w:r w:rsidRPr="007F1495">
        <w:t>Individual spreadsheet for each identified scenario for the use case of RRM prediction is created, e.g., scenarios 1~6 with the understanding that we can add more spreadsheets as required e.g., when other scenarios are identified.</w:t>
      </w:r>
    </w:p>
    <w:p w14:paraId="249F2503" w14:textId="5C8D6107"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4: </w:t>
      </w:r>
      <w:r w:rsidR="00407E00">
        <w:tab/>
      </w:r>
      <w:r w:rsidRPr="007F1495">
        <w:t xml:space="preserve">Distinct sheets are initially set up for capturing the simulation assumptions, evaluated KPIs and definitions, and simulation results from companies, with the understanding that we will add more sheets as needed and in accordance with discussions that emerge during the evaluation process. </w:t>
      </w:r>
    </w:p>
    <w:p w14:paraId="085B9B04" w14:textId="36D0203C"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5: </w:t>
      </w:r>
      <w:r w:rsidR="00407E00">
        <w:tab/>
      </w:r>
      <w:r w:rsidRPr="007F1495">
        <w:t xml:space="preserve">The columns in the simulation results sheet are categorized into five main groups: general information, variable settings, selectable simulation assumption, model-related information and performance metrics for various KPIs. </w:t>
      </w:r>
    </w:p>
    <w:p w14:paraId="3D56A166" w14:textId="69717DB4"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6: </w:t>
      </w:r>
      <w:r w:rsidR="00407E00">
        <w:tab/>
      </w:r>
      <w:r w:rsidRPr="007F1495">
        <w:t xml:space="preserve">The ‘case’ column considers the three sub-use cases and their combination with additional factors. One colume for additional factors will be introduced. Those factors can be determined through discussions as the evaluation progresses. </w:t>
      </w:r>
    </w:p>
    <w:p w14:paraId="3F7AA1B1" w14:textId="0C493C83" w:rsidR="007165C0"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7: Adopt the example spreadsheets provided in the attachment as a starting point, understanding that their content is flexible and can be modified as the evaluation progresses. </w:t>
      </w:r>
    </w:p>
    <w:p w14:paraId="7872D052" w14:textId="110C6799" w:rsidR="00407E00" w:rsidRDefault="00407E00" w:rsidP="00981061">
      <w:pPr>
        <w:pStyle w:val="Doc-text2"/>
        <w:pBdr>
          <w:top w:val="single" w:sz="4" w:space="1" w:color="auto"/>
          <w:left w:val="single" w:sz="4" w:space="4" w:color="auto"/>
          <w:bottom w:val="single" w:sz="4" w:space="1" w:color="auto"/>
          <w:right w:val="single" w:sz="4" w:space="4" w:color="auto"/>
        </w:pBdr>
      </w:pPr>
      <w:r>
        <w:rPr>
          <w:i/>
          <w:iCs/>
        </w:rPr>
        <w:t>8</w:t>
      </w:r>
      <w:r>
        <w:rPr>
          <w:i/>
          <w:iCs/>
        </w:rPr>
        <w:tab/>
      </w:r>
      <w:r w:rsidRPr="00407E00">
        <w:t>Create a folder on the 3GPP FTP server for companies to upload their simulation results. Within this folder, create individual subfolders for different use cases. For each use case different subfolders under the main directory corresponds to the different identified scenairos.The file name of the excel table follows the format: 'MeetingNumber_CompanyName_TdocNumber</w:t>
      </w:r>
      <w:r>
        <w:t>_version number</w:t>
      </w:r>
      <w:r w:rsidRPr="00407E00">
        <w:t>'.</w:t>
      </w:r>
    </w:p>
    <w:p w14:paraId="0D7FDC0E" w14:textId="7E674605" w:rsidR="00407E00" w:rsidRPr="00407E00" w:rsidRDefault="00407E00" w:rsidP="00981061">
      <w:pPr>
        <w:pStyle w:val="Doc-text2"/>
        <w:pBdr>
          <w:top w:val="single" w:sz="4" w:space="1" w:color="auto"/>
          <w:left w:val="single" w:sz="4" w:space="4" w:color="auto"/>
          <w:bottom w:val="single" w:sz="4" w:space="1" w:color="auto"/>
          <w:right w:val="single" w:sz="4" w:space="4" w:color="auto"/>
        </w:pBdr>
      </w:pPr>
      <w:r>
        <w:t>9</w:t>
      </w:r>
      <w:r>
        <w:tab/>
        <w:t xml:space="preserve">Mediatek will provide example template, structure and rules to follow.  Companies are expected to follow these examples.    </w:t>
      </w:r>
    </w:p>
    <w:p w14:paraId="4C01B468" w14:textId="77777777" w:rsidR="00407E00" w:rsidRDefault="00407E00" w:rsidP="007165C0">
      <w:pPr>
        <w:pStyle w:val="Doc-text2"/>
      </w:pPr>
    </w:p>
    <w:p w14:paraId="3C7D8341" w14:textId="77777777" w:rsidR="00407E00" w:rsidRDefault="00407E00" w:rsidP="007165C0">
      <w:pPr>
        <w:pStyle w:val="Doc-text2"/>
      </w:pPr>
    </w:p>
    <w:p w14:paraId="058FDDB8" w14:textId="5E7664B5" w:rsidR="00F74BE5" w:rsidRDefault="00F74BE5" w:rsidP="00F74BE5">
      <w:pPr>
        <w:pStyle w:val="EmailDiscussion"/>
      </w:pPr>
      <w:r>
        <w:t>[</w:t>
      </w:r>
      <w:r w:rsidR="00AA4D88">
        <w:t>POST</w:t>
      </w:r>
      <w:r>
        <w:t xml:space="preserve">127bis][016][AI Mob] </w:t>
      </w:r>
      <w:r w:rsidR="00AA4D88">
        <w:t>Simulation results</w:t>
      </w:r>
      <w:r>
        <w:t xml:space="preserve"> (Mediatek)</w:t>
      </w:r>
    </w:p>
    <w:p w14:paraId="7F4A2142" w14:textId="7020C223" w:rsidR="00A721DE" w:rsidRDefault="00F74BE5" w:rsidP="00F74BE5">
      <w:pPr>
        <w:pStyle w:val="EmailDiscussion2"/>
      </w:pPr>
      <w:r>
        <w:tab/>
        <w:t xml:space="preserve">Intended outcome: </w:t>
      </w:r>
      <w:r w:rsidR="00A721DE">
        <w:t>finalize the table (one week email deadline)</w:t>
      </w:r>
    </w:p>
    <w:p w14:paraId="425DAE8A" w14:textId="2C34FE25" w:rsidR="00F74BE5" w:rsidRDefault="00A721DE" w:rsidP="00F74BE5">
      <w:pPr>
        <w:pStyle w:val="EmailDiscussion2"/>
      </w:pPr>
      <w:r>
        <w:tab/>
        <w:t xml:space="preserve">- </w:t>
      </w:r>
      <w:r w:rsidR="00AA4D88">
        <w:t xml:space="preserve">Informational email discussion on logistics of storing simulation results.  </w:t>
      </w:r>
    </w:p>
    <w:p w14:paraId="1036BEBE" w14:textId="3F1AF8FE" w:rsidR="00F74BE5" w:rsidRDefault="00F74BE5" w:rsidP="00F74BE5">
      <w:pPr>
        <w:pStyle w:val="EmailDiscussion2"/>
      </w:pPr>
    </w:p>
    <w:p w14:paraId="7C039C1E" w14:textId="77777777" w:rsidR="00F74BE5" w:rsidRDefault="00F74BE5" w:rsidP="00F74BE5">
      <w:pPr>
        <w:pStyle w:val="EmailDiscussion2"/>
      </w:pPr>
    </w:p>
    <w:p w14:paraId="75CE9B9F" w14:textId="59F460D0" w:rsidR="00F74BE5" w:rsidRDefault="00AA4D88" w:rsidP="00BC44AB">
      <w:pPr>
        <w:pStyle w:val="Doc-text2"/>
        <w:ind w:left="0" w:firstLine="0"/>
      </w:pPr>
      <w:hyperlink r:id="rId802" w:history="1">
        <w:r w:rsidR="00BC44AB" w:rsidRPr="00AA4D88">
          <w:rPr>
            <w:rStyle w:val="Hyperlink"/>
          </w:rPr>
          <w:t>R2-240</w:t>
        </w:r>
        <w:r w:rsidR="00BC44AB" w:rsidRPr="00AA4D88">
          <w:rPr>
            <w:rStyle w:val="Hyperlink"/>
          </w:rPr>
          <w:t>9</w:t>
        </w:r>
        <w:r w:rsidR="00BC44AB" w:rsidRPr="00AA4D88">
          <w:rPr>
            <w:rStyle w:val="Hyperlink"/>
          </w:rPr>
          <w:t>407</w:t>
        </w:r>
      </w:hyperlink>
    </w:p>
    <w:p w14:paraId="7A20FCC5" w14:textId="77777777" w:rsidR="00AA4D88" w:rsidRDefault="00AA4D88" w:rsidP="00AA4D88">
      <w:pPr>
        <w:pStyle w:val="Doc-text2"/>
        <w:rPr>
          <w:b/>
          <w:bCs/>
        </w:rPr>
      </w:pPr>
    </w:p>
    <w:p w14:paraId="3BF09255" w14:textId="648FC261" w:rsidR="00AA4D88" w:rsidRPr="00AA4D88" w:rsidRDefault="00AA4D88" w:rsidP="00AA4D88">
      <w:pPr>
        <w:pStyle w:val="Doc-text2"/>
        <w:rPr>
          <w:b/>
          <w:bCs/>
        </w:rPr>
      </w:pPr>
      <w:r w:rsidRPr="00AA4D88">
        <w:rPr>
          <w:b/>
          <w:bCs/>
        </w:rPr>
        <w:t>Agreements</w:t>
      </w:r>
    </w:p>
    <w:p w14:paraId="11786E38" w14:textId="512CA825" w:rsidR="00AA4D88" w:rsidRDefault="00AA4D88" w:rsidP="00AA4D88">
      <w:pPr>
        <w:pStyle w:val="Doc-text2"/>
      </w:pPr>
      <w:r>
        <w:t>1</w:t>
      </w:r>
      <w:r>
        <w:tab/>
        <w:t xml:space="preserve">It is mandatory to follow the following </w:t>
      </w:r>
      <w:r>
        <w:t>rules for filling out the table for simulation results:</w:t>
      </w:r>
    </w:p>
    <w:p w14:paraId="542926FF" w14:textId="5A01B5BB" w:rsidR="00AA4D88" w:rsidRDefault="00AA4D88" w:rsidP="00AA4D88">
      <w:pPr>
        <w:pStyle w:val="Doc-text2"/>
        <w:numPr>
          <w:ilvl w:val="0"/>
          <w:numId w:val="40"/>
        </w:numPr>
      </w:pPr>
      <w:r>
        <w:t>A</w:t>
      </w:r>
      <w:r>
        <w:t>dhere to the format provided in the example, except for the specified columns. The columns 'Other Factors,' 'AI Model Type,' 'Details of AI Model,' and 'Non-AI/Simple AI Method' do not have strict content restrictions.</w:t>
      </w:r>
    </w:p>
    <w:p w14:paraId="49C9D782" w14:textId="042A32B0" w:rsidR="00AA4D88" w:rsidRDefault="00AA4D88" w:rsidP="00AA4D88">
      <w:pPr>
        <w:pStyle w:val="Doc-text2"/>
        <w:numPr>
          <w:ilvl w:val="0"/>
          <w:numId w:val="40"/>
        </w:numPr>
      </w:pPr>
      <w:r>
        <w:t>K</w:t>
      </w:r>
      <w:r>
        <w:t>eep the same parameter units as the template provided.</w:t>
      </w:r>
    </w:p>
    <w:p w14:paraId="5F5D6C05" w14:textId="61E72B81" w:rsidR="00AA4D88" w:rsidRDefault="00AA4D88" w:rsidP="00AA4D88">
      <w:pPr>
        <w:pStyle w:val="Doc-text2"/>
        <w:numPr>
          <w:ilvl w:val="0"/>
          <w:numId w:val="40"/>
        </w:numPr>
      </w:pPr>
      <w:r>
        <w:t xml:space="preserve">Companies are not required to fill in all the information, e.g. some performance metrics. If companies can’t provide the information, please leave the cell blank. </w:t>
      </w:r>
    </w:p>
    <w:p w14:paraId="7CDBD060" w14:textId="0381A446" w:rsidR="00AA4D88" w:rsidRDefault="00AA4D88" w:rsidP="00AA4D88">
      <w:pPr>
        <w:pStyle w:val="Doc-text2"/>
      </w:pPr>
      <w:r>
        <w:t>NOTE:  The rapporteur will not include the inputs if these rules are not followed</w:t>
      </w:r>
    </w:p>
    <w:p w14:paraId="6CDA236B" w14:textId="77777777" w:rsidR="00AA4D88" w:rsidRDefault="00AA4D88" w:rsidP="00AA4D88">
      <w:pPr>
        <w:pStyle w:val="Doc-text2"/>
      </w:pPr>
    </w:p>
    <w:p w14:paraId="76B6201B" w14:textId="3B3CF4F3" w:rsidR="00AA4D88" w:rsidRDefault="00AA4D88" w:rsidP="00AA4D88">
      <w:pPr>
        <w:pStyle w:val="Doc-text2"/>
        <w:numPr>
          <w:ilvl w:val="0"/>
          <w:numId w:val="32"/>
        </w:numPr>
      </w:pPr>
      <w:r>
        <w:t>Adop</w:t>
      </w:r>
      <w:r>
        <w:t>t</w:t>
      </w:r>
      <w:r>
        <w:t xml:space="preserve"> the </w:t>
      </w:r>
      <w:r w:rsidR="00A721DE">
        <w:t xml:space="preserve">agreed </w:t>
      </w:r>
      <w:r>
        <w:t>spreadsheet</w:t>
      </w:r>
      <w:r w:rsidR="00A721DE">
        <w:t xml:space="preserve"> (after email discussion) </w:t>
      </w:r>
      <w:r>
        <w:t xml:space="preserve"> examples of different RRM prediction scenarios to capture companies’s simulation results.  </w:t>
      </w:r>
    </w:p>
    <w:p w14:paraId="2A6838B2" w14:textId="77777777" w:rsidR="00AA4D88" w:rsidRPr="00F74BE5" w:rsidRDefault="00AA4D88" w:rsidP="00AA4D88">
      <w:pPr>
        <w:pStyle w:val="Doc-text2"/>
      </w:pPr>
    </w:p>
    <w:p w14:paraId="3563C7F1" w14:textId="77777777" w:rsidR="007165C0" w:rsidRPr="007F1495" w:rsidRDefault="007165C0" w:rsidP="007165C0">
      <w:pPr>
        <w:pStyle w:val="Heading4"/>
        <w:rPr>
          <w:b/>
          <w:bCs w:val="0"/>
          <w:sz w:val="20"/>
          <w:szCs w:val="22"/>
          <w:lang w:val="en-US"/>
        </w:rPr>
      </w:pPr>
      <w:r w:rsidRPr="007F1495">
        <w:rPr>
          <w:b/>
          <w:bCs w:val="0"/>
          <w:sz w:val="20"/>
          <w:szCs w:val="22"/>
          <w:lang w:val="en-US"/>
        </w:rPr>
        <w:t>Temporal prediction (Case 2/4)</w:t>
      </w:r>
      <w:r>
        <w:rPr>
          <w:b/>
          <w:bCs w:val="0"/>
          <w:sz w:val="20"/>
          <w:szCs w:val="22"/>
          <w:lang w:val="en-US"/>
        </w:rPr>
        <w:t xml:space="preserve"> simulation results:</w:t>
      </w:r>
    </w:p>
    <w:p w14:paraId="4FFA2C83" w14:textId="4BBD64D4" w:rsidR="007165C0" w:rsidRDefault="00000000" w:rsidP="007165C0">
      <w:pPr>
        <w:pStyle w:val="Doc-title"/>
      </w:pPr>
      <w:hyperlink r:id="rId803" w:history="1">
        <w:r w:rsidR="007165C0" w:rsidRPr="00C345EA">
          <w:rPr>
            <w:rStyle w:val="Hyperlink"/>
          </w:rPr>
          <w:t>R2-2407977</w:t>
        </w:r>
      </w:hyperlink>
      <w:r w:rsidR="007165C0">
        <w:tab/>
        <w:t>Discussion on simulation result of RRM measurement</w:t>
      </w:r>
      <w:r w:rsidR="007165C0">
        <w:tab/>
        <w:t>OPPO</w:t>
      </w:r>
      <w:r w:rsidR="007165C0">
        <w:tab/>
        <w:t>discussion</w:t>
      </w:r>
      <w:r w:rsidR="007165C0">
        <w:tab/>
        <w:t>Rel-19</w:t>
      </w:r>
      <w:r w:rsidR="007165C0">
        <w:tab/>
        <w:t>FS_NR_AIML_Mob</w:t>
      </w:r>
    </w:p>
    <w:p w14:paraId="4B8A6DC3" w14:textId="77777777" w:rsidR="007165C0" w:rsidRDefault="007165C0" w:rsidP="007165C0">
      <w:pPr>
        <w:pStyle w:val="Doc-text2"/>
        <w:rPr>
          <w:i/>
          <w:iCs/>
        </w:rPr>
      </w:pPr>
      <w:r w:rsidRPr="00981061">
        <w:rPr>
          <w:i/>
          <w:iCs/>
        </w:rPr>
        <w:t>Observation 4: Across sub-cases 1, 2, and 3, higher UE speeds result in larger prediction errors in the FR1 intra-frequency temporal domain case B.</w:t>
      </w:r>
    </w:p>
    <w:p w14:paraId="3C5074CB" w14:textId="665CB2C6" w:rsidR="00981061" w:rsidRDefault="00981061" w:rsidP="007165C0">
      <w:pPr>
        <w:pStyle w:val="Doc-text2"/>
      </w:pPr>
      <w:r>
        <w:t>-</w:t>
      </w:r>
      <w:r>
        <w:tab/>
        <w:t xml:space="preserve">Apple think we can generalize across all scenarios and frequencies.   Mediatek that we can generalize but in the TR it depends how we capture the observations.  </w:t>
      </w:r>
    </w:p>
    <w:p w14:paraId="688EC794" w14:textId="77777777" w:rsidR="00981061" w:rsidRDefault="00981061" w:rsidP="007165C0">
      <w:pPr>
        <w:pStyle w:val="Doc-text2"/>
      </w:pPr>
    </w:p>
    <w:p w14:paraId="3FE8086C" w14:textId="7E51249D" w:rsidR="00981061" w:rsidRDefault="00981061" w:rsidP="00572899">
      <w:pPr>
        <w:pStyle w:val="Agreement"/>
        <w:numPr>
          <w:ilvl w:val="0"/>
          <w:numId w:val="38"/>
        </w:numPr>
        <w:rPr>
          <w:i/>
          <w:iCs/>
        </w:rPr>
      </w:pPr>
      <w:r>
        <w:rPr>
          <w:i/>
          <w:iCs/>
        </w:rPr>
        <w:t>For intra-frequency temporal domain</w:t>
      </w:r>
      <w:r w:rsidRPr="00981061">
        <w:rPr>
          <w:i/>
          <w:iCs/>
        </w:rPr>
        <w:t xml:space="preserve">, higher UE speeds result in larger prediction errors </w:t>
      </w:r>
    </w:p>
    <w:p w14:paraId="549AAF47" w14:textId="77777777" w:rsidR="00981061" w:rsidRPr="00981061" w:rsidRDefault="00981061" w:rsidP="00981061">
      <w:pPr>
        <w:pStyle w:val="Doc-text2"/>
      </w:pPr>
    </w:p>
    <w:p w14:paraId="18A1B952" w14:textId="77777777" w:rsidR="007165C0" w:rsidRDefault="007165C0" w:rsidP="007165C0">
      <w:pPr>
        <w:pStyle w:val="Doc-text2"/>
        <w:rPr>
          <w:i/>
          <w:iCs/>
        </w:rPr>
      </w:pPr>
      <w:r w:rsidRPr="00981061">
        <w:rPr>
          <w:i/>
          <w:iCs/>
        </w:rPr>
        <w:t>.Observation 10: Initially, increasing the OW length can enhance prediction accuracy in the temporal domain case A, especially when the OW is relatively short. However, once the OW exceeds a certain threshold (e.g., 800ms), further increases do not yield significant benefits. Conversely, for PW, longer durations correlate with decreased prediction accuracy.</w:t>
      </w:r>
    </w:p>
    <w:p w14:paraId="4CAD19E9" w14:textId="6820759E" w:rsidR="00981061" w:rsidRDefault="00981061" w:rsidP="007165C0">
      <w:pPr>
        <w:pStyle w:val="Doc-text2"/>
      </w:pPr>
      <w:r>
        <w:t>-</w:t>
      </w:r>
      <w:r>
        <w:tab/>
        <w:t xml:space="preserve">Mediatek thinks that we need more simulations results to determine the threshold.    Oppo thinks that we can just remove the actual threshold.  </w:t>
      </w:r>
    </w:p>
    <w:p w14:paraId="4FAF2445" w14:textId="7B2C7A6C" w:rsidR="00981061" w:rsidRDefault="00981061" w:rsidP="00981061">
      <w:pPr>
        <w:pStyle w:val="Doc-text2"/>
      </w:pPr>
      <w:r>
        <w:t>-</w:t>
      </w:r>
      <w:r>
        <w:tab/>
        <w:t xml:space="preserve">Samsung, Nokia has a similar observation and it is not good to continuously increase but the specific number is not important.  </w:t>
      </w:r>
    </w:p>
    <w:p w14:paraId="143605D9" w14:textId="0A58B7BD" w:rsidR="00D33829" w:rsidRDefault="00D33829" w:rsidP="00981061">
      <w:pPr>
        <w:pStyle w:val="Doc-text2"/>
      </w:pPr>
      <w:r>
        <w:t>-</w:t>
      </w:r>
      <w:r>
        <w:tab/>
        <w:t xml:space="preserve">ZTE thinks we can remove the certain threshold from the agreement.  Xiaomi thinks we should keep it.  Apple thinks we can keep it but not spend time as it is an implementation choice.   ZTE and Ericsson think that it may be a bit early to conclude that it depends on implementation.  </w:t>
      </w:r>
    </w:p>
    <w:p w14:paraId="67585B64" w14:textId="540AE694" w:rsidR="00981061" w:rsidRDefault="00981061" w:rsidP="00572899">
      <w:pPr>
        <w:pStyle w:val="Agreement"/>
        <w:numPr>
          <w:ilvl w:val="0"/>
          <w:numId w:val="38"/>
        </w:numPr>
        <w:rPr>
          <w:i/>
          <w:iCs/>
        </w:rPr>
      </w:pPr>
      <w:r w:rsidRPr="00981061">
        <w:rPr>
          <w:i/>
          <w:iCs/>
        </w:rPr>
        <w:t>Initially, increasing the OW length can enhance prediction accuracy in the temporal domain case A, especially when the OW is relatively short. However, once the OW exceeds a certain threshold</w:t>
      </w:r>
      <w:r>
        <w:rPr>
          <w:i/>
          <w:iCs/>
        </w:rPr>
        <w:t xml:space="preserve">, </w:t>
      </w:r>
      <w:r w:rsidRPr="00981061">
        <w:rPr>
          <w:i/>
          <w:iCs/>
        </w:rPr>
        <w:t>further increases do not yield significant benefits. Conversely, for PW, longer durations correlate with decreased prediction accuracy.</w:t>
      </w:r>
      <w:r>
        <w:rPr>
          <w:i/>
          <w:iCs/>
        </w:rPr>
        <w:t xml:space="preserve">  RAN2 will not define the actual threshold</w:t>
      </w:r>
      <w:r w:rsidR="00D33829">
        <w:rPr>
          <w:i/>
          <w:iCs/>
        </w:rPr>
        <w:t xml:space="preserve"> and fast fading assumption</w:t>
      </w:r>
      <w:r>
        <w:rPr>
          <w:i/>
          <w:iCs/>
        </w:rPr>
        <w:t xml:space="preserve">.  </w:t>
      </w:r>
    </w:p>
    <w:p w14:paraId="1EEB4A7C" w14:textId="77777777" w:rsidR="00981061" w:rsidRPr="00981061" w:rsidRDefault="00981061" w:rsidP="00981061">
      <w:pPr>
        <w:pStyle w:val="Doc-text2"/>
      </w:pPr>
    </w:p>
    <w:p w14:paraId="0F4F2C59" w14:textId="77777777" w:rsidR="007165C0" w:rsidRDefault="007165C0" w:rsidP="007165C0">
      <w:pPr>
        <w:pStyle w:val="Doc-text2"/>
        <w:rPr>
          <w:i/>
          <w:iCs/>
        </w:rPr>
      </w:pPr>
      <w:r w:rsidRPr="00981061">
        <w:rPr>
          <w:i/>
          <w:iCs/>
        </w:rPr>
        <w:t xml:space="preserve">.Observation 12: Among sub cases 1, 2, and 3, sub case 2 demonstrates the highest prediction accuracy, with sub case 1 being the second best. The prediction error of sub cases 1 and 3 is more than 1.08 dB larger than that of case 2 at 60km/h. </w:t>
      </w:r>
    </w:p>
    <w:p w14:paraId="14264C01" w14:textId="645B85EF" w:rsidR="00D33829" w:rsidRDefault="00D33829" w:rsidP="007165C0">
      <w:pPr>
        <w:pStyle w:val="Doc-text2"/>
      </w:pPr>
      <w:r>
        <w:t>-</w:t>
      </w:r>
      <w:r>
        <w:tab/>
        <w:t xml:space="preserve">Vivo would like to prioritize case 2 and avoide too much combination.   Samsung has same view as Vivo and we should decide which baseline to keep.   Ericsson has the same observation.  </w:t>
      </w:r>
    </w:p>
    <w:p w14:paraId="126DB5A1" w14:textId="69466198" w:rsidR="00D33829" w:rsidRDefault="00D33829" w:rsidP="007165C0">
      <w:pPr>
        <w:pStyle w:val="Doc-text2"/>
      </w:pPr>
      <w:r>
        <w:t>-</w:t>
      </w:r>
      <w:r>
        <w:tab/>
        <w:t xml:space="preserve">NTT Docomo thinks that for case 3 they have different observations and some further study is necessary for this issue.   Qualcomm agrees with this observation and there is no reasoning provided why case 2 performs better.   Nokia thinks that this is a specialized model for L3 measurement so it is expected that it performs better. </w:t>
      </w:r>
    </w:p>
    <w:p w14:paraId="34D42834" w14:textId="419A4E38" w:rsidR="00D33829" w:rsidRDefault="00D33829" w:rsidP="007165C0">
      <w:pPr>
        <w:pStyle w:val="Doc-text2"/>
      </w:pPr>
      <w:r>
        <w:t>-</w:t>
      </w:r>
      <w:r>
        <w:tab/>
        <w:t xml:space="preserve">Apple agrees with the observation but the actual numbers don’t need to be captures.   </w:t>
      </w:r>
    </w:p>
    <w:p w14:paraId="68F87C91" w14:textId="227D3427" w:rsidR="001B7D31" w:rsidRDefault="00D33829" w:rsidP="007165C0">
      <w:pPr>
        <w:pStyle w:val="Doc-text2"/>
      </w:pPr>
      <w:r>
        <w:lastRenderedPageBreak/>
        <w:t>-</w:t>
      </w:r>
      <w:r>
        <w:tab/>
        <w:t>ZTE indicates thinks that with very long prediction windows subcase 1 become better.  We provided more values but other companies provided only value, so you cannot see the trend that we observed.   The intention is to find out how long we can predict so companies can evaluate RSRP error difference at real time difference and not average during the window.    Qualcomm, Nokia</w:t>
      </w:r>
      <w:r w:rsidR="001B7D31">
        <w:t>, Huawei</w:t>
      </w:r>
      <w:r>
        <w:t xml:space="preserve"> and Ericsson also agrees and we should</w:t>
      </w:r>
      <w:r w:rsidR="001B7D31">
        <w:t xml:space="preserve"> not</w:t>
      </w:r>
      <w:r>
        <w:t xml:space="preserve"> be averaging the entire window.    Ericsson thinks that we should provide both.   </w:t>
      </w:r>
      <w:r w:rsidR="001B7D31">
        <w:t xml:space="preserve">Huawei thinks that we should focus on the last value of the window and average is not useful.   Mediatek, Apple, Xiaomi thinks that even though this may impact intermediate KPI it may not make any difference to the system level results.  </w:t>
      </w:r>
    </w:p>
    <w:p w14:paraId="3999F6CA" w14:textId="1B01A233" w:rsidR="00D33829" w:rsidRDefault="001B7D31" w:rsidP="007165C0">
      <w:pPr>
        <w:pStyle w:val="Doc-text2"/>
      </w:pPr>
      <w:r>
        <w:t>-</w:t>
      </w:r>
      <w:r>
        <w:tab/>
        <w:t>Huawei thinks that we need to discuss if previously predicted results are also used as inputs for prediction, as we don’t measure all measurements.    Nokia also thinks that companies should report what is used as an input</w:t>
      </w:r>
    </w:p>
    <w:p w14:paraId="481EC717" w14:textId="03B5709B" w:rsidR="00DF1F8C" w:rsidRDefault="001B7D31" w:rsidP="00DF1F8C">
      <w:pPr>
        <w:pStyle w:val="Doc-text2"/>
      </w:pPr>
      <w:r>
        <w:t>-</w:t>
      </w:r>
      <w:r>
        <w:tab/>
        <w:t xml:space="preserve">Mediatek is open to study other cases.   </w:t>
      </w:r>
    </w:p>
    <w:p w14:paraId="3C2E7B4D" w14:textId="22A9BCE3" w:rsidR="00DF1F8C" w:rsidRDefault="00DF1F8C" w:rsidP="00DF1F8C">
      <w:pPr>
        <w:pStyle w:val="Doc-text2"/>
      </w:pPr>
      <w:r>
        <w:t>-</w:t>
      </w:r>
      <w:r>
        <w:tab/>
        <w:t xml:space="preserve">Xiaomi indicates that subcase 2 should be prioritized.  Interdigital thinks that this would help us with measurement event as we can use subcase 2 for the indirect cases.     </w:t>
      </w:r>
    </w:p>
    <w:p w14:paraId="7562B8F7" w14:textId="77777777" w:rsidR="001B7D31" w:rsidRDefault="001B7D31" w:rsidP="001B7D31">
      <w:pPr>
        <w:pStyle w:val="Doc-text2"/>
        <w:ind w:left="0" w:firstLine="0"/>
      </w:pPr>
    </w:p>
    <w:p w14:paraId="5EBE8BD7" w14:textId="31801E59" w:rsidR="00DF1F8C" w:rsidRPr="00DF1F8C" w:rsidRDefault="00DF1F8C" w:rsidP="00405E62">
      <w:pPr>
        <w:pStyle w:val="Agreement"/>
      </w:pPr>
      <w:r w:rsidRPr="00DF1F8C">
        <w:t xml:space="preserve">Majority of companies observe that among sub cases 1, 2, and 3, </w:t>
      </w:r>
      <w:r>
        <w:t xml:space="preserve">at least </w:t>
      </w:r>
      <w:r w:rsidRPr="00DF1F8C">
        <w:t>with shorter prediction window sub case 2 demonstrates the highest prediction accuracy</w:t>
      </w:r>
    </w:p>
    <w:p w14:paraId="1222A70F" w14:textId="16C68948" w:rsidR="00DB12F2" w:rsidRDefault="00DB12F2" w:rsidP="00405E62">
      <w:pPr>
        <w:pStyle w:val="Agreement"/>
      </w:pPr>
      <w: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35EF25D5" w14:textId="77777777" w:rsidR="00DF1F8C" w:rsidRDefault="00DF1F8C" w:rsidP="00405E62">
      <w:pPr>
        <w:pStyle w:val="Agreement"/>
      </w:pPr>
      <w:r>
        <w:t>Companies need to report whether earlier predicted results are also used as inputs for future RRM prediction.</w:t>
      </w:r>
    </w:p>
    <w:p w14:paraId="4F6DA3E0" w14:textId="030F27A2" w:rsidR="001B7D31" w:rsidRDefault="001B7D31" w:rsidP="001B7D31">
      <w:pPr>
        <w:pStyle w:val="Doc-text2"/>
        <w:ind w:left="0" w:firstLine="0"/>
      </w:pPr>
    </w:p>
    <w:p w14:paraId="2D83CE17" w14:textId="77777777" w:rsidR="00D33829" w:rsidRPr="00D33829" w:rsidRDefault="00D33829" w:rsidP="007165C0">
      <w:pPr>
        <w:pStyle w:val="Doc-text2"/>
      </w:pPr>
    </w:p>
    <w:p w14:paraId="20208AE8" w14:textId="77777777" w:rsidR="007165C0" w:rsidRPr="00981061" w:rsidRDefault="007165C0" w:rsidP="007165C0">
      <w:pPr>
        <w:pStyle w:val="Doc-text2"/>
        <w:rPr>
          <w:i/>
          <w:iCs/>
        </w:rPr>
      </w:pPr>
      <w:r w:rsidRPr="00981061">
        <w:rPr>
          <w:i/>
          <w:iCs/>
        </w:rPr>
        <w:t>Proposal 3: Capture the following observation into TP:</w:t>
      </w:r>
    </w:p>
    <w:p w14:paraId="1B7D9710" w14:textId="77777777" w:rsidR="007165C0" w:rsidRDefault="007165C0" w:rsidP="007165C0">
      <w:pPr>
        <w:pStyle w:val="Doc-text2"/>
        <w:rPr>
          <w:i/>
          <w:iCs/>
        </w:rPr>
      </w:pPr>
      <w:r w:rsidRPr="00981061">
        <w:rPr>
          <w:i/>
          <w:iCs/>
        </w:rPr>
        <w:tab/>
        <w:t>For FR2 intra-frequency temporal domain case A, increasing the OW length can improve prediction accuracy when OW is short. However, beyond a certain threshold (e.g., 800ms), additional increases do not provide benefits. For PW, longer durations lead to worse predictions.</w:t>
      </w:r>
    </w:p>
    <w:p w14:paraId="442E5BDF" w14:textId="02292C2B" w:rsidR="00981061" w:rsidRDefault="00DB12F2" w:rsidP="00405E62">
      <w:pPr>
        <w:pStyle w:val="Agreement"/>
      </w:pPr>
      <w:r>
        <w:t>Noted</w:t>
      </w:r>
    </w:p>
    <w:p w14:paraId="2619388F" w14:textId="77777777" w:rsidR="00D33829" w:rsidRPr="00981061" w:rsidRDefault="00D33829" w:rsidP="00DF1F8C">
      <w:pPr>
        <w:pStyle w:val="Doc-text2"/>
        <w:ind w:left="1259" w:firstLine="0"/>
      </w:pPr>
    </w:p>
    <w:p w14:paraId="25CD9C22" w14:textId="77777777" w:rsidR="007165C0" w:rsidRDefault="007165C0" w:rsidP="007165C0">
      <w:pPr>
        <w:pStyle w:val="Doc-text2"/>
        <w:ind w:left="0" w:firstLine="0"/>
        <w:rPr>
          <w:i/>
          <w:noProof/>
          <w:sz w:val="18"/>
          <w:lang w:val="en-US"/>
        </w:rPr>
      </w:pPr>
    </w:p>
    <w:p w14:paraId="5BEB8517" w14:textId="1FFA1BD6" w:rsidR="007165C0" w:rsidRDefault="00000000" w:rsidP="007165C0">
      <w:pPr>
        <w:pStyle w:val="Doc-title"/>
      </w:pPr>
      <w:hyperlink r:id="rId804" w:history="1">
        <w:r w:rsidR="007165C0" w:rsidRPr="00C345EA">
          <w:rPr>
            <w:rStyle w:val="Hyperlink"/>
          </w:rPr>
          <w:t>R2-2408558</w:t>
        </w:r>
      </w:hyperlink>
      <w:r w:rsidR="007165C0">
        <w:tab/>
        <w:t>Evaluation and Simulation Results for AIML RRM Prediction</w:t>
      </w:r>
      <w:r w:rsidR="007165C0">
        <w:tab/>
        <w:t>MediaTek Inc.</w:t>
      </w:r>
      <w:r w:rsidR="007165C0">
        <w:tab/>
        <w:t>discussion</w:t>
      </w:r>
      <w:r w:rsidR="007165C0">
        <w:tab/>
        <w:t>Rel-19</w:t>
      </w:r>
      <w:r w:rsidR="007165C0">
        <w:tab/>
        <w:t>FS_NR_AIML_Mob</w:t>
      </w:r>
    </w:p>
    <w:p w14:paraId="755D9ACB" w14:textId="77777777" w:rsidR="007165C0" w:rsidRDefault="007165C0" w:rsidP="007165C0">
      <w:pPr>
        <w:pStyle w:val="Doc-text2"/>
      </w:pPr>
      <w:r>
        <w:t>Observation 1: For intra-frequency temporal domain case B, the prediction accuracy is affected by OW length, MRRT, and UE speed. Specifically, higher accuracy can be achieved with a longer OW, lower MRRT, and lower UE speed.</w:t>
      </w:r>
    </w:p>
    <w:p w14:paraId="12E3A6C9" w14:textId="77777777" w:rsidR="007165C0" w:rsidRDefault="007165C0" w:rsidP="007165C0">
      <w:pPr>
        <w:pStyle w:val="Doc-text2"/>
      </w:pPr>
      <w:r>
        <w:t xml:space="preserve">Observation 6: For intra-frequency temporal domain case A, a higher OW/PW rate leads to higher prediction accuracy. </w:t>
      </w:r>
    </w:p>
    <w:p w14:paraId="428216D4" w14:textId="77777777" w:rsidR="007165C0" w:rsidRDefault="007165C0" w:rsidP="007165C0">
      <w:pPr>
        <w:pStyle w:val="Doc-text2"/>
        <w:rPr>
          <w:i/>
          <w:iCs/>
        </w:rPr>
      </w:pPr>
      <w:r w:rsidRPr="00DB12F2">
        <w:rPr>
          <w:i/>
          <w:iCs/>
        </w:rPr>
        <w:t>Observation 7: For intra-frequency temporal domain case A, under the same OW and PW length, the sliding filtering case has higher prediction accuracy compared to the non-sliding filtering case.</w:t>
      </w:r>
    </w:p>
    <w:p w14:paraId="1CBAA196" w14:textId="197A6707" w:rsidR="00DB12F2" w:rsidRDefault="00DB12F2" w:rsidP="007165C0">
      <w:pPr>
        <w:pStyle w:val="Doc-text2"/>
      </w:pPr>
      <w:r>
        <w:t>-</w:t>
      </w:r>
      <w:r>
        <w:tab/>
        <w:t xml:space="preserve">ZTE and Apple thinks that not many companies showed this so not comfortable making this observation.  Oppo thinks that the sliding filtering is better at small time scale, but at longer time scale they achieve almost the same effect.     </w:t>
      </w:r>
    </w:p>
    <w:p w14:paraId="351604F7" w14:textId="73E3E0C8" w:rsidR="00DB12F2" w:rsidRDefault="00DB12F2" w:rsidP="00405E62">
      <w:pPr>
        <w:pStyle w:val="Agreement"/>
      </w:pPr>
      <w:r>
        <w:t>Noted</w:t>
      </w:r>
    </w:p>
    <w:p w14:paraId="32EDB83A" w14:textId="77777777" w:rsidR="00DB12F2" w:rsidRPr="00DB12F2" w:rsidRDefault="00DB12F2" w:rsidP="00DB12F2">
      <w:pPr>
        <w:pStyle w:val="Doc-text2"/>
      </w:pPr>
    </w:p>
    <w:p w14:paraId="5F53ABEC" w14:textId="77777777" w:rsidR="007165C0" w:rsidRPr="0004766B" w:rsidRDefault="007165C0" w:rsidP="007165C0">
      <w:pPr>
        <w:pStyle w:val="Heading4"/>
        <w:rPr>
          <w:b/>
          <w:bCs w:val="0"/>
          <w:sz w:val="20"/>
          <w:szCs w:val="22"/>
          <w:lang w:val="en-US"/>
        </w:rPr>
      </w:pPr>
      <w:r w:rsidRPr="0004766B">
        <w:rPr>
          <w:b/>
          <w:bCs w:val="0"/>
          <w:sz w:val="20"/>
          <w:szCs w:val="22"/>
          <w:lang w:val="en-US"/>
        </w:rPr>
        <w:t>Inter-frequency prediction (Case 3)</w:t>
      </w:r>
    </w:p>
    <w:p w14:paraId="27F768C8" w14:textId="52600E7E" w:rsidR="007165C0" w:rsidRDefault="00000000" w:rsidP="007165C0">
      <w:pPr>
        <w:pStyle w:val="Doc-title"/>
      </w:pPr>
      <w:hyperlink r:id="rId805" w:history="1">
        <w:r w:rsidR="007165C0" w:rsidRPr="00C345EA">
          <w:rPr>
            <w:rStyle w:val="Hyperlink"/>
          </w:rPr>
          <w:t>R2-2408747</w:t>
        </w:r>
      </w:hyperlink>
      <w:r w:rsidR="007165C0">
        <w:tab/>
        <w:t>Simulation results for temporal and inter-frequency RRM measurement predictions</w:t>
      </w:r>
      <w:r w:rsidR="007165C0">
        <w:tab/>
        <w:t>Ericsson</w:t>
      </w:r>
      <w:r w:rsidR="007165C0">
        <w:tab/>
        <w:t>discussion</w:t>
      </w:r>
      <w:r w:rsidR="007165C0">
        <w:tab/>
        <w:t>Rel-19</w:t>
      </w:r>
      <w:r w:rsidR="007165C0">
        <w:tab/>
        <w:t>FS_NR_AIML_Mob</w:t>
      </w:r>
    </w:p>
    <w:p w14:paraId="597B97A6" w14:textId="77777777" w:rsidR="007165C0" w:rsidRDefault="007165C0" w:rsidP="007165C0">
      <w:pPr>
        <w:pStyle w:val="Doc-text2"/>
        <w:rPr>
          <w:i/>
          <w:iCs/>
        </w:rPr>
      </w:pPr>
      <w:r w:rsidRPr="00DB12F2">
        <w:rPr>
          <w:i/>
          <w:iCs/>
        </w:rPr>
        <w:t>Observation 17</w:t>
      </w:r>
      <w:r w:rsidRPr="00DB12F2">
        <w:rPr>
          <w:i/>
          <w:iCs/>
        </w:rPr>
        <w:tab/>
        <w:t>Inter-Frequency prediction highly depends on the frequency distance (inversely proportion to correlation) between input/output frequencies, i.e., the higher the frequency distance the worse the prediction performance.</w:t>
      </w:r>
    </w:p>
    <w:p w14:paraId="6896E071" w14:textId="77777777" w:rsidR="00DB12F2" w:rsidRDefault="00DB12F2" w:rsidP="007165C0">
      <w:pPr>
        <w:pStyle w:val="Doc-text2"/>
      </w:pPr>
      <w:r>
        <w:t>-</w:t>
      </w:r>
      <w:r>
        <w:tab/>
        <w:t xml:space="preserve">Mediatek didn’t see enough results on this.  NTT docomo agrees as we only agreed to one pair of frequencies.   </w:t>
      </w:r>
    </w:p>
    <w:p w14:paraId="4E02A399" w14:textId="77777777" w:rsidR="00CB3549" w:rsidRDefault="00DB12F2" w:rsidP="007165C0">
      <w:pPr>
        <w:pStyle w:val="Doc-text2"/>
      </w:pPr>
      <w:r>
        <w:t>-</w:t>
      </w:r>
      <w:r>
        <w:tab/>
        <w:t xml:space="preserve">Samsung thinks that it depends on the correlation of input and output frequency so this observation makes sense.   </w:t>
      </w:r>
      <w:r w:rsidR="00CB3549">
        <w:t xml:space="preserve"> Ericsson thinks that this observation indicates the importance of correlation between the channels.    </w:t>
      </w:r>
    </w:p>
    <w:p w14:paraId="408BC055" w14:textId="77777777" w:rsidR="00CB3549" w:rsidRDefault="00CB3549" w:rsidP="007165C0">
      <w:pPr>
        <w:pStyle w:val="Doc-text2"/>
      </w:pPr>
      <w:r>
        <w:lastRenderedPageBreak/>
        <w:t>-</w:t>
      </w:r>
      <w:r>
        <w:tab/>
        <w:t xml:space="preserve">Samsung thinks that it would better for companies to report the channel correlation coefficient along with the simulation results.   </w:t>
      </w:r>
    </w:p>
    <w:p w14:paraId="70AED8F4" w14:textId="77777777" w:rsidR="00CB3549" w:rsidRDefault="00CB3549" w:rsidP="007165C0">
      <w:pPr>
        <w:pStyle w:val="Doc-text2"/>
      </w:pPr>
      <w:r>
        <w:t>-</w:t>
      </w:r>
      <w:r>
        <w:tab/>
        <w:t xml:space="preserve">Ericsson thinks that we can maybe do simulation for highly correlated cells and low correlated cells.  </w:t>
      </w:r>
    </w:p>
    <w:p w14:paraId="130E7D88" w14:textId="77777777" w:rsidR="00CB3549" w:rsidRDefault="00CB3549" w:rsidP="00572899">
      <w:pPr>
        <w:pStyle w:val="Agreement"/>
        <w:numPr>
          <w:ilvl w:val="0"/>
          <w:numId w:val="38"/>
        </w:numPr>
      </w:pPr>
      <w:r>
        <w:t>Companies should report with their simulation the correlation coefficient</w:t>
      </w:r>
    </w:p>
    <w:p w14:paraId="340AF576" w14:textId="7956D3F6" w:rsidR="00DB12F2" w:rsidRPr="00DB12F2" w:rsidRDefault="00DB12F2" w:rsidP="00CB3549">
      <w:pPr>
        <w:pStyle w:val="Agreement"/>
        <w:numPr>
          <w:ilvl w:val="0"/>
          <w:numId w:val="0"/>
        </w:numPr>
        <w:ind w:left="1619"/>
      </w:pPr>
      <w:r>
        <w:t xml:space="preserve">  </w:t>
      </w:r>
    </w:p>
    <w:p w14:paraId="757590B8" w14:textId="77777777" w:rsidR="007165C0" w:rsidRDefault="007165C0" w:rsidP="007165C0">
      <w:pPr>
        <w:pStyle w:val="Doc-text2"/>
        <w:rPr>
          <w:i/>
          <w:iCs/>
        </w:rPr>
      </w:pPr>
      <w:r w:rsidRPr="00CB3549">
        <w:rPr>
          <w:i/>
          <w:iCs/>
        </w:rPr>
        <w:t>Observation 19</w:t>
      </w:r>
      <w:r w:rsidRPr="00CB3549">
        <w:rPr>
          <w:i/>
          <w:iCs/>
        </w:rPr>
        <w:tab/>
        <w:t>Higher-to-lower frequency prediction slightly outperforms lower-to-higher frequency prediction (on average 0.2 dB less error is observed when predicting a cell in 2GHz frequency).</w:t>
      </w:r>
    </w:p>
    <w:p w14:paraId="49306BA8" w14:textId="431EBD7C" w:rsidR="00CB3549" w:rsidRDefault="00CB3549" w:rsidP="007165C0">
      <w:pPr>
        <w:pStyle w:val="Doc-text2"/>
      </w:pPr>
      <w:r>
        <w:t>-</w:t>
      </w:r>
      <w:r>
        <w:tab/>
        <w:t xml:space="preserve">Xiaomi thinks that this observation is not as useful and the difference is only .2 dB.   Oppo and CATT observed the opposite but anyways it is almost the same.   </w:t>
      </w:r>
    </w:p>
    <w:p w14:paraId="09E0B6E3" w14:textId="3520B6B0" w:rsidR="00CB3549" w:rsidRDefault="00CB3549" w:rsidP="007165C0">
      <w:pPr>
        <w:pStyle w:val="Doc-text2"/>
      </w:pPr>
      <w:r>
        <w:t>-</w:t>
      </w:r>
      <w:r>
        <w:tab/>
        <w:t>Huawei has same observation but the difference is very comparable.</w:t>
      </w:r>
    </w:p>
    <w:p w14:paraId="6FDC56C2" w14:textId="58D83503" w:rsidR="00CB3549" w:rsidRDefault="00CB3549" w:rsidP="00405E62">
      <w:pPr>
        <w:pStyle w:val="Agreement"/>
      </w:pPr>
      <w:r>
        <w:t>Higher-to-lower and lower-to-higher frequency prediction is comparable</w:t>
      </w:r>
    </w:p>
    <w:p w14:paraId="5837A6B4" w14:textId="165ABA04" w:rsidR="00CB3549" w:rsidRDefault="00CB3549" w:rsidP="00405E62">
      <w:pPr>
        <w:pStyle w:val="Agreement"/>
      </w:pPr>
      <w:r>
        <w:t>Noted</w:t>
      </w:r>
    </w:p>
    <w:p w14:paraId="4014F8B1" w14:textId="77777777" w:rsidR="00CB3549" w:rsidRDefault="00CB3549" w:rsidP="00CB3549">
      <w:pPr>
        <w:pStyle w:val="Doc-text2"/>
        <w:ind w:left="0" w:firstLine="0"/>
      </w:pPr>
    </w:p>
    <w:p w14:paraId="179149EA" w14:textId="77777777" w:rsidR="00CB3549" w:rsidRPr="00CB3549" w:rsidRDefault="00CB3549" w:rsidP="00CB3549">
      <w:pPr>
        <w:pStyle w:val="Doc-text2"/>
      </w:pPr>
    </w:p>
    <w:p w14:paraId="3A3DE5BF" w14:textId="77777777" w:rsidR="007165C0" w:rsidRDefault="007165C0" w:rsidP="007165C0">
      <w:pPr>
        <w:pStyle w:val="Doc-text2"/>
        <w:ind w:left="0" w:firstLine="0"/>
        <w:rPr>
          <w:i/>
          <w:noProof/>
          <w:sz w:val="18"/>
          <w:lang w:val="en-US"/>
        </w:rPr>
      </w:pPr>
    </w:p>
    <w:p w14:paraId="73A39073" w14:textId="6F38CAE7" w:rsidR="007165C0" w:rsidRDefault="00000000" w:rsidP="007165C0">
      <w:pPr>
        <w:pStyle w:val="Doc-title"/>
      </w:pPr>
      <w:hyperlink r:id="rId806" w:history="1">
        <w:r w:rsidR="007165C0" w:rsidRPr="00C345EA">
          <w:rPr>
            <w:rStyle w:val="Hyperlink"/>
          </w:rPr>
          <w:t>R2-2408558</w:t>
        </w:r>
      </w:hyperlink>
      <w:r w:rsidR="007165C0">
        <w:tab/>
        <w:t>Evaluation and Simulation Results for AIML RRM Prediction</w:t>
      </w:r>
      <w:r w:rsidR="007165C0">
        <w:tab/>
        <w:t>MediaTek Inc.</w:t>
      </w:r>
      <w:r w:rsidR="007165C0">
        <w:tab/>
        <w:t>discussion</w:t>
      </w:r>
      <w:r w:rsidR="007165C0">
        <w:tab/>
        <w:t>Rel-19</w:t>
      </w:r>
      <w:r w:rsidR="007165C0">
        <w:tab/>
        <w:t>FS_NR_AIML_Mob</w:t>
      </w:r>
    </w:p>
    <w:p w14:paraId="64E9713A" w14:textId="77777777" w:rsidR="007165C0" w:rsidRPr="0004766B" w:rsidRDefault="007165C0" w:rsidP="007165C0">
      <w:pPr>
        <w:pStyle w:val="Doc-text2"/>
      </w:pPr>
      <w:r w:rsidRPr="0004766B">
        <w:t>Observation 3: In frequency domain prediction cases, cell-specific approaches achieve limited gain compared to the non-AI approach without the help of neighbor cell measurement. The cluster-based approach outperforms cell-specific approaches across all sub-use cases.</w:t>
      </w:r>
    </w:p>
    <w:p w14:paraId="6AA9BC2C" w14:textId="77777777" w:rsidR="007165C0" w:rsidRDefault="007165C0" w:rsidP="00522C77">
      <w:pPr>
        <w:pStyle w:val="Doc-text2"/>
        <w:rPr>
          <w:i/>
          <w:iCs/>
        </w:rPr>
      </w:pPr>
      <w:r w:rsidRPr="00CB3549">
        <w:rPr>
          <w:i/>
          <w:iCs/>
        </w:rPr>
        <w:t>Observation 4: For the inter-frequency prediction in the co-located deployment, the UE speed does not affect the prediction accuracy.</w:t>
      </w:r>
    </w:p>
    <w:p w14:paraId="00FF40BF" w14:textId="7F390D81" w:rsidR="00CB3549" w:rsidRDefault="00CB3549" w:rsidP="00522C77">
      <w:pPr>
        <w:pStyle w:val="Doc-text2"/>
      </w:pPr>
      <w:r>
        <w:t>-</w:t>
      </w:r>
      <w:r>
        <w:tab/>
        <w:t xml:space="preserve">Huawei indicates that in their results there is some impact but not very large impact.    </w:t>
      </w:r>
      <w:r w:rsidR="0097340D">
        <w:t>Vivo</w:t>
      </w:r>
      <w:r>
        <w:t xml:space="preserve"> has different observation.  Vivo’s results have impact and it is high impact</w:t>
      </w:r>
    </w:p>
    <w:p w14:paraId="3EF02B9C" w14:textId="77777777" w:rsidR="0097340D" w:rsidRDefault="0097340D" w:rsidP="00405E62">
      <w:pPr>
        <w:pStyle w:val="Agreement"/>
      </w:pPr>
      <w:r>
        <w:t xml:space="preserve">For co-located scenario,  the UE speed in the inter-frequency case has minor impact on prediction accuracy </w:t>
      </w:r>
    </w:p>
    <w:p w14:paraId="24D03BDF" w14:textId="6FA32DF0" w:rsidR="0097340D" w:rsidRPr="00CB3549" w:rsidRDefault="0097340D" w:rsidP="00405E62">
      <w:pPr>
        <w:pStyle w:val="Agreement"/>
      </w:pPr>
      <w:r>
        <w:t>Noted</w:t>
      </w:r>
    </w:p>
    <w:p w14:paraId="0CA4D8BA" w14:textId="77777777" w:rsidR="007165C0" w:rsidRDefault="007165C0" w:rsidP="007165C0">
      <w:pPr>
        <w:pStyle w:val="Doc-text2"/>
        <w:ind w:left="0" w:firstLine="0"/>
        <w:rPr>
          <w:i/>
          <w:noProof/>
          <w:sz w:val="18"/>
          <w:lang w:val="en-US"/>
        </w:rPr>
      </w:pPr>
    </w:p>
    <w:p w14:paraId="2B1B0AE6" w14:textId="71671748" w:rsidR="007165C0" w:rsidRDefault="00000000" w:rsidP="007165C0">
      <w:pPr>
        <w:pStyle w:val="Doc-title"/>
      </w:pPr>
      <w:hyperlink r:id="rId807" w:history="1">
        <w:r w:rsidR="007165C0" w:rsidRPr="00C345EA">
          <w:rPr>
            <w:rStyle w:val="Hyperlink"/>
          </w:rPr>
          <w:t>R2-2407979</w:t>
        </w:r>
      </w:hyperlink>
      <w:r w:rsidR="007165C0">
        <w:tab/>
        <w:t>Simulation results for RRM measurement prediction</w:t>
      </w:r>
      <w:r w:rsidR="007165C0">
        <w:tab/>
        <w:t>vivo</w:t>
      </w:r>
      <w:r w:rsidR="007165C0">
        <w:tab/>
        <w:t>discussion</w:t>
      </w:r>
      <w:r w:rsidR="007165C0">
        <w:tab/>
        <w:t>Rel-19</w:t>
      </w:r>
      <w:r w:rsidR="007165C0">
        <w:tab/>
        <w:t>FS_NR_AIML_Mob</w:t>
      </w:r>
    </w:p>
    <w:p w14:paraId="477DDD4A" w14:textId="77777777" w:rsidR="007165C0" w:rsidRPr="0004766B" w:rsidRDefault="007165C0" w:rsidP="007165C0">
      <w:pPr>
        <w:pStyle w:val="Doc-text2"/>
      </w:pPr>
      <w:r w:rsidRPr="0004766B">
        <w:t>Observation 5: For frequency domain prediction, increasing OW length can improve prediction accuracy.</w:t>
      </w:r>
    </w:p>
    <w:p w14:paraId="429F4184" w14:textId="77777777" w:rsidR="007165C0" w:rsidRPr="0004766B" w:rsidRDefault="007165C0" w:rsidP="007165C0">
      <w:pPr>
        <w:pStyle w:val="Doc-text2"/>
      </w:pPr>
      <w:r w:rsidRPr="0004766B">
        <w:t>Observation 6: For frequency domain prediction, as the UE speed increases, prediction accuracy decreases.</w:t>
      </w:r>
    </w:p>
    <w:p w14:paraId="72A1326D" w14:textId="77777777" w:rsidR="007165C0" w:rsidRDefault="007165C0" w:rsidP="007165C0">
      <w:pPr>
        <w:pStyle w:val="Doc-text2"/>
      </w:pPr>
      <w:r w:rsidRPr="0004766B">
        <w:t>Observation 7: For frequency domain prediction within FR1, the prediction accuracy of prediction from low frequency to high frequency and prediction from high frequency to low frequency is almost the same.</w:t>
      </w:r>
    </w:p>
    <w:p w14:paraId="3E93469D" w14:textId="566E73A2" w:rsidR="0097340D" w:rsidRDefault="00F57DD9" w:rsidP="00405E62">
      <w:pPr>
        <w:pStyle w:val="Agreement"/>
      </w:pPr>
      <w:r>
        <w:t>Noted</w:t>
      </w:r>
    </w:p>
    <w:p w14:paraId="37709B69" w14:textId="77777777" w:rsidR="00CB3549" w:rsidRDefault="00CB3549" w:rsidP="007165C0">
      <w:pPr>
        <w:pStyle w:val="Doc-text2"/>
      </w:pPr>
    </w:p>
    <w:p w14:paraId="271100F3" w14:textId="77777777" w:rsidR="0097340D" w:rsidRDefault="0097340D" w:rsidP="0097340D">
      <w:pPr>
        <w:pStyle w:val="Doc-text2"/>
        <w:ind w:left="1259" w:firstLine="0"/>
      </w:pPr>
    </w:p>
    <w:p w14:paraId="7E1BD0CA" w14:textId="77777777" w:rsidR="00CB3549" w:rsidRPr="0004766B" w:rsidRDefault="00CB3549" w:rsidP="007165C0">
      <w:pPr>
        <w:pStyle w:val="Doc-text2"/>
      </w:pPr>
    </w:p>
    <w:p w14:paraId="2D1878C2" w14:textId="77777777" w:rsidR="007165C0" w:rsidRDefault="007165C0" w:rsidP="007165C0">
      <w:pPr>
        <w:pStyle w:val="Doc-text2"/>
        <w:ind w:left="0" w:firstLine="0"/>
        <w:rPr>
          <w:i/>
          <w:noProof/>
          <w:sz w:val="18"/>
          <w:lang w:val="en-US"/>
        </w:rPr>
      </w:pPr>
    </w:p>
    <w:p w14:paraId="77C76FC2" w14:textId="5525AB7E" w:rsidR="00F42E6B" w:rsidRDefault="00000000" w:rsidP="00F42E6B">
      <w:pPr>
        <w:pStyle w:val="Doc-title"/>
      </w:pPr>
      <w:hyperlink r:id="rId808" w:history="1">
        <w:r w:rsidR="00F42E6B" w:rsidRPr="00C345EA">
          <w:rPr>
            <w:rStyle w:val="Hyperlink"/>
          </w:rPr>
          <w:t>R2-2407977</w:t>
        </w:r>
      </w:hyperlink>
      <w:r w:rsidR="00F42E6B">
        <w:tab/>
        <w:t>Discussion on simulation result of RRM measurement</w:t>
      </w:r>
      <w:r w:rsidR="00F42E6B">
        <w:tab/>
        <w:t>OPPO</w:t>
      </w:r>
      <w:r w:rsidR="00F42E6B">
        <w:tab/>
        <w:t>discussion</w:t>
      </w:r>
      <w:r w:rsidR="00F42E6B">
        <w:tab/>
        <w:t>Rel-19</w:t>
      </w:r>
      <w:r w:rsidR="00F42E6B">
        <w:tab/>
        <w:t>FS_NR_AIML_Mob</w:t>
      </w:r>
    </w:p>
    <w:p w14:paraId="24A5D3C8" w14:textId="77777777" w:rsidR="00522C77" w:rsidRPr="00522C77" w:rsidRDefault="00522C77" w:rsidP="00522C77">
      <w:pPr>
        <w:pStyle w:val="Doc-text2"/>
      </w:pPr>
      <w:r w:rsidRPr="00522C77">
        <w:t>Observation 6: With a similar model structure, cluster-based approach has higher model complexity than the cell-based approach. The more cells a cluster has, the more complexity the AI/ML model will have.</w:t>
      </w:r>
    </w:p>
    <w:p w14:paraId="08BA76A7" w14:textId="77777777" w:rsidR="00522C77" w:rsidRPr="00522C77" w:rsidRDefault="00522C77" w:rsidP="00522C77">
      <w:pPr>
        <w:pStyle w:val="Doc-text2"/>
      </w:pPr>
      <w:r w:rsidRPr="00522C77">
        <w:t>Observation 7: With a similar model structure, cluster-based approach has a larger RSRP difference than the cell-based approach under different observation windows. The gap becomes more evident (from 0.5dB to 1.98dB ) when OW changes from 400ms to 800ms. As the number of cells within a cluster grows, the average L3-RSRP difference tends to increase.</w:t>
      </w:r>
    </w:p>
    <w:p w14:paraId="40436905" w14:textId="746693B8" w:rsidR="00522C77" w:rsidRPr="00522C77" w:rsidRDefault="00522C77" w:rsidP="00522C77">
      <w:pPr>
        <w:pStyle w:val="Doc-text2"/>
      </w:pPr>
      <w:r w:rsidRPr="00522C77">
        <w:t>Proposal 1: Confirm that the cluster-based approach is optional and of low priority in the study and capture the following observation into TP: The cell-based approach outperforms the cluster-based approach in terms of model complexity, computational complexity, and prediction accuracy.</w:t>
      </w:r>
    </w:p>
    <w:p w14:paraId="39174C6E" w14:textId="7103F7B9" w:rsidR="00F42E6B" w:rsidRDefault="00F42E6B" w:rsidP="00F42E6B">
      <w:pPr>
        <w:pStyle w:val="Doc-text2"/>
        <w:rPr>
          <w:i/>
          <w:iCs/>
        </w:rPr>
      </w:pPr>
      <w:r w:rsidRPr="0097340D">
        <w:rPr>
          <w:i/>
          <w:iCs/>
        </w:rPr>
        <w:t>Proposal 2: For the FR1 inter-frequency case, a small OW length, e.g., 400ms, is sufficient for making prediction. There is no need to introduce a longer OW length.</w:t>
      </w:r>
    </w:p>
    <w:p w14:paraId="3335585D" w14:textId="7643910B" w:rsidR="0097340D" w:rsidRDefault="0097340D" w:rsidP="0097340D">
      <w:pPr>
        <w:pStyle w:val="Doc-text2"/>
      </w:pPr>
      <w:r>
        <w:lastRenderedPageBreak/>
        <w:t>-</w:t>
      </w:r>
      <w:r>
        <w:tab/>
        <w:t xml:space="preserve">ZTE, Mediatek, Apple and CATT wonders if we have to consider the OW as the input and output can be at the same time instance.    Vivo thinks we can have multiple input and then we need OW, if we use single then the OW is one time instance.    ZTE thinks this is implementation.  MEdiatek agrees that how long you will utilize the data it is UE implementation.   </w:t>
      </w:r>
    </w:p>
    <w:p w14:paraId="6B59CF0D" w14:textId="2E6D415C" w:rsidR="0097340D" w:rsidRPr="0097340D" w:rsidRDefault="0097340D" w:rsidP="00405E62">
      <w:pPr>
        <w:pStyle w:val="Agreement"/>
      </w:pPr>
      <w:r>
        <w:t>Noted</w:t>
      </w:r>
    </w:p>
    <w:p w14:paraId="7F13D472" w14:textId="77777777" w:rsidR="00522C77" w:rsidRDefault="00522C77" w:rsidP="00522C77">
      <w:pPr>
        <w:pStyle w:val="Doc-text2"/>
        <w:ind w:left="0" w:firstLine="0"/>
      </w:pPr>
    </w:p>
    <w:p w14:paraId="089DCFAC" w14:textId="709B0AE4" w:rsidR="00BA4020" w:rsidRDefault="00000000" w:rsidP="00BA4020">
      <w:pPr>
        <w:pStyle w:val="Doc-title"/>
      </w:pPr>
      <w:hyperlink r:id="rId809" w:history="1">
        <w:r w:rsidR="00BA4020" w:rsidRPr="00C345EA">
          <w:rPr>
            <w:rStyle w:val="Hyperlink"/>
          </w:rPr>
          <w:t>R2-2408529</w:t>
        </w:r>
      </w:hyperlink>
      <w:r w:rsidR="00BA4020">
        <w:tab/>
        <w:t>Discussion on RRM measurement prediction</w:t>
      </w:r>
      <w:r w:rsidR="00BA4020">
        <w:tab/>
        <w:t>Samsung</w:t>
      </w:r>
      <w:r w:rsidR="00BA4020">
        <w:tab/>
        <w:t>discussion</w:t>
      </w:r>
      <w:r w:rsidR="00BA4020">
        <w:tab/>
        <w:t>Rel-19</w:t>
      </w:r>
      <w:r w:rsidR="00BA4020">
        <w:tab/>
        <w:t>FS_NR_AIML_Mob</w:t>
      </w:r>
    </w:p>
    <w:p w14:paraId="2934A88B" w14:textId="77777777" w:rsidR="00BA4020" w:rsidRDefault="00BA4020" w:rsidP="00BA4020">
      <w:pPr>
        <w:pStyle w:val="Doc-text2"/>
      </w:pPr>
      <w:r>
        <w:t>Observation 19: The cluster approach outperforms the cell-specific approach in frequency domain prediction.</w:t>
      </w:r>
    </w:p>
    <w:p w14:paraId="643292AB" w14:textId="77777777" w:rsidR="00BA4020" w:rsidRDefault="00BA4020" w:rsidP="00BA4020">
      <w:pPr>
        <w:pStyle w:val="Doc-text2"/>
      </w:pPr>
      <w:r>
        <w:t>Observation 20: In temporal domain prediction (intra-cell prediction), the measurement results of the target cell has the most directly correlated information and thus the cluster approach using measurement results from other cells may not be that useful.</w:t>
      </w:r>
    </w:p>
    <w:p w14:paraId="0331907A" w14:textId="77777777" w:rsidR="00BA4020" w:rsidRDefault="00BA4020" w:rsidP="00BA4020">
      <w:pPr>
        <w:pStyle w:val="Doc-text2"/>
      </w:pPr>
      <w:r>
        <w:t>Observation 21: In frequency domain prediction (inter-cell prediction), there is no measurement results for the target cell in input data and thus the cluster approach using measurement results from other cells can be relatively more useful.</w:t>
      </w:r>
    </w:p>
    <w:p w14:paraId="1F805072" w14:textId="77777777" w:rsidR="00BA4020" w:rsidRDefault="00BA4020" w:rsidP="00BA4020">
      <w:pPr>
        <w:pStyle w:val="Doc-text2"/>
      </w:pPr>
      <w:r>
        <w:t>Proposal 7: RAN2 to support the study on benefit of using the cluster approach at least for inter-cell measurement prediction scenarios (e.g., frequency domain prediction).</w:t>
      </w:r>
    </w:p>
    <w:p w14:paraId="577A24F7" w14:textId="6B8EC044" w:rsidR="00DF6013" w:rsidRDefault="00DF6013" w:rsidP="00405E62">
      <w:pPr>
        <w:pStyle w:val="Agreement"/>
      </w:pPr>
      <w:r>
        <w:t>Noted</w:t>
      </w:r>
    </w:p>
    <w:p w14:paraId="3750A79A" w14:textId="77777777" w:rsidR="00DF6013" w:rsidRDefault="00DF6013" w:rsidP="00BA4020">
      <w:pPr>
        <w:pStyle w:val="Doc-text2"/>
      </w:pPr>
    </w:p>
    <w:p w14:paraId="5B2A4C0D" w14:textId="0A4A26D4" w:rsidR="00DF6013" w:rsidRDefault="00DF6013" w:rsidP="00BA4020">
      <w:pPr>
        <w:pStyle w:val="Doc-text2"/>
      </w:pPr>
      <w:r>
        <w:t xml:space="preserve">Discussion on cluster based approach </w:t>
      </w:r>
    </w:p>
    <w:p w14:paraId="4507A72F" w14:textId="77777777" w:rsidR="00DF6013" w:rsidRDefault="00DF6013" w:rsidP="00BA4020">
      <w:pPr>
        <w:pStyle w:val="Doc-text2"/>
      </w:pPr>
      <w:r>
        <w:t>-</w:t>
      </w:r>
      <w:r>
        <w:tab/>
        <w:t xml:space="preserve">Oppo thinks it is more complex and lower performance so it should be considered with lower priority.   </w:t>
      </w:r>
    </w:p>
    <w:p w14:paraId="41967359" w14:textId="58A2C943" w:rsidR="00DF6013" w:rsidRDefault="00DF6013" w:rsidP="00BA4020">
      <w:pPr>
        <w:pStyle w:val="Doc-text2"/>
      </w:pPr>
      <w:r>
        <w:t>-</w:t>
      </w:r>
      <w:r>
        <w:tab/>
        <w:t xml:space="preserve">Samsung agrees that it is more complex but if this complex model is trained well it can outperform the cell specific one.   There is tradeoff between complexity and performance.  </w:t>
      </w:r>
    </w:p>
    <w:p w14:paraId="63D57DCB" w14:textId="4F6B1A81" w:rsidR="00DF6013" w:rsidRDefault="00DF6013" w:rsidP="00BA4020">
      <w:pPr>
        <w:pStyle w:val="Doc-text2"/>
      </w:pPr>
      <w:r>
        <w:t>-</w:t>
      </w:r>
      <w:r>
        <w:tab/>
        <w:t xml:space="preserve">Mediatek disagrees with Oppo and thinks that cluster can outperform. </w:t>
      </w:r>
    </w:p>
    <w:p w14:paraId="644A8A78" w14:textId="35B61549" w:rsidR="00DF6013" w:rsidRDefault="00DF6013" w:rsidP="00DF6013">
      <w:pPr>
        <w:pStyle w:val="Doc-text2"/>
      </w:pPr>
      <w:r>
        <w:t>-</w:t>
      </w:r>
      <w:r>
        <w:tab/>
        <w:t xml:space="preserve">NTT Docomo thinks that even the model is more complex we can obtain more outputs in one shot and cell specific we have to run it multiple times t get those outputs. </w:t>
      </w:r>
    </w:p>
    <w:p w14:paraId="3DDF495B" w14:textId="0DA54E68" w:rsidR="00DF6013" w:rsidRDefault="00DF6013" w:rsidP="00DF6013">
      <w:pPr>
        <w:pStyle w:val="Doc-text2"/>
      </w:pPr>
      <w:r>
        <w:t>-</w:t>
      </w:r>
      <w:r>
        <w:tab/>
        <w:t xml:space="preserve">Qualcomm thinks that it should be up to the companies whether they use cluster based approach to make better prediction.  It is very useful especially for mobility.  </w:t>
      </w:r>
    </w:p>
    <w:p w14:paraId="1CF4F43D" w14:textId="687C709D" w:rsidR="00DF6013" w:rsidRDefault="00DF6013" w:rsidP="00DF6013">
      <w:pPr>
        <w:pStyle w:val="Doc-text2"/>
      </w:pPr>
      <w:r>
        <w:t>-</w:t>
      </w:r>
      <w:r>
        <w:tab/>
        <w:t xml:space="preserve">Ericsson thinks that it really depends on which cells we combine, correlated cells will give us better results.  Nokia agrees and it hasn’t been fully studied, also simulation results have been agreed.  </w:t>
      </w:r>
    </w:p>
    <w:p w14:paraId="230E12CD" w14:textId="0479A2CB" w:rsidR="00DF6013" w:rsidRDefault="00DF6013" w:rsidP="00DF6013">
      <w:pPr>
        <w:pStyle w:val="Doc-text2"/>
      </w:pPr>
      <w:r>
        <w:t>-</w:t>
      </w:r>
      <w:r>
        <w:tab/>
        <w:t xml:space="preserve">ZTE and Apple thinks it is too early to conclude as not many companies have provided results. </w:t>
      </w:r>
    </w:p>
    <w:p w14:paraId="356C7797" w14:textId="7753CF2C" w:rsidR="00DF6013" w:rsidRDefault="00DF6013" w:rsidP="00DF6013">
      <w:pPr>
        <w:pStyle w:val="Doc-text2"/>
      </w:pPr>
      <w:r>
        <w:t>-</w:t>
      </w:r>
      <w:r>
        <w:tab/>
        <w:t xml:space="preserve">Apple thinks that cluster based approach it means different things to people, multiple input/output, so companies should clarify which flavor they are using.  </w:t>
      </w:r>
    </w:p>
    <w:p w14:paraId="5968D8F2" w14:textId="3408538B" w:rsidR="00DF6013" w:rsidRDefault="00DF6013" w:rsidP="00DF6013">
      <w:pPr>
        <w:pStyle w:val="Doc-text2"/>
      </w:pPr>
      <w:r>
        <w:t>-</w:t>
      </w:r>
      <w:r>
        <w:tab/>
        <w:t xml:space="preserve">CATT has only adopted the cluster based approach as it is more useful and practical.    </w:t>
      </w:r>
    </w:p>
    <w:p w14:paraId="478F6E30" w14:textId="40EAF5A8" w:rsidR="00DF6013" w:rsidRPr="00F71E55" w:rsidRDefault="00DF6013" w:rsidP="00DF6013">
      <w:pPr>
        <w:pStyle w:val="Doc-text2"/>
      </w:pPr>
      <w:r>
        <w:t>-</w:t>
      </w:r>
      <w:r>
        <w:tab/>
        <w:t xml:space="preserve">Mediatek thinks that the current table captures input/out and you can deduct the cluster based approach from that information.  </w:t>
      </w:r>
    </w:p>
    <w:p w14:paraId="29785691" w14:textId="77777777" w:rsidR="00BA4020" w:rsidRDefault="00BA4020" w:rsidP="00522C77">
      <w:pPr>
        <w:pStyle w:val="Doc-text2"/>
        <w:ind w:left="0" w:firstLine="0"/>
      </w:pPr>
    </w:p>
    <w:p w14:paraId="25B18C73" w14:textId="77777777" w:rsidR="0097340D" w:rsidRPr="00D33829" w:rsidRDefault="0097340D" w:rsidP="00DF6013">
      <w:pPr>
        <w:pStyle w:val="Doc-text2"/>
        <w:pBdr>
          <w:top w:val="single" w:sz="4" w:space="1" w:color="auto"/>
          <w:left w:val="single" w:sz="4" w:space="4" w:color="auto"/>
          <w:bottom w:val="single" w:sz="4" w:space="1" w:color="auto"/>
          <w:right w:val="single" w:sz="4" w:space="4" w:color="auto"/>
        </w:pBdr>
        <w:rPr>
          <w:b/>
          <w:bCs/>
        </w:rPr>
      </w:pPr>
      <w:r w:rsidRPr="00D33829">
        <w:rPr>
          <w:b/>
          <w:bCs/>
        </w:rPr>
        <w:t xml:space="preserve">Agreements on </w:t>
      </w:r>
      <w:r>
        <w:rPr>
          <w:b/>
          <w:bCs/>
        </w:rPr>
        <w:t>intra-frequency</w:t>
      </w:r>
    </w:p>
    <w:p w14:paraId="2765DDFD"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rsidRPr="00981061">
        <w:t>For intra-frequency temporal domain, higher UE speeds result in larger prediction errors</w:t>
      </w:r>
    </w:p>
    <w:p w14:paraId="0A01EDF5" w14:textId="77777777" w:rsidR="0097340D" w:rsidRPr="00D33829" w:rsidRDefault="0097340D" w:rsidP="00DF6013">
      <w:pPr>
        <w:pStyle w:val="ListParagraph"/>
        <w:numPr>
          <w:ilvl w:val="0"/>
          <w:numId w:val="30"/>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D33829">
        <w:rPr>
          <w:rFonts w:ascii="Arial" w:eastAsia="MS Mincho" w:hAnsi="Arial"/>
          <w:sz w:val="20"/>
          <w:szCs w:val="24"/>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07128894"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Majority of companies observe that among sub cases 1, 2, and 3, at least with shorter prediction window sub case 2 demonstrates the highest prediction accuracy</w:t>
      </w:r>
    </w:p>
    <w:p w14:paraId="6D0E4E8F"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58E8B803" w14:textId="77777777" w:rsidR="0097340D" w:rsidRPr="00CB3549" w:rsidRDefault="0097340D" w:rsidP="00DF6013">
      <w:pPr>
        <w:pStyle w:val="Doc-text2"/>
        <w:pBdr>
          <w:top w:val="single" w:sz="4" w:space="1" w:color="auto"/>
          <w:left w:val="single" w:sz="4" w:space="4" w:color="auto"/>
          <w:bottom w:val="single" w:sz="4" w:space="1" w:color="auto"/>
          <w:right w:val="single" w:sz="4" w:space="4" w:color="auto"/>
        </w:pBdr>
        <w:ind w:left="1259" w:firstLine="0"/>
        <w:rPr>
          <w:b/>
          <w:bCs/>
        </w:rPr>
      </w:pPr>
      <w:r w:rsidRPr="00CB3549">
        <w:rPr>
          <w:b/>
          <w:bCs/>
        </w:rPr>
        <w:t>Agreements on inter-frequency</w:t>
      </w:r>
    </w:p>
    <w:p w14:paraId="72E832DD"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Companies need to report whether earlier predicted results are also used as inputs for future RRM prediction.</w:t>
      </w:r>
    </w:p>
    <w:p w14:paraId="50F43814"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Companies should report with their simulation the correlation coefficient</w:t>
      </w:r>
    </w:p>
    <w:p w14:paraId="44183168"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Higher-to-lower and lower-to-higher frequency prediction is comparable</w:t>
      </w:r>
    </w:p>
    <w:p w14:paraId="6F2C29F6" w14:textId="77777777" w:rsidR="0097340D" w:rsidRPr="0097340D" w:rsidRDefault="0097340D" w:rsidP="00DF6013">
      <w:pPr>
        <w:pStyle w:val="ListParagraph"/>
        <w:numPr>
          <w:ilvl w:val="0"/>
          <w:numId w:val="30"/>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97340D">
        <w:rPr>
          <w:rFonts w:ascii="Arial" w:eastAsia="MS Mincho" w:hAnsi="Arial"/>
          <w:sz w:val="20"/>
          <w:szCs w:val="24"/>
        </w:rPr>
        <w:t xml:space="preserve">For co-located scenario,  the UE speed in the inter-frequency case has minor impact on prediction accuracy </w:t>
      </w:r>
    </w:p>
    <w:p w14:paraId="68DA9C78" w14:textId="77777777" w:rsidR="0097340D" w:rsidRDefault="0097340D" w:rsidP="00522C77">
      <w:pPr>
        <w:pStyle w:val="Doc-text2"/>
        <w:ind w:left="0" w:firstLine="0"/>
      </w:pPr>
    </w:p>
    <w:p w14:paraId="57B970EE" w14:textId="679750A8" w:rsidR="00522C77" w:rsidRDefault="00522C77" w:rsidP="00522C77">
      <w:pPr>
        <w:pStyle w:val="Heading4"/>
        <w:rPr>
          <w:b/>
          <w:bCs w:val="0"/>
          <w:sz w:val="20"/>
          <w:szCs w:val="22"/>
          <w:lang w:val="en-US"/>
        </w:rPr>
      </w:pPr>
      <w:r>
        <w:rPr>
          <w:b/>
          <w:bCs w:val="0"/>
          <w:sz w:val="20"/>
          <w:szCs w:val="22"/>
          <w:lang w:val="en-US"/>
        </w:rPr>
        <w:t>Benchmarking with Non-AI ML/simple AI models</w:t>
      </w:r>
    </w:p>
    <w:p w14:paraId="069B7A20" w14:textId="4326B7AD" w:rsidR="00522C77" w:rsidRDefault="00000000" w:rsidP="00522C77">
      <w:pPr>
        <w:pStyle w:val="Doc-title"/>
      </w:pPr>
      <w:hyperlink r:id="rId810" w:history="1">
        <w:r w:rsidR="00522C77" w:rsidRPr="00C345EA">
          <w:rPr>
            <w:rStyle w:val="Hyperlink"/>
          </w:rPr>
          <w:t>R2-2408558</w:t>
        </w:r>
      </w:hyperlink>
      <w:r w:rsidR="00522C77">
        <w:tab/>
        <w:t>Evaluation and Simulation Results for AIML RRM Prediction</w:t>
      </w:r>
      <w:r w:rsidR="00522C77">
        <w:tab/>
        <w:t>MediaTek Inc.</w:t>
      </w:r>
      <w:r w:rsidR="00522C77">
        <w:tab/>
        <w:t>discussion</w:t>
      </w:r>
      <w:r w:rsidR="00522C77">
        <w:tab/>
        <w:t>Rel-19</w:t>
      </w:r>
      <w:r w:rsidR="00522C77">
        <w:tab/>
        <w:t>FS_NR_AIML_Mob</w:t>
      </w:r>
    </w:p>
    <w:p w14:paraId="05D2A1FF" w14:textId="77777777" w:rsidR="00522C77" w:rsidRDefault="00522C77" w:rsidP="00522C77">
      <w:pPr>
        <w:pStyle w:val="Doc-text2"/>
      </w:pPr>
      <w:r>
        <w:t>Observation 2: For intra-frequency temporal domain case B, the AI enhancement is limited compared to simple non-AI approaches, e.g., sample and hold. Particularly, when PW is short, non-AI approaches already provide very good performance, thus, the margin for AI enhancement is limited.</w:t>
      </w:r>
    </w:p>
    <w:p w14:paraId="606624C2" w14:textId="499D228F" w:rsidR="00522C77" w:rsidRDefault="00522C77" w:rsidP="00522C77">
      <w:pPr>
        <w:pStyle w:val="Doc-text2"/>
      </w:pPr>
      <w: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363DB4C0" w14:textId="4F2B4480" w:rsidR="00D24819" w:rsidRDefault="00F57DD9" w:rsidP="00405E62">
      <w:pPr>
        <w:pStyle w:val="Agreement"/>
      </w:pPr>
      <w:r>
        <w:t>Noted</w:t>
      </w:r>
    </w:p>
    <w:p w14:paraId="0B221DEA" w14:textId="77777777" w:rsidR="00F57DD9" w:rsidRPr="00F57DD9" w:rsidRDefault="00F57DD9" w:rsidP="00F57DD9">
      <w:pPr>
        <w:pStyle w:val="Doc-text2"/>
      </w:pPr>
    </w:p>
    <w:p w14:paraId="276128F0" w14:textId="4EAD619C" w:rsidR="00522C77" w:rsidRDefault="00000000" w:rsidP="00522C77">
      <w:pPr>
        <w:pStyle w:val="Doc-title"/>
      </w:pPr>
      <w:hyperlink r:id="rId811" w:history="1">
        <w:r w:rsidR="00522C77" w:rsidRPr="00C345EA">
          <w:rPr>
            <w:rStyle w:val="Hyperlink"/>
          </w:rPr>
          <w:t>R2-2408929</w:t>
        </w:r>
      </w:hyperlink>
      <w:r w:rsidR="00522C77">
        <w:tab/>
        <w:t>RRM Measurement Prediction Evaluation Results</w:t>
      </w:r>
      <w:r w:rsidR="00522C77">
        <w:tab/>
        <w:t>Nokia</w:t>
      </w:r>
      <w:r w:rsidR="00522C77">
        <w:tab/>
        <w:t>discussion</w:t>
      </w:r>
      <w:r w:rsidR="00522C77">
        <w:tab/>
        <w:t>Rel-19</w:t>
      </w:r>
      <w:r w:rsidR="00522C77">
        <w:tab/>
        <w:t>FS_NR_AIML_Mob</w:t>
      </w:r>
    </w:p>
    <w:p w14:paraId="5CC37B42" w14:textId="5DCEB8BB" w:rsidR="00522C77" w:rsidRDefault="00522C77" w:rsidP="00522C77">
      <w:pPr>
        <w:pStyle w:val="Doc-text2"/>
      </w:pPr>
      <w:r w:rsidRPr="00522C77">
        <w:t>Observation 14: Taking the max measurement outperforms random forest, when the interleaved approach is used.</w:t>
      </w:r>
    </w:p>
    <w:p w14:paraId="556C4D1D" w14:textId="564CD63B" w:rsidR="00522C77" w:rsidRDefault="00522C77" w:rsidP="00522C77">
      <w:pPr>
        <w:pStyle w:val="Doc-text2"/>
      </w:pPr>
      <w:r>
        <w:t>Observation 15: Iterative selection/optimization of the set of measured beams provides significantly higher accuracy than any other approach without introducing complex models.</w:t>
      </w:r>
    </w:p>
    <w:p w14:paraId="36D727C7" w14:textId="77777777" w:rsidR="00522C77" w:rsidRDefault="00522C77" w:rsidP="00522C77">
      <w:pPr>
        <w:pStyle w:val="Doc-text2"/>
      </w:pPr>
      <w:r>
        <w:t>Proposal 8: RAN2 to study two sub-use-cases of spatial measurement reduction:</w:t>
      </w:r>
    </w:p>
    <w:p w14:paraId="771DD9C0" w14:textId="77777777" w:rsidR="00522C77" w:rsidRDefault="00522C77" w:rsidP="00522C77">
      <w:pPr>
        <w:pStyle w:val="Doc-text2"/>
      </w:pPr>
      <w:r>
        <w:t>1.</w:t>
      </w:r>
      <w:r>
        <w:tab/>
        <w:t>Fixed selection of the measured beams</w:t>
      </w:r>
    </w:p>
    <w:p w14:paraId="4F37A07F" w14:textId="77777777" w:rsidR="00522C77" w:rsidRDefault="00522C77" w:rsidP="00522C77">
      <w:pPr>
        <w:pStyle w:val="Doc-text2"/>
      </w:pPr>
      <w:r>
        <w:t>2.</w:t>
      </w:r>
      <w:r>
        <w:tab/>
        <w:t>Dynamic selection of the measured beams</w:t>
      </w:r>
    </w:p>
    <w:p w14:paraId="218A0DD1" w14:textId="2E9F6924" w:rsidR="00F57DD9" w:rsidRDefault="00F57DD9" w:rsidP="00405E62">
      <w:pPr>
        <w:pStyle w:val="Agreement"/>
      </w:pPr>
      <w:r>
        <w:t xml:space="preserve">Noted </w:t>
      </w:r>
    </w:p>
    <w:p w14:paraId="5DAB420A" w14:textId="77777777" w:rsidR="00522C77" w:rsidRPr="00522C77" w:rsidRDefault="00522C77" w:rsidP="00522C77">
      <w:pPr>
        <w:pStyle w:val="Doc-title"/>
        <w:rPr>
          <w:lang w:val="en-US"/>
        </w:rPr>
      </w:pPr>
    </w:p>
    <w:p w14:paraId="1E20684C" w14:textId="79F2FA6D" w:rsidR="00F71E55" w:rsidRDefault="00000000" w:rsidP="00F71E55">
      <w:pPr>
        <w:pStyle w:val="Doc-title"/>
      </w:pPr>
      <w:hyperlink r:id="rId812" w:history="1">
        <w:r w:rsidR="00F71E55" w:rsidRPr="00C345EA">
          <w:rPr>
            <w:rStyle w:val="Hyperlink"/>
          </w:rPr>
          <w:t>R2-2408556</w:t>
        </w:r>
      </w:hyperlink>
      <w:r w:rsidR="00F71E55">
        <w:tab/>
        <w:t>RRM measurement prediction results using field and simulated data</w:t>
      </w:r>
      <w:r w:rsidR="00F71E55">
        <w:tab/>
        <w:t>Apple Inc</w:t>
      </w:r>
      <w:r w:rsidR="00F71E55">
        <w:tab/>
        <w:t>discussion</w:t>
      </w:r>
    </w:p>
    <w:p w14:paraId="5C4DFF27" w14:textId="70F23301" w:rsidR="00F71E55" w:rsidRDefault="00F71E55" w:rsidP="00F71E55">
      <w:pPr>
        <w:pStyle w:val="Doc-text2"/>
      </w:pPr>
      <w:r>
        <w:t xml:space="preserve">=&gt; Revised in </w:t>
      </w:r>
      <w:hyperlink r:id="rId813" w:history="1">
        <w:r w:rsidRPr="00C345EA">
          <w:rPr>
            <w:rStyle w:val="Hyperlink"/>
          </w:rPr>
          <w:t>R2-2409201</w:t>
        </w:r>
      </w:hyperlink>
    </w:p>
    <w:p w14:paraId="37426950" w14:textId="65843AA7" w:rsidR="00F71E55" w:rsidRDefault="00000000" w:rsidP="00F71E55">
      <w:pPr>
        <w:pStyle w:val="Doc-title"/>
      </w:pPr>
      <w:hyperlink r:id="rId814" w:history="1">
        <w:r w:rsidR="00F71E55" w:rsidRPr="00C345EA">
          <w:rPr>
            <w:rStyle w:val="Hyperlink"/>
          </w:rPr>
          <w:t>R2-2409201</w:t>
        </w:r>
      </w:hyperlink>
      <w:r w:rsidR="00F71E55">
        <w:tab/>
        <w:t>RRM measurement prediction results using field and simulated data</w:t>
      </w:r>
      <w:r w:rsidR="00F71E55">
        <w:tab/>
        <w:t>Apple Inc</w:t>
      </w:r>
      <w:r w:rsidR="00F71E55">
        <w:tab/>
        <w:t>discussion</w:t>
      </w:r>
    </w:p>
    <w:p w14:paraId="09CEFC5B" w14:textId="77777777" w:rsidR="00F71E55" w:rsidRDefault="00F71E55" w:rsidP="00F71E55">
      <w:pPr>
        <w:pStyle w:val="Doc-text2"/>
      </w:pPr>
      <w:r>
        <w:t xml:space="preserve">Observation 3: non-AI/ML approaches are not limited to “sample and hold”. </w:t>
      </w:r>
    </w:p>
    <w:p w14:paraId="64B3DDD0" w14:textId="77777777" w:rsidR="00F71E55" w:rsidRDefault="00F71E55" w:rsidP="00F71E55">
      <w:pPr>
        <w:pStyle w:val="Doc-text2"/>
      </w:pPr>
      <w:r>
        <w:t>Observation 4: FNN outperforms other models; the performance gap is larger for larger speeds and larger prediction windows. However, simple models do perform reasonably OK (with the disclaimer that we are yet to establish what should be considered “reasonable accuracy”).</w:t>
      </w:r>
    </w:p>
    <w:p w14:paraId="4C2671A5" w14:textId="77777777" w:rsidR="00BA4020" w:rsidRDefault="00F71E55" w:rsidP="00BA4020">
      <w:pPr>
        <w:pStyle w:val="Doc-text2"/>
      </w:pPr>
      <w:r>
        <w:t>Observation 6: while for simulated data AR performs well and indeed close to FNN, that is not quite the case for field data, where FNN significantly outperforms AR.</w:t>
      </w:r>
    </w:p>
    <w:p w14:paraId="4925FADF" w14:textId="5789C05F" w:rsidR="00F57DD9" w:rsidRDefault="00F57DD9" w:rsidP="00405E62">
      <w:pPr>
        <w:pStyle w:val="Agreement"/>
      </w:pPr>
      <w:r>
        <w:t>Noted</w:t>
      </w:r>
    </w:p>
    <w:p w14:paraId="29FFCB22" w14:textId="77777777" w:rsidR="00F57DD9" w:rsidRDefault="00F57DD9" w:rsidP="00F57DD9">
      <w:pPr>
        <w:pStyle w:val="Doc-text2"/>
      </w:pPr>
    </w:p>
    <w:p w14:paraId="5EAB3F78" w14:textId="1CCDBE77" w:rsidR="00F57DD9" w:rsidRDefault="00F57DD9" w:rsidP="00F57DD9">
      <w:pPr>
        <w:pStyle w:val="Doc-text2"/>
        <w:rPr>
          <w:i/>
          <w:iCs/>
        </w:rPr>
      </w:pPr>
      <w:r w:rsidRPr="00F57DD9">
        <w:rPr>
          <w:i/>
          <w:iCs/>
        </w:rPr>
        <w:t>Discussion</w:t>
      </w:r>
    </w:p>
    <w:p w14:paraId="42734519" w14:textId="0B446136" w:rsidR="00F57DD9" w:rsidRDefault="00F57DD9" w:rsidP="00F57DD9">
      <w:pPr>
        <w:pStyle w:val="Doc-text2"/>
      </w:pPr>
      <w:r>
        <w:softHyphen/>
        <w:t>-</w:t>
      </w:r>
      <w:r>
        <w:tab/>
        <w:t xml:space="preserve">Mediatek is open to consider more advanced approaches but we need to understand the situations we need to use AI.  </w:t>
      </w:r>
    </w:p>
    <w:p w14:paraId="05DF33E3" w14:textId="358BD90E" w:rsidR="00F57DD9" w:rsidRDefault="00F57DD9" w:rsidP="00F57DD9">
      <w:pPr>
        <w:pStyle w:val="Doc-text2"/>
      </w:pPr>
      <w:r>
        <w:t>-</w:t>
      </w:r>
      <w:r>
        <w:tab/>
        <w:t xml:space="preserve">Qualcomm has also observed that non-AI approach can in some cases outperform AI approach, so it is difficult to understand whether we need non-AI as benchmark.   In some cases simple AI models perform worst with simulation data but </w:t>
      </w:r>
      <w:r w:rsidR="004F5FAA">
        <w:t>better</w:t>
      </w:r>
      <w:r>
        <w:t xml:space="preserve"> with field data.   It is useful to have simple models for UE complexity.  </w:t>
      </w:r>
    </w:p>
    <w:p w14:paraId="2D8916BE" w14:textId="3FBBFFE3" w:rsidR="00F57DD9" w:rsidRDefault="00F57DD9" w:rsidP="00F57DD9">
      <w:pPr>
        <w:pStyle w:val="Doc-text2"/>
      </w:pPr>
      <w:r>
        <w:t>-</w:t>
      </w:r>
      <w:r>
        <w:tab/>
        <w:t xml:space="preserve">Samsung agrees in general it is useful to quick check the performance.    Not sure if we can agree to a baseline for each case, so we shouldn’t spend much time and leave it optional and up to company.   Interdigital also agrees that it should be optional as there are so many options on what to compare with.   It is anyways up to UE implementation.  </w:t>
      </w:r>
    </w:p>
    <w:p w14:paraId="08756D8D" w14:textId="38F01781" w:rsidR="00F57DD9" w:rsidRDefault="00F57DD9" w:rsidP="00F57DD9">
      <w:pPr>
        <w:pStyle w:val="Doc-text2"/>
      </w:pPr>
      <w:r>
        <w:t>-</w:t>
      </w:r>
      <w:r>
        <w:tab/>
        <w:t>Vivo thinks that we should provide RSRP change and the actual prediction</w:t>
      </w:r>
    </w:p>
    <w:p w14:paraId="5C62E1F7" w14:textId="0928B0AE" w:rsidR="00F57DD9" w:rsidRDefault="00F57DD9" w:rsidP="00F57DD9">
      <w:pPr>
        <w:pStyle w:val="Doc-text2"/>
      </w:pPr>
      <w:r>
        <w:t>-</w:t>
      </w:r>
      <w:r>
        <w:tab/>
        <w:t xml:space="preserve">Oppo thinks that the comparison also depends on how the model is trained.   </w:t>
      </w:r>
    </w:p>
    <w:p w14:paraId="4391DA79" w14:textId="39E9274D" w:rsidR="00F57DD9" w:rsidRDefault="00F57DD9" w:rsidP="00F57DD9">
      <w:pPr>
        <w:pStyle w:val="Doc-text2"/>
      </w:pPr>
      <w:r>
        <w:t>-</w:t>
      </w:r>
      <w:r>
        <w:tab/>
        <w:t xml:space="preserve">Ericsson thinks that sample and hold can be ok for simple scenarios. </w:t>
      </w:r>
    </w:p>
    <w:p w14:paraId="43CB5C4A" w14:textId="712C627C" w:rsidR="00F57DD9" w:rsidRDefault="00F57DD9" w:rsidP="00F57DD9">
      <w:pPr>
        <w:pStyle w:val="Doc-text2"/>
      </w:pPr>
      <w:r>
        <w:t>-</w:t>
      </w:r>
      <w:r>
        <w:tab/>
        <w:t xml:space="preserve">Nokia thinks that we should capture complexity vs gain </w:t>
      </w:r>
      <w:r w:rsidR="00F74BE5">
        <w:t>for different models.</w:t>
      </w:r>
    </w:p>
    <w:p w14:paraId="2D5CBB6F" w14:textId="5DF4312E" w:rsidR="00F74BE5" w:rsidRDefault="00F74BE5" w:rsidP="00F57DD9">
      <w:pPr>
        <w:pStyle w:val="Doc-text2"/>
      </w:pPr>
      <w:r>
        <w:t>-</w:t>
      </w:r>
      <w:r>
        <w:tab/>
        <w:t xml:space="preserve">Mediatek asks if we should have a column for bench-marking.  Interdigital notes that we can use the column on the model to indicate what we are using.  </w:t>
      </w:r>
    </w:p>
    <w:p w14:paraId="3CBA3BCB" w14:textId="2F6357C5" w:rsidR="00F74BE5" w:rsidRDefault="00F74BE5" w:rsidP="00F57DD9">
      <w:pPr>
        <w:pStyle w:val="Doc-text2"/>
      </w:pPr>
      <w:r>
        <w:t>-</w:t>
      </w:r>
      <w:r>
        <w:tab/>
        <w:t xml:space="preserve">Xiaomi asks what is simple AI model.  Apple gives example of decision tree. </w:t>
      </w:r>
    </w:p>
    <w:p w14:paraId="369EF2EE" w14:textId="77777777" w:rsidR="00F74BE5" w:rsidRDefault="00F74BE5" w:rsidP="00F57DD9">
      <w:pPr>
        <w:pStyle w:val="Doc-text2"/>
      </w:pPr>
    </w:p>
    <w:p w14:paraId="618A96E5" w14:textId="7EE8609E" w:rsidR="00F74BE5" w:rsidRPr="00F57DD9" w:rsidRDefault="00F74BE5" w:rsidP="00405E62">
      <w:pPr>
        <w:pStyle w:val="Agreement"/>
      </w:pPr>
      <w:r>
        <w:t xml:space="preserve">Companies are free to consider non-AI or simple AI models </w:t>
      </w:r>
    </w:p>
    <w:p w14:paraId="33CB3753" w14:textId="77777777" w:rsidR="00BA4020" w:rsidRDefault="00BA4020" w:rsidP="00BA4020">
      <w:pPr>
        <w:pStyle w:val="Doc-text2"/>
        <w:ind w:left="0" w:firstLine="0"/>
      </w:pPr>
    </w:p>
    <w:p w14:paraId="6C2B7AEE" w14:textId="195006CE" w:rsidR="00BA4020" w:rsidRPr="006A3198" w:rsidRDefault="00BA4020" w:rsidP="00BA4020">
      <w:pPr>
        <w:pStyle w:val="Doc-text2"/>
        <w:ind w:left="0" w:firstLine="0"/>
        <w:rPr>
          <w:b/>
          <w:bCs/>
        </w:rPr>
      </w:pPr>
      <w:r w:rsidRPr="006A3198">
        <w:rPr>
          <w:b/>
          <w:bCs/>
        </w:rPr>
        <w:t xml:space="preserve">KPI </w:t>
      </w:r>
    </w:p>
    <w:p w14:paraId="5EE524E2" w14:textId="5898CB31" w:rsidR="00BA4020" w:rsidRDefault="00000000" w:rsidP="00BA4020">
      <w:pPr>
        <w:pStyle w:val="Doc-title"/>
      </w:pPr>
      <w:hyperlink r:id="rId815" w:history="1">
        <w:r w:rsidR="00BA4020" w:rsidRPr="00C345EA">
          <w:rPr>
            <w:rStyle w:val="Hyperlink"/>
          </w:rPr>
          <w:t>R2-2409201</w:t>
        </w:r>
      </w:hyperlink>
      <w:r w:rsidR="00BA4020">
        <w:tab/>
        <w:t>RRM measurement prediction results using field and simulated data</w:t>
      </w:r>
      <w:r w:rsidR="00BA4020">
        <w:tab/>
        <w:t>Apple Inc</w:t>
      </w:r>
      <w:r w:rsidR="00BA4020">
        <w:tab/>
        <w:t>discussion</w:t>
      </w:r>
    </w:p>
    <w:p w14:paraId="03CC8290" w14:textId="53BB1BCD" w:rsidR="00522C77" w:rsidRDefault="00BA4020" w:rsidP="00BA4020">
      <w:pPr>
        <w:pStyle w:val="Doc-text2"/>
      </w:pPr>
      <w:r w:rsidRPr="00BA4020">
        <w:t>Proposal 2: to consider limited set of simple system level KPIs such HO failure rate as a KPI in this study.</w:t>
      </w:r>
    </w:p>
    <w:p w14:paraId="285CBC08" w14:textId="08266A39" w:rsidR="00BA4020" w:rsidRDefault="00000000" w:rsidP="00BA4020">
      <w:pPr>
        <w:pStyle w:val="Doc-title"/>
      </w:pPr>
      <w:hyperlink r:id="rId816" w:history="1">
        <w:r w:rsidR="00BA4020" w:rsidRPr="00C345EA">
          <w:rPr>
            <w:rStyle w:val="Hyperlink"/>
          </w:rPr>
          <w:t>R2-2408265</w:t>
        </w:r>
      </w:hyperlink>
      <w:r w:rsidR="00BA4020">
        <w:tab/>
        <w:t>Discussion on RRM prediction</w:t>
      </w:r>
      <w:r w:rsidR="00BA4020">
        <w:tab/>
        <w:t>Xiaomi</w:t>
      </w:r>
      <w:r w:rsidR="00BA4020">
        <w:tab/>
        <w:t>discussion</w:t>
      </w:r>
    </w:p>
    <w:p w14:paraId="08A6439F" w14:textId="77777777" w:rsidR="00BA4020" w:rsidRDefault="00BA4020" w:rsidP="00BA4020">
      <w:pPr>
        <w:pStyle w:val="Doc-text2"/>
      </w:pPr>
      <w:r>
        <w:t xml:space="preserve">Proposal 5: No need to do system level simulation for case 4. </w:t>
      </w:r>
    </w:p>
    <w:p w14:paraId="6D7CCD87" w14:textId="77777777" w:rsidR="00BA4020" w:rsidRPr="00D24819" w:rsidRDefault="00BA4020" w:rsidP="00BA4020">
      <w:pPr>
        <w:pStyle w:val="Doc-text2"/>
      </w:pPr>
      <w:r>
        <w:t>Proposal 6: Reuse the modelling in 36.839 for HOF and ping-pong handover. The exact parameter value can be further discussed for FR2.</w:t>
      </w:r>
    </w:p>
    <w:p w14:paraId="67E598AB" w14:textId="37EFBD58" w:rsidR="00BA4020" w:rsidRDefault="00000000" w:rsidP="00BA4020">
      <w:pPr>
        <w:pStyle w:val="Doc-title"/>
      </w:pPr>
      <w:hyperlink r:id="rId817" w:history="1">
        <w:r w:rsidR="00BA4020" w:rsidRPr="00C345EA">
          <w:rPr>
            <w:rStyle w:val="Hyperlink"/>
          </w:rPr>
          <w:t>R2-2408326</w:t>
        </w:r>
      </w:hyperlink>
      <w:r w:rsidR="00BA4020">
        <w:tab/>
        <w:t>Discussions and evaluations on RRM measurement prediction</w:t>
      </w:r>
      <w:r w:rsidR="00BA4020">
        <w:tab/>
        <w:t>NTT DOCOMO, INC.</w:t>
      </w:r>
      <w:r w:rsidR="00BA4020">
        <w:tab/>
        <w:t>discussion</w:t>
      </w:r>
    </w:p>
    <w:p w14:paraId="6E1ED639" w14:textId="77777777" w:rsidR="00BA4020" w:rsidRPr="00BA4020" w:rsidRDefault="00BA4020" w:rsidP="00BA4020">
      <w:pPr>
        <w:pStyle w:val="Doc-text2"/>
      </w:pPr>
      <w:r w:rsidRPr="00BA4020">
        <w:t>-</w:t>
      </w:r>
      <w:r w:rsidRPr="00BA4020">
        <w:tab/>
        <w:t>Study the HOF rate, Ping-pong rate, and CDF of the time-of-stay from system-level simulations.</w:t>
      </w:r>
    </w:p>
    <w:p w14:paraId="490FA205" w14:textId="77777777" w:rsidR="00F42E6B" w:rsidRDefault="00F42E6B" w:rsidP="007165C0">
      <w:pPr>
        <w:pStyle w:val="Doc-text2"/>
        <w:ind w:left="0" w:firstLine="0"/>
        <w:rPr>
          <w:i/>
          <w:noProof/>
          <w:sz w:val="18"/>
          <w:lang w:val="en-US"/>
        </w:rPr>
      </w:pPr>
    </w:p>
    <w:p w14:paraId="7BA7B221" w14:textId="07C1A6FA" w:rsidR="006423E7" w:rsidRPr="006A3198" w:rsidRDefault="006423E7" w:rsidP="007165C0">
      <w:pPr>
        <w:pStyle w:val="Doc-text2"/>
        <w:ind w:left="0" w:firstLine="0"/>
        <w:rPr>
          <w:i/>
          <w:iCs/>
        </w:rPr>
      </w:pPr>
      <w:r w:rsidRPr="006A3198">
        <w:rPr>
          <w:i/>
          <w:iCs/>
        </w:rPr>
        <w:t>All contributions below will be NOTED and simulation results will be merged by rapporteur in the simulation results spreadsheed</w:t>
      </w:r>
    </w:p>
    <w:p w14:paraId="1EDD7961" w14:textId="5527BA34" w:rsidR="007165C0" w:rsidRDefault="00000000" w:rsidP="007165C0">
      <w:pPr>
        <w:pStyle w:val="Doc-title"/>
      </w:pPr>
      <w:hyperlink r:id="rId818" w:history="1">
        <w:r w:rsidR="007165C0" w:rsidRPr="00C345EA">
          <w:rPr>
            <w:rStyle w:val="Hyperlink"/>
          </w:rPr>
          <w:t>R2-2408073</w:t>
        </w:r>
      </w:hyperlink>
      <w:r w:rsidR="007165C0">
        <w:tab/>
        <w:t>Simulation results for RRM measurement prediction</w:t>
      </w:r>
      <w:r w:rsidR="007165C0">
        <w:tab/>
        <w:t>CMCC</w:t>
      </w:r>
      <w:r w:rsidR="007165C0">
        <w:tab/>
        <w:t>discussion</w:t>
      </w:r>
      <w:r w:rsidR="007165C0">
        <w:tab/>
        <w:t>Rel-19</w:t>
      </w:r>
      <w:r w:rsidR="007165C0">
        <w:tab/>
        <w:t>FS_NR_AIML_Mob</w:t>
      </w:r>
    </w:p>
    <w:p w14:paraId="31863BFB" w14:textId="7ADE11E5" w:rsidR="007165C0" w:rsidRDefault="00000000" w:rsidP="007165C0">
      <w:pPr>
        <w:pStyle w:val="Doc-title"/>
      </w:pPr>
      <w:hyperlink r:id="rId819" w:history="1">
        <w:r w:rsidR="007165C0" w:rsidRPr="00C345EA">
          <w:rPr>
            <w:rStyle w:val="Hyperlink"/>
          </w:rPr>
          <w:t>R2-2408174</w:t>
        </w:r>
      </w:hyperlink>
      <w:r w:rsidR="007165C0">
        <w:tab/>
        <w:t>Simulation results and other aspects on RRM measurement prediction</w:t>
      </w:r>
      <w:r w:rsidR="007165C0">
        <w:tab/>
        <w:t>Spreadtrum Communications, BUPT</w:t>
      </w:r>
      <w:r w:rsidR="007165C0">
        <w:tab/>
        <w:t>discussion</w:t>
      </w:r>
      <w:r w:rsidR="007165C0">
        <w:tab/>
        <w:t>Rel-19</w:t>
      </w:r>
    </w:p>
    <w:p w14:paraId="05B7D970" w14:textId="0BB7C805" w:rsidR="007165C0" w:rsidRDefault="00000000" w:rsidP="007165C0">
      <w:pPr>
        <w:pStyle w:val="Doc-title"/>
      </w:pPr>
      <w:hyperlink r:id="rId820" w:history="1">
        <w:r w:rsidR="007165C0" w:rsidRPr="00C345EA">
          <w:rPr>
            <w:rStyle w:val="Hyperlink"/>
          </w:rPr>
          <w:t>R2-2408206</w:t>
        </w:r>
      </w:hyperlink>
      <w:r w:rsidR="007165C0">
        <w:tab/>
        <w:t>Simulation results of RRM Measurement Prediction</w:t>
      </w:r>
      <w:r w:rsidR="007165C0">
        <w:tab/>
        <w:t>CATT, Turkcell</w:t>
      </w:r>
      <w:r w:rsidR="007165C0">
        <w:tab/>
        <w:t>discussion</w:t>
      </w:r>
      <w:r w:rsidR="007165C0">
        <w:tab/>
        <w:t>Rel-19</w:t>
      </w:r>
      <w:r w:rsidR="007165C0">
        <w:tab/>
        <w:t>FS_NR_AIML_Mob</w:t>
      </w:r>
    </w:p>
    <w:p w14:paraId="5356C7BA" w14:textId="58C2E758" w:rsidR="007165C0" w:rsidRDefault="00000000" w:rsidP="007165C0">
      <w:pPr>
        <w:pStyle w:val="Doc-title"/>
      </w:pPr>
      <w:hyperlink r:id="rId821" w:history="1">
        <w:r w:rsidR="007165C0" w:rsidRPr="00C345EA">
          <w:rPr>
            <w:rStyle w:val="Hyperlink"/>
          </w:rPr>
          <w:t>R2-2408358</w:t>
        </w:r>
      </w:hyperlink>
      <w:r w:rsidR="007165C0">
        <w:tab/>
        <w:t>Discussion on other aspects related to RRM measurement prediction</w:t>
      </w:r>
      <w:r w:rsidR="007165C0">
        <w:tab/>
        <w:t>ASUSTeK</w:t>
      </w:r>
      <w:r w:rsidR="007165C0">
        <w:tab/>
        <w:t>discussion</w:t>
      </w:r>
      <w:r w:rsidR="007165C0">
        <w:tab/>
        <w:t>Rel-19</w:t>
      </w:r>
      <w:r w:rsidR="007165C0">
        <w:tab/>
        <w:t>FS_NR_AIML_Mob</w:t>
      </w:r>
    </w:p>
    <w:p w14:paraId="43390D8D" w14:textId="20E19C03" w:rsidR="007165C0" w:rsidRDefault="00000000" w:rsidP="007165C0">
      <w:pPr>
        <w:pStyle w:val="Doc-title"/>
      </w:pPr>
      <w:hyperlink r:id="rId822" w:history="1">
        <w:r w:rsidR="007165C0" w:rsidRPr="00C345EA">
          <w:rPr>
            <w:rStyle w:val="Hyperlink"/>
          </w:rPr>
          <w:t>R2-2408393</w:t>
        </w:r>
      </w:hyperlink>
      <w:r w:rsidR="007165C0">
        <w:tab/>
        <w:t>Simulation results for RRM measurement prediction</w:t>
      </w:r>
      <w:r w:rsidR="007165C0">
        <w:tab/>
        <w:t>Qualcomm Incorporated</w:t>
      </w:r>
      <w:r w:rsidR="007165C0">
        <w:tab/>
        <w:t>discussion</w:t>
      </w:r>
      <w:r w:rsidR="007165C0">
        <w:tab/>
        <w:t>Rel-19</w:t>
      </w:r>
    </w:p>
    <w:p w14:paraId="7EC9B209" w14:textId="66290D21" w:rsidR="007165C0" w:rsidRDefault="00000000" w:rsidP="007165C0">
      <w:pPr>
        <w:pStyle w:val="Doc-title"/>
      </w:pPr>
      <w:hyperlink r:id="rId823" w:history="1">
        <w:r w:rsidR="007165C0" w:rsidRPr="00C345EA">
          <w:rPr>
            <w:rStyle w:val="Hyperlink"/>
          </w:rPr>
          <w:t>R2-2408419</w:t>
        </w:r>
      </w:hyperlink>
      <w:r w:rsidR="007165C0">
        <w:tab/>
        <w:t xml:space="preserve">Discussion on some clarification for RRM measurement prediction </w:t>
      </w:r>
      <w:r w:rsidR="007165C0">
        <w:tab/>
        <w:t>NEC</w:t>
      </w:r>
      <w:r w:rsidR="007165C0">
        <w:tab/>
        <w:t>discussion</w:t>
      </w:r>
      <w:r w:rsidR="007165C0">
        <w:tab/>
        <w:t>Rel-19</w:t>
      </w:r>
      <w:r w:rsidR="007165C0">
        <w:tab/>
        <w:t>FS_NR_AIML_Mob</w:t>
      </w:r>
    </w:p>
    <w:p w14:paraId="1ABFFEFB" w14:textId="15290CCB" w:rsidR="007165C0" w:rsidRDefault="00000000" w:rsidP="007165C0">
      <w:pPr>
        <w:pStyle w:val="Doc-title"/>
      </w:pPr>
      <w:hyperlink r:id="rId824" w:history="1">
        <w:r w:rsidR="007165C0" w:rsidRPr="00C345EA">
          <w:rPr>
            <w:rStyle w:val="Hyperlink"/>
          </w:rPr>
          <w:t>R2-2408438</w:t>
        </w:r>
      </w:hyperlink>
      <w:r w:rsidR="007165C0">
        <w:tab/>
        <w:t>AI/ML RRM measurement prediction</w:t>
      </w:r>
      <w:r w:rsidR="007165C0">
        <w:tab/>
        <w:t>TCL</w:t>
      </w:r>
      <w:r w:rsidR="007165C0">
        <w:tab/>
        <w:t>discussion</w:t>
      </w:r>
      <w:r w:rsidR="007165C0">
        <w:tab/>
        <w:t>Rel-19</w:t>
      </w:r>
    </w:p>
    <w:p w14:paraId="52A59276" w14:textId="0B04E3C7" w:rsidR="007165C0" w:rsidRDefault="00000000" w:rsidP="007165C0">
      <w:pPr>
        <w:pStyle w:val="Doc-title"/>
      </w:pPr>
      <w:hyperlink r:id="rId825" w:history="1">
        <w:r w:rsidR="007165C0" w:rsidRPr="00C345EA">
          <w:rPr>
            <w:rStyle w:val="Hyperlink"/>
          </w:rPr>
          <w:t>R2-2408442</w:t>
        </w:r>
      </w:hyperlink>
      <w:r w:rsidR="007165C0">
        <w:tab/>
        <w:t>Discussion on cluster based RRM measurement prediction for high speed railway communications</w:t>
      </w:r>
      <w:r w:rsidR="007165C0">
        <w:tab/>
        <w:t>BJTU</w:t>
      </w:r>
      <w:r w:rsidR="007165C0">
        <w:tab/>
        <w:t>discussion</w:t>
      </w:r>
    </w:p>
    <w:p w14:paraId="34F0AA4F" w14:textId="39EEA97C" w:rsidR="007165C0" w:rsidRDefault="00000000" w:rsidP="007165C0">
      <w:pPr>
        <w:pStyle w:val="Doc-title"/>
      </w:pPr>
      <w:hyperlink r:id="rId826" w:history="1">
        <w:r w:rsidR="007165C0" w:rsidRPr="00C345EA">
          <w:rPr>
            <w:rStyle w:val="Hyperlink"/>
          </w:rPr>
          <w:t>R2-2408520</w:t>
        </w:r>
      </w:hyperlink>
      <w:r w:rsidR="007165C0">
        <w:tab/>
        <w:t>Evaluation on RRM measurement prediction</w:t>
      </w:r>
      <w:r w:rsidR="007165C0">
        <w:tab/>
        <w:t>ZTE Corporation</w:t>
      </w:r>
      <w:r w:rsidR="007165C0">
        <w:tab/>
        <w:t>discussion</w:t>
      </w:r>
      <w:r w:rsidR="007165C0">
        <w:tab/>
        <w:t>Rel-19</w:t>
      </w:r>
      <w:r w:rsidR="007165C0">
        <w:tab/>
        <w:t>FS_NR_AIML_Mob</w:t>
      </w:r>
    </w:p>
    <w:p w14:paraId="0FC272B1" w14:textId="367EC856" w:rsidR="007165C0" w:rsidRPr="00015875" w:rsidRDefault="007165C0" w:rsidP="007165C0">
      <w:pPr>
        <w:pStyle w:val="Doc-text2"/>
      </w:pPr>
      <w:r>
        <w:t xml:space="preserve">=&gt; Revised in </w:t>
      </w:r>
      <w:hyperlink r:id="rId827" w:history="1">
        <w:r w:rsidRPr="00C345EA">
          <w:rPr>
            <w:rStyle w:val="Hyperlink"/>
          </w:rPr>
          <w:t>R2-2409207</w:t>
        </w:r>
      </w:hyperlink>
    </w:p>
    <w:p w14:paraId="31B6A98C" w14:textId="4BD95F6D" w:rsidR="007165C0" w:rsidRDefault="00000000" w:rsidP="007165C0">
      <w:pPr>
        <w:pStyle w:val="Doc-title"/>
      </w:pPr>
      <w:hyperlink r:id="rId828" w:history="1">
        <w:r w:rsidR="007165C0" w:rsidRPr="00C345EA">
          <w:rPr>
            <w:rStyle w:val="Hyperlink"/>
          </w:rPr>
          <w:t>R2-2409207</w:t>
        </w:r>
      </w:hyperlink>
      <w:r w:rsidR="007165C0">
        <w:tab/>
        <w:t>Evaluation on RRM measurement prediction</w:t>
      </w:r>
      <w:r w:rsidR="007165C0">
        <w:tab/>
        <w:t>ZTE Corporation</w:t>
      </w:r>
      <w:r w:rsidR="007165C0">
        <w:tab/>
        <w:t>discussion</w:t>
      </w:r>
      <w:r w:rsidR="007165C0">
        <w:tab/>
        <w:t>Rel-19</w:t>
      </w:r>
      <w:r w:rsidR="007165C0">
        <w:tab/>
        <w:t>FS_NR_AIML_Mob</w:t>
      </w:r>
    </w:p>
    <w:p w14:paraId="22BEB7E7" w14:textId="3E0557A4" w:rsidR="007165C0" w:rsidRDefault="00000000" w:rsidP="007165C0">
      <w:pPr>
        <w:pStyle w:val="Doc-title"/>
      </w:pPr>
      <w:hyperlink r:id="rId829" w:history="1">
        <w:r w:rsidR="007165C0" w:rsidRPr="00C345EA">
          <w:rPr>
            <w:rStyle w:val="Hyperlink"/>
          </w:rPr>
          <w:t>R2-2408736</w:t>
        </w:r>
      </w:hyperlink>
      <w:r w:rsidR="007165C0">
        <w:tab/>
        <w:t>Simulation results and discussion on RRM measurement prediction</w:t>
      </w:r>
      <w:r w:rsidR="007165C0">
        <w:tab/>
        <w:t>Huawei, HiSilicon</w:t>
      </w:r>
      <w:r w:rsidR="007165C0">
        <w:tab/>
        <w:t>discussion</w:t>
      </w:r>
      <w:r w:rsidR="007165C0">
        <w:tab/>
        <w:t>Rel-19</w:t>
      </w:r>
      <w:r w:rsidR="007165C0">
        <w:tab/>
        <w:t>FS_NR_AIML_Mob</w:t>
      </w:r>
    </w:p>
    <w:p w14:paraId="09A1EC77" w14:textId="36625A90" w:rsidR="007165C0" w:rsidRPr="00284916" w:rsidRDefault="007165C0" w:rsidP="007165C0">
      <w:pPr>
        <w:pStyle w:val="Doc-text2"/>
      </w:pPr>
      <w:r>
        <w:t xml:space="preserve">=&gt; Revised in </w:t>
      </w:r>
      <w:hyperlink r:id="rId830" w:history="1">
        <w:r w:rsidRPr="00C345EA">
          <w:rPr>
            <w:rStyle w:val="Hyperlink"/>
          </w:rPr>
          <w:t>R2-2409203</w:t>
        </w:r>
      </w:hyperlink>
    </w:p>
    <w:p w14:paraId="23F95904" w14:textId="0A7A8459" w:rsidR="007165C0" w:rsidRDefault="00000000" w:rsidP="007165C0">
      <w:pPr>
        <w:pStyle w:val="Doc-title"/>
      </w:pPr>
      <w:hyperlink r:id="rId831" w:history="1">
        <w:r w:rsidR="007165C0" w:rsidRPr="00C345EA">
          <w:rPr>
            <w:rStyle w:val="Hyperlink"/>
          </w:rPr>
          <w:t>R2-2409203</w:t>
        </w:r>
      </w:hyperlink>
      <w:r w:rsidR="007165C0">
        <w:tab/>
        <w:t>Simulation results and discussion on RRM measurement prediction</w:t>
      </w:r>
      <w:r w:rsidR="007165C0">
        <w:tab/>
        <w:t>Huawei, HiSilicon</w:t>
      </w:r>
      <w:r w:rsidR="007165C0">
        <w:tab/>
        <w:t>discussion</w:t>
      </w:r>
      <w:r w:rsidR="007165C0">
        <w:tab/>
        <w:t>Rel-19</w:t>
      </w:r>
      <w:r w:rsidR="007165C0">
        <w:tab/>
        <w:t>FS_NR_AIML_Mob</w:t>
      </w:r>
    </w:p>
    <w:p w14:paraId="2FD8A261" w14:textId="3B1558FD" w:rsidR="007165C0" w:rsidRDefault="00000000" w:rsidP="007165C0">
      <w:pPr>
        <w:pStyle w:val="Doc-title"/>
      </w:pPr>
      <w:hyperlink r:id="rId832" w:history="1">
        <w:r w:rsidR="007165C0" w:rsidRPr="00C345EA">
          <w:rPr>
            <w:rStyle w:val="Hyperlink"/>
          </w:rPr>
          <w:t>R2-2408740</w:t>
        </w:r>
      </w:hyperlink>
      <w:r w:rsidR="007165C0">
        <w:tab/>
        <w:t>AI/ML RRM measurement prediction</w:t>
      </w:r>
      <w:r w:rsidR="007165C0">
        <w:tab/>
        <w:t>Fraunhofer HHI, Fraunhofer IIS</w:t>
      </w:r>
      <w:r w:rsidR="007165C0">
        <w:tab/>
        <w:t>discussion</w:t>
      </w:r>
    </w:p>
    <w:p w14:paraId="24DA385C" w14:textId="1FD6B9D9" w:rsidR="007165C0" w:rsidRDefault="00000000" w:rsidP="007165C0">
      <w:pPr>
        <w:pStyle w:val="Doc-title"/>
      </w:pPr>
      <w:hyperlink r:id="rId833" w:history="1">
        <w:r w:rsidR="007165C0" w:rsidRPr="00C345EA">
          <w:rPr>
            <w:rStyle w:val="Hyperlink"/>
          </w:rPr>
          <w:t>R2-2408747</w:t>
        </w:r>
      </w:hyperlink>
      <w:r w:rsidR="007165C0">
        <w:tab/>
        <w:t>Simulation results for temporal and inter-frequency RRM measurement predictions</w:t>
      </w:r>
      <w:r w:rsidR="007165C0">
        <w:tab/>
        <w:t>Ericsson</w:t>
      </w:r>
      <w:r w:rsidR="007165C0">
        <w:tab/>
        <w:t>discussion</w:t>
      </w:r>
      <w:r w:rsidR="007165C0">
        <w:tab/>
        <w:t>Rel-19</w:t>
      </w:r>
      <w:r w:rsidR="007165C0">
        <w:tab/>
        <w:t>FS_NR_AIML_Mob</w:t>
      </w:r>
    </w:p>
    <w:p w14:paraId="62B0E215" w14:textId="32219F21" w:rsidR="007165C0" w:rsidRDefault="00000000" w:rsidP="007165C0">
      <w:pPr>
        <w:pStyle w:val="Doc-title"/>
      </w:pPr>
      <w:hyperlink r:id="rId834" w:history="1">
        <w:r w:rsidR="007165C0" w:rsidRPr="00C345EA">
          <w:rPr>
            <w:rStyle w:val="Hyperlink"/>
          </w:rPr>
          <w:t>R2-2408872</w:t>
        </w:r>
      </w:hyperlink>
      <w:r w:rsidR="007165C0">
        <w:tab/>
        <w:t>AI-ML based Inter-frequency measurement prediction</w:t>
      </w:r>
      <w:r w:rsidR="007165C0">
        <w:tab/>
        <w:t>Rakuten Mobile, Inc</w:t>
      </w:r>
      <w:r w:rsidR="007165C0">
        <w:tab/>
        <w:t>discussion</w:t>
      </w:r>
      <w:r w:rsidR="007165C0">
        <w:tab/>
        <w:t>Rel-19</w:t>
      </w:r>
    </w:p>
    <w:p w14:paraId="36DE3677" w14:textId="5116D16A" w:rsidR="007165C0" w:rsidRDefault="00000000" w:rsidP="007165C0">
      <w:pPr>
        <w:pStyle w:val="Doc-title"/>
      </w:pPr>
      <w:hyperlink r:id="rId835" w:history="1">
        <w:r w:rsidR="007165C0" w:rsidRPr="00C345EA">
          <w:rPr>
            <w:rStyle w:val="Hyperlink"/>
          </w:rPr>
          <w:t>R2-2408925</w:t>
        </w:r>
      </w:hyperlink>
      <w:r w:rsidR="007165C0">
        <w:tab/>
        <w:t>Simulation results for RRM measurement predictions</w:t>
      </w:r>
      <w:r w:rsidR="007165C0">
        <w:tab/>
        <w:t>Interdigital Inc.</w:t>
      </w:r>
      <w:r w:rsidR="007165C0">
        <w:tab/>
        <w:t>discussion</w:t>
      </w:r>
      <w:r w:rsidR="007165C0">
        <w:tab/>
        <w:t>Rel-19</w:t>
      </w:r>
      <w:r w:rsidR="007165C0">
        <w:tab/>
        <w:t>FS_NR_AIML_Mob</w:t>
      </w:r>
    </w:p>
    <w:p w14:paraId="42C1275F" w14:textId="77777777" w:rsidR="00522C77" w:rsidRPr="00522C77" w:rsidRDefault="00522C77" w:rsidP="00522C77">
      <w:pPr>
        <w:pStyle w:val="Doc-text2"/>
      </w:pPr>
    </w:p>
    <w:p w14:paraId="6FFE37C7" w14:textId="37DB09F0" w:rsidR="007165C0" w:rsidRDefault="00000000" w:rsidP="007165C0">
      <w:pPr>
        <w:pStyle w:val="Doc-title"/>
      </w:pPr>
      <w:hyperlink r:id="rId836" w:history="1">
        <w:r w:rsidR="007165C0" w:rsidRPr="00C345EA">
          <w:rPr>
            <w:rStyle w:val="Hyperlink"/>
          </w:rPr>
          <w:t>R2-2408967</w:t>
        </w:r>
      </w:hyperlink>
      <w:r w:rsidR="007165C0">
        <w:tab/>
        <w:t>Discussion on RRM Measurement Prediction Framework</w:t>
      </w:r>
      <w:r w:rsidR="007165C0">
        <w:tab/>
        <w:t>Meta</w:t>
      </w:r>
      <w:r w:rsidR="007165C0">
        <w:tab/>
        <w:t>discussion</w:t>
      </w:r>
      <w:r w:rsidR="007165C0">
        <w:tab/>
        <w:t>Rel-19</w:t>
      </w:r>
    </w:p>
    <w:p w14:paraId="06AEB96B" w14:textId="3266A2B3" w:rsidR="007165C0" w:rsidRDefault="00000000" w:rsidP="007165C0">
      <w:pPr>
        <w:pStyle w:val="Doc-title"/>
      </w:pPr>
      <w:hyperlink r:id="rId837" w:history="1">
        <w:r w:rsidR="007165C0" w:rsidRPr="00C345EA">
          <w:rPr>
            <w:rStyle w:val="Hyperlink"/>
          </w:rPr>
          <w:t>R2-2408974</w:t>
        </w:r>
      </w:hyperlink>
      <w:r w:rsidR="007165C0">
        <w:tab/>
        <w:t>Discussion on RRM measurement prediction</w:t>
      </w:r>
      <w:r w:rsidR="007165C0">
        <w:tab/>
        <w:t>ETRI</w:t>
      </w:r>
      <w:r w:rsidR="007165C0">
        <w:tab/>
        <w:t>discussion</w:t>
      </w:r>
    </w:p>
    <w:p w14:paraId="780BF58A" w14:textId="7E52234C" w:rsidR="007165C0" w:rsidRPr="004E2E6D" w:rsidRDefault="00000000" w:rsidP="007165C0">
      <w:pPr>
        <w:pStyle w:val="Doc-title"/>
        <w:rPr>
          <w:lang w:val="en-US"/>
        </w:rPr>
      </w:pPr>
      <w:hyperlink r:id="rId838" w:history="1">
        <w:r w:rsidR="007165C0" w:rsidRPr="00C345EA">
          <w:rPr>
            <w:rStyle w:val="Hyperlink"/>
          </w:rPr>
          <w:t>R2-2409188</w:t>
        </w:r>
      </w:hyperlink>
      <w:r w:rsidR="007165C0">
        <w:tab/>
        <w:t>Simulation results for RRM Measurement Prediction</w:t>
      </w:r>
      <w:r w:rsidR="007165C0">
        <w:tab/>
        <w:t>CEWiT</w:t>
      </w:r>
      <w:r w:rsidR="007165C0">
        <w:tab/>
        <w:t>discussion</w:t>
      </w:r>
      <w:r w:rsidR="007165C0">
        <w:tab/>
        <w:t>Rel-19</w:t>
      </w:r>
      <w:r w:rsidR="007165C0">
        <w:tab/>
        <w:t>FS_NR_AIML_Mob</w:t>
      </w:r>
      <w:r w:rsidR="007165C0">
        <w:rPr>
          <w:lang w:val="en-US"/>
        </w:rPr>
        <w:tab/>
        <w:t>Late</w:t>
      </w:r>
    </w:p>
    <w:p w14:paraId="7DD7ADC2" w14:textId="77777777" w:rsidR="007165C0" w:rsidRPr="00E436ED" w:rsidRDefault="007165C0" w:rsidP="007165C0">
      <w:pPr>
        <w:pStyle w:val="Doc-text2"/>
      </w:pPr>
    </w:p>
    <w:p w14:paraId="5631EAC7" w14:textId="77777777" w:rsidR="007165C0" w:rsidRPr="00DB2F94" w:rsidRDefault="007165C0" w:rsidP="007165C0">
      <w:pPr>
        <w:pStyle w:val="Heading3"/>
        <w:rPr>
          <w:lang w:val="en-US"/>
        </w:rPr>
      </w:pPr>
      <w:r w:rsidRPr="00DB2F94">
        <w:rPr>
          <w:lang w:val="en-US"/>
        </w:rPr>
        <w:t>8.3.3</w:t>
      </w:r>
      <w:r w:rsidRPr="00DB2F94">
        <w:rPr>
          <w:lang w:val="en-US"/>
        </w:rPr>
        <w:tab/>
        <w:t xml:space="preserve">Measurement event predictions </w:t>
      </w:r>
    </w:p>
    <w:p w14:paraId="5408C582" w14:textId="77777777" w:rsidR="007165C0" w:rsidRDefault="007165C0" w:rsidP="007165C0">
      <w:pPr>
        <w:pStyle w:val="Comments"/>
        <w:rPr>
          <w:lang w:val="en-US"/>
        </w:rPr>
      </w:pPr>
      <w:r w:rsidRPr="00DB2F94">
        <w:rPr>
          <w:lang w:val="en-US"/>
        </w:rPr>
        <w:lastRenderedPageBreak/>
        <w:t>Contributions should focus on measurement event prediction use cases/scenarios to focus during the study</w:t>
      </w:r>
      <w:r>
        <w:rPr>
          <w:lang w:val="en-US"/>
        </w:rPr>
        <w:t>, simulation assumptions</w:t>
      </w:r>
      <w:r w:rsidRPr="00DB2F94">
        <w:rPr>
          <w:lang w:val="en-US"/>
        </w:rPr>
        <w:t xml:space="preserve"> and relevant performance metrics/KPIs to evaluate</w:t>
      </w:r>
    </w:p>
    <w:p w14:paraId="656AF19A" w14:textId="77777777" w:rsidR="007165C0" w:rsidRPr="005F5803" w:rsidRDefault="007165C0" w:rsidP="007165C0">
      <w:pPr>
        <w:pStyle w:val="Heading4"/>
        <w:rPr>
          <w:b/>
          <w:bCs w:val="0"/>
          <w:sz w:val="20"/>
          <w:szCs w:val="22"/>
          <w:lang w:val="en-US"/>
        </w:rPr>
      </w:pPr>
      <w:r w:rsidRPr="005F5803">
        <w:rPr>
          <w:b/>
          <w:bCs w:val="0"/>
          <w:sz w:val="20"/>
          <w:szCs w:val="22"/>
          <w:lang w:val="en-US"/>
        </w:rPr>
        <w:t>Simulation scenario:</w:t>
      </w:r>
    </w:p>
    <w:p w14:paraId="52C38174" w14:textId="401488C9" w:rsidR="007165C0" w:rsidRDefault="00000000" w:rsidP="007165C0">
      <w:pPr>
        <w:pStyle w:val="Doc-title"/>
      </w:pPr>
      <w:hyperlink r:id="rId839"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314A172F" w14:textId="77777777" w:rsidR="007165C0" w:rsidRDefault="007165C0" w:rsidP="007165C0">
      <w:pPr>
        <w:pStyle w:val="Doc-text2"/>
        <w:rPr>
          <w:i/>
          <w:iCs/>
        </w:rPr>
      </w:pPr>
      <w:r w:rsidRPr="00333F81">
        <w:rPr>
          <w:rFonts w:hint="eastAsia"/>
          <w:i/>
          <w:iCs/>
        </w:rPr>
        <w:t>P</w:t>
      </w:r>
      <w:r w:rsidRPr="00333F81">
        <w:rPr>
          <w:i/>
          <w:iCs/>
        </w:rPr>
        <w:t>roposal 5. Measurement event prediction use case is for 2nd study goal (i.e., HO KPI improvement).</w:t>
      </w:r>
    </w:p>
    <w:p w14:paraId="76EABA01" w14:textId="68FB2489" w:rsidR="00333F81" w:rsidRDefault="00333F81" w:rsidP="007165C0">
      <w:pPr>
        <w:pStyle w:val="Doc-text2"/>
      </w:pPr>
      <w:r>
        <w:t>-</w:t>
      </w:r>
      <w:r>
        <w:tab/>
        <w:t xml:space="preserve">Huawei thinks that we are also interested to understand if it works with reduced measurements and both are equally important, but we simulate we can further discuss.  Can limit the use cases and not do all like in RRM.   Apple agrees as measurement reduction is more important than performance improvement.  </w:t>
      </w:r>
    </w:p>
    <w:p w14:paraId="3EF608BF" w14:textId="1C550151" w:rsidR="00333F81" w:rsidRDefault="00333F81" w:rsidP="007165C0">
      <w:pPr>
        <w:pStyle w:val="Doc-text2"/>
      </w:pPr>
      <w:r>
        <w:t>-</w:t>
      </w:r>
      <w:r>
        <w:tab/>
        <w:t>Mediatek agrees that we should focus on the 2</w:t>
      </w:r>
      <w:r w:rsidRPr="00333F81">
        <w:rPr>
          <w:vertAlign w:val="superscript"/>
        </w:rPr>
        <w:t>nd</w:t>
      </w:r>
      <w:r>
        <w:t xml:space="preserve"> goal, we can consider both but maybe first priority should be 2</w:t>
      </w:r>
      <w:r w:rsidRPr="00333F81">
        <w:rPr>
          <w:vertAlign w:val="superscript"/>
        </w:rPr>
        <w:t>nd</w:t>
      </w:r>
      <w:r>
        <w:t xml:space="preserve"> goal.    </w:t>
      </w:r>
    </w:p>
    <w:p w14:paraId="655F54F7" w14:textId="4AAA4E48" w:rsidR="00333F81" w:rsidRPr="00333F81" w:rsidRDefault="00333F81" w:rsidP="007165C0">
      <w:pPr>
        <w:pStyle w:val="Doc-text2"/>
      </w:pPr>
      <w:r>
        <w:t>-</w:t>
      </w:r>
      <w:r>
        <w:tab/>
        <w:t xml:space="preserve">Xiaomi agrees with proposal.  </w:t>
      </w:r>
    </w:p>
    <w:p w14:paraId="026829F7" w14:textId="77777777" w:rsidR="007165C0" w:rsidRDefault="007165C0" w:rsidP="007165C0">
      <w:pPr>
        <w:pStyle w:val="Doc-text2"/>
        <w:rPr>
          <w:i/>
          <w:iCs/>
        </w:rPr>
      </w:pPr>
      <w:r w:rsidRPr="00333F81">
        <w:rPr>
          <w:rFonts w:hint="eastAsia"/>
          <w:i/>
          <w:iCs/>
        </w:rPr>
        <w:t>P</w:t>
      </w:r>
      <w:r w:rsidRPr="00333F81">
        <w:rPr>
          <w:i/>
          <w:iCs/>
        </w:rPr>
        <w:t>roposal 6. For evaluation of measurement event prediction, RAN2 focus on FR2 to FR2 intra-frequency HO scenario.</w:t>
      </w:r>
    </w:p>
    <w:p w14:paraId="340F719D" w14:textId="68D11A10" w:rsidR="00333F81" w:rsidRPr="00333F81" w:rsidRDefault="00333F81" w:rsidP="00333F81">
      <w:pPr>
        <w:pStyle w:val="Agreement"/>
      </w:pPr>
      <w:r>
        <w:t>Noted</w:t>
      </w:r>
    </w:p>
    <w:p w14:paraId="711E8B92" w14:textId="77777777" w:rsidR="007165C0" w:rsidRPr="00560389" w:rsidRDefault="007165C0" w:rsidP="007165C0">
      <w:pPr>
        <w:ind w:left="720"/>
        <w:rPr>
          <w:rFonts w:eastAsiaTheme="minorEastAsia"/>
          <w:lang w:val="en-US" w:eastAsia="ko-KR"/>
        </w:rPr>
      </w:pPr>
    </w:p>
    <w:p w14:paraId="3BDD4BA4" w14:textId="3242020B" w:rsidR="007165C0" w:rsidRDefault="00000000" w:rsidP="007165C0">
      <w:pPr>
        <w:pStyle w:val="Doc-title"/>
      </w:pPr>
      <w:hyperlink r:id="rId840" w:history="1">
        <w:r w:rsidR="007165C0" w:rsidRPr="00C345EA">
          <w:rPr>
            <w:rStyle w:val="Hyperlink"/>
          </w:rPr>
          <w:t>R2-2408327</w:t>
        </w:r>
      </w:hyperlink>
      <w:r w:rsidR="007165C0">
        <w:tab/>
        <w:t>Discussions on measurement event prediction</w:t>
      </w:r>
      <w:r w:rsidR="007165C0">
        <w:tab/>
        <w:t>NTT DOCOMO, INC.</w:t>
      </w:r>
      <w:r w:rsidR="007165C0">
        <w:tab/>
        <w:t>discussion</w:t>
      </w:r>
    </w:p>
    <w:p w14:paraId="33AB96D7" w14:textId="77777777" w:rsidR="007165C0" w:rsidRPr="00333F81" w:rsidRDefault="007165C0" w:rsidP="007165C0">
      <w:pPr>
        <w:pStyle w:val="Doc-text2"/>
        <w:rPr>
          <w:i/>
          <w:iCs/>
        </w:rPr>
      </w:pPr>
      <w:r w:rsidRPr="00333F81">
        <w:rPr>
          <w:i/>
          <w:iCs/>
        </w:rPr>
        <w:t>Proposal</w:t>
      </w:r>
      <w:r w:rsidRPr="00333F81">
        <w:rPr>
          <w:rFonts w:hint="eastAsia"/>
          <w:i/>
          <w:iCs/>
        </w:rPr>
        <w:t xml:space="preserve"> 1</w:t>
      </w:r>
      <w:r w:rsidRPr="00333F81">
        <w:rPr>
          <w:i/>
          <w:iCs/>
        </w:rPr>
        <w:t>: Study the same cases of RRM measurement prediction at least for the indirect measurement event prediction and reuse the priorities.</w:t>
      </w:r>
    </w:p>
    <w:p w14:paraId="58C67BCA" w14:textId="77777777" w:rsidR="007165C0" w:rsidRDefault="007165C0" w:rsidP="007165C0">
      <w:pPr>
        <w:pStyle w:val="Doc-text2"/>
        <w:rPr>
          <w:lang w:val="en-US"/>
        </w:rPr>
      </w:pPr>
    </w:p>
    <w:p w14:paraId="5187CB60" w14:textId="1F49C10B" w:rsidR="007165C0" w:rsidRDefault="00000000" w:rsidP="007165C0">
      <w:pPr>
        <w:pStyle w:val="Doc-title"/>
      </w:pPr>
      <w:hyperlink r:id="rId841" w:history="1">
        <w:r w:rsidR="007165C0" w:rsidRPr="00C345EA">
          <w:rPr>
            <w:rStyle w:val="Hyperlink"/>
          </w:rPr>
          <w:t>R2-2408557</w:t>
        </w:r>
      </w:hyperlink>
      <w:r w:rsidR="007165C0">
        <w:tab/>
        <w:t>On Measurement Event Prediction Evaluation</w:t>
      </w:r>
      <w:r w:rsidR="007165C0">
        <w:tab/>
        <w:t>Apple Inc</w:t>
      </w:r>
      <w:r w:rsidR="007165C0">
        <w:tab/>
        <w:t>discussion</w:t>
      </w:r>
    </w:p>
    <w:p w14:paraId="6191F74B" w14:textId="77777777" w:rsidR="007165C0" w:rsidRPr="00333F81" w:rsidRDefault="007165C0" w:rsidP="007165C0">
      <w:pPr>
        <w:pStyle w:val="Doc-text2"/>
        <w:rPr>
          <w:i/>
          <w:iCs/>
        </w:rPr>
      </w:pPr>
      <w:r w:rsidRPr="00333F81">
        <w:rPr>
          <w:i/>
          <w:iCs/>
        </w:rPr>
        <w:t xml:space="preserve">Proposal 4: consider both intra-frequency and inter-frequency. </w:t>
      </w:r>
    </w:p>
    <w:p w14:paraId="37C8D4C9" w14:textId="77777777" w:rsidR="007165C0" w:rsidRDefault="007165C0" w:rsidP="007165C0">
      <w:pPr>
        <w:pStyle w:val="Doc-text2"/>
        <w:rPr>
          <w:i/>
          <w:iCs/>
        </w:rPr>
      </w:pPr>
      <w:r w:rsidRPr="00333F81">
        <w:rPr>
          <w:i/>
          <w:iCs/>
        </w:rPr>
        <w:t>Proposal 5: focus on FR1, can consider FR2 with lower priority</w:t>
      </w:r>
    </w:p>
    <w:p w14:paraId="4AE1065C" w14:textId="77777777" w:rsidR="00333F81" w:rsidRDefault="00333F81" w:rsidP="007165C0">
      <w:pPr>
        <w:pStyle w:val="Doc-text2"/>
        <w:rPr>
          <w:i/>
          <w:iCs/>
        </w:rPr>
      </w:pPr>
    </w:p>
    <w:p w14:paraId="4EEE14CA" w14:textId="77777777" w:rsidR="00333F81" w:rsidRDefault="00333F81" w:rsidP="007165C0">
      <w:pPr>
        <w:pStyle w:val="Doc-text2"/>
        <w:rPr>
          <w:i/>
          <w:iCs/>
        </w:rPr>
      </w:pPr>
    </w:p>
    <w:p w14:paraId="0B43087D" w14:textId="1BEC1A63" w:rsidR="00333F81" w:rsidRDefault="00333F81" w:rsidP="00333F81">
      <w:pPr>
        <w:pStyle w:val="Doc-text2"/>
        <w:rPr>
          <w:i/>
          <w:iCs/>
        </w:rPr>
      </w:pPr>
      <w:r>
        <w:rPr>
          <w:i/>
          <w:iCs/>
        </w:rPr>
        <w:t>Discussion on us</w:t>
      </w:r>
      <w:r w:rsidRPr="00333F81">
        <w:rPr>
          <w:i/>
          <w:iCs/>
        </w:rPr>
        <w:t>e case is for 2nd study goal (i.e., HO KPI improvement)</w:t>
      </w:r>
      <w:r>
        <w:rPr>
          <w:i/>
          <w:iCs/>
        </w:rPr>
        <w:t xml:space="preserve"> and/or measurement reduction</w:t>
      </w:r>
      <w:r w:rsidRPr="00333F81">
        <w:rPr>
          <w:i/>
          <w:iCs/>
        </w:rPr>
        <w:t>.</w:t>
      </w:r>
    </w:p>
    <w:p w14:paraId="25A9534B" w14:textId="39639F77" w:rsidR="00333F81" w:rsidRDefault="00333F81" w:rsidP="00333F81">
      <w:pPr>
        <w:pStyle w:val="Doc-text2"/>
      </w:pPr>
      <w:r>
        <w:t>-</w:t>
      </w:r>
      <w:r>
        <w:tab/>
        <w:t>Huawei</w:t>
      </w:r>
      <w:r w:rsidR="007B3DB1">
        <w:t>, Nokia, ZTE</w:t>
      </w:r>
      <w:r>
        <w:t xml:space="preserve"> thinks that we are also interested to understand if it works with reduced measurements and both are equally important, but we simulate we can further discuss.  Can limit the use cases and not do all like in RRM.   Apple agrees as measurement reduction is more important than performance improvement.  </w:t>
      </w:r>
      <w:r w:rsidR="007B3DB1">
        <w:t xml:space="preserve">Nokia and Huawei explains that the UE is doing measurement reduction and we need to understand how that impacts the KPI.  </w:t>
      </w:r>
    </w:p>
    <w:p w14:paraId="6BED1A58" w14:textId="77777777" w:rsidR="00333F81" w:rsidRDefault="00333F81" w:rsidP="00333F81">
      <w:pPr>
        <w:pStyle w:val="Doc-text2"/>
      </w:pPr>
      <w:r>
        <w:t>-</w:t>
      </w:r>
      <w:r>
        <w:tab/>
        <w:t>Mediatek agrees that we should focus on the 2</w:t>
      </w:r>
      <w:r w:rsidRPr="00333F81">
        <w:rPr>
          <w:vertAlign w:val="superscript"/>
        </w:rPr>
        <w:t>nd</w:t>
      </w:r>
      <w:r>
        <w:t xml:space="preserve"> goal, we can consider both but maybe first priority should be 2</w:t>
      </w:r>
      <w:r w:rsidRPr="00333F81">
        <w:rPr>
          <w:vertAlign w:val="superscript"/>
        </w:rPr>
        <w:t>nd</w:t>
      </w:r>
      <w:r>
        <w:t xml:space="preserve"> goal.    </w:t>
      </w:r>
    </w:p>
    <w:p w14:paraId="0218815B" w14:textId="7F0E25BB" w:rsidR="00333F81" w:rsidRDefault="00333F81" w:rsidP="00333F81">
      <w:pPr>
        <w:pStyle w:val="Doc-text2"/>
      </w:pPr>
      <w:r>
        <w:t>-</w:t>
      </w:r>
      <w:r>
        <w:tab/>
        <w:t>Xiaomi agrees with proposal to focus on 2</w:t>
      </w:r>
      <w:r w:rsidRPr="00333F81">
        <w:rPr>
          <w:vertAlign w:val="superscript"/>
        </w:rPr>
        <w:t>nd</w:t>
      </w:r>
      <w:r>
        <w:t xml:space="preserve"> study goal.  CATT </w:t>
      </w:r>
      <w:r w:rsidR="007B3DB1">
        <w:t xml:space="preserve">and LG </w:t>
      </w:r>
      <w:r>
        <w:t xml:space="preserve">agrees.  </w:t>
      </w:r>
    </w:p>
    <w:p w14:paraId="1D5976FD" w14:textId="5A6FC9AD" w:rsidR="00333F81" w:rsidRDefault="00333F81" w:rsidP="00333F81">
      <w:pPr>
        <w:pStyle w:val="Doc-text2"/>
      </w:pPr>
      <w:r>
        <w:t>-</w:t>
      </w:r>
      <w:r>
        <w:tab/>
        <w:t xml:space="preserve">Ericsson doesn’t think we need to do anything for measurement reduction as we have already done the work in RRM prediction.   Oppo agrees if predict results are accurate the event prediction would be accurate.   </w:t>
      </w:r>
    </w:p>
    <w:p w14:paraId="38C3F131" w14:textId="760579A5" w:rsidR="00333F81" w:rsidRDefault="00333F81" w:rsidP="00333F81">
      <w:pPr>
        <w:pStyle w:val="Doc-text2"/>
      </w:pPr>
      <w:r>
        <w:t>-</w:t>
      </w:r>
      <w:r w:rsidR="007B3DB1">
        <w:tab/>
        <w:t>Lenovo understands that measurement reduction is important but the scope should focus on study goal t</w:t>
      </w:r>
      <w:r w:rsidR="005F1974">
        <w:t xml:space="preserve">wo. </w:t>
      </w:r>
      <w:r w:rsidR="007B3DB1">
        <w:t xml:space="preserve">  </w:t>
      </w:r>
    </w:p>
    <w:p w14:paraId="2C576C1A" w14:textId="77777777" w:rsidR="00333F81" w:rsidRPr="00333F81" w:rsidRDefault="00333F81" w:rsidP="00333F81">
      <w:pPr>
        <w:pStyle w:val="Doc-text2"/>
      </w:pPr>
    </w:p>
    <w:p w14:paraId="09227DDC" w14:textId="77777777" w:rsidR="00333F81" w:rsidRDefault="00333F81" w:rsidP="007165C0">
      <w:pPr>
        <w:pStyle w:val="Doc-text2"/>
        <w:rPr>
          <w:i/>
          <w:iCs/>
        </w:rPr>
      </w:pPr>
    </w:p>
    <w:p w14:paraId="4C31BE9C" w14:textId="36D4965B" w:rsidR="00333F81" w:rsidRPr="00333F81" w:rsidRDefault="00333F81" w:rsidP="007165C0">
      <w:pPr>
        <w:pStyle w:val="Doc-text2"/>
        <w:rPr>
          <w:i/>
          <w:iCs/>
        </w:rPr>
      </w:pPr>
      <w:r w:rsidRPr="00333F81">
        <w:rPr>
          <w:i/>
          <w:iCs/>
        </w:rPr>
        <w:t>Discussions</w:t>
      </w:r>
      <w:r>
        <w:rPr>
          <w:i/>
          <w:iCs/>
        </w:rPr>
        <w:t xml:space="preserve"> on FR1 or FR2</w:t>
      </w:r>
    </w:p>
    <w:p w14:paraId="27F4BBCB" w14:textId="02E6A496" w:rsidR="00333F81" w:rsidRDefault="00333F81" w:rsidP="007165C0">
      <w:pPr>
        <w:pStyle w:val="Doc-text2"/>
      </w:pPr>
      <w:r>
        <w:t>-</w:t>
      </w:r>
      <w:r>
        <w:tab/>
        <w:t xml:space="preserve">Vivo thinks that we should focus on intra-frequency FR2 to FR2.   Mediatek agrees with apple that FR1 is important to consider so we can do both.  </w:t>
      </w:r>
    </w:p>
    <w:p w14:paraId="199012BE" w14:textId="331D78C5" w:rsidR="00333F81" w:rsidRDefault="00333F81" w:rsidP="007165C0">
      <w:pPr>
        <w:pStyle w:val="Doc-text2"/>
      </w:pPr>
      <w:r>
        <w:t>-</w:t>
      </w:r>
      <w:r>
        <w:tab/>
        <w:t xml:space="preserve">Xiaomi thinks we should focus on FR2 as there are not much issues for FR1 and if we do FR1 we would have to do hetnet </w:t>
      </w:r>
    </w:p>
    <w:p w14:paraId="1FC67851" w14:textId="27AEAE0E" w:rsidR="00333F81" w:rsidRDefault="00333F81" w:rsidP="007165C0">
      <w:pPr>
        <w:pStyle w:val="Doc-text2"/>
      </w:pPr>
      <w:r>
        <w:t>-</w:t>
      </w:r>
      <w:r>
        <w:tab/>
        <w:t>Apple suggests one possibility is to perhaps we can do measurement reduction for FR1 and 2</w:t>
      </w:r>
      <w:r w:rsidRPr="00333F81">
        <w:rPr>
          <w:vertAlign w:val="superscript"/>
        </w:rPr>
        <w:t>nd</w:t>
      </w:r>
      <w:r>
        <w:t xml:space="preserve"> study goal for FR2.</w:t>
      </w:r>
    </w:p>
    <w:p w14:paraId="1452A9DF" w14:textId="56DD6485" w:rsidR="00333F81" w:rsidRDefault="00333F81" w:rsidP="007165C0">
      <w:pPr>
        <w:pStyle w:val="Doc-text2"/>
      </w:pPr>
      <w:r>
        <w:t>-</w:t>
      </w:r>
      <w:r>
        <w:tab/>
        <w:t xml:space="preserve">Qualcomm </w:t>
      </w:r>
      <w:r w:rsidR="007B3DB1">
        <w:t xml:space="preserve">, Nokia, </w:t>
      </w:r>
      <w:r>
        <w:t xml:space="preserve">and CATT thinks FR2 is important </w:t>
      </w:r>
    </w:p>
    <w:p w14:paraId="6AFB1472" w14:textId="52CB9B5C" w:rsidR="007B3DB1" w:rsidRDefault="00333F81" w:rsidP="007B3DB1">
      <w:pPr>
        <w:pStyle w:val="Doc-text2"/>
      </w:pPr>
      <w:r>
        <w:t>-</w:t>
      </w:r>
      <w:r>
        <w:tab/>
        <w:t>Ericsson</w:t>
      </w:r>
      <w:r w:rsidR="007B3DB1">
        <w:t>, CMCC,</w:t>
      </w:r>
      <w:r>
        <w:t xml:space="preserve"> </w:t>
      </w:r>
      <w:r w:rsidR="007B3DB1">
        <w:t xml:space="preserve">Huawei, </w:t>
      </w:r>
      <w:r>
        <w:t xml:space="preserve">thinks that if we can predict easily in FR2 then we can deduce that it would be possible in FR1 as well.  </w:t>
      </w:r>
      <w:r w:rsidR="007B3DB1">
        <w:t xml:space="preserve">LG agrees with Ericsson so to make it practical and useful we should prioritize.  Huawei thinks that two scenarios should be picked, FR1 measurement reduction and FR2 HO improvement but what matters is that measurement prediction errors translate into KPI of event prediction accuracy.   </w:t>
      </w:r>
    </w:p>
    <w:p w14:paraId="62B290D2" w14:textId="4F10416A" w:rsidR="00333F81" w:rsidRDefault="00333F81" w:rsidP="007165C0">
      <w:pPr>
        <w:pStyle w:val="Doc-text2"/>
      </w:pPr>
      <w:r>
        <w:t>-</w:t>
      </w:r>
      <w:r>
        <w:tab/>
        <w:t>Oppo</w:t>
      </w:r>
      <w:r w:rsidR="007B3DB1">
        <w:t xml:space="preserve">, Lenovo, </w:t>
      </w:r>
      <w:r>
        <w:t xml:space="preserve">agrees that we have focus on FR2 as the main goal is to predict an event in advance.  </w:t>
      </w:r>
    </w:p>
    <w:p w14:paraId="37BEB652" w14:textId="08129550" w:rsidR="007B3DB1" w:rsidRDefault="007B3DB1" w:rsidP="007B3DB1">
      <w:pPr>
        <w:pStyle w:val="Doc-text2"/>
      </w:pPr>
      <w:r>
        <w:t>-</w:t>
      </w:r>
      <w:r>
        <w:tab/>
        <w:t xml:space="preserve">Nokia thinks that we should also consider interfrequency prediction so it would help to study.  </w:t>
      </w:r>
    </w:p>
    <w:p w14:paraId="47709BFC" w14:textId="77777777" w:rsidR="007B3DB1" w:rsidRDefault="007B3DB1" w:rsidP="007B3DB1">
      <w:pPr>
        <w:pStyle w:val="Doc-text2"/>
      </w:pPr>
      <w:r>
        <w:lastRenderedPageBreak/>
        <w:t>-</w:t>
      </w:r>
      <w:r>
        <w:tab/>
        <w:t xml:space="preserve">ZTE thinks that doing simulation in FR2 it takes more time and more complicated.   </w:t>
      </w:r>
    </w:p>
    <w:p w14:paraId="1E04C6A0" w14:textId="77777777" w:rsidR="007B3DB1" w:rsidRDefault="007B3DB1" w:rsidP="007B3DB1">
      <w:pPr>
        <w:pStyle w:val="Doc-text2"/>
      </w:pPr>
      <w:r>
        <w:t>-</w:t>
      </w:r>
      <w:r>
        <w:tab/>
        <w:t xml:space="preserve">ZTE asks if we can consider case A for FR1 for checking the goal for handover performance.    </w:t>
      </w:r>
    </w:p>
    <w:p w14:paraId="3C77147E" w14:textId="70088E5F" w:rsidR="007B3DB1" w:rsidRDefault="007B3DB1" w:rsidP="007B3DB1">
      <w:pPr>
        <w:pStyle w:val="Doc-text2"/>
      </w:pPr>
      <w:r>
        <w:t>-</w:t>
      </w:r>
      <w:r>
        <w:tab/>
        <w:t xml:space="preserve">ZTE asks how can you evaluate the case A and prove the improved HO .   Oppo explains that we should do the study step by step, how to do measurement event prediction and how to verify the impact to the system level performance. </w:t>
      </w:r>
    </w:p>
    <w:p w14:paraId="512461AE" w14:textId="08542F00" w:rsidR="00ED1DF0" w:rsidRDefault="00ED1DF0" w:rsidP="007B3DB1">
      <w:pPr>
        <w:pStyle w:val="Doc-text2"/>
      </w:pPr>
      <w:r>
        <w:t>-</w:t>
      </w:r>
      <w:r>
        <w:tab/>
        <w:t xml:space="preserve">Oppo asks if we plan to do both intra-frequency and inter-frequency.   Mediatek thinks we should focus on intra-frequency.  Mediatek thinks that it is still worth bring other improvements for FR1, as the benefits in FR2 may not directly translate to FR1.    Docomo thinks that inter-frequency still makes sense and we can use the same assumptions as inter-frequency.      Huawei thinks that we should just pick two scenarios and we should focus on intra-frequency, as it will give the same results.   </w:t>
      </w:r>
    </w:p>
    <w:p w14:paraId="1F970453" w14:textId="77777777" w:rsidR="00675AC3" w:rsidRDefault="00675AC3" w:rsidP="007B3DB1">
      <w:pPr>
        <w:pStyle w:val="Doc-text2"/>
      </w:pPr>
    </w:p>
    <w:p w14:paraId="7A687A55" w14:textId="6BB67AAE" w:rsidR="00675AC3" w:rsidRPr="00675AC3" w:rsidRDefault="00675AC3" w:rsidP="00790D76">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6E7403D1" w14:textId="77777777" w:rsidR="007B3DB1" w:rsidRDefault="007B3DB1" w:rsidP="00790D76">
      <w:pPr>
        <w:pStyle w:val="Doc-text2"/>
        <w:pBdr>
          <w:top w:val="single" w:sz="4" w:space="1" w:color="auto"/>
          <w:left w:val="single" w:sz="4" w:space="1" w:color="auto"/>
          <w:bottom w:val="single" w:sz="4" w:space="1" w:color="auto"/>
          <w:right w:val="single" w:sz="4" w:space="1" w:color="auto"/>
        </w:pBdr>
      </w:pPr>
    </w:p>
    <w:p w14:paraId="2A06CFC6" w14:textId="2AA93F0C" w:rsidR="007B3DB1" w:rsidRDefault="007B3DB1" w:rsidP="00790D76">
      <w:pPr>
        <w:pStyle w:val="Agreement"/>
        <w:pBdr>
          <w:top w:val="single" w:sz="4" w:space="1" w:color="auto"/>
          <w:left w:val="single" w:sz="4" w:space="1" w:color="auto"/>
          <w:bottom w:val="single" w:sz="4" w:space="1" w:color="auto"/>
          <w:right w:val="single" w:sz="4" w:space="1" w:color="auto"/>
        </w:pBdr>
      </w:pPr>
      <w:r>
        <w:t>Measurement event prediction simulations will at least focus on intra-frequency FR2</w:t>
      </w:r>
      <w:r w:rsidR="00ED1DF0">
        <w:t>, case A,</w:t>
      </w:r>
      <w:r>
        <w:t xml:space="preserve"> and second study goal</w:t>
      </w:r>
      <w:r w:rsidR="00675AC3">
        <w:t xml:space="preserve"> (i.e. HO KPI improvement)</w:t>
      </w:r>
      <w:r>
        <w:t xml:space="preserve">.  </w:t>
      </w:r>
      <w:r w:rsidR="00675AC3">
        <w:t xml:space="preserve"> FFS what is KPI.  </w:t>
      </w:r>
    </w:p>
    <w:p w14:paraId="5510D3DF" w14:textId="4D13A3D6" w:rsidR="007B3DB1" w:rsidRDefault="00ED1DF0" w:rsidP="00790D76">
      <w:pPr>
        <w:pStyle w:val="Agreement"/>
        <w:pBdr>
          <w:top w:val="single" w:sz="4" w:space="1" w:color="auto"/>
          <w:left w:val="single" w:sz="4" w:space="1" w:color="auto"/>
          <w:bottom w:val="single" w:sz="4" w:space="1" w:color="auto"/>
          <w:right w:val="single" w:sz="4" w:space="1" w:color="auto"/>
        </w:pBdr>
      </w:pPr>
      <w:r>
        <w:t>Companies can bring simulation results for intra-frequency measurement reduction for FR1 and report what they are doing</w:t>
      </w:r>
      <w:r w:rsidR="00675AC3">
        <w:t xml:space="preserve">.  </w:t>
      </w:r>
      <w:r>
        <w:t xml:space="preserve">Focus on temporal case B.    </w:t>
      </w:r>
    </w:p>
    <w:p w14:paraId="1FCECD0F" w14:textId="4078866A" w:rsidR="00790D76" w:rsidRDefault="00ED1DF0" w:rsidP="00790D76">
      <w:pPr>
        <w:pStyle w:val="Agreement"/>
        <w:pBdr>
          <w:top w:val="single" w:sz="4" w:space="1" w:color="auto"/>
          <w:left w:val="single" w:sz="4" w:space="1" w:color="auto"/>
          <w:bottom w:val="single" w:sz="4" w:space="1" w:color="auto"/>
          <w:right w:val="single" w:sz="4" w:space="1" w:color="auto"/>
        </w:pBdr>
      </w:pPr>
      <w:r>
        <w:t xml:space="preserve">Companies </w:t>
      </w:r>
      <w:r w:rsidR="00675AC3">
        <w:t>will prioritize simulations on</w:t>
      </w:r>
      <w:r>
        <w:t xml:space="preserve"> indirect</w:t>
      </w:r>
      <w:r w:rsidR="00675AC3">
        <w:t xml:space="preserve"> method.   Companies can bring simulations on </w:t>
      </w:r>
      <w:r>
        <w:t>direct method</w:t>
      </w:r>
      <w:r w:rsidR="00675AC3">
        <w:t xml:space="preserve"> and should report what method is being used.</w:t>
      </w:r>
    </w:p>
    <w:p w14:paraId="4A2FFEF4" w14:textId="104A8555" w:rsidR="00790D76" w:rsidRPr="00790D76" w:rsidRDefault="00790D76" w:rsidP="00790D76">
      <w:pPr>
        <w:pStyle w:val="Agreement"/>
        <w:pBdr>
          <w:top w:val="single" w:sz="4" w:space="1" w:color="auto"/>
          <w:left w:val="single" w:sz="4" w:space="1" w:color="auto"/>
          <w:bottom w:val="single" w:sz="4" w:space="1" w:color="auto"/>
          <w:right w:val="single" w:sz="4" w:space="1" w:color="auto"/>
        </w:pBdr>
      </w:pPr>
      <w:r>
        <w:t>Measurement event prediction results are expected in RAN2#129</w:t>
      </w:r>
    </w:p>
    <w:p w14:paraId="6601E48D" w14:textId="77777777" w:rsidR="00790D76" w:rsidRPr="00790D76" w:rsidRDefault="00790D76" w:rsidP="00790D76">
      <w:pPr>
        <w:pStyle w:val="Doc-text2"/>
      </w:pPr>
    </w:p>
    <w:p w14:paraId="7D24FE3F" w14:textId="77777777" w:rsidR="00ED1DF0" w:rsidRPr="00ED1DF0" w:rsidRDefault="00ED1DF0" w:rsidP="00ED1DF0">
      <w:pPr>
        <w:pStyle w:val="Doc-text2"/>
      </w:pPr>
    </w:p>
    <w:p w14:paraId="2E97E302" w14:textId="77777777" w:rsidR="007165C0" w:rsidRPr="005F5803" w:rsidRDefault="007165C0" w:rsidP="007165C0">
      <w:pPr>
        <w:pStyle w:val="Heading4"/>
        <w:rPr>
          <w:b/>
          <w:bCs w:val="0"/>
          <w:sz w:val="20"/>
          <w:szCs w:val="22"/>
          <w:lang w:val="en-US"/>
        </w:rPr>
      </w:pPr>
      <w:r w:rsidRPr="005F5803">
        <w:rPr>
          <w:b/>
          <w:bCs w:val="0"/>
          <w:sz w:val="20"/>
          <w:szCs w:val="22"/>
          <w:lang w:val="en-US"/>
        </w:rPr>
        <w:t xml:space="preserve">Simulation </w:t>
      </w:r>
      <w:r>
        <w:rPr>
          <w:b/>
          <w:bCs w:val="0"/>
          <w:sz w:val="20"/>
          <w:szCs w:val="22"/>
          <w:lang w:val="en-US"/>
        </w:rPr>
        <w:t>parameters</w:t>
      </w:r>
      <w:r w:rsidRPr="005F5803">
        <w:rPr>
          <w:b/>
          <w:bCs w:val="0"/>
          <w:sz w:val="20"/>
          <w:szCs w:val="22"/>
          <w:lang w:val="en-US"/>
        </w:rPr>
        <w:t>:</w:t>
      </w:r>
    </w:p>
    <w:p w14:paraId="13ECA237" w14:textId="5A746EDF" w:rsidR="007165C0" w:rsidRDefault="00000000" w:rsidP="007165C0">
      <w:pPr>
        <w:pStyle w:val="Doc-title"/>
      </w:pPr>
      <w:hyperlink r:id="rId842"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7817CD54" w14:textId="77777777" w:rsidR="007165C0" w:rsidRDefault="007165C0" w:rsidP="007165C0">
      <w:pPr>
        <w:pStyle w:val="Doc-text2"/>
        <w:rPr>
          <w:i/>
          <w:iCs/>
        </w:rPr>
      </w:pPr>
      <w:r w:rsidRPr="00EF0B64">
        <w:rPr>
          <w:rFonts w:hint="eastAsia"/>
          <w:i/>
          <w:iCs/>
        </w:rPr>
        <w:t>P</w:t>
      </w:r>
      <w:r w:rsidRPr="00EF0B64">
        <w:rPr>
          <w:i/>
          <w:iCs/>
        </w:rPr>
        <w:t>roposal 10: The Simulation assumption of RRM measurement prediction for temporal domain case A (FR2) can be reused.</w:t>
      </w:r>
    </w:p>
    <w:p w14:paraId="28744369" w14:textId="77777777" w:rsidR="00790D76" w:rsidRPr="00790D76" w:rsidRDefault="00790D76" w:rsidP="00790D76">
      <w:pPr>
        <w:pStyle w:val="Doc-text2"/>
      </w:pPr>
    </w:p>
    <w:p w14:paraId="442CF5F1" w14:textId="77777777" w:rsidR="007165C0" w:rsidRDefault="007165C0" w:rsidP="007165C0">
      <w:pPr>
        <w:pStyle w:val="Doc-text2"/>
        <w:rPr>
          <w:i/>
          <w:iCs/>
        </w:rPr>
      </w:pPr>
      <w:r w:rsidRPr="00EF0B64">
        <w:rPr>
          <w:i/>
          <w:iCs/>
        </w:rPr>
        <w:t>Proposal 11: The sliding filtering option is adopted as the baseline for measurement event prediction.</w:t>
      </w:r>
    </w:p>
    <w:p w14:paraId="37FD9924" w14:textId="77777777" w:rsidR="00790D76" w:rsidRDefault="00EF0B64" w:rsidP="007165C0">
      <w:pPr>
        <w:pStyle w:val="Doc-text2"/>
      </w:pPr>
      <w:r>
        <w:t>-</w:t>
      </w:r>
      <w:r>
        <w:tab/>
        <w:t>Apple would prefer to have both filtering options and we stick to the same assumption.  ZTE and Huawei agrees with Apple.    Vivo, Samsung</w:t>
      </w:r>
      <w:r w:rsidR="00790D76">
        <w:t>, Mediatek</w:t>
      </w:r>
      <w:r>
        <w:t xml:space="preserve"> agrees that we should focus only on a few options so we don’t have too many combinations.  </w:t>
      </w:r>
      <w:r w:rsidR="00790D76">
        <w:t xml:space="preserve">Mediatek points out that companies can indicate what they are using.  </w:t>
      </w:r>
    </w:p>
    <w:p w14:paraId="725967E5" w14:textId="09DF95D4" w:rsidR="00F42E6B" w:rsidRDefault="00F42E6B" w:rsidP="007165C0">
      <w:pPr>
        <w:pStyle w:val="Doc-text2"/>
        <w:rPr>
          <w:i/>
          <w:iCs/>
        </w:rPr>
      </w:pPr>
      <w:r w:rsidRPr="00EF0B64">
        <w:rPr>
          <w:i/>
          <w:iCs/>
        </w:rPr>
        <w:t>Proposal 12: To focus on sub-case 2 for measurement event prediction</w:t>
      </w:r>
    </w:p>
    <w:p w14:paraId="27C88716" w14:textId="77777777" w:rsidR="00790D76" w:rsidRPr="00790D76" w:rsidRDefault="00790D76" w:rsidP="00790D76">
      <w:pPr>
        <w:pStyle w:val="Doc-text2"/>
      </w:pPr>
    </w:p>
    <w:p w14:paraId="0BE40415" w14:textId="77777777" w:rsidR="007165C0" w:rsidRPr="00EF0B64" w:rsidRDefault="007165C0" w:rsidP="007165C0">
      <w:pPr>
        <w:pStyle w:val="Doc-text2"/>
        <w:rPr>
          <w:i/>
          <w:iCs/>
        </w:rPr>
      </w:pPr>
      <w:r w:rsidRPr="00EF0B64">
        <w:rPr>
          <w:i/>
          <w:iCs/>
        </w:rPr>
        <w:t>Proposal 13: To agree on HO parameters in table 2.4-1 as simulation parameters for measurement event prediction</w:t>
      </w:r>
    </w:p>
    <w:p w14:paraId="457D51D3" w14:textId="77777777" w:rsidR="007165C0" w:rsidRDefault="007165C0" w:rsidP="007165C0">
      <w:pPr>
        <w:pStyle w:val="Doc-text2"/>
      </w:pPr>
    </w:p>
    <w:tbl>
      <w:tblPr>
        <w:tblStyle w:val="TableGrid"/>
        <w:tblW w:w="0" w:type="auto"/>
        <w:jc w:val="center"/>
        <w:tblLook w:val="04A0" w:firstRow="1" w:lastRow="0" w:firstColumn="1" w:lastColumn="0" w:noHBand="0" w:noVBand="1"/>
      </w:tblPr>
      <w:tblGrid>
        <w:gridCol w:w="1701"/>
        <w:gridCol w:w="3402"/>
      </w:tblGrid>
      <w:tr w:rsidR="007165C0" w14:paraId="36E591E7" w14:textId="77777777" w:rsidTr="007F7B99">
        <w:trPr>
          <w:jc w:val="center"/>
        </w:trPr>
        <w:tc>
          <w:tcPr>
            <w:tcW w:w="1701" w:type="dxa"/>
          </w:tcPr>
          <w:p w14:paraId="73B8EE54" w14:textId="77777777" w:rsidR="007165C0" w:rsidRDefault="007165C0" w:rsidP="007F7B99">
            <w:pPr>
              <w:jc w:val="center"/>
            </w:pPr>
            <w:r>
              <w:t>Parameters</w:t>
            </w:r>
          </w:p>
        </w:tc>
        <w:tc>
          <w:tcPr>
            <w:tcW w:w="3402" w:type="dxa"/>
          </w:tcPr>
          <w:p w14:paraId="189C1530" w14:textId="77777777" w:rsidR="007165C0" w:rsidRDefault="007165C0" w:rsidP="007F7B99">
            <w:pPr>
              <w:jc w:val="center"/>
            </w:pPr>
            <w:r>
              <w:rPr>
                <w:rFonts w:hint="eastAsia"/>
              </w:rPr>
              <w:t>v</w:t>
            </w:r>
            <w:r>
              <w:t>alues</w:t>
            </w:r>
          </w:p>
        </w:tc>
      </w:tr>
      <w:tr w:rsidR="007165C0" w14:paraId="20D7C99E" w14:textId="77777777" w:rsidTr="007F7B99">
        <w:trPr>
          <w:jc w:val="center"/>
        </w:trPr>
        <w:tc>
          <w:tcPr>
            <w:tcW w:w="1701" w:type="dxa"/>
          </w:tcPr>
          <w:p w14:paraId="201B1EFD" w14:textId="77777777" w:rsidR="007165C0" w:rsidRDefault="007165C0" w:rsidP="007F7B99">
            <w:pPr>
              <w:jc w:val="center"/>
            </w:pPr>
            <w:r>
              <w:rPr>
                <w:rFonts w:hint="eastAsia"/>
              </w:rPr>
              <w:t>A</w:t>
            </w:r>
            <w:r>
              <w:t>3 event offset</w:t>
            </w:r>
          </w:p>
        </w:tc>
        <w:tc>
          <w:tcPr>
            <w:tcW w:w="3402" w:type="dxa"/>
          </w:tcPr>
          <w:p w14:paraId="4B80A21B" w14:textId="77777777" w:rsidR="007165C0" w:rsidRDefault="007165C0" w:rsidP="007F7B99">
            <w:pPr>
              <w:jc w:val="center"/>
            </w:pPr>
            <w:r>
              <w:rPr>
                <w:rFonts w:hint="eastAsia"/>
              </w:rPr>
              <w:t>2</w:t>
            </w:r>
            <w:r>
              <w:t xml:space="preserve"> db (baseline), 0dB</w:t>
            </w:r>
          </w:p>
        </w:tc>
      </w:tr>
      <w:tr w:rsidR="007165C0" w14:paraId="7C9554CF" w14:textId="77777777" w:rsidTr="007F7B99">
        <w:trPr>
          <w:jc w:val="center"/>
        </w:trPr>
        <w:tc>
          <w:tcPr>
            <w:tcW w:w="1701" w:type="dxa"/>
          </w:tcPr>
          <w:p w14:paraId="115E63C8" w14:textId="77777777" w:rsidR="007165C0" w:rsidRDefault="007165C0" w:rsidP="007F7B99">
            <w:pPr>
              <w:jc w:val="center"/>
            </w:pPr>
            <w:r>
              <w:rPr>
                <w:rFonts w:hint="eastAsia"/>
              </w:rPr>
              <w:t>T</w:t>
            </w:r>
            <w:r>
              <w:t>TT</w:t>
            </w:r>
          </w:p>
        </w:tc>
        <w:tc>
          <w:tcPr>
            <w:tcW w:w="3402" w:type="dxa"/>
          </w:tcPr>
          <w:p w14:paraId="6D2697AA" w14:textId="77777777" w:rsidR="007165C0" w:rsidRDefault="007165C0" w:rsidP="007F7B99">
            <w:pPr>
              <w:jc w:val="center"/>
            </w:pPr>
            <w:r>
              <w:t xml:space="preserve">80ms (baseline), 160ms, 320ms, </w:t>
            </w:r>
            <w:r>
              <w:rPr>
                <w:rFonts w:hint="eastAsia"/>
              </w:rPr>
              <w:t>4</w:t>
            </w:r>
            <w:r>
              <w:t>80ms</w:t>
            </w:r>
          </w:p>
        </w:tc>
      </w:tr>
      <w:tr w:rsidR="007165C0" w14:paraId="65EABDC2" w14:textId="77777777" w:rsidTr="007F7B99">
        <w:trPr>
          <w:jc w:val="center"/>
        </w:trPr>
        <w:tc>
          <w:tcPr>
            <w:tcW w:w="1701" w:type="dxa"/>
          </w:tcPr>
          <w:p w14:paraId="07E37360" w14:textId="77777777" w:rsidR="007165C0" w:rsidRPr="00EF0B64" w:rsidRDefault="007165C0" w:rsidP="007F7B99">
            <w:pPr>
              <w:jc w:val="center"/>
              <w:rPr>
                <w:b/>
                <w:bCs/>
              </w:rPr>
            </w:pPr>
            <w:r w:rsidRPr="00EF0B64">
              <w:rPr>
                <w:rFonts w:hint="eastAsia"/>
                <w:b/>
                <w:bCs/>
              </w:rPr>
              <w:t>P</w:t>
            </w:r>
            <w:r w:rsidRPr="00EF0B64">
              <w:rPr>
                <w:b/>
                <w:bCs/>
              </w:rPr>
              <w:t>reparation and execution time</w:t>
            </w:r>
          </w:p>
        </w:tc>
        <w:tc>
          <w:tcPr>
            <w:tcW w:w="3402" w:type="dxa"/>
          </w:tcPr>
          <w:p w14:paraId="3BCDEC30" w14:textId="77777777" w:rsidR="007165C0" w:rsidRPr="00EF0B64" w:rsidRDefault="007165C0" w:rsidP="007F7B99">
            <w:pPr>
              <w:jc w:val="center"/>
              <w:rPr>
                <w:b/>
                <w:bCs/>
              </w:rPr>
            </w:pPr>
            <w:r w:rsidRPr="00EF0B64">
              <w:rPr>
                <w:b/>
                <w:bCs/>
              </w:rPr>
              <w:t>80ms</w:t>
            </w:r>
          </w:p>
        </w:tc>
      </w:tr>
    </w:tbl>
    <w:p w14:paraId="797EB0E3" w14:textId="77777777" w:rsidR="007165C0" w:rsidRDefault="007165C0" w:rsidP="007165C0">
      <w:pPr>
        <w:spacing w:beforeLines="50" w:before="120"/>
        <w:jc w:val="center"/>
      </w:pPr>
      <w:r>
        <w:t>Table 2.4-1</w:t>
      </w:r>
    </w:p>
    <w:p w14:paraId="0C54E682" w14:textId="77777777" w:rsidR="007165C0" w:rsidRDefault="007165C0" w:rsidP="007165C0">
      <w:pPr>
        <w:pStyle w:val="Doc-text2"/>
        <w:rPr>
          <w:lang w:val="en-US"/>
        </w:rPr>
      </w:pPr>
    </w:p>
    <w:p w14:paraId="07A90F77" w14:textId="1415AD1A" w:rsidR="00EF0B64" w:rsidRDefault="00EF0B64" w:rsidP="007165C0">
      <w:pPr>
        <w:pStyle w:val="Doc-text2"/>
        <w:rPr>
          <w:lang w:val="en-US"/>
        </w:rPr>
      </w:pPr>
      <w:r>
        <w:rPr>
          <w:lang w:val="en-US"/>
        </w:rPr>
        <w:t>-</w:t>
      </w:r>
      <w:r>
        <w:rPr>
          <w:lang w:val="en-US"/>
        </w:rPr>
        <w:tab/>
        <w:t xml:space="preserve">Vivo thinks that for TTT and offset we should pick less values so it is easier to compare.  Huawei </w:t>
      </w:r>
      <w:r w:rsidR="00790D76">
        <w:rPr>
          <w:lang w:val="en-US"/>
        </w:rPr>
        <w:t xml:space="preserve">and CATT </w:t>
      </w:r>
      <w:r>
        <w:rPr>
          <w:lang w:val="en-US"/>
        </w:rPr>
        <w:t>thinks we can pick one A3 offset but TTT we need more</w:t>
      </w:r>
      <w:r w:rsidR="00790D76">
        <w:rPr>
          <w:lang w:val="en-US"/>
        </w:rPr>
        <w:t xml:space="preserve">.  Samsung thinks that we can have different values based on companies preference.  For A3 we can chose 2dB but for TTT we need to decide the criteria on how to chose the value.   </w:t>
      </w:r>
    </w:p>
    <w:p w14:paraId="3E8A619F" w14:textId="4423FBFF" w:rsidR="00790D76" w:rsidRDefault="00790D76" w:rsidP="007165C0">
      <w:pPr>
        <w:pStyle w:val="Doc-text2"/>
        <w:rPr>
          <w:lang w:val="en-US"/>
        </w:rPr>
      </w:pPr>
      <w:r>
        <w:rPr>
          <w:lang w:val="en-US"/>
        </w:rPr>
        <w:t>-</w:t>
      </w:r>
      <w:r>
        <w:rPr>
          <w:lang w:val="en-US"/>
        </w:rPr>
        <w:tab/>
        <w:t>CATT thinks we can exclude 0dB.  Qualcomm would like to check internally for FR2</w:t>
      </w:r>
    </w:p>
    <w:p w14:paraId="1E97F5A5" w14:textId="59D20DBD" w:rsidR="00790D76" w:rsidRDefault="00790D76" w:rsidP="007165C0">
      <w:pPr>
        <w:pStyle w:val="Doc-text2"/>
        <w:rPr>
          <w:lang w:val="en-US"/>
        </w:rPr>
      </w:pPr>
      <w:r>
        <w:rPr>
          <w:lang w:val="en-US"/>
        </w:rPr>
        <w:t>-</w:t>
      </w:r>
      <w:r>
        <w:rPr>
          <w:lang w:val="en-US"/>
        </w:rPr>
        <w:tab/>
        <w:t xml:space="preserve">ZTE thinks that if want to do study goal two we need to create an unreasonable scenario and then prove that we can improve.  That cannot be done with A3 event offset set to 2bB (as there will be no ping pong scenarios).    Apple thinks that we can just drop all UEs at cell edge.   Qualcomm thinks that if we go to higher speeds we will some more problems.  .  </w:t>
      </w:r>
    </w:p>
    <w:p w14:paraId="1F734EEF" w14:textId="77777777" w:rsidR="00790D76" w:rsidRDefault="00790D76" w:rsidP="00790D76">
      <w:pPr>
        <w:pStyle w:val="Doc-text2"/>
        <w:rPr>
          <w:lang w:val="en-US"/>
        </w:rPr>
      </w:pPr>
    </w:p>
    <w:p w14:paraId="03BC810E" w14:textId="77777777" w:rsidR="00723A6E" w:rsidRPr="00723A6E" w:rsidRDefault="00723A6E" w:rsidP="00723A6E">
      <w:pPr>
        <w:pStyle w:val="Doc-text2"/>
        <w:rPr>
          <w:lang w:val="en-US"/>
        </w:rPr>
      </w:pPr>
    </w:p>
    <w:p w14:paraId="4FF00808" w14:textId="77777777" w:rsidR="00790D76" w:rsidRPr="00790D76" w:rsidRDefault="00790D76" w:rsidP="00790D76">
      <w:pPr>
        <w:pStyle w:val="Doc-text2"/>
        <w:rPr>
          <w:lang w:val="en-US"/>
        </w:rPr>
      </w:pPr>
    </w:p>
    <w:p w14:paraId="301BCE63" w14:textId="5A89A68B" w:rsidR="007165C0" w:rsidRDefault="00000000" w:rsidP="007165C0">
      <w:pPr>
        <w:pStyle w:val="Doc-title"/>
      </w:pPr>
      <w:hyperlink r:id="rId843" w:history="1">
        <w:r w:rsidR="007165C0" w:rsidRPr="00C345EA">
          <w:rPr>
            <w:rStyle w:val="Hyperlink"/>
          </w:rPr>
          <w:t>R2-2408737</w:t>
        </w:r>
      </w:hyperlink>
      <w:r w:rsidR="007165C0">
        <w:tab/>
        <w:t>Discussion on simulations for measurement event prediction</w:t>
      </w:r>
      <w:r w:rsidR="007165C0">
        <w:tab/>
        <w:t>Huawei, HiSilicon</w:t>
      </w:r>
      <w:r w:rsidR="007165C0">
        <w:tab/>
        <w:t>discussion</w:t>
      </w:r>
      <w:r w:rsidR="007165C0">
        <w:tab/>
        <w:t>Rel-19</w:t>
      </w:r>
      <w:r w:rsidR="007165C0">
        <w:tab/>
        <w:t>FS_NR_AIML_Mob</w:t>
      </w:r>
    </w:p>
    <w:p w14:paraId="35C9788B" w14:textId="77777777" w:rsidR="007165C0" w:rsidRPr="00C53B90" w:rsidRDefault="007165C0" w:rsidP="007165C0">
      <w:pPr>
        <w:pStyle w:val="Doc-text2"/>
      </w:pPr>
      <w:r w:rsidRPr="00C53B90">
        <w:t>Proposal 5: The following assumptions and settings can be used for measurement event prediction simulation.</w:t>
      </w:r>
    </w:p>
    <w:p w14:paraId="0D223867" w14:textId="77777777" w:rsidR="007165C0" w:rsidRPr="00C857BA" w:rsidRDefault="007165C0" w:rsidP="007165C0">
      <w:pPr>
        <w:spacing w:after="120"/>
        <w:ind w:left="1259" w:right="200"/>
        <w:jc w:val="both"/>
        <w:rPr>
          <w:rFonts w:eastAsiaTheme="minorEastAsia"/>
          <w:bCs/>
        </w:rPr>
      </w:pPr>
    </w:p>
    <w:tbl>
      <w:tblPr>
        <w:tblStyle w:val="TableGrid"/>
        <w:tblW w:w="0" w:type="auto"/>
        <w:tblLook w:val="04A0" w:firstRow="1" w:lastRow="0" w:firstColumn="1" w:lastColumn="0" w:noHBand="0" w:noVBand="1"/>
      </w:tblPr>
      <w:tblGrid>
        <w:gridCol w:w="1615"/>
        <w:gridCol w:w="2880"/>
        <w:gridCol w:w="3240"/>
      </w:tblGrid>
      <w:tr w:rsidR="007165C0" w:rsidRPr="00C857BA" w14:paraId="5882BA38" w14:textId="77777777" w:rsidTr="007F7B99">
        <w:trPr>
          <w:trHeight w:val="485"/>
        </w:trPr>
        <w:tc>
          <w:tcPr>
            <w:tcW w:w="1615" w:type="dxa"/>
          </w:tcPr>
          <w:p w14:paraId="74DA7AF7" w14:textId="77777777" w:rsidR="007165C0" w:rsidRPr="00C857BA" w:rsidRDefault="007165C0" w:rsidP="007F7B99">
            <w:pPr>
              <w:spacing w:after="120"/>
              <w:ind w:left="337" w:rightChars="100" w:right="200" w:hanging="337"/>
              <w:jc w:val="both"/>
              <w:rPr>
                <w:rFonts w:eastAsiaTheme="minorEastAsia" w:cs="Arial"/>
                <w:bCs/>
                <w:sz w:val="18"/>
                <w:szCs w:val="22"/>
              </w:rPr>
            </w:pPr>
          </w:p>
        </w:tc>
        <w:tc>
          <w:tcPr>
            <w:tcW w:w="2880" w:type="dxa"/>
          </w:tcPr>
          <w:p w14:paraId="7CAC54BB"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 xml:space="preserve"> Case 2: FR1 to FR1 intra-frequency temporal domain case B</w:t>
            </w:r>
          </w:p>
        </w:tc>
        <w:tc>
          <w:tcPr>
            <w:tcW w:w="3240" w:type="dxa"/>
          </w:tcPr>
          <w:p w14:paraId="7A3B85A3"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Case 4: FR2 to FR2 intra-frequency temporal domain case A</w:t>
            </w:r>
          </w:p>
        </w:tc>
      </w:tr>
      <w:tr w:rsidR="007165C0" w:rsidRPr="00C857BA" w14:paraId="18AC0498" w14:textId="77777777" w:rsidTr="007F7B99">
        <w:tc>
          <w:tcPr>
            <w:tcW w:w="1615" w:type="dxa"/>
          </w:tcPr>
          <w:p w14:paraId="2A2EE7DD"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Goal</w:t>
            </w:r>
          </w:p>
        </w:tc>
        <w:tc>
          <w:tcPr>
            <w:tcW w:w="2880" w:type="dxa"/>
          </w:tcPr>
          <w:p w14:paraId="6481C3E1"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Measurement overhead reduction</w:t>
            </w:r>
          </w:p>
        </w:tc>
        <w:tc>
          <w:tcPr>
            <w:tcW w:w="3240" w:type="dxa"/>
          </w:tcPr>
          <w:p w14:paraId="61446A39"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HO performance improvement</w:t>
            </w:r>
          </w:p>
        </w:tc>
      </w:tr>
      <w:tr w:rsidR="007165C0" w:rsidRPr="00C857BA" w14:paraId="07DF35F7" w14:textId="77777777" w:rsidTr="007F7B99">
        <w:tc>
          <w:tcPr>
            <w:tcW w:w="1615" w:type="dxa"/>
          </w:tcPr>
          <w:p w14:paraId="1A3906AD"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UE speeds</w:t>
            </w:r>
          </w:p>
        </w:tc>
        <w:tc>
          <w:tcPr>
            <w:tcW w:w="2880" w:type="dxa"/>
          </w:tcPr>
          <w:p w14:paraId="18C1CAF4"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30, 60, 90 km/h</w:t>
            </w:r>
          </w:p>
        </w:tc>
        <w:tc>
          <w:tcPr>
            <w:tcW w:w="3240" w:type="dxa"/>
          </w:tcPr>
          <w:p w14:paraId="5D93BDA4"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60, 90, 120 km/h</w:t>
            </w:r>
          </w:p>
        </w:tc>
      </w:tr>
      <w:tr w:rsidR="007165C0" w:rsidRPr="00C857BA" w14:paraId="6D40CE58" w14:textId="77777777" w:rsidTr="007F7B99">
        <w:tc>
          <w:tcPr>
            <w:tcW w:w="1615" w:type="dxa"/>
          </w:tcPr>
          <w:p w14:paraId="1926021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OW/PW</w:t>
            </w:r>
          </w:p>
        </w:tc>
        <w:tc>
          <w:tcPr>
            <w:tcW w:w="2880" w:type="dxa"/>
          </w:tcPr>
          <w:p w14:paraId="622B49DA"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1000/200 ms</w:t>
            </w:r>
          </w:p>
          <w:p w14:paraId="31BD290E"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1000/600 ms</w:t>
            </w:r>
          </w:p>
        </w:tc>
        <w:tc>
          <w:tcPr>
            <w:tcW w:w="3240" w:type="dxa"/>
          </w:tcPr>
          <w:p w14:paraId="40DCD767"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400/400 ms (RRM sub use case 2)</w:t>
            </w:r>
          </w:p>
          <w:p w14:paraId="734051AC"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800/400 ms (RRM sub use case 2)</w:t>
            </w:r>
          </w:p>
          <w:p w14:paraId="058A29BA"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160/160 ms (RRM sub use case 1)</w:t>
            </w:r>
          </w:p>
          <w:p w14:paraId="206F69F6"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320/160 ms (RRM sub use case 1)</w:t>
            </w:r>
          </w:p>
        </w:tc>
      </w:tr>
      <w:tr w:rsidR="007165C0" w:rsidRPr="00C857BA" w14:paraId="280C2F98" w14:textId="77777777" w:rsidTr="007F7B99">
        <w:tc>
          <w:tcPr>
            <w:tcW w:w="1615" w:type="dxa"/>
          </w:tcPr>
          <w:p w14:paraId="6A38E6D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MRRT</w:t>
            </w:r>
          </w:p>
        </w:tc>
        <w:tc>
          <w:tcPr>
            <w:tcW w:w="2880" w:type="dxa"/>
          </w:tcPr>
          <w:p w14:paraId="23FD0DCB"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50% for target frequency, no reduction on serving frequency</w:t>
            </w:r>
          </w:p>
        </w:tc>
        <w:tc>
          <w:tcPr>
            <w:tcW w:w="3240" w:type="dxa"/>
          </w:tcPr>
          <w:p w14:paraId="3E06DAFF"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N/A</w:t>
            </w:r>
          </w:p>
        </w:tc>
      </w:tr>
      <w:tr w:rsidR="007165C0" w:rsidRPr="00C857BA" w14:paraId="2749CF71" w14:textId="77777777" w:rsidTr="007F7B99">
        <w:tc>
          <w:tcPr>
            <w:tcW w:w="1615" w:type="dxa"/>
          </w:tcPr>
          <w:p w14:paraId="768AB494"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Frequency layers</w:t>
            </w:r>
          </w:p>
        </w:tc>
        <w:tc>
          <w:tcPr>
            <w:tcW w:w="2880" w:type="dxa"/>
          </w:tcPr>
          <w:p w14:paraId="423E9437" w14:textId="77777777" w:rsidR="007165C0" w:rsidRPr="00C857BA" w:rsidRDefault="007165C0" w:rsidP="007F7B99">
            <w:pPr>
              <w:spacing w:after="120"/>
              <w:ind w:rightChars="100" w:right="200"/>
              <w:rPr>
                <w:rFonts w:eastAsiaTheme="minorEastAsia" w:cs="Arial"/>
                <w:bCs/>
                <w:sz w:val="18"/>
                <w:szCs w:val="22"/>
              </w:rPr>
            </w:pPr>
            <w:r w:rsidRPr="00C857BA">
              <w:rPr>
                <w:rFonts w:eastAsiaTheme="minorEastAsia" w:cs="Arial"/>
                <w:bCs/>
                <w:sz w:val="18"/>
                <w:szCs w:val="22"/>
              </w:rPr>
              <w:t>Inter-frequency HO:</w:t>
            </w:r>
          </w:p>
          <w:p w14:paraId="75C8E4F5"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Serving frequency: 2 GHz</w:t>
            </w:r>
          </w:p>
          <w:p w14:paraId="3704892F"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Target Frequency: 4 GHz</w:t>
            </w:r>
          </w:p>
        </w:tc>
        <w:tc>
          <w:tcPr>
            <w:tcW w:w="3240" w:type="dxa"/>
          </w:tcPr>
          <w:p w14:paraId="440FA56B" w14:textId="77777777" w:rsidR="007165C0" w:rsidRPr="00C857BA" w:rsidRDefault="007165C0" w:rsidP="007F7B99">
            <w:pPr>
              <w:spacing w:after="120"/>
              <w:ind w:rightChars="100" w:right="200"/>
              <w:rPr>
                <w:rFonts w:eastAsiaTheme="minorEastAsia" w:cs="Arial"/>
                <w:bCs/>
                <w:sz w:val="18"/>
                <w:szCs w:val="22"/>
              </w:rPr>
            </w:pPr>
            <w:r w:rsidRPr="00C857BA">
              <w:rPr>
                <w:rFonts w:eastAsiaTheme="minorEastAsia" w:cs="Arial"/>
                <w:bCs/>
                <w:sz w:val="18"/>
                <w:szCs w:val="22"/>
              </w:rPr>
              <w:t>Intra-frequency HO: Freq=30 GHz</w:t>
            </w:r>
          </w:p>
        </w:tc>
      </w:tr>
      <w:tr w:rsidR="007165C0" w:rsidRPr="00C857BA" w14:paraId="4FB86C40" w14:textId="77777777" w:rsidTr="007F7B99">
        <w:tc>
          <w:tcPr>
            <w:tcW w:w="1615" w:type="dxa"/>
          </w:tcPr>
          <w:p w14:paraId="55A7E62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A3 event settings</w:t>
            </w:r>
          </w:p>
        </w:tc>
        <w:tc>
          <w:tcPr>
            <w:tcW w:w="6120" w:type="dxa"/>
            <w:gridSpan w:val="2"/>
          </w:tcPr>
          <w:p w14:paraId="25359102"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TTT: 40, 80, 160, 480 ms</w:t>
            </w:r>
          </w:p>
          <w:p w14:paraId="1308B29A"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hAnsi="Arial" w:cs="Arial"/>
                <w:bCs/>
                <w:color w:val="000000"/>
                <w:sz w:val="18"/>
              </w:rPr>
              <w:t>a3-offset: -1, 0, 1, 2, 3 dB</w:t>
            </w:r>
          </w:p>
        </w:tc>
      </w:tr>
    </w:tbl>
    <w:p w14:paraId="610A965A" w14:textId="7F039EF4" w:rsidR="00790D76" w:rsidRDefault="00790D76" w:rsidP="00790D76">
      <w:pPr>
        <w:pStyle w:val="Agreement"/>
        <w:rPr>
          <w:lang w:val="en-US"/>
        </w:rPr>
      </w:pPr>
      <w:r>
        <w:rPr>
          <w:lang w:val="en-US"/>
        </w:rPr>
        <w:t>Aim to narrow down options and values.   Will continue this discussion over email discussion</w:t>
      </w:r>
    </w:p>
    <w:p w14:paraId="711DB6D4" w14:textId="1D28DA29" w:rsidR="007165C0" w:rsidRPr="00C857BA" w:rsidRDefault="00790D76" w:rsidP="00790D76">
      <w:pPr>
        <w:pStyle w:val="Agreement"/>
        <w:rPr>
          <w:lang w:val="en-US"/>
        </w:rPr>
      </w:pPr>
      <w:r>
        <w:rPr>
          <w:lang w:val="en-US"/>
        </w:rPr>
        <w:t xml:space="preserve">Noted </w:t>
      </w:r>
    </w:p>
    <w:p w14:paraId="1BFBCC38" w14:textId="77777777" w:rsidR="007165C0" w:rsidRDefault="007165C0" w:rsidP="007165C0">
      <w:pPr>
        <w:pStyle w:val="Heading4"/>
        <w:rPr>
          <w:sz w:val="14"/>
          <w:szCs w:val="20"/>
          <w:lang w:val="en-US"/>
        </w:rPr>
      </w:pPr>
      <w:r w:rsidRPr="00E70B79">
        <w:rPr>
          <w:b/>
          <w:bCs w:val="0"/>
          <w:sz w:val="20"/>
          <w:szCs w:val="22"/>
          <w:lang w:val="en-US"/>
        </w:rPr>
        <w:t>HO procedure simulation:</w:t>
      </w:r>
    </w:p>
    <w:p w14:paraId="25D634B8" w14:textId="28854DD0" w:rsidR="007165C0" w:rsidRDefault="00000000" w:rsidP="007165C0">
      <w:pPr>
        <w:pStyle w:val="Doc-title"/>
      </w:pPr>
      <w:hyperlink r:id="rId844" w:history="1">
        <w:r w:rsidR="007165C0" w:rsidRPr="00C345EA">
          <w:rPr>
            <w:rStyle w:val="Hyperlink"/>
          </w:rPr>
          <w:t>R2-2408032</w:t>
        </w:r>
      </w:hyperlink>
      <w:r w:rsidR="007165C0">
        <w:tab/>
        <w:t>Measurement event prediction</w:t>
      </w:r>
      <w:r w:rsidR="007165C0">
        <w:tab/>
        <w:t>Xiaomi</w:t>
      </w:r>
      <w:r w:rsidR="007165C0">
        <w:tab/>
        <w:t>discussion</w:t>
      </w:r>
      <w:r w:rsidR="007165C0">
        <w:tab/>
        <w:t>Rel-19</w:t>
      </w:r>
      <w:r w:rsidR="007165C0">
        <w:tab/>
        <w:t>FS_NR_AIML_Mob</w:t>
      </w:r>
    </w:p>
    <w:p w14:paraId="25B14F69" w14:textId="77777777" w:rsidR="007165C0" w:rsidRPr="00C53B90" w:rsidRDefault="007165C0" w:rsidP="007165C0">
      <w:pPr>
        <w:pStyle w:val="Doc-text2"/>
      </w:pPr>
      <w:r w:rsidRPr="00C53B90">
        <w:fldChar w:fldCharType="begin"/>
      </w:r>
      <w:r w:rsidRPr="00C53B90">
        <w:instrText xml:space="preserve"> REF Pro_No_HO \h  \* MERGEFORMAT </w:instrText>
      </w:r>
      <w:r w:rsidRPr="00C53B90">
        <w:fldChar w:fldCharType="separate"/>
      </w:r>
      <w:r w:rsidRPr="00C53B90">
        <w:t>Proposal 7: For event prediction, at current stage, there is no need to model HO procedure. Companies should ensure that only reasonable simulation data is collected with respect to UE mobility and coverage.</w:t>
      </w:r>
      <w:r w:rsidRPr="00C53B90">
        <w:fldChar w:fldCharType="end"/>
      </w:r>
    </w:p>
    <w:p w14:paraId="1E403D72" w14:textId="77777777" w:rsidR="007165C0" w:rsidRPr="00C53B90" w:rsidRDefault="007165C0" w:rsidP="007165C0">
      <w:pPr>
        <w:pStyle w:val="Doc-text2"/>
      </w:pPr>
      <w:r w:rsidRPr="00C53B90">
        <w:fldChar w:fldCharType="begin"/>
      </w:r>
      <w:r w:rsidRPr="00C53B90">
        <w:instrText xml:space="preserve"> REF Pro_NoTraffic \h  \* MERGEFORMAT </w:instrText>
      </w:r>
      <w:r w:rsidRPr="00C53B90">
        <w:fldChar w:fldCharType="separate"/>
      </w:r>
      <w:r w:rsidRPr="00C53B90">
        <w:t>Proposal 8: RAN2 to confirm that for measurement event prediction, traffic is not simulated.</w:t>
      </w:r>
      <w:r w:rsidRPr="00C53B90">
        <w:fldChar w:fldCharType="end"/>
      </w:r>
    </w:p>
    <w:p w14:paraId="21821123" w14:textId="77777777" w:rsidR="007165C0" w:rsidRDefault="007165C0" w:rsidP="007165C0">
      <w:pPr>
        <w:ind w:left="720"/>
        <w:rPr>
          <w:rFonts w:eastAsiaTheme="minorEastAsia"/>
          <w:lang w:val="en-US" w:eastAsia="ko-KR"/>
        </w:rPr>
      </w:pPr>
    </w:p>
    <w:p w14:paraId="15D83393" w14:textId="2811389E" w:rsidR="007165C0" w:rsidRDefault="00000000" w:rsidP="007165C0">
      <w:pPr>
        <w:pStyle w:val="Doc-title"/>
      </w:pPr>
      <w:hyperlink r:id="rId845"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223F494C" w14:textId="77777777" w:rsidR="007165C0" w:rsidRDefault="007165C0" w:rsidP="007165C0">
      <w:pPr>
        <w:pStyle w:val="Doc-text2"/>
      </w:pPr>
      <w:r w:rsidRPr="00C53B90">
        <w:rPr>
          <w:rFonts w:hint="eastAsia"/>
        </w:rPr>
        <w:t>P</w:t>
      </w:r>
      <w:r w:rsidRPr="00C53B90">
        <w:t>roposal 7: A hypothetical HO procedure based on measurement event A3 is running to help identify serving cell during simulation</w:t>
      </w:r>
    </w:p>
    <w:p w14:paraId="0A5AFBB9" w14:textId="77777777" w:rsidR="00790D76" w:rsidRDefault="00790D76" w:rsidP="007165C0">
      <w:pPr>
        <w:pStyle w:val="Doc-text2"/>
      </w:pPr>
    </w:p>
    <w:p w14:paraId="0BAA8E18" w14:textId="57433DBF" w:rsidR="00790D76" w:rsidRDefault="00790D76" w:rsidP="007165C0">
      <w:pPr>
        <w:pStyle w:val="Doc-text2"/>
      </w:pPr>
      <w:r>
        <w:t>Discusssion</w:t>
      </w:r>
    </w:p>
    <w:p w14:paraId="4FBED0E6" w14:textId="02EC55A2" w:rsidR="00790D76" w:rsidRDefault="00790D76" w:rsidP="007165C0">
      <w:pPr>
        <w:pStyle w:val="Doc-text2"/>
      </w:pPr>
      <w:r>
        <w:t>-</w:t>
      </w:r>
      <w:r>
        <w:tab/>
        <w:t xml:space="preserve">Interdigital, CATT, Apple, Ericsson agrees with Xiaomi as all we need to do is collect the samples.  Vivo thinks that system level performance should be considered and HO.   CATT, Samsung and Ericsson thinks that as first step we should focus on inter-mediate KPI.  System level can be considered later.   </w:t>
      </w:r>
    </w:p>
    <w:p w14:paraId="2475A864" w14:textId="77777777" w:rsidR="00790D76" w:rsidRDefault="00790D76" w:rsidP="007165C0">
      <w:pPr>
        <w:pStyle w:val="Doc-text2"/>
      </w:pPr>
      <w:r>
        <w:t>-</w:t>
      </w:r>
      <w:r>
        <w:tab/>
        <w:t xml:space="preserve">Qualcomm asks what is HO procedure modelling and there should be no need to simulate messages.  </w:t>
      </w:r>
    </w:p>
    <w:p w14:paraId="7E9AD919" w14:textId="2BD2C937" w:rsidR="00790D76" w:rsidRDefault="00790D76" w:rsidP="007165C0">
      <w:pPr>
        <w:pStyle w:val="Doc-text2"/>
      </w:pPr>
      <w:r>
        <w:t>-</w:t>
      </w:r>
      <w:r>
        <w:tab/>
        <w:t xml:space="preserve">Qualcomm and Samsung also agree on no traffic simulation. </w:t>
      </w:r>
    </w:p>
    <w:p w14:paraId="36D04F82" w14:textId="1225156F" w:rsidR="00790D76" w:rsidRDefault="00790D76" w:rsidP="00790D76">
      <w:pPr>
        <w:pStyle w:val="Doc-text2"/>
      </w:pPr>
      <w:r>
        <w:t>-</w:t>
      </w:r>
      <w:r>
        <w:tab/>
        <w:t>Huawei thinks that HO performance we can assume agreements on RRM predictions already and the HO modelling would need be discussed.  For modelling we can reuse the LTE TR.   Mediatek agrees at the end we will have to model HO procedure for system level.  Nokia agrees.</w:t>
      </w:r>
    </w:p>
    <w:p w14:paraId="7A47E0F7" w14:textId="5AAF1DC1" w:rsidR="00790D76" w:rsidRDefault="00790D76" w:rsidP="00790D76">
      <w:pPr>
        <w:pStyle w:val="Doc-text2"/>
      </w:pPr>
      <w:r>
        <w:lastRenderedPageBreak/>
        <w:t>-</w:t>
      </w:r>
      <w:r>
        <w:tab/>
        <w:t xml:space="preserve">Oppo thinks that this is just for methodology and we are not proposing to model HO procedure.    Nokia thinks we should have the hypothetical HO procedure as that will simplify.   Interdigital thinks that this would </w:t>
      </w:r>
      <w:r w:rsidR="00723A6E">
        <w:t>slow</w:t>
      </w:r>
      <w:r>
        <w:t xml:space="preserve"> the simulation</w:t>
      </w:r>
      <w:r w:rsidR="00723A6E">
        <w:t xml:space="preserve"> and dropping the user somewhere else right away would be more efficient.    Samsung has the same understanding as interdigital.  How to inentify the serving cell can be up to company implementation.  </w:t>
      </w:r>
    </w:p>
    <w:p w14:paraId="15D0D12E" w14:textId="77777777" w:rsidR="00723A6E" w:rsidRDefault="00723A6E" w:rsidP="00723A6E">
      <w:pPr>
        <w:pStyle w:val="Doc-text2"/>
      </w:pPr>
    </w:p>
    <w:p w14:paraId="6360C9A5" w14:textId="77777777" w:rsidR="00723A6E" w:rsidRDefault="00723A6E" w:rsidP="00723A6E">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324BDCC" w14:textId="77777777" w:rsidR="00723A6E" w:rsidRDefault="00723A6E" w:rsidP="00723A6E">
      <w:pPr>
        <w:pStyle w:val="Agreement"/>
        <w:pBdr>
          <w:top w:val="single" w:sz="4" w:space="1" w:color="auto"/>
          <w:left w:val="single" w:sz="4" w:space="1" w:color="auto"/>
          <w:bottom w:val="single" w:sz="4" w:space="1" w:color="auto"/>
          <w:right w:val="single" w:sz="4" w:space="1" w:color="auto"/>
        </w:pBdr>
        <w:rPr>
          <w:i/>
          <w:iCs/>
        </w:rPr>
      </w:pPr>
      <w:r w:rsidRPr="00EF0B64">
        <w:rPr>
          <w:i/>
          <w:iCs/>
        </w:rPr>
        <w:t xml:space="preserve">The Simulation assumption of RRM measurement prediction </w:t>
      </w:r>
      <w:r>
        <w:rPr>
          <w:i/>
          <w:iCs/>
        </w:rPr>
        <w:t xml:space="preserve">can be reused unless otherwise specified.  </w:t>
      </w:r>
    </w:p>
    <w:p w14:paraId="03920272" w14:textId="77777777" w:rsidR="00723A6E" w:rsidRPr="00EF0B64" w:rsidRDefault="00723A6E" w:rsidP="00723A6E">
      <w:pPr>
        <w:pStyle w:val="Agreement"/>
        <w:pBdr>
          <w:top w:val="single" w:sz="4" w:space="1" w:color="auto"/>
          <w:left w:val="single" w:sz="4" w:space="1" w:color="auto"/>
          <w:bottom w:val="single" w:sz="4" w:space="1" w:color="auto"/>
          <w:right w:val="single" w:sz="4" w:space="1" w:color="auto"/>
        </w:pBdr>
      </w:pPr>
      <w:r>
        <w:t>Companies can pick and report what they are using for filtering options (similar to RRM prediction)</w:t>
      </w:r>
    </w:p>
    <w:p w14:paraId="13747FE5" w14:textId="77777777" w:rsidR="00723A6E" w:rsidRDefault="00723A6E" w:rsidP="00723A6E">
      <w:pPr>
        <w:pStyle w:val="Agreement"/>
        <w:pBdr>
          <w:top w:val="single" w:sz="4" w:space="1" w:color="auto"/>
          <w:left w:val="single" w:sz="4" w:space="1" w:color="auto"/>
          <w:bottom w:val="single" w:sz="4" w:space="1" w:color="auto"/>
          <w:right w:val="single" w:sz="4" w:space="1" w:color="auto"/>
        </w:pBdr>
      </w:pPr>
      <w:r>
        <w:t>Companies will focus on</w:t>
      </w:r>
      <w:r w:rsidRPr="00790D76">
        <w:t xml:space="preserve"> sub-case 2 for measurement event prediction</w:t>
      </w:r>
      <w:r>
        <w:t xml:space="preserve">.   Companies can simulate other sub-cases if they wish and report what they are using.  </w:t>
      </w:r>
    </w:p>
    <w:p w14:paraId="775B3BAC" w14:textId="77777777" w:rsidR="00723A6E" w:rsidRDefault="00723A6E" w:rsidP="00723A6E">
      <w:pPr>
        <w:pStyle w:val="Agreement"/>
        <w:pBdr>
          <w:top w:val="single" w:sz="4" w:space="1" w:color="auto"/>
          <w:left w:val="single" w:sz="4" w:space="1" w:color="auto"/>
          <w:bottom w:val="single" w:sz="4" w:space="1" w:color="auto"/>
          <w:right w:val="single" w:sz="4" w:space="1" w:color="auto"/>
        </w:pBdr>
        <w:rPr>
          <w:lang w:val="en-US"/>
        </w:rPr>
      </w:pPr>
      <w:r>
        <w:rPr>
          <w:lang w:val="en-US"/>
        </w:rPr>
        <w:t xml:space="preserve">Leave the simulation parameter discussion for email discussion.  Pick only one value for A3. </w:t>
      </w:r>
    </w:p>
    <w:p w14:paraId="020D1A44" w14:textId="77777777" w:rsidR="00723A6E" w:rsidRPr="00C53B90" w:rsidRDefault="00723A6E" w:rsidP="00723A6E">
      <w:pPr>
        <w:pStyle w:val="Agreement"/>
        <w:pBdr>
          <w:top w:val="single" w:sz="4" w:space="1" w:color="auto"/>
          <w:left w:val="single" w:sz="4" w:space="1" w:color="auto"/>
          <w:bottom w:val="single" w:sz="4" w:space="1" w:color="auto"/>
          <w:right w:val="single" w:sz="4" w:space="1" w:color="auto"/>
        </w:pBdr>
      </w:pPr>
      <w:r>
        <w:t>It is up to company implementation how to model UE behavior after A3 event is trigger.  Focus on intermediate KPIs for this exercise.  System level KPI is FFFs</w:t>
      </w:r>
    </w:p>
    <w:p w14:paraId="4BB56204" w14:textId="77777777" w:rsidR="00723A6E" w:rsidRPr="00723A6E" w:rsidRDefault="00723A6E" w:rsidP="00723A6E">
      <w:pPr>
        <w:pStyle w:val="Agreement"/>
        <w:pBdr>
          <w:top w:val="single" w:sz="4" w:space="1" w:color="auto"/>
          <w:left w:val="single" w:sz="4" w:space="1" w:color="auto"/>
          <w:bottom w:val="single" w:sz="4" w:space="1" w:color="auto"/>
          <w:right w:val="single" w:sz="4" w:space="1" w:color="auto"/>
        </w:pBdr>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6D07E81E" w14:textId="77777777" w:rsidR="00723A6E" w:rsidRPr="00723A6E" w:rsidRDefault="00723A6E" w:rsidP="00723A6E">
      <w:pPr>
        <w:pStyle w:val="Doc-text2"/>
      </w:pPr>
    </w:p>
    <w:p w14:paraId="70EBB99B" w14:textId="77777777" w:rsidR="007165C0" w:rsidRPr="005F5803" w:rsidRDefault="007165C0" w:rsidP="007165C0">
      <w:pPr>
        <w:pStyle w:val="Heading4"/>
        <w:rPr>
          <w:b/>
          <w:bCs w:val="0"/>
          <w:sz w:val="20"/>
          <w:szCs w:val="22"/>
          <w:lang w:val="en-US"/>
        </w:rPr>
      </w:pPr>
      <w:r>
        <w:rPr>
          <w:b/>
          <w:bCs w:val="0"/>
          <w:sz w:val="20"/>
          <w:szCs w:val="22"/>
          <w:lang w:val="en-US"/>
        </w:rPr>
        <w:t>Input/Output</w:t>
      </w:r>
      <w:r w:rsidRPr="005F5803">
        <w:rPr>
          <w:b/>
          <w:bCs w:val="0"/>
          <w:sz w:val="20"/>
          <w:szCs w:val="22"/>
          <w:lang w:val="en-US"/>
        </w:rPr>
        <w:t>:</w:t>
      </w:r>
    </w:p>
    <w:p w14:paraId="1E3C56B6" w14:textId="119A514B" w:rsidR="007165C0" w:rsidRDefault="00000000" w:rsidP="007165C0">
      <w:pPr>
        <w:pStyle w:val="Doc-title"/>
      </w:pPr>
      <w:hyperlink r:id="rId846"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430C57AD" w14:textId="77777777" w:rsidR="00723A6E" w:rsidRDefault="007165C0" w:rsidP="007165C0">
      <w:pPr>
        <w:pStyle w:val="Doc-text2"/>
        <w:rPr>
          <w:i/>
          <w:iCs/>
        </w:rPr>
      </w:pPr>
      <w:r w:rsidRPr="00723A6E">
        <w:rPr>
          <w:rFonts w:hint="eastAsia"/>
          <w:i/>
          <w:iCs/>
        </w:rPr>
        <w:t>P</w:t>
      </w:r>
      <w:r w:rsidRPr="00723A6E">
        <w:rPr>
          <w:i/>
          <w:iCs/>
        </w:rPr>
        <w:t xml:space="preserve">roposal 1. For indirect measurement event prediction, the intermediate output (i.e., the output of RRM prediction model) is RSRP of serving/neighboring cells. </w:t>
      </w:r>
    </w:p>
    <w:p w14:paraId="0BD75112" w14:textId="0F8D6DCA" w:rsidR="007165C0" w:rsidRDefault="007165C0" w:rsidP="007165C0">
      <w:pPr>
        <w:pStyle w:val="Doc-text2"/>
        <w:rPr>
          <w:i/>
          <w:iCs/>
        </w:rPr>
      </w:pPr>
      <w:r w:rsidRPr="00723A6E">
        <w:rPr>
          <w:i/>
          <w:iCs/>
        </w:rPr>
        <w:t>The final output is the expected occurrence time of a certain measurement event (ex. event A3).</w:t>
      </w:r>
    </w:p>
    <w:p w14:paraId="55DA8E0C" w14:textId="77777777" w:rsidR="003A0D3B" w:rsidRDefault="00723A6E" w:rsidP="003A0D3B">
      <w:pPr>
        <w:pStyle w:val="Doc-text2"/>
      </w:pPr>
      <w:r w:rsidRPr="003A0D3B">
        <w:t>-</w:t>
      </w:r>
      <w:r w:rsidRPr="003A0D3B">
        <w:tab/>
        <w:t xml:space="preserve">Nokia asks what this means as this is different from RLF.  The network is interested of the time as the UE will vanish.   Qualcomm and Nokia the time of occurrence gives the network time to do preparation and it is useful.   </w:t>
      </w:r>
    </w:p>
    <w:p w14:paraId="3E6D9C7D" w14:textId="7B54498A" w:rsidR="003A0D3B" w:rsidRDefault="003A0D3B" w:rsidP="003A0D3B">
      <w:pPr>
        <w:pStyle w:val="Doc-text2"/>
      </w:pPr>
      <w:r>
        <w:t>-</w:t>
      </w:r>
      <w:r>
        <w:tab/>
        <w:t xml:space="preserve">Interdigital explains that there must be a time window so we should add a time limit window as classification problem doesn’t have a time limit.   Oppo explains that similar to RLF the prediction for indirect it is exactly one time instance for the prediction.   Nokia explains it is a bit different for RLF and we should capture the same thing for direct and indirect as in this case we only care about the event.   Levono thinks that we don’t want to have a report of an event that can occur at any point in time, so it is relevant to have a time window.   ZTE and Qualcomm explains that the time is there and it corresponds to the prediction window.  ZTE thinks that the prediction window is sliding and if TTT can occur within prediction window.   Qualcomm thinks that the prediction window should include the TT Time.  </w:t>
      </w:r>
    </w:p>
    <w:p w14:paraId="7CDA54F3" w14:textId="4D95533D" w:rsidR="003A0D3B" w:rsidRDefault="003A0D3B" w:rsidP="003A0D3B">
      <w:pPr>
        <w:pStyle w:val="Doc-text2"/>
      </w:pPr>
      <w:r>
        <w:t>-</w:t>
      </w:r>
      <w:r>
        <w:tab/>
        <w:t xml:space="preserve">Mediatek thinks that the most important aspect is how we want to calculate the KPI do we want to predict the event at a specific time or do we want to predict in a time range.  </w:t>
      </w:r>
    </w:p>
    <w:p w14:paraId="4BFE1A44" w14:textId="29465C30" w:rsidR="003A0D3B" w:rsidRDefault="003A0D3B" w:rsidP="003A0D3B">
      <w:pPr>
        <w:pStyle w:val="Doc-text2"/>
      </w:pPr>
      <w:r>
        <w:t>-</w:t>
      </w:r>
      <w:r>
        <w:tab/>
        <w:t xml:space="preserve">Xiaomi thinks for simulation we just calculate the time it occurs but for KPI calculation we would need to consider window.  </w:t>
      </w:r>
      <w:r w:rsidR="003237FA">
        <w:t xml:space="preserve">  </w:t>
      </w:r>
    </w:p>
    <w:p w14:paraId="4FA0C54F" w14:textId="73B20597" w:rsidR="003237FA" w:rsidRPr="003A0D3B" w:rsidRDefault="003237FA" w:rsidP="003237FA">
      <w:pPr>
        <w:pStyle w:val="Doc-text2"/>
      </w:pPr>
      <w:r>
        <w:t>-</w:t>
      </w:r>
      <w:r>
        <w:tab/>
        <w:t xml:space="preserve">Apple thinks at the end we will consider F1 score and we would need to have the window.   Interidigital agrees that we need to bound it with a time window.  Samsung has same understanding.  To calculate the F1 score we need this first output whether it occurs or not.  </w:t>
      </w:r>
    </w:p>
    <w:p w14:paraId="4A4EE24E" w14:textId="2826483A" w:rsidR="00723A6E" w:rsidRDefault="00723A6E" w:rsidP="00723A6E">
      <w:pPr>
        <w:pStyle w:val="Doc-text2"/>
      </w:pPr>
      <w:r>
        <w:t>-</w:t>
      </w:r>
      <w:r>
        <w:tab/>
        <w:t xml:space="preserve">Oppo thinks that this is what we were doing for RLF prediction.   Nokia think that this should be the same for RLF and we can apply the discussion in the email discussion.  </w:t>
      </w:r>
    </w:p>
    <w:p w14:paraId="769B9924" w14:textId="77777777" w:rsidR="00723A6E" w:rsidRPr="00723A6E" w:rsidRDefault="00723A6E" w:rsidP="00723A6E">
      <w:pPr>
        <w:pStyle w:val="Doc-text2"/>
        <w:ind w:left="1259" w:firstLine="0"/>
      </w:pPr>
    </w:p>
    <w:p w14:paraId="5E4DE7EB" w14:textId="77777777" w:rsidR="007165C0" w:rsidRDefault="007165C0" w:rsidP="007165C0">
      <w:pPr>
        <w:pStyle w:val="Doc-text2"/>
        <w:rPr>
          <w:i/>
          <w:iCs/>
        </w:rPr>
      </w:pPr>
      <w:r w:rsidRPr="00723A6E">
        <w:rPr>
          <w:rFonts w:hint="eastAsia"/>
          <w:i/>
          <w:iCs/>
        </w:rPr>
        <w:t>P</w:t>
      </w:r>
      <w:r w:rsidRPr="00723A6E">
        <w:rPr>
          <w:i/>
          <w:iCs/>
        </w:rPr>
        <w:t>roposal 2. For direct measurement event prediction, the model output is the probability of event occurrence within a time window.</w:t>
      </w:r>
    </w:p>
    <w:p w14:paraId="623C1DBD" w14:textId="46DF3D84" w:rsidR="00723A6E" w:rsidRDefault="00723A6E" w:rsidP="007165C0">
      <w:pPr>
        <w:pStyle w:val="Doc-text2"/>
      </w:pPr>
      <w:r>
        <w:softHyphen/>
        <w:t>-</w:t>
      </w:r>
      <w:r w:rsidR="003A0D3B">
        <w:tab/>
        <w:t xml:space="preserve">Apple thinks that there are more problems with indirect and we should define what time window means in email discussion.   </w:t>
      </w:r>
    </w:p>
    <w:p w14:paraId="7C4818CA" w14:textId="667A973B" w:rsidR="003237FA" w:rsidRDefault="003237FA" w:rsidP="007165C0">
      <w:pPr>
        <w:pStyle w:val="Doc-text2"/>
      </w:pPr>
      <w:r>
        <w:t>-</w:t>
      </w:r>
      <w:r>
        <w:tab/>
        <w:t xml:space="preserve">Huawei asks what does it mean for event A3 to occur.  InterDigital thinks that it should be at the end of TTT like in normal HO procedure.  Mediatek ask when the UE sends the report, either immediately.  Interdigital thinks those are secondary discussions and don’t effect the simulation.  Samsung agrees but when we discuss the system level we may need to decide.   </w:t>
      </w:r>
      <w:r w:rsidR="001A0A4E">
        <w:t xml:space="preserve"> </w:t>
      </w:r>
    </w:p>
    <w:p w14:paraId="4C0B3ED1" w14:textId="46DB71F6" w:rsidR="001A0A4E" w:rsidRDefault="001A0A4E" w:rsidP="007165C0">
      <w:pPr>
        <w:pStyle w:val="Doc-text2"/>
      </w:pPr>
      <w:r>
        <w:t>-</w:t>
      </w:r>
      <w:r>
        <w:tab/>
        <w:t xml:space="preserve">Oppo thinks that for direct the training can be done with TTT already.  </w:t>
      </w:r>
    </w:p>
    <w:p w14:paraId="6DC70E0A" w14:textId="77777777" w:rsidR="007165C0" w:rsidRDefault="007165C0" w:rsidP="007165C0">
      <w:pPr>
        <w:pStyle w:val="Comments"/>
        <w:rPr>
          <w:lang w:val="en-US"/>
        </w:rPr>
      </w:pPr>
    </w:p>
    <w:p w14:paraId="08729683" w14:textId="58C19533" w:rsidR="007165C0" w:rsidRDefault="00000000" w:rsidP="007165C0">
      <w:pPr>
        <w:pStyle w:val="Doc-title"/>
      </w:pPr>
      <w:hyperlink r:id="rId847" w:history="1">
        <w:r w:rsidR="007165C0" w:rsidRPr="00C345EA">
          <w:rPr>
            <w:rStyle w:val="Hyperlink"/>
          </w:rPr>
          <w:t>R2-2408079</w:t>
        </w:r>
      </w:hyperlink>
      <w:r w:rsidR="007165C0">
        <w:tab/>
        <w:t>Discussion on measurement event prediction</w:t>
      </w:r>
      <w:r w:rsidR="007165C0">
        <w:tab/>
        <w:t>CMCC</w:t>
      </w:r>
      <w:r w:rsidR="007165C0">
        <w:tab/>
        <w:t>discussion</w:t>
      </w:r>
      <w:r w:rsidR="007165C0">
        <w:tab/>
        <w:t>Rel-19</w:t>
      </w:r>
      <w:r w:rsidR="007165C0">
        <w:tab/>
        <w:t>FS_NR_AIML_Mob</w:t>
      </w:r>
    </w:p>
    <w:p w14:paraId="2F04E340" w14:textId="77777777" w:rsidR="007165C0" w:rsidRPr="00C53B90" w:rsidRDefault="007165C0" w:rsidP="007165C0">
      <w:pPr>
        <w:pStyle w:val="Doc-text2"/>
      </w:pPr>
      <w:r w:rsidRPr="00C53B90">
        <w:rPr>
          <w:rFonts w:hint="eastAsia"/>
        </w:rPr>
        <w:t>Proposal 2: For indirect prediction, the input and output of AI/ML model are as follows:</w:t>
      </w:r>
    </w:p>
    <w:p w14:paraId="698EE8E9" w14:textId="77777777" w:rsidR="007165C0" w:rsidRPr="00C53B90" w:rsidRDefault="007165C0" w:rsidP="007165C0">
      <w:pPr>
        <w:pStyle w:val="Doc-text2"/>
        <w:ind w:left="1803"/>
      </w:pPr>
      <w:r w:rsidRPr="00C53B90">
        <w:rPr>
          <w:rFonts w:hint="eastAsia"/>
        </w:rPr>
        <w:t>- Input: L1 or L3 measurement results</w:t>
      </w:r>
    </w:p>
    <w:p w14:paraId="2A8A2A9B" w14:textId="77777777" w:rsidR="007165C0" w:rsidRPr="00C53B90" w:rsidRDefault="007165C0" w:rsidP="007165C0">
      <w:pPr>
        <w:pStyle w:val="Doc-text2"/>
        <w:ind w:left="1803"/>
      </w:pPr>
      <w:r w:rsidRPr="00C53B90">
        <w:rPr>
          <w:rFonts w:hint="eastAsia"/>
        </w:rPr>
        <w:t xml:space="preserve">- Output: predicted RRM measurement (e.g. RSRP, RSRQ) </w:t>
      </w:r>
    </w:p>
    <w:p w14:paraId="11914EBC" w14:textId="77777777" w:rsidR="007165C0" w:rsidRPr="00C53B90" w:rsidRDefault="007165C0" w:rsidP="007165C0">
      <w:pPr>
        <w:pStyle w:val="Doc-text2"/>
      </w:pPr>
      <w:r w:rsidRPr="00C53B90">
        <w:rPr>
          <w:rFonts w:hint="eastAsia"/>
        </w:rPr>
        <w:t>Proposal 3: For direct prediction, the input and output of AI/ML model are as follows:</w:t>
      </w:r>
    </w:p>
    <w:p w14:paraId="0E862E48" w14:textId="77777777" w:rsidR="007165C0" w:rsidRPr="00C53B90" w:rsidRDefault="007165C0" w:rsidP="007165C0">
      <w:pPr>
        <w:pStyle w:val="Doc-text2"/>
        <w:ind w:left="1803"/>
      </w:pPr>
      <w:r w:rsidRPr="00C53B90">
        <w:rPr>
          <w:rFonts w:hint="eastAsia"/>
        </w:rPr>
        <w:t>- Input: at least includes L1/L3 measurement results, measurement event configuration (i.e. A3 event)</w:t>
      </w:r>
    </w:p>
    <w:p w14:paraId="4CAA4B89" w14:textId="77777777" w:rsidR="007165C0" w:rsidRPr="00C53B90" w:rsidRDefault="007165C0" w:rsidP="007165C0">
      <w:pPr>
        <w:pStyle w:val="Doc-text2"/>
        <w:ind w:left="1803"/>
      </w:pPr>
      <w:r w:rsidRPr="00C53B90">
        <w:rPr>
          <w:rFonts w:hint="eastAsia"/>
        </w:rPr>
        <w:t>- Output: probability of measurement event occurrence within a window</w:t>
      </w:r>
    </w:p>
    <w:p w14:paraId="3C209645" w14:textId="77777777" w:rsidR="007165C0" w:rsidRPr="005F5803" w:rsidRDefault="007165C0" w:rsidP="007165C0">
      <w:pPr>
        <w:pStyle w:val="Heading4"/>
        <w:rPr>
          <w:b/>
          <w:bCs w:val="0"/>
          <w:sz w:val="20"/>
          <w:szCs w:val="22"/>
          <w:lang w:val="en-US"/>
        </w:rPr>
      </w:pPr>
      <w:r>
        <w:rPr>
          <w:b/>
          <w:bCs w:val="0"/>
          <w:sz w:val="20"/>
          <w:szCs w:val="22"/>
          <w:lang w:val="en-US"/>
        </w:rPr>
        <w:t>KPIs</w:t>
      </w:r>
      <w:r w:rsidRPr="005F5803">
        <w:rPr>
          <w:b/>
          <w:bCs w:val="0"/>
          <w:sz w:val="20"/>
          <w:szCs w:val="22"/>
          <w:lang w:val="en-US"/>
        </w:rPr>
        <w:t>:</w:t>
      </w:r>
    </w:p>
    <w:p w14:paraId="4931A431" w14:textId="0501E8BC" w:rsidR="007165C0" w:rsidRDefault="00000000" w:rsidP="007165C0">
      <w:pPr>
        <w:pStyle w:val="Doc-title"/>
      </w:pPr>
      <w:hyperlink r:id="rId848" w:history="1">
        <w:r w:rsidR="007165C0" w:rsidRPr="00C345EA">
          <w:rPr>
            <w:rStyle w:val="Hyperlink"/>
          </w:rPr>
          <w:t>R2-2408207</w:t>
        </w:r>
      </w:hyperlink>
      <w:r w:rsidR="007165C0">
        <w:tab/>
        <w:t>Discussion on Measurement Event Prediction</w:t>
      </w:r>
      <w:r w:rsidR="007165C0">
        <w:tab/>
        <w:t>CATT, Turkcell</w:t>
      </w:r>
      <w:r w:rsidR="007165C0">
        <w:tab/>
        <w:t>discussion</w:t>
      </w:r>
      <w:r w:rsidR="007165C0">
        <w:tab/>
        <w:t>Rel-19</w:t>
      </w:r>
      <w:r w:rsidR="007165C0">
        <w:tab/>
        <w:t>FS_NR_AIML_Mob</w:t>
      </w:r>
    </w:p>
    <w:p w14:paraId="1074BE73" w14:textId="77777777" w:rsidR="007165C0" w:rsidRPr="00C53B90" w:rsidRDefault="007165C0" w:rsidP="007165C0">
      <w:pPr>
        <w:pStyle w:val="Doc-text2"/>
      </w:pPr>
      <w:r w:rsidRPr="00C53B90">
        <w:rPr>
          <w:rFonts w:hint="eastAsia"/>
        </w:rPr>
        <w:t>Proposal 6: RAN2 to adopt the following KPIs for measurement event prediction use case:</w:t>
      </w:r>
    </w:p>
    <w:p w14:paraId="69BB02AA" w14:textId="77777777" w:rsidR="007165C0" w:rsidRPr="00C53B90" w:rsidRDefault="007165C0" w:rsidP="007165C0">
      <w:pPr>
        <w:pStyle w:val="Doc-text2"/>
        <w:ind w:left="1803"/>
      </w:pPr>
      <w:r w:rsidRPr="00C53B90">
        <w:rPr>
          <w:rFonts w:hint="eastAsia"/>
        </w:rPr>
        <w:t>f</w:t>
      </w:r>
      <w:r w:rsidRPr="00C53B90">
        <w:t>or indirect</w:t>
      </w:r>
      <w:r w:rsidRPr="00C53B90">
        <w:rPr>
          <w:rFonts w:hint="eastAsia"/>
        </w:rPr>
        <w:t xml:space="preserve">: </w:t>
      </w:r>
      <w:r w:rsidRPr="00C53B90">
        <w:t>the RSRP difference, missed event detection, false event detection, F1 score, time difference of true time event reporting triggered and predicted time event reporting triggered</w:t>
      </w:r>
      <w:r w:rsidRPr="00C53B90">
        <w:rPr>
          <w:rFonts w:hint="eastAsia"/>
        </w:rPr>
        <w:t xml:space="preserve">, </w:t>
      </w:r>
      <w:r w:rsidRPr="00C53B90">
        <w:t>true event prediction.</w:t>
      </w:r>
    </w:p>
    <w:p w14:paraId="46621923" w14:textId="77777777" w:rsidR="007165C0" w:rsidRDefault="007165C0" w:rsidP="007165C0">
      <w:pPr>
        <w:pStyle w:val="Doc-text2"/>
        <w:ind w:left="1803"/>
      </w:pPr>
      <w:r w:rsidRPr="00C53B90">
        <w:rPr>
          <w:rFonts w:hint="eastAsia"/>
        </w:rPr>
        <w:t xml:space="preserve">for direct: </w:t>
      </w:r>
      <w:r w:rsidRPr="00C53B90">
        <w:t>missed event detection, false event detection, F1 score</w:t>
      </w:r>
      <w:r w:rsidRPr="00C53B90">
        <w:rPr>
          <w:rFonts w:hint="eastAsia"/>
        </w:rPr>
        <w:t>.</w:t>
      </w:r>
    </w:p>
    <w:p w14:paraId="554AE551" w14:textId="3B9B771D" w:rsidR="003237FA" w:rsidRDefault="001A0A4E" w:rsidP="007165C0">
      <w:pPr>
        <w:pStyle w:val="Doc-text2"/>
        <w:ind w:left="1803"/>
      </w:pPr>
      <w:r>
        <w:t>-</w:t>
      </w:r>
      <w:r>
        <w:tab/>
        <w:t xml:space="preserve">Ericsson asks when the inference begins, as soon as a measurement enters the condition and then you start prediction.  Interdigital thinks that it should be up to implementation.  Mediatek agrees with ericsson but it is too early and companies can first run some simulations.   </w:t>
      </w:r>
    </w:p>
    <w:p w14:paraId="482D0624" w14:textId="77777777" w:rsidR="003237FA" w:rsidRDefault="003237FA" w:rsidP="007165C0">
      <w:pPr>
        <w:pStyle w:val="Doc-text2"/>
        <w:ind w:left="1803"/>
      </w:pPr>
    </w:p>
    <w:p w14:paraId="24CAE832" w14:textId="77777777" w:rsidR="003237FA" w:rsidRDefault="003237FA" w:rsidP="007165C0">
      <w:pPr>
        <w:pStyle w:val="Doc-text2"/>
        <w:ind w:left="1803"/>
      </w:pPr>
    </w:p>
    <w:p w14:paraId="16978F6A" w14:textId="0685CA22" w:rsidR="003237FA" w:rsidRPr="003237FA" w:rsidRDefault="003237FA" w:rsidP="003237FA">
      <w:pPr>
        <w:pStyle w:val="Doc-text2"/>
        <w:rPr>
          <w:b/>
          <w:bCs/>
        </w:rPr>
      </w:pPr>
      <w:r w:rsidRPr="003237FA">
        <w:rPr>
          <w:b/>
          <w:bCs/>
        </w:rPr>
        <w:t>Agreements on inputs/outputs and KPIs</w:t>
      </w:r>
    </w:p>
    <w:p w14:paraId="1A271DE4" w14:textId="5484543A" w:rsidR="003237FA" w:rsidRPr="003237FA" w:rsidRDefault="003237FA" w:rsidP="000E49BF">
      <w:pPr>
        <w:pStyle w:val="Agreement"/>
        <w:numPr>
          <w:ilvl w:val="0"/>
          <w:numId w:val="33"/>
        </w:numPr>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p w14:paraId="69B265BA" w14:textId="7732F601" w:rsidR="003237FA" w:rsidRDefault="003237FA" w:rsidP="003237FA">
      <w:pPr>
        <w:pStyle w:val="Agreement"/>
        <w:numPr>
          <w:ilvl w:val="0"/>
          <w:numId w:val="33"/>
        </w:numPr>
        <w:rPr>
          <w:b w:val="0"/>
          <w:bCs/>
        </w:rPr>
      </w:pPr>
      <w:r w:rsidRPr="003237FA">
        <w:rPr>
          <w:b w:val="0"/>
          <w:bCs/>
        </w:rPr>
        <w:t>For direct measurement event prediction, the model output is the probability of event occurrence within a time window.</w:t>
      </w:r>
    </w:p>
    <w:p w14:paraId="21BBB12F" w14:textId="6686AC3B" w:rsidR="001A0A4E" w:rsidRDefault="001A0A4E" w:rsidP="001A0A4E">
      <w:pPr>
        <w:pStyle w:val="Doc-text2"/>
        <w:numPr>
          <w:ilvl w:val="0"/>
          <w:numId w:val="33"/>
        </w:numPr>
      </w:pPr>
      <w:r>
        <w:t xml:space="preserve">A3 event prediction should follow legacy rules (i.e. the “predicted” conditions have to persist for the duration of TTT).  </w:t>
      </w:r>
    </w:p>
    <w:p w14:paraId="3EFD0D05" w14:textId="77777777" w:rsidR="001A0A4E" w:rsidRDefault="001A0A4E" w:rsidP="001A0A4E">
      <w:pPr>
        <w:pStyle w:val="Doc-text2"/>
        <w:numPr>
          <w:ilvl w:val="0"/>
          <w:numId w:val="33"/>
        </w:numPr>
      </w:pPr>
      <w:r>
        <w:t>As baseline, we will use RLF event prediction KPI:</w:t>
      </w:r>
    </w:p>
    <w:p w14:paraId="04986E7E" w14:textId="120E3084" w:rsidR="001A0A4E" w:rsidRDefault="001A0A4E" w:rsidP="001A0A4E">
      <w:pPr>
        <w:pStyle w:val="Doc-text2"/>
        <w:ind w:left="1619"/>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578A53B6" w14:textId="66D38F98" w:rsidR="001A0A4E" w:rsidRPr="00C53B90" w:rsidRDefault="001A0A4E" w:rsidP="001A0A4E">
      <w:pPr>
        <w:pStyle w:val="Doc-text2"/>
        <w:ind w:left="1619" w:firstLine="0"/>
      </w:pPr>
      <w:r>
        <w:t>time difference of true time event reporting triggered and predicted time event reporting triggered, true event prediction.</w:t>
      </w:r>
      <w:r w:rsidRPr="00C53B90">
        <w:t xml:space="preserve"> </w:t>
      </w:r>
    </w:p>
    <w:p w14:paraId="70BA45C1" w14:textId="2578E667" w:rsidR="001A0A4E" w:rsidRDefault="001A0A4E" w:rsidP="001A0A4E">
      <w:pPr>
        <w:pStyle w:val="Doc-text2"/>
        <w:ind w:left="1619"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700BD212" w14:textId="190FFB1A" w:rsidR="001A0A4E" w:rsidRDefault="001A0A4E" w:rsidP="001A0A4E">
      <w:pPr>
        <w:pStyle w:val="Doc-text2"/>
        <w:ind w:left="1619" w:firstLine="0"/>
      </w:pPr>
      <w:r>
        <w:t xml:space="preserve">Continue discussion over email discussion to see if there is a difference.  </w:t>
      </w:r>
    </w:p>
    <w:p w14:paraId="2C021259" w14:textId="77777777" w:rsidR="001A0A4E" w:rsidRPr="001A0A4E" w:rsidRDefault="001A0A4E" w:rsidP="001A0A4E">
      <w:pPr>
        <w:pStyle w:val="Doc-text2"/>
      </w:pPr>
    </w:p>
    <w:p w14:paraId="3C1F5A4F" w14:textId="77777777" w:rsidR="003237FA" w:rsidRPr="00C53B90" w:rsidRDefault="003237FA" w:rsidP="007165C0">
      <w:pPr>
        <w:pStyle w:val="Doc-text2"/>
        <w:ind w:left="1803"/>
      </w:pPr>
    </w:p>
    <w:p w14:paraId="3C6B2457" w14:textId="77777777" w:rsidR="007165C0" w:rsidRDefault="007165C0" w:rsidP="007165C0">
      <w:pPr>
        <w:pStyle w:val="Comments"/>
        <w:rPr>
          <w:lang w:val="en-US"/>
        </w:rPr>
      </w:pPr>
    </w:p>
    <w:p w14:paraId="755DE229" w14:textId="264893D6" w:rsidR="007165C0" w:rsidRDefault="00000000" w:rsidP="007165C0">
      <w:pPr>
        <w:pStyle w:val="Doc-title"/>
      </w:pPr>
      <w:hyperlink r:id="rId849" w:history="1">
        <w:r w:rsidR="007165C0" w:rsidRPr="00C345EA">
          <w:rPr>
            <w:rStyle w:val="Hyperlink"/>
          </w:rPr>
          <w:t>R2-2408431</w:t>
        </w:r>
      </w:hyperlink>
      <w:r w:rsidR="007165C0">
        <w:tab/>
        <w:t>Evaluation methodology, scenario and simulation assumption for measurement event prediction</w:t>
      </w:r>
      <w:r w:rsidR="007165C0">
        <w:tab/>
        <w:t>MediaTek (Chengdu) Inc.</w:t>
      </w:r>
      <w:r w:rsidR="007165C0">
        <w:tab/>
        <w:t>discussion</w:t>
      </w:r>
      <w:r w:rsidR="007165C0">
        <w:tab/>
        <w:t>Rel-19</w:t>
      </w:r>
      <w:r w:rsidR="007165C0">
        <w:tab/>
        <w:t>FS_NR_AIML_Mob</w:t>
      </w:r>
    </w:p>
    <w:p w14:paraId="2DBA46D1" w14:textId="77777777" w:rsidR="007165C0" w:rsidRPr="00983F60" w:rsidRDefault="007165C0" w:rsidP="007165C0">
      <w:pPr>
        <w:pStyle w:val="Doc-text2"/>
        <w:rPr>
          <w:lang w:val="en-US"/>
        </w:rPr>
      </w:pPr>
      <w:r w:rsidRPr="00C53B90">
        <w:rPr>
          <w:rFonts w:hint="eastAsia"/>
        </w:rPr>
        <w:t>P</w:t>
      </w:r>
      <w:r w:rsidRPr="00C53B90">
        <w:t>roposal</w:t>
      </w:r>
      <w:r w:rsidRPr="00983F60">
        <w:rPr>
          <w:lang w:val="en-US"/>
        </w:rPr>
        <w:t xml:space="preserve"> 14: System-level performance KPIs is needed to reflect the impact of RRM measurement event prediction results</w:t>
      </w:r>
      <w:r>
        <w:rPr>
          <w:lang w:val="en-US"/>
        </w:rPr>
        <w:t xml:space="preserve"> </w:t>
      </w:r>
      <w:r w:rsidRPr="00983F60">
        <w:rPr>
          <w:lang w:val="en-US"/>
        </w:rPr>
        <w:t>(ind</w:t>
      </w:r>
      <w:r>
        <w:rPr>
          <w:lang w:val="en-US"/>
        </w:rPr>
        <w:t>i</w:t>
      </w:r>
      <w:r w:rsidRPr="00983F60">
        <w:rPr>
          <w:lang w:val="en-US"/>
        </w:rPr>
        <w:t>rect prediction) and event prediction recall/precision (direct prediction) on handover performance for the 2nd study goal.</w:t>
      </w:r>
    </w:p>
    <w:p w14:paraId="5E3B8695" w14:textId="77777777" w:rsidR="007165C0" w:rsidRDefault="007165C0" w:rsidP="007165C0">
      <w:pPr>
        <w:pStyle w:val="Comments"/>
        <w:rPr>
          <w:lang w:val="en-US"/>
        </w:rPr>
      </w:pPr>
    </w:p>
    <w:p w14:paraId="2CA6E6FC" w14:textId="2AD57B86" w:rsidR="007165C0" w:rsidRDefault="00000000" w:rsidP="007165C0">
      <w:pPr>
        <w:pStyle w:val="Doc-title"/>
      </w:pPr>
      <w:hyperlink r:id="rId850"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19F817C2" w14:textId="77DB0EF7" w:rsidR="007165C0" w:rsidRDefault="00000000" w:rsidP="007165C0">
      <w:pPr>
        <w:pStyle w:val="Doc-title"/>
      </w:pPr>
      <w:hyperlink r:id="rId851" w:history="1">
        <w:r w:rsidR="007165C0" w:rsidRPr="00C345EA">
          <w:rPr>
            <w:rStyle w:val="Hyperlink"/>
          </w:rPr>
          <w:t>R2-2407980</w:t>
        </w:r>
      </w:hyperlink>
      <w:r w:rsidR="007165C0">
        <w:tab/>
        <w:t>Discussion on measurement event prediction</w:t>
      </w:r>
      <w:r w:rsidR="007165C0">
        <w:tab/>
        <w:t>vivo</w:t>
      </w:r>
      <w:r w:rsidR="007165C0">
        <w:tab/>
        <w:t>discussion</w:t>
      </w:r>
      <w:r w:rsidR="007165C0">
        <w:tab/>
        <w:t>Rel-19</w:t>
      </w:r>
      <w:r w:rsidR="007165C0">
        <w:tab/>
        <w:t>FS_NR_AIML_Mob</w:t>
      </w:r>
    </w:p>
    <w:p w14:paraId="5DB42885" w14:textId="2F47F17F" w:rsidR="007165C0" w:rsidRDefault="00000000" w:rsidP="007165C0">
      <w:pPr>
        <w:pStyle w:val="Doc-title"/>
      </w:pPr>
      <w:hyperlink r:id="rId852" w:history="1">
        <w:r w:rsidR="007165C0" w:rsidRPr="00C345EA">
          <w:rPr>
            <w:rStyle w:val="Hyperlink"/>
          </w:rPr>
          <w:t>R2-2408032</w:t>
        </w:r>
      </w:hyperlink>
      <w:r w:rsidR="007165C0">
        <w:tab/>
        <w:t>Measurement event prediction</w:t>
      </w:r>
      <w:r w:rsidR="007165C0">
        <w:tab/>
        <w:t>Xiaomi</w:t>
      </w:r>
      <w:r w:rsidR="007165C0">
        <w:tab/>
        <w:t>discussion</w:t>
      </w:r>
      <w:r w:rsidR="007165C0">
        <w:tab/>
        <w:t>Rel-19</w:t>
      </w:r>
      <w:r w:rsidR="007165C0">
        <w:tab/>
        <w:t>FS_NR_AIML_Mob</w:t>
      </w:r>
    </w:p>
    <w:p w14:paraId="63835540" w14:textId="2D0F5B74" w:rsidR="007165C0" w:rsidRDefault="00000000" w:rsidP="007165C0">
      <w:pPr>
        <w:pStyle w:val="Doc-title"/>
      </w:pPr>
      <w:hyperlink r:id="rId853" w:history="1">
        <w:r w:rsidR="007165C0" w:rsidRPr="00C345EA">
          <w:rPr>
            <w:rStyle w:val="Hyperlink"/>
          </w:rPr>
          <w:t>R2-2408079</w:t>
        </w:r>
      </w:hyperlink>
      <w:r w:rsidR="007165C0">
        <w:tab/>
        <w:t>Discussion on measurement event prediction</w:t>
      </w:r>
      <w:r w:rsidR="007165C0">
        <w:tab/>
        <w:t>CMCC</w:t>
      </w:r>
      <w:r w:rsidR="007165C0">
        <w:tab/>
        <w:t>discussion</w:t>
      </w:r>
      <w:r w:rsidR="007165C0">
        <w:tab/>
        <w:t>Rel-19</w:t>
      </w:r>
      <w:r w:rsidR="007165C0">
        <w:tab/>
        <w:t>FS_NR_AIML_Mob</w:t>
      </w:r>
    </w:p>
    <w:p w14:paraId="406A5769" w14:textId="52DD319A" w:rsidR="007165C0" w:rsidRDefault="00000000" w:rsidP="007165C0">
      <w:pPr>
        <w:pStyle w:val="Doc-title"/>
      </w:pPr>
      <w:hyperlink r:id="rId854" w:history="1">
        <w:r w:rsidR="007165C0" w:rsidRPr="00C345EA">
          <w:rPr>
            <w:rStyle w:val="Hyperlink"/>
          </w:rPr>
          <w:t>R2-2408207</w:t>
        </w:r>
      </w:hyperlink>
      <w:r w:rsidR="007165C0">
        <w:tab/>
        <w:t>Discussion on Measurement Event Prediction</w:t>
      </w:r>
      <w:r w:rsidR="007165C0">
        <w:tab/>
        <w:t>CATT, Turkcell</w:t>
      </w:r>
      <w:r w:rsidR="007165C0">
        <w:tab/>
        <w:t>discussion</w:t>
      </w:r>
      <w:r w:rsidR="007165C0">
        <w:tab/>
        <w:t>Rel-19</w:t>
      </w:r>
      <w:r w:rsidR="007165C0">
        <w:tab/>
        <w:t>FS_NR_AIML_Mob</w:t>
      </w:r>
    </w:p>
    <w:p w14:paraId="4AA824D8" w14:textId="4B0E4685" w:rsidR="007165C0" w:rsidRDefault="00000000" w:rsidP="007165C0">
      <w:pPr>
        <w:pStyle w:val="Doc-title"/>
      </w:pPr>
      <w:hyperlink r:id="rId855" w:history="1">
        <w:r w:rsidR="007165C0" w:rsidRPr="00C345EA">
          <w:rPr>
            <w:rStyle w:val="Hyperlink"/>
          </w:rPr>
          <w:t>R2-2408298</w:t>
        </w:r>
      </w:hyperlink>
      <w:r w:rsidR="007165C0">
        <w:tab/>
        <w:t>Other Aspects for AI based Measurement Event Prediction</w:t>
      </w:r>
      <w:r w:rsidR="007165C0">
        <w:tab/>
        <w:t>Continental Automotive</w:t>
      </w:r>
      <w:r w:rsidR="007165C0">
        <w:tab/>
        <w:t>discussion</w:t>
      </w:r>
      <w:r w:rsidR="007165C0">
        <w:tab/>
        <w:t>Rel-19</w:t>
      </w:r>
    </w:p>
    <w:p w14:paraId="2F9A5A2C" w14:textId="1FBD0B9C" w:rsidR="007165C0" w:rsidRDefault="00000000" w:rsidP="007165C0">
      <w:pPr>
        <w:pStyle w:val="Doc-title"/>
      </w:pPr>
      <w:hyperlink r:id="rId856" w:history="1">
        <w:r w:rsidR="007165C0" w:rsidRPr="00C345EA">
          <w:rPr>
            <w:rStyle w:val="Hyperlink"/>
          </w:rPr>
          <w:t>R2-2408318</w:t>
        </w:r>
      </w:hyperlink>
      <w:r w:rsidR="007165C0">
        <w:tab/>
        <w:t>Discussion on measurement event prediction</w:t>
      </w:r>
      <w:r w:rsidR="007165C0">
        <w:tab/>
        <w:t>Lenovo</w:t>
      </w:r>
      <w:r w:rsidR="007165C0">
        <w:tab/>
        <w:t>discussion</w:t>
      </w:r>
      <w:r w:rsidR="007165C0">
        <w:tab/>
        <w:t>Rel-19</w:t>
      </w:r>
    </w:p>
    <w:p w14:paraId="4F820C72" w14:textId="755A828B" w:rsidR="007165C0" w:rsidRDefault="00000000" w:rsidP="007165C0">
      <w:pPr>
        <w:pStyle w:val="Doc-title"/>
      </w:pPr>
      <w:hyperlink r:id="rId857" w:history="1">
        <w:r w:rsidR="007165C0" w:rsidRPr="00C345EA">
          <w:rPr>
            <w:rStyle w:val="Hyperlink"/>
          </w:rPr>
          <w:t>R2-2408327</w:t>
        </w:r>
      </w:hyperlink>
      <w:r w:rsidR="007165C0">
        <w:tab/>
        <w:t>Discussions on measurement event prediction</w:t>
      </w:r>
      <w:r w:rsidR="007165C0">
        <w:tab/>
        <w:t>NTT DOCOMO, INC.</w:t>
      </w:r>
      <w:r w:rsidR="007165C0">
        <w:tab/>
        <w:t>discussion</w:t>
      </w:r>
    </w:p>
    <w:p w14:paraId="4B244FAC" w14:textId="004CAF7F" w:rsidR="007165C0" w:rsidRDefault="00000000" w:rsidP="007165C0">
      <w:pPr>
        <w:pStyle w:val="Doc-title"/>
      </w:pPr>
      <w:hyperlink r:id="rId858" w:history="1">
        <w:r w:rsidR="007165C0" w:rsidRPr="00C345EA">
          <w:rPr>
            <w:rStyle w:val="Hyperlink"/>
          </w:rPr>
          <w:t>R2-2408359</w:t>
        </w:r>
      </w:hyperlink>
      <w:r w:rsidR="007165C0">
        <w:tab/>
        <w:t>Discussion on measurement event prediction</w:t>
      </w:r>
      <w:r w:rsidR="007165C0">
        <w:tab/>
        <w:t>ASUSTeK</w:t>
      </w:r>
      <w:r w:rsidR="007165C0">
        <w:tab/>
        <w:t>discussion</w:t>
      </w:r>
      <w:r w:rsidR="007165C0">
        <w:tab/>
        <w:t>Rel-19</w:t>
      </w:r>
      <w:r w:rsidR="007165C0">
        <w:tab/>
        <w:t>FS_NR_AIML_Mob</w:t>
      </w:r>
    </w:p>
    <w:p w14:paraId="4B1166A8" w14:textId="4740B300" w:rsidR="007165C0" w:rsidRDefault="00000000" w:rsidP="007165C0">
      <w:pPr>
        <w:pStyle w:val="Doc-title"/>
      </w:pPr>
      <w:hyperlink r:id="rId859" w:history="1">
        <w:r w:rsidR="007165C0" w:rsidRPr="00C345EA">
          <w:rPr>
            <w:rStyle w:val="Hyperlink"/>
          </w:rPr>
          <w:t>R2-2408394</w:t>
        </w:r>
      </w:hyperlink>
      <w:r w:rsidR="007165C0">
        <w:tab/>
        <w:t>Measurement Event prediction</w:t>
      </w:r>
      <w:r w:rsidR="007165C0">
        <w:tab/>
        <w:t>Qualcomm Incorporated</w:t>
      </w:r>
      <w:r w:rsidR="007165C0">
        <w:tab/>
        <w:t>discussion</w:t>
      </w:r>
      <w:r w:rsidR="007165C0">
        <w:tab/>
        <w:t>Rel-19</w:t>
      </w:r>
    </w:p>
    <w:p w14:paraId="759C0775" w14:textId="4C9EB31D" w:rsidR="007165C0" w:rsidRDefault="00000000" w:rsidP="007165C0">
      <w:pPr>
        <w:pStyle w:val="Doc-title"/>
      </w:pPr>
      <w:hyperlink r:id="rId860" w:history="1">
        <w:r w:rsidR="007165C0" w:rsidRPr="00C345EA">
          <w:rPr>
            <w:rStyle w:val="Hyperlink"/>
          </w:rPr>
          <w:t>R2-2408431</w:t>
        </w:r>
      </w:hyperlink>
      <w:r w:rsidR="007165C0">
        <w:tab/>
        <w:t>Evaluation methodology, scenario and simulation assumption for measurement event prediction</w:t>
      </w:r>
      <w:r w:rsidR="007165C0">
        <w:tab/>
        <w:t>MediaTek (Chengdu) Inc.</w:t>
      </w:r>
      <w:r w:rsidR="007165C0">
        <w:tab/>
        <w:t>discussion</w:t>
      </w:r>
      <w:r w:rsidR="007165C0">
        <w:tab/>
        <w:t>Rel-19</w:t>
      </w:r>
      <w:r w:rsidR="007165C0">
        <w:tab/>
        <w:t>FS_NR_AIML_Mob</w:t>
      </w:r>
    </w:p>
    <w:p w14:paraId="7DD6F7D4" w14:textId="4EA2C81A" w:rsidR="007165C0" w:rsidRDefault="00000000" w:rsidP="007165C0">
      <w:pPr>
        <w:pStyle w:val="Doc-title"/>
      </w:pPr>
      <w:hyperlink r:id="rId861" w:history="1">
        <w:r w:rsidR="007165C0" w:rsidRPr="00C345EA">
          <w:rPr>
            <w:rStyle w:val="Hyperlink"/>
          </w:rPr>
          <w:t>R2-2408493</w:t>
        </w:r>
      </w:hyperlink>
      <w:r w:rsidR="007165C0">
        <w:tab/>
        <w:t>Discussion on measurement event prediction</w:t>
      </w:r>
      <w:r w:rsidR="007165C0">
        <w:tab/>
        <w:t>Jio</w:t>
      </w:r>
      <w:r w:rsidR="007165C0">
        <w:tab/>
        <w:t>discussion</w:t>
      </w:r>
    </w:p>
    <w:p w14:paraId="3AEE889C" w14:textId="1106F38D" w:rsidR="007165C0" w:rsidRDefault="00000000" w:rsidP="007165C0">
      <w:pPr>
        <w:pStyle w:val="Doc-title"/>
      </w:pPr>
      <w:hyperlink r:id="rId862" w:history="1">
        <w:r w:rsidR="007165C0" w:rsidRPr="00C345EA">
          <w:rPr>
            <w:rStyle w:val="Hyperlink"/>
          </w:rPr>
          <w:t>R2-2408521</w:t>
        </w:r>
      </w:hyperlink>
      <w:r w:rsidR="007165C0">
        <w:tab/>
        <w:t>Discussion on measurement event prediction</w:t>
      </w:r>
      <w:r w:rsidR="007165C0">
        <w:tab/>
        <w:t>ZTE Corporation</w:t>
      </w:r>
      <w:r w:rsidR="007165C0">
        <w:tab/>
        <w:t>discussion</w:t>
      </w:r>
      <w:r w:rsidR="007165C0">
        <w:tab/>
        <w:t>Rel-19</w:t>
      </w:r>
      <w:r w:rsidR="007165C0">
        <w:tab/>
        <w:t>FS_NR_AIML_Mob</w:t>
      </w:r>
    </w:p>
    <w:p w14:paraId="6BFBA79B" w14:textId="277AC9F2" w:rsidR="007165C0" w:rsidRDefault="00000000" w:rsidP="007165C0">
      <w:pPr>
        <w:pStyle w:val="Doc-title"/>
      </w:pPr>
      <w:hyperlink r:id="rId863" w:history="1">
        <w:r w:rsidR="007165C0" w:rsidRPr="00C345EA">
          <w:rPr>
            <w:rStyle w:val="Hyperlink"/>
          </w:rPr>
          <w:t>R2-2408551</w:t>
        </w:r>
      </w:hyperlink>
      <w:r w:rsidR="007165C0">
        <w:tab/>
        <w:t>Target scenarios for measurement event prediction</w:t>
      </w:r>
      <w:r w:rsidR="007165C0">
        <w:tab/>
        <w:t>NEC</w:t>
      </w:r>
      <w:r w:rsidR="007165C0">
        <w:tab/>
        <w:t>discussion</w:t>
      </w:r>
    </w:p>
    <w:p w14:paraId="3059C478" w14:textId="35F398B2" w:rsidR="007165C0" w:rsidRDefault="00000000" w:rsidP="007165C0">
      <w:pPr>
        <w:pStyle w:val="Doc-title"/>
      </w:pPr>
      <w:hyperlink r:id="rId864" w:history="1">
        <w:r w:rsidR="007165C0" w:rsidRPr="00C345EA">
          <w:rPr>
            <w:rStyle w:val="Hyperlink"/>
          </w:rPr>
          <w:t>R2-2408557</w:t>
        </w:r>
      </w:hyperlink>
      <w:r w:rsidR="007165C0">
        <w:tab/>
        <w:t>On Measurement Event Prediction Evaluation</w:t>
      </w:r>
      <w:r w:rsidR="007165C0">
        <w:tab/>
        <w:t>Apple Inc</w:t>
      </w:r>
      <w:r w:rsidR="007165C0">
        <w:tab/>
        <w:t>discussion</w:t>
      </w:r>
    </w:p>
    <w:p w14:paraId="7ED2FD71" w14:textId="022924D2" w:rsidR="007165C0" w:rsidRDefault="00000000" w:rsidP="007165C0">
      <w:pPr>
        <w:pStyle w:val="Doc-title"/>
      </w:pPr>
      <w:hyperlink r:id="rId865"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7F51CDAF" w14:textId="6B52E4E1" w:rsidR="007165C0" w:rsidRDefault="00000000" w:rsidP="007165C0">
      <w:pPr>
        <w:pStyle w:val="Doc-title"/>
      </w:pPr>
      <w:hyperlink r:id="rId866" w:history="1">
        <w:r w:rsidR="007165C0" w:rsidRPr="00C345EA">
          <w:rPr>
            <w:rStyle w:val="Hyperlink"/>
          </w:rPr>
          <w:t>R2-2408679</w:t>
        </w:r>
      </w:hyperlink>
      <w:r w:rsidR="007165C0">
        <w:tab/>
        <w:t>Discussion on measurement event predictions</w:t>
      </w:r>
      <w:r w:rsidR="007165C0">
        <w:tab/>
        <w:t>III</w:t>
      </w:r>
      <w:r w:rsidR="007165C0">
        <w:tab/>
        <w:t>discussion</w:t>
      </w:r>
      <w:r w:rsidR="007165C0">
        <w:tab/>
        <w:t>FS_NR_AIML_Mob</w:t>
      </w:r>
    </w:p>
    <w:p w14:paraId="004CB9AD" w14:textId="19D2812C" w:rsidR="007165C0" w:rsidRDefault="00000000" w:rsidP="007165C0">
      <w:pPr>
        <w:pStyle w:val="Doc-title"/>
      </w:pPr>
      <w:hyperlink r:id="rId867" w:history="1">
        <w:r w:rsidR="007165C0" w:rsidRPr="00C345EA">
          <w:rPr>
            <w:rStyle w:val="Hyperlink"/>
          </w:rPr>
          <w:t>R2-2408737</w:t>
        </w:r>
      </w:hyperlink>
      <w:r w:rsidR="007165C0">
        <w:tab/>
        <w:t>Discussion on simulations for measurement event prediction</w:t>
      </w:r>
      <w:r w:rsidR="007165C0">
        <w:tab/>
        <w:t>Huawei, HiSilicon</w:t>
      </w:r>
      <w:r w:rsidR="007165C0">
        <w:tab/>
        <w:t>discussion</w:t>
      </w:r>
      <w:r w:rsidR="007165C0">
        <w:tab/>
        <w:t>Rel-19</w:t>
      </w:r>
      <w:r w:rsidR="007165C0">
        <w:tab/>
        <w:t>FS_NR_AIML_Mob</w:t>
      </w:r>
    </w:p>
    <w:p w14:paraId="1A7BC225" w14:textId="50D3EC5E" w:rsidR="007165C0" w:rsidRDefault="00000000" w:rsidP="007165C0">
      <w:pPr>
        <w:pStyle w:val="Doc-title"/>
      </w:pPr>
      <w:hyperlink r:id="rId868" w:history="1">
        <w:r w:rsidR="007165C0" w:rsidRPr="00C345EA">
          <w:rPr>
            <w:rStyle w:val="Hyperlink"/>
          </w:rPr>
          <w:t>R2-2408825</w:t>
        </w:r>
      </w:hyperlink>
      <w:r w:rsidR="007165C0">
        <w:tab/>
        <w:t>AI based measurement events prediction: Use cases, and simulations</w:t>
      </w:r>
      <w:r w:rsidR="007165C0">
        <w:tab/>
        <w:t>Ericsson</w:t>
      </w:r>
      <w:r w:rsidR="007165C0">
        <w:tab/>
        <w:t>discussion</w:t>
      </w:r>
      <w:r w:rsidR="007165C0">
        <w:tab/>
        <w:t>FS_NR_AIML_Mob</w:t>
      </w:r>
    </w:p>
    <w:p w14:paraId="18D3C3F0" w14:textId="1B70281F" w:rsidR="007165C0" w:rsidRDefault="00000000" w:rsidP="007165C0">
      <w:pPr>
        <w:pStyle w:val="Doc-title"/>
      </w:pPr>
      <w:hyperlink r:id="rId869" w:history="1">
        <w:r w:rsidR="007165C0" w:rsidRPr="00C345EA">
          <w:rPr>
            <w:rStyle w:val="Hyperlink"/>
          </w:rPr>
          <w:t>R2-2408926</w:t>
        </w:r>
      </w:hyperlink>
      <w:r w:rsidR="007165C0">
        <w:tab/>
        <w:t>Measurement event prediction</w:t>
      </w:r>
      <w:r w:rsidR="007165C0">
        <w:tab/>
        <w:t>Interdigital Inc.</w:t>
      </w:r>
      <w:r w:rsidR="007165C0">
        <w:tab/>
        <w:t>discussion</w:t>
      </w:r>
      <w:r w:rsidR="007165C0">
        <w:tab/>
        <w:t>Rel-19</w:t>
      </w:r>
      <w:r w:rsidR="007165C0">
        <w:tab/>
        <w:t>FS_NR_AIML_Mob</w:t>
      </w:r>
    </w:p>
    <w:p w14:paraId="0F107C67" w14:textId="6C100573" w:rsidR="007165C0" w:rsidRDefault="00000000" w:rsidP="007165C0">
      <w:pPr>
        <w:pStyle w:val="Doc-title"/>
      </w:pPr>
      <w:hyperlink r:id="rId870" w:history="1">
        <w:r w:rsidR="007165C0" w:rsidRPr="00C345EA">
          <w:rPr>
            <w:rStyle w:val="Hyperlink"/>
          </w:rPr>
          <w:t>R2-2408930</w:t>
        </w:r>
      </w:hyperlink>
      <w:r w:rsidR="007165C0">
        <w:tab/>
        <w:t>Discussion on Measurement Event Prediction</w:t>
      </w:r>
      <w:r w:rsidR="007165C0">
        <w:tab/>
        <w:t>Nokia</w:t>
      </w:r>
      <w:r w:rsidR="007165C0">
        <w:tab/>
        <w:t>discussion</w:t>
      </w:r>
      <w:r w:rsidR="007165C0">
        <w:tab/>
        <w:t>Rel-19</w:t>
      </w:r>
      <w:r w:rsidR="007165C0">
        <w:tab/>
        <w:t>FS_NR_AIML_Mob</w:t>
      </w:r>
    </w:p>
    <w:p w14:paraId="06813985" w14:textId="795CCB2B" w:rsidR="007165C0" w:rsidRDefault="00000000" w:rsidP="007165C0">
      <w:pPr>
        <w:pStyle w:val="Doc-title"/>
      </w:pPr>
      <w:hyperlink r:id="rId871" w:history="1">
        <w:r w:rsidR="007165C0" w:rsidRPr="00C345EA">
          <w:rPr>
            <w:rStyle w:val="Hyperlink"/>
          </w:rPr>
          <w:t>R2-2408978</w:t>
        </w:r>
      </w:hyperlink>
      <w:r w:rsidR="007165C0">
        <w:tab/>
        <w:t>Discussion on measurement event predictions</w:t>
      </w:r>
      <w:r w:rsidR="007165C0">
        <w:tab/>
        <w:t>ETRI</w:t>
      </w:r>
      <w:r w:rsidR="007165C0">
        <w:tab/>
        <w:t>discussion</w:t>
      </w:r>
    </w:p>
    <w:p w14:paraId="26884E88" w14:textId="528FCD89" w:rsidR="007165C0" w:rsidRDefault="00000000" w:rsidP="007165C0">
      <w:pPr>
        <w:pStyle w:val="Doc-title"/>
      </w:pPr>
      <w:hyperlink r:id="rId872" w:history="1">
        <w:r w:rsidR="007165C0" w:rsidRPr="00C345EA">
          <w:rPr>
            <w:rStyle w:val="Hyperlink"/>
          </w:rPr>
          <w:t>R2-2409066</w:t>
        </w:r>
      </w:hyperlink>
      <w:r w:rsidR="007165C0">
        <w:tab/>
        <w:t>Event prediction use cases and KPI</w:t>
      </w:r>
      <w:r w:rsidR="007165C0">
        <w:tab/>
        <w:t>LG Electronics Inc.</w:t>
      </w:r>
      <w:r w:rsidR="007165C0">
        <w:tab/>
        <w:t>discussion</w:t>
      </w:r>
      <w:r w:rsidR="007165C0">
        <w:tab/>
        <w:t>FS_NR_AIML_Mob</w:t>
      </w:r>
    </w:p>
    <w:p w14:paraId="563991AD" w14:textId="451B2118" w:rsidR="007165C0" w:rsidRDefault="00000000" w:rsidP="007165C0">
      <w:pPr>
        <w:pStyle w:val="Doc-title"/>
      </w:pPr>
      <w:hyperlink r:id="rId873" w:history="1">
        <w:r w:rsidR="007165C0" w:rsidRPr="00C345EA">
          <w:rPr>
            <w:rStyle w:val="Hyperlink"/>
          </w:rPr>
          <w:t>R2-2409095</w:t>
        </w:r>
      </w:hyperlink>
      <w:r w:rsidR="007165C0">
        <w:tab/>
        <w:t>Discussion on Measurement Event Predictions</w:t>
      </w:r>
      <w:r w:rsidR="007165C0">
        <w:tab/>
        <w:t>SHARP Corporation</w:t>
      </w:r>
      <w:r w:rsidR="007165C0">
        <w:tab/>
        <w:t>discussion</w:t>
      </w:r>
      <w:r w:rsidR="007165C0">
        <w:tab/>
        <w:t>Rel-19</w:t>
      </w:r>
    </w:p>
    <w:p w14:paraId="799676D5" w14:textId="77777777" w:rsidR="007165C0" w:rsidRPr="00E436ED" w:rsidRDefault="007165C0" w:rsidP="007165C0">
      <w:pPr>
        <w:pStyle w:val="Doc-text2"/>
      </w:pPr>
    </w:p>
    <w:p w14:paraId="1C59B32E" w14:textId="77777777" w:rsidR="007165C0" w:rsidRPr="00E436ED" w:rsidRDefault="007165C0" w:rsidP="007165C0">
      <w:pPr>
        <w:pStyle w:val="Doc-text2"/>
      </w:pPr>
    </w:p>
    <w:p w14:paraId="383BB178" w14:textId="77777777" w:rsidR="007165C0" w:rsidRPr="00EC3762" w:rsidRDefault="007165C0" w:rsidP="007165C0"/>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280C546"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874"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8DEE572" w:rsidR="00582B87" w:rsidRDefault="00582B87" w:rsidP="00582B87">
      <w:pPr>
        <w:pStyle w:val="Comments"/>
        <w:rPr>
          <w:lang w:val="en-US"/>
        </w:rPr>
      </w:pPr>
      <w:r w:rsidRPr="00DB2F94">
        <w:rPr>
          <w:lang w:val="en-US"/>
        </w:rPr>
        <w:t>LS, Rapporteur input, including workplan, etc.</w:t>
      </w:r>
    </w:p>
    <w:p w14:paraId="3D31ADEC" w14:textId="77777777" w:rsidR="00E436ED" w:rsidRDefault="00E436ED" w:rsidP="00582B87">
      <w:pPr>
        <w:pStyle w:val="Comments"/>
        <w:rPr>
          <w:lang w:val="en-US"/>
        </w:rPr>
      </w:pPr>
    </w:p>
    <w:p w14:paraId="7F4CCF65" w14:textId="05BD92C3" w:rsidR="00E436ED" w:rsidRDefault="00000000" w:rsidP="00E436ED">
      <w:pPr>
        <w:pStyle w:val="Doc-title"/>
      </w:pPr>
      <w:hyperlink r:id="rId875" w:history="1">
        <w:r w:rsidR="00E436ED" w:rsidRPr="00C345EA">
          <w:rPr>
            <w:rStyle w:val="Hyperlink"/>
          </w:rPr>
          <w:t>R2-2407921</w:t>
        </w:r>
      </w:hyperlink>
      <w:r w:rsidR="00E436ED">
        <w:tab/>
        <w:t>LS on LP-WUS operation in IDLE/INACTIVE mode (R1-2407559; contact: Apple)</w:t>
      </w:r>
      <w:r w:rsidR="00E436ED">
        <w:tab/>
        <w:t>RAN1</w:t>
      </w:r>
      <w:r w:rsidR="00E436ED">
        <w:tab/>
        <w:t>LS in</w:t>
      </w:r>
      <w:r w:rsidR="00E436ED">
        <w:tab/>
        <w:t>Rel-19</w:t>
      </w:r>
      <w:r w:rsidR="00E436ED">
        <w:tab/>
        <w:t>NR_LPWUS</w:t>
      </w:r>
      <w:r w:rsidR="00E436ED">
        <w:tab/>
        <w:t>To:RAN2, RAN4</w:t>
      </w:r>
    </w:p>
    <w:p w14:paraId="6E79955C" w14:textId="0FD2A446" w:rsidR="00E436ED" w:rsidRDefault="00000000" w:rsidP="00E436ED">
      <w:pPr>
        <w:pStyle w:val="Doc-title"/>
      </w:pPr>
      <w:hyperlink r:id="rId876" w:history="1">
        <w:r w:rsidR="00E436ED" w:rsidRPr="00C345EA">
          <w:rPr>
            <w:rStyle w:val="Hyperlink"/>
          </w:rPr>
          <w:t>R2-2409157</w:t>
        </w:r>
      </w:hyperlink>
      <w:r w:rsidR="00E436ED">
        <w:tab/>
        <w:t>On LR and MR operating frequencies (related to LS in R1-2407559)</w:t>
      </w:r>
      <w:r w:rsidR="00E436ED">
        <w:tab/>
        <w:t>Vodafone</w:t>
      </w:r>
      <w:r w:rsidR="00E436ED">
        <w:tab/>
        <w:t>discussion</w:t>
      </w:r>
      <w:r w:rsidR="00E436ED">
        <w:tab/>
        <w:t>Rel-19</w:t>
      </w:r>
    </w:p>
    <w:p w14:paraId="349BA7A8" w14:textId="77777777" w:rsidR="00E436ED" w:rsidRPr="00E436ED" w:rsidRDefault="00E436ED" w:rsidP="00E436ED">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Default="0042465E" w:rsidP="0042465E">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427CC416" w14:textId="77777777" w:rsidR="00E436ED" w:rsidRDefault="00E436ED" w:rsidP="0042465E">
      <w:pPr>
        <w:pStyle w:val="Comments"/>
      </w:pPr>
    </w:p>
    <w:p w14:paraId="40C6B736" w14:textId="30FF693D" w:rsidR="00E436ED" w:rsidRDefault="00000000" w:rsidP="00E436ED">
      <w:pPr>
        <w:pStyle w:val="Doc-title"/>
      </w:pPr>
      <w:hyperlink r:id="rId877" w:history="1">
        <w:r w:rsidR="00E436ED" w:rsidRPr="00C345EA">
          <w:rPr>
            <w:rStyle w:val="Hyperlink"/>
          </w:rPr>
          <w:t>R2-2408007</w:t>
        </w:r>
      </w:hyperlink>
      <w:r w:rsidR="00E436ED">
        <w:tab/>
        <w:t>Procedure and configuration of LP-WUS for IDLE and INACTIVE mode</w:t>
      </w:r>
      <w:r w:rsidR="00E436ED">
        <w:tab/>
        <w:t>ZTE Corporation, Sanechips</w:t>
      </w:r>
      <w:r w:rsidR="00E436ED">
        <w:tab/>
        <w:t>discussion</w:t>
      </w:r>
      <w:r w:rsidR="00E436ED">
        <w:tab/>
        <w:t>Rel-19</w:t>
      </w:r>
      <w:r w:rsidR="00E436ED">
        <w:tab/>
        <w:t>NR_LPWUS-Core</w:t>
      </w:r>
    </w:p>
    <w:p w14:paraId="226F5C33" w14:textId="5148AEDC" w:rsidR="00E436ED" w:rsidRDefault="00000000" w:rsidP="00E436ED">
      <w:pPr>
        <w:pStyle w:val="Doc-title"/>
      </w:pPr>
      <w:hyperlink r:id="rId878" w:history="1">
        <w:r w:rsidR="00E436ED" w:rsidRPr="00C345EA">
          <w:rPr>
            <w:rStyle w:val="Hyperlink"/>
          </w:rPr>
          <w:t>R2-2408043</w:t>
        </w:r>
      </w:hyperlink>
      <w:r w:rsidR="00E436ED">
        <w:tab/>
        <w:t>LP-WUS in RRC_IDLE and INACTIVE</w:t>
      </w:r>
      <w:r w:rsidR="00E436ED">
        <w:tab/>
        <w:t>China Telecom</w:t>
      </w:r>
      <w:r w:rsidR="00E436ED">
        <w:tab/>
        <w:t>discussion</w:t>
      </w:r>
      <w:r w:rsidR="00E436ED">
        <w:tab/>
        <w:t>Rel-19</w:t>
      </w:r>
      <w:r w:rsidR="00E436ED">
        <w:tab/>
        <w:t>NR_LPWUS-Core</w:t>
      </w:r>
    </w:p>
    <w:p w14:paraId="2530D23E" w14:textId="1C6E3E5E" w:rsidR="00E436ED" w:rsidRDefault="00000000" w:rsidP="00E436ED">
      <w:pPr>
        <w:pStyle w:val="Doc-title"/>
      </w:pPr>
      <w:hyperlink r:id="rId879" w:history="1">
        <w:r w:rsidR="00E436ED" w:rsidRPr="00C345EA">
          <w:rPr>
            <w:rStyle w:val="Hyperlink"/>
          </w:rPr>
          <w:t>R2-2408072</w:t>
        </w:r>
      </w:hyperlink>
      <w:r w:rsidR="00E436ED">
        <w:tab/>
        <w:t>LP-WUS operation in IDLE/INACTIVE modes</w:t>
      </w:r>
      <w:r w:rsidR="00E436ED">
        <w:tab/>
        <w:t>CMCC</w:t>
      </w:r>
      <w:r w:rsidR="00E436ED">
        <w:tab/>
        <w:t>discussion</w:t>
      </w:r>
      <w:r w:rsidR="00E436ED">
        <w:tab/>
        <w:t>Rel-19</w:t>
      </w:r>
      <w:r w:rsidR="00E436ED">
        <w:tab/>
        <w:t>NR_LPWUS-Core</w:t>
      </w:r>
    </w:p>
    <w:p w14:paraId="5CFE5376" w14:textId="048574CA" w:rsidR="00E436ED" w:rsidRDefault="00000000" w:rsidP="00E436ED">
      <w:pPr>
        <w:pStyle w:val="Doc-title"/>
      </w:pPr>
      <w:hyperlink r:id="rId880" w:history="1">
        <w:r w:rsidR="00E436ED" w:rsidRPr="00C345EA">
          <w:rPr>
            <w:rStyle w:val="Hyperlink"/>
          </w:rPr>
          <w:t>R2-2408114</w:t>
        </w:r>
      </w:hyperlink>
      <w:r w:rsidR="00E436ED">
        <w:tab/>
        <w:t>Discussion on LP-WUS WUR in RRC_IDLE INACTIVE</w:t>
      </w:r>
      <w:r w:rsidR="00E436ED">
        <w:tab/>
        <w:t>vivo</w:t>
      </w:r>
      <w:r w:rsidR="00E436ED">
        <w:tab/>
        <w:t>discussion</w:t>
      </w:r>
      <w:r w:rsidR="00E436ED">
        <w:tab/>
        <w:t>Rel-19</w:t>
      </w:r>
      <w:r w:rsidR="00E436ED">
        <w:tab/>
        <w:t>NR_LPWUS-Core</w:t>
      </w:r>
    </w:p>
    <w:p w14:paraId="23D4C5E3" w14:textId="314B843B" w:rsidR="00E436ED" w:rsidRDefault="00000000" w:rsidP="00E436ED">
      <w:pPr>
        <w:pStyle w:val="Doc-title"/>
      </w:pPr>
      <w:hyperlink r:id="rId881" w:history="1">
        <w:r w:rsidR="00E436ED" w:rsidRPr="00C345EA">
          <w:rPr>
            <w:rStyle w:val="Hyperlink"/>
          </w:rPr>
          <w:t>R2-2408168</w:t>
        </w:r>
      </w:hyperlink>
      <w:r w:rsidR="00E436ED">
        <w:tab/>
        <w:t>Discussion on LP-WUS operation in IDLE/INACTIVE mode</w:t>
      </w:r>
      <w:r w:rsidR="00E436ED">
        <w:tab/>
        <w:t>Spreadtrum Communications</w:t>
      </w:r>
      <w:r w:rsidR="00E436ED">
        <w:tab/>
        <w:t>discussion</w:t>
      </w:r>
      <w:r w:rsidR="00E436ED">
        <w:tab/>
        <w:t>Rel-19</w:t>
      </w:r>
    </w:p>
    <w:p w14:paraId="34B85E25" w14:textId="05848417" w:rsidR="00E436ED" w:rsidRDefault="00000000" w:rsidP="00E436ED">
      <w:pPr>
        <w:pStyle w:val="Doc-title"/>
      </w:pPr>
      <w:hyperlink r:id="rId882" w:history="1">
        <w:r w:rsidR="00E436ED" w:rsidRPr="00C345EA">
          <w:rPr>
            <w:rStyle w:val="Hyperlink"/>
          </w:rPr>
          <w:t>R2-2408182</w:t>
        </w:r>
      </w:hyperlink>
      <w:r w:rsidR="00E436ED">
        <w:tab/>
        <w:t>LP-WUS in RRC_IDLE/INACTIVE</w:t>
      </w:r>
      <w:r w:rsidR="00E436ED">
        <w:tab/>
        <w:t>CATT</w:t>
      </w:r>
      <w:r w:rsidR="00E436ED">
        <w:tab/>
        <w:t>discussion</w:t>
      </w:r>
      <w:r w:rsidR="00E436ED">
        <w:tab/>
        <w:t>Rel-19</w:t>
      </w:r>
      <w:r w:rsidR="00E436ED">
        <w:tab/>
        <w:t>NR_LPWUS-Core</w:t>
      </w:r>
    </w:p>
    <w:p w14:paraId="200092A0" w14:textId="6DAB96CF" w:rsidR="00E436ED" w:rsidRDefault="00000000" w:rsidP="00E436ED">
      <w:pPr>
        <w:pStyle w:val="Doc-title"/>
      </w:pPr>
      <w:hyperlink r:id="rId883" w:history="1">
        <w:r w:rsidR="00E436ED" w:rsidRPr="00C345EA">
          <w:rPr>
            <w:rStyle w:val="Hyperlink"/>
          </w:rPr>
          <w:t>R2-2408239</w:t>
        </w:r>
      </w:hyperlink>
      <w:r w:rsidR="00E436ED">
        <w:tab/>
        <w:t>Discussion on LP-WUS in RRC_IDLE and RRC_INACTIVE</w:t>
      </w:r>
      <w:r w:rsidR="00E436ED">
        <w:tab/>
        <w:t>Sharp</w:t>
      </w:r>
      <w:r w:rsidR="00E436ED">
        <w:tab/>
        <w:t>discussion</w:t>
      </w:r>
      <w:r w:rsidR="00E436ED">
        <w:tab/>
        <w:t>Rel-19</w:t>
      </w:r>
    </w:p>
    <w:p w14:paraId="5105CE27" w14:textId="3DB06F38" w:rsidR="00E436ED" w:rsidRDefault="00000000" w:rsidP="00E436ED">
      <w:pPr>
        <w:pStyle w:val="Doc-title"/>
      </w:pPr>
      <w:hyperlink r:id="rId884" w:history="1">
        <w:r w:rsidR="00E436ED" w:rsidRPr="00C345EA">
          <w:rPr>
            <w:rStyle w:val="Hyperlink"/>
          </w:rPr>
          <w:t>R2-2408289</w:t>
        </w:r>
      </w:hyperlink>
      <w:r w:rsidR="00E436ED">
        <w:tab/>
        <w:t>Procedure of LP-WUS in RRC_IDLE and INACTIVE</w:t>
      </w:r>
      <w:r w:rsidR="00E436ED">
        <w:tab/>
        <w:t>HONOR</w:t>
      </w:r>
      <w:r w:rsidR="00E436ED">
        <w:tab/>
        <w:t>discussion</w:t>
      </w:r>
      <w:r w:rsidR="00E436ED">
        <w:tab/>
        <w:t>Rel-19</w:t>
      </w:r>
      <w:r w:rsidR="00E436ED">
        <w:tab/>
        <w:t>NR_LPWUS-Core</w:t>
      </w:r>
    </w:p>
    <w:p w14:paraId="66C299B0" w14:textId="2AE8E2BF" w:rsidR="00E436ED" w:rsidRDefault="00000000" w:rsidP="00E436ED">
      <w:pPr>
        <w:pStyle w:val="Doc-title"/>
      </w:pPr>
      <w:hyperlink r:id="rId885" w:history="1">
        <w:r w:rsidR="00E436ED" w:rsidRPr="00C345EA">
          <w:rPr>
            <w:rStyle w:val="Hyperlink"/>
          </w:rPr>
          <w:t>R2-2408415</w:t>
        </w:r>
      </w:hyperlink>
      <w:r w:rsidR="00E436ED">
        <w:tab/>
        <w:t xml:space="preserve">Discussion on LP-WUS in RRC_IDLE INACTIVE </w:t>
      </w:r>
      <w:r w:rsidR="00E436ED">
        <w:tab/>
        <w:t>NEC</w:t>
      </w:r>
      <w:r w:rsidR="00E436ED">
        <w:tab/>
        <w:t>discussion</w:t>
      </w:r>
      <w:r w:rsidR="00E436ED">
        <w:tab/>
        <w:t>Rel-19</w:t>
      </w:r>
      <w:r w:rsidR="00E436ED">
        <w:tab/>
        <w:t>NR_LPWUS-Core</w:t>
      </w:r>
    </w:p>
    <w:p w14:paraId="528EE7E0" w14:textId="3A250471" w:rsidR="00E436ED" w:rsidRDefault="00000000" w:rsidP="00E436ED">
      <w:pPr>
        <w:pStyle w:val="Doc-title"/>
      </w:pPr>
      <w:hyperlink r:id="rId886" w:history="1">
        <w:r w:rsidR="00E436ED" w:rsidRPr="00C345EA">
          <w:rPr>
            <w:rStyle w:val="Hyperlink"/>
          </w:rPr>
          <w:t>R2-2408428</w:t>
        </w:r>
      </w:hyperlink>
      <w:r w:rsidR="00E436ED">
        <w:tab/>
        <w:t>General considerations on the procedure for RRC_IDLE_INACTIVE</w:t>
      </w:r>
      <w:r w:rsidR="00E436ED">
        <w:tab/>
        <w:t>Xiaomi Communications</w:t>
      </w:r>
      <w:r w:rsidR="00E436ED">
        <w:tab/>
        <w:t>discussion</w:t>
      </w:r>
    </w:p>
    <w:p w14:paraId="4F626EA4" w14:textId="3A35DE54" w:rsidR="00E436ED" w:rsidRDefault="00000000" w:rsidP="00E436ED">
      <w:pPr>
        <w:pStyle w:val="Doc-title"/>
      </w:pPr>
      <w:hyperlink r:id="rId887" w:history="1">
        <w:r w:rsidR="00E436ED" w:rsidRPr="00C345EA">
          <w:rPr>
            <w:rStyle w:val="Hyperlink"/>
          </w:rPr>
          <w:t>R2-2408447</w:t>
        </w:r>
      </w:hyperlink>
      <w:r w:rsidR="00E436ED">
        <w:tab/>
        <w:t>Discussion on procedure and configuration of LP-WUS in RRC_IDLE/INACTIVE</w:t>
      </w:r>
      <w:r w:rsidR="00E436ED">
        <w:tab/>
        <w:t>Huawei, HiSilicon</w:t>
      </w:r>
      <w:r w:rsidR="00E436ED">
        <w:tab/>
        <w:t>discussion</w:t>
      </w:r>
      <w:r w:rsidR="00E436ED">
        <w:tab/>
        <w:t>Rel-19</w:t>
      </w:r>
    </w:p>
    <w:p w14:paraId="0E3B637F" w14:textId="2A58CEA5" w:rsidR="00E436ED" w:rsidRDefault="00000000" w:rsidP="00E436ED">
      <w:pPr>
        <w:pStyle w:val="Doc-title"/>
      </w:pPr>
      <w:hyperlink r:id="rId888" w:history="1">
        <w:r w:rsidR="00E436ED" w:rsidRPr="00C345EA">
          <w:rPr>
            <w:rStyle w:val="Hyperlink"/>
          </w:rPr>
          <w:t>R2-2408450</w:t>
        </w:r>
      </w:hyperlink>
      <w:r w:rsidR="00E436ED">
        <w:tab/>
        <w:t>Discussion on procedure and configuration of LP-WUS in RRC_IDLEINACTIVE</w:t>
      </w:r>
      <w:r w:rsidR="00E436ED">
        <w:tab/>
        <w:t>OPPO</w:t>
      </w:r>
      <w:r w:rsidR="00E436ED">
        <w:tab/>
        <w:t>discussion</w:t>
      </w:r>
    </w:p>
    <w:p w14:paraId="1764B16B" w14:textId="654690D3" w:rsidR="00E436ED" w:rsidRDefault="00000000" w:rsidP="00E436ED">
      <w:pPr>
        <w:pStyle w:val="Doc-title"/>
      </w:pPr>
      <w:hyperlink r:id="rId889" w:history="1">
        <w:r w:rsidR="00E436ED" w:rsidRPr="00C345EA">
          <w:rPr>
            <w:rStyle w:val="Hyperlink"/>
          </w:rPr>
          <w:t>R2-2408489</w:t>
        </w:r>
      </w:hyperlink>
      <w:r w:rsidR="00E436ED">
        <w:tab/>
        <w:t>Procedure and Configuration of LP-WUS in RRC Idle/ Inactive</w:t>
      </w:r>
      <w:r w:rsidR="00E436ED">
        <w:tab/>
        <w:t>Lenovo</w:t>
      </w:r>
      <w:r w:rsidR="00E436ED">
        <w:tab/>
        <w:t>discussion</w:t>
      </w:r>
      <w:r w:rsidR="00E436ED">
        <w:tab/>
        <w:t>Rel-19</w:t>
      </w:r>
      <w:r w:rsidR="00E436ED">
        <w:tab/>
        <w:t>NR_LPWUS-Core</w:t>
      </w:r>
    </w:p>
    <w:p w14:paraId="0CF704C8" w14:textId="31A67E10" w:rsidR="00E436ED" w:rsidRDefault="00000000" w:rsidP="00E436ED">
      <w:pPr>
        <w:pStyle w:val="Doc-title"/>
      </w:pPr>
      <w:hyperlink r:id="rId890" w:history="1">
        <w:r w:rsidR="00E436ED" w:rsidRPr="00C345EA">
          <w:rPr>
            <w:rStyle w:val="Hyperlink"/>
          </w:rPr>
          <w:t>R2-2408572</w:t>
        </w:r>
      </w:hyperlink>
      <w:r w:rsidR="00E436ED">
        <w:tab/>
        <w:t>Procedure and configuration of LP-WUS in RRC_IDLE/INACTIVE</w:t>
      </w:r>
      <w:r w:rsidR="00E436ED">
        <w:tab/>
        <w:t>Apple</w:t>
      </w:r>
      <w:r w:rsidR="00E436ED">
        <w:tab/>
        <w:t>discussion</w:t>
      </w:r>
      <w:r w:rsidR="00E436ED">
        <w:tab/>
        <w:t>Rel-19</w:t>
      </w:r>
      <w:r w:rsidR="00E436ED">
        <w:tab/>
        <w:t>NR_LPWUS-Core</w:t>
      </w:r>
    </w:p>
    <w:p w14:paraId="7B7F14E4" w14:textId="47175896" w:rsidR="00E436ED" w:rsidRDefault="00000000" w:rsidP="00E436ED">
      <w:pPr>
        <w:pStyle w:val="Doc-title"/>
      </w:pPr>
      <w:hyperlink r:id="rId891" w:history="1">
        <w:r w:rsidR="00E436ED" w:rsidRPr="00C345EA">
          <w:rPr>
            <w:rStyle w:val="Hyperlink"/>
          </w:rPr>
          <w:t>R2-2408709</w:t>
        </w:r>
      </w:hyperlink>
      <w:r w:rsidR="00E436ED">
        <w:tab/>
        <w:t>RAN2 aspects on LP-WUS/WUR in RRC Idle/Inactive mode</w:t>
      </w:r>
      <w:r w:rsidR="00E436ED">
        <w:tab/>
        <w:t>Sony</w:t>
      </w:r>
      <w:r w:rsidR="00E436ED">
        <w:tab/>
        <w:t>discussion</w:t>
      </w:r>
      <w:r w:rsidR="00E436ED">
        <w:tab/>
        <w:t>Rel-19</w:t>
      </w:r>
      <w:r w:rsidR="00E436ED">
        <w:tab/>
        <w:t>NR_LPWUS-Core</w:t>
      </w:r>
    </w:p>
    <w:p w14:paraId="55515D6C" w14:textId="067BC2A1" w:rsidR="00E436ED" w:rsidRDefault="00000000" w:rsidP="00E436ED">
      <w:pPr>
        <w:pStyle w:val="Doc-title"/>
      </w:pPr>
      <w:hyperlink r:id="rId892" w:history="1">
        <w:r w:rsidR="00E436ED" w:rsidRPr="00C345EA">
          <w:rPr>
            <w:rStyle w:val="Hyperlink"/>
          </w:rPr>
          <w:t>R2-2408741</w:t>
        </w:r>
      </w:hyperlink>
      <w:r w:rsidR="00E436ED">
        <w:tab/>
        <w:t>LP-WUS in IDLE and INACTIVE</w:t>
      </w:r>
      <w:r w:rsidR="00E436ED">
        <w:tab/>
        <w:t>Nokia</w:t>
      </w:r>
      <w:r w:rsidR="00E436ED">
        <w:tab/>
        <w:t>discussion</w:t>
      </w:r>
      <w:r w:rsidR="00E436ED">
        <w:tab/>
        <w:t>Rel-19</w:t>
      </w:r>
      <w:r w:rsidR="00E436ED">
        <w:tab/>
        <w:t>NR_LPWUS-Core</w:t>
      </w:r>
    </w:p>
    <w:p w14:paraId="2D79D5F9" w14:textId="79445896" w:rsidR="00E436ED" w:rsidRDefault="00000000" w:rsidP="00E436ED">
      <w:pPr>
        <w:pStyle w:val="Doc-title"/>
      </w:pPr>
      <w:hyperlink r:id="rId893" w:history="1">
        <w:r w:rsidR="00E436ED" w:rsidRPr="00C345EA">
          <w:rPr>
            <w:rStyle w:val="Hyperlink"/>
          </w:rPr>
          <w:t>R2-2408763</w:t>
        </w:r>
      </w:hyperlink>
      <w:r w:rsidR="00E436ED">
        <w:tab/>
        <w:t>LP-WUS operation in IDLE/Inactive state</w:t>
      </w:r>
      <w:r w:rsidR="00E436ED">
        <w:tab/>
        <w:t>Qualcomm Incorporated</w:t>
      </w:r>
      <w:r w:rsidR="00E436ED">
        <w:tab/>
        <w:t>discussion</w:t>
      </w:r>
      <w:r w:rsidR="00E436ED">
        <w:tab/>
        <w:t>NR_LPWUS-Core</w:t>
      </w:r>
    </w:p>
    <w:p w14:paraId="36126DDA" w14:textId="6A59DAC6" w:rsidR="00E436ED" w:rsidRDefault="00000000" w:rsidP="00E436ED">
      <w:pPr>
        <w:pStyle w:val="Doc-title"/>
      </w:pPr>
      <w:hyperlink r:id="rId894" w:history="1">
        <w:r w:rsidR="00E436ED" w:rsidRPr="00C345EA">
          <w:rPr>
            <w:rStyle w:val="Hyperlink"/>
          </w:rPr>
          <w:t>R2-2408768</w:t>
        </w:r>
      </w:hyperlink>
      <w:r w:rsidR="00E436ED">
        <w:tab/>
        <w:t>LP-WUS operation in RRC_IDLE and RRC_INACTIVE</w:t>
      </w:r>
      <w:r w:rsidR="00E436ED">
        <w:tab/>
        <w:t>LG Electronics Inc.</w:t>
      </w:r>
      <w:r w:rsidR="00E436ED">
        <w:tab/>
        <w:t>discussion</w:t>
      </w:r>
      <w:r w:rsidR="00E436ED">
        <w:tab/>
        <w:t>Rel-19</w:t>
      </w:r>
      <w:r w:rsidR="00E436ED">
        <w:tab/>
        <w:t>NR_LPWUS-Core</w:t>
      </w:r>
    </w:p>
    <w:p w14:paraId="7C0D071A" w14:textId="2844187F" w:rsidR="00E436ED" w:rsidRDefault="00000000" w:rsidP="00E436ED">
      <w:pPr>
        <w:pStyle w:val="Doc-title"/>
      </w:pPr>
      <w:hyperlink r:id="rId895" w:history="1">
        <w:r w:rsidR="00E436ED" w:rsidRPr="00C345EA">
          <w:rPr>
            <w:rStyle w:val="Hyperlink"/>
          </w:rPr>
          <w:t>R2-2408949</w:t>
        </w:r>
      </w:hyperlink>
      <w:r w:rsidR="00E436ED">
        <w:tab/>
        <w:t>Discussion on LP-WUS operation in RRC_IDLE/INACTIVE modes</w:t>
      </w:r>
      <w:r w:rsidR="00E436ED">
        <w:tab/>
        <w:t>InterDigital, Inc.</w:t>
      </w:r>
      <w:r w:rsidR="00E436ED">
        <w:tab/>
        <w:t>discussion</w:t>
      </w:r>
      <w:r w:rsidR="00E436ED">
        <w:tab/>
        <w:t>Rel-19</w:t>
      </w:r>
      <w:r w:rsidR="00E436ED">
        <w:tab/>
        <w:t>NR_LPWUS-Core</w:t>
      </w:r>
    </w:p>
    <w:p w14:paraId="1AD67885" w14:textId="7D69A1CB" w:rsidR="00E436ED" w:rsidRDefault="00000000" w:rsidP="00E436ED">
      <w:pPr>
        <w:pStyle w:val="Doc-title"/>
      </w:pPr>
      <w:hyperlink r:id="rId896" w:history="1">
        <w:r w:rsidR="00E436ED" w:rsidRPr="00C345EA">
          <w:rPr>
            <w:rStyle w:val="Hyperlink"/>
          </w:rPr>
          <w:t>R2-2409005</w:t>
        </w:r>
      </w:hyperlink>
      <w:r w:rsidR="00E436ED">
        <w:tab/>
        <w:t>Procedure and Configuration of LP-WUS in RRC Idle Inactive Mode</w:t>
      </w:r>
      <w:r w:rsidR="00E436ED">
        <w:tab/>
        <w:t>Samsung</w:t>
      </w:r>
      <w:r w:rsidR="00E436ED">
        <w:tab/>
        <w:t>discussion</w:t>
      </w:r>
      <w:r w:rsidR="00E436ED">
        <w:tab/>
        <w:t>Rel-19</w:t>
      </w:r>
    </w:p>
    <w:p w14:paraId="603548F1" w14:textId="048555EA" w:rsidR="00E436ED" w:rsidRDefault="00000000" w:rsidP="00E436ED">
      <w:pPr>
        <w:pStyle w:val="Doc-title"/>
      </w:pPr>
      <w:hyperlink r:id="rId897" w:history="1">
        <w:r w:rsidR="00E436ED" w:rsidRPr="00C345EA">
          <w:rPr>
            <w:rStyle w:val="Hyperlink"/>
          </w:rPr>
          <w:t>R2-2409058</w:t>
        </w:r>
      </w:hyperlink>
      <w:r w:rsidR="00E436ED">
        <w:tab/>
        <w:t>LP-WUS in Idle and Inactive</w:t>
      </w:r>
      <w:r w:rsidR="00E436ED">
        <w:tab/>
        <w:t>Ericsson</w:t>
      </w:r>
      <w:r w:rsidR="00E436ED">
        <w:tab/>
        <w:t>discussion</w:t>
      </w:r>
      <w:r w:rsidR="00E436ED">
        <w:tab/>
        <w:t>Rel-19</w:t>
      </w:r>
      <w:r w:rsidR="00E436ED">
        <w:tab/>
        <w:t>NR_LPWUS-Core</w:t>
      </w:r>
      <w:r w:rsidR="004E2E6D" w:rsidRPr="004E2E6D">
        <w:t xml:space="preserve"> </w:t>
      </w:r>
      <w:r w:rsidR="004E2E6D" w:rsidRPr="004E2E6D">
        <w:tab/>
      </w:r>
      <w:hyperlink r:id="rId898" w:history="1">
        <w:r w:rsidR="004E2E6D" w:rsidRPr="00C345EA">
          <w:rPr>
            <w:rStyle w:val="Hyperlink"/>
          </w:rPr>
          <w:t>R2-2407396</w:t>
        </w:r>
      </w:hyperlink>
    </w:p>
    <w:p w14:paraId="46F456DD" w14:textId="77777777" w:rsidR="00E436ED" w:rsidRPr="00E436ED" w:rsidRDefault="00E436ED" w:rsidP="00E436ED">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C9770FA" w14:textId="77777777" w:rsidR="00E436ED" w:rsidRDefault="00E436ED" w:rsidP="0042465E">
      <w:pPr>
        <w:pStyle w:val="Comments"/>
        <w:rPr>
          <w:bCs/>
          <w:lang w:val="en-US" w:eastAsia="zh-CN" w:bidi="ar"/>
        </w:rPr>
      </w:pPr>
    </w:p>
    <w:p w14:paraId="25583D0F" w14:textId="083CA2B4" w:rsidR="00E436ED" w:rsidRDefault="00000000" w:rsidP="00E436ED">
      <w:pPr>
        <w:pStyle w:val="Doc-title"/>
      </w:pPr>
      <w:hyperlink r:id="rId899" w:history="1">
        <w:r w:rsidR="00E436ED" w:rsidRPr="00C345EA">
          <w:rPr>
            <w:rStyle w:val="Hyperlink"/>
          </w:rPr>
          <w:t>R2-2408008</w:t>
        </w:r>
      </w:hyperlink>
      <w:r w:rsidR="00E436ED">
        <w:tab/>
        <w:t>RRM measurement relaxation and offloading in RRC_IDLE and RRC_INACTIVE mode</w:t>
      </w:r>
      <w:r w:rsidR="00E436ED">
        <w:tab/>
        <w:t>ZTE Corporation, Sanechips</w:t>
      </w:r>
      <w:r w:rsidR="00E436ED">
        <w:tab/>
        <w:t>discussion</w:t>
      </w:r>
      <w:r w:rsidR="00E436ED">
        <w:tab/>
        <w:t>Rel-19</w:t>
      </w:r>
      <w:r w:rsidR="00E436ED">
        <w:tab/>
        <w:t>NR_LPWUS-Core</w:t>
      </w:r>
    </w:p>
    <w:p w14:paraId="452B37A6" w14:textId="747ACDC4" w:rsidR="00E436ED" w:rsidRDefault="00000000" w:rsidP="00E436ED">
      <w:pPr>
        <w:pStyle w:val="Doc-title"/>
      </w:pPr>
      <w:hyperlink r:id="rId900" w:history="1">
        <w:r w:rsidR="00E436ED" w:rsidRPr="00C345EA">
          <w:rPr>
            <w:rStyle w:val="Hyperlink"/>
          </w:rPr>
          <w:t>R2-2408071</w:t>
        </w:r>
      </w:hyperlink>
      <w:r w:rsidR="00E436ED">
        <w:tab/>
        <w:t>Discussion on RRM measurement relaxation and offloading in RRC_IDLE INACTIVE</w:t>
      </w:r>
      <w:r w:rsidR="00E436ED">
        <w:tab/>
        <w:t>CMCC</w:t>
      </w:r>
      <w:r w:rsidR="00E436ED">
        <w:tab/>
        <w:t>discussion</w:t>
      </w:r>
      <w:r w:rsidR="00E436ED">
        <w:tab/>
        <w:t>Rel-19</w:t>
      </w:r>
      <w:r w:rsidR="00E436ED">
        <w:tab/>
        <w:t>NR_LPWUS-Core</w:t>
      </w:r>
    </w:p>
    <w:p w14:paraId="2602B4EC" w14:textId="141799C7" w:rsidR="00E436ED" w:rsidRDefault="00000000" w:rsidP="00E436ED">
      <w:pPr>
        <w:pStyle w:val="Doc-title"/>
      </w:pPr>
      <w:hyperlink r:id="rId901" w:history="1">
        <w:r w:rsidR="00E436ED" w:rsidRPr="00C345EA">
          <w:rPr>
            <w:rStyle w:val="Hyperlink"/>
          </w:rPr>
          <w:t>R2-2408111</w:t>
        </w:r>
      </w:hyperlink>
      <w:r w:rsidR="00E436ED">
        <w:tab/>
        <w:t>RRM measurement relaxation and offloading in RRC_IDLE/INACTIVE</w:t>
      </w:r>
      <w:r w:rsidR="00E436ED">
        <w:tab/>
        <w:t>Huawei, HiSilicon</w:t>
      </w:r>
      <w:r w:rsidR="00E436ED">
        <w:tab/>
        <w:t>discussion</w:t>
      </w:r>
      <w:r w:rsidR="00E436ED">
        <w:tab/>
        <w:t>Rel-19</w:t>
      </w:r>
      <w:r w:rsidR="00E436ED">
        <w:tab/>
        <w:t>NR_LPWUS-Core</w:t>
      </w:r>
    </w:p>
    <w:p w14:paraId="50E37E80" w14:textId="2E511271" w:rsidR="00E436ED" w:rsidRDefault="00000000" w:rsidP="00E436ED">
      <w:pPr>
        <w:pStyle w:val="Doc-title"/>
      </w:pPr>
      <w:hyperlink r:id="rId902" w:history="1">
        <w:r w:rsidR="00E436ED" w:rsidRPr="00C345EA">
          <w:rPr>
            <w:rStyle w:val="Hyperlink"/>
          </w:rPr>
          <w:t>R2-2408115</w:t>
        </w:r>
      </w:hyperlink>
      <w:r w:rsidR="00E436ED">
        <w:tab/>
        <w:t>Discussion on RRM measurement relaxation and offloading in RRC_IDLE/INACTIVE</w:t>
      </w:r>
      <w:r w:rsidR="00E436ED">
        <w:tab/>
        <w:t>vivo</w:t>
      </w:r>
      <w:r w:rsidR="00E436ED">
        <w:tab/>
        <w:t>discussion</w:t>
      </w:r>
      <w:r w:rsidR="00E436ED">
        <w:tab/>
        <w:t>Rel-19</w:t>
      </w:r>
      <w:r w:rsidR="00E436ED">
        <w:tab/>
        <w:t>NR_LPWUS-Core</w:t>
      </w:r>
    </w:p>
    <w:p w14:paraId="4278DA41" w14:textId="193314E0" w:rsidR="00E436ED" w:rsidRDefault="00000000" w:rsidP="00E436ED">
      <w:pPr>
        <w:pStyle w:val="Doc-title"/>
      </w:pPr>
      <w:hyperlink r:id="rId903" w:history="1">
        <w:r w:rsidR="00E436ED" w:rsidRPr="00C345EA">
          <w:rPr>
            <w:rStyle w:val="Hyperlink"/>
          </w:rPr>
          <w:t>R2-2408159</w:t>
        </w:r>
      </w:hyperlink>
      <w:r w:rsidR="00E436ED">
        <w:tab/>
        <w:t>Discussion on RRM measurement in RRC IDLE and INACTIVE</w:t>
      </w:r>
      <w:r w:rsidR="00E436ED">
        <w:tab/>
        <w:t>OPPO</w:t>
      </w:r>
      <w:r w:rsidR="00E436ED">
        <w:tab/>
        <w:t>discussion</w:t>
      </w:r>
      <w:r w:rsidR="00E436ED">
        <w:tab/>
        <w:t>Rel-19</w:t>
      </w:r>
      <w:r w:rsidR="00E436ED">
        <w:tab/>
        <w:t>NR_LPWUS-Core</w:t>
      </w:r>
    </w:p>
    <w:p w14:paraId="3159BCB7" w14:textId="1DA235E9" w:rsidR="00E436ED" w:rsidRDefault="00000000" w:rsidP="00E436ED">
      <w:pPr>
        <w:pStyle w:val="Doc-title"/>
      </w:pPr>
      <w:hyperlink r:id="rId904" w:history="1">
        <w:r w:rsidR="00E436ED" w:rsidRPr="00C345EA">
          <w:rPr>
            <w:rStyle w:val="Hyperlink"/>
          </w:rPr>
          <w:t>R2-2408169</w:t>
        </w:r>
      </w:hyperlink>
      <w:r w:rsidR="00E436ED">
        <w:tab/>
        <w:t>Discussion on RRM measurement relaxation in IDLE/INACTIVE mode</w:t>
      </w:r>
      <w:r w:rsidR="00E436ED">
        <w:tab/>
        <w:t>Spreadtrum Communications</w:t>
      </w:r>
      <w:r w:rsidR="00E436ED">
        <w:tab/>
        <w:t>discussion</w:t>
      </w:r>
      <w:r w:rsidR="00E436ED">
        <w:tab/>
        <w:t>Rel-19</w:t>
      </w:r>
    </w:p>
    <w:p w14:paraId="5AA98ECC" w14:textId="13B97C69" w:rsidR="00E436ED" w:rsidRDefault="00000000" w:rsidP="00E436ED">
      <w:pPr>
        <w:pStyle w:val="Doc-title"/>
      </w:pPr>
      <w:hyperlink r:id="rId905" w:history="1">
        <w:r w:rsidR="00E436ED" w:rsidRPr="00C345EA">
          <w:rPr>
            <w:rStyle w:val="Hyperlink"/>
          </w:rPr>
          <w:t>R2-2408183</w:t>
        </w:r>
      </w:hyperlink>
      <w:r w:rsidR="00E436ED">
        <w:tab/>
        <w:t>RRM Relaxation and Offloading in RRC_IDLE/INACTIVE</w:t>
      </w:r>
      <w:r w:rsidR="00E436ED">
        <w:tab/>
        <w:t>CATT</w:t>
      </w:r>
      <w:r w:rsidR="00E436ED">
        <w:tab/>
        <w:t>discussion</w:t>
      </w:r>
      <w:r w:rsidR="00E436ED">
        <w:tab/>
        <w:t>Rel-19</w:t>
      </w:r>
      <w:r w:rsidR="00E436ED">
        <w:tab/>
        <w:t>NR_LPWUS-Core</w:t>
      </w:r>
    </w:p>
    <w:p w14:paraId="35D80B8A" w14:textId="60E789D5" w:rsidR="00E436ED" w:rsidRDefault="00000000" w:rsidP="00E436ED">
      <w:pPr>
        <w:pStyle w:val="Doc-title"/>
      </w:pPr>
      <w:hyperlink r:id="rId906" w:history="1">
        <w:r w:rsidR="00E436ED" w:rsidRPr="00C345EA">
          <w:rPr>
            <w:rStyle w:val="Hyperlink"/>
          </w:rPr>
          <w:t>R2-2408240</w:t>
        </w:r>
      </w:hyperlink>
      <w:r w:rsidR="00E436ED">
        <w:tab/>
        <w:t>Discussion on RRM measurement relaxation and offloading</w:t>
      </w:r>
      <w:r w:rsidR="00E436ED">
        <w:tab/>
        <w:t>Sharp</w:t>
      </w:r>
      <w:r w:rsidR="00E436ED">
        <w:tab/>
        <w:t>discussion</w:t>
      </w:r>
      <w:r w:rsidR="00E436ED">
        <w:tab/>
        <w:t>Rel-19</w:t>
      </w:r>
    </w:p>
    <w:p w14:paraId="3C3F8865" w14:textId="555AD18C" w:rsidR="00E436ED" w:rsidRDefault="00000000" w:rsidP="00E436ED">
      <w:pPr>
        <w:pStyle w:val="Doc-title"/>
      </w:pPr>
      <w:hyperlink r:id="rId907" w:history="1">
        <w:r w:rsidR="00E436ED" w:rsidRPr="00C345EA">
          <w:rPr>
            <w:rStyle w:val="Hyperlink"/>
          </w:rPr>
          <w:t>R2-2408306</w:t>
        </w:r>
      </w:hyperlink>
      <w:r w:rsidR="00E436ED">
        <w:tab/>
        <w:t>RRM measurement relaxation and offloading in RRC_IDLE/INACTIVE</w:t>
      </w:r>
      <w:r w:rsidR="00E436ED">
        <w:tab/>
        <w:t>Lenovo</w:t>
      </w:r>
      <w:r w:rsidR="00E436ED">
        <w:tab/>
        <w:t>discussion</w:t>
      </w:r>
      <w:r w:rsidR="00E436ED">
        <w:tab/>
        <w:t>Rel-19</w:t>
      </w:r>
    </w:p>
    <w:p w14:paraId="6C606DAB" w14:textId="5A4269BF" w:rsidR="00E436ED" w:rsidRDefault="00000000" w:rsidP="00E436ED">
      <w:pPr>
        <w:pStyle w:val="Doc-title"/>
      </w:pPr>
      <w:hyperlink r:id="rId908" w:history="1">
        <w:r w:rsidR="00E436ED" w:rsidRPr="00C345EA">
          <w:rPr>
            <w:rStyle w:val="Hyperlink"/>
          </w:rPr>
          <w:t>R2-2408416</w:t>
        </w:r>
      </w:hyperlink>
      <w:r w:rsidR="00E436ED">
        <w:tab/>
        <w:t xml:space="preserve">Discussion on LP-WUS RRM </w:t>
      </w:r>
      <w:r w:rsidR="00E436ED">
        <w:tab/>
        <w:t>NEC</w:t>
      </w:r>
      <w:r w:rsidR="00E436ED">
        <w:tab/>
        <w:t>discussion</w:t>
      </w:r>
      <w:r w:rsidR="00E436ED">
        <w:tab/>
        <w:t>Rel-19</w:t>
      </w:r>
      <w:r w:rsidR="00E436ED">
        <w:tab/>
        <w:t>NR_LPWUS-Core</w:t>
      </w:r>
    </w:p>
    <w:p w14:paraId="4A5C374D" w14:textId="1694A940" w:rsidR="00E436ED" w:rsidRDefault="00000000" w:rsidP="00E436ED">
      <w:pPr>
        <w:pStyle w:val="Doc-title"/>
      </w:pPr>
      <w:hyperlink r:id="rId909" w:history="1">
        <w:r w:rsidR="00E436ED" w:rsidRPr="00C345EA">
          <w:rPr>
            <w:rStyle w:val="Hyperlink"/>
          </w:rPr>
          <w:t>R2-2408429</w:t>
        </w:r>
      </w:hyperlink>
      <w:r w:rsidR="00E436ED">
        <w:tab/>
        <w:t>Discussion on RRM measurement relaxation for RRC_IDLE_INACTIVE</w:t>
      </w:r>
      <w:r w:rsidR="00E436ED">
        <w:tab/>
        <w:t>Xiaomi Communications</w:t>
      </w:r>
      <w:r w:rsidR="00E436ED">
        <w:tab/>
        <w:t>discussion</w:t>
      </w:r>
    </w:p>
    <w:p w14:paraId="4EC25A51" w14:textId="7A64B8C8" w:rsidR="00E436ED" w:rsidRDefault="00000000" w:rsidP="00E436ED">
      <w:pPr>
        <w:pStyle w:val="Doc-title"/>
      </w:pPr>
      <w:hyperlink r:id="rId910" w:history="1">
        <w:r w:rsidR="00E436ED" w:rsidRPr="00C345EA">
          <w:rPr>
            <w:rStyle w:val="Hyperlink"/>
          </w:rPr>
          <w:t>R2-2408573</w:t>
        </w:r>
      </w:hyperlink>
      <w:r w:rsidR="00E436ED">
        <w:tab/>
        <w:t>RRM measurement relaxation and offloading in RRC_IDLE/INACTIVE</w:t>
      </w:r>
      <w:r w:rsidR="00E436ED">
        <w:tab/>
        <w:t>Apple</w:t>
      </w:r>
      <w:r w:rsidR="00E436ED">
        <w:tab/>
        <w:t>discussion</w:t>
      </w:r>
      <w:r w:rsidR="00E436ED">
        <w:tab/>
        <w:t>Rel-19</w:t>
      </w:r>
      <w:r w:rsidR="00E436ED">
        <w:tab/>
        <w:t>NR_LPWUS-Core</w:t>
      </w:r>
    </w:p>
    <w:p w14:paraId="110FAAFF" w14:textId="1A412B04" w:rsidR="00E436ED" w:rsidRDefault="00000000" w:rsidP="00E436ED">
      <w:pPr>
        <w:pStyle w:val="Doc-title"/>
      </w:pPr>
      <w:hyperlink r:id="rId911" w:history="1">
        <w:r w:rsidR="00E436ED" w:rsidRPr="00C345EA">
          <w:rPr>
            <w:rStyle w:val="Hyperlink"/>
          </w:rPr>
          <w:t>R2-2408710</w:t>
        </w:r>
      </w:hyperlink>
      <w:r w:rsidR="00E436ED">
        <w:tab/>
        <w:t>Discussion on RRM aspects for  LP-WUS/WUR</w:t>
      </w:r>
      <w:r w:rsidR="00E436ED">
        <w:tab/>
        <w:t>Sony</w:t>
      </w:r>
      <w:r w:rsidR="00E436ED">
        <w:tab/>
        <w:t>discussion</w:t>
      </w:r>
      <w:r w:rsidR="00E436ED">
        <w:tab/>
        <w:t>Rel-19</w:t>
      </w:r>
      <w:r w:rsidR="00E436ED">
        <w:tab/>
        <w:t>NR_LPWUS-Core</w:t>
      </w:r>
    </w:p>
    <w:p w14:paraId="211FBCC0" w14:textId="74B0B503" w:rsidR="00E436ED" w:rsidRDefault="00000000" w:rsidP="00E436ED">
      <w:pPr>
        <w:pStyle w:val="Doc-title"/>
      </w:pPr>
      <w:hyperlink r:id="rId912" w:history="1">
        <w:r w:rsidR="00E436ED" w:rsidRPr="00C345EA">
          <w:rPr>
            <w:rStyle w:val="Hyperlink"/>
          </w:rPr>
          <w:t>R2-2408742</w:t>
        </w:r>
      </w:hyperlink>
      <w:r w:rsidR="00E436ED">
        <w:tab/>
        <w:t>RRM measurement relaxation in RRC_IDLE/INACTIVE</w:t>
      </w:r>
      <w:r w:rsidR="00E436ED">
        <w:tab/>
        <w:t>Nokia</w:t>
      </w:r>
      <w:r w:rsidR="00E436ED">
        <w:tab/>
        <w:t>discussion</w:t>
      </w:r>
      <w:r w:rsidR="00E436ED">
        <w:tab/>
        <w:t>Rel-19</w:t>
      </w:r>
      <w:r w:rsidR="00E436ED">
        <w:tab/>
        <w:t>NR_LPWUS-Core</w:t>
      </w:r>
    </w:p>
    <w:p w14:paraId="5998C97F" w14:textId="7E39BBAD" w:rsidR="00E436ED" w:rsidRDefault="00000000" w:rsidP="00E436ED">
      <w:pPr>
        <w:pStyle w:val="Doc-title"/>
      </w:pPr>
      <w:hyperlink r:id="rId913" w:history="1">
        <w:r w:rsidR="00E436ED" w:rsidRPr="00C345EA">
          <w:rPr>
            <w:rStyle w:val="Hyperlink"/>
          </w:rPr>
          <w:t>R2-2408765</w:t>
        </w:r>
      </w:hyperlink>
      <w:r w:rsidR="00E436ED">
        <w:tab/>
        <w:t>LP-WUS RRM measurement relaxation and offloading</w:t>
      </w:r>
      <w:r w:rsidR="00E436ED">
        <w:tab/>
        <w:t>Qualcomm Incorporated</w:t>
      </w:r>
      <w:r w:rsidR="00E436ED">
        <w:tab/>
        <w:t>discussion</w:t>
      </w:r>
      <w:r w:rsidR="00E436ED">
        <w:tab/>
        <w:t>NR_LPWUS-Core</w:t>
      </w:r>
    </w:p>
    <w:p w14:paraId="5576EC5F" w14:textId="0D3A6EF8" w:rsidR="00E436ED" w:rsidRDefault="00000000" w:rsidP="00E436ED">
      <w:pPr>
        <w:pStyle w:val="Doc-title"/>
      </w:pPr>
      <w:hyperlink r:id="rId914" w:history="1">
        <w:r w:rsidR="00E436ED" w:rsidRPr="00C345EA">
          <w:rPr>
            <w:rStyle w:val="Hyperlink"/>
          </w:rPr>
          <w:t>R2-2408769</w:t>
        </w:r>
      </w:hyperlink>
      <w:r w:rsidR="00E436ED">
        <w:tab/>
        <w:t>RRM relaxation and RRM offloading</w:t>
      </w:r>
      <w:r w:rsidR="00E436ED">
        <w:tab/>
        <w:t>LG Electronics Inc.</w:t>
      </w:r>
      <w:r w:rsidR="00E436ED">
        <w:tab/>
        <w:t>discussion</w:t>
      </w:r>
      <w:r w:rsidR="00E436ED">
        <w:tab/>
        <w:t>Rel-19</w:t>
      </w:r>
      <w:r w:rsidR="00E436ED">
        <w:tab/>
        <w:t>NR_LPWUS-Core</w:t>
      </w:r>
    </w:p>
    <w:p w14:paraId="4E56CD2E" w14:textId="58A2679A" w:rsidR="00E436ED" w:rsidRDefault="00000000" w:rsidP="00E436ED">
      <w:pPr>
        <w:pStyle w:val="Doc-title"/>
      </w:pPr>
      <w:hyperlink r:id="rId915" w:history="1">
        <w:r w:rsidR="00E436ED" w:rsidRPr="00C345EA">
          <w:rPr>
            <w:rStyle w:val="Hyperlink"/>
          </w:rPr>
          <w:t>R2-2408849</w:t>
        </w:r>
      </w:hyperlink>
      <w:r w:rsidR="00E436ED">
        <w:tab/>
        <w:t>RRM Measurement Relaxation and Offloading in RRC_IDLE /INACTIVE Mode</w:t>
      </w:r>
      <w:r w:rsidR="00E436ED">
        <w:tab/>
        <w:t xml:space="preserve">China Telecom </w:t>
      </w:r>
      <w:r w:rsidR="00E436ED">
        <w:tab/>
        <w:t>discussion</w:t>
      </w:r>
    </w:p>
    <w:p w14:paraId="730A414A" w14:textId="74037EBF" w:rsidR="00E436ED" w:rsidRDefault="00000000" w:rsidP="00E436ED">
      <w:pPr>
        <w:pStyle w:val="Doc-title"/>
      </w:pPr>
      <w:hyperlink r:id="rId916" w:history="1">
        <w:r w:rsidR="00E436ED" w:rsidRPr="00C345EA">
          <w:rPr>
            <w:rStyle w:val="Hyperlink"/>
          </w:rPr>
          <w:t>R2-2408950</w:t>
        </w:r>
      </w:hyperlink>
      <w:r w:rsidR="00E436ED">
        <w:tab/>
        <w:t>Discussion on RRM measurement relaxation and offloading</w:t>
      </w:r>
      <w:r w:rsidR="00E436ED">
        <w:tab/>
        <w:t>InterDigital, Inc.</w:t>
      </w:r>
      <w:r w:rsidR="00E436ED">
        <w:tab/>
        <w:t>discussion</w:t>
      </w:r>
      <w:r w:rsidR="00E436ED">
        <w:tab/>
        <w:t>Rel-19</w:t>
      </w:r>
      <w:r w:rsidR="00E436ED">
        <w:tab/>
        <w:t>NR_LPWUS-Core</w:t>
      </w:r>
    </w:p>
    <w:p w14:paraId="6B779D14" w14:textId="56ED205B" w:rsidR="00E436ED" w:rsidRDefault="00000000" w:rsidP="00E436ED">
      <w:pPr>
        <w:pStyle w:val="Doc-title"/>
      </w:pPr>
      <w:hyperlink r:id="rId917" w:history="1">
        <w:r w:rsidR="00E436ED" w:rsidRPr="00C345EA">
          <w:rPr>
            <w:rStyle w:val="Hyperlink"/>
          </w:rPr>
          <w:t>R2-2409006</w:t>
        </w:r>
      </w:hyperlink>
      <w:r w:rsidR="00E436ED">
        <w:tab/>
        <w:t>RRM measurement relaxation and offloading in RRC Idle Inactive Mode</w:t>
      </w:r>
      <w:r w:rsidR="00E436ED">
        <w:tab/>
        <w:t>Samsung</w:t>
      </w:r>
      <w:r w:rsidR="00E436ED">
        <w:tab/>
        <w:t>discussion</w:t>
      </w:r>
      <w:r w:rsidR="00E436ED">
        <w:tab/>
        <w:t>Rel-19</w:t>
      </w:r>
    </w:p>
    <w:p w14:paraId="61AE0A0D" w14:textId="24D900EF" w:rsidR="00E436ED" w:rsidRDefault="00000000" w:rsidP="00E436ED">
      <w:pPr>
        <w:pStyle w:val="Doc-title"/>
      </w:pPr>
      <w:hyperlink r:id="rId918" w:history="1">
        <w:r w:rsidR="00E436ED" w:rsidRPr="00C345EA">
          <w:rPr>
            <w:rStyle w:val="Hyperlink"/>
          </w:rPr>
          <w:t>R2-2409059</w:t>
        </w:r>
      </w:hyperlink>
      <w:r w:rsidR="00E436ED">
        <w:tab/>
        <w:t>LP-WUS and RRM measurements</w:t>
      </w:r>
      <w:r w:rsidR="00E436ED">
        <w:tab/>
        <w:t>Ericsson</w:t>
      </w:r>
      <w:r w:rsidR="00E436ED">
        <w:tab/>
        <w:t>discussion</w:t>
      </w:r>
      <w:r w:rsidR="00E436ED">
        <w:tab/>
        <w:t>Rel-19</w:t>
      </w:r>
      <w:r w:rsidR="00E436ED">
        <w:tab/>
        <w:t>NR_LPWUS-Core</w:t>
      </w:r>
      <w:r w:rsidR="004E2E6D" w:rsidRPr="004E2E6D">
        <w:tab/>
      </w:r>
      <w:hyperlink r:id="rId919" w:history="1">
        <w:r w:rsidR="004E2E6D" w:rsidRPr="00C345EA">
          <w:rPr>
            <w:rStyle w:val="Hyperlink"/>
          </w:rPr>
          <w:t>R2-2407397</w:t>
        </w:r>
      </w:hyperlink>
    </w:p>
    <w:p w14:paraId="3A8650E0" w14:textId="77777777" w:rsidR="00E436ED" w:rsidRPr="00E436ED" w:rsidRDefault="00E436ED" w:rsidP="00E436ED">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55CFC68E" w:rsidR="00A02F8E"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p>
    <w:p w14:paraId="089F646B" w14:textId="77777777" w:rsidR="00E436ED" w:rsidRDefault="00E436ED" w:rsidP="00A02F8E">
      <w:pPr>
        <w:pStyle w:val="Comments"/>
        <w:rPr>
          <w:bCs/>
          <w:lang w:val="en-US" w:eastAsia="zh-CN" w:bidi="ar"/>
        </w:rPr>
      </w:pPr>
    </w:p>
    <w:p w14:paraId="1C4242C2" w14:textId="2BBAC3D4" w:rsidR="00E436ED" w:rsidRDefault="00000000" w:rsidP="00E436ED">
      <w:pPr>
        <w:pStyle w:val="Doc-title"/>
      </w:pPr>
      <w:hyperlink r:id="rId920" w:history="1">
        <w:r w:rsidR="00E436ED" w:rsidRPr="00C345EA">
          <w:rPr>
            <w:rStyle w:val="Hyperlink"/>
          </w:rPr>
          <w:t>R2-2408009</w:t>
        </w:r>
      </w:hyperlink>
      <w:r w:rsidR="00E436ED">
        <w:tab/>
        <w:t>Procedures for LP-WUS in RRC_CONNECTED</w:t>
      </w:r>
      <w:r w:rsidR="00E436ED">
        <w:tab/>
        <w:t>ZTE Corporation, Sanechips</w:t>
      </w:r>
      <w:r w:rsidR="00E436ED">
        <w:tab/>
        <w:t>discussion</w:t>
      </w:r>
      <w:r w:rsidR="00E436ED">
        <w:tab/>
        <w:t>Rel-19</w:t>
      </w:r>
      <w:r w:rsidR="00E436ED">
        <w:tab/>
        <w:t>NR_LPWUS-Core</w:t>
      </w:r>
    </w:p>
    <w:p w14:paraId="3507C712" w14:textId="56C1C734" w:rsidR="00E436ED" w:rsidRDefault="00000000" w:rsidP="00E436ED">
      <w:pPr>
        <w:pStyle w:val="Doc-title"/>
      </w:pPr>
      <w:hyperlink r:id="rId921" w:history="1">
        <w:r w:rsidR="00E436ED" w:rsidRPr="00C345EA">
          <w:rPr>
            <w:rStyle w:val="Hyperlink"/>
          </w:rPr>
          <w:t>R2-2408030</w:t>
        </w:r>
      </w:hyperlink>
      <w:r w:rsidR="00E436ED">
        <w:tab/>
        <w:t>Discussion on LP-WUS for RRC_CONNECTED mode</w:t>
      </w:r>
      <w:r w:rsidR="00E436ED">
        <w:tab/>
        <w:t>Huawei, HiSilicon</w:t>
      </w:r>
      <w:r w:rsidR="00E436ED">
        <w:tab/>
        <w:t>discussion</w:t>
      </w:r>
      <w:r w:rsidR="00E436ED">
        <w:tab/>
        <w:t>Rel-19</w:t>
      </w:r>
      <w:r w:rsidR="00E436ED">
        <w:tab/>
        <w:t>NR_LPWUS-Core</w:t>
      </w:r>
    </w:p>
    <w:p w14:paraId="066CD908" w14:textId="2B80B351" w:rsidR="00E436ED" w:rsidRDefault="00000000" w:rsidP="00E436ED">
      <w:pPr>
        <w:pStyle w:val="Doc-title"/>
      </w:pPr>
      <w:hyperlink r:id="rId922" w:history="1">
        <w:r w:rsidR="00E436ED" w:rsidRPr="00C345EA">
          <w:rPr>
            <w:rStyle w:val="Hyperlink"/>
          </w:rPr>
          <w:t>R2-2408044</w:t>
        </w:r>
      </w:hyperlink>
      <w:r w:rsidR="00E436ED">
        <w:tab/>
        <w:t>Procedures for LP-WUS in RRC_CONNECTED</w:t>
      </w:r>
      <w:r w:rsidR="00E436ED">
        <w:tab/>
        <w:t>China Telecom</w:t>
      </w:r>
      <w:r w:rsidR="00E436ED">
        <w:tab/>
        <w:t>discussion</w:t>
      </w:r>
      <w:r w:rsidR="00E436ED">
        <w:tab/>
        <w:t>Rel-19</w:t>
      </w:r>
      <w:r w:rsidR="00E436ED">
        <w:tab/>
        <w:t>NR_LPWUS-Core</w:t>
      </w:r>
    </w:p>
    <w:p w14:paraId="18CEB311" w14:textId="648C888C" w:rsidR="00E436ED" w:rsidRDefault="00000000" w:rsidP="00E436ED">
      <w:pPr>
        <w:pStyle w:val="Doc-title"/>
      </w:pPr>
      <w:hyperlink r:id="rId923" w:history="1">
        <w:r w:rsidR="00E436ED" w:rsidRPr="00C345EA">
          <w:rPr>
            <w:rStyle w:val="Hyperlink"/>
          </w:rPr>
          <w:t>R2-2408084</w:t>
        </w:r>
      </w:hyperlink>
      <w:r w:rsidR="00E436ED">
        <w:tab/>
        <w:t>Discussion on LP-WUS operation in CONNECTED mode</w:t>
      </w:r>
      <w:r w:rsidR="00E436ED">
        <w:tab/>
        <w:t>CMCC</w:t>
      </w:r>
      <w:r w:rsidR="00E436ED">
        <w:tab/>
        <w:t>discussion</w:t>
      </w:r>
      <w:r w:rsidR="00E436ED">
        <w:tab/>
        <w:t>Rel-19</w:t>
      </w:r>
      <w:r w:rsidR="00E436ED">
        <w:tab/>
        <w:t>NR_LPWUS-Core</w:t>
      </w:r>
    </w:p>
    <w:p w14:paraId="4CB85EA1" w14:textId="3997385D" w:rsidR="00E436ED" w:rsidRDefault="00000000" w:rsidP="00E436ED">
      <w:pPr>
        <w:pStyle w:val="Doc-title"/>
      </w:pPr>
      <w:hyperlink r:id="rId924" w:history="1">
        <w:r w:rsidR="00E436ED" w:rsidRPr="00C345EA">
          <w:rPr>
            <w:rStyle w:val="Hyperlink"/>
          </w:rPr>
          <w:t>R2-2408116</w:t>
        </w:r>
      </w:hyperlink>
      <w:r w:rsidR="00E436ED">
        <w:tab/>
        <w:t>Discussion on LP-WUS WUR in RRC_Connected</w:t>
      </w:r>
      <w:r w:rsidR="00E436ED">
        <w:tab/>
        <w:t>vivo</w:t>
      </w:r>
      <w:r w:rsidR="00E436ED">
        <w:tab/>
        <w:t>discussion</w:t>
      </w:r>
      <w:r w:rsidR="00E436ED">
        <w:tab/>
        <w:t>Rel-19</w:t>
      </w:r>
      <w:r w:rsidR="00E436ED">
        <w:tab/>
        <w:t>NR_LPWUS-Core</w:t>
      </w:r>
    </w:p>
    <w:p w14:paraId="58131CF4" w14:textId="6E73326C" w:rsidR="00E436ED" w:rsidRDefault="00000000" w:rsidP="00E436ED">
      <w:pPr>
        <w:pStyle w:val="Doc-title"/>
      </w:pPr>
      <w:hyperlink r:id="rId925" w:history="1">
        <w:r w:rsidR="00E436ED" w:rsidRPr="00C345EA">
          <w:rPr>
            <w:rStyle w:val="Hyperlink"/>
          </w:rPr>
          <w:t>R2-2408184</w:t>
        </w:r>
      </w:hyperlink>
      <w:r w:rsidR="00E436ED">
        <w:tab/>
        <w:t>Analysis on LP-WUS for RRC_CONNECTED Mode</w:t>
      </w:r>
      <w:r w:rsidR="00E436ED">
        <w:tab/>
        <w:t>CATT</w:t>
      </w:r>
      <w:r w:rsidR="00E436ED">
        <w:tab/>
        <w:t>discussion</w:t>
      </w:r>
      <w:r w:rsidR="00E436ED">
        <w:tab/>
        <w:t>Rel-19</w:t>
      </w:r>
      <w:r w:rsidR="00E436ED">
        <w:tab/>
        <w:t>NR_LPWUS-Core</w:t>
      </w:r>
    </w:p>
    <w:p w14:paraId="704AAE01" w14:textId="633F54EF" w:rsidR="00E436ED" w:rsidRDefault="00000000" w:rsidP="00E436ED">
      <w:pPr>
        <w:pStyle w:val="Doc-title"/>
      </w:pPr>
      <w:hyperlink r:id="rId926" w:history="1">
        <w:r w:rsidR="00E436ED" w:rsidRPr="00C345EA">
          <w:rPr>
            <w:rStyle w:val="Hyperlink"/>
          </w:rPr>
          <w:t>R2-2408290</w:t>
        </w:r>
      </w:hyperlink>
      <w:r w:rsidR="00E436ED">
        <w:tab/>
        <w:t>Procedure of LP-WUS in RRC_CONNECTED</w:t>
      </w:r>
      <w:r w:rsidR="00E436ED">
        <w:tab/>
        <w:t>HONOR</w:t>
      </w:r>
      <w:r w:rsidR="00E436ED">
        <w:tab/>
        <w:t>discussion</w:t>
      </w:r>
      <w:r w:rsidR="00E436ED">
        <w:tab/>
        <w:t>Rel-19</w:t>
      </w:r>
      <w:r w:rsidR="00E436ED">
        <w:tab/>
        <w:t>NR_LPWUS-Core</w:t>
      </w:r>
    </w:p>
    <w:p w14:paraId="7C0255BE" w14:textId="628F84AC" w:rsidR="00E436ED" w:rsidRDefault="00000000" w:rsidP="00E436ED">
      <w:pPr>
        <w:pStyle w:val="Doc-title"/>
      </w:pPr>
      <w:hyperlink r:id="rId927" w:history="1">
        <w:r w:rsidR="00E436ED" w:rsidRPr="00C345EA">
          <w:rPr>
            <w:rStyle w:val="Hyperlink"/>
          </w:rPr>
          <w:t>R2-2408417</w:t>
        </w:r>
      </w:hyperlink>
      <w:r w:rsidR="00E436ED">
        <w:tab/>
        <w:t xml:space="preserve">Discussion on LP-WUS in RRC_CONNECTED </w:t>
      </w:r>
      <w:r w:rsidR="00E436ED">
        <w:tab/>
        <w:t>NEC</w:t>
      </w:r>
      <w:r w:rsidR="00E436ED">
        <w:tab/>
        <w:t>discussion</w:t>
      </w:r>
      <w:r w:rsidR="00E436ED">
        <w:tab/>
        <w:t>Rel-19</w:t>
      </w:r>
      <w:r w:rsidR="00E436ED">
        <w:tab/>
        <w:t>NR_LPWUS-Core</w:t>
      </w:r>
    </w:p>
    <w:p w14:paraId="00A0641F" w14:textId="61D6B535" w:rsidR="00E436ED" w:rsidRDefault="00000000" w:rsidP="00E436ED">
      <w:pPr>
        <w:pStyle w:val="Doc-title"/>
      </w:pPr>
      <w:hyperlink r:id="rId928" w:history="1">
        <w:r w:rsidR="00E436ED" w:rsidRPr="00C345EA">
          <w:rPr>
            <w:rStyle w:val="Hyperlink"/>
          </w:rPr>
          <w:t>R2-2408430</w:t>
        </w:r>
      </w:hyperlink>
      <w:r w:rsidR="00E436ED">
        <w:tab/>
        <w:t>Discussing on LP-WUS monitoring for RRC_Connected</w:t>
      </w:r>
      <w:r w:rsidR="00E436ED">
        <w:tab/>
        <w:t>Xiaomi Communications</w:t>
      </w:r>
      <w:r w:rsidR="00E436ED">
        <w:tab/>
        <w:t>discussion</w:t>
      </w:r>
    </w:p>
    <w:p w14:paraId="242DA3C0" w14:textId="13A89551" w:rsidR="00E436ED" w:rsidRDefault="00000000" w:rsidP="00E436ED">
      <w:pPr>
        <w:pStyle w:val="Doc-title"/>
      </w:pPr>
      <w:hyperlink r:id="rId929" w:history="1">
        <w:r w:rsidR="00E436ED" w:rsidRPr="00C345EA">
          <w:rPr>
            <w:rStyle w:val="Hyperlink"/>
          </w:rPr>
          <w:t>R2-2408451</w:t>
        </w:r>
      </w:hyperlink>
      <w:r w:rsidR="00E436ED">
        <w:tab/>
        <w:t>Discussion on LP-WUS in RRC_CONNECTED</w:t>
      </w:r>
      <w:r w:rsidR="00E436ED">
        <w:tab/>
        <w:t>OPPO</w:t>
      </w:r>
      <w:r w:rsidR="00E436ED">
        <w:tab/>
        <w:t>discussion</w:t>
      </w:r>
    </w:p>
    <w:p w14:paraId="05EFAFDB" w14:textId="3BDC7782" w:rsidR="00E436ED" w:rsidRDefault="00000000" w:rsidP="00E436ED">
      <w:pPr>
        <w:pStyle w:val="Doc-title"/>
      </w:pPr>
      <w:hyperlink r:id="rId930" w:history="1">
        <w:r w:rsidR="00E436ED" w:rsidRPr="00C345EA">
          <w:rPr>
            <w:rStyle w:val="Hyperlink"/>
          </w:rPr>
          <w:t>R2-2408490</w:t>
        </w:r>
      </w:hyperlink>
      <w:r w:rsidR="00E436ED">
        <w:tab/>
        <w:t>LP-WUS in RRC Connected Mode</w:t>
      </w:r>
      <w:r w:rsidR="00E436ED">
        <w:tab/>
        <w:t>Lenovo</w:t>
      </w:r>
      <w:r w:rsidR="00E436ED">
        <w:tab/>
        <w:t>discussion</w:t>
      </w:r>
      <w:r w:rsidR="00E436ED">
        <w:tab/>
        <w:t>NR_LPWUS-Core</w:t>
      </w:r>
    </w:p>
    <w:p w14:paraId="573A1EE4" w14:textId="1212ABF5" w:rsidR="00E436ED" w:rsidRDefault="00000000" w:rsidP="00E436ED">
      <w:pPr>
        <w:pStyle w:val="Doc-title"/>
      </w:pPr>
      <w:hyperlink r:id="rId931" w:history="1">
        <w:r w:rsidR="00E436ED" w:rsidRPr="00C345EA">
          <w:rPr>
            <w:rStyle w:val="Hyperlink"/>
          </w:rPr>
          <w:t>R2-2408574</w:t>
        </w:r>
      </w:hyperlink>
      <w:r w:rsidR="00E436ED">
        <w:tab/>
        <w:t>Procedures for LP-WUS in RRC_CONNECTED</w:t>
      </w:r>
      <w:r w:rsidR="00E436ED">
        <w:tab/>
        <w:t>Apple</w:t>
      </w:r>
      <w:r w:rsidR="00E436ED">
        <w:tab/>
        <w:t>discussion</w:t>
      </w:r>
      <w:r w:rsidR="00E436ED">
        <w:tab/>
        <w:t>Rel-19</w:t>
      </w:r>
      <w:r w:rsidR="00E436ED">
        <w:tab/>
        <w:t>NR_LPWUS-Core</w:t>
      </w:r>
    </w:p>
    <w:p w14:paraId="6BBFE71B" w14:textId="3DD16A89" w:rsidR="00E436ED" w:rsidRDefault="00000000" w:rsidP="00E436ED">
      <w:pPr>
        <w:pStyle w:val="Doc-title"/>
      </w:pPr>
      <w:hyperlink r:id="rId932" w:history="1">
        <w:r w:rsidR="00E436ED" w:rsidRPr="00C345EA">
          <w:rPr>
            <w:rStyle w:val="Hyperlink"/>
          </w:rPr>
          <w:t>R2-2408605</w:t>
        </w:r>
      </w:hyperlink>
      <w:r w:rsidR="00E436ED">
        <w:tab/>
        <w:t>LP-WUS operation in RRC_CONNECTED Mode</w:t>
      </w:r>
      <w:r w:rsidR="00E436ED">
        <w:tab/>
        <w:t>LG Electronics Inc.</w:t>
      </w:r>
      <w:r w:rsidR="00E436ED">
        <w:tab/>
        <w:t>discussion</w:t>
      </w:r>
      <w:r w:rsidR="00E436ED">
        <w:tab/>
        <w:t>Rel-19</w:t>
      </w:r>
      <w:r w:rsidR="00E436ED">
        <w:tab/>
        <w:t>NR_LPWUS-Core</w:t>
      </w:r>
    </w:p>
    <w:p w14:paraId="3067B5D6" w14:textId="77777777" w:rsidR="008B4404" w:rsidRPr="008B4404" w:rsidRDefault="008B4404" w:rsidP="008B4404">
      <w:pPr>
        <w:pStyle w:val="Doc-text2"/>
      </w:pPr>
      <w:r>
        <w:t>=&gt; Withdrawn</w:t>
      </w:r>
    </w:p>
    <w:p w14:paraId="3C11E9E6" w14:textId="4D6D7DD2" w:rsidR="00E436ED" w:rsidRDefault="00000000" w:rsidP="00E436ED">
      <w:pPr>
        <w:pStyle w:val="Doc-title"/>
      </w:pPr>
      <w:hyperlink r:id="rId933" w:history="1">
        <w:r w:rsidR="00E436ED" w:rsidRPr="00C345EA">
          <w:rPr>
            <w:rStyle w:val="Hyperlink"/>
          </w:rPr>
          <w:t>R2-2408692</w:t>
        </w:r>
      </w:hyperlink>
      <w:r w:rsidR="00E436ED">
        <w:tab/>
        <w:t>LP-WUS in CONNECTED mode</w:t>
      </w:r>
      <w:r w:rsidR="00E436ED">
        <w:tab/>
        <w:t>InterDigital</w:t>
      </w:r>
      <w:r w:rsidR="00E436ED">
        <w:tab/>
        <w:t>discussion</w:t>
      </w:r>
      <w:r w:rsidR="00E436ED">
        <w:tab/>
        <w:t>Rel-19</w:t>
      </w:r>
      <w:r w:rsidR="00E436ED">
        <w:tab/>
        <w:t>NR_LPWUS-Core</w:t>
      </w:r>
    </w:p>
    <w:p w14:paraId="1646F666" w14:textId="1B40F4E6" w:rsidR="00E436ED" w:rsidRDefault="00000000" w:rsidP="00E436ED">
      <w:pPr>
        <w:pStyle w:val="Doc-title"/>
      </w:pPr>
      <w:hyperlink r:id="rId934" w:history="1">
        <w:r w:rsidR="00E436ED" w:rsidRPr="00C345EA">
          <w:rPr>
            <w:rStyle w:val="Hyperlink"/>
          </w:rPr>
          <w:t>R2-2408711</w:t>
        </w:r>
      </w:hyperlink>
      <w:r w:rsidR="00E436ED">
        <w:tab/>
        <w:t>Considerations on LP-WUS/WUR in RRC Connected mode</w:t>
      </w:r>
      <w:r w:rsidR="00E436ED">
        <w:tab/>
        <w:t>Sony</w:t>
      </w:r>
      <w:r w:rsidR="00E436ED">
        <w:tab/>
        <w:t>discussion</w:t>
      </w:r>
      <w:r w:rsidR="00E436ED">
        <w:tab/>
        <w:t>Rel-19</w:t>
      </w:r>
      <w:r w:rsidR="00E436ED">
        <w:tab/>
        <w:t>NR_LPWUS-Core</w:t>
      </w:r>
    </w:p>
    <w:p w14:paraId="3B67525D" w14:textId="6286EFD6" w:rsidR="00E436ED" w:rsidRDefault="00000000" w:rsidP="00E436ED">
      <w:pPr>
        <w:pStyle w:val="Doc-title"/>
      </w:pPr>
      <w:hyperlink r:id="rId935" w:history="1">
        <w:r w:rsidR="00E436ED" w:rsidRPr="00C345EA">
          <w:rPr>
            <w:rStyle w:val="Hyperlink"/>
          </w:rPr>
          <w:t>R2-2408764</w:t>
        </w:r>
      </w:hyperlink>
      <w:r w:rsidR="00E436ED">
        <w:tab/>
        <w:t>LP-WUS operation in CONNECTED state</w:t>
      </w:r>
      <w:r w:rsidR="00E436ED">
        <w:tab/>
        <w:t>Qualcomm Incorporated</w:t>
      </w:r>
      <w:r w:rsidR="00E436ED">
        <w:tab/>
        <w:t>discussion</w:t>
      </w:r>
      <w:r w:rsidR="00E436ED">
        <w:tab/>
        <w:t>NR_LPWUS-Core</w:t>
      </w:r>
    </w:p>
    <w:p w14:paraId="05CF932E" w14:textId="25CF5421" w:rsidR="00E436ED" w:rsidRDefault="00000000" w:rsidP="00E436ED">
      <w:pPr>
        <w:pStyle w:val="Doc-title"/>
      </w:pPr>
      <w:hyperlink r:id="rId936" w:history="1">
        <w:r w:rsidR="00E436ED" w:rsidRPr="00C345EA">
          <w:rPr>
            <w:rStyle w:val="Hyperlink"/>
          </w:rPr>
          <w:t>R2-2409007</w:t>
        </w:r>
      </w:hyperlink>
      <w:r w:rsidR="00E436ED">
        <w:tab/>
        <w:t>Procedures for LP-WUS in RRC Connected Mode</w:t>
      </w:r>
      <w:r w:rsidR="00E436ED">
        <w:tab/>
        <w:t>Samsung</w:t>
      </w:r>
      <w:r w:rsidR="00E436ED">
        <w:tab/>
        <w:t>discussion</w:t>
      </w:r>
      <w:r w:rsidR="00E436ED">
        <w:tab/>
        <w:t>Rel-19</w:t>
      </w:r>
    </w:p>
    <w:p w14:paraId="074DF394" w14:textId="72BC7646" w:rsidR="00E436ED" w:rsidRDefault="00000000" w:rsidP="00E436ED">
      <w:pPr>
        <w:pStyle w:val="Doc-title"/>
      </w:pPr>
      <w:hyperlink r:id="rId937" w:history="1">
        <w:r w:rsidR="00E436ED" w:rsidRPr="00C345EA">
          <w:rPr>
            <w:rStyle w:val="Hyperlink"/>
          </w:rPr>
          <w:t>R2-2409052</w:t>
        </w:r>
      </w:hyperlink>
      <w:r w:rsidR="00E436ED">
        <w:tab/>
        <w:t>Discussion on LP-WUS for CONNECTED state</w:t>
      </w:r>
      <w:r w:rsidR="00E436ED">
        <w:tab/>
        <w:t>NTT DOCOMO INC.</w:t>
      </w:r>
      <w:r w:rsidR="00E436ED">
        <w:tab/>
        <w:t>discussion</w:t>
      </w:r>
      <w:r w:rsidR="00E436ED">
        <w:tab/>
        <w:t>Rel-19</w:t>
      </w:r>
    </w:p>
    <w:p w14:paraId="54861A27" w14:textId="20F89541" w:rsidR="00E436ED" w:rsidRDefault="00000000" w:rsidP="00E436ED">
      <w:pPr>
        <w:pStyle w:val="Doc-title"/>
      </w:pPr>
      <w:hyperlink r:id="rId938" w:history="1">
        <w:r w:rsidR="00E436ED" w:rsidRPr="00C345EA">
          <w:rPr>
            <w:rStyle w:val="Hyperlink"/>
          </w:rPr>
          <w:t>R2-2409060</w:t>
        </w:r>
      </w:hyperlink>
      <w:r w:rsidR="00E436ED">
        <w:tab/>
        <w:t>LP-WUS in Connected</w:t>
      </w:r>
      <w:r w:rsidR="00E436ED">
        <w:tab/>
        <w:t>Ericsson</w:t>
      </w:r>
      <w:r w:rsidR="00E436ED">
        <w:tab/>
        <w:t>discussion</w:t>
      </w:r>
      <w:r w:rsidR="00E436ED">
        <w:tab/>
        <w:t>Rel-19</w:t>
      </w:r>
      <w:r w:rsidR="00E436ED">
        <w:tab/>
        <w:t>NR_LPWUS-Core</w:t>
      </w:r>
      <w:r w:rsidR="004E2E6D" w:rsidRPr="004E2E6D">
        <w:tab/>
      </w:r>
      <w:hyperlink r:id="rId939" w:history="1">
        <w:r w:rsidR="004E2E6D" w:rsidRPr="00C345EA">
          <w:rPr>
            <w:rStyle w:val="Hyperlink"/>
          </w:rPr>
          <w:t>R2-2407398</w:t>
        </w:r>
      </w:hyperlink>
    </w:p>
    <w:p w14:paraId="37A63C82" w14:textId="42107BEC" w:rsidR="00E436ED" w:rsidRDefault="00000000" w:rsidP="00E436ED">
      <w:pPr>
        <w:pStyle w:val="Doc-title"/>
      </w:pPr>
      <w:hyperlink r:id="rId940" w:history="1">
        <w:r w:rsidR="00E436ED" w:rsidRPr="00C345EA">
          <w:rPr>
            <w:rStyle w:val="Hyperlink"/>
          </w:rPr>
          <w:t>R2-2409076</w:t>
        </w:r>
      </w:hyperlink>
      <w:r w:rsidR="00E436ED">
        <w:tab/>
        <w:t>LP-WUS in RRC_CONNECTED</w:t>
      </w:r>
      <w:r w:rsidR="00E436ED">
        <w:tab/>
        <w:t>Nokia</w:t>
      </w:r>
      <w:r w:rsidR="00E436ED">
        <w:tab/>
        <w:t>discussion</w:t>
      </w:r>
    </w:p>
    <w:p w14:paraId="4577A2FF" w14:textId="150D01FC" w:rsidR="00E436ED" w:rsidRPr="00E436ED" w:rsidRDefault="00000000" w:rsidP="00E436ED">
      <w:pPr>
        <w:pStyle w:val="Doc-title"/>
      </w:pPr>
      <w:hyperlink r:id="rId941" w:history="1">
        <w:r w:rsidR="00E436ED" w:rsidRPr="00C345EA">
          <w:rPr>
            <w:rStyle w:val="Hyperlink"/>
          </w:rPr>
          <w:t>R2-2409160</w:t>
        </w:r>
      </w:hyperlink>
      <w:r w:rsidR="00E436ED">
        <w:tab/>
        <w:t>LP-WUS operation in RRC_CONNECTED Mode</w:t>
      </w:r>
      <w:r w:rsidR="00E436ED">
        <w:tab/>
        <w:t>LG Electronics Inc.</w:t>
      </w:r>
      <w:r w:rsidR="00E436ED">
        <w:tab/>
        <w:t>discussion</w:t>
      </w:r>
      <w:r w:rsidR="00E436ED">
        <w:tab/>
        <w:t>Rel-19</w:t>
      </w:r>
      <w:r w:rsidR="00E436ED">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942"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6A87441D" w:rsidR="00582B87" w:rsidRDefault="00E25F8E" w:rsidP="00582B87">
      <w:pPr>
        <w:pStyle w:val="Comments"/>
      </w:pPr>
      <w:r w:rsidRPr="00DB2F94">
        <w:t>Including incoming LSs and rapporteur inputs.</w:t>
      </w:r>
    </w:p>
    <w:p w14:paraId="3E761CC9" w14:textId="77777777" w:rsidR="00E436ED" w:rsidRDefault="00E436ED" w:rsidP="00582B87">
      <w:pPr>
        <w:pStyle w:val="Comments"/>
      </w:pPr>
    </w:p>
    <w:p w14:paraId="54119498" w14:textId="5E525171" w:rsidR="00E436ED" w:rsidRDefault="00000000" w:rsidP="00E436ED">
      <w:pPr>
        <w:pStyle w:val="Doc-title"/>
      </w:pPr>
      <w:hyperlink r:id="rId943" w:history="1">
        <w:r w:rsidR="00E436ED" w:rsidRPr="00C345EA">
          <w:rPr>
            <w:rStyle w:val="Hyperlink"/>
          </w:rPr>
          <w:t>R2-2407914</w:t>
        </w:r>
      </w:hyperlink>
      <w:r w:rsidR="00E436ED">
        <w:tab/>
        <w:t>LS to RAN2 for on-demand SSB SCell operation (R1-2407438; contact: LGE)</w:t>
      </w:r>
      <w:r w:rsidR="00E436ED">
        <w:tab/>
        <w:t>RAN1</w:t>
      </w:r>
      <w:r w:rsidR="00E436ED">
        <w:tab/>
        <w:t>LS in</w:t>
      </w:r>
      <w:r w:rsidR="00E436ED">
        <w:tab/>
        <w:t>Rel-19</w:t>
      </w:r>
      <w:r w:rsidR="00E436ED">
        <w:tab/>
        <w:t>Netw_Energy_NR_enh-Core</w:t>
      </w:r>
      <w:r w:rsidR="00E436ED">
        <w:tab/>
        <w:t>To:RAN2</w:t>
      </w:r>
    </w:p>
    <w:p w14:paraId="79D436AE" w14:textId="0CF960AE" w:rsidR="00E436ED" w:rsidRDefault="00000000" w:rsidP="00E436ED">
      <w:pPr>
        <w:pStyle w:val="Doc-title"/>
      </w:pPr>
      <w:hyperlink r:id="rId944" w:history="1">
        <w:r w:rsidR="00E436ED" w:rsidRPr="00C345EA">
          <w:rPr>
            <w:rStyle w:val="Hyperlink"/>
          </w:rPr>
          <w:t>R2-2408559</w:t>
        </w:r>
      </w:hyperlink>
      <w:r w:rsidR="00E436ED">
        <w:tab/>
        <w:t>Updated workplan for Rel-19 network energy savings WI</w:t>
      </w:r>
      <w:r w:rsidR="00E436ED">
        <w:tab/>
        <w:t>Rapporteurs (Ericsson, Apple)</w:t>
      </w:r>
      <w:r w:rsidR="00E436ED">
        <w:tab/>
        <w:t>Work Plan</w:t>
      </w:r>
      <w:r w:rsidR="00E436ED">
        <w:tab/>
        <w:t>Rel-19</w:t>
      </w:r>
      <w:r w:rsidR="00E436ED">
        <w:tab/>
        <w:t>Netw_Energy_NR_enh-Core</w:t>
      </w:r>
    </w:p>
    <w:p w14:paraId="14AFC9CF" w14:textId="77777777" w:rsidR="00E436ED" w:rsidRPr="00E436ED" w:rsidRDefault="00E436ED" w:rsidP="00E436ED">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5EB45351" w:rsidR="00322E58" w:rsidRDefault="00525E71" w:rsidP="00322E58">
      <w:pPr>
        <w:pStyle w:val="Comments"/>
        <w:rPr>
          <w:lang w:val="en-US"/>
        </w:rPr>
      </w:pPr>
      <w:r>
        <w:rPr>
          <w:lang w:val="en-US"/>
        </w:rPr>
        <w:t>Remaining issues from RAN2#127 and details of L3 measurements in case 1 and case 2 (taking measurement configuration and RAN1 agreement of including SSB periodicity in MAC-CE).</w:t>
      </w:r>
    </w:p>
    <w:p w14:paraId="63D8BBC7" w14:textId="77777777" w:rsidR="00E436ED" w:rsidRDefault="00E436ED" w:rsidP="00322E58">
      <w:pPr>
        <w:pStyle w:val="Comments"/>
        <w:rPr>
          <w:lang w:val="en-US"/>
        </w:rPr>
      </w:pPr>
    </w:p>
    <w:p w14:paraId="416794CA" w14:textId="08CB349A" w:rsidR="00E436ED" w:rsidRDefault="00000000" w:rsidP="00E436ED">
      <w:pPr>
        <w:pStyle w:val="Doc-title"/>
      </w:pPr>
      <w:hyperlink r:id="rId945" w:history="1">
        <w:r w:rsidR="00E436ED" w:rsidRPr="00C345EA">
          <w:rPr>
            <w:rStyle w:val="Hyperlink"/>
          </w:rPr>
          <w:t>R2-2407973</w:t>
        </w:r>
      </w:hyperlink>
      <w:r w:rsidR="00E436ED">
        <w:tab/>
        <w:t>Discussion on On-Demand SSB</w:t>
      </w:r>
      <w:r w:rsidR="00E436ED">
        <w:tab/>
        <w:t>OPPO</w:t>
      </w:r>
      <w:r w:rsidR="00E436ED">
        <w:tab/>
        <w:t>discussion</w:t>
      </w:r>
      <w:r w:rsidR="00E436ED">
        <w:tab/>
        <w:t>Rel-19</w:t>
      </w:r>
      <w:r w:rsidR="00E436ED">
        <w:tab/>
        <w:t>Netw_Energy_NR_enh-Core</w:t>
      </w:r>
    </w:p>
    <w:p w14:paraId="3DC3DFA1" w14:textId="1D92BFED" w:rsidR="00E436ED" w:rsidRDefault="00000000" w:rsidP="00E436ED">
      <w:pPr>
        <w:pStyle w:val="Doc-title"/>
      </w:pPr>
      <w:hyperlink r:id="rId946" w:history="1">
        <w:r w:rsidR="00E436ED" w:rsidRPr="00C345EA">
          <w:rPr>
            <w:rStyle w:val="Hyperlink"/>
          </w:rPr>
          <w:t>R2-2407990</w:t>
        </w:r>
      </w:hyperlink>
      <w:r w:rsidR="00E436ED">
        <w:tab/>
        <w:t>Consideration on on-demand SSB SCell operation</w:t>
      </w:r>
      <w:r w:rsidR="00E436ED">
        <w:tab/>
        <w:t>CATT</w:t>
      </w:r>
      <w:r w:rsidR="00E436ED">
        <w:tab/>
        <w:t>discussion</w:t>
      </w:r>
      <w:r w:rsidR="00E436ED">
        <w:tab/>
        <w:t>Rel-19</w:t>
      </w:r>
      <w:r w:rsidR="00E436ED">
        <w:tab/>
        <w:t>Netw_Energy_NR_enh-Core</w:t>
      </w:r>
    </w:p>
    <w:p w14:paraId="1E66F098" w14:textId="04278C2B" w:rsidR="00E436ED" w:rsidRDefault="00000000" w:rsidP="00E436ED">
      <w:pPr>
        <w:pStyle w:val="Doc-title"/>
      </w:pPr>
      <w:hyperlink r:id="rId947" w:history="1">
        <w:r w:rsidR="00E436ED" w:rsidRPr="00C345EA">
          <w:rPr>
            <w:rStyle w:val="Hyperlink"/>
          </w:rPr>
          <w:t>R2-2408004</w:t>
        </w:r>
      </w:hyperlink>
      <w:r w:rsidR="00E436ED">
        <w:tab/>
        <w:t>On-demand SSB SCell operation in connected mode</w:t>
      </w:r>
      <w:r w:rsidR="00E436ED">
        <w:tab/>
        <w:t>ZTE Corporation, Sanechips</w:t>
      </w:r>
      <w:r w:rsidR="00E436ED">
        <w:tab/>
        <w:t>discussion</w:t>
      </w:r>
      <w:r w:rsidR="00E436ED">
        <w:tab/>
        <w:t>Rel-19</w:t>
      </w:r>
      <w:r w:rsidR="00E436ED">
        <w:tab/>
        <w:t>Netw_Energy_NR_enh-Core</w:t>
      </w:r>
    </w:p>
    <w:p w14:paraId="6E28A72C" w14:textId="2D5014F6" w:rsidR="00E436ED" w:rsidRDefault="00000000" w:rsidP="00E436ED">
      <w:pPr>
        <w:pStyle w:val="Doc-title"/>
      </w:pPr>
      <w:hyperlink r:id="rId948" w:history="1">
        <w:r w:rsidR="00E436ED" w:rsidRPr="00C345EA">
          <w:rPr>
            <w:rStyle w:val="Hyperlink"/>
          </w:rPr>
          <w:t>R2-2408045</w:t>
        </w:r>
      </w:hyperlink>
      <w:r w:rsidR="00E436ED">
        <w:tab/>
        <w:t>Further consideration for on-demand SSB</w:t>
      </w:r>
      <w:r w:rsidR="00E436ED">
        <w:tab/>
        <w:t>China Telecom</w:t>
      </w:r>
      <w:r w:rsidR="00E436ED">
        <w:tab/>
        <w:t>discussion</w:t>
      </w:r>
      <w:r w:rsidR="00E436ED">
        <w:tab/>
        <w:t>Rel-19</w:t>
      </w:r>
      <w:r w:rsidR="00E436ED">
        <w:tab/>
        <w:t>Netw_Energy_NR_enh-Core</w:t>
      </w:r>
    </w:p>
    <w:p w14:paraId="28A2266A" w14:textId="399C8147" w:rsidR="00E436ED" w:rsidRDefault="00000000" w:rsidP="00E436ED">
      <w:pPr>
        <w:pStyle w:val="Doc-title"/>
      </w:pPr>
      <w:hyperlink r:id="rId949" w:history="1">
        <w:r w:rsidR="00E436ED" w:rsidRPr="00C345EA">
          <w:rPr>
            <w:rStyle w:val="Hyperlink"/>
          </w:rPr>
          <w:t>R2-2408085</w:t>
        </w:r>
      </w:hyperlink>
      <w:r w:rsidR="00E436ED">
        <w:tab/>
        <w:t>Discussion on on-demand SSB</w:t>
      </w:r>
      <w:r w:rsidR="00E436ED">
        <w:tab/>
        <w:t>CMCC</w:t>
      </w:r>
      <w:r w:rsidR="00E436ED">
        <w:tab/>
        <w:t>discussion</w:t>
      </w:r>
      <w:r w:rsidR="00E436ED">
        <w:tab/>
        <w:t>Rel-19</w:t>
      </w:r>
      <w:r w:rsidR="00E436ED">
        <w:tab/>
        <w:t>Netw_Energy_NR_enh-Core</w:t>
      </w:r>
    </w:p>
    <w:p w14:paraId="6FA88BD8" w14:textId="183FC662" w:rsidR="00E436ED" w:rsidRDefault="00000000" w:rsidP="00E436ED">
      <w:pPr>
        <w:pStyle w:val="Doc-title"/>
      </w:pPr>
      <w:hyperlink r:id="rId950" w:history="1">
        <w:r w:rsidR="00E436ED" w:rsidRPr="00C345EA">
          <w:rPr>
            <w:rStyle w:val="Hyperlink"/>
          </w:rPr>
          <w:t>R2-2408100</w:t>
        </w:r>
      </w:hyperlink>
      <w:r w:rsidR="00E436ED">
        <w:tab/>
        <w:t>Discussion on on-demand SSB SCell operation</w:t>
      </w:r>
      <w:r w:rsidR="00E436ED">
        <w:tab/>
        <w:t>vivo</w:t>
      </w:r>
      <w:r w:rsidR="00E436ED">
        <w:tab/>
        <w:t>discussion</w:t>
      </w:r>
      <w:r w:rsidR="00E436ED">
        <w:tab/>
        <w:t>Rel-19</w:t>
      </w:r>
      <w:r w:rsidR="00E436ED">
        <w:tab/>
        <w:t>Netw_Energy_NR_enh-Core</w:t>
      </w:r>
    </w:p>
    <w:p w14:paraId="3009C76B" w14:textId="2075C9E5" w:rsidR="00E436ED" w:rsidRDefault="00000000" w:rsidP="00E436ED">
      <w:pPr>
        <w:pStyle w:val="Doc-title"/>
      </w:pPr>
      <w:hyperlink r:id="rId951" w:history="1">
        <w:r w:rsidR="00E436ED" w:rsidRPr="00C345EA">
          <w:rPr>
            <w:rStyle w:val="Hyperlink"/>
          </w:rPr>
          <w:t>R2-2408172</w:t>
        </w:r>
      </w:hyperlink>
      <w:r w:rsidR="00E436ED">
        <w:tab/>
        <w:t>Discussion on on-demand SSB Scell operation</w:t>
      </w:r>
      <w:r w:rsidR="00E436ED">
        <w:tab/>
        <w:t>Spreadtrum Communications</w:t>
      </w:r>
      <w:r w:rsidR="00E436ED">
        <w:tab/>
        <w:t>discussion</w:t>
      </w:r>
      <w:r w:rsidR="00E436ED">
        <w:tab/>
        <w:t>Rel-19</w:t>
      </w:r>
    </w:p>
    <w:p w14:paraId="023427B8" w14:textId="172E9FE7" w:rsidR="00E436ED" w:rsidRDefault="00000000" w:rsidP="00E436ED">
      <w:pPr>
        <w:pStyle w:val="Doc-title"/>
      </w:pPr>
      <w:hyperlink r:id="rId952" w:history="1">
        <w:r w:rsidR="00E436ED" w:rsidRPr="00C345EA">
          <w:rPr>
            <w:rStyle w:val="Hyperlink"/>
          </w:rPr>
          <w:t>R2-2408189</w:t>
        </w:r>
      </w:hyperlink>
      <w:r w:rsidR="00E436ED">
        <w:tab/>
        <w:t>Discussion on on-demand SSB</w:t>
      </w:r>
      <w:r w:rsidR="00E436ED">
        <w:tab/>
        <w:t>Xiaomi</w:t>
      </w:r>
      <w:r w:rsidR="00E436ED">
        <w:tab/>
        <w:t>discussion</w:t>
      </w:r>
    </w:p>
    <w:p w14:paraId="25E47B23" w14:textId="06ADF980" w:rsidR="00E436ED" w:rsidRDefault="00000000" w:rsidP="00E436ED">
      <w:pPr>
        <w:pStyle w:val="Doc-title"/>
      </w:pPr>
      <w:hyperlink r:id="rId953" w:history="1">
        <w:r w:rsidR="00E436ED" w:rsidRPr="00C345EA">
          <w:rPr>
            <w:rStyle w:val="Hyperlink"/>
          </w:rPr>
          <w:t>R2-2408237</w:t>
        </w:r>
      </w:hyperlink>
      <w:r w:rsidR="00E436ED">
        <w:tab/>
        <w:t>Discussion on on-demand SSB SCell operation for NES</w:t>
      </w:r>
      <w:r w:rsidR="00E436ED">
        <w:tab/>
        <w:t>Huawei, HiSilicon</w:t>
      </w:r>
      <w:r w:rsidR="00E436ED">
        <w:tab/>
        <w:t>discussion</w:t>
      </w:r>
      <w:r w:rsidR="00E436ED">
        <w:tab/>
        <w:t>Rel-19</w:t>
      </w:r>
      <w:r w:rsidR="00E436ED">
        <w:tab/>
        <w:t>Netw_Energy_NR_enh-Core</w:t>
      </w:r>
    </w:p>
    <w:p w14:paraId="4954B785" w14:textId="3BB715EC" w:rsidR="00E436ED" w:rsidRDefault="00000000" w:rsidP="00E436ED">
      <w:pPr>
        <w:pStyle w:val="Doc-title"/>
      </w:pPr>
      <w:hyperlink r:id="rId954" w:history="1">
        <w:r w:rsidR="00E436ED" w:rsidRPr="00C345EA">
          <w:rPr>
            <w:rStyle w:val="Hyperlink"/>
          </w:rPr>
          <w:t>R2-2408295</w:t>
        </w:r>
      </w:hyperlink>
      <w:r w:rsidR="00E436ED">
        <w:tab/>
        <w:t>On-demand SSB SCell Operation</w:t>
      </w:r>
      <w:r w:rsidR="00E436ED">
        <w:tab/>
        <w:t>Samsung Electronics Co., Ltd</w:t>
      </w:r>
      <w:r w:rsidR="00E436ED">
        <w:tab/>
        <w:t>discussion</w:t>
      </w:r>
      <w:r w:rsidR="00E436ED">
        <w:tab/>
        <w:t>Rel-19</w:t>
      </w:r>
      <w:r w:rsidR="00E436ED">
        <w:tab/>
        <w:t>Netw_Energy_NR_enh-Core</w:t>
      </w:r>
    </w:p>
    <w:p w14:paraId="521156F0" w14:textId="577787E1" w:rsidR="00E436ED" w:rsidRDefault="00000000" w:rsidP="00E436ED">
      <w:pPr>
        <w:pStyle w:val="Doc-title"/>
      </w:pPr>
      <w:hyperlink r:id="rId955" w:history="1">
        <w:r w:rsidR="00E436ED" w:rsidRPr="00C345EA">
          <w:rPr>
            <w:rStyle w:val="Hyperlink"/>
          </w:rPr>
          <w:t>R2-2408321</w:t>
        </w:r>
      </w:hyperlink>
      <w:r w:rsidR="00E436ED">
        <w:tab/>
        <w:t>Issues on the procedure of on-demand SSB SCell operation</w:t>
      </w:r>
      <w:r w:rsidR="00E436ED">
        <w:tab/>
        <w:t>Lenovo</w:t>
      </w:r>
      <w:r w:rsidR="00E436ED">
        <w:tab/>
        <w:t>discussion</w:t>
      </w:r>
      <w:r w:rsidR="00E436ED">
        <w:tab/>
        <w:t>Rel-18</w:t>
      </w:r>
    </w:p>
    <w:p w14:paraId="7E41050F" w14:textId="1019140F" w:rsidR="00E436ED" w:rsidRDefault="00000000" w:rsidP="00E436ED">
      <w:pPr>
        <w:pStyle w:val="Doc-title"/>
      </w:pPr>
      <w:hyperlink r:id="rId956" w:history="1">
        <w:r w:rsidR="00E436ED" w:rsidRPr="00C345EA">
          <w:rPr>
            <w:rStyle w:val="Hyperlink"/>
          </w:rPr>
          <w:t>R2-2408385</w:t>
        </w:r>
      </w:hyperlink>
      <w:r w:rsidR="00E436ED">
        <w:tab/>
        <w:t>Discussion on on-demand SSB for NES</w:t>
      </w:r>
      <w:r w:rsidR="00E436ED">
        <w:tab/>
        <w:t>Ericsson</w:t>
      </w:r>
      <w:r w:rsidR="00E436ED">
        <w:tab/>
        <w:t>discussion</w:t>
      </w:r>
      <w:r w:rsidR="00E436ED">
        <w:tab/>
        <w:t>Rel-19</w:t>
      </w:r>
      <w:r w:rsidR="00E436ED">
        <w:tab/>
        <w:t>Netw_Energy_NR_enh-Core</w:t>
      </w:r>
    </w:p>
    <w:p w14:paraId="1F6C026B" w14:textId="1B1D7A8C" w:rsidR="00E436ED" w:rsidRDefault="00000000" w:rsidP="00E436ED">
      <w:pPr>
        <w:pStyle w:val="Doc-title"/>
      </w:pPr>
      <w:hyperlink r:id="rId957" w:history="1">
        <w:r w:rsidR="00E436ED" w:rsidRPr="00C345EA">
          <w:rPr>
            <w:rStyle w:val="Hyperlink"/>
          </w:rPr>
          <w:t>R2-2408409</w:t>
        </w:r>
      </w:hyperlink>
      <w:r w:rsidR="00E436ED">
        <w:tab/>
        <w:t>Discussion on on-demand SSB SCell operation</w:t>
      </w:r>
      <w:r w:rsidR="00E436ED">
        <w:tab/>
        <w:t>Fujitsu</w:t>
      </w:r>
      <w:r w:rsidR="00E436ED">
        <w:tab/>
        <w:t>discussion</w:t>
      </w:r>
      <w:r w:rsidR="00E436ED">
        <w:tab/>
        <w:t>Rel-19</w:t>
      </w:r>
      <w:r w:rsidR="00E436ED">
        <w:tab/>
        <w:t>Netw_Energy_NR_enh-Core</w:t>
      </w:r>
    </w:p>
    <w:p w14:paraId="0DA580FD" w14:textId="149F0435" w:rsidR="00E436ED" w:rsidRDefault="00000000" w:rsidP="00E436ED">
      <w:pPr>
        <w:pStyle w:val="Doc-title"/>
      </w:pPr>
      <w:hyperlink r:id="rId958" w:history="1">
        <w:r w:rsidR="00E436ED" w:rsidRPr="00C345EA">
          <w:rPr>
            <w:rStyle w:val="Hyperlink"/>
          </w:rPr>
          <w:t>R2-2408560</w:t>
        </w:r>
      </w:hyperlink>
      <w:r w:rsidR="00E436ED">
        <w:tab/>
        <w:t>Further Discussion on-demand SSB for SCell</w:t>
      </w:r>
      <w:r w:rsidR="00E436ED">
        <w:tab/>
        <w:t>Apple</w:t>
      </w:r>
      <w:r w:rsidR="00E436ED">
        <w:tab/>
        <w:t>discussion</w:t>
      </w:r>
      <w:r w:rsidR="00E436ED">
        <w:tab/>
        <w:t>Rel-19</w:t>
      </w:r>
      <w:r w:rsidR="00E436ED">
        <w:tab/>
        <w:t>Netw_Energy_NR_enh-Core</w:t>
      </w:r>
    </w:p>
    <w:p w14:paraId="215233A4" w14:textId="0D4424E7" w:rsidR="00E436ED" w:rsidRDefault="00000000" w:rsidP="00E436ED">
      <w:pPr>
        <w:pStyle w:val="Doc-title"/>
      </w:pPr>
      <w:hyperlink r:id="rId959" w:history="1">
        <w:r w:rsidR="00E436ED" w:rsidRPr="00C345EA">
          <w:rPr>
            <w:rStyle w:val="Hyperlink"/>
          </w:rPr>
          <w:t>R2-2408612</w:t>
        </w:r>
      </w:hyperlink>
      <w:r w:rsidR="00E436ED">
        <w:tab/>
        <w:t>Further discussion on On-demand SSB for SCell</w:t>
      </w:r>
      <w:r w:rsidR="00E436ED">
        <w:tab/>
        <w:t>NEC</w:t>
      </w:r>
      <w:r w:rsidR="00E436ED">
        <w:tab/>
        <w:t>discussion</w:t>
      </w:r>
      <w:r w:rsidR="00E436ED">
        <w:tab/>
        <w:t>Rel-19</w:t>
      </w:r>
      <w:r w:rsidR="00E436ED">
        <w:tab/>
        <w:t>Netw_Energy_NR_enh-Core</w:t>
      </w:r>
    </w:p>
    <w:p w14:paraId="6993EA3A" w14:textId="09263322" w:rsidR="00E436ED" w:rsidRDefault="00000000" w:rsidP="00E436ED">
      <w:pPr>
        <w:pStyle w:val="Doc-title"/>
      </w:pPr>
      <w:hyperlink r:id="rId960" w:history="1">
        <w:r w:rsidR="00E436ED" w:rsidRPr="00C345EA">
          <w:rPr>
            <w:rStyle w:val="Hyperlink"/>
          </w:rPr>
          <w:t>R2-2408712</w:t>
        </w:r>
      </w:hyperlink>
      <w:r w:rsidR="00E436ED">
        <w:tab/>
        <w:t>On-demand SSB Scell operation discussion</w:t>
      </w:r>
      <w:r w:rsidR="00E436ED">
        <w:tab/>
        <w:t>Sony</w:t>
      </w:r>
      <w:r w:rsidR="00E436ED">
        <w:tab/>
        <w:t>discussion</w:t>
      </w:r>
      <w:r w:rsidR="00E436ED">
        <w:tab/>
        <w:t>Rel-19</w:t>
      </w:r>
      <w:r w:rsidR="00E436ED">
        <w:tab/>
        <w:t>Netw_Energy_NR_enh-Core</w:t>
      </w:r>
    </w:p>
    <w:p w14:paraId="6A8D9021" w14:textId="597A62B8" w:rsidR="00E436ED" w:rsidRDefault="00000000" w:rsidP="00E436ED">
      <w:pPr>
        <w:pStyle w:val="Doc-title"/>
      </w:pPr>
      <w:hyperlink r:id="rId961" w:history="1">
        <w:r w:rsidR="00E436ED" w:rsidRPr="00C345EA">
          <w:rPr>
            <w:rStyle w:val="Hyperlink"/>
          </w:rPr>
          <w:t>R2-2408770</w:t>
        </w:r>
      </w:hyperlink>
      <w:r w:rsidR="00E436ED">
        <w:tab/>
        <w:t>RRM relaxation and RRM offloading</w:t>
      </w:r>
      <w:r w:rsidR="00E436ED">
        <w:tab/>
        <w:t>LG Electronics Inc.</w:t>
      </w:r>
      <w:r w:rsidR="00E436ED">
        <w:tab/>
        <w:t>discussion</w:t>
      </w:r>
      <w:r w:rsidR="00E436ED">
        <w:tab/>
        <w:t>Rel-19</w:t>
      </w:r>
      <w:r w:rsidR="00E436ED">
        <w:tab/>
        <w:t>Netw_Energy_NR_enh-Core</w:t>
      </w:r>
    </w:p>
    <w:p w14:paraId="53DF32C1" w14:textId="37C4649E" w:rsidR="00E436ED" w:rsidRDefault="00000000" w:rsidP="00E436ED">
      <w:pPr>
        <w:pStyle w:val="Doc-title"/>
      </w:pPr>
      <w:hyperlink r:id="rId962" w:history="1">
        <w:r w:rsidR="00E436ED" w:rsidRPr="00C345EA">
          <w:rPr>
            <w:rStyle w:val="Hyperlink"/>
          </w:rPr>
          <w:t>R2-2408785</w:t>
        </w:r>
      </w:hyperlink>
      <w:r w:rsidR="00E436ED">
        <w:tab/>
        <w:t>Discussion on OD-SSB</w:t>
      </w:r>
      <w:r w:rsidR="00E436ED">
        <w:tab/>
        <w:t>Qualcomm Incorporated</w:t>
      </w:r>
      <w:r w:rsidR="00E436ED">
        <w:tab/>
        <w:t>discussion</w:t>
      </w:r>
    </w:p>
    <w:p w14:paraId="34AAFE1D" w14:textId="6437B9DC" w:rsidR="00E436ED" w:rsidRDefault="00000000" w:rsidP="00E436ED">
      <w:pPr>
        <w:pStyle w:val="Doc-title"/>
      </w:pPr>
      <w:hyperlink r:id="rId963" w:history="1">
        <w:r w:rsidR="00E436ED" w:rsidRPr="00C345EA">
          <w:rPr>
            <w:rStyle w:val="Hyperlink"/>
          </w:rPr>
          <w:t>R2-2408904</w:t>
        </w:r>
      </w:hyperlink>
      <w:r w:rsidR="00E436ED">
        <w:tab/>
        <w:t>On demand SSB transmission for SCell</w:t>
      </w:r>
      <w:r w:rsidR="00E436ED">
        <w:tab/>
        <w:t>InterDigital</w:t>
      </w:r>
      <w:r w:rsidR="00E436ED">
        <w:tab/>
        <w:t>discussion</w:t>
      </w:r>
      <w:r w:rsidR="00E436ED">
        <w:tab/>
        <w:t>Rel-19</w:t>
      </w:r>
      <w:r w:rsidR="00E436ED">
        <w:tab/>
        <w:t>Netw_Energy_NR_enh-Core</w:t>
      </w:r>
    </w:p>
    <w:p w14:paraId="1EE37CDF" w14:textId="78167E8F" w:rsidR="00E436ED" w:rsidRDefault="00000000" w:rsidP="00E436ED">
      <w:pPr>
        <w:pStyle w:val="Doc-title"/>
      </w:pPr>
      <w:hyperlink r:id="rId964" w:history="1">
        <w:r w:rsidR="00E436ED" w:rsidRPr="00C345EA">
          <w:rPr>
            <w:rStyle w:val="Hyperlink"/>
          </w:rPr>
          <w:t>R2-2409053</w:t>
        </w:r>
      </w:hyperlink>
      <w:r w:rsidR="00E436ED">
        <w:tab/>
        <w:t>Discussion on on-demand SSB SCell operation</w:t>
      </w:r>
      <w:r w:rsidR="00E436ED">
        <w:tab/>
        <w:t>Sharp</w:t>
      </w:r>
      <w:r w:rsidR="00E436ED">
        <w:tab/>
        <w:t>discussion</w:t>
      </w:r>
    </w:p>
    <w:p w14:paraId="3C374ECF" w14:textId="21214C7E" w:rsidR="00E436ED" w:rsidRDefault="00000000" w:rsidP="00E436ED">
      <w:pPr>
        <w:pStyle w:val="Doc-title"/>
      </w:pPr>
      <w:hyperlink r:id="rId965" w:history="1">
        <w:r w:rsidR="00E436ED" w:rsidRPr="00C345EA">
          <w:rPr>
            <w:rStyle w:val="Hyperlink"/>
          </w:rPr>
          <w:t>R2-2409086</w:t>
        </w:r>
      </w:hyperlink>
      <w:r w:rsidR="00E436ED">
        <w:tab/>
        <w:t>On demand SSB handling</w:t>
      </w:r>
      <w:r w:rsidR="00E436ED">
        <w:tab/>
        <w:t>Nokia, Nokia Shanghai Bell</w:t>
      </w:r>
      <w:r w:rsidR="00E436ED">
        <w:tab/>
        <w:t>discussion</w:t>
      </w:r>
      <w:r w:rsidR="00E436ED">
        <w:tab/>
        <w:t>Rel-19</w:t>
      </w:r>
      <w:r w:rsidR="00E436ED">
        <w:tab/>
        <w:t>Netw_Energy_NR_enh-Core</w:t>
      </w:r>
    </w:p>
    <w:p w14:paraId="1249676A" w14:textId="77777777" w:rsidR="00E436ED" w:rsidRPr="00E436ED" w:rsidRDefault="00E436ED" w:rsidP="00E436ED">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2A205347" w:rsidR="00322E58" w:rsidRDefault="00921EE6" w:rsidP="00322E58">
      <w:pPr>
        <w:pStyle w:val="Comments"/>
      </w:pPr>
      <w:r>
        <w:t>P</w:t>
      </w:r>
      <w:r w:rsidRPr="00CA4B26">
        <w:t xml:space="preserve">rocedures and signaling method for </w:t>
      </w:r>
      <w:r w:rsidR="00C472F7">
        <w:t>c</w:t>
      </w:r>
      <w:r w:rsidRPr="00CA4B26">
        <w:t>ase 2</w:t>
      </w:r>
      <w:r>
        <w:t xml:space="preserve">, </w:t>
      </w:r>
      <w:r w:rsidR="00007CA9">
        <w:t>e.g. w</w:t>
      </w:r>
      <w:r w:rsidR="00007CA9" w:rsidRPr="00007CA9">
        <w:t>hich SIB include</w:t>
      </w:r>
      <w:r w:rsidR="00007CA9">
        <w:t>s</w:t>
      </w:r>
      <w:r w:rsidR="00007CA9" w:rsidRPr="00007CA9">
        <w:t xml:space="preserve"> UL WUS config for cell A and NES cell</w:t>
      </w:r>
      <w:r w:rsidR="00007CA9">
        <w:t xml:space="preserve">, </w:t>
      </w:r>
      <w:r w:rsidR="00ED5C27">
        <w:t xml:space="preserve">details of UL WUS configurations, </w:t>
      </w:r>
      <w:r w:rsidR="00007CA9">
        <w:t xml:space="preserve">access restriction for legacy UEs, </w:t>
      </w:r>
      <w:r w:rsidR="00ED5C27">
        <w:t>details of the UE behaviors related to OD-SIB1 request and failure case, etc.</w:t>
      </w:r>
    </w:p>
    <w:p w14:paraId="4B2060D4" w14:textId="77777777" w:rsidR="00E436ED" w:rsidRDefault="00E436ED" w:rsidP="00322E58">
      <w:pPr>
        <w:pStyle w:val="Comments"/>
      </w:pPr>
    </w:p>
    <w:p w14:paraId="6368181E" w14:textId="6D030AC6" w:rsidR="00E436ED" w:rsidRDefault="00000000" w:rsidP="00E436ED">
      <w:pPr>
        <w:pStyle w:val="Doc-title"/>
      </w:pPr>
      <w:hyperlink r:id="rId966" w:history="1">
        <w:r w:rsidR="00E436ED" w:rsidRPr="00C345EA">
          <w:rPr>
            <w:rStyle w:val="Hyperlink"/>
          </w:rPr>
          <w:t>R2-2407952</w:t>
        </w:r>
      </w:hyperlink>
      <w:r w:rsidR="00E436ED">
        <w:tab/>
        <w:t>Discussion on on-demand SIB1</w:t>
      </w:r>
      <w:r w:rsidR="00E436ED">
        <w:tab/>
        <w:t>Xiaomi</w:t>
      </w:r>
      <w:r w:rsidR="00E436ED">
        <w:tab/>
        <w:t>discussion</w:t>
      </w:r>
      <w:r w:rsidR="00E436ED">
        <w:tab/>
        <w:t>Rel-19</w:t>
      </w:r>
    </w:p>
    <w:p w14:paraId="2B7212E9" w14:textId="7F5D668B" w:rsidR="00E436ED" w:rsidRDefault="00000000" w:rsidP="00E436ED">
      <w:pPr>
        <w:pStyle w:val="Doc-title"/>
      </w:pPr>
      <w:hyperlink r:id="rId967" w:history="1">
        <w:r w:rsidR="00E436ED" w:rsidRPr="00C345EA">
          <w:rPr>
            <w:rStyle w:val="Hyperlink"/>
          </w:rPr>
          <w:t>R2-2407991</w:t>
        </w:r>
      </w:hyperlink>
      <w:r w:rsidR="00E436ED">
        <w:tab/>
        <w:t>Consideration on on-demand SIB1 issues</w:t>
      </w:r>
      <w:r w:rsidR="00E436ED">
        <w:tab/>
        <w:t>CATT</w:t>
      </w:r>
      <w:r w:rsidR="00E436ED">
        <w:tab/>
        <w:t>discussion</w:t>
      </w:r>
      <w:r w:rsidR="00E436ED">
        <w:tab/>
        <w:t>Rel-19</w:t>
      </w:r>
      <w:r w:rsidR="00E436ED">
        <w:tab/>
        <w:t>Netw_Energy_NR_enh-Core</w:t>
      </w:r>
    </w:p>
    <w:p w14:paraId="524C5095" w14:textId="15275C10" w:rsidR="00E436ED" w:rsidRDefault="00000000" w:rsidP="00E436ED">
      <w:pPr>
        <w:pStyle w:val="Doc-title"/>
      </w:pPr>
      <w:hyperlink r:id="rId968" w:history="1">
        <w:r w:rsidR="00E436ED" w:rsidRPr="00C345EA">
          <w:rPr>
            <w:rStyle w:val="Hyperlink"/>
          </w:rPr>
          <w:t>R2-2408005</w:t>
        </w:r>
      </w:hyperlink>
      <w:r w:rsidR="00E436ED">
        <w:tab/>
        <w:t>Remaining issues of on-demand SIB1 in idle and inactive mode</w:t>
      </w:r>
      <w:r w:rsidR="00E436ED">
        <w:tab/>
        <w:t>ZTE Corporation, Sanechips</w:t>
      </w:r>
      <w:r w:rsidR="00E436ED">
        <w:tab/>
        <w:t>discussion</w:t>
      </w:r>
      <w:r w:rsidR="00E436ED">
        <w:tab/>
        <w:t>Rel-19</w:t>
      </w:r>
      <w:r w:rsidR="00E436ED">
        <w:tab/>
        <w:t>Netw_Energy_NR_enh-Core</w:t>
      </w:r>
    </w:p>
    <w:p w14:paraId="54BC3919" w14:textId="7D75A819" w:rsidR="00E436ED" w:rsidRDefault="00000000" w:rsidP="00E436ED">
      <w:pPr>
        <w:pStyle w:val="Doc-title"/>
      </w:pPr>
      <w:hyperlink r:id="rId969" w:history="1">
        <w:r w:rsidR="00E436ED" w:rsidRPr="00C345EA">
          <w:rPr>
            <w:rStyle w:val="Hyperlink"/>
          </w:rPr>
          <w:t>R2-2408086</w:t>
        </w:r>
      </w:hyperlink>
      <w:r w:rsidR="00E436ED">
        <w:tab/>
        <w:t>Discussion on on-demand SIB1</w:t>
      </w:r>
      <w:r w:rsidR="00E436ED">
        <w:tab/>
        <w:t>CMCC</w:t>
      </w:r>
      <w:r w:rsidR="00E436ED">
        <w:tab/>
        <w:t>discussion</w:t>
      </w:r>
      <w:r w:rsidR="00E436ED">
        <w:tab/>
        <w:t>Rel-19</w:t>
      </w:r>
      <w:r w:rsidR="00E436ED">
        <w:tab/>
        <w:t>Netw_Energy_NR_enh-Core</w:t>
      </w:r>
    </w:p>
    <w:p w14:paraId="53E74D2C" w14:textId="3832B565" w:rsidR="00E436ED" w:rsidRDefault="00000000" w:rsidP="00E436ED">
      <w:pPr>
        <w:pStyle w:val="Doc-title"/>
      </w:pPr>
      <w:hyperlink r:id="rId970" w:history="1">
        <w:r w:rsidR="00E436ED" w:rsidRPr="00C345EA">
          <w:rPr>
            <w:rStyle w:val="Hyperlink"/>
          </w:rPr>
          <w:t>R2-2408101</w:t>
        </w:r>
      </w:hyperlink>
      <w:r w:rsidR="00E436ED">
        <w:tab/>
        <w:t>Discussion on  on-demand SIB1 for RRC IDLE and INACTIVE UE</w:t>
      </w:r>
      <w:r w:rsidR="00E436ED">
        <w:tab/>
        <w:t>vivo</w:t>
      </w:r>
      <w:r w:rsidR="00E436ED">
        <w:tab/>
        <w:t>discussion</w:t>
      </w:r>
      <w:r w:rsidR="00E436ED">
        <w:tab/>
        <w:t>Rel-19</w:t>
      </w:r>
      <w:r w:rsidR="00E436ED">
        <w:tab/>
        <w:t>Netw_Energy_NR_enh-Core</w:t>
      </w:r>
    </w:p>
    <w:p w14:paraId="6B8869B2" w14:textId="525FFD74" w:rsidR="00E436ED" w:rsidRDefault="00000000" w:rsidP="00E436ED">
      <w:pPr>
        <w:pStyle w:val="Doc-title"/>
      </w:pPr>
      <w:hyperlink r:id="rId971" w:history="1">
        <w:r w:rsidR="00E436ED" w:rsidRPr="00C345EA">
          <w:rPr>
            <w:rStyle w:val="Hyperlink"/>
          </w:rPr>
          <w:t>R2-2408173</w:t>
        </w:r>
      </w:hyperlink>
      <w:r w:rsidR="00E436ED">
        <w:tab/>
        <w:t>Discussion on on-demand SIB1 for NES</w:t>
      </w:r>
      <w:r w:rsidR="00E436ED">
        <w:tab/>
        <w:t>Spreadtrum Communications</w:t>
      </w:r>
      <w:r w:rsidR="00E436ED">
        <w:tab/>
        <w:t>discussion</w:t>
      </w:r>
      <w:r w:rsidR="00E436ED">
        <w:tab/>
        <w:t>Rel-19</w:t>
      </w:r>
    </w:p>
    <w:p w14:paraId="6B4BD443" w14:textId="1374EB0A" w:rsidR="00E436ED" w:rsidRDefault="00000000" w:rsidP="00E436ED">
      <w:pPr>
        <w:pStyle w:val="Doc-title"/>
      </w:pPr>
      <w:hyperlink r:id="rId972" w:history="1">
        <w:r w:rsidR="00E436ED" w:rsidRPr="00C345EA">
          <w:rPr>
            <w:rStyle w:val="Hyperlink"/>
          </w:rPr>
          <w:t>R2-2408241</w:t>
        </w:r>
      </w:hyperlink>
      <w:r w:rsidR="00E436ED">
        <w:tab/>
        <w:t>Discussion on on-demand SIB1</w:t>
      </w:r>
      <w:r w:rsidR="00E436ED">
        <w:tab/>
        <w:t>Sharp</w:t>
      </w:r>
      <w:r w:rsidR="00E436ED">
        <w:tab/>
        <w:t>discussion</w:t>
      </w:r>
      <w:r w:rsidR="00E436ED">
        <w:tab/>
        <w:t>Rel-19</w:t>
      </w:r>
    </w:p>
    <w:p w14:paraId="571AFF41" w14:textId="54AF178A" w:rsidR="00E436ED" w:rsidRDefault="00000000" w:rsidP="00E436ED">
      <w:pPr>
        <w:pStyle w:val="Doc-title"/>
      </w:pPr>
      <w:hyperlink r:id="rId973" w:history="1">
        <w:r w:rsidR="00E436ED" w:rsidRPr="00C345EA">
          <w:rPr>
            <w:rStyle w:val="Hyperlink"/>
          </w:rPr>
          <w:t>R2-2408274</w:t>
        </w:r>
      </w:hyperlink>
      <w:r w:rsidR="00E436ED">
        <w:tab/>
        <w:t>Discussion on on-demand SIB1 for NES</w:t>
      </w:r>
      <w:r w:rsidR="00E436ED">
        <w:tab/>
        <w:t>HONOR</w:t>
      </w:r>
      <w:r w:rsidR="00E436ED">
        <w:tab/>
        <w:t>discussion</w:t>
      </w:r>
      <w:r w:rsidR="00E436ED">
        <w:tab/>
        <w:t>Rel-19</w:t>
      </w:r>
      <w:r w:rsidR="00E436ED">
        <w:tab/>
        <w:t>Netw_Energy_NR_enh-Core</w:t>
      </w:r>
    </w:p>
    <w:p w14:paraId="41BF56A0" w14:textId="143D8E9D" w:rsidR="00E436ED" w:rsidRDefault="00000000" w:rsidP="00E436ED">
      <w:pPr>
        <w:pStyle w:val="Doc-title"/>
      </w:pPr>
      <w:hyperlink r:id="rId974" w:history="1">
        <w:r w:rsidR="00E436ED" w:rsidRPr="00C345EA">
          <w:rPr>
            <w:rStyle w:val="Hyperlink"/>
          </w:rPr>
          <w:t>R2-2408294</w:t>
        </w:r>
      </w:hyperlink>
      <w:r w:rsidR="00E436ED">
        <w:tab/>
        <w:t>On-demand SIB1</w:t>
      </w:r>
      <w:r w:rsidR="00E436ED">
        <w:tab/>
        <w:t>Samsung Electronics Co., Ltd</w:t>
      </w:r>
      <w:r w:rsidR="00E436ED">
        <w:tab/>
        <w:t>discussion</w:t>
      </w:r>
      <w:r w:rsidR="00E436ED">
        <w:tab/>
        <w:t>Rel-19</w:t>
      </w:r>
      <w:r w:rsidR="00E436ED">
        <w:tab/>
        <w:t>Netw_Energy_NR_enh-Core</w:t>
      </w:r>
    </w:p>
    <w:p w14:paraId="646B152F" w14:textId="4D7DA99A" w:rsidR="00E436ED" w:rsidRDefault="00000000" w:rsidP="00E436ED">
      <w:pPr>
        <w:pStyle w:val="Doc-title"/>
      </w:pPr>
      <w:hyperlink r:id="rId975" w:history="1">
        <w:r w:rsidR="00E436ED" w:rsidRPr="00C345EA">
          <w:rPr>
            <w:rStyle w:val="Hyperlink"/>
          </w:rPr>
          <w:t>R2-2408386</w:t>
        </w:r>
      </w:hyperlink>
      <w:r w:rsidR="00E436ED">
        <w:tab/>
        <w:t>Discussion on on-demand SIB1 for NES</w:t>
      </w:r>
      <w:r w:rsidR="00E436ED">
        <w:tab/>
        <w:t>Ericsson</w:t>
      </w:r>
      <w:r w:rsidR="00E436ED">
        <w:tab/>
        <w:t>discussion</w:t>
      </w:r>
      <w:r w:rsidR="00E436ED">
        <w:tab/>
        <w:t>Rel-19</w:t>
      </w:r>
      <w:r w:rsidR="00E436ED">
        <w:tab/>
        <w:t>Netw_Energy_NR_enh-Core</w:t>
      </w:r>
      <w:r w:rsidR="004E2E6D" w:rsidRPr="004E2E6D">
        <w:tab/>
      </w:r>
      <w:hyperlink r:id="rId976" w:history="1">
        <w:r w:rsidR="004E2E6D" w:rsidRPr="00C345EA">
          <w:rPr>
            <w:rStyle w:val="Hyperlink"/>
          </w:rPr>
          <w:t>R2-2407041</w:t>
        </w:r>
      </w:hyperlink>
    </w:p>
    <w:p w14:paraId="7B189CD7" w14:textId="0C128A8E" w:rsidR="00E436ED" w:rsidRDefault="00000000" w:rsidP="00E436ED">
      <w:pPr>
        <w:pStyle w:val="Doc-title"/>
      </w:pPr>
      <w:hyperlink r:id="rId977" w:history="1">
        <w:r w:rsidR="00E436ED" w:rsidRPr="00C345EA">
          <w:rPr>
            <w:rStyle w:val="Hyperlink"/>
          </w:rPr>
          <w:t>R2-2408410</w:t>
        </w:r>
      </w:hyperlink>
      <w:r w:rsidR="00E436ED">
        <w:tab/>
        <w:t>Discussion on on-demand SIB1 procedure for NES</w:t>
      </w:r>
      <w:r w:rsidR="00E436ED">
        <w:tab/>
        <w:t>Fujitsu</w:t>
      </w:r>
      <w:r w:rsidR="00E436ED">
        <w:tab/>
        <w:t>discussion</w:t>
      </w:r>
      <w:r w:rsidR="00E436ED">
        <w:tab/>
        <w:t>Rel-19</w:t>
      </w:r>
      <w:r w:rsidR="00E436ED">
        <w:tab/>
        <w:t>Netw_Energy_NR_enh-Core</w:t>
      </w:r>
    </w:p>
    <w:p w14:paraId="7A45CC1A" w14:textId="531DF71C" w:rsidR="00E436ED" w:rsidRDefault="00000000" w:rsidP="00E436ED">
      <w:pPr>
        <w:pStyle w:val="Doc-title"/>
      </w:pPr>
      <w:hyperlink r:id="rId978" w:history="1">
        <w:r w:rsidR="00E436ED" w:rsidRPr="00C345EA">
          <w:rPr>
            <w:rStyle w:val="Hyperlink"/>
          </w:rPr>
          <w:t>R2-2408445</w:t>
        </w:r>
      </w:hyperlink>
      <w:r w:rsidR="00E436ED">
        <w:tab/>
        <w:t>Discussion on on-demand SIB1 operation for NES</w:t>
      </w:r>
      <w:r w:rsidR="00E436ED">
        <w:tab/>
        <w:t>Huawei, HiSilicon</w:t>
      </w:r>
      <w:r w:rsidR="00E436ED">
        <w:tab/>
        <w:t>discussion</w:t>
      </w:r>
      <w:r w:rsidR="00E436ED">
        <w:tab/>
        <w:t>Rel-19</w:t>
      </w:r>
      <w:r w:rsidR="00E436ED">
        <w:tab/>
        <w:t>Netw_Energy_NR_enh-Core</w:t>
      </w:r>
    </w:p>
    <w:p w14:paraId="62B40624" w14:textId="6AB3CA00" w:rsidR="00E436ED" w:rsidRDefault="00000000" w:rsidP="00E436ED">
      <w:pPr>
        <w:pStyle w:val="Doc-title"/>
      </w:pPr>
      <w:hyperlink r:id="rId979" w:history="1">
        <w:r w:rsidR="00E436ED" w:rsidRPr="00C345EA">
          <w:rPr>
            <w:rStyle w:val="Hyperlink"/>
          </w:rPr>
          <w:t>R2-2408454</w:t>
        </w:r>
      </w:hyperlink>
      <w:r w:rsidR="00E436ED">
        <w:tab/>
        <w:t>Barring and SIB1-less case 2</w:t>
      </w:r>
      <w:r w:rsidR="00E436ED">
        <w:tab/>
        <w:t>Vodafone, Deutsche Telekom</w:t>
      </w:r>
      <w:r w:rsidR="00E436ED">
        <w:tab/>
        <w:t>discussion</w:t>
      </w:r>
      <w:r w:rsidR="00E436ED">
        <w:tab/>
        <w:t>Rel-19</w:t>
      </w:r>
    </w:p>
    <w:p w14:paraId="2F5C874B" w14:textId="515718F3" w:rsidR="00E436ED" w:rsidRDefault="00000000" w:rsidP="00E436ED">
      <w:pPr>
        <w:pStyle w:val="Doc-title"/>
      </w:pPr>
      <w:hyperlink r:id="rId980" w:history="1">
        <w:r w:rsidR="00E436ED" w:rsidRPr="00C345EA">
          <w:rPr>
            <w:rStyle w:val="Hyperlink"/>
          </w:rPr>
          <w:t>R2-2408461</w:t>
        </w:r>
      </w:hyperlink>
      <w:r w:rsidR="00E436ED">
        <w:tab/>
        <w:t>Open issues for the on-demand SIB1 transmission</w:t>
      </w:r>
      <w:r w:rsidR="00E436ED">
        <w:tab/>
        <w:t>Google</w:t>
      </w:r>
      <w:r w:rsidR="00E436ED">
        <w:tab/>
        <w:t>discussion</w:t>
      </w:r>
      <w:r w:rsidR="00E436ED">
        <w:tab/>
        <w:t>Rel-19</w:t>
      </w:r>
      <w:r w:rsidR="00E436ED">
        <w:tab/>
        <w:t>Netw_Energy_NR_enh-Core</w:t>
      </w:r>
    </w:p>
    <w:p w14:paraId="0BBF1786" w14:textId="43C88B01" w:rsidR="00E436ED" w:rsidRDefault="00000000" w:rsidP="00E436ED">
      <w:pPr>
        <w:pStyle w:val="Doc-title"/>
      </w:pPr>
      <w:hyperlink r:id="rId981" w:history="1">
        <w:r w:rsidR="00E436ED" w:rsidRPr="00C345EA">
          <w:rPr>
            <w:rStyle w:val="Hyperlink"/>
          </w:rPr>
          <w:t>R2-2408561</w:t>
        </w:r>
      </w:hyperlink>
      <w:r w:rsidR="00E436ED">
        <w:tab/>
        <w:t>Discussion on on-demand SIB1</w:t>
      </w:r>
      <w:r w:rsidR="00E436ED">
        <w:tab/>
        <w:t>Apple</w:t>
      </w:r>
      <w:r w:rsidR="00E436ED">
        <w:tab/>
        <w:t>discussion</w:t>
      </w:r>
      <w:r w:rsidR="00E436ED">
        <w:tab/>
        <w:t>Rel-19</w:t>
      </w:r>
      <w:r w:rsidR="00E436ED">
        <w:tab/>
        <w:t>Netw_Energy_NR_enh-Core</w:t>
      </w:r>
    </w:p>
    <w:p w14:paraId="3CF629E6" w14:textId="16F364CE" w:rsidR="00E436ED" w:rsidRDefault="00000000" w:rsidP="00E436ED">
      <w:pPr>
        <w:pStyle w:val="Doc-title"/>
      </w:pPr>
      <w:hyperlink r:id="rId982" w:history="1">
        <w:r w:rsidR="00E436ED" w:rsidRPr="00C345EA">
          <w:rPr>
            <w:rStyle w:val="Hyperlink"/>
          </w:rPr>
          <w:t>R2-2408600</w:t>
        </w:r>
      </w:hyperlink>
      <w:r w:rsidR="00E436ED">
        <w:tab/>
        <w:t>Discussion on On-demand SIB1 signalling details</w:t>
      </w:r>
      <w:r w:rsidR="00E436ED">
        <w:tab/>
        <w:t>NEC</w:t>
      </w:r>
      <w:r w:rsidR="00E436ED">
        <w:tab/>
        <w:t>discussion</w:t>
      </w:r>
    </w:p>
    <w:p w14:paraId="4AB23B90" w14:textId="30B91A98" w:rsidR="00E436ED" w:rsidRDefault="00000000" w:rsidP="00E436ED">
      <w:pPr>
        <w:pStyle w:val="Doc-title"/>
      </w:pPr>
      <w:hyperlink r:id="rId983" w:history="1">
        <w:r w:rsidR="00E436ED" w:rsidRPr="00C345EA">
          <w:rPr>
            <w:rStyle w:val="Hyperlink"/>
          </w:rPr>
          <w:t>R2-2408606</w:t>
        </w:r>
      </w:hyperlink>
      <w:r w:rsidR="00E436ED">
        <w:tab/>
        <w:t>Discussion on Ondemand-SIB1</w:t>
      </w:r>
      <w:r w:rsidR="00E436ED">
        <w:tab/>
        <w:t>KDDI Corporation</w:t>
      </w:r>
      <w:r w:rsidR="00E436ED">
        <w:tab/>
        <w:t>discussion</w:t>
      </w:r>
    </w:p>
    <w:p w14:paraId="32A3E971" w14:textId="753F0B02" w:rsidR="00E436ED" w:rsidRDefault="00000000" w:rsidP="00E436ED">
      <w:pPr>
        <w:pStyle w:val="Doc-title"/>
      </w:pPr>
      <w:hyperlink r:id="rId984" w:history="1">
        <w:r w:rsidR="00E436ED" w:rsidRPr="00C345EA">
          <w:rPr>
            <w:rStyle w:val="Hyperlink"/>
          </w:rPr>
          <w:t>R2-2408641</w:t>
        </w:r>
      </w:hyperlink>
      <w:r w:rsidR="00E436ED">
        <w:tab/>
        <w:t>Remaining essential issues</w:t>
      </w:r>
      <w:r w:rsidR="00E436ED">
        <w:tab/>
        <w:t>Lenovo</w:t>
      </w:r>
      <w:r w:rsidR="00E436ED">
        <w:tab/>
        <w:t>discussion</w:t>
      </w:r>
      <w:r w:rsidR="00E436ED">
        <w:tab/>
        <w:t>Netw_Energy_NR_enh-Core</w:t>
      </w:r>
    </w:p>
    <w:p w14:paraId="553F5DA1" w14:textId="037970DA" w:rsidR="00E436ED" w:rsidRDefault="00000000" w:rsidP="00E436ED">
      <w:pPr>
        <w:pStyle w:val="Doc-title"/>
      </w:pPr>
      <w:hyperlink r:id="rId985" w:history="1">
        <w:r w:rsidR="00E436ED" w:rsidRPr="00C345EA">
          <w:rPr>
            <w:rStyle w:val="Hyperlink"/>
          </w:rPr>
          <w:t>R2-2408677</w:t>
        </w:r>
      </w:hyperlink>
      <w:r w:rsidR="00E436ED">
        <w:tab/>
        <w:t>On-demand SIB1 for Idle/Inactive mode UEs</w:t>
      </w:r>
      <w:r w:rsidR="00E436ED">
        <w:tab/>
        <w:t>III</w:t>
      </w:r>
      <w:r w:rsidR="00E436ED">
        <w:tab/>
        <w:t>discussion</w:t>
      </w:r>
      <w:r w:rsidR="00E436ED">
        <w:tab/>
        <w:t>Netw_Energy_NR_enh</w:t>
      </w:r>
    </w:p>
    <w:p w14:paraId="7AF7D18F" w14:textId="0D7179D5" w:rsidR="00E436ED" w:rsidRDefault="00000000" w:rsidP="00E436ED">
      <w:pPr>
        <w:pStyle w:val="Doc-title"/>
      </w:pPr>
      <w:hyperlink r:id="rId986" w:history="1">
        <w:r w:rsidR="00E436ED" w:rsidRPr="00C345EA">
          <w:rPr>
            <w:rStyle w:val="Hyperlink"/>
          </w:rPr>
          <w:t>R2-2408713</w:t>
        </w:r>
      </w:hyperlink>
      <w:r w:rsidR="00E436ED">
        <w:tab/>
        <w:t>On-demand SIB1 for IDLE/INACTIVE UEs</w:t>
      </w:r>
      <w:r w:rsidR="00E436ED">
        <w:tab/>
        <w:t>Sony</w:t>
      </w:r>
      <w:r w:rsidR="00E436ED">
        <w:tab/>
        <w:t>discussion</w:t>
      </w:r>
      <w:r w:rsidR="00E436ED">
        <w:tab/>
        <w:t>Rel-19</w:t>
      </w:r>
      <w:r w:rsidR="00E436ED">
        <w:tab/>
        <w:t>Netw_Energy_NR_enh-Core</w:t>
      </w:r>
    </w:p>
    <w:p w14:paraId="102F669E" w14:textId="490EE02A" w:rsidR="00E436ED" w:rsidRDefault="00000000" w:rsidP="00E436ED">
      <w:pPr>
        <w:pStyle w:val="Doc-title"/>
      </w:pPr>
      <w:hyperlink r:id="rId987" w:history="1">
        <w:r w:rsidR="00E436ED" w:rsidRPr="00C345EA">
          <w:rPr>
            <w:rStyle w:val="Hyperlink"/>
          </w:rPr>
          <w:t>R2-2408771</w:t>
        </w:r>
      </w:hyperlink>
      <w:r w:rsidR="00E436ED">
        <w:tab/>
        <w:t>On-demand transmission of SIB1</w:t>
      </w:r>
      <w:r w:rsidR="00E436ED">
        <w:tab/>
        <w:t>LG Electronics Inc.</w:t>
      </w:r>
      <w:r w:rsidR="00E436ED">
        <w:tab/>
        <w:t>discussion</w:t>
      </w:r>
      <w:r w:rsidR="00E436ED">
        <w:tab/>
        <w:t>Rel-19</w:t>
      </w:r>
      <w:r w:rsidR="00E436ED">
        <w:tab/>
        <w:t>Netw_Energy_NR_enh-Core</w:t>
      </w:r>
    </w:p>
    <w:p w14:paraId="0580850F" w14:textId="2D5CCA89" w:rsidR="00E436ED" w:rsidRDefault="00000000" w:rsidP="00E436ED">
      <w:pPr>
        <w:pStyle w:val="Doc-title"/>
      </w:pPr>
      <w:hyperlink r:id="rId988" w:history="1">
        <w:r w:rsidR="00E436ED" w:rsidRPr="00C345EA">
          <w:rPr>
            <w:rStyle w:val="Hyperlink"/>
          </w:rPr>
          <w:t>R2-2408772</w:t>
        </w:r>
      </w:hyperlink>
      <w:r w:rsidR="00E436ED">
        <w:tab/>
        <w:t>Consideration on on-demand SIB1</w:t>
      </w:r>
      <w:r w:rsidR="00E436ED">
        <w:tab/>
        <w:t>OPPO</w:t>
      </w:r>
      <w:r w:rsidR="00E436ED">
        <w:tab/>
        <w:t>discussion</w:t>
      </w:r>
      <w:r w:rsidR="00E436ED">
        <w:tab/>
        <w:t>Rel-19</w:t>
      </w:r>
      <w:r w:rsidR="00E436ED">
        <w:tab/>
        <w:t>Netw_Energy_NR_enh-Core</w:t>
      </w:r>
    </w:p>
    <w:p w14:paraId="2E7D32C5" w14:textId="01099846" w:rsidR="00E436ED" w:rsidRDefault="00000000" w:rsidP="00E436ED">
      <w:pPr>
        <w:pStyle w:val="Doc-title"/>
      </w:pPr>
      <w:hyperlink r:id="rId989" w:history="1">
        <w:r w:rsidR="00E436ED" w:rsidRPr="00C345EA">
          <w:rPr>
            <w:rStyle w:val="Hyperlink"/>
          </w:rPr>
          <w:t>R2-2408786</w:t>
        </w:r>
      </w:hyperlink>
      <w:r w:rsidR="00E436ED">
        <w:tab/>
        <w:t>Discussion on OD-SIB1</w:t>
      </w:r>
      <w:r w:rsidR="00E436ED">
        <w:tab/>
        <w:t>Qualcomm Incorporated</w:t>
      </w:r>
      <w:r w:rsidR="00E436ED">
        <w:tab/>
        <w:t>discussion</w:t>
      </w:r>
    </w:p>
    <w:p w14:paraId="14116A63" w14:textId="31B39D20" w:rsidR="00E436ED" w:rsidRDefault="00000000" w:rsidP="00E436ED">
      <w:pPr>
        <w:pStyle w:val="Doc-title"/>
      </w:pPr>
      <w:hyperlink r:id="rId990" w:history="1">
        <w:r w:rsidR="00E436ED" w:rsidRPr="00C345EA">
          <w:rPr>
            <w:rStyle w:val="Hyperlink"/>
          </w:rPr>
          <w:t>R2-2408865</w:t>
        </w:r>
      </w:hyperlink>
      <w:r w:rsidR="00E436ED">
        <w:tab/>
        <w:t>Detection and access of NES cells with OD-SIB1</w:t>
      </w:r>
      <w:r w:rsidR="00E436ED">
        <w:tab/>
        <w:t>Rakuten Mobile, Inc</w:t>
      </w:r>
      <w:r w:rsidR="00E436ED">
        <w:tab/>
        <w:t>discussion</w:t>
      </w:r>
      <w:r w:rsidR="00E436ED">
        <w:tab/>
        <w:t>Rel-19</w:t>
      </w:r>
    </w:p>
    <w:p w14:paraId="7B2B21FE" w14:textId="2A752D8E" w:rsidR="00E436ED" w:rsidRDefault="00000000" w:rsidP="00E436ED">
      <w:pPr>
        <w:pStyle w:val="Doc-title"/>
      </w:pPr>
      <w:hyperlink r:id="rId991" w:history="1">
        <w:r w:rsidR="00E436ED" w:rsidRPr="00C345EA">
          <w:rPr>
            <w:rStyle w:val="Hyperlink"/>
          </w:rPr>
          <w:t>R2-2408866</w:t>
        </w:r>
      </w:hyperlink>
      <w:r w:rsidR="00E436ED">
        <w:tab/>
        <w:t>Discussion on on-demand SIB1 for NES</w:t>
      </w:r>
      <w:r w:rsidR="00E436ED">
        <w:tab/>
        <w:t>Rakuten Mobile, Inc</w:t>
      </w:r>
      <w:r w:rsidR="00E436ED">
        <w:tab/>
        <w:t>discussion</w:t>
      </w:r>
      <w:r w:rsidR="00E436ED">
        <w:tab/>
        <w:t>Rel-19</w:t>
      </w:r>
    </w:p>
    <w:p w14:paraId="40C3F8CC" w14:textId="45BD252C" w:rsidR="00E436ED" w:rsidRDefault="00000000" w:rsidP="00E436ED">
      <w:pPr>
        <w:pStyle w:val="Doc-title"/>
      </w:pPr>
      <w:hyperlink r:id="rId992" w:history="1">
        <w:r w:rsidR="00E436ED" w:rsidRPr="00C345EA">
          <w:rPr>
            <w:rStyle w:val="Hyperlink"/>
          </w:rPr>
          <w:t>R2-2408902</w:t>
        </w:r>
      </w:hyperlink>
      <w:r w:rsidR="00E436ED">
        <w:tab/>
        <w:t>On-demand SIB1 request and reception</w:t>
      </w:r>
      <w:r w:rsidR="00E436ED">
        <w:tab/>
        <w:t>InterDigital</w:t>
      </w:r>
      <w:r w:rsidR="00E436ED">
        <w:tab/>
        <w:t>discussion</w:t>
      </w:r>
      <w:r w:rsidR="00E436ED">
        <w:tab/>
        <w:t>Rel-19</w:t>
      </w:r>
      <w:r w:rsidR="00E436ED">
        <w:tab/>
        <w:t>Netw_Energy_NR_enh-Core</w:t>
      </w:r>
    </w:p>
    <w:p w14:paraId="392C76C3" w14:textId="31872689" w:rsidR="00E436ED" w:rsidRDefault="00000000" w:rsidP="00E436ED">
      <w:pPr>
        <w:pStyle w:val="Doc-title"/>
      </w:pPr>
      <w:hyperlink r:id="rId993" w:history="1">
        <w:r w:rsidR="00E436ED" w:rsidRPr="00C345EA">
          <w:rPr>
            <w:rStyle w:val="Hyperlink"/>
          </w:rPr>
          <w:t>R2-2409087</w:t>
        </w:r>
      </w:hyperlink>
      <w:r w:rsidR="00E436ED">
        <w:tab/>
        <w:t>On demand SIB1 handling</w:t>
      </w:r>
      <w:r w:rsidR="00E436ED">
        <w:tab/>
        <w:t>Nokia, Nokia Shanghai Bell</w:t>
      </w:r>
      <w:r w:rsidR="00E436ED">
        <w:tab/>
        <w:t>discussion</w:t>
      </w:r>
      <w:r w:rsidR="00E436ED">
        <w:tab/>
        <w:t>Rel-19</w:t>
      </w:r>
      <w:r w:rsidR="00E436ED">
        <w:tab/>
        <w:t>Netw_Energy_NR_enh-Core</w:t>
      </w:r>
    </w:p>
    <w:p w14:paraId="79D4E9B5" w14:textId="0F475A6A" w:rsidR="00E436ED" w:rsidRDefault="00000000" w:rsidP="00E436ED">
      <w:pPr>
        <w:pStyle w:val="Doc-title"/>
      </w:pPr>
      <w:hyperlink r:id="rId994" w:history="1">
        <w:r w:rsidR="00E436ED" w:rsidRPr="00C345EA">
          <w:rPr>
            <w:rStyle w:val="Hyperlink"/>
          </w:rPr>
          <w:t>R2-2409144</w:t>
        </w:r>
      </w:hyperlink>
      <w:r w:rsidR="00E436ED">
        <w:tab/>
        <w:t>Discussion on On-demand SIB1 for NES</w:t>
      </w:r>
      <w:r w:rsidR="00E436ED">
        <w:tab/>
        <w:t>Fraunhofer IIS, Fraunhofer HHI</w:t>
      </w:r>
      <w:r w:rsidR="00E436ED">
        <w:tab/>
        <w:t>discussion</w:t>
      </w:r>
      <w:r w:rsidR="00E436ED">
        <w:tab/>
        <w:t>Rel-19</w:t>
      </w:r>
    </w:p>
    <w:p w14:paraId="1C4AD2EF" w14:textId="74EE5250" w:rsidR="00E436ED" w:rsidRDefault="00000000" w:rsidP="00E436ED">
      <w:pPr>
        <w:pStyle w:val="Doc-title"/>
      </w:pPr>
      <w:hyperlink r:id="rId995" w:history="1">
        <w:r w:rsidR="00E436ED" w:rsidRPr="00C345EA">
          <w:rPr>
            <w:rStyle w:val="Hyperlink"/>
          </w:rPr>
          <w:t>R2-2409156</w:t>
        </w:r>
      </w:hyperlink>
      <w:r w:rsidR="00E436ED">
        <w:tab/>
        <w:t>On-demand SIB1 for IDLE/INACTIVE UEs</w:t>
      </w:r>
      <w:r w:rsidR="00E436ED">
        <w:tab/>
        <w:t>CEWiT</w:t>
      </w:r>
      <w:r w:rsidR="00E436ED">
        <w:tab/>
        <w:t>discussion</w:t>
      </w:r>
    </w:p>
    <w:p w14:paraId="02BDA682" w14:textId="77777777" w:rsidR="00E436ED" w:rsidRPr="00E436ED" w:rsidRDefault="00E436ED" w:rsidP="00E436ED">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253B5611" w:rsidR="00322E58" w:rsidRDefault="00CA5AA7" w:rsidP="00322E58">
      <w:pPr>
        <w:pStyle w:val="Comments"/>
      </w:pPr>
      <w:r>
        <w:t>A</w:t>
      </w:r>
      <w:r w:rsidR="000D38B2" w:rsidRPr="00DB2F94">
        <w:t>dapation of paging occasions in time domain</w:t>
      </w:r>
      <w:r>
        <w:t xml:space="preserve"> (including the email discussion</w:t>
      </w:r>
      <w:r w:rsidRPr="00CA5AA7">
        <w:t>[POST127][109][NES]</w:t>
      </w:r>
      <w:r>
        <w:t>)</w:t>
      </w:r>
      <w:r w:rsidR="000D38B2" w:rsidRPr="00DB2F94">
        <w:t>, legacy UE impact (including barring aspect for paging adaptation), configuration aspect for paging adaptation, RAN2 spec impact and solutions for RACH adaptation</w:t>
      </w:r>
      <w:r w:rsidR="00541A37" w:rsidRPr="00DB2F94">
        <w:t xml:space="preserve"> and SSB</w:t>
      </w:r>
      <w:r w:rsidR="000D38B2" w:rsidRPr="00DB2F94">
        <w:t xml:space="preserve"> (with consideration of RAN1 progress), etc.</w:t>
      </w:r>
    </w:p>
    <w:p w14:paraId="69154AB5" w14:textId="77777777" w:rsidR="00E436ED" w:rsidRDefault="00E436ED" w:rsidP="00322E58">
      <w:pPr>
        <w:pStyle w:val="Comments"/>
      </w:pPr>
    </w:p>
    <w:p w14:paraId="16B8B371" w14:textId="2B582F58" w:rsidR="00E436ED" w:rsidRDefault="00000000" w:rsidP="00E436ED">
      <w:pPr>
        <w:pStyle w:val="Doc-title"/>
      </w:pPr>
      <w:hyperlink r:id="rId996" w:history="1">
        <w:r w:rsidR="00E436ED" w:rsidRPr="00C345EA">
          <w:rPr>
            <w:rStyle w:val="Hyperlink"/>
          </w:rPr>
          <w:t>R2-2407974</w:t>
        </w:r>
      </w:hyperlink>
      <w:r w:rsidR="00E436ED">
        <w:tab/>
        <w:t>Report for [POST127][109][NES] (OPPO)</w:t>
      </w:r>
      <w:r w:rsidR="00E436ED">
        <w:tab/>
        <w:t>OPPO</w:t>
      </w:r>
      <w:r w:rsidR="00E436ED">
        <w:tab/>
        <w:t>report</w:t>
      </w:r>
      <w:r w:rsidR="00E436ED">
        <w:tab/>
        <w:t>Rel-19</w:t>
      </w:r>
      <w:r w:rsidR="00E436ED">
        <w:tab/>
        <w:t>Netw_Energy_NR_enh-Core</w:t>
      </w:r>
    </w:p>
    <w:p w14:paraId="46C8B6F0" w14:textId="792F6F13" w:rsidR="00E436ED" w:rsidRDefault="00000000" w:rsidP="00E436ED">
      <w:pPr>
        <w:pStyle w:val="Doc-title"/>
      </w:pPr>
      <w:hyperlink r:id="rId997" w:history="1">
        <w:r w:rsidR="00E436ED" w:rsidRPr="00C345EA">
          <w:rPr>
            <w:rStyle w:val="Hyperlink"/>
          </w:rPr>
          <w:t>R2-2407992</w:t>
        </w:r>
      </w:hyperlink>
      <w:r w:rsidR="00E436ED">
        <w:tab/>
        <w:t>Adaptation of Common signal channel transmissions</w:t>
      </w:r>
      <w:r w:rsidR="00E436ED">
        <w:tab/>
        <w:t>CATT</w:t>
      </w:r>
      <w:r w:rsidR="00E436ED">
        <w:tab/>
        <w:t>discussion</w:t>
      </w:r>
      <w:r w:rsidR="00E436ED">
        <w:tab/>
        <w:t>Rel-19</w:t>
      </w:r>
      <w:r w:rsidR="00E436ED">
        <w:tab/>
        <w:t>Netw_Energy_NR_enh-Core</w:t>
      </w:r>
    </w:p>
    <w:p w14:paraId="1D1EFA91" w14:textId="436CD5B1" w:rsidR="00E436ED" w:rsidRDefault="00000000" w:rsidP="00E436ED">
      <w:pPr>
        <w:pStyle w:val="Doc-title"/>
      </w:pPr>
      <w:hyperlink r:id="rId998" w:history="1">
        <w:r w:rsidR="00E436ED" w:rsidRPr="00C345EA">
          <w:rPr>
            <w:rStyle w:val="Hyperlink"/>
          </w:rPr>
          <w:t>R2-2408006</w:t>
        </w:r>
      </w:hyperlink>
      <w:r w:rsidR="00E436ED">
        <w:tab/>
        <w:t>Further consideration on paging occasion adaptation</w:t>
      </w:r>
      <w:r w:rsidR="00E436ED">
        <w:tab/>
        <w:t>ZTE Corporation, Sanechips</w:t>
      </w:r>
      <w:r w:rsidR="00E436ED">
        <w:tab/>
        <w:t>discussion</w:t>
      </w:r>
      <w:r w:rsidR="00E436ED">
        <w:tab/>
        <w:t>Rel-19</w:t>
      </w:r>
      <w:r w:rsidR="00E436ED">
        <w:tab/>
        <w:t>Netw_Energy_NR_enh-Core</w:t>
      </w:r>
    </w:p>
    <w:p w14:paraId="487F5D4C" w14:textId="0F690F86" w:rsidR="00E436ED" w:rsidRDefault="00000000" w:rsidP="00E436ED">
      <w:pPr>
        <w:pStyle w:val="Doc-title"/>
      </w:pPr>
      <w:hyperlink r:id="rId999" w:history="1">
        <w:r w:rsidR="00E436ED" w:rsidRPr="00C345EA">
          <w:rPr>
            <w:rStyle w:val="Hyperlink"/>
          </w:rPr>
          <w:t>R2-2408102</w:t>
        </w:r>
      </w:hyperlink>
      <w:r w:rsidR="00E436ED">
        <w:tab/>
        <w:t>Discussion on adaptation of common signal transmissions</w:t>
      </w:r>
      <w:r w:rsidR="00E436ED">
        <w:tab/>
        <w:t>vivo</w:t>
      </w:r>
      <w:r w:rsidR="00E436ED">
        <w:tab/>
        <w:t>discussion</w:t>
      </w:r>
      <w:r w:rsidR="00E436ED">
        <w:tab/>
        <w:t>Rel-19</w:t>
      </w:r>
      <w:r w:rsidR="00E436ED">
        <w:tab/>
        <w:t>Netw_Energy_NR_enh-Core</w:t>
      </w:r>
    </w:p>
    <w:p w14:paraId="592B1788" w14:textId="17444FB2" w:rsidR="00E436ED" w:rsidRDefault="00000000" w:rsidP="00E436ED">
      <w:pPr>
        <w:pStyle w:val="Doc-title"/>
      </w:pPr>
      <w:hyperlink r:id="rId1000" w:history="1">
        <w:r w:rsidR="00E436ED" w:rsidRPr="00C345EA">
          <w:rPr>
            <w:rStyle w:val="Hyperlink"/>
          </w:rPr>
          <w:t>R2-2408136</w:t>
        </w:r>
      </w:hyperlink>
      <w:r w:rsidR="00E436ED">
        <w:tab/>
        <w:t>Discussion on adaptation of common signal channel transmission</w:t>
      </w:r>
      <w:r w:rsidR="00E436ED">
        <w:tab/>
        <w:t>OPPO</w:t>
      </w:r>
      <w:r w:rsidR="00E436ED">
        <w:tab/>
        <w:t>discussion</w:t>
      </w:r>
      <w:r w:rsidR="00E436ED">
        <w:tab/>
        <w:t>Rel-19</w:t>
      </w:r>
      <w:r w:rsidR="00E436ED">
        <w:tab/>
        <w:t>Netw_Energy_NR_enh-Core</w:t>
      </w:r>
    </w:p>
    <w:p w14:paraId="65329DF6" w14:textId="5122375A" w:rsidR="00E436ED" w:rsidRDefault="00000000" w:rsidP="00E436ED">
      <w:pPr>
        <w:pStyle w:val="Doc-title"/>
      </w:pPr>
      <w:hyperlink r:id="rId1001" w:history="1">
        <w:r w:rsidR="00E436ED" w:rsidRPr="00C345EA">
          <w:rPr>
            <w:rStyle w:val="Hyperlink"/>
          </w:rPr>
          <w:t>R2-2408149</w:t>
        </w:r>
      </w:hyperlink>
      <w:r w:rsidR="00E436ED">
        <w:tab/>
        <w:t>Adaptation of common signal or channel</w:t>
      </w:r>
      <w:r w:rsidR="00E436ED">
        <w:tab/>
        <w:t>Fujitsu</w:t>
      </w:r>
      <w:r w:rsidR="00E436ED">
        <w:tab/>
        <w:t>discussion</w:t>
      </w:r>
      <w:r w:rsidR="00E436ED">
        <w:tab/>
        <w:t>Rel-19</w:t>
      </w:r>
      <w:r w:rsidR="00E436ED">
        <w:tab/>
        <w:t>Netw_Energy_NR_enh-Core</w:t>
      </w:r>
    </w:p>
    <w:p w14:paraId="61E2D33C" w14:textId="56F1A5E2" w:rsidR="00E436ED" w:rsidRDefault="00000000" w:rsidP="00E436ED">
      <w:pPr>
        <w:pStyle w:val="Doc-title"/>
      </w:pPr>
      <w:hyperlink r:id="rId1002" w:history="1">
        <w:r w:rsidR="00E436ED" w:rsidRPr="00C345EA">
          <w:rPr>
            <w:rStyle w:val="Hyperlink"/>
          </w:rPr>
          <w:t>R2-2408190</w:t>
        </w:r>
      </w:hyperlink>
      <w:r w:rsidR="00E436ED">
        <w:tab/>
        <w:t>Discussion on common signal adaptation</w:t>
      </w:r>
      <w:r w:rsidR="00E436ED">
        <w:tab/>
        <w:t>Xiaomi</w:t>
      </w:r>
      <w:r w:rsidR="00E436ED">
        <w:tab/>
        <w:t>discussion</w:t>
      </w:r>
    </w:p>
    <w:p w14:paraId="55CEA213" w14:textId="385A04E4" w:rsidR="00E436ED" w:rsidRDefault="00000000" w:rsidP="00E436ED">
      <w:pPr>
        <w:pStyle w:val="Doc-title"/>
      </w:pPr>
      <w:hyperlink r:id="rId1003" w:history="1">
        <w:r w:rsidR="00E436ED" w:rsidRPr="00C345EA">
          <w:rPr>
            <w:rStyle w:val="Hyperlink"/>
          </w:rPr>
          <w:t>R2-2408238</w:t>
        </w:r>
      </w:hyperlink>
      <w:r w:rsidR="00E436ED">
        <w:tab/>
        <w:t>Discussion on adaptation of common signals/channels transmissions</w:t>
      </w:r>
      <w:r w:rsidR="00E436ED">
        <w:tab/>
        <w:t>Huawei, HiSilicon</w:t>
      </w:r>
      <w:r w:rsidR="00E436ED">
        <w:tab/>
        <w:t>discussion</w:t>
      </w:r>
      <w:r w:rsidR="00E436ED">
        <w:tab/>
        <w:t>Rel-19</w:t>
      </w:r>
      <w:r w:rsidR="00E436ED">
        <w:tab/>
        <w:t>Netw_Energy_NR_enh-Core</w:t>
      </w:r>
    </w:p>
    <w:p w14:paraId="732CA7B6" w14:textId="23C9432C" w:rsidR="00E436ED" w:rsidRDefault="00000000" w:rsidP="00E436ED">
      <w:pPr>
        <w:pStyle w:val="Doc-title"/>
      </w:pPr>
      <w:hyperlink r:id="rId1004" w:history="1">
        <w:r w:rsidR="00E436ED" w:rsidRPr="00C345EA">
          <w:rPr>
            <w:rStyle w:val="Hyperlink"/>
          </w:rPr>
          <w:t>R2-2408296</w:t>
        </w:r>
      </w:hyperlink>
      <w:r w:rsidR="00E436ED">
        <w:tab/>
        <w:t>Adaptation of common signal channel transmissions</w:t>
      </w:r>
      <w:r w:rsidR="00E436ED">
        <w:tab/>
        <w:t>Samsung Electronics Co., Ltd</w:t>
      </w:r>
      <w:r w:rsidR="00E436ED">
        <w:tab/>
        <w:t>discussion</w:t>
      </w:r>
      <w:r w:rsidR="00E436ED">
        <w:tab/>
        <w:t>Rel-19</w:t>
      </w:r>
      <w:r w:rsidR="00E436ED">
        <w:tab/>
        <w:t>Netw_Energy_NR_enh-Core</w:t>
      </w:r>
    </w:p>
    <w:p w14:paraId="132AF824" w14:textId="5808D839" w:rsidR="00E436ED" w:rsidRDefault="00000000" w:rsidP="00E436ED">
      <w:pPr>
        <w:pStyle w:val="Doc-title"/>
      </w:pPr>
      <w:hyperlink r:id="rId1005" w:history="1">
        <w:r w:rsidR="00E436ED" w:rsidRPr="00C345EA">
          <w:rPr>
            <w:rStyle w:val="Hyperlink"/>
          </w:rPr>
          <w:t>R2-2408322</w:t>
        </w:r>
      </w:hyperlink>
      <w:r w:rsidR="00E436ED">
        <w:tab/>
        <w:t>Discussion on the adaptation transmissions for NES operation</w:t>
      </w:r>
      <w:r w:rsidR="00E436ED">
        <w:tab/>
        <w:t>Lenovo</w:t>
      </w:r>
      <w:r w:rsidR="00E436ED">
        <w:tab/>
        <w:t>discussion</w:t>
      </w:r>
      <w:r w:rsidR="00E436ED">
        <w:tab/>
        <w:t>Rel-19</w:t>
      </w:r>
    </w:p>
    <w:p w14:paraId="727E3CD7" w14:textId="7849CF48" w:rsidR="00E436ED" w:rsidRDefault="00000000" w:rsidP="00E436ED">
      <w:pPr>
        <w:pStyle w:val="Doc-title"/>
      </w:pPr>
      <w:hyperlink r:id="rId1006" w:history="1">
        <w:r w:rsidR="00E436ED" w:rsidRPr="00C345EA">
          <w:rPr>
            <w:rStyle w:val="Hyperlink"/>
          </w:rPr>
          <w:t>R2-2408562</w:t>
        </w:r>
      </w:hyperlink>
      <w:r w:rsidR="00E436ED">
        <w:tab/>
        <w:t>Further discussion on common signal transmission adaptation</w:t>
      </w:r>
      <w:r w:rsidR="00E436ED">
        <w:tab/>
        <w:t>Apple</w:t>
      </w:r>
      <w:r w:rsidR="00E436ED">
        <w:tab/>
        <w:t>discussion</w:t>
      </w:r>
      <w:r w:rsidR="00E436ED">
        <w:tab/>
        <w:t>Rel-19</w:t>
      </w:r>
      <w:r w:rsidR="00E436ED">
        <w:tab/>
        <w:t>Netw_Energy_NR_enh-Core</w:t>
      </w:r>
    </w:p>
    <w:p w14:paraId="6FF0F40C" w14:textId="0649AAE1" w:rsidR="00E436ED" w:rsidRDefault="00000000" w:rsidP="00E436ED">
      <w:pPr>
        <w:pStyle w:val="Doc-title"/>
      </w:pPr>
      <w:hyperlink r:id="rId1007" w:history="1">
        <w:r w:rsidR="00E436ED" w:rsidRPr="00C345EA">
          <w:rPr>
            <w:rStyle w:val="Hyperlink"/>
          </w:rPr>
          <w:t>R2-2408601</w:t>
        </w:r>
      </w:hyperlink>
      <w:r w:rsidR="00E436ED">
        <w:tab/>
        <w:t>PRACH and Paging adaptation</w:t>
      </w:r>
      <w:r w:rsidR="00E436ED">
        <w:tab/>
        <w:t>NEC</w:t>
      </w:r>
      <w:r w:rsidR="00E436ED">
        <w:tab/>
        <w:t>discussion</w:t>
      </w:r>
    </w:p>
    <w:p w14:paraId="09CF5897" w14:textId="72AB8662" w:rsidR="00E436ED" w:rsidRDefault="00000000" w:rsidP="00E436ED">
      <w:pPr>
        <w:pStyle w:val="Doc-title"/>
      </w:pPr>
      <w:hyperlink r:id="rId1008" w:history="1">
        <w:r w:rsidR="00E436ED" w:rsidRPr="00C345EA">
          <w:rPr>
            <w:rStyle w:val="Hyperlink"/>
          </w:rPr>
          <w:t>R2-2408684</w:t>
        </w:r>
      </w:hyperlink>
      <w:r w:rsidR="00E436ED">
        <w:tab/>
        <w:t>Discussion on paging adaptation scheme for NES cell</w:t>
      </w:r>
      <w:r w:rsidR="00E436ED">
        <w:tab/>
        <w:t>ITRI</w:t>
      </w:r>
      <w:r w:rsidR="00E436ED">
        <w:tab/>
        <w:t>discussion</w:t>
      </w:r>
      <w:r w:rsidR="00E436ED">
        <w:tab/>
        <w:t>Netw_Energy_NR_enh-Core</w:t>
      </w:r>
    </w:p>
    <w:p w14:paraId="72863F71" w14:textId="23B8C715" w:rsidR="00E436ED" w:rsidRDefault="00000000" w:rsidP="00E436ED">
      <w:pPr>
        <w:pStyle w:val="Doc-title"/>
      </w:pPr>
      <w:hyperlink r:id="rId1009" w:history="1">
        <w:r w:rsidR="00E436ED" w:rsidRPr="00C345EA">
          <w:rPr>
            <w:rStyle w:val="Hyperlink"/>
          </w:rPr>
          <w:t>R2-2408718</w:t>
        </w:r>
      </w:hyperlink>
      <w:r w:rsidR="00E436ED">
        <w:tab/>
        <w:t>Considerations on adaptation for paging signals</w:t>
      </w:r>
      <w:r w:rsidR="00E436ED">
        <w:tab/>
        <w:t>Sony</w:t>
      </w:r>
      <w:r w:rsidR="00E436ED">
        <w:tab/>
        <w:t>discussion</w:t>
      </w:r>
      <w:r w:rsidR="00E436ED">
        <w:tab/>
        <w:t>Rel-19</w:t>
      </w:r>
      <w:r w:rsidR="00E436ED">
        <w:tab/>
        <w:t>Netw_Energy_NR_enh-Core</w:t>
      </w:r>
    </w:p>
    <w:p w14:paraId="233CC0CC" w14:textId="6E788A9A" w:rsidR="00E436ED" w:rsidRDefault="00000000" w:rsidP="00E436ED">
      <w:pPr>
        <w:pStyle w:val="Doc-title"/>
      </w:pPr>
      <w:hyperlink r:id="rId1010" w:history="1">
        <w:r w:rsidR="00E436ED" w:rsidRPr="00C345EA">
          <w:rPr>
            <w:rStyle w:val="Hyperlink"/>
          </w:rPr>
          <w:t>R2-2408794</w:t>
        </w:r>
      </w:hyperlink>
      <w:r w:rsidR="00E436ED">
        <w:tab/>
        <w:t>Discussion on adaptation of common signal/channel transmission</w:t>
      </w:r>
      <w:r w:rsidR="00E436ED">
        <w:tab/>
        <w:t>Qualcomm Incorporated</w:t>
      </w:r>
      <w:r w:rsidR="00E436ED">
        <w:tab/>
        <w:t>discussion</w:t>
      </w:r>
    </w:p>
    <w:p w14:paraId="6CBD1791" w14:textId="456AB050" w:rsidR="00E436ED" w:rsidRDefault="00000000" w:rsidP="00E436ED">
      <w:pPr>
        <w:pStyle w:val="Doc-title"/>
      </w:pPr>
      <w:hyperlink r:id="rId1011" w:history="1">
        <w:r w:rsidR="00E436ED" w:rsidRPr="00C345EA">
          <w:rPr>
            <w:rStyle w:val="Hyperlink"/>
          </w:rPr>
          <w:t>R2-2408828</w:t>
        </w:r>
      </w:hyperlink>
      <w:r w:rsidR="00E436ED">
        <w:tab/>
        <w:t>Discussion on common signal and channel adaptation</w:t>
      </w:r>
      <w:r w:rsidR="00E436ED">
        <w:tab/>
        <w:t>LG Electronics Inc.</w:t>
      </w:r>
      <w:r w:rsidR="00E436ED">
        <w:tab/>
        <w:t>discussion</w:t>
      </w:r>
      <w:r w:rsidR="00E436ED">
        <w:tab/>
        <w:t>Rel-19</w:t>
      </w:r>
      <w:r w:rsidR="00E436ED">
        <w:tab/>
        <w:t>Netw_Energy_NR_enh</w:t>
      </w:r>
    </w:p>
    <w:p w14:paraId="2D3DFE21" w14:textId="0765E766" w:rsidR="00E436ED" w:rsidRDefault="00000000" w:rsidP="00E436ED">
      <w:pPr>
        <w:pStyle w:val="Doc-title"/>
      </w:pPr>
      <w:hyperlink r:id="rId1012" w:history="1">
        <w:r w:rsidR="00E436ED" w:rsidRPr="00C345EA">
          <w:rPr>
            <w:rStyle w:val="Hyperlink"/>
          </w:rPr>
          <w:t>R2-2408903</w:t>
        </w:r>
      </w:hyperlink>
      <w:r w:rsidR="00E436ED">
        <w:tab/>
        <w:t>Time domain adaptation of common signalling and channels</w:t>
      </w:r>
      <w:r w:rsidR="00E436ED">
        <w:tab/>
        <w:t>InterDigital</w:t>
      </w:r>
      <w:r w:rsidR="00E436ED">
        <w:tab/>
        <w:t>discussion</w:t>
      </w:r>
      <w:r w:rsidR="00E436ED">
        <w:tab/>
        <w:t>Rel-19</w:t>
      </w:r>
      <w:r w:rsidR="00E436ED">
        <w:tab/>
        <w:t>Netw_Energy_NR_enh-Core</w:t>
      </w:r>
    </w:p>
    <w:p w14:paraId="3E4AF38F" w14:textId="07054102" w:rsidR="00E436ED" w:rsidRDefault="00000000" w:rsidP="00E436ED">
      <w:pPr>
        <w:pStyle w:val="Doc-title"/>
      </w:pPr>
      <w:hyperlink r:id="rId1013" w:history="1">
        <w:r w:rsidR="00E436ED" w:rsidRPr="00C345EA">
          <w:rPr>
            <w:rStyle w:val="Hyperlink"/>
          </w:rPr>
          <w:t>R2-2408962</w:t>
        </w:r>
      </w:hyperlink>
      <w:r w:rsidR="00E436ED">
        <w:tab/>
        <w:t>Adaptation of common signal/channel transmissions for NES</w:t>
      </w:r>
      <w:r w:rsidR="00E436ED">
        <w:tab/>
        <w:t>Ericsson</w:t>
      </w:r>
      <w:r w:rsidR="00E436ED">
        <w:tab/>
        <w:t>discussion</w:t>
      </w:r>
      <w:r w:rsidR="00E436ED">
        <w:tab/>
        <w:t>Rel-19</w:t>
      </w:r>
      <w:r w:rsidR="00E436ED">
        <w:tab/>
        <w:t>Netw_Energy_NR_enh-Core</w:t>
      </w:r>
    </w:p>
    <w:p w14:paraId="5C6E77EF" w14:textId="0D692995" w:rsidR="00E436ED" w:rsidRDefault="00000000" w:rsidP="00E436ED">
      <w:pPr>
        <w:pStyle w:val="Doc-title"/>
      </w:pPr>
      <w:hyperlink r:id="rId1014" w:history="1">
        <w:r w:rsidR="00E436ED" w:rsidRPr="00C345EA">
          <w:rPr>
            <w:rStyle w:val="Hyperlink"/>
          </w:rPr>
          <w:t>R2-2409061</w:t>
        </w:r>
      </w:hyperlink>
      <w:r w:rsidR="00E436ED">
        <w:tab/>
        <w:t>Discussion on RACH adaptation for NES</w:t>
      </w:r>
      <w:r w:rsidR="00E436ED">
        <w:tab/>
        <w:t>SHARP Corporation</w:t>
      </w:r>
      <w:r w:rsidR="00E436ED">
        <w:tab/>
        <w:t>discussion</w:t>
      </w:r>
      <w:r w:rsidR="00E436ED">
        <w:tab/>
        <w:t>Rel-19</w:t>
      </w:r>
    </w:p>
    <w:p w14:paraId="14FBF481" w14:textId="132C079E" w:rsidR="00E436ED" w:rsidRDefault="00000000" w:rsidP="00E436ED">
      <w:pPr>
        <w:pStyle w:val="Doc-title"/>
      </w:pPr>
      <w:hyperlink r:id="rId1015" w:history="1">
        <w:r w:rsidR="00E436ED" w:rsidRPr="00C345EA">
          <w:rPr>
            <w:rStyle w:val="Hyperlink"/>
          </w:rPr>
          <w:t>R2-2409088</w:t>
        </w:r>
      </w:hyperlink>
      <w:r w:rsidR="00E436ED">
        <w:tab/>
        <w:t>Common signal aspects of NES WI</w:t>
      </w:r>
      <w:r w:rsidR="00E436ED">
        <w:tab/>
        <w:t>Nokia, Nokia Shanghai Bell</w:t>
      </w:r>
      <w:r w:rsidR="00E436ED">
        <w:tab/>
        <w:t>discussion</w:t>
      </w:r>
      <w:r w:rsidR="00E436ED">
        <w:tab/>
        <w:t>Rel-19</w:t>
      </w:r>
      <w:r w:rsidR="00E436ED">
        <w:tab/>
        <w:t>Netw_Energy_NR_enh-Core</w:t>
      </w:r>
    </w:p>
    <w:p w14:paraId="20DFA2D3" w14:textId="723B50A2" w:rsidR="00E436ED" w:rsidRDefault="00000000" w:rsidP="00E436ED">
      <w:pPr>
        <w:pStyle w:val="Doc-title"/>
      </w:pPr>
      <w:hyperlink r:id="rId1016" w:history="1">
        <w:r w:rsidR="00E436ED" w:rsidRPr="00C345EA">
          <w:rPr>
            <w:rStyle w:val="Hyperlink"/>
          </w:rPr>
          <w:t>R2-2409146</w:t>
        </w:r>
      </w:hyperlink>
      <w:r w:rsidR="00E436ED">
        <w:tab/>
        <w:t>Adaptation of Common Signals and Channels for NES</w:t>
      </w:r>
      <w:r w:rsidR="00E436ED">
        <w:tab/>
        <w:t>Fraunhofer IIS, Fraunhofer HHI</w:t>
      </w:r>
      <w:r w:rsidR="00E436ED">
        <w:tab/>
        <w:t>discussion</w:t>
      </w:r>
      <w:r w:rsidR="00E436ED">
        <w:tab/>
        <w:t>Rel-19</w:t>
      </w:r>
    </w:p>
    <w:p w14:paraId="68EC343E" w14:textId="35AED766" w:rsidR="00B340AA" w:rsidRDefault="00000000" w:rsidP="00E436ED">
      <w:pPr>
        <w:pStyle w:val="Doc-title"/>
      </w:pPr>
      <w:hyperlink r:id="rId1017" w:history="1">
        <w:r w:rsidR="00E436ED" w:rsidRPr="00C345EA">
          <w:rPr>
            <w:rStyle w:val="Hyperlink"/>
          </w:rPr>
          <w:t>R2-2409148</w:t>
        </w:r>
      </w:hyperlink>
      <w:r w:rsidR="00E436ED">
        <w:tab/>
        <w:t>Adaptation of common signal/channel transmissions</w:t>
      </w:r>
      <w:r w:rsidR="00E436ED">
        <w:tab/>
        <w:t>III</w:t>
      </w:r>
      <w:r w:rsidR="00E436ED">
        <w:tab/>
        <w:t>discussion</w:t>
      </w:r>
    </w:p>
    <w:p w14:paraId="689EB553" w14:textId="77777777" w:rsidR="00E436ED" w:rsidRPr="00E436ED" w:rsidRDefault="00E436ED" w:rsidP="00E436ED">
      <w:pPr>
        <w:pStyle w:val="Doc-text2"/>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lastRenderedPageBreak/>
        <w:t>(</w:t>
      </w:r>
      <w:r w:rsidRPr="00DB2F94">
        <w:rPr>
          <w:rFonts w:eastAsia="Malgun Gothic" w:cs="Arial"/>
          <w:szCs w:val="20"/>
          <w:lang w:val="en-US" w:eastAsia="en-US"/>
        </w:rPr>
        <w:t>NR_Mob_Ph4-Core</w:t>
      </w:r>
      <w:r w:rsidRPr="00DB2F94">
        <w:t xml:space="preserve">; leading WG: RAN2; REL-19; WID: </w:t>
      </w:r>
      <w:hyperlink r:id="rId1018"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66393050" w:rsidR="00582B87" w:rsidRDefault="00A763AA" w:rsidP="00582B87">
      <w:pPr>
        <w:pStyle w:val="Comments"/>
      </w:pPr>
      <w:r w:rsidRPr="00DB2F94">
        <w:t xml:space="preserve">Including incoming LSs, WI rapporteur inputs, </w:t>
      </w:r>
      <w:r w:rsidR="00863105">
        <w:t xml:space="preserve">stage 2 running CR, </w:t>
      </w:r>
      <w:r w:rsidRPr="00DB2F94">
        <w:t>etc.</w:t>
      </w:r>
    </w:p>
    <w:p w14:paraId="6D7A765D" w14:textId="77777777" w:rsidR="00E436ED" w:rsidRDefault="00E436ED" w:rsidP="00582B87">
      <w:pPr>
        <w:pStyle w:val="Comments"/>
      </w:pPr>
    </w:p>
    <w:p w14:paraId="2DFBD55E" w14:textId="5B7331BB" w:rsidR="00E436ED" w:rsidRDefault="00000000" w:rsidP="00E436ED">
      <w:pPr>
        <w:pStyle w:val="Doc-title"/>
      </w:pPr>
      <w:hyperlink r:id="rId1019" w:history="1">
        <w:r w:rsidR="00E436ED" w:rsidRPr="00C345EA">
          <w:rPr>
            <w:rStyle w:val="Hyperlink"/>
          </w:rPr>
          <w:t>R2-2408052</w:t>
        </w:r>
      </w:hyperlink>
      <w:r w:rsidR="00E436ED">
        <w:tab/>
        <w:t>Introduction of NR mobility enhancements Phase 4 in TS 37.340</w:t>
      </w:r>
      <w:r w:rsidR="00E436ED">
        <w:tab/>
        <w:t>China Telecom</w:t>
      </w:r>
      <w:r w:rsidR="00E436ED">
        <w:tab/>
        <w:t>draftCR</w:t>
      </w:r>
      <w:r w:rsidR="00E436ED">
        <w:tab/>
        <w:t>Rel-19</w:t>
      </w:r>
      <w:r w:rsidR="00E436ED">
        <w:tab/>
        <w:t>37.340</w:t>
      </w:r>
      <w:r w:rsidR="00E436ED">
        <w:tab/>
        <w:t>18.3.0</w:t>
      </w:r>
      <w:r w:rsidR="00E436ED">
        <w:tab/>
        <w:t>B</w:t>
      </w:r>
      <w:r w:rsidR="00E436ED">
        <w:tab/>
        <w:t>NR_Mob_Ph4-Core</w:t>
      </w:r>
    </w:p>
    <w:p w14:paraId="313544A0" w14:textId="4C653D7A" w:rsidR="00E436ED" w:rsidRDefault="00000000" w:rsidP="00E436ED">
      <w:pPr>
        <w:pStyle w:val="Doc-title"/>
      </w:pPr>
      <w:hyperlink r:id="rId1020" w:history="1">
        <w:r w:rsidR="00E436ED" w:rsidRPr="00C345EA">
          <w:rPr>
            <w:rStyle w:val="Hyperlink"/>
          </w:rPr>
          <w:t>R2-2408595</w:t>
        </w:r>
      </w:hyperlink>
      <w:r w:rsidR="00E436ED">
        <w:tab/>
        <w:t>Important aspects of Rel-19 mobility enhancements WI</w:t>
      </w:r>
      <w:r w:rsidR="00E436ED">
        <w:tab/>
        <w:t>Rapporteurs (Apple, China Telecom)</w:t>
      </w:r>
      <w:r w:rsidR="00E436ED">
        <w:tab/>
        <w:t>discussion</w:t>
      </w:r>
      <w:r w:rsidR="00E436ED">
        <w:tab/>
        <w:t>NR_Mob_Ph4-Core</w:t>
      </w:r>
    </w:p>
    <w:p w14:paraId="57B802E6" w14:textId="144E6F65" w:rsidR="00E436ED" w:rsidRDefault="00000000" w:rsidP="00E436ED">
      <w:pPr>
        <w:pStyle w:val="Doc-title"/>
      </w:pPr>
      <w:hyperlink r:id="rId1021" w:history="1">
        <w:r w:rsidR="00E436ED" w:rsidRPr="00C345EA">
          <w:rPr>
            <w:rStyle w:val="Hyperlink"/>
          </w:rPr>
          <w:t>R2-2408598</w:t>
        </w:r>
      </w:hyperlink>
      <w:r w:rsidR="00E436ED">
        <w:tab/>
        <w:t>Introduction of NR mobility enhancements Phase 4 in TS 38.300</w:t>
      </w:r>
      <w:r w:rsidR="00E436ED">
        <w:tab/>
        <w:t>Apple</w:t>
      </w:r>
      <w:r w:rsidR="00E436ED">
        <w:tab/>
        <w:t>draftCR</w:t>
      </w:r>
      <w:r w:rsidR="00E436ED">
        <w:tab/>
        <w:t>Rel-19</w:t>
      </w:r>
      <w:r w:rsidR="00E436ED">
        <w:tab/>
        <w:t>38.300</w:t>
      </w:r>
      <w:r w:rsidR="00E436ED">
        <w:tab/>
        <w:t>18.3.0</w:t>
      </w:r>
      <w:r w:rsidR="00E436ED">
        <w:tab/>
        <w:t>B</w:t>
      </w:r>
      <w:r w:rsidR="00E436ED">
        <w:tab/>
        <w:t>NR_Mob_Ph4-Core</w:t>
      </w:r>
    </w:p>
    <w:p w14:paraId="799345F0" w14:textId="77777777" w:rsidR="00E436ED" w:rsidRPr="00E436ED" w:rsidRDefault="00E436ED" w:rsidP="00E436ED">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531F01FD" w:rsidR="00322E58" w:rsidRDefault="00B457E8" w:rsidP="00322E58">
      <w:pPr>
        <w:pStyle w:val="Comments"/>
        <w:rPr>
          <w:rFonts w:eastAsia="Times New Roman"/>
        </w:rPr>
      </w:pPr>
      <w:r>
        <w:rPr>
          <w:lang w:val="en-US"/>
        </w:rPr>
        <w:t>Remaining open issues for inter-CU LTM (SA).</w:t>
      </w:r>
      <w:r w:rsidR="00B82422">
        <w:rPr>
          <w:lang w:val="en-US"/>
        </w:rPr>
        <w:t xml:space="preserve"> Further </w:t>
      </w:r>
      <w:r w:rsidR="00245421">
        <w:rPr>
          <w:lang w:val="en-US"/>
        </w:rPr>
        <w:t xml:space="preserve">RAN2 spec impacts and </w:t>
      </w:r>
      <w:r w:rsidR="00B82422">
        <w:rPr>
          <w:lang w:val="en-US"/>
        </w:rPr>
        <w:t xml:space="preserve">details of inter-CU LTM in DC, e.g. </w:t>
      </w:r>
      <w:r w:rsidR="00B82422" w:rsidRPr="00B82422">
        <w:rPr>
          <w:rFonts w:eastAsia="Times New Roman"/>
        </w:rPr>
        <w:t>signaling design for inter-CU SCG LTM configuration</w:t>
      </w:r>
      <w:r w:rsidR="00B82422">
        <w:rPr>
          <w:rFonts w:eastAsia="Times New Roman"/>
        </w:rPr>
        <w:t>,</w:t>
      </w:r>
      <w:r w:rsidR="00B82422">
        <w:rPr>
          <w:lang w:val="en-US"/>
        </w:rPr>
        <w:t xml:space="preserve"> </w:t>
      </w:r>
      <w:r w:rsidR="00B82422">
        <w:rPr>
          <w:rFonts w:eastAsia="Times New Roman"/>
          <w:lang w:val="en-US"/>
        </w:rPr>
        <w:t>n</w:t>
      </w:r>
      <w:r w:rsidR="00B82422">
        <w:rPr>
          <w:rFonts w:eastAsia="Times New Roman"/>
        </w:rPr>
        <w:t xml:space="preserve">etwork interaction on inter-CU SCG LTM </w:t>
      </w:r>
      <w:r w:rsidR="00245421">
        <w:rPr>
          <w:rFonts w:eastAsia="Times New Roman"/>
        </w:rPr>
        <w:t>which to be</w:t>
      </w:r>
      <w:r w:rsidR="00B82422">
        <w:rPr>
          <w:rFonts w:eastAsia="Times New Roman"/>
        </w:rPr>
        <w:t xml:space="preserve"> added to 37.340, further scenario or issue clarification on </w:t>
      </w:r>
      <w:r w:rsidR="00B82422" w:rsidRPr="00B82422">
        <w:rPr>
          <w:rFonts w:eastAsia="Times New Roman"/>
        </w:rPr>
        <w:t xml:space="preserve">the coexistence of </w:t>
      </w:r>
      <w:r w:rsidR="00B82422">
        <w:rPr>
          <w:rFonts w:eastAsia="Times New Roman"/>
        </w:rPr>
        <w:t>i</w:t>
      </w:r>
      <w:r w:rsidR="00B82422" w:rsidRPr="00B82422">
        <w:rPr>
          <w:rFonts w:eastAsia="Times New Roman"/>
        </w:rPr>
        <w:t>ntra-MN</w:t>
      </w:r>
      <w:r w:rsidR="00B82422">
        <w:rPr>
          <w:rFonts w:eastAsia="Times New Roman"/>
        </w:rPr>
        <w:t>/inter-MN</w:t>
      </w:r>
      <w:r w:rsidR="00B82422" w:rsidRPr="00B82422">
        <w:rPr>
          <w:rFonts w:eastAsia="Times New Roman"/>
        </w:rPr>
        <w:t xml:space="preserve"> MCG LTM and </w:t>
      </w:r>
      <w:r w:rsidR="00B82422">
        <w:rPr>
          <w:rFonts w:eastAsia="Times New Roman"/>
        </w:rPr>
        <w:t>i</w:t>
      </w:r>
      <w:r w:rsidR="00B82422" w:rsidRPr="00B82422">
        <w:rPr>
          <w:rFonts w:eastAsia="Times New Roman"/>
        </w:rPr>
        <w:t>nter-SN</w:t>
      </w:r>
      <w:r w:rsidR="00B82422">
        <w:rPr>
          <w:rFonts w:eastAsia="Times New Roman"/>
        </w:rPr>
        <w:t>/intra-SN</w:t>
      </w:r>
      <w:r w:rsidR="00B82422" w:rsidRPr="00B82422">
        <w:rPr>
          <w:rFonts w:eastAsia="Times New Roman"/>
        </w:rPr>
        <w:t xml:space="preserve"> SCG LTM</w:t>
      </w:r>
      <w:r w:rsidR="00B82422">
        <w:rPr>
          <w:rFonts w:eastAsia="Times New Roman"/>
        </w:rPr>
        <w:t>, etc.</w:t>
      </w:r>
    </w:p>
    <w:p w14:paraId="6D2DE593" w14:textId="77777777" w:rsidR="000A5EE5" w:rsidRDefault="000A5EE5" w:rsidP="00322E58">
      <w:pPr>
        <w:pStyle w:val="Comments"/>
        <w:rPr>
          <w:rFonts w:eastAsia="Times New Roman"/>
        </w:rPr>
      </w:pPr>
    </w:p>
    <w:p w14:paraId="33F8BB59" w14:textId="248A72FB" w:rsidR="000A5EE5" w:rsidRDefault="00000000" w:rsidP="000A5EE5">
      <w:pPr>
        <w:pStyle w:val="Doc-title"/>
      </w:pPr>
      <w:hyperlink r:id="rId1022" w:history="1">
        <w:r w:rsidR="000A5EE5" w:rsidRPr="00C345EA">
          <w:rPr>
            <w:rStyle w:val="Hyperlink"/>
          </w:rPr>
          <w:t>R2-2407987</w:t>
        </w:r>
      </w:hyperlink>
      <w:r w:rsidR="000A5EE5">
        <w:tab/>
        <w:t>Discussion on Inter-CU LTM</w:t>
      </w:r>
      <w:r w:rsidR="000A5EE5">
        <w:tab/>
        <w:t>CATT</w:t>
      </w:r>
      <w:r w:rsidR="000A5EE5">
        <w:tab/>
        <w:t>discussion</w:t>
      </w:r>
      <w:r w:rsidR="000A5EE5">
        <w:tab/>
        <w:t>Rel-19</w:t>
      </w:r>
      <w:r w:rsidR="000A5EE5">
        <w:tab/>
        <w:t>NR_Mob_Ph4-Core</w:t>
      </w:r>
    </w:p>
    <w:p w14:paraId="68380E4F" w14:textId="62C36DEF" w:rsidR="000A5EE5" w:rsidRDefault="00000000" w:rsidP="000A5EE5">
      <w:pPr>
        <w:pStyle w:val="Doc-title"/>
      </w:pPr>
      <w:hyperlink r:id="rId1023" w:history="1">
        <w:r w:rsidR="000A5EE5" w:rsidRPr="00C345EA">
          <w:rPr>
            <w:rStyle w:val="Hyperlink"/>
          </w:rPr>
          <w:t>R2-2408053</w:t>
        </w:r>
      </w:hyperlink>
      <w:r w:rsidR="000A5EE5">
        <w:tab/>
        <w:t>Discussion on inter-CU LTM in DC</w:t>
      </w:r>
      <w:r w:rsidR="000A5EE5">
        <w:tab/>
        <w:t>China Telecom</w:t>
      </w:r>
      <w:r w:rsidR="000A5EE5">
        <w:tab/>
        <w:t>discussion</w:t>
      </w:r>
      <w:r w:rsidR="000A5EE5">
        <w:tab/>
        <w:t>Rel-19</w:t>
      </w:r>
      <w:r w:rsidR="000A5EE5">
        <w:tab/>
        <w:t>NR_Mob_Ph4-Core</w:t>
      </w:r>
    </w:p>
    <w:p w14:paraId="4989E9C1" w14:textId="34CFB9C6" w:rsidR="000A5EE5" w:rsidRDefault="00000000" w:rsidP="000A5EE5">
      <w:pPr>
        <w:pStyle w:val="Doc-title"/>
      </w:pPr>
      <w:hyperlink r:id="rId1024" w:history="1">
        <w:r w:rsidR="000A5EE5" w:rsidRPr="00C345EA">
          <w:rPr>
            <w:rStyle w:val="Hyperlink"/>
          </w:rPr>
          <w:t>R2-2408061</w:t>
        </w:r>
      </w:hyperlink>
      <w:r w:rsidR="000A5EE5">
        <w:tab/>
        <w:t>Discussion on remaining issues of inter-CU LTM cell switch</w:t>
      </w:r>
      <w:r w:rsidR="000A5EE5">
        <w:tab/>
        <w:t>Transsion Holdings</w:t>
      </w:r>
      <w:r w:rsidR="000A5EE5">
        <w:tab/>
        <w:t>discussion</w:t>
      </w:r>
      <w:r w:rsidR="000A5EE5">
        <w:tab/>
        <w:t>Rel-19</w:t>
      </w:r>
    </w:p>
    <w:p w14:paraId="4AD97105" w14:textId="1343F5B9" w:rsidR="000A5EE5" w:rsidRDefault="00000000" w:rsidP="000A5EE5">
      <w:pPr>
        <w:pStyle w:val="Doc-title"/>
      </w:pPr>
      <w:hyperlink r:id="rId1025" w:history="1">
        <w:r w:rsidR="000A5EE5" w:rsidRPr="00C345EA">
          <w:rPr>
            <w:rStyle w:val="Hyperlink"/>
          </w:rPr>
          <w:t>R2-2408087</w:t>
        </w:r>
      </w:hyperlink>
      <w:r w:rsidR="000A5EE5">
        <w:tab/>
        <w:t>Discussion on Inter-CU LTM</w:t>
      </w:r>
      <w:r w:rsidR="000A5EE5">
        <w:tab/>
        <w:t>CMCC</w:t>
      </w:r>
      <w:r w:rsidR="000A5EE5">
        <w:tab/>
        <w:t>discussion</w:t>
      </w:r>
      <w:r w:rsidR="000A5EE5">
        <w:tab/>
        <w:t>Rel-19</w:t>
      </w:r>
      <w:r w:rsidR="000A5EE5">
        <w:tab/>
        <w:t>NR_Mob_Ph4-Core</w:t>
      </w:r>
    </w:p>
    <w:p w14:paraId="12D1B9D7" w14:textId="476F7BDC" w:rsidR="000A5EE5" w:rsidRDefault="00000000" w:rsidP="000A5EE5">
      <w:pPr>
        <w:pStyle w:val="Doc-title"/>
      </w:pPr>
      <w:hyperlink r:id="rId1026" w:history="1">
        <w:r w:rsidR="000A5EE5" w:rsidRPr="00C345EA">
          <w:rPr>
            <w:rStyle w:val="Hyperlink"/>
          </w:rPr>
          <w:t>R2-2408117</w:t>
        </w:r>
      </w:hyperlink>
      <w:r w:rsidR="000A5EE5">
        <w:tab/>
        <w:t>Discussion on inter-CU LTM</w:t>
      </w:r>
      <w:r w:rsidR="000A5EE5">
        <w:tab/>
        <w:t>vivo</w:t>
      </w:r>
      <w:r w:rsidR="000A5EE5">
        <w:tab/>
        <w:t>discussion</w:t>
      </w:r>
      <w:r w:rsidR="000A5EE5">
        <w:tab/>
        <w:t>Rel-19</w:t>
      </w:r>
      <w:r w:rsidR="000A5EE5">
        <w:tab/>
        <w:t>NR_Mob_Ph4-Core</w:t>
      </w:r>
    </w:p>
    <w:p w14:paraId="12D32B99" w14:textId="06CC0303" w:rsidR="000A5EE5" w:rsidRDefault="00000000" w:rsidP="000A5EE5">
      <w:pPr>
        <w:pStyle w:val="Doc-title"/>
      </w:pPr>
      <w:hyperlink r:id="rId1027" w:history="1">
        <w:r w:rsidR="000A5EE5" w:rsidRPr="00C345EA">
          <w:rPr>
            <w:rStyle w:val="Hyperlink"/>
          </w:rPr>
          <w:t>R2-2408193</w:t>
        </w:r>
      </w:hyperlink>
      <w:r w:rsidR="000A5EE5">
        <w:tab/>
        <w:t>Discussion on inter-CU LTM</w:t>
      </w:r>
      <w:r w:rsidR="000A5EE5">
        <w:tab/>
        <w:t>Xiaomi</w:t>
      </w:r>
      <w:r w:rsidR="000A5EE5">
        <w:tab/>
        <w:t>discussion</w:t>
      </w:r>
      <w:r w:rsidR="000A5EE5">
        <w:tab/>
        <w:t>Rel-19</w:t>
      </w:r>
      <w:r w:rsidR="000A5EE5">
        <w:tab/>
        <w:t>NR_Mob_Ph4-Core</w:t>
      </w:r>
    </w:p>
    <w:p w14:paraId="4A3C52CA" w14:textId="079A5E62" w:rsidR="000A5EE5" w:rsidRDefault="00000000" w:rsidP="000A5EE5">
      <w:pPr>
        <w:pStyle w:val="Doc-title"/>
      </w:pPr>
      <w:hyperlink r:id="rId1028" w:history="1">
        <w:r w:rsidR="000A5EE5" w:rsidRPr="00C345EA">
          <w:rPr>
            <w:rStyle w:val="Hyperlink"/>
          </w:rPr>
          <w:t>R2-2408259</w:t>
        </w:r>
      </w:hyperlink>
      <w:r w:rsidR="000A5EE5">
        <w:tab/>
        <w:t>Discussion on Inter-CU LTM standalone and DC</w:t>
      </w:r>
      <w:r w:rsidR="000A5EE5">
        <w:tab/>
        <w:t>MediaTek Inc.</w:t>
      </w:r>
      <w:r w:rsidR="000A5EE5">
        <w:tab/>
        <w:t>discussion</w:t>
      </w:r>
      <w:r w:rsidR="000A5EE5">
        <w:tab/>
        <w:t>Rel-19</w:t>
      </w:r>
      <w:r w:rsidR="000A5EE5">
        <w:tab/>
        <w:t>NR_Mob_Ph4-Core</w:t>
      </w:r>
    </w:p>
    <w:p w14:paraId="0740F0CB" w14:textId="6C07D958" w:rsidR="000A5EE5" w:rsidRDefault="00000000" w:rsidP="000A5EE5">
      <w:pPr>
        <w:pStyle w:val="Doc-title"/>
      </w:pPr>
      <w:hyperlink r:id="rId1029" w:history="1">
        <w:r w:rsidR="000A5EE5" w:rsidRPr="00C345EA">
          <w:rPr>
            <w:rStyle w:val="Hyperlink"/>
          </w:rPr>
          <w:t>R2-2408279</w:t>
        </w:r>
      </w:hyperlink>
      <w:r w:rsidR="000A5EE5">
        <w:tab/>
        <w:t>Further discussion on inter-CU LTM</w:t>
      </w:r>
      <w:r w:rsidR="000A5EE5">
        <w:tab/>
        <w:t>HONOR</w:t>
      </w:r>
      <w:r w:rsidR="000A5EE5">
        <w:tab/>
        <w:t>discussion</w:t>
      </w:r>
      <w:r w:rsidR="000A5EE5">
        <w:tab/>
        <w:t>Rel-19</w:t>
      </w:r>
      <w:r w:rsidR="000A5EE5">
        <w:tab/>
        <w:t>NR_Mob_Ph4-Core</w:t>
      </w:r>
    </w:p>
    <w:p w14:paraId="61625451" w14:textId="503428C8" w:rsidR="000A5EE5" w:rsidRDefault="00000000" w:rsidP="000A5EE5">
      <w:pPr>
        <w:pStyle w:val="Doc-title"/>
      </w:pPr>
      <w:hyperlink r:id="rId1030" w:history="1">
        <w:r w:rsidR="000A5EE5" w:rsidRPr="00C345EA">
          <w:rPr>
            <w:rStyle w:val="Hyperlink"/>
          </w:rPr>
          <w:t>R2-2408292</w:t>
        </w:r>
      </w:hyperlink>
      <w:r w:rsidR="000A5EE5">
        <w:tab/>
        <w:t xml:space="preserve">Discussion on Inter CU LTM </w:t>
      </w:r>
      <w:r w:rsidR="000A5EE5">
        <w:tab/>
        <w:t>Lekha Wireless Solutions</w:t>
      </w:r>
      <w:r w:rsidR="000A5EE5">
        <w:tab/>
        <w:t>discussion</w:t>
      </w:r>
      <w:r w:rsidR="000A5EE5">
        <w:tab/>
        <w:t>Rel-19</w:t>
      </w:r>
    </w:p>
    <w:p w14:paraId="14498696" w14:textId="2E9DD846" w:rsidR="000A5EE5" w:rsidRDefault="00000000" w:rsidP="000A5EE5">
      <w:pPr>
        <w:pStyle w:val="Doc-title"/>
      </w:pPr>
      <w:hyperlink r:id="rId1031" w:history="1">
        <w:r w:rsidR="000A5EE5" w:rsidRPr="00C345EA">
          <w:rPr>
            <w:rStyle w:val="Hyperlink"/>
          </w:rPr>
          <w:t>R2-2408319</w:t>
        </w:r>
      </w:hyperlink>
      <w:r w:rsidR="000A5EE5">
        <w:tab/>
        <w:t>Discussion on Inter-CU LTM</w:t>
      </w:r>
      <w:r w:rsidR="000A5EE5">
        <w:tab/>
        <w:t>Lenovo</w:t>
      </w:r>
      <w:r w:rsidR="000A5EE5">
        <w:tab/>
        <w:t>discussion</w:t>
      </w:r>
      <w:r w:rsidR="000A5EE5">
        <w:tab/>
        <w:t>Rel-19</w:t>
      </w:r>
    </w:p>
    <w:p w14:paraId="63BCF631" w14:textId="7833A2BD" w:rsidR="000A5EE5" w:rsidRDefault="00000000" w:rsidP="000A5EE5">
      <w:pPr>
        <w:pStyle w:val="Doc-title"/>
      </w:pPr>
      <w:hyperlink r:id="rId1032" w:history="1">
        <w:r w:rsidR="000A5EE5" w:rsidRPr="00C345EA">
          <w:rPr>
            <w:rStyle w:val="Hyperlink"/>
          </w:rPr>
          <w:t>R2-2408328</w:t>
        </w:r>
      </w:hyperlink>
      <w:r w:rsidR="000A5EE5">
        <w:tab/>
        <w:t>Discussion on issues for supporting inter-CU LTM</w:t>
      </w:r>
      <w:r w:rsidR="000A5EE5">
        <w:tab/>
        <w:t>Sharp</w:t>
      </w:r>
      <w:r w:rsidR="000A5EE5">
        <w:tab/>
        <w:t>discussion</w:t>
      </w:r>
      <w:r w:rsidR="000A5EE5">
        <w:tab/>
        <w:t>Rel-19</w:t>
      </w:r>
      <w:r w:rsidR="000A5EE5">
        <w:tab/>
        <w:t>NR_Mob_Ph4-Core</w:t>
      </w:r>
    </w:p>
    <w:p w14:paraId="633D9D80" w14:textId="0EFBAB4B" w:rsidR="000A5EE5" w:rsidRDefault="00000000" w:rsidP="000A5EE5">
      <w:pPr>
        <w:pStyle w:val="Doc-title"/>
      </w:pPr>
      <w:hyperlink r:id="rId1033" w:history="1">
        <w:r w:rsidR="000A5EE5" w:rsidRPr="00C345EA">
          <w:rPr>
            <w:rStyle w:val="Hyperlink"/>
          </w:rPr>
          <w:t>R2-2408498</w:t>
        </w:r>
      </w:hyperlink>
      <w:r w:rsidR="000A5EE5">
        <w:tab/>
        <w:t>Discussion on open issues for inter-CU LTM</w:t>
      </w:r>
      <w:r w:rsidR="000A5EE5">
        <w:tab/>
        <w:t>OPPO</w:t>
      </w:r>
      <w:r w:rsidR="000A5EE5">
        <w:tab/>
        <w:t>discussion</w:t>
      </w:r>
      <w:r w:rsidR="000A5EE5">
        <w:tab/>
        <w:t>Rel-19</w:t>
      </w:r>
      <w:r w:rsidR="000A5EE5">
        <w:tab/>
        <w:t>NR_Mob_Ph4-Core</w:t>
      </w:r>
    </w:p>
    <w:p w14:paraId="4DD02053" w14:textId="390AD5E3" w:rsidR="000A5EE5" w:rsidRDefault="00000000" w:rsidP="000A5EE5">
      <w:pPr>
        <w:pStyle w:val="Doc-title"/>
      </w:pPr>
      <w:hyperlink r:id="rId1034" w:history="1">
        <w:r w:rsidR="000A5EE5" w:rsidRPr="00C345EA">
          <w:rPr>
            <w:rStyle w:val="Hyperlink"/>
          </w:rPr>
          <w:t>R2-2408524</w:t>
        </w:r>
      </w:hyperlink>
      <w:r w:rsidR="000A5EE5">
        <w:tab/>
        <w:t>Discussion on inter-CU LTM</w:t>
      </w:r>
      <w:r w:rsidR="000A5EE5">
        <w:tab/>
        <w:t>ZTE Corporation</w:t>
      </w:r>
      <w:r w:rsidR="000A5EE5">
        <w:tab/>
        <w:t>discussion</w:t>
      </w:r>
      <w:r w:rsidR="000A5EE5">
        <w:tab/>
        <w:t>Rel-19</w:t>
      </w:r>
      <w:r w:rsidR="000A5EE5">
        <w:tab/>
        <w:t>NR_Mob_Ph4-Core</w:t>
      </w:r>
    </w:p>
    <w:p w14:paraId="4474EE6A" w14:textId="4AB1FEBF" w:rsidR="000A5EE5" w:rsidRDefault="00000000" w:rsidP="000A5EE5">
      <w:pPr>
        <w:pStyle w:val="Doc-title"/>
      </w:pPr>
      <w:hyperlink r:id="rId1035" w:history="1">
        <w:r w:rsidR="000A5EE5" w:rsidRPr="00C345EA">
          <w:rPr>
            <w:rStyle w:val="Hyperlink"/>
          </w:rPr>
          <w:t>R2-2408596</w:t>
        </w:r>
      </w:hyperlink>
      <w:r w:rsidR="000A5EE5">
        <w:tab/>
        <w:t>Open items for inter-CU LTM in SA and DC cases</w:t>
      </w:r>
      <w:r w:rsidR="000A5EE5">
        <w:tab/>
        <w:t>Apple</w:t>
      </w:r>
      <w:r w:rsidR="000A5EE5">
        <w:tab/>
        <w:t>discussion</w:t>
      </w:r>
      <w:r w:rsidR="000A5EE5">
        <w:tab/>
        <w:t>NR_Mob_Ph4-Core</w:t>
      </w:r>
    </w:p>
    <w:p w14:paraId="54EB1F50" w14:textId="199885A2" w:rsidR="000A5EE5" w:rsidRDefault="00000000" w:rsidP="000A5EE5">
      <w:pPr>
        <w:pStyle w:val="Doc-title"/>
      </w:pPr>
      <w:hyperlink r:id="rId1036" w:history="1">
        <w:r w:rsidR="000A5EE5" w:rsidRPr="00C345EA">
          <w:rPr>
            <w:rStyle w:val="Hyperlink"/>
          </w:rPr>
          <w:t>R2-2408607</w:t>
        </w:r>
      </w:hyperlink>
      <w:r w:rsidR="000A5EE5">
        <w:tab/>
        <w:t>Discussion on inter-CU LTM with DC</w:t>
      </w:r>
      <w:r w:rsidR="000A5EE5">
        <w:tab/>
        <w:t>LG Electronics Inc.</w:t>
      </w:r>
      <w:r w:rsidR="000A5EE5">
        <w:tab/>
        <w:t>discussion</w:t>
      </w:r>
      <w:r w:rsidR="000A5EE5">
        <w:tab/>
        <w:t>Rel-19</w:t>
      </w:r>
      <w:r w:rsidR="000A5EE5">
        <w:tab/>
        <w:t>NR_Mob_Ph4-Core</w:t>
      </w:r>
    </w:p>
    <w:p w14:paraId="5B1D32DA" w14:textId="09AFBFEA" w:rsidR="000A5EE5" w:rsidRDefault="00000000" w:rsidP="000A5EE5">
      <w:pPr>
        <w:pStyle w:val="Doc-title"/>
      </w:pPr>
      <w:hyperlink r:id="rId1037" w:history="1">
        <w:r w:rsidR="000A5EE5" w:rsidRPr="00C345EA">
          <w:rPr>
            <w:rStyle w:val="Hyperlink"/>
          </w:rPr>
          <w:t>R2-2408659</w:t>
        </w:r>
      </w:hyperlink>
      <w:r w:rsidR="000A5EE5">
        <w:tab/>
        <w:t>Discussion on inter-CU LTM</w:t>
      </w:r>
      <w:r w:rsidR="000A5EE5">
        <w:tab/>
        <w:t>NEC</w:t>
      </w:r>
      <w:r w:rsidR="000A5EE5">
        <w:tab/>
        <w:t>discussion</w:t>
      </w:r>
      <w:r w:rsidR="000A5EE5">
        <w:tab/>
        <w:t>Rel-19</w:t>
      </w:r>
      <w:r w:rsidR="000A5EE5">
        <w:tab/>
        <w:t>NR_Mob_Ph4-Core</w:t>
      </w:r>
    </w:p>
    <w:p w14:paraId="0A34B987" w14:textId="3F89A12D" w:rsidR="000A5EE5" w:rsidRDefault="00000000" w:rsidP="000A5EE5">
      <w:pPr>
        <w:pStyle w:val="Doc-title"/>
      </w:pPr>
      <w:hyperlink r:id="rId1038" w:history="1">
        <w:r w:rsidR="000A5EE5" w:rsidRPr="00C345EA">
          <w:rPr>
            <w:rStyle w:val="Hyperlink"/>
          </w:rPr>
          <w:t>R2-2408682</w:t>
        </w:r>
      </w:hyperlink>
      <w:r w:rsidR="000A5EE5">
        <w:tab/>
        <w:t>The Rel-19 ID for subsequent inter-CU LTM</w:t>
      </w:r>
      <w:r w:rsidR="000A5EE5">
        <w:tab/>
        <w:t>ITRI</w:t>
      </w:r>
      <w:r w:rsidR="000A5EE5">
        <w:tab/>
        <w:t>discussion</w:t>
      </w:r>
      <w:r w:rsidR="000A5EE5">
        <w:tab/>
        <w:t>NR_Mob_Ph4-Core</w:t>
      </w:r>
    </w:p>
    <w:p w14:paraId="23BE2BD6" w14:textId="6DED6D69" w:rsidR="000A5EE5" w:rsidRDefault="00000000" w:rsidP="000A5EE5">
      <w:pPr>
        <w:pStyle w:val="Doc-title"/>
      </w:pPr>
      <w:hyperlink r:id="rId1039" w:history="1">
        <w:r w:rsidR="000A5EE5" w:rsidRPr="00C345EA">
          <w:rPr>
            <w:rStyle w:val="Hyperlink"/>
          </w:rPr>
          <w:t>R2-2408714</w:t>
        </w:r>
      </w:hyperlink>
      <w:r w:rsidR="000A5EE5">
        <w:tab/>
        <w:t>LTM for Inter-CU</w:t>
      </w:r>
      <w:r w:rsidR="000A5EE5">
        <w:tab/>
        <w:t>Sony</w:t>
      </w:r>
      <w:r w:rsidR="000A5EE5">
        <w:tab/>
        <w:t>discussion</w:t>
      </w:r>
      <w:r w:rsidR="000A5EE5">
        <w:tab/>
        <w:t>Rel-19</w:t>
      </w:r>
      <w:r w:rsidR="000A5EE5">
        <w:tab/>
        <w:t>NR_Mob_Ph4</w:t>
      </w:r>
    </w:p>
    <w:p w14:paraId="51A488A2" w14:textId="6BAC532A" w:rsidR="000A5EE5" w:rsidRDefault="00000000" w:rsidP="000A5EE5">
      <w:pPr>
        <w:pStyle w:val="Doc-title"/>
      </w:pPr>
      <w:hyperlink r:id="rId1040" w:history="1">
        <w:r w:rsidR="000A5EE5" w:rsidRPr="00C345EA">
          <w:rPr>
            <w:rStyle w:val="Hyperlink"/>
          </w:rPr>
          <w:t>R2-2408752</w:t>
        </w:r>
      </w:hyperlink>
      <w:r w:rsidR="000A5EE5">
        <w:tab/>
        <w:t>On Inter-CU LTM Open Issues</w:t>
      </w:r>
      <w:r w:rsidR="000A5EE5">
        <w:tab/>
        <w:t>Nokia</w:t>
      </w:r>
      <w:r w:rsidR="000A5EE5">
        <w:tab/>
        <w:t>discussion</w:t>
      </w:r>
    </w:p>
    <w:p w14:paraId="301A8B2A" w14:textId="4882994B" w:rsidR="000A5EE5" w:rsidRDefault="00000000" w:rsidP="000A5EE5">
      <w:pPr>
        <w:pStyle w:val="Doc-title"/>
      </w:pPr>
      <w:hyperlink r:id="rId1041" w:history="1">
        <w:r w:rsidR="000A5EE5" w:rsidRPr="00C345EA">
          <w:rPr>
            <w:rStyle w:val="Hyperlink"/>
          </w:rPr>
          <w:t>R2-2408758</w:t>
        </w:r>
      </w:hyperlink>
      <w:r w:rsidR="000A5EE5">
        <w:tab/>
        <w:t>DC aspects for inter-CU LTM</w:t>
      </w:r>
      <w:r w:rsidR="000A5EE5">
        <w:tab/>
        <w:t>Ericsson</w:t>
      </w:r>
      <w:r w:rsidR="000A5EE5">
        <w:tab/>
        <w:t>discussion</w:t>
      </w:r>
      <w:r w:rsidR="000A5EE5">
        <w:tab/>
        <w:t>Rel-19</w:t>
      </w:r>
      <w:r w:rsidR="000A5EE5">
        <w:tab/>
        <w:t>NR_Mob_Ph4-Core</w:t>
      </w:r>
    </w:p>
    <w:p w14:paraId="05599BB5" w14:textId="57951406" w:rsidR="000A5EE5" w:rsidRDefault="00000000" w:rsidP="000A5EE5">
      <w:pPr>
        <w:pStyle w:val="Doc-title"/>
      </w:pPr>
      <w:hyperlink r:id="rId1042" w:history="1">
        <w:r w:rsidR="000A5EE5" w:rsidRPr="00C345EA">
          <w:rPr>
            <w:rStyle w:val="Hyperlink"/>
          </w:rPr>
          <w:t>R2-2408860</w:t>
        </w:r>
      </w:hyperlink>
      <w:r w:rsidR="000A5EE5">
        <w:tab/>
        <w:t>Further Considerations to Support Inter-CU LTM</w:t>
      </w:r>
      <w:r w:rsidR="000A5EE5">
        <w:tab/>
        <w:t>Samsung</w:t>
      </w:r>
      <w:r w:rsidR="000A5EE5">
        <w:tab/>
        <w:t>discussion</w:t>
      </w:r>
      <w:r w:rsidR="000A5EE5">
        <w:tab/>
        <w:t>Rel-19</w:t>
      </w:r>
      <w:r w:rsidR="000A5EE5">
        <w:tab/>
        <w:t>NR_Mob_Ph4-Core</w:t>
      </w:r>
    </w:p>
    <w:p w14:paraId="59B7333D" w14:textId="2AF7560F" w:rsidR="000A5EE5" w:rsidRDefault="00000000" w:rsidP="000A5EE5">
      <w:pPr>
        <w:pStyle w:val="Doc-title"/>
      </w:pPr>
      <w:hyperlink r:id="rId1043" w:history="1">
        <w:r w:rsidR="000A5EE5" w:rsidRPr="00C345EA">
          <w:rPr>
            <w:rStyle w:val="Hyperlink"/>
          </w:rPr>
          <w:t>R2-2408867</w:t>
        </w:r>
      </w:hyperlink>
      <w:r w:rsidR="000A5EE5">
        <w:tab/>
        <w:t>Initial considerations for inter-CU LTM</w:t>
      </w:r>
      <w:r w:rsidR="000A5EE5">
        <w:tab/>
        <w:t>Rakuten Mobile, Inc</w:t>
      </w:r>
      <w:r w:rsidR="000A5EE5">
        <w:tab/>
        <w:t>discussion</w:t>
      </w:r>
      <w:r w:rsidR="000A5EE5">
        <w:tab/>
        <w:t>Rel-19</w:t>
      </w:r>
    </w:p>
    <w:p w14:paraId="643585BF" w14:textId="76E3E881" w:rsidR="000A5EE5" w:rsidRDefault="00000000" w:rsidP="000A5EE5">
      <w:pPr>
        <w:pStyle w:val="Doc-title"/>
      </w:pPr>
      <w:hyperlink r:id="rId1044" w:history="1">
        <w:r w:rsidR="000A5EE5" w:rsidRPr="00C345EA">
          <w:rPr>
            <w:rStyle w:val="Hyperlink"/>
          </w:rPr>
          <w:t>R2-2408870</w:t>
        </w:r>
      </w:hyperlink>
      <w:r w:rsidR="000A5EE5">
        <w:tab/>
        <w:t>LTM in DC scenarios</w:t>
      </w:r>
      <w:r w:rsidR="000A5EE5">
        <w:tab/>
        <w:t>Rakuten Mobile, Inc</w:t>
      </w:r>
      <w:r w:rsidR="000A5EE5">
        <w:tab/>
        <w:t>discussion</w:t>
      </w:r>
      <w:r w:rsidR="000A5EE5">
        <w:tab/>
        <w:t>Rel-19</w:t>
      </w:r>
    </w:p>
    <w:p w14:paraId="2C9F45BD" w14:textId="77777777" w:rsidR="008B4404" w:rsidRPr="008B4404" w:rsidRDefault="008B4404" w:rsidP="008B4404">
      <w:pPr>
        <w:pStyle w:val="Doc-text2"/>
      </w:pPr>
      <w:r>
        <w:t>=&gt; Withdrawn</w:t>
      </w:r>
    </w:p>
    <w:p w14:paraId="7458E160" w14:textId="2DDA447D" w:rsidR="000A5EE5" w:rsidRDefault="00000000" w:rsidP="000A5EE5">
      <w:pPr>
        <w:pStyle w:val="Doc-title"/>
      </w:pPr>
      <w:hyperlink r:id="rId1045" w:history="1">
        <w:r w:rsidR="000A5EE5" w:rsidRPr="00C345EA">
          <w:rPr>
            <w:rStyle w:val="Hyperlink"/>
          </w:rPr>
          <w:t>R2-2408876</w:t>
        </w:r>
      </w:hyperlink>
      <w:r w:rsidR="000A5EE5">
        <w:tab/>
        <w:t>LTM in DC scenarios</w:t>
      </w:r>
      <w:r w:rsidR="000A5EE5">
        <w:tab/>
        <w:t>Rakuten Mobile, Inc</w:t>
      </w:r>
      <w:r w:rsidR="000A5EE5">
        <w:tab/>
        <w:t>discussion</w:t>
      </w:r>
      <w:r w:rsidR="000A5EE5">
        <w:tab/>
        <w:t>Rel-19</w:t>
      </w:r>
    </w:p>
    <w:p w14:paraId="10CB1CC9" w14:textId="2365AA35" w:rsidR="000A5EE5" w:rsidRDefault="00000000" w:rsidP="000A5EE5">
      <w:pPr>
        <w:pStyle w:val="Doc-title"/>
      </w:pPr>
      <w:hyperlink r:id="rId1046" w:history="1">
        <w:r w:rsidR="000A5EE5" w:rsidRPr="00C345EA">
          <w:rPr>
            <w:rStyle w:val="Hyperlink"/>
          </w:rPr>
          <w:t>R2-2408957</w:t>
        </w:r>
      </w:hyperlink>
      <w:r w:rsidR="000A5EE5">
        <w:tab/>
        <w:t>Discussion on Inter-CU LTM</w:t>
      </w:r>
      <w:r w:rsidR="000A5EE5">
        <w:tab/>
        <w:t>InterDigital, Europe, Ltd.</w:t>
      </w:r>
      <w:r w:rsidR="000A5EE5">
        <w:tab/>
        <w:t>discussion</w:t>
      </w:r>
      <w:r w:rsidR="000A5EE5">
        <w:tab/>
        <w:t>Rel-19</w:t>
      </w:r>
    </w:p>
    <w:p w14:paraId="5B1BF6B4" w14:textId="011E3237" w:rsidR="000A5EE5" w:rsidRDefault="00000000" w:rsidP="000A5EE5">
      <w:pPr>
        <w:pStyle w:val="Doc-title"/>
      </w:pPr>
      <w:hyperlink r:id="rId1047" w:history="1">
        <w:r w:rsidR="000A5EE5" w:rsidRPr="00C345EA">
          <w:rPr>
            <w:rStyle w:val="Hyperlink"/>
          </w:rPr>
          <w:t>R2-2408959</w:t>
        </w:r>
      </w:hyperlink>
      <w:r w:rsidR="000A5EE5">
        <w:tab/>
        <w:t>Further Discussion to Support the inter -CU LTM</w:t>
      </w:r>
      <w:r w:rsidR="000A5EE5">
        <w:tab/>
        <w:t>ETRI</w:t>
      </w:r>
      <w:r w:rsidR="000A5EE5">
        <w:tab/>
        <w:t>discussion</w:t>
      </w:r>
      <w:r w:rsidR="000A5EE5">
        <w:tab/>
        <w:t>Rel-19</w:t>
      </w:r>
    </w:p>
    <w:p w14:paraId="5AD42D42" w14:textId="0C26D3CE" w:rsidR="000A5EE5" w:rsidRDefault="00000000" w:rsidP="000A5EE5">
      <w:pPr>
        <w:pStyle w:val="Doc-title"/>
      </w:pPr>
      <w:hyperlink r:id="rId1048" w:history="1">
        <w:r w:rsidR="000A5EE5" w:rsidRPr="00C345EA">
          <w:rPr>
            <w:rStyle w:val="Hyperlink"/>
          </w:rPr>
          <w:t>R2-2408966</w:t>
        </w:r>
      </w:hyperlink>
      <w:r w:rsidR="000A5EE5">
        <w:tab/>
        <w:t>Inter-gNB LTM</w:t>
      </w:r>
      <w:r w:rsidR="000A5EE5">
        <w:tab/>
        <w:t>Qualcomm Innovation Center Inc</w:t>
      </w:r>
      <w:r w:rsidR="000A5EE5">
        <w:tab/>
        <w:t>discussion</w:t>
      </w:r>
    </w:p>
    <w:p w14:paraId="18D91CF6" w14:textId="2AE1308F" w:rsidR="000A5EE5" w:rsidRDefault="00000000" w:rsidP="000A5EE5">
      <w:pPr>
        <w:pStyle w:val="Doc-title"/>
      </w:pPr>
      <w:hyperlink r:id="rId1049" w:history="1">
        <w:r w:rsidR="000A5EE5" w:rsidRPr="00C345EA">
          <w:rPr>
            <w:rStyle w:val="Hyperlink"/>
          </w:rPr>
          <w:t>R2-2409000</w:t>
        </w:r>
      </w:hyperlink>
      <w:r w:rsidR="000A5EE5">
        <w:tab/>
        <w:t xml:space="preserve">Discussion on Inter-CU LTM </w:t>
      </w:r>
      <w:r w:rsidR="000A5EE5">
        <w:tab/>
        <w:t xml:space="preserve">Kyocera </w:t>
      </w:r>
      <w:r w:rsidR="000A5EE5">
        <w:tab/>
        <w:t>discussion</w:t>
      </w:r>
      <w:r w:rsidR="000A5EE5">
        <w:tab/>
        <w:t>Rel-19</w:t>
      </w:r>
    </w:p>
    <w:p w14:paraId="5C38D6FE" w14:textId="336ED483" w:rsidR="000A5EE5" w:rsidRDefault="00000000" w:rsidP="000A5EE5">
      <w:pPr>
        <w:pStyle w:val="Doc-title"/>
      </w:pPr>
      <w:hyperlink r:id="rId1050" w:history="1">
        <w:r w:rsidR="000A5EE5" w:rsidRPr="00C345EA">
          <w:rPr>
            <w:rStyle w:val="Hyperlink"/>
          </w:rPr>
          <w:t>R2-2409009</w:t>
        </w:r>
      </w:hyperlink>
      <w:r w:rsidR="000A5EE5">
        <w:tab/>
        <w:t>Discussion on fast LTM recovery support for Rel-19 LTM</w:t>
      </w:r>
      <w:r w:rsidR="000A5EE5">
        <w:tab/>
        <w:t>Fujitsu</w:t>
      </w:r>
      <w:r w:rsidR="000A5EE5">
        <w:tab/>
        <w:t>discussion</w:t>
      </w:r>
      <w:r w:rsidR="000A5EE5">
        <w:tab/>
        <w:t>Rel-19</w:t>
      </w:r>
      <w:r w:rsidR="000A5EE5">
        <w:tab/>
        <w:t>NR_Mob_Ph4-Core</w:t>
      </w:r>
    </w:p>
    <w:p w14:paraId="0B9CAF02" w14:textId="3F15736E" w:rsidR="000A5EE5" w:rsidRDefault="00000000" w:rsidP="000A5EE5">
      <w:pPr>
        <w:pStyle w:val="Doc-title"/>
      </w:pPr>
      <w:hyperlink r:id="rId1051" w:history="1">
        <w:r w:rsidR="000A5EE5" w:rsidRPr="00C345EA">
          <w:rPr>
            <w:rStyle w:val="Hyperlink"/>
          </w:rPr>
          <w:t>R2-2409031</w:t>
        </w:r>
      </w:hyperlink>
      <w:r w:rsidR="000A5EE5">
        <w:tab/>
        <w:t>Multiple reference configuration for inter-CU LTM</w:t>
      </w:r>
      <w:r w:rsidR="000A5EE5">
        <w:tab/>
        <w:t>KDDI Corporation, LG Electronics, Nokia, ZTE, Rakuten, KT, CMCC, ETRI, ITL, ITRI, Fujitsu, SK telecom, Uplus</w:t>
      </w:r>
      <w:r w:rsidR="000A5EE5">
        <w:tab/>
        <w:t>discussion</w:t>
      </w:r>
    </w:p>
    <w:p w14:paraId="1B331B69" w14:textId="71053ABC" w:rsidR="000A5EE5" w:rsidRDefault="00000000" w:rsidP="000A5EE5">
      <w:pPr>
        <w:pStyle w:val="Doc-title"/>
      </w:pPr>
      <w:hyperlink r:id="rId1052" w:history="1">
        <w:r w:rsidR="000A5EE5" w:rsidRPr="00C345EA">
          <w:rPr>
            <w:rStyle w:val="Hyperlink"/>
          </w:rPr>
          <w:t>R2-2409142</w:t>
        </w:r>
      </w:hyperlink>
      <w:r w:rsidR="000A5EE5">
        <w:tab/>
        <w:t>Inter-CU LTM</w:t>
      </w:r>
      <w:r w:rsidR="000A5EE5">
        <w:tab/>
        <w:t>Huawei, HiSilicon</w:t>
      </w:r>
      <w:r w:rsidR="000A5EE5">
        <w:tab/>
        <w:t>discussion</w:t>
      </w:r>
      <w:r w:rsidR="000A5EE5">
        <w:tab/>
        <w:t>Rel-19</w:t>
      </w:r>
      <w:r w:rsidR="000A5EE5">
        <w:tab/>
        <w:t>NR_Mob_Ph4-Core</w:t>
      </w:r>
    </w:p>
    <w:p w14:paraId="69BBC266" w14:textId="77777777" w:rsidR="000A5EE5" w:rsidRPr="000A5EE5" w:rsidRDefault="000A5EE5" w:rsidP="000A5EE5">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4F892E6F" w:rsidR="00322E58" w:rsidRDefault="009B7095" w:rsidP="00322E58">
      <w:pPr>
        <w:pStyle w:val="Comments"/>
        <w:rPr>
          <w:rFonts w:eastAsia="Times New Roman"/>
        </w:rPr>
      </w:pPr>
      <w:r>
        <w:rPr>
          <w:rFonts w:eastAsia="Times New Roman"/>
        </w:rPr>
        <w:t>D</w:t>
      </w:r>
      <w:r w:rsidR="00E341AD">
        <w:rPr>
          <w:rFonts w:eastAsia="Times New Roman"/>
        </w:rPr>
        <w:t>etails on report configuration signaling design</w:t>
      </w:r>
      <w:r>
        <w:rPr>
          <w:rFonts w:eastAsia="Times New Roman"/>
        </w:rPr>
        <w:t xml:space="preserve"> associating with the resource configuration</w:t>
      </w:r>
      <w:r w:rsidR="00E341AD">
        <w:rPr>
          <w:rFonts w:eastAsia="Times New Roman"/>
        </w:rPr>
        <w:t xml:space="preserve">, event evaluation and triggering details, </w:t>
      </w:r>
      <w:r>
        <w:rPr>
          <w:rFonts w:eastAsia="Times New Roman"/>
        </w:rPr>
        <w:t>n</w:t>
      </w:r>
      <w:r w:rsidRPr="009B7095">
        <w:rPr>
          <w:rFonts w:eastAsia="Times New Roman"/>
        </w:rPr>
        <w:t>eed of other condition to trigger measurement report</w:t>
      </w:r>
      <w:r>
        <w:rPr>
          <w:rFonts w:eastAsia="Times New Roman"/>
        </w:rPr>
        <w:t xml:space="preserve"> (e.g. </w:t>
      </w:r>
      <w:r w:rsidRPr="009B7095">
        <w:rPr>
          <w:rFonts w:eastAsia="Times New Roman"/>
        </w:rPr>
        <w:t>need of MR when leaving condition is met, need of event-triggered periodic MR</w:t>
      </w:r>
      <w:r>
        <w:rPr>
          <w:rFonts w:eastAsia="Times New Roman"/>
        </w:rPr>
        <w:t>), i</w:t>
      </w:r>
      <w:r w:rsidRPr="009B7095">
        <w:rPr>
          <w:rFonts w:eastAsia="Times New Roman"/>
        </w:rPr>
        <w:t xml:space="preserve">nformation and signaling structure of </w:t>
      </w:r>
      <w:r>
        <w:rPr>
          <w:rFonts w:eastAsia="Times New Roman"/>
        </w:rPr>
        <w:t>MR MAC CE, UE procedure to transmit MR MAC CE, etc.</w:t>
      </w:r>
    </w:p>
    <w:p w14:paraId="63A806BA" w14:textId="77777777" w:rsidR="000A5EE5" w:rsidRDefault="000A5EE5" w:rsidP="00322E58">
      <w:pPr>
        <w:pStyle w:val="Comments"/>
        <w:rPr>
          <w:rFonts w:eastAsia="Times New Roman"/>
        </w:rPr>
      </w:pPr>
    </w:p>
    <w:p w14:paraId="03B01DCD" w14:textId="2CEC8484" w:rsidR="000A5EE5" w:rsidRDefault="00000000" w:rsidP="000A5EE5">
      <w:pPr>
        <w:pStyle w:val="Doc-title"/>
      </w:pPr>
      <w:hyperlink r:id="rId1053" w:history="1">
        <w:r w:rsidR="000A5EE5" w:rsidRPr="00C345EA">
          <w:rPr>
            <w:rStyle w:val="Hyperlink"/>
          </w:rPr>
          <w:t>R2-2407988</w:t>
        </w:r>
      </w:hyperlink>
      <w:r w:rsidR="000A5EE5">
        <w:tab/>
        <w:t>L1 event triggered measurement reporting</w:t>
      </w:r>
      <w:r w:rsidR="000A5EE5">
        <w:tab/>
        <w:t>CATT</w:t>
      </w:r>
      <w:r w:rsidR="000A5EE5">
        <w:tab/>
        <w:t>discussion</w:t>
      </w:r>
      <w:r w:rsidR="000A5EE5">
        <w:tab/>
        <w:t>Rel-19</w:t>
      </w:r>
      <w:r w:rsidR="000A5EE5">
        <w:tab/>
        <w:t>NR_Mob_Ph4-Core</w:t>
      </w:r>
    </w:p>
    <w:p w14:paraId="1673FFD1" w14:textId="177895E9" w:rsidR="000A5EE5" w:rsidRDefault="00000000" w:rsidP="000A5EE5">
      <w:pPr>
        <w:pStyle w:val="Doc-title"/>
      </w:pPr>
      <w:hyperlink r:id="rId1054" w:history="1">
        <w:r w:rsidR="000A5EE5" w:rsidRPr="00C345EA">
          <w:rPr>
            <w:rStyle w:val="Hyperlink"/>
          </w:rPr>
          <w:t>R2-2408021</w:t>
        </w:r>
      </w:hyperlink>
      <w:r w:rsidR="000A5EE5">
        <w:tab/>
        <w:t>Remaining issues of L1 event triggered measurement reporting</w:t>
      </w:r>
      <w:r w:rsidR="000A5EE5">
        <w:tab/>
        <w:t>Xiaomi</w:t>
      </w:r>
      <w:r w:rsidR="000A5EE5">
        <w:tab/>
        <w:t>discussion</w:t>
      </w:r>
      <w:r w:rsidR="000A5EE5">
        <w:tab/>
        <w:t>Rel-19</w:t>
      </w:r>
      <w:r w:rsidR="000A5EE5">
        <w:tab/>
        <w:t>NR_Mob_Ph4-Core</w:t>
      </w:r>
    </w:p>
    <w:p w14:paraId="7B29AD32" w14:textId="473F776E" w:rsidR="000A5EE5" w:rsidRDefault="00000000" w:rsidP="000A5EE5">
      <w:pPr>
        <w:pStyle w:val="Doc-title"/>
      </w:pPr>
      <w:hyperlink r:id="rId1055" w:history="1">
        <w:r w:rsidR="000A5EE5" w:rsidRPr="00C345EA">
          <w:rPr>
            <w:rStyle w:val="Hyperlink"/>
          </w:rPr>
          <w:t>R2-2408054</w:t>
        </w:r>
      </w:hyperlink>
      <w:r w:rsidR="000A5EE5">
        <w:tab/>
        <w:t>Discussion on L1 event triggered measurement reporting</w:t>
      </w:r>
      <w:r w:rsidR="000A5EE5">
        <w:tab/>
        <w:t>China Telecom</w:t>
      </w:r>
      <w:r w:rsidR="000A5EE5">
        <w:tab/>
        <w:t>discussion</w:t>
      </w:r>
      <w:r w:rsidR="000A5EE5">
        <w:tab/>
        <w:t>Rel-19</w:t>
      </w:r>
      <w:r w:rsidR="000A5EE5">
        <w:tab/>
        <w:t>NR_Mob_Ph4-Core</w:t>
      </w:r>
    </w:p>
    <w:p w14:paraId="08E640D1" w14:textId="0D2C1B25" w:rsidR="000A5EE5" w:rsidRDefault="00000000" w:rsidP="000A5EE5">
      <w:pPr>
        <w:pStyle w:val="Doc-title"/>
      </w:pPr>
      <w:hyperlink r:id="rId1056" w:history="1">
        <w:r w:rsidR="000A5EE5" w:rsidRPr="00C345EA">
          <w:rPr>
            <w:rStyle w:val="Hyperlink"/>
          </w:rPr>
          <w:t>R2-2408062</w:t>
        </w:r>
      </w:hyperlink>
      <w:r w:rsidR="000A5EE5">
        <w:tab/>
        <w:t>Discussion on L1 event triggered measurement reporting</w:t>
      </w:r>
      <w:r w:rsidR="000A5EE5">
        <w:tab/>
        <w:t>Transsion Holdings</w:t>
      </w:r>
      <w:r w:rsidR="000A5EE5">
        <w:tab/>
        <w:t>discussion</w:t>
      </w:r>
      <w:r w:rsidR="000A5EE5">
        <w:tab/>
        <w:t>Rel-19</w:t>
      </w:r>
    </w:p>
    <w:p w14:paraId="045149E7" w14:textId="596737EB" w:rsidR="000A5EE5" w:rsidRDefault="00000000" w:rsidP="000A5EE5">
      <w:pPr>
        <w:pStyle w:val="Doc-title"/>
      </w:pPr>
      <w:hyperlink r:id="rId1057" w:history="1">
        <w:r w:rsidR="000A5EE5" w:rsidRPr="00C345EA">
          <w:rPr>
            <w:rStyle w:val="Hyperlink"/>
          </w:rPr>
          <w:t>R2-2408070</w:t>
        </w:r>
      </w:hyperlink>
      <w:r w:rsidR="000A5EE5">
        <w:tab/>
        <w:t>Discussion on L1 event triggered measurement reporting</w:t>
      </w:r>
      <w:r w:rsidR="000A5EE5">
        <w:tab/>
        <w:t>CMCC</w:t>
      </w:r>
      <w:r w:rsidR="000A5EE5">
        <w:tab/>
        <w:t>discussion</w:t>
      </w:r>
      <w:r w:rsidR="000A5EE5">
        <w:tab/>
        <w:t>Rel-19</w:t>
      </w:r>
      <w:r w:rsidR="000A5EE5">
        <w:tab/>
        <w:t>NR_Mob_Ph4-Core</w:t>
      </w:r>
    </w:p>
    <w:p w14:paraId="3D8CCA55" w14:textId="255F169E" w:rsidR="000A5EE5" w:rsidRDefault="00000000" w:rsidP="000A5EE5">
      <w:pPr>
        <w:pStyle w:val="Doc-title"/>
      </w:pPr>
      <w:hyperlink r:id="rId1058" w:history="1">
        <w:r w:rsidR="000A5EE5" w:rsidRPr="00C345EA">
          <w:rPr>
            <w:rStyle w:val="Hyperlink"/>
          </w:rPr>
          <w:t>R2-2408118</w:t>
        </w:r>
      </w:hyperlink>
      <w:r w:rsidR="000A5EE5">
        <w:tab/>
        <w:t>Discussion on LTM measurement event evaluation and reporting</w:t>
      </w:r>
      <w:r w:rsidR="000A5EE5">
        <w:tab/>
        <w:t>vivo</w:t>
      </w:r>
      <w:r w:rsidR="000A5EE5">
        <w:tab/>
        <w:t>discussion</w:t>
      </w:r>
      <w:r w:rsidR="000A5EE5">
        <w:tab/>
        <w:t>Rel-19</w:t>
      </w:r>
      <w:r w:rsidR="000A5EE5">
        <w:tab/>
        <w:t>NR_Mob_Ph4-Core</w:t>
      </w:r>
    </w:p>
    <w:p w14:paraId="5D3AE72F" w14:textId="42C68F0F" w:rsidR="000A5EE5" w:rsidRDefault="00000000" w:rsidP="000A5EE5">
      <w:pPr>
        <w:pStyle w:val="Doc-title"/>
      </w:pPr>
      <w:hyperlink r:id="rId1059" w:history="1">
        <w:r w:rsidR="000A5EE5" w:rsidRPr="00C345EA">
          <w:rPr>
            <w:rStyle w:val="Hyperlink"/>
          </w:rPr>
          <w:t>R2-2408150</w:t>
        </w:r>
      </w:hyperlink>
      <w:r w:rsidR="000A5EE5">
        <w:tab/>
        <w:t>Discussions on event triggered L1 measurement reporting</w:t>
      </w:r>
      <w:r w:rsidR="000A5EE5">
        <w:tab/>
        <w:t>Fujitsu</w:t>
      </w:r>
      <w:r w:rsidR="000A5EE5">
        <w:tab/>
        <w:t>discussion</w:t>
      </w:r>
      <w:r w:rsidR="000A5EE5">
        <w:tab/>
        <w:t>Rel-19</w:t>
      </w:r>
      <w:r w:rsidR="000A5EE5">
        <w:tab/>
        <w:t>NR_Mob_Ph4-Core</w:t>
      </w:r>
    </w:p>
    <w:p w14:paraId="37C3DAC7" w14:textId="437E1FF1" w:rsidR="000A5EE5" w:rsidRDefault="00000000" w:rsidP="000A5EE5">
      <w:pPr>
        <w:pStyle w:val="Doc-title"/>
      </w:pPr>
      <w:hyperlink r:id="rId1060" w:history="1">
        <w:r w:rsidR="000A5EE5" w:rsidRPr="00C345EA">
          <w:rPr>
            <w:rStyle w:val="Hyperlink"/>
          </w:rPr>
          <w:t>R2-2408164</w:t>
        </w:r>
      </w:hyperlink>
      <w:r w:rsidR="000A5EE5">
        <w:tab/>
        <w:t>Discussion on L1 event triggered measurement reporting</w:t>
      </w:r>
      <w:r w:rsidR="000A5EE5">
        <w:tab/>
        <w:t>Spreadtrum Communications</w:t>
      </w:r>
      <w:r w:rsidR="000A5EE5">
        <w:tab/>
        <w:t>discussion</w:t>
      </w:r>
      <w:r w:rsidR="000A5EE5">
        <w:tab/>
        <w:t>Rel-19</w:t>
      </w:r>
    </w:p>
    <w:p w14:paraId="6FACE2ED" w14:textId="085D7CD8" w:rsidR="000A5EE5" w:rsidRDefault="00000000" w:rsidP="000A5EE5">
      <w:pPr>
        <w:pStyle w:val="Doc-title"/>
      </w:pPr>
      <w:hyperlink r:id="rId1061" w:history="1">
        <w:r w:rsidR="000A5EE5" w:rsidRPr="00C345EA">
          <w:rPr>
            <w:rStyle w:val="Hyperlink"/>
          </w:rPr>
          <w:t>R2-2408260</w:t>
        </w:r>
      </w:hyperlink>
      <w:r w:rsidR="000A5EE5">
        <w:tab/>
        <w:t>Measurement reporting discussion</w:t>
      </w:r>
      <w:r w:rsidR="000A5EE5">
        <w:tab/>
        <w:t>MediaTek Inc.</w:t>
      </w:r>
      <w:r w:rsidR="000A5EE5">
        <w:tab/>
        <w:t>discussion</w:t>
      </w:r>
      <w:r w:rsidR="000A5EE5">
        <w:tab/>
        <w:t>Rel-19</w:t>
      </w:r>
      <w:r w:rsidR="000A5EE5">
        <w:tab/>
        <w:t>NR_Mob_Ph4-Core</w:t>
      </w:r>
    </w:p>
    <w:p w14:paraId="568A87BF" w14:textId="37787493" w:rsidR="000A5EE5" w:rsidRDefault="00000000" w:rsidP="000A5EE5">
      <w:pPr>
        <w:pStyle w:val="Doc-title"/>
      </w:pPr>
      <w:hyperlink r:id="rId1062" w:history="1">
        <w:r w:rsidR="000A5EE5" w:rsidRPr="00C345EA">
          <w:rPr>
            <w:rStyle w:val="Hyperlink"/>
          </w:rPr>
          <w:t>R2-2408280</w:t>
        </w:r>
      </w:hyperlink>
      <w:r w:rsidR="000A5EE5">
        <w:tab/>
        <w:t>Discussion on measurement event evaluation and report</w:t>
      </w:r>
      <w:r w:rsidR="000A5EE5">
        <w:tab/>
        <w:t>HONOR</w:t>
      </w:r>
      <w:r w:rsidR="000A5EE5">
        <w:tab/>
        <w:t>discussion</w:t>
      </w:r>
      <w:r w:rsidR="000A5EE5">
        <w:tab/>
        <w:t>Rel-19</w:t>
      </w:r>
      <w:r w:rsidR="000A5EE5">
        <w:tab/>
        <w:t>NR_Mob_Ph4-Core</w:t>
      </w:r>
    </w:p>
    <w:p w14:paraId="1B8688B9" w14:textId="5B2344DE" w:rsidR="000A5EE5" w:rsidRDefault="00000000" w:rsidP="000A5EE5">
      <w:pPr>
        <w:pStyle w:val="Doc-title"/>
      </w:pPr>
      <w:hyperlink r:id="rId1063" w:history="1">
        <w:r w:rsidR="000A5EE5" w:rsidRPr="00C345EA">
          <w:rPr>
            <w:rStyle w:val="Hyperlink"/>
          </w:rPr>
          <w:t>R2-2408320</w:t>
        </w:r>
      </w:hyperlink>
      <w:r w:rsidR="000A5EE5">
        <w:tab/>
        <w:t>L1 Measurement enhancements</w:t>
      </w:r>
      <w:r w:rsidR="000A5EE5">
        <w:tab/>
        <w:t>Lenovo</w:t>
      </w:r>
      <w:r w:rsidR="000A5EE5">
        <w:tab/>
        <w:t>discussion</w:t>
      </w:r>
      <w:r w:rsidR="000A5EE5">
        <w:tab/>
        <w:t>Rel-19</w:t>
      </w:r>
    </w:p>
    <w:p w14:paraId="1337EEFC" w14:textId="2544A0A1" w:rsidR="000A5EE5" w:rsidRDefault="00000000" w:rsidP="000A5EE5">
      <w:pPr>
        <w:pStyle w:val="Doc-title"/>
      </w:pPr>
      <w:hyperlink r:id="rId1064" w:history="1">
        <w:r w:rsidR="000A5EE5" w:rsidRPr="00C345EA">
          <w:rPr>
            <w:rStyle w:val="Hyperlink"/>
          </w:rPr>
          <w:t>R2-2408329</w:t>
        </w:r>
      </w:hyperlink>
      <w:r w:rsidR="000A5EE5">
        <w:tab/>
        <w:t>Discussion on issues for L1 event triggered measurement reporting</w:t>
      </w:r>
      <w:r w:rsidR="000A5EE5">
        <w:tab/>
        <w:t>Sharp</w:t>
      </w:r>
      <w:r w:rsidR="000A5EE5">
        <w:tab/>
        <w:t>discussion</w:t>
      </w:r>
      <w:r w:rsidR="000A5EE5">
        <w:tab/>
        <w:t>Rel-19</w:t>
      </w:r>
      <w:r w:rsidR="000A5EE5">
        <w:tab/>
        <w:t>NR_Mob_Ph4-Core</w:t>
      </w:r>
    </w:p>
    <w:p w14:paraId="63D801DA" w14:textId="02C8E885" w:rsidR="000A5EE5" w:rsidRDefault="00000000" w:rsidP="000A5EE5">
      <w:pPr>
        <w:pStyle w:val="Doc-title"/>
      </w:pPr>
      <w:hyperlink r:id="rId1065" w:history="1">
        <w:r w:rsidR="000A5EE5" w:rsidRPr="00C345EA">
          <w:rPr>
            <w:rStyle w:val="Hyperlink"/>
          </w:rPr>
          <w:t>R2-2408384</w:t>
        </w:r>
      </w:hyperlink>
      <w:r w:rsidR="000A5EE5">
        <w:tab/>
        <w:t>Discussion on LTM measurement reporting configuration</w:t>
      </w:r>
      <w:r w:rsidR="000A5EE5">
        <w:tab/>
        <w:t>Baicells</w:t>
      </w:r>
      <w:r w:rsidR="000A5EE5">
        <w:tab/>
        <w:t>discussion</w:t>
      </w:r>
    </w:p>
    <w:p w14:paraId="70CBECE5" w14:textId="623491F1" w:rsidR="000A5EE5" w:rsidRDefault="00000000" w:rsidP="000A5EE5">
      <w:pPr>
        <w:pStyle w:val="Doc-title"/>
      </w:pPr>
      <w:hyperlink r:id="rId1066" w:history="1">
        <w:r w:rsidR="000A5EE5" w:rsidRPr="00C345EA">
          <w:rPr>
            <w:rStyle w:val="Hyperlink"/>
          </w:rPr>
          <w:t>R2-2408455</w:t>
        </w:r>
      </w:hyperlink>
      <w:r w:rsidR="000A5EE5">
        <w:tab/>
        <w:t>L1 measurement event configuration and reporting</w:t>
      </w:r>
      <w:r w:rsidR="000A5EE5">
        <w:tab/>
        <w:t>Panasonic</w:t>
      </w:r>
      <w:r w:rsidR="000A5EE5">
        <w:tab/>
        <w:t>discussion</w:t>
      </w:r>
      <w:r w:rsidR="000A5EE5">
        <w:tab/>
        <w:t>Rel-19</w:t>
      </w:r>
    </w:p>
    <w:p w14:paraId="5A4C1230" w14:textId="6D90206F" w:rsidR="000A5EE5" w:rsidRDefault="00000000" w:rsidP="000A5EE5">
      <w:pPr>
        <w:pStyle w:val="Doc-title"/>
      </w:pPr>
      <w:hyperlink r:id="rId1067" w:history="1">
        <w:r w:rsidR="000A5EE5" w:rsidRPr="00C345EA">
          <w:rPr>
            <w:rStyle w:val="Hyperlink"/>
          </w:rPr>
          <w:t>R2-2408492</w:t>
        </w:r>
      </w:hyperlink>
      <w:r w:rsidR="000A5EE5">
        <w:tab/>
        <w:t>Discussion on L1 event triggered measurement</w:t>
      </w:r>
      <w:r w:rsidR="000A5EE5">
        <w:tab/>
        <w:t>Jio</w:t>
      </w:r>
      <w:r w:rsidR="000A5EE5">
        <w:tab/>
        <w:t>discussion</w:t>
      </w:r>
    </w:p>
    <w:p w14:paraId="3362A52A" w14:textId="74E86303" w:rsidR="000A5EE5" w:rsidRDefault="00000000" w:rsidP="000A5EE5">
      <w:pPr>
        <w:pStyle w:val="Doc-title"/>
      </w:pPr>
      <w:hyperlink r:id="rId1068" w:history="1">
        <w:r w:rsidR="000A5EE5" w:rsidRPr="00C345EA">
          <w:rPr>
            <w:rStyle w:val="Hyperlink"/>
          </w:rPr>
          <w:t>R2-2408499</w:t>
        </w:r>
      </w:hyperlink>
      <w:r w:rsidR="000A5EE5">
        <w:tab/>
        <w:t>Open issues for event triggered  L1 measurement reporting</w:t>
      </w:r>
      <w:r w:rsidR="000A5EE5">
        <w:tab/>
        <w:t>OPPO</w:t>
      </w:r>
      <w:r w:rsidR="000A5EE5">
        <w:tab/>
        <w:t>discussion</w:t>
      </w:r>
      <w:r w:rsidR="000A5EE5">
        <w:tab/>
        <w:t>Rel-19</w:t>
      </w:r>
      <w:r w:rsidR="000A5EE5">
        <w:tab/>
        <w:t>NR_Mob_Ph4-Core</w:t>
      </w:r>
    </w:p>
    <w:p w14:paraId="6A66FB0C" w14:textId="28AE6A9E" w:rsidR="000A5EE5" w:rsidRDefault="00000000" w:rsidP="000A5EE5">
      <w:pPr>
        <w:pStyle w:val="Doc-title"/>
      </w:pPr>
      <w:hyperlink r:id="rId1069" w:history="1">
        <w:r w:rsidR="000A5EE5" w:rsidRPr="00C345EA">
          <w:rPr>
            <w:rStyle w:val="Hyperlink"/>
          </w:rPr>
          <w:t>R2-2408525</w:t>
        </w:r>
      </w:hyperlink>
      <w:r w:rsidR="000A5EE5">
        <w:tab/>
        <w:t>Discussion on L1 event triggered measurement reporting</w:t>
      </w:r>
      <w:r w:rsidR="000A5EE5">
        <w:tab/>
        <w:t>ZTE Corporation</w:t>
      </w:r>
      <w:r w:rsidR="000A5EE5">
        <w:tab/>
        <w:t>discussion</w:t>
      </w:r>
      <w:r w:rsidR="000A5EE5">
        <w:tab/>
        <w:t>Rel-19</w:t>
      </w:r>
      <w:r w:rsidR="000A5EE5">
        <w:tab/>
        <w:t>NR_Mob_Ph4-Core</w:t>
      </w:r>
    </w:p>
    <w:p w14:paraId="0BB9DD72" w14:textId="646773AC" w:rsidR="000A5EE5" w:rsidRDefault="00000000" w:rsidP="000A5EE5">
      <w:pPr>
        <w:pStyle w:val="Doc-title"/>
      </w:pPr>
      <w:hyperlink r:id="rId1070" w:history="1">
        <w:r w:rsidR="000A5EE5" w:rsidRPr="00C345EA">
          <w:rPr>
            <w:rStyle w:val="Hyperlink"/>
          </w:rPr>
          <w:t>R2-2408597</w:t>
        </w:r>
      </w:hyperlink>
      <w:r w:rsidR="000A5EE5">
        <w:tab/>
        <w:t>LTM event triggered measurement reporting</w:t>
      </w:r>
      <w:r w:rsidR="000A5EE5">
        <w:tab/>
        <w:t>Apple</w:t>
      </w:r>
      <w:r w:rsidR="000A5EE5">
        <w:tab/>
        <w:t>discussion</w:t>
      </w:r>
      <w:r w:rsidR="000A5EE5">
        <w:tab/>
        <w:t>NR_Mob_Ph4-Core</w:t>
      </w:r>
    </w:p>
    <w:p w14:paraId="747108F8" w14:textId="7878AA33" w:rsidR="000A5EE5" w:rsidRDefault="00000000" w:rsidP="000A5EE5">
      <w:pPr>
        <w:pStyle w:val="Doc-title"/>
      </w:pPr>
      <w:hyperlink r:id="rId1071" w:history="1">
        <w:r w:rsidR="000A5EE5" w:rsidRPr="00C345EA">
          <w:rPr>
            <w:rStyle w:val="Hyperlink"/>
          </w:rPr>
          <w:t>R2-2408613</w:t>
        </w:r>
      </w:hyperlink>
      <w:r w:rsidR="000A5EE5">
        <w:tab/>
        <w:t>Details of L1 event triggered measurement reporting</w:t>
      </w:r>
      <w:r w:rsidR="000A5EE5">
        <w:tab/>
        <w:t>NEC</w:t>
      </w:r>
      <w:r w:rsidR="000A5EE5">
        <w:tab/>
        <w:t>discussion</w:t>
      </w:r>
      <w:r w:rsidR="000A5EE5">
        <w:tab/>
        <w:t>Rel-19</w:t>
      </w:r>
      <w:r w:rsidR="000A5EE5">
        <w:tab/>
        <w:t>NR_Mob_Ph4-Core</w:t>
      </w:r>
    </w:p>
    <w:p w14:paraId="2F7218E4" w14:textId="7CD56CDF" w:rsidR="000A5EE5" w:rsidRDefault="00000000" w:rsidP="000A5EE5">
      <w:pPr>
        <w:pStyle w:val="Doc-title"/>
      </w:pPr>
      <w:hyperlink r:id="rId1072" w:history="1">
        <w:r w:rsidR="000A5EE5" w:rsidRPr="00C345EA">
          <w:rPr>
            <w:rStyle w:val="Hyperlink"/>
          </w:rPr>
          <w:t>R2-2408759</w:t>
        </w:r>
      </w:hyperlink>
      <w:r w:rsidR="000A5EE5">
        <w:tab/>
        <w:t>Event definition and MAC CE content for L1 event-triggered measurements</w:t>
      </w:r>
      <w:r w:rsidR="000A5EE5">
        <w:tab/>
        <w:t>Ericsson</w:t>
      </w:r>
      <w:r w:rsidR="000A5EE5">
        <w:tab/>
        <w:t>discussion</w:t>
      </w:r>
      <w:r w:rsidR="000A5EE5">
        <w:tab/>
        <w:t>Rel-19</w:t>
      </w:r>
      <w:r w:rsidR="000A5EE5">
        <w:tab/>
        <w:t>NR_Mob_Ph4-Core</w:t>
      </w:r>
    </w:p>
    <w:p w14:paraId="4731B3FA" w14:textId="17FB8925" w:rsidR="000A5EE5" w:rsidRDefault="00000000" w:rsidP="000A5EE5">
      <w:pPr>
        <w:pStyle w:val="Doc-title"/>
      </w:pPr>
      <w:hyperlink r:id="rId1073" w:history="1">
        <w:r w:rsidR="000A5EE5" w:rsidRPr="00C345EA">
          <w:rPr>
            <w:rStyle w:val="Hyperlink"/>
          </w:rPr>
          <w:t>R2-2408783</w:t>
        </w:r>
      </w:hyperlink>
      <w:r w:rsidR="000A5EE5">
        <w:tab/>
        <w:t>Discussion on event-triggered measurement report</w:t>
      </w:r>
      <w:r w:rsidR="000A5EE5">
        <w:tab/>
        <w:t>Huawei, HiSilicon</w:t>
      </w:r>
      <w:r w:rsidR="000A5EE5">
        <w:tab/>
        <w:t>discussion</w:t>
      </w:r>
      <w:r w:rsidR="000A5EE5">
        <w:tab/>
        <w:t>Rel-19</w:t>
      </w:r>
      <w:r w:rsidR="000A5EE5">
        <w:tab/>
        <w:t>NR_Mob_Ph4-Core</w:t>
      </w:r>
    </w:p>
    <w:p w14:paraId="58D24CCB" w14:textId="7FA5E8FE" w:rsidR="000A5EE5" w:rsidRDefault="00000000" w:rsidP="000A5EE5">
      <w:pPr>
        <w:pStyle w:val="Doc-title"/>
      </w:pPr>
      <w:hyperlink r:id="rId1074" w:history="1">
        <w:r w:rsidR="000A5EE5" w:rsidRPr="00C345EA">
          <w:rPr>
            <w:rStyle w:val="Hyperlink"/>
          </w:rPr>
          <w:t>R2-2408871</w:t>
        </w:r>
      </w:hyperlink>
      <w:r w:rsidR="000A5EE5">
        <w:tab/>
        <w:t>Event based L1 measurements triggered LTM candidate cell addition/release</w:t>
      </w:r>
      <w:r w:rsidR="000A5EE5">
        <w:tab/>
        <w:t>Rakuten Mobile, Inc</w:t>
      </w:r>
      <w:r w:rsidR="000A5EE5">
        <w:tab/>
        <w:t>discussion</w:t>
      </w:r>
      <w:r w:rsidR="000A5EE5">
        <w:tab/>
        <w:t>Rel-19</w:t>
      </w:r>
    </w:p>
    <w:p w14:paraId="16D8F2D2" w14:textId="02B9ABA0" w:rsidR="000A5EE5" w:rsidRDefault="00000000" w:rsidP="000A5EE5">
      <w:pPr>
        <w:pStyle w:val="Doc-title"/>
      </w:pPr>
      <w:hyperlink r:id="rId1075" w:history="1">
        <w:r w:rsidR="000A5EE5" w:rsidRPr="00C345EA">
          <w:rPr>
            <w:rStyle w:val="Hyperlink"/>
          </w:rPr>
          <w:t>R2-2408948</w:t>
        </w:r>
      </w:hyperlink>
      <w:r w:rsidR="000A5EE5">
        <w:tab/>
        <w:t>On L1 Measurement Reporting Enhancements for Rel-19 LTM</w:t>
      </w:r>
      <w:r w:rsidR="000A5EE5">
        <w:tab/>
        <w:t>Nokia</w:t>
      </w:r>
      <w:r w:rsidR="000A5EE5">
        <w:tab/>
        <w:t>discussion</w:t>
      </w:r>
      <w:r w:rsidR="000A5EE5">
        <w:tab/>
        <w:t>Rel-19</w:t>
      </w:r>
      <w:r w:rsidR="000A5EE5">
        <w:tab/>
        <w:t>NR_Mob_Ph4</w:t>
      </w:r>
    </w:p>
    <w:p w14:paraId="1BE82B6C" w14:textId="7B07D25C" w:rsidR="000A5EE5" w:rsidRDefault="00000000" w:rsidP="000A5EE5">
      <w:pPr>
        <w:pStyle w:val="Doc-title"/>
      </w:pPr>
      <w:hyperlink r:id="rId1076" w:history="1">
        <w:r w:rsidR="000A5EE5" w:rsidRPr="00C345EA">
          <w:rPr>
            <w:rStyle w:val="Hyperlink"/>
          </w:rPr>
          <w:t>R2-2408965</w:t>
        </w:r>
      </w:hyperlink>
      <w:r w:rsidR="000A5EE5">
        <w:tab/>
        <w:t>Measurement enhancements for LTM</w:t>
      </w:r>
      <w:r w:rsidR="000A5EE5">
        <w:tab/>
        <w:t>Qualcomm Incorporated</w:t>
      </w:r>
      <w:r w:rsidR="000A5EE5">
        <w:tab/>
        <w:t>discussion</w:t>
      </w:r>
    </w:p>
    <w:p w14:paraId="34D68C80" w14:textId="6B7616A0" w:rsidR="000A5EE5" w:rsidRDefault="00000000" w:rsidP="000A5EE5">
      <w:pPr>
        <w:pStyle w:val="Doc-title"/>
      </w:pPr>
      <w:hyperlink r:id="rId1077" w:history="1">
        <w:r w:rsidR="000A5EE5" w:rsidRPr="00C345EA">
          <w:rPr>
            <w:rStyle w:val="Hyperlink"/>
          </w:rPr>
          <w:t>R2-2408996</w:t>
        </w:r>
      </w:hyperlink>
      <w:r w:rsidR="000A5EE5">
        <w:tab/>
        <w:t xml:space="preserve">L1 measurement reporting procedures for LTM enhancements </w:t>
      </w:r>
      <w:r w:rsidR="000A5EE5">
        <w:tab/>
        <w:t xml:space="preserve">Kyocera </w:t>
      </w:r>
      <w:r w:rsidR="000A5EE5">
        <w:tab/>
        <w:t>discussion</w:t>
      </w:r>
      <w:r w:rsidR="000A5EE5">
        <w:tab/>
        <w:t>Rel-19</w:t>
      </w:r>
    </w:p>
    <w:p w14:paraId="25D8E22B" w14:textId="0C7CDD58" w:rsidR="000A5EE5" w:rsidRDefault="00000000" w:rsidP="000A5EE5">
      <w:pPr>
        <w:pStyle w:val="Doc-title"/>
      </w:pPr>
      <w:hyperlink r:id="rId1078" w:history="1">
        <w:r w:rsidR="000A5EE5" w:rsidRPr="00C345EA">
          <w:rPr>
            <w:rStyle w:val="Hyperlink"/>
          </w:rPr>
          <w:t>R2-2409033</w:t>
        </w:r>
      </w:hyperlink>
      <w:r w:rsidR="000A5EE5">
        <w:tab/>
        <w:t>Discussion on Event-triggered L1 measurement reporting</w:t>
      </w:r>
      <w:r w:rsidR="000A5EE5">
        <w:tab/>
        <w:t>NTT DOCOMO, INC.</w:t>
      </w:r>
      <w:r w:rsidR="000A5EE5">
        <w:tab/>
        <w:t>discussion</w:t>
      </w:r>
      <w:r w:rsidR="000A5EE5">
        <w:tab/>
        <w:t>Rel-19</w:t>
      </w:r>
    </w:p>
    <w:p w14:paraId="0C695308" w14:textId="139D40C3" w:rsidR="000A5EE5" w:rsidRDefault="00000000" w:rsidP="000A5EE5">
      <w:pPr>
        <w:pStyle w:val="Doc-title"/>
      </w:pPr>
      <w:hyperlink r:id="rId1079" w:history="1">
        <w:r w:rsidR="000A5EE5" w:rsidRPr="00C345EA">
          <w:rPr>
            <w:rStyle w:val="Hyperlink"/>
          </w:rPr>
          <w:t>R2-2409065</w:t>
        </w:r>
      </w:hyperlink>
      <w:r w:rsidR="000A5EE5">
        <w:tab/>
        <w:t xml:space="preserve">Event LTM report </w:t>
      </w:r>
      <w:r w:rsidR="000A5EE5">
        <w:tab/>
        <w:t>LG Electronics Inc.</w:t>
      </w:r>
      <w:r w:rsidR="000A5EE5">
        <w:tab/>
        <w:t>discussion</w:t>
      </w:r>
      <w:r w:rsidR="000A5EE5">
        <w:tab/>
        <w:t>NR_Mob_Ph4-Core</w:t>
      </w:r>
    </w:p>
    <w:p w14:paraId="3FA3115B" w14:textId="163D4F40" w:rsidR="000A5EE5" w:rsidRDefault="00000000" w:rsidP="000A5EE5">
      <w:pPr>
        <w:pStyle w:val="Doc-title"/>
      </w:pPr>
      <w:hyperlink r:id="rId1080" w:history="1">
        <w:r w:rsidR="000A5EE5" w:rsidRPr="00C345EA">
          <w:rPr>
            <w:rStyle w:val="Hyperlink"/>
          </w:rPr>
          <w:t>R2-2409096</w:t>
        </w:r>
      </w:hyperlink>
      <w:r w:rsidR="000A5EE5">
        <w:tab/>
        <w:t>Support of Event Triggered L1 Measurement Reporting</w:t>
      </w:r>
      <w:r w:rsidR="000A5EE5">
        <w:tab/>
        <w:t>Samsung</w:t>
      </w:r>
      <w:r w:rsidR="000A5EE5">
        <w:tab/>
        <w:t>discussion</w:t>
      </w:r>
      <w:r w:rsidR="000A5EE5">
        <w:tab/>
        <w:t>Rel-19</w:t>
      </w:r>
      <w:r w:rsidR="000A5EE5">
        <w:tab/>
        <w:t>NR_Mob_Ph4-Core</w:t>
      </w:r>
    </w:p>
    <w:p w14:paraId="6DDD936B" w14:textId="334298B8" w:rsidR="000A5EE5" w:rsidRDefault="00000000" w:rsidP="000A5EE5">
      <w:pPr>
        <w:pStyle w:val="Doc-title"/>
      </w:pPr>
      <w:hyperlink r:id="rId1081" w:history="1">
        <w:r w:rsidR="000A5EE5" w:rsidRPr="00C345EA">
          <w:rPr>
            <w:rStyle w:val="Hyperlink"/>
          </w:rPr>
          <w:t>R2-2409105</w:t>
        </w:r>
      </w:hyperlink>
      <w:r w:rsidR="000A5EE5">
        <w:tab/>
        <w:t>Discussion on event triggered L1 measurement reporting</w:t>
      </w:r>
      <w:r w:rsidR="000A5EE5">
        <w:tab/>
        <w:t>ITL</w:t>
      </w:r>
      <w:r w:rsidR="000A5EE5">
        <w:tab/>
        <w:t>discussion</w:t>
      </w:r>
      <w:r w:rsidR="000A5EE5">
        <w:tab/>
        <w:t>Rel-19</w:t>
      </w:r>
      <w:r w:rsidR="000A5EE5">
        <w:tab/>
        <w:t>NR_Mob_Ph4-Core</w:t>
      </w:r>
    </w:p>
    <w:p w14:paraId="686D5506" w14:textId="20D008C4" w:rsidR="000A5EE5" w:rsidRDefault="00000000" w:rsidP="000A5EE5">
      <w:pPr>
        <w:pStyle w:val="Doc-title"/>
      </w:pPr>
      <w:hyperlink r:id="rId1082" w:history="1">
        <w:r w:rsidR="000A5EE5" w:rsidRPr="00C345EA">
          <w:rPr>
            <w:rStyle w:val="Hyperlink"/>
          </w:rPr>
          <w:t>R2-2409127</w:t>
        </w:r>
      </w:hyperlink>
      <w:r w:rsidR="000A5EE5">
        <w:tab/>
        <w:t>Discussion on L1 event triggered measurement reporting</w:t>
      </w:r>
      <w:r w:rsidR="000A5EE5">
        <w:tab/>
        <w:t>KDDI Corporation</w:t>
      </w:r>
      <w:r w:rsidR="000A5EE5">
        <w:tab/>
        <w:t>discussion</w:t>
      </w:r>
    </w:p>
    <w:p w14:paraId="4B1A08E9" w14:textId="6092CC9A" w:rsidR="000A5EE5" w:rsidRDefault="00000000" w:rsidP="000A5EE5">
      <w:pPr>
        <w:pStyle w:val="Doc-title"/>
      </w:pPr>
      <w:hyperlink r:id="rId1083" w:history="1">
        <w:r w:rsidR="000A5EE5" w:rsidRPr="00C345EA">
          <w:rPr>
            <w:rStyle w:val="Hyperlink"/>
          </w:rPr>
          <w:t>R2-2409192</w:t>
        </w:r>
      </w:hyperlink>
      <w:r w:rsidR="000A5EE5">
        <w:tab/>
        <w:t>Event triggered L1 measurement reporting for LTM</w:t>
      </w:r>
      <w:r w:rsidR="000A5EE5">
        <w:tab/>
        <w:t>Interdigital, Inc.</w:t>
      </w:r>
      <w:r w:rsidR="000A5EE5">
        <w:tab/>
        <w:t>discussion</w:t>
      </w:r>
      <w:r w:rsidR="000A5EE5">
        <w:tab/>
        <w:t>Rel-19</w:t>
      </w:r>
      <w:r w:rsidR="000A5EE5">
        <w:tab/>
        <w:t>NR_Mob_Ph4-Core</w:t>
      </w:r>
    </w:p>
    <w:p w14:paraId="04F5F588" w14:textId="77777777" w:rsidR="000A5EE5" w:rsidRPr="000A5EE5" w:rsidRDefault="000A5EE5" w:rsidP="000A5EE5">
      <w:pPr>
        <w:pStyle w:val="Doc-text2"/>
      </w:pPr>
    </w:p>
    <w:p w14:paraId="51E74015" w14:textId="7BE214E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381D215E" w:rsidR="00322E58" w:rsidRDefault="00E341AD" w:rsidP="00322E58">
      <w:pPr>
        <w:pStyle w:val="Comments"/>
        <w:rPr>
          <w:lang w:val="en-US"/>
        </w:rPr>
      </w:pPr>
      <w:r>
        <w:rPr>
          <w:lang w:val="en-US"/>
        </w:rPr>
        <w:t>RAN2 spec impact and high-level solution, i.e. additional new aspect on top of intra-CU LTM.</w:t>
      </w:r>
    </w:p>
    <w:p w14:paraId="2041B3A6" w14:textId="77777777" w:rsidR="000A5EE5" w:rsidRDefault="000A5EE5" w:rsidP="00322E58">
      <w:pPr>
        <w:pStyle w:val="Comments"/>
        <w:rPr>
          <w:lang w:val="en-US"/>
        </w:rPr>
      </w:pPr>
    </w:p>
    <w:p w14:paraId="0AB4ED7B" w14:textId="009292F8" w:rsidR="000A5EE5" w:rsidRDefault="00000000" w:rsidP="000A5EE5">
      <w:pPr>
        <w:pStyle w:val="Doc-title"/>
      </w:pPr>
      <w:hyperlink r:id="rId1084" w:history="1">
        <w:r w:rsidR="000A5EE5" w:rsidRPr="00C345EA">
          <w:rPr>
            <w:rStyle w:val="Hyperlink"/>
          </w:rPr>
          <w:t>R2-2407989</w:t>
        </w:r>
      </w:hyperlink>
      <w:r w:rsidR="000A5EE5">
        <w:tab/>
        <w:t>Discussion on Conditional Intra-CU LTM</w:t>
      </w:r>
      <w:r w:rsidR="000A5EE5">
        <w:tab/>
        <w:t>CATT</w:t>
      </w:r>
      <w:r w:rsidR="000A5EE5">
        <w:tab/>
        <w:t>discussion</w:t>
      </w:r>
      <w:r w:rsidR="000A5EE5">
        <w:tab/>
        <w:t>Rel-19</w:t>
      </w:r>
      <w:r w:rsidR="000A5EE5">
        <w:tab/>
        <w:t>NR_Mob_Ph4-Core</w:t>
      </w:r>
    </w:p>
    <w:p w14:paraId="5A073085" w14:textId="62D8E743" w:rsidR="000A5EE5" w:rsidRDefault="00000000" w:rsidP="000A5EE5">
      <w:pPr>
        <w:pStyle w:val="Doc-title"/>
      </w:pPr>
      <w:hyperlink r:id="rId1085" w:history="1">
        <w:r w:rsidR="000A5EE5" w:rsidRPr="00C345EA">
          <w:rPr>
            <w:rStyle w:val="Hyperlink"/>
          </w:rPr>
          <w:t>R2-2408055</w:t>
        </w:r>
      </w:hyperlink>
      <w:r w:rsidR="000A5EE5">
        <w:tab/>
        <w:t>Discussion on conditional intra-CU LTM</w:t>
      </w:r>
      <w:r w:rsidR="000A5EE5">
        <w:tab/>
        <w:t>China Telecom</w:t>
      </w:r>
      <w:r w:rsidR="000A5EE5">
        <w:tab/>
        <w:t>discussion</w:t>
      </w:r>
      <w:r w:rsidR="000A5EE5">
        <w:tab/>
        <w:t>Rel-19</w:t>
      </w:r>
      <w:r w:rsidR="000A5EE5">
        <w:tab/>
        <w:t>NR_Mob_Ph4-Core</w:t>
      </w:r>
    </w:p>
    <w:p w14:paraId="60DD37EE" w14:textId="64DE1EC4" w:rsidR="000A5EE5" w:rsidRDefault="00000000" w:rsidP="000A5EE5">
      <w:pPr>
        <w:pStyle w:val="Doc-title"/>
      </w:pPr>
      <w:hyperlink r:id="rId1086" w:history="1">
        <w:r w:rsidR="000A5EE5" w:rsidRPr="00C345EA">
          <w:rPr>
            <w:rStyle w:val="Hyperlink"/>
          </w:rPr>
          <w:t>R2-2408063</w:t>
        </w:r>
      </w:hyperlink>
      <w:r w:rsidR="000A5EE5">
        <w:tab/>
        <w:t>Discussion on supporting conditional intra-CU LTM</w:t>
      </w:r>
      <w:r w:rsidR="000A5EE5">
        <w:tab/>
        <w:t>Transsion Holdings</w:t>
      </w:r>
      <w:r w:rsidR="000A5EE5">
        <w:tab/>
        <w:t>discussion</w:t>
      </w:r>
      <w:r w:rsidR="000A5EE5">
        <w:tab/>
        <w:t>Rel-19</w:t>
      </w:r>
    </w:p>
    <w:p w14:paraId="21B78898" w14:textId="50761B1D" w:rsidR="000A5EE5" w:rsidRDefault="00000000" w:rsidP="000A5EE5">
      <w:pPr>
        <w:pStyle w:val="Doc-title"/>
      </w:pPr>
      <w:hyperlink r:id="rId1087" w:history="1">
        <w:r w:rsidR="000A5EE5" w:rsidRPr="00C345EA">
          <w:rPr>
            <w:rStyle w:val="Hyperlink"/>
          </w:rPr>
          <w:t>R2-2408088</w:t>
        </w:r>
      </w:hyperlink>
      <w:r w:rsidR="000A5EE5">
        <w:tab/>
        <w:t>Disucssion on conditional LTM</w:t>
      </w:r>
      <w:r w:rsidR="000A5EE5">
        <w:tab/>
        <w:t>CMCC</w:t>
      </w:r>
      <w:r w:rsidR="000A5EE5">
        <w:tab/>
        <w:t>discussion</w:t>
      </w:r>
      <w:r w:rsidR="000A5EE5">
        <w:tab/>
        <w:t>Rel-19</w:t>
      </w:r>
      <w:r w:rsidR="000A5EE5">
        <w:tab/>
        <w:t>NR_Mob_Ph4-Core</w:t>
      </w:r>
    </w:p>
    <w:p w14:paraId="18FFEE9C" w14:textId="3B40E442" w:rsidR="000A5EE5" w:rsidRDefault="00000000" w:rsidP="000A5EE5">
      <w:pPr>
        <w:pStyle w:val="Doc-title"/>
      </w:pPr>
      <w:hyperlink r:id="rId1088" w:history="1">
        <w:r w:rsidR="000A5EE5" w:rsidRPr="00C345EA">
          <w:rPr>
            <w:rStyle w:val="Hyperlink"/>
          </w:rPr>
          <w:t>R2-2408119</w:t>
        </w:r>
      </w:hyperlink>
      <w:r w:rsidR="000A5EE5">
        <w:tab/>
        <w:t>Discussion on conditional LTM</w:t>
      </w:r>
      <w:r w:rsidR="000A5EE5">
        <w:tab/>
        <w:t>vivo</w:t>
      </w:r>
      <w:r w:rsidR="000A5EE5">
        <w:tab/>
        <w:t>discussion</w:t>
      </w:r>
      <w:r w:rsidR="000A5EE5">
        <w:tab/>
        <w:t>Rel-19</w:t>
      </w:r>
      <w:r w:rsidR="000A5EE5">
        <w:tab/>
        <w:t>NR_Mob_Ph4-Core</w:t>
      </w:r>
    </w:p>
    <w:p w14:paraId="2D71A3C6" w14:textId="6C8B9F57" w:rsidR="000A5EE5" w:rsidRDefault="00000000" w:rsidP="000A5EE5">
      <w:pPr>
        <w:pStyle w:val="Doc-title"/>
      </w:pPr>
      <w:hyperlink r:id="rId1089" w:history="1">
        <w:r w:rsidR="000A5EE5" w:rsidRPr="00C345EA">
          <w:rPr>
            <w:rStyle w:val="Hyperlink"/>
          </w:rPr>
          <w:t>R2-2408151</w:t>
        </w:r>
      </w:hyperlink>
      <w:r w:rsidR="000A5EE5">
        <w:tab/>
        <w:t>Discussion on conditional LTM</w:t>
      </w:r>
      <w:r w:rsidR="000A5EE5">
        <w:tab/>
        <w:t>Fujitsu</w:t>
      </w:r>
      <w:r w:rsidR="000A5EE5">
        <w:tab/>
        <w:t>discussion</w:t>
      </w:r>
      <w:r w:rsidR="000A5EE5">
        <w:tab/>
        <w:t>Rel-19</w:t>
      </w:r>
      <w:r w:rsidR="000A5EE5">
        <w:tab/>
        <w:t>NR_Mob_Ph4-Core</w:t>
      </w:r>
    </w:p>
    <w:p w14:paraId="7BA4B93E" w14:textId="4432969E" w:rsidR="000A5EE5" w:rsidRDefault="00000000" w:rsidP="000A5EE5">
      <w:pPr>
        <w:pStyle w:val="Doc-title"/>
      </w:pPr>
      <w:hyperlink r:id="rId1090" w:history="1">
        <w:r w:rsidR="000A5EE5" w:rsidRPr="00C345EA">
          <w:rPr>
            <w:rStyle w:val="Hyperlink"/>
          </w:rPr>
          <w:t>R2-2408165</w:t>
        </w:r>
      </w:hyperlink>
      <w:r w:rsidR="000A5EE5">
        <w:tab/>
        <w:t>Discussion on conditional intra-CU LTM</w:t>
      </w:r>
      <w:r w:rsidR="000A5EE5">
        <w:tab/>
        <w:t>Spreadtrum Communications</w:t>
      </w:r>
      <w:r w:rsidR="000A5EE5">
        <w:tab/>
        <w:t>discussion</w:t>
      </w:r>
      <w:r w:rsidR="000A5EE5">
        <w:tab/>
        <w:t>Rel-19</w:t>
      </w:r>
    </w:p>
    <w:p w14:paraId="79638950" w14:textId="77F3C52D" w:rsidR="000A5EE5" w:rsidRDefault="00000000" w:rsidP="000A5EE5">
      <w:pPr>
        <w:pStyle w:val="Doc-title"/>
      </w:pPr>
      <w:hyperlink r:id="rId1091" w:history="1">
        <w:r w:rsidR="000A5EE5" w:rsidRPr="00C345EA">
          <w:rPr>
            <w:rStyle w:val="Hyperlink"/>
          </w:rPr>
          <w:t>R2-2408194</w:t>
        </w:r>
      </w:hyperlink>
      <w:r w:rsidR="000A5EE5">
        <w:tab/>
        <w:t>Discussion on conditional LTM</w:t>
      </w:r>
      <w:r w:rsidR="000A5EE5">
        <w:tab/>
        <w:t>Xiaomi</w:t>
      </w:r>
      <w:r w:rsidR="000A5EE5">
        <w:tab/>
        <w:t>discussion</w:t>
      </w:r>
      <w:r w:rsidR="000A5EE5">
        <w:tab/>
        <w:t>Rel-19</w:t>
      </w:r>
      <w:r w:rsidR="000A5EE5">
        <w:tab/>
        <w:t>NR_Mob_Ph4-Core</w:t>
      </w:r>
    </w:p>
    <w:p w14:paraId="7A97C3C3" w14:textId="17E81A03" w:rsidR="000A5EE5" w:rsidRDefault="00000000" w:rsidP="000A5EE5">
      <w:pPr>
        <w:pStyle w:val="Doc-title"/>
      </w:pPr>
      <w:hyperlink r:id="rId1092" w:history="1">
        <w:r w:rsidR="000A5EE5" w:rsidRPr="00C345EA">
          <w:rPr>
            <w:rStyle w:val="Hyperlink"/>
          </w:rPr>
          <w:t>R2-2408261</w:t>
        </w:r>
      </w:hyperlink>
      <w:r w:rsidR="000A5EE5">
        <w:tab/>
        <w:t>Initial thinking on conditional LTM</w:t>
      </w:r>
      <w:r w:rsidR="000A5EE5">
        <w:tab/>
        <w:t>MediaTek Inc.</w:t>
      </w:r>
      <w:r w:rsidR="000A5EE5">
        <w:tab/>
        <w:t>discussion</w:t>
      </w:r>
      <w:r w:rsidR="000A5EE5">
        <w:tab/>
        <w:t>Rel-19</w:t>
      </w:r>
      <w:r w:rsidR="000A5EE5">
        <w:tab/>
        <w:t>NR_Mob_Ph4-Core</w:t>
      </w:r>
    </w:p>
    <w:p w14:paraId="2B3DF9DD" w14:textId="66249BFE" w:rsidR="000A5EE5" w:rsidRDefault="00000000" w:rsidP="000A5EE5">
      <w:pPr>
        <w:pStyle w:val="Doc-title"/>
      </w:pPr>
      <w:hyperlink r:id="rId1093" w:history="1">
        <w:r w:rsidR="000A5EE5" w:rsidRPr="00C345EA">
          <w:rPr>
            <w:rStyle w:val="Hyperlink"/>
          </w:rPr>
          <w:t>R2-2408281</w:t>
        </w:r>
      </w:hyperlink>
      <w:r w:rsidR="000A5EE5">
        <w:tab/>
        <w:t>Discussion on conditional LTM</w:t>
      </w:r>
      <w:r w:rsidR="000A5EE5">
        <w:tab/>
        <w:t>HONOR</w:t>
      </w:r>
      <w:r w:rsidR="000A5EE5">
        <w:tab/>
        <w:t>discussion</w:t>
      </w:r>
      <w:r w:rsidR="000A5EE5">
        <w:tab/>
        <w:t>Rel-19</w:t>
      </w:r>
      <w:r w:rsidR="000A5EE5">
        <w:tab/>
        <w:t>NR_Mob_Ph4-Core</w:t>
      </w:r>
    </w:p>
    <w:p w14:paraId="03A76E07" w14:textId="0327C081" w:rsidR="000A5EE5" w:rsidRDefault="00000000" w:rsidP="000A5EE5">
      <w:pPr>
        <w:pStyle w:val="Doc-title"/>
      </w:pPr>
      <w:hyperlink r:id="rId1094" w:history="1">
        <w:r w:rsidR="000A5EE5" w:rsidRPr="00C345EA">
          <w:rPr>
            <w:rStyle w:val="Hyperlink"/>
          </w:rPr>
          <w:t>R2-2408330</w:t>
        </w:r>
      </w:hyperlink>
      <w:r w:rsidR="000A5EE5">
        <w:tab/>
        <w:t>Discussion on conditional LTM</w:t>
      </w:r>
      <w:r w:rsidR="000A5EE5">
        <w:tab/>
        <w:t>Sharp</w:t>
      </w:r>
      <w:r w:rsidR="000A5EE5">
        <w:tab/>
        <w:t>discussion</w:t>
      </w:r>
      <w:r w:rsidR="000A5EE5">
        <w:tab/>
        <w:t>Rel-19</w:t>
      </w:r>
      <w:r w:rsidR="000A5EE5">
        <w:tab/>
        <w:t>NR_Mob_Ph4-Core</w:t>
      </w:r>
    </w:p>
    <w:p w14:paraId="4934B4BF" w14:textId="5B5ED8B7" w:rsidR="000A5EE5" w:rsidRDefault="00000000" w:rsidP="000A5EE5">
      <w:pPr>
        <w:pStyle w:val="Doc-title"/>
      </w:pPr>
      <w:hyperlink r:id="rId1095" w:history="1">
        <w:r w:rsidR="000A5EE5" w:rsidRPr="00C345EA">
          <w:rPr>
            <w:rStyle w:val="Hyperlink"/>
          </w:rPr>
          <w:t>R2-2408500</w:t>
        </w:r>
      </w:hyperlink>
      <w:r w:rsidR="000A5EE5">
        <w:tab/>
        <w:t>Discussion on conditional LTM</w:t>
      </w:r>
      <w:r w:rsidR="000A5EE5">
        <w:tab/>
        <w:t>OPPO</w:t>
      </w:r>
      <w:r w:rsidR="000A5EE5">
        <w:tab/>
        <w:t>discussion</w:t>
      </w:r>
      <w:r w:rsidR="000A5EE5">
        <w:tab/>
        <w:t>Rel-19</w:t>
      </w:r>
      <w:r w:rsidR="000A5EE5">
        <w:tab/>
        <w:t>NR_Mob_Ph4-Core</w:t>
      </w:r>
    </w:p>
    <w:p w14:paraId="0606D1B1" w14:textId="18868DE0" w:rsidR="000A5EE5" w:rsidRDefault="00000000" w:rsidP="000A5EE5">
      <w:pPr>
        <w:pStyle w:val="Doc-title"/>
      </w:pPr>
      <w:hyperlink r:id="rId1096" w:history="1">
        <w:r w:rsidR="000A5EE5" w:rsidRPr="00C345EA">
          <w:rPr>
            <w:rStyle w:val="Hyperlink"/>
          </w:rPr>
          <w:t>R2-2408507</w:t>
        </w:r>
      </w:hyperlink>
      <w:r w:rsidR="000A5EE5">
        <w:tab/>
        <w:t>Considerations for conditional LTM</w:t>
      </w:r>
      <w:r w:rsidR="000A5EE5">
        <w:tab/>
        <w:t>Panasonic</w:t>
      </w:r>
      <w:r w:rsidR="000A5EE5">
        <w:tab/>
        <w:t>discussion</w:t>
      </w:r>
      <w:r w:rsidR="000A5EE5">
        <w:tab/>
        <w:t>Rel-19</w:t>
      </w:r>
    </w:p>
    <w:p w14:paraId="4EA71FA8" w14:textId="1D48E29A" w:rsidR="000A5EE5" w:rsidRDefault="00000000" w:rsidP="000A5EE5">
      <w:pPr>
        <w:pStyle w:val="Doc-title"/>
      </w:pPr>
      <w:hyperlink r:id="rId1097" w:history="1">
        <w:r w:rsidR="000A5EE5" w:rsidRPr="00C345EA">
          <w:rPr>
            <w:rStyle w:val="Hyperlink"/>
          </w:rPr>
          <w:t>R2-2408526</w:t>
        </w:r>
      </w:hyperlink>
      <w:r w:rsidR="000A5EE5">
        <w:tab/>
        <w:t>Discussion on conditional intra-CU LTM</w:t>
      </w:r>
      <w:r w:rsidR="000A5EE5">
        <w:tab/>
        <w:t>ZTE Corporation</w:t>
      </w:r>
      <w:r w:rsidR="000A5EE5">
        <w:tab/>
        <w:t>discussion</w:t>
      </w:r>
      <w:r w:rsidR="000A5EE5">
        <w:tab/>
        <w:t>Rel-19</w:t>
      </w:r>
      <w:r w:rsidR="000A5EE5">
        <w:tab/>
        <w:t>NR_Mob_Ph4-Core</w:t>
      </w:r>
    </w:p>
    <w:p w14:paraId="7C765E3F" w14:textId="6DFAF91E" w:rsidR="000A5EE5" w:rsidRDefault="00000000" w:rsidP="000A5EE5">
      <w:pPr>
        <w:pStyle w:val="Doc-title"/>
      </w:pPr>
      <w:hyperlink r:id="rId1098" w:history="1">
        <w:r w:rsidR="000A5EE5" w:rsidRPr="00C345EA">
          <w:rPr>
            <w:rStyle w:val="Hyperlink"/>
          </w:rPr>
          <w:t>R2-2408599</w:t>
        </w:r>
      </w:hyperlink>
      <w:r w:rsidR="000A5EE5">
        <w:tab/>
        <w:t>Scoping conditional LTM for Rel-19</w:t>
      </w:r>
      <w:r w:rsidR="000A5EE5">
        <w:tab/>
        <w:t>Apple</w:t>
      </w:r>
      <w:r w:rsidR="000A5EE5">
        <w:tab/>
        <w:t>discussion</w:t>
      </w:r>
      <w:r w:rsidR="000A5EE5">
        <w:tab/>
        <w:t>NR_Mob_Ph4-Core</w:t>
      </w:r>
    </w:p>
    <w:p w14:paraId="640A9E81" w14:textId="4F57F499" w:rsidR="000A5EE5" w:rsidRDefault="00000000" w:rsidP="000A5EE5">
      <w:pPr>
        <w:pStyle w:val="Doc-title"/>
      </w:pPr>
      <w:hyperlink r:id="rId1099" w:history="1">
        <w:r w:rsidR="000A5EE5" w:rsidRPr="00C345EA">
          <w:rPr>
            <w:rStyle w:val="Hyperlink"/>
          </w:rPr>
          <w:t>R2-2408608</w:t>
        </w:r>
      </w:hyperlink>
      <w:r w:rsidR="000A5EE5">
        <w:tab/>
        <w:t>Discussion on conditional LTM</w:t>
      </w:r>
      <w:r w:rsidR="000A5EE5">
        <w:tab/>
        <w:t>LG Electronics Inc.</w:t>
      </w:r>
      <w:r w:rsidR="000A5EE5">
        <w:tab/>
        <w:t>discussion</w:t>
      </w:r>
      <w:r w:rsidR="000A5EE5">
        <w:tab/>
        <w:t>Rel-19</w:t>
      </w:r>
      <w:r w:rsidR="000A5EE5">
        <w:tab/>
        <w:t>NR_Mob_Ph4-Core</w:t>
      </w:r>
    </w:p>
    <w:p w14:paraId="066FB261" w14:textId="56ED9C75" w:rsidR="000A5EE5" w:rsidRDefault="00000000" w:rsidP="000A5EE5">
      <w:pPr>
        <w:pStyle w:val="Doc-title"/>
      </w:pPr>
      <w:hyperlink r:id="rId1100" w:history="1">
        <w:r w:rsidR="000A5EE5" w:rsidRPr="00C345EA">
          <w:rPr>
            <w:rStyle w:val="Hyperlink"/>
          </w:rPr>
          <w:t>R2-2408614</w:t>
        </w:r>
      </w:hyperlink>
      <w:r w:rsidR="000A5EE5">
        <w:tab/>
        <w:t>Discussion on conditional intra-CU LTM</w:t>
      </w:r>
      <w:r w:rsidR="000A5EE5">
        <w:tab/>
        <w:t>NEC</w:t>
      </w:r>
      <w:r w:rsidR="000A5EE5">
        <w:tab/>
        <w:t>discussion</w:t>
      </w:r>
      <w:r w:rsidR="000A5EE5">
        <w:tab/>
        <w:t>Rel-19</w:t>
      </w:r>
      <w:r w:rsidR="000A5EE5">
        <w:tab/>
        <w:t>NR_Mob_Ph4-Core</w:t>
      </w:r>
    </w:p>
    <w:p w14:paraId="061ADBDA" w14:textId="491354EC" w:rsidR="000A5EE5" w:rsidRDefault="00000000" w:rsidP="000A5EE5">
      <w:pPr>
        <w:pStyle w:val="Doc-title"/>
      </w:pPr>
      <w:hyperlink r:id="rId1101" w:history="1">
        <w:r w:rsidR="000A5EE5" w:rsidRPr="00C345EA">
          <w:rPr>
            <w:rStyle w:val="Hyperlink"/>
          </w:rPr>
          <w:t>R2-2408640</w:t>
        </w:r>
      </w:hyperlink>
      <w:r w:rsidR="000A5EE5">
        <w:tab/>
        <w:t>Conditional LTM basics</w:t>
      </w:r>
      <w:r w:rsidR="000A5EE5">
        <w:tab/>
        <w:t>Lenovo</w:t>
      </w:r>
      <w:r w:rsidR="000A5EE5">
        <w:tab/>
        <w:t>discussion</w:t>
      </w:r>
      <w:r w:rsidR="000A5EE5">
        <w:tab/>
        <w:t>Rel-19</w:t>
      </w:r>
      <w:r w:rsidR="000A5EE5">
        <w:tab/>
        <w:t>NR_Mob_Ph4-Core</w:t>
      </w:r>
    </w:p>
    <w:p w14:paraId="4F70FEE7" w14:textId="62969EAC" w:rsidR="000A5EE5" w:rsidRDefault="00000000" w:rsidP="000A5EE5">
      <w:pPr>
        <w:pStyle w:val="Doc-title"/>
      </w:pPr>
      <w:hyperlink r:id="rId1102" w:history="1">
        <w:r w:rsidR="000A5EE5" w:rsidRPr="00C345EA">
          <w:rPr>
            <w:rStyle w:val="Hyperlink"/>
          </w:rPr>
          <w:t>R2-2408724</w:t>
        </w:r>
      </w:hyperlink>
      <w:r w:rsidR="000A5EE5">
        <w:tab/>
        <w:t>Conditional Intra-CU LTM</w:t>
      </w:r>
      <w:r w:rsidR="000A5EE5">
        <w:tab/>
        <w:t>Sony</w:t>
      </w:r>
      <w:r w:rsidR="000A5EE5">
        <w:tab/>
        <w:t>discussion</w:t>
      </w:r>
      <w:r w:rsidR="000A5EE5">
        <w:tab/>
        <w:t>Rel-19</w:t>
      </w:r>
      <w:r w:rsidR="000A5EE5">
        <w:tab/>
        <w:t>NR_Mob_Ph4</w:t>
      </w:r>
    </w:p>
    <w:p w14:paraId="3CEFD369" w14:textId="423E4074" w:rsidR="000A5EE5" w:rsidRDefault="00000000" w:rsidP="000A5EE5">
      <w:pPr>
        <w:pStyle w:val="Doc-title"/>
      </w:pPr>
      <w:hyperlink r:id="rId1103" w:history="1">
        <w:r w:rsidR="000A5EE5" w:rsidRPr="00C345EA">
          <w:rPr>
            <w:rStyle w:val="Hyperlink"/>
          </w:rPr>
          <w:t>R2-2408760</w:t>
        </w:r>
      </w:hyperlink>
      <w:r w:rsidR="000A5EE5">
        <w:tab/>
        <w:t>Baseline assumptions for conditional LTM</w:t>
      </w:r>
      <w:r w:rsidR="000A5EE5">
        <w:tab/>
        <w:t>Ericsson</w:t>
      </w:r>
      <w:r w:rsidR="000A5EE5">
        <w:tab/>
        <w:t>discussion</w:t>
      </w:r>
      <w:r w:rsidR="000A5EE5">
        <w:tab/>
        <w:t>Rel-19</w:t>
      </w:r>
      <w:r w:rsidR="000A5EE5">
        <w:tab/>
        <w:t>NR_Mob_Ph4-Core</w:t>
      </w:r>
    </w:p>
    <w:p w14:paraId="578E47C6" w14:textId="5698FF4D" w:rsidR="000A5EE5" w:rsidRDefault="00000000" w:rsidP="000A5EE5">
      <w:pPr>
        <w:pStyle w:val="Doc-title"/>
      </w:pPr>
      <w:hyperlink r:id="rId1104" w:history="1">
        <w:r w:rsidR="000A5EE5" w:rsidRPr="00C345EA">
          <w:rPr>
            <w:rStyle w:val="Hyperlink"/>
          </w:rPr>
          <w:t>R2-2408928</w:t>
        </w:r>
      </w:hyperlink>
      <w:r w:rsidR="000A5EE5">
        <w:tab/>
        <w:t>On conditional LTM</w:t>
      </w:r>
      <w:r w:rsidR="000A5EE5">
        <w:tab/>
        <w:t>Nokia</w:t>
      </w:r>
      <w:r w:rsidR="000A5EE5">
        <w:tab/>
        <w:t>discussion</w:t>
      </w:r>
      <w:r w:rsidR="000A5EE5">
        <w:tab/>
        <w:t>Rel-19</w:t>
      </w:r>
      <w:r w:rsidR="000A5EE5">
        <w:tab/>
        <w:t>NR_Mob_Ph4</w:t>
      </w:r>
    </w:p>
    <w:p w14:paraId="08644E99" w14:textId="2E671BDB" w:rsidR="000A5EE5" w:rsidRDefault="00000000" w:rsidP="000A5EE5">
      <w:pPr>
        <w:pStyle w:val="Doc-title"/>
      </w:pPr>
      <w:hyperlink r:id="rId1105" w:history="1">
        <w:r w:rsidR="000A5EE5" w:rsidRPr="00C345EA">
          <w:rPr>
            <w:rStyle w:val="Hyperlink"/>
          </w:rPr>
          <w:t>R2-2408960</w:t>
        </w:r>
      </w:hyperlink>
      <w:r w:rsidR="000A5EE5">
        <w:tab/>
        <w:t>Discussion on conditional intra-CU LTM</w:t>
      </w:r>
      <w:r w:rsidR="000A5EE5">
        <w:tab/>
        <w:t>ETRI</w:t>
      </w:r>
      <w:r w:rsidR="000A5EE5">
        <w:tab/>
        <w:t>discussion</w:t>
      </w:r>
      <w:r w:rsidR="000A5EE5">
        <w:tab/>
        <w:t>Rel-19</w:t>
      </w:r>
    </w:p>
    <w:p w14:paraId="0B280AFE" w14:textId="6452A989" w:rsidR="000A5EE5" w:rsidRDefault="00000000" w:rsidP="000A5EE5">
      <w:pPr>
        <w:pStyle w:val="Doc-title"/>
      </w:pPr>
      <w:hyperlink r:id="rId1106" w:history="1">
        <w:r w:rsidR="000A5EE5" w:rsidRPr="00C345EA">
          <w:rPr>
            <w:rStyle w:val="Hyperlink"/>
          </w:rPr>
          <w:t>R2-2408964</w:t>
        </w:r>
      </w:hyperlink>
      <w:r w:rsidR="000A5EE5">
        <w:tab/>
        <w:t>Conditional intra-gNB LTM</w:t>
      </w:r>
      <w:r w:rsidR="000A5EE5">
        <w:tab/>
        <w:t>Qualcomm Incorporated</w:t>
      </w:r>
      <w:r w:rsidR="000A5EE5">
        <w:tab/>
        <w:t>discussion</w:t>
      </w:r>
    </w:p>
    <w:p w14:paraId="1A3A69B9" w14:textId="4D3CDAFB" w:rsidR="000A5EE5" w:rsidRDefault="00000000" w:rsidP="000A5EE5">
      <w:pPr>
        <w:pStyle w:val="Doc-title"/>
      </w:pPr>
      <w:hyperlink r:id="rId1107" w:history="1">
        <w:r w:rsidR="000A5EE5" w:rsidRPr="00C345EA">
          <w:rPr>
            <w:rStyle w:val="Hyperlink"/>
          </w:rPr>
          <w:t>R2-2408997</w:t>
        </w:r>
      </w:hyperlink>
      <w:r w:rsidR="000A5EE5">
        <w:tab/>
        <w:t>Discussion on Conditional LTM</w:t>
      </w:r>
      <w:r w:rsidR="000A5EE5">
        <w:tab/>
        <w:t>KT Corp.</w:t>
      </w:r>
      <w:r w:rsidR="000A5EE5">
        <w:tab/>
        <w:t>discussion</w:t>
      </w:r>
    </w:p>
    <w:p w14:paraId="4DF6A191" w14:textId="318714E8" w:rsidR="000A5EE5" w:rsidRDefault="00000000" w:rsidP="000A5EE5">
      <w:pPr>
        <w:pStyle w:val="Doc-title"/>
      </w:pPr>
      <w:hyperlink r:id="rId1108" w:history="1">
        <w:r w:rsidR="000A5EE5" w:rsidRPr="00C345EA">
          <w:rPr>
            <w:rStyle w:val="Hyperlink"/>
          </w:rPr>
          <w:t>R2-2409001</w:t>
        </w:r>
      </w:hyperlink>
      <w:r w:rsidR="000A5EE5">
        <w:tab/>
        <w:t xml:space="preserve">Discussion on Conditional Intra-CU LTM </w:t>
      </w:r>
      <w:r w:rsidR="000A5EE5">
        <w:tab/>
        <w:t xml:space="preserve">Kyocera </w:t>
      </w:r>
      <w:r w:rsidR="000A5EE5">
        <w:tab/>
        <w:t>discussion</w:t>
      </w:r>
      <w:r w:rsidR="000A5EE5">
        <w:tab/>
        <w:t>Rel-19</w:t>
      </w:r>
    </w:p>
    <w:p w14:paraId="09A11CD5" w14:textId="6ABAE9C2" w:rsidR="000A5EE5" w:rsidRDefault="00000000" w:rsidP="000A5EE5">
      <w:pPr>
        <w:pStyle w:val="Doc-title"/>
      </w:pPr>
      <w:hyperlink r:id="rId1109" w:history="1">
        <w:r w:rsidR="000A5EE5" w:rsidRPr="00C345EA">
          <w:rPr>
            <w:rStyle w:val="Hyperlink"/>
          </w:rPr>
          <w:t>R2-2409035</w:t>
        </w:r>
      </w:hyperlink>
      <w:r w:rsidR="000A5EE5">
        <w:tab/>
        <w:t>Discussion on Conditional intra-CU LTM</w:t>
      </w:r>
      <w:r w:rsidR="000A5EE5">
        <w:tab/>
        <w:t>NTT DOCOMO, INC.</w:t>
      </w:r>
      <w:r w:rsidR="000A5EE5">
        <w:tab/>
        <w:t>discussion</w:t>
      </w:r>
      <w:r w:rsidR="000A5EE5">
        <w:tab/>
        <w:t>Rel-19</w:t>
      </w:r>
    </w:p>
    <w:p w14:paraId="04DBD31A" w14:textId="7EBE7771" w:rsidR="000A5EE5" w:rsidRDefault="00000000" w:rsidP="000A5EE5">
      <w:pPr>
        <w:pStyle w:val="Doc-title"/>
      </w:pPr>
      <w:hyperlink r:id="rId1110" w:history="1">
        <w:r w:rsidR="000A5EE5" w:rsidRPr="00C345EA">
          <w:rPr>
            <w:rStyle w:val="Hyperlink"/>
          </w:rPr>
          <w:t>R2-2409097</w:t>
        </w:r>
      </w:hyperlink>
      <w:r w:rsidR="000A5EE5">
        <w:tab/>
        <w:t>Support of Conditional Intra-CU LTM</w:t>
      </w:r>
      <w:r w:rsidR="000A5EE5">
        <w:tab/>
        <w:t>Samsung</w:t>
      </w:r>
      <w:r w:rsidR="000A5EE5">
        <w:tab/>
        <w:t>discussion</w:t>
      </w:r>
      <w:r w:rsidR="000A5EE5">
        <w:tab/>
        <w:t>Rel-19</w:t>
      </w:r>
      <w:r w:rsidR="000A5EE5">
        <w:tab/>
        <w:t>NR_Mob_Ph4-Core</w:t>
      </w:r>
    </w:p>
    <w:p w14:paraId="003E3702" w14:textId="78898C7B" w:rsidR="000A5EE5" w:rsidRDefault="00000000" w:rsidP="000A5EE5">
      <w:pPr>
        <w:pStyle w:val="Doc-title"/>
      </w:pPr>
      <w:hyperlink r:id="rId1111" w:history="1">
        <w:r w:rsidR="000A5EE5" w:rsidRPr="00C345EA">
          <w:rPr>
            <w:rStyle w:val="Hyperlink"/>
          </w:rPr>
          <w:t>R2-2409106</w:t>
        </w:r>
      </w:hyperlink>
      <w:r w:rsidR="000A5EE5">
        <w:tab/>
        <w:t>Discussion on Conditional LTM</w:t>
      </w:r>
      <w:r w:rsidR="000A5EE5">
        <w:tab/>
        <w:t>ITL</w:t>
      </w:r>
      <w:r w:rsidR="000A5EE5">
        <w:tab/>
        <w:t>discussion</w:t>
      </w:r>
      <w:r w:rsidR="000A5EE5">
        <w:tab/>
        <w:t>Rel-19</w:t>
      </w:r>
      <w:r w:rsidR="000A5EE5">
        <w:tab/>
        <w:t>NR_Mob_Ph4-Core</w:t>
      </w:r>
    </w:p>
    <w:p w14:paraId="6DD101CB" w14:textId="1564F1A5" w:rsidR="000A5EE5" w:rsidRDefault="00000000" w:rsidP="000A5EE5">
      <w:pPr>
        <w:pStyle w:val="Doc-title"/>
      </w:pPr>
      <w:hyperlink r:id="rId1112" w:history="1">
        <w:r w:rsidR="000A5EE5" w:rsidRPr="00C345EA">
          <w:rPr>
            <w:rStyle w:val="Hyperlink"/>
          </w:rPr>
          <w:t>R2-2409111</w:t>
        </w:r>
      </w:hyperlink>
      <w:r w:rsidR="000A5EE5">
        <w:tab/>
        <w:t>Discussion on Conditional mobility</w:t>
      </w:r>
      <w:r w:rsidR="000A5EE5">
        <w:tab/>
        <w:t>CEWiT</w:t>
      </w:r>
      <w:r w:rsidR="000A5EE5">
        <w:tab/>
        <w:t>discussion</w:t>
      </w:r>
      <w:r w:rsidR="000A5EE5">
        <w:tab/>
        <w:t>Rel-19</w:t>
      </w:r>
      <w:r w:rsidR="000A5EE5">
        <w:tab/>
        <w:t>NR_Mob_Ph4-Core</w:t>
      </w:r>
    </w:p>
    <w:p w14:paraId="063EC030" w14:textId="69299C91" w:rsidR="000A5EE5" w:rsidRDefault="00000000" w:rsidP="000A5EE5">
      <w:pPr>
        <w:pStyle w:val="Doc-title"/>
      </w:pPr>
      <w:hyperlink r:id="rId1113" w:history="1">
        <w:r w:rsidR="000A5EE5" w:rsidRPr="00C345EA">
          <w:rPr>
            <w:rStyle w:val="Hyperlink"/>
          </w:rPr>
          <w:t>R2-2409143</w:t>
        </w:r>
      </w:hyperlink>
      <w:r w:rsidR="000A5EE5">
        <w:tab/>
        <w:t>Intra-CU conditional LTM</w:t>
      </w:r>
      <w:r w:rsidR="000A5EE5">
        <w:tab/>
        <w:t>Huawei, HiSilicon</w:t>
      </w:r>
      <w:r w:rsidR="000A5EE5">
        <w:tab/>
        <w:t>discussion</w:t>
      </w:r>
      <w:r w:rsidR="000A5EE5">
        <w:tab/>
        <w:t>Rel-19</w:t>
      </w:r>
      <w:r w:rsidR="000A5EE5">
        <w:tab/>
        <w:t>NR_Mob_Ph4-Core</w:t>
      </w:r>
    </w:p>
    <w:p w14:paraId="6F17888A" w14:textId="41D2BDEC" w:rsidR="000A5EE5" w:rsidRDefault="00000000" w:rsidP="000A5EE5">
      <w:pPr>
        <w:pStyle w:val="Doc-title"/>
      </w:pPr>
      <w:hyperlink r:id="rId1114" w:history="1">
        <w:r w:rsidR="000A5EE5" w:rsidRPr="00C345EA">
          <w:rPr>
            <w:rStyle w:val="Hyperlink"/>
          </w:rPr>
          <w:t>R2-2409193</w:t>
        </w:r>
      </w:hyperlink>
      <w:r w:rsidR="000A5EE5">
        <w:tab/>
        <w:t>Conditional LTM</w:t>
      </w:r>
      <w:r w:rsidR="000A5EE5">
        <w:tab/>
        <w:t>Interdigital, Inc.</w:t>
      </w:r>
      <w:r w:rsidR="000A5EE5">
        <w:tab/>
        <w:t>discussion</w:t>
      </w:r>
      <w:r w:rsidR="000A5EE5">
        <w:tab/>
        <w:t>Rel-19</w:t>
      </w:r>
      <w:r w:rsidR="000A5EE5">
        <w:tab/>
        <w:t>NR_Mob_Ph4-Core</w:t>
      </w:r>
    </w:p>
    <w:p w14:paraId="417D7347" w14:textId="77777777" w:rsidR="000A5EE5" w:rsidRPr="000A5EE5" w:rsidRDefault="000A5EE5" w:rsidP="000A5EE5">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115"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Default="006421BD" w:rsidP="006421BD">
      <w:pPr>
        <w:pStyle w:val="Comments"/>
        <w:rPr>
          <w:lang w:val="en-US"/>
        </w:rPr>
      </w:pPr>
      <w:r w:rsidRPr="00DB2F94">
        <w:rPr>
          <w:lang w:val="en-US"/>
        </w:rPr>
        <w:t>LS, Rapporteur input, including workplan, etc.</w:t>
      </w:r>
    </w:p>
    <w:p w14:paraId="35BF151C" w14:textId="77777777" w:rsidR="000A5EE5" w:rsidRDefault="000A5EE5" w:rsidP="006421BD">
      <w:pPr>
        <w:pStyle w:val="Comments"/>
        <w:rPr>
          <w:lang w:val="en-US"/>
        </w:rPr>
      </w:pPr>
    </w:p>
    <w:p w14:paraId="2969C855" w14:textId="0BAA9A27" w:rsidR="000A5EE5" w:rsidRDefault="00000000" w:rsidP="000A5EE5">
      <w:pPr>
        <w:pStyle w:val="Doc-title"/>
      </w:pPr>
      <w:hyperlink r:id="rId1116" w:history="1">
        <w:r w:rsidR="000A5EE5" w:rsidRPr="00C345EA">
          <w:rPr>
            <w:rStyle w:val="Hyperlink"/>
          </w:rPr>
          <w:t>R2-2407927</w:t>
        </w:r>
      </w:hyperlink>
      <w:r w:rsidR="000A5EE5">
        <w:tab/>
        <w:t>Response LS to SA2 on FS_XRM Ph2 (R3-244844; contact: ZTE)</w:t>
      </w:r>
      <w:r w:rsidR="000A5EE5">
        <w:tab/>
        <w:t>RAN3</w:t>
      </w:r>
      <w:r w:rsidR="000A5EE5">
        <w:tab/>
        <w:t>LS in</w:t>
      </w:r>
      <w:r w:rsidR="000A5EE5">
        <w:tab/>
        <w:t>Rel-19</w:t>
      </w:r>
      <w:r w:rsidR="000A5EE5">
        <w:tab/>
        <w:t>FS_XRM_Ph2</w:t>
      </w:r>
      <w:r w:rsidR="000A5EE5">
        <w:tab/>
        <w:t>To:SA2</w:t>
      </w:r>
      <w:r w:rsidR="000A5EE5">
        <w:tab/>
        <w:t>Cc:RAN2, SA4</w:t>
      </w:r>
    </w:p>
    <w:p w14:paraId="5A371D13" w14:textId="3DB513EF" w:rsidR="000A5EE5" w:rsidRDefault="00000000" w:rsidP="000A5EE5">
      <w:pPr>
        <w:pStyle w:val="Doc-title"/>
      </w:pPr>
      <w:hyperlink r:id="rId1117" w:history="1">
        <w:r w:rsidR="000A5EE5" w:rsidRPr="00C345EA">
          <w:rPr>
            <w:rStyle w:val="Hyperlink"/>
          </w:rPr>
          <w:t>R2-2407936</w:t>
        </w:r>
      </w:hyperlink>
      <w:r w:rsidR="000A5EE5">
        <w:tab/>
        <w:t>LS reply on multi-modality awareness at RAN (S2-2409444; contact: Huawei)</w:t>
      </w:r>
      <w:r w:rsidR="000A5EE5">
        <w:tab/>
        <w:t>SA2</w:t>
      </w:r>
      <w:r w:rsidR="000A5EE5">
        <w:tab/>
        <w:t>LS in</w:t>
      </w:r>
      <w:r w:rsidR="000A5EE5">
        <w:tab/>
        <w:t>Rel-19</w:t>
      </w:r>
      <w:r w:rsidR="000A5EE5">
        <w:tab/>
        <w:t>NR_XR_Ph3-Core, XRM_Ph2</w:t>
      </w:r>
      <w:r w:rsidR="000A5EE5">
        <w:tab/>
        <w:t>To:RAN2, SA4, RAN3</w:t>
      </w:r>
      <w:r w:rsidR="000A5EE5">
        <w:tab/>
        <w:t>Cc:RAN</w:t>
      </w:r>
    </w:p>
    <w:p w14:paraId="0F634496" w14:textId="667F85F0" w:rsidR="000A5EE5" w:rsidRDefault="00000000" w:rsidP="000A5EE5">
      <w:pPr>
        <w:pStyle w:val="Doc-title"/>
      </w:pPr>
      <w:hyperlink r:id="rId1118" w:history="1">
        <w:r w:rsidR="000A5EE5" w:rsidRPr="00C345EA">
          <w:rPr>
            <w:rStyle w:val="Hyperlink"/>
          </w:rPr>
          <w:t>R2-2407939</w:t>
        </w:r>
      </w:hyperlink>
      <w:r w:rsidR="000A5EE5">
        <w:tab/>
        <w:t>LS Reply on FS_XRM_Ph2 (S4-241776; contact: Nokia)</w:t>
      </w:r>
      <w:r w:rsidR="000A5EE5">
        <w:tab/>
        <w:t>SA4</w:t>
      </w:r>
      <w:r w:rsidR="000A5EE5">
        <w:tab/>
        <w:t>LS in</w:t>
      </w:r>
      <w:r w:rsidR="000A5EE5">
        <w:tab/>
        <w:t>Rel-19</w:t>
      </w:r>
      <w:r w:rsidR="000A5EE5">
        <w:tab/>
        <w:t>FS_XRM_Ph2, FS_5G_RTP_Ph2</w:t>
      </w:r>
      <w:r w:rsidR="000A5EE5">
        <w:tab/>
        <w:t>To:SA2, RAN2</w:t>
      </w:r>
      <w:r w:rsidR="000A5EE5">
        <w:tab/>
        <w:t>Cc:RAN3</w:t>
      </w:r>
    </w:p>
    <w:p w14:paraId="6E4AEA6F" w14:textId="16777C10" w:rsidR="000A5EE5" w:rsidRDefault="00000000" w:rsidP="000A5EE5">
      <w:pPr>
        <w:pStyle w:val="Doc-title"/>
      </w:pPr>
      <w:hyperlink r:id="rId1119" w:history="1">
        <w:r w:rsidR="000A5EE5" w:rsidRPr="00C345EA">
          <w:rPr>
            <w:rStyle w:val="Hyperlink"/>
          </w:rPr>
          <w:t>R2-2407940</w:t>
        </w:r>
      </w:hyperlink>
      <w:r w:rsidR="000A5EE5">
        <w:tab/>
        <w:t>LS on Application-Layer FEC Awareness at RAN (S4-241785; contact: Qualcomm)</w:t>
      </w:r>
      <w:r w:rsidR="000A5EE5">
        <w:tab/>
        <w:t>SA4</w:t>
      </w:r>
      <w:r w:rsidR="000A5EE5">
        <w:tab/>
        <w:t>LS in</w:t>
      </w:r>
      <w:r w:rsidR="000A5EE5">
        <w:tab/>
        <w:t>Rel-19</w:t>
      </w:r>
      <w:r w:rsidR="000A5EE5">
        <w:tab/>
        <w:t>FS_XRM_Ph2, NR_XR_Ph3-Core, FS_5G_RTP_Ph2</w:t>
      </w:r>
      <w:r w:rsidR="000A5EE5">
        <w:tab/>
        <w:t>To:SA2</w:t>
      </w:r>
      <w:r w:rsidR="000A5EE5">
        <w:tab/>
        <w:t>Cc:RAN2, RAN3</w:t>
      </w:r>
    </w:p>
    <w:p w14:paraId="4B108A27" w14:textId="17D7682F" w:rsidR="000A5EE5" w:rsidRDefault="00000000" w:rsidP="000A5EE5">
      <w:pPr>
        <w:pStyle w:val="Doc-title"/>
        <w:rPr>
          <w:lang w:val="fr-FR"/>
        </w:rPr>
      </w:pPr>
      <w:hyperlink r:id="rId1120" w:history="1">
        <w:r w:rsidR="000A5EE5" w:rsidRPr="00C345EA">
          <w:rPr>
            <w:rStyle w:val="Hyperlink"/>
            <w:lang w:val="fr-FR"/>
          </w:rPr>
          <w:t>R2-2408645</w:t>
        </w:r>
      </w:hyperlink>
      <w:r w:rsidR="000A5EE5" w:rsidRPr="00175A1A">
        <w:rPr>
          <w:lang w:val="fr-FR"/>
        </w:rPr>
        <w:tab/>
        <w:t>Rapporteur Inputs</w:t>
      </w:r>
      <w:r w:rsidR="000A5EE5" w:rsidRPr="00175A1A">
        <w:rPr>
          <w:lang w:val="fr-FR"/>
        </w:rPr>
        <w:tab/>
        <w:t>Nokia, Qualcomm (Rapporteurs)</w:t>
      </w:r>
      <w:r w:rsidR="000A5EE5" w:rsidRPr="00175A1A">
        <w:rPr>
          <w:lang w:val="fr-FR"/>
        </w:rPr>
        <w:tab/>
        <w:t>discussion</w:t>
      </w:r>
      <w:r w:rsidR="000A5EE5" w:rsidRPr="00175A1A">
        <w:rPr>
          <w:lang w:val="fr-FR"/>
        </w:rPr>
        <w:tab/>
        <w:t>Rel-19</w:t>
      </w:r>
      <w:r w:rsidR="000A5EE5">
        <w:rPr>
          <w:lang w:val="fr-FR"/>
        </w:rPr>
        <w:tab/>
      </w:r>
      <w:r w:rsidR="000A5EE5" w:rsidRPr="00175A1A">
        <w:rPr>
          <w:lang w:val="fr-FR"/>
        </w:rPr>
        <w:t>NR_XR_Ph3-Core</w:t>
      </w:r>
    </w:p>
    <w:p w14:paraId="689D7D1D" w14:textId="28DB8335" w:rsidR="000A5EE5" w:rsidRDefault="00000000" w:rsidP="000A5EE5">
      <w:pPr>
        <w:pStyle w:val="Doc-title"/>
      </w:pPr>
      <w:hyperlink r:id="rId1121" w:history="1">
        <w:r w:rsidR="000A5EE5" w:rsidRPr="00C345EA">
          <w:rPr>
            <w:rStyle w:val="Hyperlink"/>
          </w:rPr>
          <w:t>R2-2408782</w:t>
        </w:r>
      </w:hyperlink>
      <w:r w:rsidR="000A5EE5">
        <w:tab/>
        <w:t>Discussion on reply  LS on multi-modality awareness</w:t>
      </w:r>
      <w:r w:rsidR="000A5EE5">
        <w:tab/>
        <w:t>Huawei, HiSilicon</w:t>
      </w:r>
      <w:r w:rsidR="000A5EE5">
        <w:tab/>
        <w:t>discussion</w:t>
      </w:r>
      <w:r w:rsidR="000A5EE5">
        <w:tab/>
        <w:t>Rel-19</w:t>
      </w:r>
      <w:r w:rsidR="000A5EE5">
        <w:tab/>
        <w:t>NR_XR_Ph3-Core</w:t>
      </w:r>
    </w:p>
    <w:p w14:paraId="7D678265" w14:textId="77777777" w:rsidR="000A5EE5" w:rsidRPr="000A5EE5" w:rsidRDefault="000A5EE5" w:rsidP="000A5EE5">
      <w:pPr>
        <w:pStyle w:val="Doc-text2"/>
      </w:pPr>
    </w:p>
    <w:p w14:paraId="0C2DF578" w14:textId="77777777" w:rsidR="006421BD" w:rsidRPr="00DB2F94" w:rsidRDefault="006421BD" w:rsidP="006421BD">
      <w:pPr>
        <w:pStyle w:val="Heading3"/>
      </w:pPr>
      <w:r w:rsidRPr="00DB2F94">
        <w:t>8.7.2</w:t>
      </w:r>
      <w:r w:rsidRPr="00DB2F94">
        <w:tab/>
        <w:t>Multi-modality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5623A84" w14:textId="77777777" w:rsidR="000A5EE5" w:rsidRDefault="000A5EE5" w:rsidP="00827C6E">
      <w:pPr>
        <w:pStyle w:val="Comments"/>
      </w:pPr>
    </w:p>
    <w:p w14:paraId="2A91A9E1" w14:textId="3C738338" w:rsidR="000A5EE5" w:rsidRDefault="00000000" w:rsidP="000A5EE5">
      <w:pPr>
        <w:pStyle w:val="Doc-title"/>
      </w:pPr>
      <w:hyperlink r:id="rId1122" w:history="1">
        <w:r w:rsidR="000A5EE5" w:rsidRPr="00C345EA">
          <w:rPr>
            <w:rStyle w:val="Hyperlink"/>
          </w:rPr>
          <w:t>R2-2408120</w:t>
        </w:r>
      </w:hyperlink>
      <w:r w:rsidR="000A5EE5">
        <w:tab/>
        <w:t>Discussion on LS from SA2 on multi-modality</w:t>
      </w:r>
      <w:r w:rsidR="000A5EE5">
        <w:tab/>
        <w:t>vivo</w:t>
      </w:r>
      <w:r w:rsidR="000A5EE5">
        <w:tab/>
        <w:t>discussion</w:t>
      </w:r>
      <w:r w:rsidR="000A5EE5">
        <w:tab/>
        <w:t>Rel-19</w:t>
      </w:r>
      <w:r w:rsidR="000A5EE5">
        <w:tab/>
        <w:t>NR_XR_Ph3-Core</w:t>
      </w:r>
    </w:p>
    <w:p w14:paraId="312EE798" w14:textId="4418E5D0" w:rsidR="000A5EE5" w:rsidRDefault="00000000" w:rsidP="000A5EE5">
      <w:pPr>
        <w:pStyle w:val="Doc-title"/>
      </w:pPr>
      <w:hyperlink r:id="rId1123" w:history="1">
        <w:r w:rsidR="000A5EE5" w:rsidRPr="00C345EA">
          <w:rPr>
            <w:rStyle w:val="Hyperlink"/>
          </w:rPr>
          <w:t>R2-2408535</w:t>
        </w:r>
      </w:hyperlink>
      <w:r w:rsidR="000A5EE5">
        <w:tab/>
        <w:t>Reply LS on multi-modality support</w:t>
      </w:r>
      <w:r w:rsidR="000A5EE5">
        <w:tab/>
        <w:t>ZTE Corporation, Sanechips</w:t>
      </w:r>
      <w:r w:rsidR="000A5EE5">
        <w:tab/>
        <w:t>discussion</w:t>
      </w:r>
    </w:p>
    <w:p w14:paraId="6F77774D" w14:textId="09FD0D57" w:rsidR="000A5EE5" w:rsidRDefault="00000000" w:rsidP="000A5EE5">
      <w:pPr>
        <w:pStyle w:val="Doc-title"/>
      </w:pPr>
      <w:hyperlink r:id="rId1124" w:history="1">
        <w:r w:rsidR="000A5EE5" w:rsidRPr="00C345EA">
          <w:rPr>
            <w:rStyle w:val="Hyperlink"/>
          </w:rPr>
          <w:t>R2-2408627</w:t>
        </w:r>
      </w:hyperlink>
      <w:r w:rsidR="000A5EE5">
        <w:tab/>
        <w:t>Discussion on LS from SA2 on multi-modality awareness at RAN</w:t>
      </w:r>
      <w:r w:rsidR="000A5EE5">
        <w:tab/>
        <w:t>Meta</w:t>
      </w:r>
      <w:r w:rsidR="000A5EE5">
        <w:tab/>
        <w:t>discussion</w:t>
      </w:r>
    </w:p>
    <w:p w14:paraId="1F26B8CB" w14:textId="5BFED260" w:rsidR="00463F03" w:rsidRDefault="00000000" w:rsidP="00463F03">
      <w:pPr>
        <w:pStyle w:val="Doc-title"/>
      </w:pPr>
      <w:hyperlink r:id="rId1125" w:history="1">
        <w:r w:rsidR="00463F03" w:rsidRPr="00C345EA">
          <w:rPr>
            <w:rStyle w:val="Hyperlink"/>
          </w:rPr>
          <w:t>R2-2408693</w:t>
        </w:r>
      </w:hyperlink>
      <w:r w:rsidR="00463F03">
        <w:tab/>
        <w:t>Discussion on multi-modality LS</w:t>
      </w:r>
      <w:r w:rsidR="00463F03">
        <w:tab/>
        <w:t>InterDigital</w:t>
      </w:r>
      <w:r w:rsidR="00463F03">
        <w:tab/>
        <w:t>discussion</w:t>
      </w:r>
      <w:r w:rsidR="00463F03">
        <w:tab/>
        <w:t>Rel-19</w:t>
      </w:r>
      <w:r w:rsidR="00463F03">
        <w:tab/>
        <w:t>NR_XR_Ph3-Core</w:t>
      </w:r>
    </w:p>
    <w:p w14:paraId="70BDFCDC" w14:textId="75AC21ED" w:rsidR="000A5EE5" w:rsidRDefault="00000000" w:rsidP="000A5EE5">
      <w:pPr>
        <w:pStyle w:val="Doc-title"/>
      </w:pPr>
      <w:hyperlink r:id="rId1126" w:history="1">
        <w:r w:rsidR="000A5EE5" w:rsidRPr="00C345EA">
          <w:rPr>
            <w:rStyle w:val="Hyperlink"/>
          </w:rPr>
          <w:t>R2-2409082</w:t>
        </w:r>
      </w:hyperlink>
      <w:r w:rsidR="000A5EE5">
        <w:tab/>
        <w:t>Draft Reply LS on multi-modality awareness at RAN</w:t>
      </w:r>
      <w:r w:rsidR="000A5EE5">
        <w:tab/>
        <w:t>Nokia, Nokia Shanghai Bell</w:t>
      </w:r>
      <w:r w:rsidR="000A5EE5">
        <w:tab/>
        <w:t>LS out</w:t>
      </w:r>
      <w:r w:rsidR="000A5EE5">
        <w:tab/>
        <w:t>NR_XR_Ph3-Core</w:t>
      </w:r>
      <w:r w:rsidR="000A5EE5">
        <w:tab/>
        <w:t>To:SA2</w:t>
      </w:r>
      <w:r w:rsidR="000A5EE5">
        <w:tab/>
        <w:t>Cc:SA4, RAN3</w:t>
      </w:r>
    </w:p>
    <w:p w14:paraId="60A5BD25" w14:textId="77777777" w:rsidR="000A5EE5" w:rsidRPr="000A5EE5" w:rsidRDefault="000A5EE5" w:rsidP="000A5EE5">
      <w:pPr>
        <w:pStyle w:val="Doc-text2"/>
      </w:pP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Default="00827C6E" w:rsidP="00827C6E">
      <w:pPr>
        <w:pStyle w:val="Comments"/>
        <w:rPr>
          <w:lang w:val="en-US"/>
        </w:rPr>
      </w:pPr>
      <w:r>
        <w:rPr>
          <w:lang w:val="en-US"/>
        </w:rPr>
        <w:t>Focus on RAN2 impacts from solutions considered by RAN1/RAN4.</w:t>
      </w:r>
    </w:p>
    <w:p w14:paraId="02FAD1CE" w14:textId="77777777" w:rsidR="000A5EE5" w:rsidRDefault="000A5EE5" w:rsidP="00827C6E">
      <w:pPr>
        <w:pStyle w:val="Comments"/>
        <w:rPr>
          <w:lang w:val="en-US"/>
        </w:rPr>
      </w:pPr>
    </w:p>
    <w:p w14:paraId="2CA54859" w14:textId="783A431F" w:rsidR="000A5EE5" w:rsidRDefault="00000000" w:rsidP="000A5EE5">
      <w:pPr>
        <w:pStyle w:val="Doc-title"/>
      </w:pPr>
      <w:hyperlink r:id="rId1127" w:history="1">
        <w:r w:rsidR="000A5EE5" w:rsidRPr="00C345EA">
          <w:rPr>
            <w:rStyle w:val="Hyperlink"/>
          </w:rPr>
          <w:t>R2-2407998</w:t>
        </w:r>
      </w:hyperlink>
      <w:r w:rsidR="000A5EE5">
        <w:tab/>
        <w:t>Enabling TX RX for XR during RRM measurements</w:t>
      </w:r>
      <w:r w:rsidR="000A5EE5">
        <w:tab/>
        <w:t>CATT</w:t>
      </w:r>
      <w:r w:rsidR="000A5EE5">
        <w:tab/>
        <w:t>discussion</w:t>
      </w:r>
      <w:r w:rsidR="000A5EE5">
        <w:tab/>
        <w:t>Rel-19</w:t>
      </w:r>
      <w:r w:rsidR="000A5EE5">
        <w:tab/>
        <w:t>NR_XR_Ph3-Core</w:t>
      </w:r>
    </w:p>
    <w:p w14:paraId="5BD5510D" w14:textId="4F447421" w:rsidR="000A5EE5" w:rsidRDefault="00000000" w:rsidP="000A5EE5">
      <w:pPr>
        <w:pStyle w:val="Doc-title"/>
      </w:pPr>
      <w:hyperlink r:id="rId1128" w:history="1">
        <w:r w:rsidR="000A5EE5" w:rsidRPr="00C345EA">
          <w:rPr>
            <w:rStyle w:val="Hyperlink"/>
          </w:rPr>
          <w:t>R2-2408074</w:t>
        </w:r>
      </w:hyperlink>
      <w:r w:rsidR="000A5EE5">
        <w:tab/>
        <w:t>Discussion on RRM measurement gaps enhancements</w:t>
      </w:r>
      <w:r w:rsidR="000A5EE5">
        <w:tab/>
        <w:t>CMCC</w:t>
      </w:r>
      <w:r w:rsidR="000A5EE5">
        <w:tab/>
        <w:t>discussion</w:t>
      </w:r>
      <w:r w:rsidR="000A5EE5">
        <w:tab/>
        <w:t>Rel-19</w:t>
      </w:r>
      <w:r w:rsidR="000A5EE5">
        <w:tab/>
        <w:t>NR_XR_Ph3-Core</w:t>
      </w:r>
    </w:p>
    <w:p w14:paraId="21934DF2" w14:textId="66157BB1" w:rsidR="000A5EE5" w:rsidRDefault="00000000" w:rsidP="000A5EE5">
      <w:pPr>
        <w:pStyle w:val="Doc-title"/>
      </w:pPr>
      <w:hyperlink r:id="rId1129" w:history="1">
        <w:r w:rsidR="000A5EE5" w:rsidRPr="00C345EA">
          <w:rPr>
            <w:rStyle w:val="Hyperlink"/>
          </w:rPr>
          <w:t>R2-2408129</w:t>
        </w:r>
      </w:hyperlink>
      <w:r w:rsidR="000A5EE5">
        <w:tab/>
        <w:t>Discussion on overriding measurement gaps</w:t>
      </w:r>
      <w:r w:rsidR="000A5EE5">
        <w:tab/>
        <w:t>Qualcomm Incorporated</w:t>
      </w:r>
      <w:r w:rsidR="000A5EE5">
        <w:tab/>
        <w:t>discussion</w:t>
      </w:r>
      <w:r w:rsidR="000A5EE5">
        <w:tab/>
        <w:t>Rel-19</w:t>
      </w:r>
      <w:r w:rsidR="000A5EE5">
        <w:tab/>
        <w:t>NR_XR_Ph3-Core</w:t>
      </w:r>
    </w:p>
    <w:p w14:paraId="2B21F7CF" w14:textId="28BF5551" w:rsidR="000A5EE5" w:rsidRDefault="00000000" w:rsidP="000A5EE5">
      <w:pPr>
        <w:pStyle w:val="Doc-title"/>
      </w:pPr>
      <w:hyperlink r:id="rId1130" w:history="1">
        <w:r w:rsidR="000A5EE5" w:rsidRPr="00C345EA">
          <w:rPr>
            <w:rStyle w:val="Hyperlink"/>
          </w:rPr>
          <w:t>R2-2408347</w:t>
        </w:r>
      </w:hyperlink>
      <w:r w:rsidR="000A5EE5">
        <w:tab/>
        <w:t xml:space="preserve">Enabling TX/RX for XR during RRM measurement gaps /restrictions </w:t>
      </w:r>
      <w:r w:rsidR="000A5EE5">
        <w:tab/>
        <w:t>Lenovo</w:t>
      </w:r>
      <w:r w:rsidR="000A5EE5">
        <w:tab/>
        <w:t>discussion</w:t>
      </w:r>
      <w:r w:rsidR="000A5EE5">
        <w:tab/>
        <w:t>Rel-19</w:t>
      </w:r>
      <w:r w:rsidR="000A5EE5">
        <w:tab/>
        <w:t>NR_XR_Ph3-Core</w:t>
      </w:r>
    </w:p>
    <w:p w14:paraId="512C9132" w14:textId="1099A286" w:rsidR="000A5EE5" w:rsidRDefault="00000000" w:rsidP="000A5EE5">
      <w:pPr>
        <w:pStyle w:val="Doc-title"/>
      </w:pPr>
      <w:hyperlink r:id="rId1131" w:history="1">
        <w:r w:rsidR="000A5EE5" w:rsidRPr="00C345EA">
          <w:rPr>
            <w:rStyle w:val="Hyperlink"/>
          </w:rPr>
          <w:t>R2-2408425</w:t>
        </w:r>
      </w:hyperlink>
      <w:r w:rsidR="000A5EE5">
        <w:tab/>
        <w:t>Discussion on RRM measurement gaps enhancements of XR traffic</w:t>
      </w:r>
      <w:r w:rsidR="000A5EE5">
        <w:tab/>
        <w:t>Xiaomi Communications</w:t>
      </w:r>
      <w:r w:rsidR="000A5EE5">
        <w:tab/>
        <w:t>discussion</w:t>
      </w:r>
    </w:p>
    <w:p w14:paraId="35CB1291" w14:textId="68E9D8E7" w:rsidR="000A5EE5" w:rsidRDefault="00000000" w:rsidP="000A5EE5">
      <w:pPr>
        <w:pStyle w:val="Doc-title"/>
      </w:pPr>
      <w:hyperlink r:id="rId1132" w:history="1">
        <w:r w:rsidR="000A5EE5" w:rsidRPr="00C345EA">
          <w:rPr>
            <w:rStyle w:val="Hyperlink"/>
          </w:rPr>
          <w:t>R2-2408575</w:t>
        </w:r>
      </w:hyperlink>
      <w:r w:rsidR="000A5EE5">
        <w:tab/>
        <w:t>Views on Enhancements Relating to RRM Measurement Gaps</w:t>
      </w:r>
      <w:r w:rsidR="000A5EE5">
        <w:tab/>
        <w:t>Apple</w:t>
      </w:r>
      <w:r w:rsidR="000A5EE5">
        <w:tab/>
        <w:t>discussion</w:t>
      </w:r>
      <w:r w:rsidR="000A5EE5">
        <w:tab/>
        <w:t>Rel-19</w:t>
      </w:r>
      <w:r w:rsidR="000A5EE5">
        <w:tab/>
        <w:t>NR_XR_Ph3-Core</w:t>
      </w:r>
    </w:p>
    <w:p w14:paraId="4A9411A0" w14:textId="6D1C8704" w:rsidR="000A5EE5" w:rsidRDefault="00000000" w:rsidP="000A5EE5">
      <w:pPr>
        <w:pStyle w:val="Doc-title"/>
      </w:pPr>
      <w:hyperlink r:id="rId1133" w:history="1">
        <w:r w:rsidR="000A5EE5" w:rsidRPr="00C345EA">
          <w:rPr>
            <w:rStyle w:val="Hyperlink"/>
          </w:rPr>
          <w:t>R2-2408610</w:t>
        </w:r>
      </w:hyperlink>
      <w:r w:rsidR="000A5EE5">
        <w:tab/>
        <w:t>Discussion on RRM measurement gaps/restrictions related enhancements</w:t>
      </w:r>
      <w:r w:rsidR="000A5EE5">
        <w:tab/>
        <w:t>NEC</w:t>
      </w:r>
      <w:r w:rsidR="000A5EE5">
        <w:tab/>
        <w:t>discussion</w:t>
      </w:r>
      <w:r w:rsidR="000A5EE5">
        <w:tab/>
        <w:t>Rel-19</w:t>
      </w:r>
      <w:r w:rsidR="000A5EE5">
        <w:tab/>
        <w:t>NR_XR_Ph3-Core</w:t>
      </w:r>
    </w:p>
    <w:p w14:paraId="2D7515DF" w14:textId="0B63B566" w:rsidR="000A5EE5" w:rsidRDefault="00000000" w:rsidP="000A5EE5">
      <w:pPr>
        <w:pStyle w:val="Doc-title"/>
      </w:pPr>
      <w:hyperlink r:id="rId1134" w:history="1">
        <w:r w:rsidR="000A5EE5" w:rsidRPr="00C345EA">
          <w:rPr>
            <w:rStyle w:val="Hyperlink"/>
          </w:rPr>
          <w:t>R2-2408617</w:t>
        </w:r>
      </w:hyperlink>
      <w:r w:rsidR="000A5EE5">
        <w:tab/>
        <w:t>Measurement Gap Enhancements for XR</w:t>
      </w:r>
      <w:r w:rsidR="000A5EE5">
        <w:tab/>
        <w:t>Sharp</w:t>
      </w:r>
      <w:r w:rsidR="000A5EE5">
        <w:tab/>
        <w:t>discussion</w:t>
      </w:r>
      <w:r w:rsidR="000A5EE5">
        <w:tab/>
        <w:t>Rel-19</w:t>
      </w:r>
      <w:r w:rsidR="000A5EE5">
        <w:tab/>
        <w:t>NR_XR_Ph3-Core</w:t>
      </w:r>
    </w:p>
    <w:p w14:paraId="7FD4D151" w14:textId="43049E7D" w:rsidR="000A5EE5" w:rsidRDefault="00000000" w:rsidP="000A5EE5">
      <w:pPr>
        <w:pStyle w:val="Doc-title"/>
      </w:pPr>
      <w:hyperlink r:id="rId1135" w:history="1">
        <w:r w:rsidR="000A5EE5" w:rsidRPr="00C345EA">
          <w:rPr>
            <w:rStyle w:val="Hyperlink"/>
          </w:rPr>
          <w:t>R2-2408628</w:t>
        </w:r>
      </w:hyperlink>
      <w:r w:rsidR="000A5EE5">
        <w:tab/>
        <w:t>Discussion on RRM Measurement Gaps/Restrictions Enhancements</w:t>
      </w:r>
      <w:r w:rsidR="000A5EE5">
        <w:tab/>
        <w:t>Meta</w:t>
      </w:r>
      <w:r w:rsidR="000A5EE5">
        <w:tab/>
        <w:t>discussion</w:t>
      </w:r>
    </w:p>
    <w:p w14:paraId="226F114E" w14:textId="67391A8C" w:rsidR="000A5EE5" w:rsidRDefault="00000000" w:rsidP="000A5EE5">
      <w:pPr>
        <w:pStyle w:val="Doc-title"/>
      </w:pPr>
      <w:hyperlink r:id="rId1136" w:history="1">
        <w:r w:rsidR="000A5EE5" w:rsidRPr="00C345EA">
          <w:rPr>
            <w:rStyle w:val="Hyperlink"/>
          </w:rPr>
          <w:t>R2-2408689</w:t>
        </w:r>
      </w:hyperlink>
      <w:r w:rsidR="000A5EE5">
        <w:tab/>
        <w:t>RRM Measurement Gaps/Restrictions related enhancements for XR</w:t>
      </w:r>
      <w:r w:rsidR="000A5EE5">
        <w:tab/>
        <w:t>Google Ireland Limited</w:t>
      </w:r>
      <w:r w:rsidR="000A5EE5">
        <w:tab/>
        <w:t>discussion</w:t>
      </w:r>
    </w:p>
    <w:p w14:paraId="19F7A100" w14:textId="5F04AA1D" w:rsidR="000A5EE5" w:rsidRDefault="00000000" w:rsidP="000A5EE5">
      <w:pPr>
        <w:pStyle w:val="Doc-title"/>
      </w:pPr>
      <w:hyperlink r:id="rId1137" w:history="1">
        <w:r w:rsidR="000A5EE5" w:rsidRPr="00C345EA">
          <w:rPr>
            <w:rStyle w:val="Hyperlink"/>
          </w:rPr>
          <w:t>R2-2408720</w:t>
        </w:r>
      </w:hyperlink>
      <w:r w:rsidR="000A5EE5">
        <w:tab/>
        <w:t>Discussion on enabling TX/RX for XR during RRM measurements</w:t>
      </w:r>
      <w:r w:rsidR="000A5EE5">
        <w:tab/>
        <w:t>Sony</w:t>
      </w:r>
      <w:r w:rsidR="000A5EE5">
        <w:tab/>
        <w:t>discussion</w:t>
      </w:r>
      <w:r w:rsidR="000A5EE5">
        <w:tab/>
        <w:t>Rel-19</w:t>
      </w:r>
      <w:r w:rsidR="000A5EE5">
        <w:tab/>
        <w:t>NR_XR_Ph3</w:t>
      </w:r>
    </w:p>
    <w:p w14:paraId="4BE8314D" w14:textId="4E591C5D" w:rsidR="000A5EE5" w:rsidRDefault="00000000" w:rsidP="000A5EE5">
      <w:pPr>
        <w:pStyle w:val="Doc-title"/>
      </w:pPr>
      <w:hyperlink r:id="rId1138" w:history="1">
        <w:r w:rsidR="000A5EE5" w:rsidRPr="00C345EA">
          <w:rPr>
            <w:rStyle w:val="Hyperlink"/>
          </w:rPr>
          <w:t>R2-2408781</w:t>
        </w:r>
      </w:hyperlink>
      <w:r w:rsidR="000A5EE5">
        <w:tab/>
        <w:t>Discussion on RRM enhancements for XR</w:t>
      </w:r>
      <w:r w:rsidR="000A5EE5">
        <w:tab/>
        <w:t>Huawei, HiSilicon</w:t>
      </w:r>
      <w:r w:rsidR="000A5EE5">
        <w:tab/>
        <w:t>discussion</w:t>
      </w:r>
      <w:r w:rsidR="000A5EE5">
        <w:tab/>
        <w:t>Rel-19</w:t>
      </w:r>
      <w:r w:rsidR="000A5EE5">
        <w:tab/>
        <w:t>NR_XR_Ph3-Core</w:t>
      </w:r>
    </w:p>
    <w:p w14:paraId="25B82892" w14:textId="71F8B403" w:rsidR="000A5EE5" w:rsidRDefault="00000000" w:rsidP="000A5EE5">
      <w:pPr>
        <w:pStyle w:val="Doc-title"/>
      </w:pPr>
      <w:hyperlink r:id="rId1139" w:history="1">
        <w:r w:rsidR="000A5EE5" w:rsidRPr="00C345EA">
          <w:rPr>
            <w:rStyle w:val="Hyperlink"/>
          </w:rPr>
          <w:t>R2-2408882</w:t>
        </w:r>
      </w:hyperlink>
      <w:r w:rsidR="000A5EE5">
        <w:tab/>
        <w:t>XR - RRM Measurement Gap/Restriction Enhancements</w:t>
      </w:r>
      <w:r w:rsidR="000A5EE5">
        <w:tab/>
        <w:t>Ericsson</w:t>
      </w:r>
      <w:r w:rsidR="000A5EE5">
        <w:tab/>
        <w:t>discussion</w:t>
      </w:r>
      <w:r w:rsidR="000A5EE5">
        <w:tab/>
        <w:t>Rel-19</w:t>
      </w:r>
    </w:p>
    <w:p w14:paraId="24F93B76" w14:textId="0CFCC24F" w:rsidR="000A5EE5" w:rsidRDefault="00000000" w:rsidP="000A5EE5">
      <w:pPr>
        <w:pStyle w:val="Doc-title"/>
      </w:pPr>
      <w:hyperlink r:id="rId1140" w:history="1">
        <w:r w:rsidR="000A5EE5" w:rsidRPr="00C345EA">
          <w:rPr>
            <w:rStyle w:val="Hyperlink"/>
          </w:rPr>
          <w:t>R2-2408986</w:t>
        </w:r>
      </w:hyperlink>
      <w:r w:rsidR="000A5EE5">
        <w:tab/>
        <w:t>Discussion on RRM measurement gaps/restrictions enhancements for Rel-19 XR</w:t>
      </w:r>
      <w:r w:rsidR="000A5EE5">
        <w:tab/>
        <w:t>Samsung</w:t>
      </w:r>
      <w:r w:rsidR="000A5EE5">
        <w:tab/>
        <w:t>discussion</w:t>
      </w:r>
      <w:r w:rsidR="000A5EE5">
        <w:tab/>
        <w:t>Rel-19</w:t>
      </w:r>
      <w:r w:rsidR="000A5EE5">
        <w:tab/>
        <w:t>NR_XR_Ph3-Core</w:t>
      </w:r>
    </w:p>
    <w:p w14:paraId="086AF038" w14:textId="7BF251DD" w:rsidR="000A5EE5" w:rsidRDefault="00000000" w:rsidP="000A5EE5">
      <w:pPr>
        <w:pStyle w:val="Doc-title"/>
      </w:pPr>
      <w:hyperlink r:id="rId1141" w:history="1">
        <w:r w:rsidR="000A5EE5" w:rsidRPr="00C345EA">
          <w:rPr>
            <w:rStyle w:val="Hyperlink"/>
          </w:rPr>
          <w:t>R2-2409016</w:t>
        </w:r>
      </w:hyperlink>
      <w:r w:rsidR="000A5EE5">
        <w:tab/>
        <w:t>RRM measurement gaps/restrictions related enhancements</w:t>
      </w:r>
      <w:r w:rsidR="000A5EE5">
        <w:tab/>
        <w:t>Nokia, Nokia Shanghai Bell</w:t>
      </w:r>
      <w:r w:rsidR="000A5EE5">
        <w:tab/>
        <w:t>discussion</w:t>
      </w:r>
      <w:r w:rsidR="000A5EE5">
        <w:tab/>
        <w:t>Rel-19</w:t>
      </w:r>
      <w:r w:rsidR="000A5EE5">
        <w:tab/>
        <w:t>NR_XR_Ph3-Core</w:t>
      </w:r>
    </w:p>
    <w:p w14:paraId="098E395D" w14:textId="52BEB516" w:rsidR="000A5EE5" w:rsidRDefault="00000000" w:rsidP="000A5EE5">
      <w:pPr>
        <w:pStyle w:val="Doc-title"/>
      </w:pPr>
      <w:hyperlink r:id="rId1142" w:history="1">
        <w:r w:rsidR="000A5EE5" w:rsidRPr="00C345EA">
          <w:rPr>
            <w:rStyle w:val="Hyperlink"/>
          </w:rPr>
          <w:t>R2-2409116</w:t>
        </w:r>
      </w:hyperlink>
      <w:r w:rsidR="000A5EE5">
        <w:tab/>
        <w:t>Discussion on Measurement Gap enhancements</w:t>
      </w:r>
      <w:r w:rsidR="000A5EE5">
        <w:tab/>
        <w:t>OPPO</w:t>
      </w:r>
      <w:r w:rsidR="000A5EE5">
        <w:tab/>
        <w:t>discussion</w:t>
      </w:r>
      <w:r w:rsidR="000A5EE5">
        <w:tab/>
        <w:t>Rel-19</w:t>
      </w:r>
      <w:r w:rsidR="000A5EE5">
        <w:tab/>
        <w:t>NR_XR_Ph3-Core</w:t>
      </w:r>
    </w:p>
    <w:p w14:paraId="303B4DEC" w14:textId="6071191D" w:rsidR="000A5EE5" w:rsidRDefault="00000000" w:rsidP="000A5EE5">
      <w:pPr>
        <w:pStyle w:val="Doc-title"/>
      </w:pPr>
      <w:hyperlink r:id="rId1143" w:history="1">
        <w:r w:rsidR="000A5EE5" w:rsidRPr="00C345EA">
          <w:rPr>
            <w:rStyle w:val="Hyperlink"/>
          </w:rPr>
          <w:t>R2-2409147</w:t>
        </w:r>
      </w:hyperlink>
      <w:r w:rsidR="000A5EE5">
        <w:tab/>
        <w:t>Discussion on XR RRM measurement gaps/restrictions related enhancements</w:t>
      </w:r>
      <w:r w:rsidR="000A5EE5">
        <w:tab/>
        <w:t>III</w:t>
      </w:r>
      <w:r w:rsidR="000A5EE5">
        <w:tab/>
        <w:t>discussion</w:t>
      </w:r>
      <w:r w:rsidR="000A5EE5">
        <w:tab/>
        <w:t>NR_XR_Ph3-Core</w:t>
      </w:r>
    </w:p>
    <w:p w14:paraId="65F3394B" w14:textId="008CF150" w:rsidR="000A5EE5" w:rsidRDefault="00000000" w:rsidP="000A5EE5">
      <w:pPr>
        <w:pStyle w:val="Doc-title"/>
      </w:pPr>
      <w:hyperlink r:id="rId1144" w:history="1">
        <w:r w:rsidR="000A5EE5" w:rsidRPr="00C345EA">
          <w:rPr>
            <w:rStyle w:val="Hyperlink"/>
          </w:rPr>
          <w:t>R2-2409151</w:t>
        </w:r>
      </w:hyperlink>
      <w:r w:rsidR="000A5EE5">
        <w:tab/>
        <w:t>Discussion on MG enhancement for XR</w:t>
      </w:r>
      <w:r w:rsidR="000A5EE5">
        <w:tab/>
        <w:t>LG Electronics Inc.</w:t>
      </w:r>
      <w:r w:rsidR="000A5EE5">
        <w:tab/>
        <w:t>discussion</w:t>
      </w:r>
      <w:r w:rsidR="000A5EE5">
        <w:tab/>
        <w:t>Rel-19</w:t>
      </w:r>
      <w:r w:rsidR="000A5EE5">
        <w:tab/>
        <w:t>NR_XR_Ph3-Core</w:t>
      </w:r>
    </w:p>
    <w:p w14:paraId="40BFC1DA" w14:textId="77777777" w:rsidR="000A5EE5" w:rsidRPr="000A5EE5" w:rsidRDefault="000A5EE5" w:rsidP="000A5EE5">
      <w:pPr>
        <w:pStyle w:val="Doc-text2"/>
      </w:pPr>
    </w:p>
    <w:p w14:paraId="0DBC219B" w14:textId="77777777" w:rsidR="006421BD" w:rsidRDefault="006421BD" w:rsidP="006421BD">
      <w:pPr>
        <w:pStyle w:val="Heading3"/>
      </w:pPr>
      <w:r w:rsidRPr="00DB2F94">
        <w:t>8.7.4</w:t>
      </w:r>
      <w:r w:rsidRPr="00DB2F94">
        <w:tab/>
        <w:t>Scheduling enhancements</w:t>
      </w:r>
    </w:p>
    <w:p w14:paraId="217C5760" w14:textId="77777777" w:rsidR="000A5EE5" w:rsidRDefault="000A5EE5" w:rsidP="000A5EE5">
      <w:pPr>
        <w:pStyle w:val="Doc-title"/>
      </w:pPr>
    </w:p>
    <w:p w14:paraId="7A892A6C" w14:textId="77777777" w:rsidR="000A5EE5" w:rsidRPr="000A5EE5" w:rsidRDefault="000A5EE5" w:rsidP="000A5EE5">
      <w:pPr>
        <w:pStyle w:val="Doc-text2"/>
      </w:pP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B337345" w14:textId="263EFE12" w:rsidR="006421BD" w:rsidRDefault="0032427D" w:rsidP="006421BD">
      <w:pPr>
        <w:pStyle w:val="Comments"/>
        <w:rPr>
          <w:lang w:val="en-US"/>
        </w:rPr>
      </w:pPr>
      <w:r>
        <w:rPr>
          <w:lang w:val="en-US"/>
        </w:rPr>
        <w:t xml:space="preserve">Including aspects such as </w:t>
      </w:r>
      <w:r w:rsidRPr="00DB2F94">
        <w:rPr>
          <w:lang w:val="en-US"/>
        </w:rPr>
        <w:t>further details of the additional priority for LCH with dealy-critical data</w:t>
      </w:r>
    </w:p>
    <w:p w14:paraId="0C79FE2B" w14:textId="77777777" w:rsidR="000A5EE5" w:rsidRDefault="000A5EE5" w:rsidP="006421BD">
      <w:pPr>
        <w:pStyle w:val="Comments"/>
        <w:rPr>
          <w:lang w:val="en-US"/>
        </w:rPr>
      </w:pPr>
    </w:p>
    <w:p w14:paraId="61D9C1E4" w14:textId="5F707154" w:rsidR="000A5EE5" w:rsidRDefault="00000000" w:rsidP="000A5EE5">
      <w:pPr>
        <w:pStyle w:val="Doc-title"/>
      </w:pPr>
      <w:hyperlink r:id="rId1145" w:history="1">
        <w:r w:rsidR="000A5EE5" w:rsidRPr="00C345EA">
          <w:rPr>
            <w:rStyle w:val="Hyperlink"/>
          </w:rPr>
          <w:t>R2-2407999</w:t>
        </w:r>
      </w:hyperlink>
      <w:r w:rsidR="000A5EE5">
        <w:tab/>
        <w:t>Consideration on LCP enhancement</w:t>
      </w:r>
      <w:r w:rsidR="000A5EE5">
        <w:tab/>
        <w:t>CATT</w:t>
      </w:r>
      <w:r w:rsidR="000A5EE5">
        <w:tab/>
        <w:t>discussion</w:t>
      </w:r>
      <w:r w:rsidR="000A5EE5">
        <w:tab/>
        <w:t>Rel-19</w:t>
      </w:r>
      <w:r w:rsidR="000A5EE5">
        <w:tab/>
        <w:t>NR_XR_Ph3-Core</w:t>
      </w:r>
    </w:p>
    <w:p w14:paraId="79F03AD7" w14:textId="724D0B2B" w:rsidR="000A5EE5" w:rsidRDefault="00000000" w:rsidP="000A5EE5">
      <w:pPr>
        <w:pStyle w:val="Doc-title"/>
      </w:pPr>
      <w:hyperlink r:id="rId1146" w:history="1">
        <w:r w:rsidR="000A5EE5" w:rsidRPr="00C345EA">
          <w:rPr>
            <w:rStyle w:val="Hyperlink"/>
          </w:rPr>
          <w:t>R2-2408094</w:t>
        </w:r>
      </w:hyperlink>
      <w:r w:rsidR="000A5EE5">
        <w:tab/>
        <w:t>Consideration on LCP enhancement for XR</w:t>
      </w:r>
      <w:r w:rsidR="000A5EE5">
        <w:tab/>
        <w:t>CMCC</w:t>
      </w:r>
      <w:r w:rsidR="000A5EE5">
        <w:tab/>
        <w:t>discussion</w:t>
      </w:r>
      <w:r w:rsidR="000A5EE5">
        <w:tab/>
        <w:t>Rel-19</w:t>
      </w:r>
      <w:r w:rsidR="000A5EE5">
        <w:tab/>
        <w:t>NR_XR_Ph3-Core</w:t>
      </w:r>
    </w:p>
    <w:p w14:paraId="100E4358" w14:textId="6178C944" w:rsidR="000A5EE5" w:rsidRDefault="00000000" w:rsidP="000A5EE5">
      <w:pPr>
        <w:pStyle w:val="Doc-title"/>
      </w:pPr>
      <w:hyperlink r:id="rId1147" w:history="1">
        <w:r w:rsidR="000A5EE5" w:rsidRPr="00C345EA">
          <w:rPr>
            <w:rStyle w:val="Hyperlink"/>
          </w:rPr>
          <w:t>R2-2408106</w:t>
        </w:r>
      </w:hyperlink>
      <w:r w:rsidR="000A5EE5">
        <w:tab/>
        <w:t>Discussion on additional Logical Channel priority handling</w:t>
      </w:r>
      <w:r w:rsidR="000A5EE5">
        <w:tab/>
        <w:t>TCL</w:t>
      </w:r>
      <w:r w:rsidR="000A5EE5">
        <w:tab/>
        <w:t>discussion</w:t>
      </w:r>
    </w:p>
    <w:p w14:paraId="0E3A368D" w14:textId="0323F034" w:rsidR="000A5EE5" w:rsidRDefault="00000000" w:rsidP="000A5EE5">
      <w:pPr>
        <w:pStyle w:val="Doc-title"/>
      </w:pPr>
      <w:hyperlink r:id="rId1148" w:history="1">
        <w:r w:rsidR="000A5EE5" w:rsidRPr="00C345EA">
          <w:rPr>
            <w:rStyle w:val="Hyperlink"/>
          </w:rPr>
          <w:t>R2-2408121</w:t>
        </w:r>
      </w:hyperlink>
      <w:r w:rsidR="000A5EE5">
        <w:tab/>
        <w:t>Discussion on LCP enhancement for XR</w:t>
      </w:r>
      <w:r w:rsidR="000A5EE5">
        <w:tab/>
        <w:t>vivo</w:t>
      </w:r>
      <w:r w:rsidR="000A5EE5">
        <w:tab/>
        <w:t>discussion</w:t>
      </w:r>
      <w:r w:rsidR="000A5EE5">
        <w:tab/>
        <w:t>Rel-19</w:t>
      </w:r>
      <w:r w:rsidR="000A5EE5">
        <w:tab/>
        <w:t>NR_XR_Ph3-Core</w:t>
      </w:r>
    </w:p>
    <w:p w14:paraId="6A4B7FCF" w14:textId="360421E3" w:rsidR="000A5EE5" w:rsidRDefault="00000000" w:rsidP="000A5EE5">
      <w:pPr>
        <w:pStyle w:val="Doc-title"/>
      </w:pPr>
      <w:hyperlink r:id="rId1149" w:history="1">
        <w:r w:rsidR="000A5EE5" w:rsidRPr="00C345EA">
          <w:rPr>
            <w:rStyle w:val="Hyperlink"/>
          </w:rPr>
          <w:t>R2-2408130</w:t>
        </w:r>
      </w:hyperlink>
      <w:r w:rsidR="000A5EE5">
        <w:tab/>
        <w:t>Discussion on LCP enhancements</w:t>
      </w:r>
      <w:r w:rsidR="000A5EE5">
        <w:tab/>
        <w:t>Qualcomm Incorporated</w:t>
      </w:r>
      <w:r w:rsidR="000A5EE5">
        <w:tab/>
        <w:t>discussion</w:t>
      </w:r>
      <w:r w:rsidR="000A5EE5">
        <w:tab/>
        <w:t>Rel-19</w:t>
      </w:r>
      <w:r w:rsidR="000A5EE5">
        <w:tab/>
        <w:t>NR_XR_Ph3-Core</w:t>
      </w:r>
    </w:p>
    <w:p w14:paraId="6D731811" w14:textId="566BCB0C" w:rsidR="000A5EE5" w:rsidRDefault="00000000" w:rsidP="000A5EE5">
      <w:pPr>
        <w:pStyle w:val="Doc-title"/>
      </w:pPr>
      <w:hyperlink r:id="rId1150" w:history="1">
        <w:r w:rsidR="000A5EE5" w:rsidRPr="00C345EA">
          <w:rPr>
            <w:rStyle w:val="Hyperlink"/>
          </w:rPr>
          <w:t>R2-2408134</w:t>
        </w:r>
      </w:hyperlink>
      <w:r w:rsidR="000A5EE5">
        <w:tab/>
        <w:t>Discussion on delay-aware LCP enhancements for XR</w:t>
      </w:r>
      <w:r w:rsidR="000A5EE5">
        <w:tab/>
        <w:t>OPPO</w:t>
      </w:r>
      <w:r w:rsidR="000A5EE5">
        <w:tab/>
        <w:t>discussion</w:t>
      </w:r>
      <w:r w:rsidR="000A5EE5">
        <w:tab/>
        <w:t>Rel-19</w:t>
      </w:r>
      <w:r w:rsidR="000A5EE5">
        <w:tab/>
        <w:t>NR_XR_Ph3-Core</w:t>
      </w:r>
    </w:p>
    <w:p w14:paraId="736F2548" w14:textId="10C0BCBC" w:rsidR="000A5EE5" w:rsidRDefault="00000000" w:rsidP="000A5EE5">
      <w:pPr>
        <w:pStyle w:val="Doc-title"/>
      </w:pPr>
      <w:hyperlink r:id="rId1151" w:history="1">
        <w:r w:rsidR="000A5EE5" w:rsidRPr="00C345EA">
          <w:rPr>
            <w:rStyle w:val="Hyperlink"/>
          </w:rPr>
          <w:t>R2-2408152</w:t>
        </w:r>
      </w:hyperlink>
      <w:r w:rsidR="000A5EE5">
        <w:tab/>
        <w:t>Discussions on enhancement of the LCP for delay-critical data</w:t>
      </w:r>
      <w:r w:rsidR="000A5EE5">
        <w:tab/>
        <w:t>Fujitsu</w:t>
      </w:r>
      <w:r w:rsidR="000A5EE5">
        <w:tab/>
        <w:t>discussion</w:t>
      </w:r>
      <w:r w:rsidR="000A5EE5">
        <w:tab/>
        <w:t>Rel-19</w:t>
      </w:r>
      <w:r w:rsidR="000A5EE5">
        <w:tab/>
        <w:t>NR_XR_Ph3-Core</w:t>
      </w:r>
      <w:r w:rsidR="006D20FD" w:rsidRPr="006D20FD">
        <w:tab/>
      </w:r>
      <w:hyperlink r:id="rId1152" w:history="1">
        <w:r w:rsidR="006D20FD" w:rsidRPr="00C345EA">
          <w:rPr>
            <w:rStyle w:val="Hyperlink"/>
          </w:rPr>
          <w:t>R2-2406548</w:t>
        </w:r>
      </w:hyperlink>
    </w:p>
    <w:p w14:paraId="09F62496" w14:textId="5AACDD6D" w:rsidR="000A5EE5" w:rsidRDefault="00000000" w:rsidP="000A5EE5">
      <w:pPr>
        <w:pStyle w:val="Doc-title"/>
      </w:pPr>
      <w:hyperlink r:id="rId1153" w:history="1">
        <w:r w:rsidR="000A5EE5" w:rsidRPr="00C345EA">
          <w:rPr>
            <w:rStyle w:val="Hyperlink"/>
          </w:rPr>
          <w:t>R2-2408177</w:t>
        </w:r>
      </w:hyperlink>
      <w:r w:rsidR="000A5EE5">
        <w:tab/>
        <w:t>Discussion on LCP enhancements for XR</w:t>
      </w:r>
      <w:r w:rsidR="000A5EE5">
        <w:tab/>
        <w:t>Spreadtrum Communications</w:t>
      </w:r>
      <w:r w:rsidR="000A5EE5">
        <w:tab/>
        <w:t>discussion</w:t>
      </w:r>
      <w:r w:rsidR="000A5EE5">
        <w:tab/>
        <w:t>Rel-19</w:t>
      </w:r>
    </w:p>
    <w:p w14:paraId="42E6317C" w14:textId="474079A7" w:rsidR="000A5EE5" w:rsidRDefault="00000000" w:rsidP="000A5EE5">
      <w:pPr>
        <w:pStyle w:val="Doc-title"/>
      </w:pPr>
      <w:hyperlink r:id="rId1154" w:history="1">
        <w:r w:rsidR="000A5EE5" w:rsidRPr="00C345EA">
          <w:rPr>
            <w:rStyle w:val="Hyperlink"/>
          </w:rPr>
          <w:t>R2-2408286</w:t>
        </w:r>
      </w:hyperlink>
      <w:r w:rsidR="000A5EE5">
        <w:tab/>
        <w:t>Discussion on LCP enhancements</w:t>
      </w:r>
      <w:r w:rsidR="000A5EE5">
        <w:tab/>
        <w:t>HONOR</w:t>
      </w:r>
      <w:r w:rsidR="000A5EE5">
        <w:tab/>
        <w:t>discussion</w:t>
      </w:r>
      <w:r w:rsidR="000A5EE5">
        <w:tab/>
        <w:t>Rel-19</w:t>
      </w:r>
      <w:r w:rsidR="000A5EE5">
        <w:tab/>
        <w:t>NR_XR_Ph3-Core</w:t>
      </w:r>
    </w:p>
    <w:p w14:paraId="14053538" w14:textId="3999DAC4" w:rsidR="000A5EE5" w:rsidRDefault="00000000" w:rsidP="000A5EE5">
      <w:pPr>
        <w:pStyle w:val="Doc-title"/>
      </w:pPr>
      <w:hyperlink r:id="rId1155" w:history="1">
        <w:r w:rsidR="000A5EE5" w:rsidRPr="00C345EA">
          <w:rPr>
            <w:rStyle w:val="Hyperlink"/>
          </w:rPr>
          <w:t>R2-2408343</w:t>
        </w:r>
      </w:hyperlink>
      <w:r w:rsidR="000A5EE5">
        <w:tab/>
        <w:t>Considerations on LCP enhancements for XR</w:t>
      </w:r>
      <w:r w:rsidR="000A5EE5">
        <w:tab/>
        <w:t>NEC</w:t>
      </w:r>
      <w:r w:rsidR="000A5EE5">
        <w:tab/>
        <w:t>discussion</w:t>
      </w:r>
      <w:r w:rsidR="000A5EE5">
        <w:tab/>
        <w:t>Rel-19</w:t>
      </w:r>
      <w:r w:rsidR="000A5EE5">
        <w:tab/>
        <w:t>NR_XR_Ph3-Core</w:t>
      </w:r>
    </w:p>
    <w:p w14:paraId="17F6D920" w14:textId="7A1158A7" w:rsidR="00463F03" w:rsidRDefault="00000000" w:rsidP="00463F03">
      <w:pPr>
        <w:pStyle w:val="Doc-title"/>
      </w:pPr>
      <w:hyperlink r:id="rId1156" w:history="1">
        <w:r w:rsidR="00463F03" w:rsidRPr="00C345EA">
          <w:rPr>
            <w:rStyle w:val="Hyperlink"/>
          </w:rPr>
          <w:t>R2-2408346</w:t>
        </w:r>
      </w:hyperlink>
      <w:r w:rsidR="00463F03">
        <w:tab/>
        <w:t xml:space="preserve">Enhanced Logical channel prioritization (LCP) for XR </w:t>
      </w:r>
      <w:r w:rsidR="00463F03">
        <w:tab/>
        <w:t>Lenovo</w:t>
      </w:r>
      <w:r w:rsidR="00463F03">
        <w:tab/>
        <w:t>discussion</w:t>
      </w:r>
      <w:r w:rsidR="00463F03">
        <w:tab/>
        <w:t>Rel-19</w:t>
      </w:r>
      <w:r w:rsidR="00463F03">
        <w:tab/>
        <w:t>NR_XR_Ph3-Core</w:t>
      </w:r>
    </w:p>
    <w:p w14:paraId="26D770A6" w14:textId="46D3ABBF" w:rsidR="000A5EE5" w:rsidRDefault="00000000" w:rsidP="000A5EE5">
      <w:pPr>
        <w:pStyle w:val="Doc-title"/>
      </w:pPr>
      <w:hyperlink r:id="rId1157" w:history="1">
        <w:r w:rsidR="000A5EE5" w:rsidRPr="00C345EA">
          <w:rPr>
            <w:rStyle w:val="Hyperlink"/>
          </w:rPr>
          <w:t>R2-2408421</w:t>
        </w:r>
      </w:hyperlink>
      <w:r w:rsidR="000A5EE5">
        <w:tab/>
        <w:t>Additional LCH Priority Handling and Prioritization</w:t>
      </w:r>
      <w:r w:rsidR="000A5EE5">
        <w:tab/>
        <w:t>Sharp</w:t>
      </w:r>
      <w:r w:rsidR="000A5EE5">
        <w:tab/>
        <w:t>discussion</w:t>
      </w:r>
      <w:r w:rsidR="000A5EE5">
        <w:tab/>
        <w:t>Rel-19</w:t>
      </w:r>
      <w:r w:rsidR="000A5EE5">
        <w:tab/>
        <w:t>NR_XR_Ph3-Core</w:t>
      </w:r>
    </w:p>
    <w:p w14:paraId="320958D6" w14:textId="38BEC72F" w:rsidR="000A5EE5" w:rsidRDefault="00000000" w:rsidP="000A5EE5">
      <w:pPr>
        <w:pStyle w:val="Doc-title"/>
      </w:pPr>
      <w:hyperlink r:id="rId1158" w:history="1">
        <w:r w:rsidR="000A5EE5" w:rsidRPr="00C345EA">
          <w:rPr>
            <w:rStyle w:val="Hyperlink"/>
          </w:rPr>
          <w:t>R2-2408426</w:t>
        </w:r>
      </w:hyperlink>
      <w:r w:rsidR="000A5EE5">
        <w:tab/>
        <w:t>Discussion on LCP enhancements of XR traffic</w:t>
      </w:r>
      <w:r w:rsidR="000A5EE5">
        <w:tab/>
        <w:t>Xiaomi Communications</w:t>
      </w:r>
      <w:r w:rsidR="000A5EE5">
        <w:tab/>
        <w:t>discussion</w:t>
      </w:r>
    </w:p>
    <w:p w14:paraId="2BA1DCFD" w14:textId="4728FE86" w:rsidR="000A5EE5" w:rsidRDefault="00000000" w:rsidP="000A5EE5">
      <w:pPr>
        <w:pStyle w:val="Doc-title"/>
      </w:pPr>
      <w:hyperlink r:id="rId1159" w:history="1">
        <w:r w:rsidR="000A5EE5" w:rsidRPr="00C345EA">
          <w:rPr>
            <w:rStyle w:val="Hyperlink"/>
          </w:rPr>
          <w:t>R2-2408495</w:t>
        </w:r>
      </w:hyperlink>
      <w:r w:rsidR="000A5EE5">
        <w:tab/>
        <w:t>Discussion on Logical channel priority</w:t>
      </w:r>
      <w:r w:rsidR="000A5EE5">
        <w:tab/>
        <w:t>CANON Research Centre France</w:t>
      </w:r>
      <w:r w:rsidR="000A5EE5">
        <w:tab/>
        <w:t>discussion</w:t>
      </w:r>
      <w:r w:rsidR="000A5EE5">
        <w:tab/>
        <w:t>Rel-19</w:t>
      </w:r>
      <w:r w:rsidR="000A5EE5">
        <w:tab/>
        <w:t>NR_XR_Ph3-Core</w:t>
      </w:r>
    </w:p>
    <w:p w14:paraId="7BA7A82E" w14:textId="7D558DFC" w:rsidR="000A5EE5" w:rsidRDefault="00000000" w:rsidP="000A5EE5">
      <w:pPr>
        <w:pStyle w:val="Doc-title"/>
      </w:pPr>
      <w:hyperlink r:id="rId1160" w:history="1">
        <w:r w:rsidR="000A5EE5" w:rsidRPr="00C345EA">
          <w:rPr>
            <w:rStyle w:val="Hyperlink"/>
          </w:rPr>
          <w:t>R2-2408530</w:t>
        </w:r>
      </w:hyperlink>
      <w:r w:rsidR="000A5EE5">
        <w:tab/>
        <w:t>LCP enhancements for XR</w:t>
      </w:r>
      <w:r w:rsidR="000A5EE5">
        <w:tab/>
        <w:t>ZTE Corporation, Sanechips</w:t>
      </w:r>
      <w:r w:rsidR="000A5EE5">
        <w:tab/>
        <w:t>discussion</w:t>
      </w:r>
    </w:p>
    <w:p w14:paraId="69EBD77B" w14:textId="7C4FD08F" w:rsidR="000A5EE5" w:rsidRDefault="00000000" w:rsidP="000A5EE5">
      <w:pPr>
        <w:pStyle w:val="Doc-title"/>
      </w:pPr>
      <w:hyperlink r:id="rId1161" w:history="1">
        <w:r w:rsidR="000A5EE5" w:rsidRPr="00C345EA">
          <w:rPr>
            <w:rStyle w:val="Hyperlink"/>
          </w:rPr>
          <w:t>R2-2408576</w:t>
        </w:r>
      </w:hyperlink>
      <w:r w:rsidR="000A5EE5">
        <w:tab/>
        <w:t>Delay-based Logical Channel Priority Adjustment</w:t>
      </w:r>
      <w:r w:rsidR="000A5EE5">
        <w:tab/>
        <w:t>Apple</w:t>
      </w:r>
      <w:r w:rsidR="000A5EE5">
        <w:tab/>
        <w:t>discussion</w:t>
      </w:r>
      <w:r w:rsidR="000A5EE5">
        <w:tab/>
        <w:t>Rel-19</w:t>
      </w:r>
      <w:r w:rsidR="000A5EE5">
        <w:tab/>
        <w:t>NR_XR_Ph3-Core</w:t>
      </w:r>
    </w:p>
    <w:p w14:paraId="17B683BF" w14:textId="72D85600" w:rsidR="000A5EE5" w:rsidRDefault="00000000" w:rsidP="000A5EE5">
      <w:pPr>
        <w:pStyle w:val="Doc-title"/>
      </w:pPr>
      <w:hyperlink r:id="rId1162" w:history="1">
        <w:r w:rsidR="000A5EE5" w:rsidRPr="00C345EA">
          <w:rPr>
            <w:rStyle w:val="Hyperlink"/>
          </w:rPr>
          <w:t>R2-2408650</w:t>
        </w:r>
      </w:hyperlink>
      <w:r w:rsidR="000A5EE5">
        <w:tab/>
        <w:t>Discussion on LCP enhancements for XR</w:t>
      </w:r>
      <w:r w:rsidR="000A5EE5">
        <w:tab/>
        <w:t>DENSO CORPORATION</w:t>
      </w:r>
      <w:r w:rsidR="000A5EE5">
        <w:tab/>
        <w:t>discussion</w:t>
      </w:r>
      <w:r w:rsidR="000A5EE5">
        <w:tab/>
        <w:t>Rel-19</w:t>
      </w:r>
      <w:r w:rsidR="000A5EE5">
        <w:tab/>
        <w:t>NR_XR_Ph3-Core</w:t>
      </w:r>
    </w:p>
    <w:p w14:paraId="4FE8E5BE" w14:textId="0243E809" w:rsidR="000A5EE5" w:rsidRDefault="00000000" w:rsidP="000A5EE5">
      <w:pPr>
        <w:pStyle w:val="Doc-title"/>
      </w:pPr>
      <w:hyperlink r:id="rId1163" w:history="1">
        <w:r w:rsidR="000A5EE5" w:rsidRPr="00C345EA">
          <w:rPr>
            <w:rStyle w:val="Hyperlink"/>
          </w:rPr>
          <w:t>R2-2408694</w:t>
        </w:r>
      </w:hyperlink>
      <w:r w:rsidR="000A5EE5">
        <w:tab/>
        <w:t>LCP enhancements for UL scheduling</w:t>
      </w:r>
      <w:r w:rsidR="000A5EE5">
        <w:tab/>
        <w:t>InterDigital</w:t>
      </w:r>
      <w:r w:rsidR="000A5EE5">
        <w:tab/>
        <w:t>discussion</w:t>
      </w:r>
      <w:r w:rsidR="000A5EE5">
        <w:tab/>
        <w:t>Rel-19</w:t>
      </w:r>
      <w:r w:rsidR="000A5EE5">
        <w:tab/>
        <w:t>NR_XR_Ph3-Core</w:t>
      </w:r>
    </w:p>
    <w:p w14:paraId="34C27C12" w14:textId="38AA2C7A" w:rsidR="000A5EE5" w:rsidRDefault="00000000" w:rsidP="000A5EE5">
      <w:pPr>
        <w:pStyle w:val="Doc-title"/>
      </w:pPr>
      <w:hyperlink r:id="rId1164" w:history="1">
        <w:r w:rsidR="000A5EE5" w:rsidRPr="00C345EA">
          <w:rPr>
            <w:rStyle w:val="Hyperlink"/>
          </w:rPr>
          <w:t>R2-2408727</w:t>
        </w:r>
      </w:hyperlink>
      <w:r w:rsidR="000A5EE5">
        <w:tab/>
        <w:t>Discussion on additional priority based LCP enhancements in XR</w:t>
      </w:r>
      <w:r w:rsidR="000A5EE5">
        <w:tab/>
        <w:t>Huawei, HiSilicon</w:t>
      </w:r>
      <w:r w:rsidR="000A5EE5">
        <w:tab/>
        <w:t>discussion</w:t>
      </w:r>
      <w:r w:rsidR="000A5EE5">
        <w:tab/>
        <w:t>NR_XR_Ph3-Core</w:t>
      </w:r>
    </w:p>
    <w:p w14:paraId="241E9469" w14:textId="108C7B23" w:rsidR="000A5EE5" w:rsidRDefault="00000000" w:rsidP="000A5EE5">
      <w:pPr>
        <w:pStyle w:val="Doc-title"/>
      </w:pPr>
      <w:hyperlink r:id="rId1165" w:history="1">
        <w:r w:rsidR="000A5EE5" w:rsidRPr="00C345EA">
          <w:rPr>
            <w:rStyle w:val="Hyperlink"/>
          </w:rPr>
          <w:t>R2-2408857</w:t>
        </w:r>
      </w:hyperlink>
      <w:r w:rsidR="000A5EE5">
        <w:tab/>
        <w:t>Discussion on Leftover Issues for LCP Prioritization</w:t>
      </w:r>
      <w:r w:rsidR="000A5EE5">
        <w:tab/>
        <w:t>China Telecom</w:t>
      </w:r>
      <w:r w:rsidR="000A5EE5">
        <w:tab/>
        <w:t>discussion</w:t>
      </w:r>
    </w:p>
    <w:p w14:paraId="443039C4" w14:textId="794552E1" w:rsidR="000A5EE5" w:rsidRDefault="00000000" w:rsidP="000A5EE5">
      <w:pPr>
        <w:pStyle w:val="Doc-title"/>
      </w:pPr>
      <w:hyperlink r:id="rId1166" w:history="1">
        <w:r w:rsidR="000A5EE5" w:rsidRPr="00C345EA">
          <w:rPr>
            <w:rStyle w:val="Hyperlink"/>
          </w:rPr>
          <w:t>R2-2408907</w:t>
        </w:r>
      </w:hyperlink>
      <w:r w:rsidR="000A5EE5">
        <w:tab/>
        <w:t>Discussion on additional LCP handling</w:t>
      </w:r>
      <w:r w:rsidR="000A5EE5">
        <w:tab/>
        <w:t>ETRI</w:t>
      </w:r>
      <w:r w:rsidR="000A5EE5">
        <w:tab/>
        <w:t>discussion</w:t>
      </w:r>
      <w:r w:rsidR="000A5EE5">
        <w:tab/>
        <w:t>Rel-19</w:t>
      </w:r>
    </w:p>
    <w:p w14:paraId="0924E1D5" w14:textId="10B8BE60" w:rsidR="000A5EE5" w:rsidRDefault="00000000" w:rsidP="000A5EE5">
      <w:pPr>
        <w:pStyle w:val="Doc-title"/>
      </w:pPr>
      <w:hyperlink r:id="rId1167" w:history="1">
        <w:r w:rsidR="000A5EE5" w:rsidRPr="00C345EA">
          <w:rPr>
            <w:rStyle w:val="Hyperlink"/>
          </w:rPr>
          <w:t>R2-2408916</w:t>
        </w:r>
      </w:hyperlink>
      <w:r w:rsidR="000A5EE5">
        <w:tab/>
        <w:t>LCP enhancements</w:t>
      </w:r>
      <w:r w:rsidR="000A5EE5">
        <w:tab/>
        <w:t>Ericsson</w:t>
      </w:r>
      <w:r w:rsidR="000A5EE5">
        <w:tab/>
        <w:t>discussion</w:t>
      </w:r>
      <w:r w:rsidR="000A5EE5">
        <w:tab/>
        <w:t>Rel-19</w:t>
      </w:r>
      <w:r w:rsidR="000A5EE5">
        <w:tab/>
        <w:t>NR_XR_Ph3-Core</w:t>
      </w:r>
    </w:p>
    <w:p w14:paraId="66F862BF" w14:textId="0489398F" w:rsidR="000A5EE5" w:rsidRDefault="00000000" w:rsidP="000A5EE5">
      <w:pPr>
        <w:pStyle w:val="Doc-title"/>
      </w:pPr>
      <w:hyperlink r:id="rId1168" w:history="1">
        <w:r w:rsidR="000A5EE5" w:rsidRPr="00C345EA">
          <w:rPr>
            <w:rStyle w:val="Hyperlink"/>
          </w:rPr>
          <w:t>R2-2409017</w:t>
        </w:r>
      </w:hyperlink>
      <w:r w:rsidR="000A5EE5">
        <w:tab/>
        <w:t>LCP Enhancements for XR</w:t>
      </w:r>
      <w:r w:rsidR="000A5EE5">
        <w:tab/>
        <w:t>Nokia, Nokia Shanghai Bell</w:t>
      </w:r>
      <w:r w:rsidR="000A5EE5">
        <w:tab/>
        <w:t>discussion</w:t>
      </w:r>
      <w:r w:rsidR="000A5EE5">
        <w:tab/>
        <w:t>Rel-19</w:t>
      </w:r>
      <w:r w:rsidR="000A5EE5">
        <w:tab/>
        <w:t>NR_XR_Ph3-Core</w:t>
      </w:r>
    </w:p>
    <w:p w14:paraId="61F12655" w14:textId="2E8E3FF4" w:rsidR="000A5EE5" w:rsidRDefault="00000000" w:rsidP="000A5EE5">
      <w:pPr>
        <w:pStyle w:val="Doc-title"/>
      </w:pPr>
      <w:hyperlink r:id="rId1169" w:history="1">
        <w:r w:rsidR="000A5EE5" w:rsidRPr="00C345EA">
          <w:rPr>
            <w:rStyle w:val="Hyperlink"/>
          </w:rPr>
          <w:t>R2-2409049</w:t>
        </w:r>
      </w:hyperlink>
      <w:r w:rsidR="000A5EE5">
        <w:tab/>
        <w:t>LCP enhancements for LCH with delay critical data</w:t>
      </w:r>
      <w:r w:rsidR="000A5EE5">
        <w:tab/>
        <w:t>MediaTek Inc.</w:t>
      </w:r>
      <w:r w:rsidR="000A5EE5">
        <w:tab/>
        <w:t>discussion</w:t>
      </w:r>
      <w:r w:rsidR="000A5EE5">
        <w:tab/>
        <w:t>Rel-19</w:t>
      </w:r>
      <w:r w:rsidR="000A5EE5">
        <w:tab/>
        <w:t>NR_XR_Ph3-Core</w:t>
      </w:r>
    </w:p>
    <w:p w14:paraId="7B5868C3" w14:textId="0CEC37F3" w:rsidR="000A5EE5" w:rsidRDefault="00000000" w:rsidP="000A5EE5">
      <w:pPr>
        <w:pStyle w:val="Doc-title"/>
      </w:pPr>
      <w:hyperlink r:id="rId1170" w:history="1">
        <w:r w:rsidR="000A5EE5" w:rsidRPr="00C345EA">
          <w:rPr>
            <w:rStyle w:val="Hyperlink"/>
          </w:rPr>
          <w:t>R2-2409149</w:t>
        </w:r>
      </w:hyperlink>
      <w:r w:rsidR="000A5EE5">
        <w:tab/>
        <w:t>Discussion on LCP enhancement for XR</w:t>
      </w:r>
      <w:r w:rsidR="000A5EE5">
        <w:tab/>
        <w:t>LG Electronics Inc.</w:t>
      </w:r>
      <w:r w:rsidR="000A5EE5">
        <w:tab/>
        <w:t>discussion</w:t>
      </w:r>
      <w:r w:rsidR="000A5EE5">
        <w:tab/>
        <w:t>Rel-19</w:t>
      </w:r>
      <w:r w:rsidR="000A5EE5">
        <w:tab/>
        <w:t>NR_XR_Ph3-Core</w:t>
      </w:r>
    </w:p>
    <w:p w14:paraId="2697F258" w14:textId="025E5C3F" w:rsidR="000A5EE5" w:rsidRDefault="00000000" w:rsidP="000A5EE5">
      <w:pPr>
        <w:pStyle w:val="Doc-title"/>
      </w:pPr>
      <w:hyperlink r:id="rId1171" w:history="1">
        <w:r w:rsidR="000A5EE5" w:rsidRPr="00C345EA">
          <w:rPr>
            <w:rStyle w:val="Hyperlink"/>
          </w:rPr>
          <w:t>R2-2409155</w:t>
        </w:r>
      </w:hyperlink>
      <w:r w:rsidR="000A5EE5">
        <w:tab/>
        <w:t>LCP enhancements for Rel-19 XR</w:t>
      </w:r>
      <w:r w:rsidR="000A5EE5">
        <w:tab/>
        <w:t>Samsung R&amp;D Institute UK</w:t>
      </w:r>
      <w:r w:rsidR="000A5EE5">
        <w:tab/>
        <w:t>discussion</w:t>
      </w:r>
    </w:p>
    <w:p w14:paraId="417E9D45" w14:textId="77777777" w:rsidR="000A5EE5" w:rsidRPr="000A5EE5" w:rsidRDefault="000A5EE5" w:rsidP="000A5EE5">
      <w:pPr>
        <w:pStyle w:val="Doc-text2"/>
      </w:pP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228A2C1D" w:rsidR="00213CCA" w:rsidRPr="00DB2F94"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181D6F5B" w14:textId="16C4FFE2" w:rsidR="006421BD" w:rsidRDefault="006421BD" w:rsidP="007E000D">
      <w:pPr>
        <w:pStyle w:val="Comments"/>
        <w:rPr>
          <w:lang w:val="en-US"/>
        </w:rPr>
      </w:pPr>
      <w:r w:rsidRPr="00DB2F94">
        <w:rPr>
          <w:lang w:val="en-US"/>
        </w:rPr>
        <w:t>Including aspects such as</w:t>
      </w:r>
      <w:r w:rsidR="0032427D">
        <w:rPr>
          <w:lang w:val="en-US"/>
        </w:rPr>
        <w:t xml:space="preserve"> </w:t>
      </w: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03E63349" w14:textId="77777777" w:rsidR="00EE596A" w:rsidRDefault="00EE596A" w:rsidP="007E000D">
      <w:pPr>
        <w:pStyle w:val="Comments"/>
        <w:rPr>
          <w:lang w:val="en-US"/>
        </w:rPr>
      </w:pPr>
    </w:p>
    <w:p w14:paraId="6B7ED921" w14:textId="6BE4EEAF" w:rsidR="00EE596A" w:rsidRDefault="00000000" w:rsidP="00EE596A">
      <w:pPr>
        <w:pStyle w:val="Doc-title"/>
      </w:pPr>
      <w:hyperlink r:id="rId1172" w:history="1">
        <w:r w:rsidR="00EE596A" w:rsidRPr="00C345EA">
          <w:rPr>
            <w:rStyle w:val="Hyperlink"/>
          </w:rPr>
          <w:t>R2-2408000</w:t>
        </w:r>
      </w:hyperlink>
      <w:r w:rsidR="00EE596A">
        <w:tab/>
        <w:t>Consideration on DSR enhancement</w:t>
      </w:r>
      <w:r w:rsidR="00EE596A">
        <w:tab/>
        <w:t>CATT</w:t>
      </w:r>
      <w:r w:rsidR="00EE596A">
        <w:tab/>
        <w:t>discussion</w:t>
      </w:r>
      <w:r w:rsidR="00EE596A">
        <w:tab/>
        <w:t>Rel-19</w:t>
      </w:r>
      <w:r w:rsidR="00EE596A">
        <w:tab/>
        <w:t>NR_XR_Ph3-Core</w:t>
      </w:r>
    </w:p>
    <w:p w14:paraId="7C5CC098" w14:textId="60F750CD" w:rsidR="00EE596A" w:rsidRDefault="00000000" w:rsidP="00EE596A">
      <w:pPr>
        <w:pStyle w:val="Doc-title"/>
      </w:pPr>
      <w:hyperlink r:id="rId1173" w:history="1">
        <w:r w:rsidR="00EE596A" w:rsidRPr="00C345EA">
          <w:rPr>
            <w:rStyle w:val="Hyperlink"/>
          </w:rPr>
          <w:t>R2-2408095</w:t>
        </w:r>
      </w:hyperlink>
      <w:r w:rsidR="00EE596A">
        <w:tab/>
        <w:t>Consideration on DSR enhancement for XR</w:t>
      </w:r>
      <w:r w:rsidR="00EE596A">
        <w:tab/>
        <w:t>CMCC</w:t>
      </w:r>
      <w:r w:rsidR="00EE596A">
        <w:tab/>
        <w:t>discussion</w:t>
      </w:r>
      <w:r w:rsidR="00EE596A">
        <w:tab/>
        <w:t>Rel-19</w:t>
      </w:r>
      <w:r w:rsidR="00EE596A">
        <w:tab/>
        <w:t>NR_XR_Ph3-Core</w:t>
      </w:r>
    </w:p>
    <w:p w14:paraId="0D557FEF" w14:textId="6E8EBC1F" w:rsidR="00EE596A" w:rsidRDefault="00000000" w:rsidP="00EE596A">
      <w:pPr>
        <w:pStyle w:val="Doc-title"/>
      </w:pPr>
      <w:hyperlink r:id="rId1174" w:history="1">
        <w:r w:rsidR="00EE596A" w:rsidRPr="00C345EA">
          <w:rPr>
            <w:rStyle w:val="Hyperlink"/>
          </w:rPr>
          <w:t>R2-2408122</w:t>
        </w:r>
      </w:hyperlink>
      <w:r w:rsidR="00EE596A">
        <w:tab/>
        <w:t>Discussion on DSR enhancement for XR</w:t>
      </w:r>
      <w:r w:rsidR="00EE596A">
        <w:tab/>
        <w:t>vivo</w:t>
      </w:r>
      <w:r w:rsidR="00EE596A">
        <w:tab/>
        <w:t>discussion</w:t>
      </w:r>
      <w:r w:rsidR="00EE596A">
        <w:tab/>
        <w:t>Rel-19</w:t>
      </w:r>
      <w:r w:rsidR="00EE596A">
        <w:tab/>
        <w:t>NR_XR_Ph3-Core</w:t>
      </w:r>
    </w:p>
    <w:p w14:paraId="241998EA" w14:textId="7CC44613" w:rsidR="00EE596A" w:rsidRDefault="00000000" w:rsidP="00EE596A">
      <w:pPr>
        <w:pStyle w:val="Doc-title"/>
      </w:pPr>
      <w:hyperlink r:id="rId1175" w:history="1">
        <w:r w:rsidR="00EE596A" w:rsidRPr="00C345EA">
          <w:rPr>
            <w:rStyle w:val="Hyperlink"/>
          </w:rPr>
          <w:t>R2-2408131</w:t>
        </w:r>
      </w:hyperlink>
      <w:r w:rsidR="00EE596A">
        <w:tab/>
        <w:t>Discussion on DSR enhancements</w:t>
      </w:r>
      <w:r w:rsidR="00EE596A">
        <w:tab/>
        <w:t>Qualcomm Incorporated</w:t>
      </w:r>
      <w:r w:rsidR="00EE596A">
        <w:tab/>
        <w:t>discussion</w:t>
      </w:r>
      <w:r w:rsidR="00EE596A">
        <w:tab/>
        <w:t>Rel-19</w:t>
      </w:r>
      <w:r w:rsidR="00EE596A">
        <w:tab/>
        <w:t>NR_XR_Ph3-Core</w:t>
      </w:r>
    </w:p>
    <w:p w14:paraId="050C1F7B" w14:textId="0941B68D" w:rsidR="00EE596A" w:rsidRDefault="00000000" w:rsidP="00EE596A">
      <w:pPr>
        <w:pStyle w:val="Doc-title"/>
      </w:pPr>
      <w:hyperlink r:id="rId1176" w:history="1">
        <w:r w:rsidR="00EE596A" w:rsidRPr="00C345EA">
          <w:rPr>
            <w:rStyle w:val="Hyperlink"/>
          </w:rPr>
          <w:t>R2-2408135</w:t>
        </w:r>
      </w:hyperlink>
      <w:r w:rsidR="00EE596A">
        <w:tab/>
        <w:t>Discussion on delay-aware DSR enhancements for XR</w:t>
      </w:r>
      <w:r w:rsidR="00EE596A">
        <w:tab/>
        <w:t>OPPO</w:t>
      </w:r>
      <w:r w:rsidR="00EE596A">
        <w:tab/>
        <w:t>discussion</w:t>
      </w:r>
      <w:r w:rsidR="00EE596A">
        <w:tab/>
        <w:t>Rel-19</w:t>
      </w:r>
      <w:r w:rsidR="00EE596A">
        <w:tab/>
        <w:t>NR_XR_Ph3-Core</w:t>
      </w:r>
    </w:p>
    <w:p w14:paraId="3D205653" w14:textId="3F015C6A" w:rsidR="00EE596A" w:rsidRDefault="00000000" w:rsidP="00EE596A">
      <w:pPr>
        <w:pStyle w:val="Doc-title"/>
      </w:pPr>
      <w:hyperlink r:id="rId1177" w:history="1">
        <w:r w:rsidR="00EE596A" w:rsidRPr="00C345EA">
          <w:rPr>
            <w:rStyle w:val="Hyperlink"/>
          </w:rPr>
          <w:t>R2-2408153</w:t>
        </w:r>
      </w:hyperlink>
      <w:r w:rsidR="00EE596A">
        <w:tab/>
        <w:t>Discussions on DSR enhancements</w:t>
      </w:r>
      <w:r w:rsidR="00EE596A">
        <w:tab/>
        <w:t>Fujitsu</w:t>
      </w:r>
      <w:r w:rsidR="00EE596A">
        <w:tab/>
        <w:t>discussion</w:t>
      </w:r>
      <w:r w:rsidR="00EE596A">
        <w:tab/>
        <w:t>Rel-19</w:t>
      </w:r>
      <w:r w:rsidR="00EE596A">
        <w:tab/>
        <w:t>NR_XR_Ph3-Core</w:t>
      </w:r>
    </w:p>
    <w:p w14:paraId="1C9C812D" w14:textId="0982E30A" w:rsidR="00EE596A" w:rsidRDefault="00000000" w:rsidP="00EE596A">
      <w:pPr>
        <w:pStyle w:val="Doc-title"/>
      </w:pPr>
      <w:hyperlink r:id="rId1178" w:history="1">
        <w:r w:rsidR="00EE596A" w:rsidRPr="00C345EA">
          <w:rPr>
            <w:rStyle w:val="Hyperlink"/>
          </w:rPr>
          <w:t>R2-2408288</w:t>
        </w:r>
      </w:hyperlink>
      <w:r w:rsidR="00EE596A">
        <w:tab/>
        <w:t>Discussion on DSR enhancements</w:t>
      </w:r>
      <w:r w:rsidR="00EE596A">
        <w:tab/>
        <w:t>HONOR</w:t>
      </w:r>
      <w:r w:rsidR="00EE596A">
        <w:tab/>
        <w:t>discussion</w:t>
      </w:r>
      <w:r w:rsidR="00EE596A">
        <w:tab/>
        <w:t>Rel-19</w:t>
      </w:r>
      <w:r w:rsidR="00EE596A">
        <w:tab/>
        <w:t>NR_XR_Ph3-Core</w:t>
      </w:r>
    </w:p>
    <w:p w14:paraId="0306FE79" w14:textId="1C6F3153" w:rsidR="00463F03" w:rsidRDefault="00000000" w:rsidP="00463F03">
      <w:pPr>
        <w:pStyle w:val="Doc-title"/>
      </w:pPr>
      <w:hyperlink r:id="rId1179" w:history="1">
        <w:r w:rsidR="00463F03" w:rsidRPr="00C345EA">
          <w:rPr>
            <w:rStyle w:val="Hyperlink"/>
          </w:rPr>
          <w:t>R2-2408307</w:t>
        </w:r>
      </w:hyperlink>
      <w:r w:rsidR="00463F03">
        <w:tab/>
        <w:t>Enhanced delay status reporting for XR</w:t>
      </w:r>
      <w:r w:rsidR="00463F03">
        <w:tab/>
        <w:t>Lenovo</w:t>
      </w:r>
      <w:r w:rsidR="00463F03">
        <w:tab/>
        <w:t>discussion</w:t>
      </w:r>
      <w:r w:rsidR="00463F03">
        <w:tab/>
        <w:t>Rel-19</w:t>
      </w:r>
    </w:p>
    <w:p w14:paraId="3B1458B7" w14:textId="58ECD986" w:rsidR="00EE596A" w:rsidRDefault="00000000" w:rsidP="00EE596A">
      <w:pPr>
        <w:pStyle w:val="Doc-title"/>
      </w:pPr>
      <w:hyperlink r:id="rId1180" w:history="1">
        <w:r w:rsidR="00EE596A" w:rsidRPr="00C345EA">
          <w:rPr>
            <w:rStyle w:val="Hyperlink"/>
          </w:rPr>
          <w:t>R2-2408344</w:t>
        </w:r>
      </w:hyperlink>
      <w:r w:rsidR="00EE596A">
        <w:tab/>
        <w:t>Considerations on DSR enhancements for XR</w:t>
      </w:r>
      <w:r w:rsidR="00EE596A">
        <w:tab/>
        <w:t>NEC</w:t>
      </w:r>
      <w:r w:rsidR="00EE596A">
        <w:tab/>
        <w:t>discussion</w:t>
      </w:r>
      <w:r w:rsidR="00EE596A">
        <w:tab/>
        <w:t>Rel-19</w:t>
      </w:r>
      <w:r w:rsidR="00EE596A">
        <w:tab/>
        <w:t>NR_XR_Ph3-Core</w:t>
      </w:r>
    </w:p>
    <w:p w14:paraId="169C3542" w14:textId="40A531AE" w:rsidR="00EE596A" w:rsidRDefault="00000000" w:rsidP="00EE596A">
      <w:pPr>
        <w:pStyle w:val="Doc-title"/>
      </w:pPr>
      <w:hyperlink r:id="rId1181" w:history="1">
        <w:r w:rsidR="00EE596A" w:rsidRPr="00C345EA">
          <w:rPr>
            <w:rStyle w:val="Hyperlink"/>
          </w:rPr>
          <w:t>R2-2408422</w:t>
        </w:r>
      </w:hyperlink>
      <w:r w:rsidR="00EE596A">
        <w:tab/>
        <w:t>Considerations for DSR Enhancements</w:t>
      </w:r>
      <w:r w:rsidR="00EE596A">
        <w:tab/>
        <w:t>Sharp</w:t>
      </w:r>
      <w:r w:rsidR="00EE596A">
        <w:tab/>
        <w:t>discussion</w:t>
      </w:r>
      <w:r w:rsidR="00EE596A">
        <w:tab/>
        <w:t>Rel-19</w:t>
      </w:r>
      <w:r w:rsidR="00EE596A">
        <w:tab/>
        <w:t>NR_XR_Ph3-Core</w:t>
      </w:r>
    </w:p>
    <w:p w14:paraId="01B3D11D" w14:textId="314D7065" w:rsidR="00EE596A" w:rsidRDefault="00000000" w:rsidP="00EE596A">
      <w:pPr>
        <w:pStyle w:val="Doc-title"/>
      </w:pPr>
      <w:hyperlink r:id="rId1182" w:history="1">
        <w:r w:rsidR="00EE596A" w:rsidRPr="00C345EA">
          <w:rPr>
            <w:rStyle w:val="Hyperlink"/>
          </w:rPr>
          <w:t>R2-2408427</w:t>
        </w:r>
      </w:hyperlink>
      <w:r w:rsidR="00EE596A">
        <w:tab/>
        <w:t>Discussion on DSR enhancements of XR traffic</w:t>
      </w:r>
      <w:r w:rsidR="00EE596A">
        <w:tab/>
        <w:t>Xiaomi Communications</w:t>
      </w:r>
      <w:r w:rsidR="00EE596A">
        <w:tab/>
        <w:t>discussion</w:t>
      </w:r>
    </w:p>
    <w:p w14:paraId="6A69F87C" w14:textId="3B52CF88" w:rsidR="00EE596A" w:rsidRDefault="00000000" w:rsidP="00EE596A">
      <w:pPr>
        <w:pStyle w:val="Doc-title"/>
      </w:pPr>
      <w:hyperlink r:id="rId1183" w:history="1">
        <w:r w:rsidR="00EE596A" w:rsidRPr="00C345EA">
          <w:rPr>
            <w:rStyle w:val="Hyperlink"/>
          </w:rPr>
          <w:t>R2-2408496</w:t>
        </w:r>
      </w:hyperlink>
      <w:r w:rsidR="00EE596A">
        <w:tab/>
        <w:t>Discussion on Delay status report</w:t>
      </w:r>
      <w:r w:rsidR="00EE596A">
        <w:tab/>
        <w:t>CANON Research Centre France</w:t>
      </w:r>
      <w:r w:rsidR="00EE596A">
        <w:tab/>
        <w:t>discussion</w:t>
      </w:r>
      <w:r w:rsidR="00EE596A">
        <w:tab/>
        <w:t>Rel-19</w:t>
      </w:r>
      <w:r w:rsidR="00EE596A">
        <w:tab/>
        <w:t>NR_XR_Ph3-Core</w:t>
      </w:r>
    </w:p>
    <w:p w14:paraId="7E6E9AAA" w14:textId="220EEACD" w:rsidR="00EE596A" w:rsidRDefault="00000000" w:rsidP="00EE596A">
      <w:pPr>
        <w:pStyle w:val="Doc-title"/>
      </w:pPr>
      <w:hyperlink r:id="rId1184" w:history="1">
        <w:r w:rsidR="00EE596A" w:rsidRPr="00C345EA">
          <w:rPr>
            <w:rStyle w:val="Hyperlink"/>
          </w:rPr>
          <w:t>R2-2408531</w:t>
        </w:r>
      </w:hyperlink>
      <w:r w:rsidR="00EE596A">
        <w:tab/>
        <w:t>DSR enhancements for XR</w:t>
      </w:r>
      <w:r w:rsidR="00EE596A">
        <w:tab/>
        <w:t>ZTE Corporation, Sanechips</w:t>
      </w:r>
      <w:r w:rsidR="00EE596A">
        <w:tab/>
        <w:t>discussion</w:t>
      </w:r>
    </w:p>
    <w:p w14:paraId="743078FF" w14:textId="23D8B095" w:rsidR="00EE596A" w:rsidRDefault="00000000" w:rsidP="00EE596A">
      <w:pPr>
        <w:pStyle w:val="Doc-title"/>
      </w:pPr>
      <w:hyperlink r:id="rId1185" w:history="1">
        <w:r w:rsidR="00EE596A" w:rsidRPr="00C345EA">
          <w:rPr>
            <w:rStyle w:val="Hyperlink"/>
          </w:rPr>
          <w:t>R2-2408577</w:t>
        </w:r>
      </w:hyperlink>
      <w:r w:rsidR="00EE596A">
        <w:tab/>
        <w:t>Views on DSR Enhancements</w:t>
      </w:r>
      <w:r w:rsidR="00EE596A">
        <w:tab/>
        <w:t>Apple</w:t>
      </w:r>
      <w:r w:rsidR="00EE596A">
        <w:tab/>
        <w:t>discussion</w:t>
      </w:r>
      <w:r w:rsidR="00EE596A">
        <w:tab/>
        <w:t>Rel-19</w:t>
      </w:r>
      <w:r w:rsidR="00EE596A">
        <w:tab/>
        <w:t>NR_XR_Ph3-Core</w:t>
      </w:r>
    </w:p>
    <w:p w14:paraId="029EB79E" w14:textId="45F74E6E" w:rsidR="00EE596A" w:rsidRDefault="00000000" w:rsidP="00EE596A">
      <w:pPr>
        <w:pStyle w:val="Doc-title"/>
      </w:pPr>
      <w:hyperlink r:id="rId1186" w:history="1">
        <w:r w:rsidR="00EE596A" w:rsidRPr="00C345EA">
          <w:rPr>
            <w:rStyle w:val="Hyperlink"/>
          </w:rPr>
          <w:t>R2-2408629</w:t>
        </w:r>
      </w:hyperlink>
      <w:r w:rsidR="00EE596A">
        <w:tab/>
        <w:t>Discussion on DSR Enhancements</w:t>
      </w:r>
      <w:r w:rsidR="00EE596A">
        <w:tab/>
        <w:t>Meta</w:t>
      </w:r>
      <w:r w:rsidR="00EE596A">
        <w:tab/>
        <w:t>discussion</w:t>
      </w:r>
    </w:p>
    <w:p w14:paraId="1DF6C7F2" w14:textId="364E4C11" w:rsidR="00EE596A" w:rsidRDefault="00000000" w:rsidP="00EE596A">
      <w:pPr>
        <w:pStyle w:val="Doc-title"/>
      </w:pPr>
      <w:hyperlink r:id="rId1187" w:history="1">
        <w:r w:rsidR="00EE596A" w:rsidRPr="00C345EA">
          <w:rPr>
            <w:rStyle w:val="Hyperlink"/>
          </w:rPr>
          <w:t>R2-2408683</w:t>
        </w:r>
      </w:hyperlink>
      <w:r w:rsidR="00EE596A">
        <w:tab/>
        <w:t>Discussion on enhanced DSR for XR</w:t>
      </w:r>
      <w:r w:rsidR="00EE596A">
        <w:tab/>
        <w:t>ITRI</w:t>
      </w:r>
      <w:r w:rsidR="00EE596A">
        <w:tab/>
        <w:t>discussion</w:t>
      </w:r>
      <w:r w:rsidR="00EE596A">
        <w:tab/>
        <w:t>NR_XR_Ph3-Core</w:t>
      </w:r>
    </w:p>
    <w:p w14:paraId="1F615474" w14:textId="4CE92653" w:rsidR="00EE596A" w:rsidRDefault="00000000" w:rsidP="00EE596A">
      <w:pPr>
        <w:pStyle w:val="Doc-title"/>
      </w:pPr>
      <w:hyperlink r:id="rId1188" w:history="1">
        <w:r w:rsidR="00EE596A" w:rsidRPr="00C345EA">
          <w:rPr>
            <w:rStyle w:val="Hyperlink"/>
          </w:rPr>
          <w:t>R2-2408695</w:t>
        </w:r>
      </w:hyperlink>
      <w:r w:rsidR="00EE596A">
        <w:tab/>
        <w:t>DSR enhancements for UL scheduling</w:t>
      </w:r>
      <w:r w:rsidR="00EE596A">
        <w:tab/>
        <w:t>InterDigital</w:t>
      </w:r>
      <w:r w:rsidR="00EE596A">
        <w:tab/>
        <w:t>discussion</w:t>
      </w:r>
      <w:r w:rsidR="00EE596A">
        <w:tab/>
        <w:t>Rel-19</w:t>
      </w:r>
      <w:r w:rsidR="00EE596A">
        <w:tab/>
        <w:t>NR_XR_Ph3-Core</w:t>
      </w:r>
    </w:p>
    <w:p w14:paraId="73F19FD5" w14:textId="093961EA" w:rsidR="00EE596A" w:rsidRDefault="00000000" w:rsidP="00EE596A">
      <w:pPr>
        <w:pStyle w:val="Doc-title"/>
      </w:pPr>
      <w:hyperlink r:id="rId1189" w:history="1">
        <w:r w:rsidR="00EE596A" w:rsidRPr="00C345EA">
          <w:rPr>
            <w:rStyle w:val="Hyperlink"/>
          </w:rPr>
          <w:t>R2-2408728</w:t>
        </w:r>
      </w:hyperlink>
      <w:r w:rsidR="00EE596A">
        <w:tab/>
        <w:t>Discussion on DSR enhancements in XR</w:t>
      </w:r>
      <w:r w:rsidR="00EE596A">
        <w:tab/>
        <w:t>Huawei, HiSilicon</w:t>
      </w:r>
      <w:r w:rsidR="00EE596A">
        <w:tab/>
        <w:t>discussion</w:t>
      </w:r>
      <w:r w:rsidR="00EE596A">
        <w:tab/>
        <w:t>NR_XR_Ph3-Core</w:t>
      </w:r>
    </w:p>
    <w:p w14:paraId="178DA957" w14:textId="2E9FAF59" w:rsidR="00EE596A" w:rsidRDefault="00000000" w:rsidP="00EE596A">
      <w:pPr>
        <w:pStyle w:val="Doc-title"/>
      </w:pPr>
      <w:hyperlink r:id="rId1190" w:history="1">
        <w:r w:rsidR="00EE596A" w:rsidRPr="00C345EA">
          <w:rPr>
            <w:rStyle w:val="Hyperlink"/>
          </w:rPr>
          <w:t>R2-2408858</w:t>
        </w:r>
      </w:hyperlink>
      <w:r w:rsidR="00EE596A">
        <w:tab/>
        <w:t>Discussion on Remaining Issues for DSR Enhancement</w:t>
      </w:r>
      <w:r w:rsidR="00EE596A">
        <w:tab/>
        <w:t>China Telecom</w:t>
      </w:r>
      <w:r w:rsidR="00EE596A">
        <w:tab/>
        <w:t>discussion</w:t>
      </w:r>
    </w:p>
    <w:p w14:paraId="30A624EE" w14:textId="4A0D5DDA" w:rsidR="00EE596A" w:rsidRDefault="00000000" w:rsidP="00EE596A">
      <w:pPr>
        <w:pStyle w:val="Doc-title"/>
      </w:pPr>
      <w:hyperlink r:id="rId1191" w:history="1">
        <w:r w:rsidR="00EE596A" w:rsidRPr="00C345EA">
          <w:rPr>
            <w:rStyle w:val="Hyperlink"/>
          </w:rPr>
          <w:t>R2-2408918</w:t>
        </w:r>
      </w:hyperlink>
      <w:r w:rsidR="00EE596A">
        <w:tab/>
        <w:t>DSR enhancements</w:t>
      </w:r>
      <w:r w:rsidR="00EE596A">
        <w:tab/>
        <w:t>Ericsson</w:t>
      </w:r>
      <w:r w:rsidR="00EE596A">
        <w:tab/>
        <w:t>discussion</w:t>
      </w:r>
      <w:r w:rsidR="00EE596A">
        <w:tab/>
        <w:t>Rel-19</w:t>
      </w:r>
      <w:r w:rsidR="00EE596A">
        <w:tab/>
        <w:t>NR_XR_Ph3-Core</w:t>
      </w:r>
    </w:p>
    <w:p w14:paraId="70E38C62" w14:textId="56F53512" w:rsidR="00EE596A" w:rsidRDefault="00000000" w:rsidP="00EE596A">
      <w:pPr>
        <w:pStyle w:val="Doc-title"/>
      </w:pPr>
      <w:hyperlink r:id="rId1192" w:history="1">
        <w:r w:rsidR="00EE596A" w:rsidRPr="00C345EA">
          <w:rPr>
            <w:rStyle w:val="Hyperlink"/>
          </w:rPr>
          <w:t>R2-2408985</w:t>
        </w:r>
      </w:hyperlink>
      <w:r w:rsidR="00EE596A">
        <w:tab/>
        <w:t>DSR enhancements for Rel-19 XR</w:t>
      </w:r>
      <w:r w:rsidR="00EE596A">
        <w:tab/>
        <w:t>Samsung</w:t>
      </w:r>
      <w:r w:rsidR="00EE596A">
        <w:tab/>
        <w:t>discussion</w:t>
      </w:r>
      <w:r w:rsidR="00EE596A">
        <w:tab/>
        <w:t>Rel-19</w:t>
      </w:r>
      <w:r w:rsidR="00EE596A">
        <w:tab/>
        <w:t>NR_XR_Ph3-Core</w:t>
      </w:r>
    </w:p>
    <w:p w14:paraId="648D8835" w14:textId="3A551C22" w:rsidR="00EE596A" w:rsidRDefault="00000000" w:rsidP="00EE596A">
      <w:pPr>
        <w:pStyle w:val="Doc-title"/>
      </w:pPr>
      <w:hyperlink r:id="rId1193" w:history="1">
        <w:r w:rsidR="00EE596A" w:rsidRPr="00C345EA">
          <w:rPr>
            <w:rStyle w:val="Hyperlink"/>
          </w:rPr>
          <w:t>R2-2409018</w:t>
        </w:r>
      </w:hyperlink>
      <w:r w:rsidR="00EE596A">
        <w:tab/>
        <w:t>DSR Enhancements for XR</w:t>
      </w:r>
      <w:r w:rsidR="00EE596A">
        <w:tab/>
        <w:t>Nokia, Nokia Shanghai Bell</w:t>
      </w:r>
      <w:r w:rsidR="00EE596A">
        <w:tab/>
        <w:t>discussion</w:t>
      </w:r>
      <w:r w:rsidR="00EE596A">
        <w:tab/>
        <w:t>Rel-19</w:t>
      </w:r>
      <w:r w:rsidR="00EE596A">
        <w:tab/>
        <w:t>NR_XR_Ph3-Core</w:t>
      </w:r>
    </w:p>
    <w:p w14:paraId="24AF35CB" w14:textId="7F7A24DA" w:rsidR="00EE596A" w:rsidRDefault="00000000" w:rsidP="00EE596A">
      <w:pPr>
        <w:pStyle w:val="Doc-title"/>
      </w:pPr>
      <w:hyperlink r:id="rId1194" w:history="1">
        <w:r w:rsidR="00EE596A" w:rsidRPr="00C345EA">
          <w:rPr>
            <w:rStyle w:val="Hyperlink"/>
          </w:rPr>
          <w:t>R2-2409074</w:t>
        </w:r>
      </w:hyperlink>
      <w:r w:rsidR="00EE596A">
        <w:tab/>
        <w:t>Discussion on DSR enhancement</w:t>
      </w:r>
      <w:r w:rsidR="00EE596A">
        <w:tab/>
        <w:t>TCL</w:t>
      </w:r>
      <w:r w:rsidR="00EE596A">
        <w:tab/>
        <w:t>discussion</w:t>
      </w:r>
      <w:r w:rsidR="00EE596A">
        <w:tab/>
        <w:t>Rel-19</w:t>
      </w:r>
    </w:p>
    <w:p w14:paraId="70AF6CBB" w14:textId="525BE602" w:rsidR="00EE596A" w:rsidRDefault="00000000" w:rsidP="00EE596A">
      <w:pPr>
        <w:pStyle w:val="Doc-title"/>
      </w:pPr>
      <w:hyperlink r:id="rId1195" w:history="1">
        <w:r w:rsidR="00EE596A" w:rsidRPr="00C345EA">
          <w:rPr>
            <w:rStyle w:val="Hyperlink"/>
          </w:rPr>
          <w:t>R2-2409101</w:t>
        </w:r>
      </w:hyperlink>
      <w:r w:rsidR="00EE596A">
        <w:tab/>
        <w:t>Discussion on DSR enhancements</w:t>
      </w:r>
      <w:r w:rsidR="00EE596A">
        <w:tab/>
        <w:t>ETRI</w:t>
      </w:r>
      <w:r w:rsidR="00EE596A">
        <w:tab/>
        <w:t>discussion</w:t>
      </w:r>
    </w:p>
    <w:p w14:paraId="14EB46C9" w14:textId="1493B621" w:rsidR="00EE596A" w:rsidRDefault="00000000" w:rsidP="00EE596A">
      <w:pPr>
        <w:pStyle w:val="Doc-title"/>
      </w:pPr>
      <w:hyperlink r:id="rId1196" w:history="1">
        <w:r w:rsidR="00EE596A" w:rsidRPr="00C345EA">
          <w:rPr>
            <w:rStyle w:val="Hyperlink"/>
          </w:rPr>
          <w:t>R2-2409112</w:t>
        </w:r>
      </w:hyperlink>
      <w:r w:rsidR="00EE596A">
        <w:tab/>
        <w:t>Remaining issues for DSR enhancement</w:t>
      </w:r>
      <w:r w:rsidR="00EE596A">
        <w:tab/>
        <w:t>MediaTek Inc.</w:t>
      </w:r>
      <w:r w:rsidR="00EE596A">
        <w:tab/>
        <w:t>discussion</w:t>
      </w:r>
      <w:r w:rsidR="00EE596A">
        <w:tab/>
        <w:t>Rel-19</w:t>
      </w:r>
      <w:r w:rsidR="00EE596A">
        <w:tab/>
        <w:t>NR_XR_Ph3-Core</w:t>
      </w:r>
    </w:p>
    <w:p w14:paraId="5EB207FB" w14:textId="4A01D111" w:rsidR="00463F03" w:rsidRDefault="00000000" w:rsidP="00463F03">
      <w:pPr>
        <w:pStyle w:val="Doc-title"/>
      </w:pPr>
      <w:hyperlink r:id="rId1197" w:history="1">
        <w:r w:rsidR="00463F03" w:rsidRPr="00C345EA">
          <w:rPr>
            <w:rStyle w:val="Hyperlink"/>
          </w:rPr>
          <w:t>R2-2409145</w:t>
        </w:r>
      </w:hyperlink>
      <w:r w:rsidR="00463F03">
        <w:tab/>
        <w:t>Discussion on XR scheduling enhancements</w:t>
      </w:r>
      <w:r w:rsidR="00463F03">
        <w:tab/>
        <w:t>III</w:t>
      </w:r>
      <w:r w:rsidR="00463F03">
        <w:tab/>
        <w:t>discussion</w:t>
      </w:r>
      <w:r w:rsidR="00463F03">
        <w:tab/>
        <w:t>NR_XR_Ph3-Core</w:t>
      </w:r>
    </w:p>
    <w:p w14:paraId="07C76EA3" w14:textId="3A77D5C7" w:rsidR="00EE596A" w:rsidRDefault="00000000" w:rsidP="00EE596A">
      <w:pPr>
        <w:pStyle w:val="Doc-title"/>
      </w:pPr>
      <w:hyperlink r:id="rId1198" w:history="1">
        <w:r w:rsidR="00EE596A" w:rsidRPr="00C345EA">
          <w:rPr>
            <w:rStyle w:val="Hyperlink"/>
          </w:rPr>
          <w:t>R2-2409150</w:t>
        </w:r>
      </w:hyperlink>
      <w:r w:rsidR="00EE596A">
        <w:tab/>
        <w:t>Discussion on DSR enhancement for XR</w:t>
      </w:r>
      <w:r w:rsidR="00EE596A">
        <w:tab/>
        <w:t>LG Electronics Inc.</w:t>
      </w:r>
      <w:r w:rsidR="00EE596A">
        <w:tab/>
        <w:t>discussion</w:t>
      </w:r>
      <w:r w:rsidR="00EE596A">
        <w:tab/>
        <w:t>Rel-19</w:t>
      </w:r>
      <w:r w:rsidR="00EE596A">
        <w:tab/>
        <w:t>NR_XR_Ph3-Core</w:t>
      </w:r>
    </w:p>
    <w:p w14:paraId="64367AA4" w14:textId="77777777" w:rsidR="00EE596A" w:rsidRPr="00EE596A" w:rsidRDefault="00EE596A" w:rsidP="00EE596A">
      <w:pPr>
        <w:pStyle w:val="Doc-text2"/>
      </w:pP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7C0D6789" w14:textId="77777777" w:rsidR="00EE596A" w:rsidRDefault="00EE596A" w:rsidP="00EE596A">
      <w:pPr>
        <w:pStyle w:val="Doc-text2"/>
        <w:rPr>
          <w:lang w:val="en-US"/>
        </w:rPr>
      </w:pPr>
    </w:p>
    <w:p w14:paraId="501C966A" w14:textId="49F21D95" w:rsidR="00EE596A" w:rsidRDefault="00000000" w:rsidP="00EE596A">
      <w:pPr>
        <w:pStyle w:val="Doc-title"/>
      </w:pPr>
      <w:hyperlink r:id="rId1199" w:history="1">
        <w:r w:rsidR="00EE596A" w:rsidRPr="00C345EA">
          <w:rPr>
            <w:rStyle w:val="Hyperlink"/>
          </w:rPr>
          <w:t>R2-2407986</w:t>
        </w:r>
      </w:hyperlink>
      <w:r w:rsidR="00EE596A">
        <w:tab/>
        <w:t>Discussion on RLC AM enhancements</w:t>
      </w:r>
      <w:r w:rsidR="00EE596A">
        <w:tab/>
        <w:t>Huawei, HiSilicon</w:t>
      </w:r>
      <w:r w:rsidR="00EE596A">
        <w:tab/>
        <w:t>discussion</w:t>
      </w:r>
      <w:r w:rsidR="00EE596A">
        <w:tab/>
        <w:t>Rel-19</w:t>
      </w:r>
      <w:r w:rsidR="00EE596A">
        <w:tab/>
        <w:t>NR_XR_Ph3-Core</w:t>
      </w:r>
    </w:p>
    <w:p w14:paraId="73C3358C" w14:textId="3D0FC5C6" w:rsidR="00EE596A" w:rsidRDefault="00000000" w:rsidP="00EE596A">
      <w:pPr>
        <w:pStyle w:val="Doc-title"/>
      </w:pPr>
      <w:hyperlink r:id="rId1200" w:history="1">
        <w:r w:rsidR="00EE596A" w:rsidRPr="00C345EA">
          <w:rPr>
            <w:rStyle w:val="Hyperlink"/>
          </w:rPr>
          <w:t>R2-2408001</w:t>
        </w:r>
      </w:hyperlink>
      <w:r w:rsidR="00EE596A">
        <w:tab/>
        <w:t>Consideration on XR-specific RLC enhancement</w:t>
      </w:r>
      <w:r w:rsidR="00EE596A">
        <w:tab/>
        <w:t>CATT</w:t>
      </w:r>
      <w:r w:rsidR="00EE596A">
        <w:tab/>
        <w:t>discussion</w:t>
      </w:r>
      <w:r w:rsidR="00EE596A">
        <w:tab/>
        <w:t>Rel-19</w:t>
      </w:r>
      <w:r w:rsidR="00EE596A">
        <w:tab/>
        <w:t>NR_XR_Ph3-Core</w:t>
      </w:r>
    </w:p>
    <w:p w14:paraId="22EA4248" w14:textId="22E46CB7" w:rsidR="00EE596A" w:rsidRDefault="00000000" w:rsidP="00EE596A">
      <w:pPr>
        <w:pStyle w:val="Doc-title"/>
      </w:pPr>
      <w:hyperlink r:id="rId1201" w:history="1">
        <w:r w:rsidR="00EE596A" w:rsidRPr="00C345EA">
          <w:rPr>
            <w:rStyle w:val="Hyperlink"/>
          </w:rPr>
          <w:t>R2-2408033</w:t>
        </w:r>
      </w:hyperlink>
      <w:r w:rsidR="00EE596A">
        <w:tab/>
        <w:t>RLC AM retransmission enhancements</w:t>
      </w:r>
      <w:r w:rsidR="00EE596A">
        <w:tab/>
        <w:t>Xiaomi</w:t>
      </w:r>
      <w:r w:rsidR="00EE596A">
        <w:tab/>
        <w:t>discussion</w:t>
      </w:r>
      <w:r w:rsidR="00EE596A">
        <w:tab/>
        <w:t>Rel-19</w:t>
      </w:r>
      <w:r w:rsidR="00EE596A">
        <w:tab/>
        <w:t>NR_XR_Ph3-Core</w:t>
      </w:r>
    </w:p>
    <w:p w14:paraId="0FFD98E7" w14:textId="6FAE64D1" w:rsidR="00EE596A" w:rsidRDefault="00000000" w:rsidP="00EE596A">
      <w:pPr>
        <w:pStyle w:val="Doc-title"/>
      </w:pPr>
      <w:hyperlink r:id="rId1202" w:history="1">
        <w:r w:rsidR="00EE596A" w:rsidRPr="00C345EA">
          <w:rPr>
            <w:rStyle w:val="Hyperlink"/>
          </w:rPr>
          <w:t>R2-2408075</w:t>
        </w:r>
      </w:hyperlink>
      <w:r w:rsidR="00EE596A">
        <w:tab/>
        <w:t>Discussion on the RLC re-transmission related enhancements for XR</w:t>
      </w:r>
      <w:r w:rsidR="00EE596A">
        <w:tab/>
        <w:t>CMCC</w:t>
      </w:r>
      <w:r w:rsidR="00EE596A">
        <w:tab/>
        <w:t>discussion</w:t>
      </w:r>
      <w:r w:rsidR="00EE596A">
        <w:tab/>
        <w:t>Rel-19</w:t>
      </w:r>
      <w:r w:rsidR="00EE596A">
        <w:tab/>
        <w:t>NR_XR_Ph3-Core</w:t>
      </w:r>
    </w:p>
    <w:p w14:paraId="0EDF9A1B" w14:textId="42020AAC" w:rsidR="00EE596A" w:rsidRDefault="00000000" w:rsidP="00EE596A">
      <w:pPr>
        <w:pStyle w:val="Doc-title"/>
      </w:pPr>
      <w:hyperlink r:id="rId1203" w:history="1">
        <w:r w:rsidR="00EE596A" w:rsidRPr="00C345EA">
          <w:rPr>
            <w:rStyle w:val="Hyperlink"/>
          </w:rPr>
          <w:t>R2-2408123</w:t>
        </w:r>
      </w:hyperlink>
      <w:r w:rsidR="00EE596A">
        <w:tab/>
        <w:t>Discussion on RLC enhancement for XR</w:t>
      </w:r>
      <w:r w:rsidR="00EE596A">
        <w:tab/>
        <w:t>vivo</w:t>
      </w:r>
      <w:r w:rsidR="00EE596A">
        <w:tab/>
        <w:t>discussion</w:t>
      </w:r>
      <w:r w:rsidR="00EE596A">
        <w:tab/>
        <w:t>Rel-19</w:t>
      </w:r>
      <w:r w:rsidR="00EE596A">
        <w:tab/>
        <w:t>NR_XR_Ph3-Core</w:t>
      </w:r>
    </w:p>
    <w:p w14:paraId="3327BC86" w14:textId="08DE8A28" w:rsidR="00EE596A" w:rsidRDefault="00000000" w:rsidP="00EE596A">
      <w:pPr>
        <w:pStyle w:val="Doc-title"/>
      </w:pPr>
      <w:hyperlink r:id="rId1204" w:history="1">
        <w:r w:rsidR="00EE596A" w:rsidRPr="00C345EA">
          <w:rPr>
            <w:rStyle w:val="Hyperlink"/>
          </w:rPr>
          <w:t>R2-2408132</w:t>
        </w:r>
      </w:hyperlink>
      <w:r w:rsidR="00EE596A">
        <w:tab/>
        <w:t>Discussion on RLC enhancements</w:t>
      </w:r>
      <w:r w:rsidR="00EE596A">
        <w:tab/>
        <w:t>Qualcomm Incorporated</w:t>
      </w:r>
      <w:r w:rsidR="00EE596A">
        <w:tab/>
        <w:t>discussion</w:t>
      </w:r>
      <w:r w:rsidR="00EE596A">
        <w:tab/>
        <w:t>Rel-19</w:t>
      </w:r>
      <w:r w:rsidR="00EE596A">
        <w:tab/>
        <w:t>NR_XR_Ph3-Core</w:t>
      </w:r>
    </w:p>
    <w:p w14:paraId="16783BCC" w14:textId="20B79894" w:rsidR="00EE596A" w:rsidRDefault="00000000" w:rsidP="00EE596A">
      <w:pPr>
        <w:pStyle w:val="Doc-title"/>
      </w:pPr>
      <w:hyperlink r:id="rId1205" w:history="1">
        <w:r w:rsidR="00EE596A" w:rsidRPr="00C345EA">
          <w:rPr>
            <w:rStyle w:val="Hyperlink"/>
          </w:rPr>
          <w:t>R2-2408154</w:t>
        </w:r>
      </w:hyperlink>
      <w:r w:rsidR="00EE596A">
        <w:tab/>
        <w:t>Discussions on RLC enhancements</w:t>
      </w:r>
      <w:r w:rsidR="00EE596A">
        <w:tab/>
        <w:t>Fujitsu</w:t>
      </w:r>
      <w:r w:rsidR="00EE596A">
        <w:tab/>
        <w:t>discussion</w:t>
      </w:r>
      <w:r w:rsidR="00EE596A">
        <w:tab/>
        <w:t>Rel-19</w:t>
      </w:r>
      <w:r w:rsidR="00EE596A">
        <w:tab/>
        <w:t>NR_XR_Ph3-Core</w:t>
      </w:r>
    </w:p>
    <w:p w14:paraId="1D9AAFCB" w14:textId="6F0277AF" w:rsidR="00EE596A" w:rsidRDefault="00000000" w:rsidP="00EE596A">
      <w:pPr>
        <w:pStyle w:val="Doc-title"/>
      </w:pPr>
      <w:hyperlink r:id="rId1206" w:history="1">
        <w:r w:rsidR="00EE596A" w:rsidRPr="00C345EA">
          <w:rPr>
            <w:rStyle w:val="Hyperlink"/>
          </w:rPr>
          <w:t>R2-2408178</w:t>
        </w:r>
      </w:hyperlink>
      <w:r w:rsidR="00EE596A">
        <w:tab/>
        <w:t>Discussion on timely RLC retransmission(s)</w:t>
      </w:r>
      <w:r w:rsidR="00EE596A">
        <w:tab/>
        <w:t>Spreadtrum Communications</w:t>
      </w:r>
      <w:r w:rsidR="00EE596A">
        <w:tab/>
        <w:t>discussion</w:t>
      </w:r>
      <w:r w:rsidR="00EE596A">
        <w:tab/>
        <w:t>Rel-19</w:t>
      </w:r>
    </w:p>
    <w:p w14:paraId="5256B871" w14:textId="6569E859" w:rsidR="00EE596A" w:rsidRDefault="00000000" w:rsidP="00EE596A">
      <w:pPr>
        <w:pStyle w:val="Doc-title"/>
      </w:pPr>
      <w:hyperlink r:id="rId1207" w:history="1">
        <w:r w:rsidR="00EE596A" w:rsidRPr="00C345EA">
          <w:rPr>
            <w:rStyle w:val="Hyperlink"/>
          </w:rPr>
          <w:t>R2-2408287</w:t>
        </w:r>
      </w:hyperlink>
      <w:r w:rsidR="00EE596A">
        <w:tab/>
        <w:t>Discussion on timely RLC enhancements</w:t>
      </w:r>
      <w:r w:rsidR="00EE596A">
        <w:tab/>
        <w:t>HONOR</w:t>
      </w:r>
      <w:r w:rsidR="00EE596A">
        <w:tab/>
        <w:t>discussion</w:t>
      </w:r>
      <w:r w:rsidR="00EE596A">
        <w:tab/>
        <w:t>Rel-19</w:t>
      </w:r>
      <w:r w:rsidR="00EE596A">
        <w:tab/>
        <w:t>NR_XR_Ph3-Core</w:t>
      </w:r>
    </w:p>
    <w:p w14:paraId="63EE9BA5" w14:textId="69C1EDA2" w:rsidR="00EE596A" w:rsidRDefault="00000000" w:rsidP="00EE596A">
      <w:pPr>
        <w:pStyle w:val="Doc-title"/>
      </w:pPr>
      <w:hyperlink r:id="rId1208" w:history="1">
        <w:r w:rsidR="00EE596A" w:rsidRPr="00C345EA">
          <w:rPr>
            <w:rStyle w:val="Hyperlink"/>
          </w:rPr>
          <w:t>R2-2408308</w:t>
        </w:r>
      </w:hyperlink>
      <w:r w:rsidR="00EE596A">
        <w:tab/>
        <w:t>AM RLC enhancement</w:t>
      </w:r>
      <w:r w:rsidR="00EE596A">
        <w:tab/>
        <w:t>Lenovo</w:t>
      </w:r>
      <w:r w:rsidR="00EE596A">
        <w:tab/>
        <w:t>discussion</w:t>
      </w:r>
      <w:r w:rsidR="00EE596A">
        <w:tab/>
        <w:t>Rel-19</w:t>
      </w:r>
    </w:p>
    <w:p w14:paraId="53D5E58D" w14:textId="593D53A0" w:rsidR="00EE596A" w:rsidRDefault="00000000" w:rsidP="00EE596A">
      <w:pPr>
        <w:pStyle w:val="Doc-title"/>
      </w:pPr>
      <w:hyperlink r:id="rId1209" w:history="1">
        <w:r w:rsidR="00EE596A" w:rsidRPr="00C345EA">
          <w:rPr>
            <w:rStyle w:val="Hyperlink"/>
          </w:rPr>
          <w:t>R2-2408424</w:t>
        </w:r>
      </w:hyperlink>
      <w:r w:rsidR="00EE596A">
        <w:tab/>
        <w:t>Discussion on Timely Retransmission</w:t>
      </w:r>
      <w:r w:rsidR="00EE596A">
        <w:tab/>
        <w:t>Sharp</w:t>
      </w:r>
      <w:r w:rsidR="00EE596A">
        <w:tab/>
        <w:t>discussion</w:t>
      </w:r>
      <w:r w:rsidR="00EE596A">
        <w:tab/>
        <w:t>Rel-19</w:t>
      </w:r>
      <w:r w:rsidR="00EE596A">
        <w:tab/>
        <w:t>NR_XR_Ph3-Core</w:t>
      </w:r>
    </w:p>
    <w:p w14:paraId="4FD43F8B" w14:textId="7DD15722" w:rsidR="00EE596A" w:rsidRDefault="00000000" w:rsidP="00EE596A">
      <w:pPr>
        <w:pStyle w:val="Doc-title"/>
      </w:pPr>
      <w:hyperlink r:id="rId1210" w:history="1">
        <w:r w:rsidR="00EE596A" w:rsidRPr="00C345EA">
          <w:rPr>
            <w:rStyle w:val="Hyperlink"/>
          </w:rPr>
          <w:t>R2-2408497</w:t>
        </w:r>
      </w:hyperlink>
      <w:r w:rsidR="00EE596A">
        <w:tab/>
        <w:t>Discussion on RLC AM Enhancements</w:t>
      </w:r>
      <w:r w:rsidR="00EE596A">
        <w:tab/>
        <w:t>CANON Research Centre France</w:t>
      </w:r>
      <w:r w:rsidR="00EE596A">
        <w:tab/>
        <w:t>discussion</w:t>
      </w:r>
      <w:r w:rsidR="00EE596A">
        <w:tab/>
        <w:t>Rel-19</w:t>
      </w:r>
      <w:r w:rsidR="00EE596A">
        <w:tab/>
        <w:t>NR_XR_Ph3</w:t>
      </w:r>
    </w:p>
    <w:p w14:paraId="1C9691DD" w14:textId="1082374A" w:rsidR="00EE596A" w:rsidRDefault="00000000" w:rsidP="00EE596A">
      <w:pPr>
        <w:pStyle w:val="Doc-title"/>
      </w:pPr>
      <w:hyperlink r:id="rId1211" w:history="1">
        <w:r w:rsidR="00EE596A" w:rsidRPr="00C345EA">
          <w:rPr>
            <w:rStyle w:val="Hyperlink"/>
          </w:rPr>
          <w:t>R2-2408532</w:t>
        </w:r>
      </w:hyperlink>
      <w:r w:rsidR="00EE596A">
        <w:tab/>
        <w:t>RLC enhancements for XR</w:t>
      </w:r>
      <w:r w:rsidR="00EE596A">
        <w:tab/>
        <w:t>ZTE Corporation, Sanechips</w:t>
      </w:r>
      <w:r w:rsidR="00EE596A">
        <w:tab/>
        <w:t>discussion</w:t>
      </w:r>
    </w:p>
    <w:p w14:paraId="57668102" w14:textId="6B80EF51" w:rsidR="00EE596A" w:rsidRDefault="00000000" w:rsidP="00EE596A">
      <w:pPr>
        <w:pStyle w:val="Doc-title"/>
      </w:pPr>
      <w:hyperlink r:id="rId1212" w:history="1">
        <w:r w:rsidR="00EE596A" w:rsidRPr="00C345EA">
          <w:rPr>
            <w:rStyle w:val="Hyperlink"/>
          </w:rPr>
          <w:t>R2-2408578</w:t>
        </w:r>
      </w:hyperlink>
      <w:r w:rsidR="00EE596A">
        <w:tab/>
        <w:t>Views on RLC-AM Enhancements for Rel-19 XR</w:t>
      </w:r>
      <w:r w:rsidR="00EE596A">
        <w:tab/>
        <w:t>Apple</w:t>
      </w:r>
      <w:r w:rsidR="00EE596A">
        <w:tab/>
        <w:t>discussion</w:t>
      </w:r>
      <w:r w:rsidR="00EE596A">
        <w:tab/>
        <w:t>Rel-19</w:t>
      </w:r>
      <w:r w:rsidR="00EE596A">
        <w:tab/>
        <w:t>NR_XR_Ph3-Core</w:t>
      </w:r>
    </w:p>
    <w:p w14:paraId="12700CA3" w14:textId="6DB9569D" w:rsidR="00EE596A" w:rsidRDefault="00000000" w:rsidP="00EE596A">
      <w:pPr>
        <w:pStyle w:val="Doc-title"/>
      </w:pPr>
      <w:hyperlink r:id="rId1213" w:history="1">
        <w:r w:rsidR="00EE596A" w:rsidRPr="00C345EA">
          <w:rPr>
            <w:rStyle w:val="Hyperlink"/>
          </w:rPr>
          <w:t>R2-2408630</w:t>
        </w:r>
      </w:hyperlink>
      <w:r w:rsidR="00EE596A">
        <w:tab/>
        <w:t>Discussion on RLC AM Enhancements for XR</w:t>
      </w:r>
      <w:r w:rsidR="00EE596A">
        <w:tab/>
        <w:t>Meta</w:t>
      </w:r>
      <w:r w:rsidR="00EE596A">
        <w:tab/>
        <w:t>discussion</w:t>
      </w:r>
    </w:p>
    <w:p w14:paraId="6FA173B2" w14:textId="6FC4EA8A" w:rsidR="00EE596A" w:rsidRDefault="00000000" w:rsidP="00EE596A">
      <w:pPr>
        <w:pStyle w:val="Doc-title"/>
      </w:pPr>
      <w:hyperlink r:id="rId1214" w:history="1">
        <w:r w:rsidR="00EE596A" w:rsidRPr="00C345EA">
          <w:rPr>
            <w:rStyle w:val="Hyperlink"/>
          </w:rPr>
          <w:t>R2-2408633</w:t>
        </w:r>
      </w:hyperlink>
      <w:r w:rsidR="00EE596A">
        <w:tab/>
        <w:t>RLC Enhancements for XR</w:t>
      </w:r>
      <w:r w:rsidR="00EE596A">
        <w:tab/>
        <w:t>Samsung</w:t>
      </w:r>
      <w:r w:rsidR="00EE596A">
        <w:tab/>
        <w:t>discussion</w:t>
      </w:r>
      <w:r w:rsidR="00EE596A">
        <w:tab/>
        <w:t>Rel-19</w:t>
      </w:r>
    </w:p>
    <w:p w14:paraId="1FE0737E" w14:textId="646C1769" w:rsidR="00EE596A" w:rsidRDefault="00000000" w:rsidP="00EE596A">
      <w:pPr>
        <w:pStyle w:val="Doc-title"/>
      </w:pPr>
      <w:hyperlink r:id="rId1215" w:history="1">
        <w:r w:rsidR="00EE596A" w:rsidRPr="00C345EA">
          <w:rPr>
            <w:rStyle w:val="Hyperlink"/>
          </w:rPr>
          <w:t>R2-2408646</w:t>
        </w:r>
      </w:hyperlink>
      <w:r w:rsidR="00EE596A">
        <w:tab/>
        <w:t>RLC enhancements</w:t>
      </w:r>
      <w:r w:rsidR="00EE596A">
        <w:tab/>
        <w:t>Nokia</w:t>
      </w:r>
      <w:r w:rsidR="00EE596A">
        <w:tab/>
        <w:t>discussion</w:t>
      </w:r>
      <w:r w:rsidR="00EE596A">
        <w:tab/>
        <w:t>Rel-19</w:t>
      </w:r>
      <w:r w:rsidR="00EE596A">
        <w:tab/>
        <w:t>NR_XR_Ph3-Core</w:t>
      </w:r>
    </w:p>
    <w:p w14:paraId="00BB7E1F" w14:textId="29D9806D" w:rsidR="00EE596A" w:rsidRDefault="00000000" w:rsidP="00EE596A">
      <w:pPr>
        <w:pStyle w:val="Doc-title"/>
      </w:pPr>
      <w:hyperlink r:id="rId1216" w:history="1">
        <w:r w:rsidR="00EE596A" w:rsidRPr="00C345EA">
          <w:rPr>
            <w:rStyle w:val="Hyperlink"/>
          </w:rPr>
          <w:t>R2-2408673</w:t>
        </w:r>
      </w:hyperlink>
      <w:r w:rsidR="00EE596A">
        <w:tab/>
        <w:t>Further Discussion on RLC AM enhancement</w:t>
      </w:r>
      <w:r w:rsidR="00EE596A">
        <w:tab/>
        <w:t>NEC</w:t>
      </w:r>
      <w:r w:rsidR="00EE596A">
        <w:tab/>
        <w:t>discussion</w:t>
      </w:r>
      <w:r w:rsidR="00EE596A">
        <w:tab/>
        <w:t>Rel-19</w:t>
      </w:r>
      <w:r w:rsidR="00EE596A">
        <w:tab/>
        <w:t>NR_XR_Ph3-Core</w:t>
      </w:r>
    </w:p>
    <w:p w14:paraId="33E21A78" w14:textId="6458CE81" w:rsidR="00EE596A" w:rsidRDefault="00000000" w:rsidP="00EE596A">
      <w:pPr>
        <w:pStyle w:val="Doc-title"/>
      </w:pPr>
      <w:hyperlink r:id="rId1217" w:history="1">
        <w:r w:rsidR="00EE596A" w:rsidRPr="00C345EA">
          <w:rPr>
            <w:rStyle w:val="Hyperlink"/>
          </w:rPr>
          <w:t>R2-2408696</w:t>
        </w:r>
      </w:hyperlink>
      <w:r w:rsidR="00EE596A">
        <w:tab/>
        <w:t>Discussion on RLC retransmission enhancements</w:t>
      </w:r>
      <w:r w:rsidR="00EE596A">
        <w:tab/>
        <w:t>InterDigital</w:t>
      </w:r>
      <w:r w:rsidR="00EE596A">
        <w:tab/>
        <w:t>discussion</w:t>
      </w:r>
      <w:r w:rsidR="00EE596A">
        <w:tab/>
        <w:t>Rel-19</w:t>
      </w:r>
      <w:r w:rsidR="00EE596A">
        <w:tab/>
        <w:t>NR_XR_Ph3-Core</w:t>
      </w:r>
    </w:p>
    <w:p w14:paraId="041E31B5" w14:textId="004BF889" w:rsidR="00EE596A" w:rsidRDefault="00000000" w:rsidP="00EE596A">
      <w:pPr>
        <w:pStyle w:val="Doc-title"/>
      </w:pPr>
      <w:hyperlink r:id="rId1218" w:history="1">
        <w:r w:rsidR="00EE596A" w:rsidRPr="00C345EA">
          <w:rPr>
            <w:rStyle w:val="Hyperlink"/>
          </w:rPr>
          <w:t>R2-2408697</w:t>
        </w:r>
      </w:hyperlink>
      <w:r w:rsidR="00EE596A">
        <w:tab/>
        <w:t>Avoiding unnecessary RLC re-transmissions</w:t>
      </w:r>
      <w:r w:rsidR="00EE596A">
        <w:tab/>
        <w:t>InterDigital</w:t>
      </w:r>
      <w:r w:rsidR="00EE596A">
        <w:tab/>
        <w:t>discussion</w:t>
      </w:r>
      <w:r w:rsidR="00EE596A">
        <w:tab/>
        <w:t>Rel-19</w:t>
      </w:r>
      <w:r w:rsidR="00EE596A">
        <w:tab/>
        <w:t>NR_XR_Ph3-Core</w:t>
      </w:r>
    </w:p>
    <w:p w14:paraId="1565B001" w14:textId="0F0BAF61" w:rsidR="00EE596A" w:rsidRDefault="00000000" w:rsidP="00EE596A">
      <w:pPr>
        <w:pStyle w:val="Doc-title"/>
      </w:pPr>
      <w:hyperlink r:id="rId1219" w:history="1">
        <w:r w:rsidR="00EE596A" w:rsidRPr="00C345EA">
          <w:rPr>
            <w:rStyle w:val="Hyperlink"/>
          </w:rPr>
          <w:t>R2-2408715</w:t>
        </w:r>
      </w:hyperlink>
      <w:r w:rsidR="00EE596A">
        <w:tab/>
        <w:t>RLC AM enhancements</w:t>
      </w:r>
      <w:r w:rsidR="00EE596A">
        <w:tab/>
        <w:t>Sony</w:t>
      </w:r>
      <w:r w:rsidR="00EE596A">
        <w:tab/>
        <w:t>discussion</w:t>
      </w:r>
      <w:r w:rsidR="00EE596A">
        <w:tab/>
        <w:t>Rel-19</w:t>
      </w:r>
      <w:r w:rsidR="00EE596A">
        <w:tab/>
        <w:t>NR_XR_Ph3</w:t>
      </w:r>
    </w:p>
    <w:p w14:paraId="791DDDE1" w14:textId="2A70740A" w:rsidR="00EE596A" w:rsidRDefault="00000000" w:rsidP="00EE596A">
      <w:pPr>
        <w:pStyle w:val="Doc-title"/>
      </w:pPr>
      <w:hyperlink r:id="rId1220" w:history="1">
        <w:r w:rsidR="00EE596A" w:rsidRPr="00C345EA">
          <w:rPr>
            <w:rStyle w:val="Hyperlink"/>
          </w:rPr>
          <w:t>R2-2408859</w:t>
        </w:r>
      </w:hyperlink>
      <w:r w:rsidR="00EE596A">
        <w:tab/>
        <w:t>Discussion on RLC Enhancement</w:t>
      </w:r>
      <w:r w:rsidR="00EE596A">
        <w:tab/>
        <w:t>China Telecom</w:t>
      </w:r>
      <w:r w:rsidR="00EE596A">
        <w:tab/>
        <w:t>discussion</w:t>
      </w:r>
    </w:p>
    <w:p w14:paraId="09D5FC30" w14:textId="7B67B786" w:rsidR="00EE596A" w:rsidRDefault="00000000" w:rsidP="00EE596A">
      <w:pPr>
        <w:pStyle w:val="Doc-title"/>
      </w:pPr>
      <w:hyperlink r:id="rId1221" w:history="1">
        <w:r w:rsidR="00EE596A" w:rsidRPr="00C345EA">
          <w:rPr>
            <w:rStyle w:val="Hyperlink"/>
          </w:rPr>
          <w:t>R2-2408883</w:t>
        </w:r>
      </w:hyperlink>
      <w:r w:rsidR="00EE596A">
        <w:tab/>
        <w:t>Even Further Discussions on RLC AM Enhancements</w:t>
      </w:r>
      <w:r w:rsidR="00EE596A">
        <w:tab/>
        <w:t>Ericsson</w:t>
      </w:r>
      <w:r w:rsidR="00EE596A">
        <w:tab/>
        <w:t>discussion</w:t>
      </w:r>
      <w:r w:rsidR="00EE596A">
        <w:tab/>
        <w:t>Rel-19</w:t>
      </w:r>
    </w:p>
    <w:p w14:paraId="71386778" w14:textId="0CEA141F" w:rsidR="00EE596A" w:rsidRDefault="00000000" w:rsidP="00EE596A">
      <w:pPr>
        <w:pStyle w:val="Doc-title"/>
      </w:pPr>
      <w:hyperlink r:id="rId1222" w:history="1">
        <w:r w:rsidR="00EE596A" w:rsidRPr="00C345EA">
          <w:rPr>
            <w:rStyle w:val="Hyperlink"/>
          </w:rPr>
          <w:t>R2-2408982</w:t>
        </w:r>
      </w:hyperlink>
      <w:r w:rsidR="00EE596A">
        <w:tab/>
        <w:t>Discussion on further details of RLC enhancements for XR</w:t>
      </w:r>
      <w:r w:rsidR="00EE596A">
        <w:tab/>
        <w:t>LG Electronics Inc.</w:t>
      </w:r>
      <w:r w:rsidR="00EE596A">
        <w:tab/>
        <w:t>discussion</w:t>
      </w:r>
      <w:r w:rsidR="00EE596A">
        <w:tab/>
        <w:t>Rel-19</w:t>
      </w:r>
      <w:r w:rsidR="00EE596A">
        <w:tab/>
        <w:t>NR_XR_Ph3-Core</w:t>
      </w:r>
    </w:p>
    <w:p w14:paraId="1BE662FA" w14:textId="0AC54FA6" w:rsidR="00EE596A" w:rsidRDefault="00000000" w:rsidP="00EE596A">
      <w:pPr>
        <w:pStyle w:val="Doc-title"/>
      </w:pPr>
      <w:hyperlink r:id="rId1223" w:history="1">
        <w:r w:rsidR="00EE596A" w:rsidRPr="00C345EA">
          <w:rPr>
            <w:rStyle w:val="Hyperlink"/>
          </w:rPr>
          <w:t>R2-2409073</w:t>
        </w:r>
      </w:hyperlink>
      <w:r w:rsidR="00EE596A">
        <w:tab/>
        <w:t>Discussion on RLC AM enhancement</w:t>
      </w:r>
      <w:r w:rsidR="00EE596A">
        <w:tab/>
        <w:t>TCL</w:t>
      </w:r>
      <w:r w:rsidR="00EE596A">
        <w:tab/>
        <w:t>discussion</w:t>
      </w:r>
      <w:r w:rsidR="00EE596A">
        <w:tab/>
        <w:t>Rel-19</w:t>
      </w:r>
    </w:p>
    <w:p w14:paraId="0DCCC6A0" w14:textId="57B51AC7" w:rsidR="00EE596A" w:rsidRDefault="00000000" w:rsidP="00EE596A">
      <w:pPr>
        <w:pStyle w:val="Doc-title"/>
      </w:pPr>
      <w:hyperlink r:id="rId1224" w:history="1">
        <w:r w:rsidR="00EE596A" w:rsidRPr="00C345EA">
          <w:rPr>
            <w:rStyle w:val="Hyperlink"/>
          </w:rPr>
          <w:t>R2-2409115</w:t>
        </w:r>
      </w:hyperlink>
      <w:r w:rsidR="00EE596A">
        <w:tab/>
        <w:t>Discussion on RLC re-transmission related enhancements</w:t>
      </w:r>
      <w:r w:rsidR="00EE596A">
        <w:tab/>
        <w:t>OPPO, China Telecom, Sharp, Samsung, HONOR, CMCC, KDDI, Apple, Intel, vivo, MediaTek, ZTE</w:t>
      </w:r>
      <w:r w:rsidR="00EE596A">
        <w:tab/>
        <w:t>discussion</w:t>
      </w:r>
      <w:r w:rsidR="00EE596A">
        <w:tab/>
        <w:t>Rel-19</w:t>
      </w:r>
      <w:r w:rsidR="00EE596A">
        <w:tab/>
        <w:t>NR_XR_Ph3-Core</w:t>
      </w:r>
    </w:p>
    <w:p w14:paraId="170FB652" w14:textId="156F1E0D" w:rsidR="000677EE" w:rsidRPr="000677EE" w:rsidRDefault="000677EE" w:rsidP="00684B52">
      <w:pPr>
        <w:pStyle w:val="Doc-text2"/>
      </w:pPr>
      <w:r>
        <w:t xml:space="preserve">=&gt; Revised in </w:t>
      </w:r>
      <w:hyperlink r:id="rId1225" w:history="1">
        <w:r w:rsidRPr="00C345EA">
          <w:rPr>
            <w:rStyle w:val="Hyperlink"/>
          </w:rPr>
          <w:t>R2-2409208</w:t>
        </w:r>
      </w:hyperlink>
    </w:p>
    <w:p w14:paraId="64468325" w14:textId="1717BF90" w:rsidR="000677EE" w:rsidRDefault="00000000" w:rsidP="000677EE">
      <w:pPr>
        <w:pStyle w:val="Doc-title"/>
      </w:pPr>
      <w:hyperlink r:id="rId1226" w:history="1">
        <w:r w:rsidR="000677EE" w:rsidRPr="00C345EA">
          <w:rPr>
            <w:rStyle w:val="Hyperlink"/>
          </w:rPr>
          <w:t>R2-2409208</w:t>
        </w:r>
      </w:hyperlink>
      <w:r w:rsidR="000677EE">
        <w:tab/>
        <w:t>Discussion on RLC re-transmission related enhancements</w:t>
      </w:r>
      <w:r w:rsidR="000677EE">
        <w:tab/>
        <w:t>OPPO, China Telecom, Sharp, Samsung, HONOR, CMCC, KDDI, Apple, Intel, vivo, MediaTek, ZTE</w:t>
      </w:r>
      <w:r w:rsidR="000677EE">
        <w:tab/>
        <w:t>discussion</w:t>
      </w:r>
      <w:r w:rsidR="000677EE">
        <w:tab/>
        <w:t>Rel-19</w:t>
      </w:r>
      <w:r w:rsidR="000677EE">
        <w:tab/>
        <w:t>NR_XR_Ph3-Core</w:t>
      </w:r>
    </w:p>
    <w:p w14:paraId="23A3F6C7" w14:textId="77777777" w:rsidR="000677EE" w:rsidRPr="000677EE" w:rsidRDefault="000677EE" w:rsidP="00684B52">
      <w:pPr>
        <w:pStyle w:val="Doc-text2"/>
      </w:pPr>
    </w:p>
    <w:p w14:paraId="03ECA366" w14:textId="5752AF37" w:rsidR="00EE596A" w:rsidRDefault="00000000" w:rsidP="00EE596A">
      <w:pPr>
        <w:pStyle w:val="Doc-title"/>
      </w:pPr>
      <w:hyperlink r:id="rId1227" w:history="1">
        <w:r w:rsidR="00EE596A" w:rsidRPr="00C345EA">
          <w:rPr>
            <w:rStyle w:val="Hyperlink"/>
          </w:rPr>
          <w:t>R2-2409153</w:t>
        </w:r>
      </w:hyperlink>
      <w:r w:rsidR="00EE596A">
        <w:tab/>
        <w:t>RLC AM enhancements with small packet delay budget</w:t>
      </w:r>
      <w:r w:rsidR="00EE596A">
        <w:tab/>
        <w:t>MediaTek Inc.</w:t>
      </w:r>
      <w:r w:rsidR="00EE596A">
        <w:tab/>
        <w:t>discussion</w:t>
      </w:r>
      <w:r w:rsidR="00EE596A">
        <w:tab/>
        <w:t>Rel-19</w:t>
      </w:r>
      <w:r w:rsidR="00EE596A">
        <w:tab/>
        <w:t>38.322</w:t>
      </w:r>
      <w:r w:rsidR="00EE596A">
        <w:tab/>
        <w:t>NR_XR_Ph3-Core</w:t>
      </w:r>
    </w:p>
    <w:p w14:paraId="728CD110" w14:textId="77777777" w:rsidR="00EE596A" w:rsidRPr="00EE596A" w:rsidRDefault="00EE596A" w:rsidP="00EE596A">
      <w:pPr>
        <w:pStyle w:val="Doc-text2"/>
      </w:pP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12A9A77F" w:rsidR="000938EA" w:rsidRDefault="000938EA" w:rsidP="000938EA">
      <w:pPr>
        <w:pStyle w:val="Comments"/>
        <w:numPr>
          <w:ilvl w:val="0"/>
          <w:numId w:val="8"/>
        </w:numPr>
        <w:rPr>
          <w:lang w:val="en-US"/>
        </w:rPr>
      </w:pPr>
      <w:r w:rsidRPr="00794EEE">
        <w:rPr>
          <w:lang w:val="en-US"/>
        </w:rPr>
        <w:t>Specify in MAC layer XR rate control signaling over downlink per QoS flow/per DRB to enable faster source rate adaption to uplink congestion</w:t>
      </w:r>
    </w:p>
    <w:p w14:paraId="2E566AE7" w14:textId="77777777" w:rsidR="00EE596A" w:rsidRDefault="00EE596A" w:rsidP="00EE596A">
      <w:pPr>
        <w:pStyle w:val="Comments"/>
        <w:rPr>
          <w:lang w:val="en-US"/>
        </w:rPr>
      </w:pPr>
    </w:p>
    <w:p w14:paraId="6963604B" w14:textId="1F7D9E1B" w:rsidR="00EE596A" w:rsidRDefault="00000000" w:rsidP="00EE596A">
      <w:pPr>
        <w:pStyle w:val="Doc-title"/>
      </w:pPr>
      <w:hyperlink r:id="rId1228" w:history="1">
        <w:r w:rsidR="00EE596A" w:rsidRPr="00C345EA">
          <w:rPr>
            <w:rStyle w:val="Hyperlink"/>
          </w:rPr>
          <w:t>R2-2408002</w:t>
        </w:r>
      </w:hyperlink>
      <w:r w:rsidR="00EE596A">
        <w:tab/>
        <w:t>Discussion on XR rate control</w:t>
      </w:r>
      <w:r w:rsidR="00EE596A">
        <w:tab/>
        <w:t>CATT</w:t>
      </w:r>
      <w:r w:rsidR="00EE596A">
        <w:tab/>
        <w:t>discussion</w:t>
      </w:r>
      <w:r w:rsidR="00EE596A">
        <w:tab/>
        <w:t>Rel-19</w:t>
      </w:r>
      <w:r w:rsidR="00EE596A">
        <w:tab/>
        <w:t>NR_XR_Ph3-Core</w:t>
      </w:r>
    </w:p>
    <w:p w14:paraId="2471FFC7" w14:textId="29FEB7DD" w:rsidR="00EE596A" w:rsidRDefault="00000000" w:rsidP="00EE596A">
      <w:pPr>
        <w:pStyle w:val="Doc-title"/>
      </w:pPr>
      <w:hyperlink r:id="rId1229" w:history="1">
        <w:r w:rsidR="00EE596A" w:rsidRPr="00C345EA">
          <w:rPr>
            <w:rStyle w:val="Hyperlink"/>
          </w:rPr>
          <w:t>R2-2408034</w:t>
        </w:r>
      </w:hyperlink>
      <w:r w:rsidR="00EE596A">
        <w:tab/>
        <w:t>XR rate control</w:t>
      </w:r>
      <w:r w:rsidR="00EE596A">
        <w:tab/>
        <w:t>Xiaomi</w:t>
      </w:r>
      <w:r w:rsidR="00EE596A">
        <w:tab/>
        <w:t>discussion</w:t>
      </w:r>
      <w:r w:rsidR="00EE596A">
        <w:tab/>
        <w:t>Rel-19</w:t>
      </w:r>
      <w:r w:rsidR="00EE596A">
        <w:tab/>
        <w:t>NR_XR_Ph3-Core</w:t>
      </w:r>
    </w:p>
    <w:p w14:paraId="446E49AA" w14:textId="7228EFBA" w:rsidR="00EE596A" w:rsidRDefault="00000000" w:rsidP="00EE596A">
      <w:pPr>
        <w:pStyle w:val="Doc-title"/>
      </w:pPr>
      <w:hyperlink r:id="rId1230" w:history="1">
        <w:r w:rsidR="00EE596A" w:rsidRPr="00C345EA">
          <w:rPr>
            <w:rStyle w:val="Hyperlink"/>
          </w:rPr>
          <w:t>R2-2408096</w:t>
        </w:r>
      </w:hyperlink>
      <w:r w:rsidR="00EE596A">
        <w:tab/>
        <w:t>Consideration on rate control enhancement for XR</w:t>
      </w:r>
      <w:r w:rsidR="00EE596A">
        <w:tab/>
        <w:t>CMCC</w:t>
      </w:r>
      <w:r w:rsidR="00EE596A">
        <w:tab/>
        <w:t>discussion</w:t>
      </w:r>
      <w:r w:rsidR="00EE596A">
        <w:tab/>
        <w:t>Rel-19</w:t>
      </w:r>
      <w:r w:rsidR="00EE596A">
        <w:tab/>
        <w:t>NR_XR_Ph3-Core</w:t>
      </w:r>
    </w:p>
    <w:p w14:paraId="560CC677" w14:textId="0E8A54B9" w:rsidR="00EE596A" w:rsidRDefault="00000000" w:rsidP="00EE596A">
      <w:pPr>
        <w:pStyle w:val="Doc-title"/>
      </w:pPr>
      <w:hyperlink r:id="rId1231" w:history="1">
        <w:r w:rsidR="00EE596A" w:rsidRPr="00C345EA">
          <w:rPr>
            <w:rStyle w:val="Hyperlink"/>
          </w:rPr>
          <w:t>R2-2408107</w:t>
        </w:r>
      </w:hyperlink>
      <w:r w:rsidR="00EE596A">
        <w:tab/>
        <w:t>Discussion on XR rate control</w:t>
      </w:r>
      <w:r w:rsidR="00EE596A">
        <w:tab/>
        <w:t>TCL</w:t>
      </w:r>
      <w:r w:rsidR="00EE596A">
        <w:tab/>
        <w:t>discussion</w:t>
      </w:r>
    </w:p>
    <w:p w14:paraId="4326968D" w14:textId="2A66BF0F" w:rsidR="00EE596A" w:rsidRDefault="00000000" w:rsidP="00EE596A">
      <w:pPr>
        <w:pStyle w:val="Doc-title"/>
      </w:pPr>
      <w:hyperlink r:id="rId1232" w:history="1">
        <w:r w:rsidR="00EE596A" w:rsidRPr="00C345EA">
          <w:rPr>
            <w:rStyle w:val="Hyperlink"/>
          </w:rPr>
          <w:t>R2-2408124</w:t>
        </w:r>
      </w:hyperlink>
      <w:r w:rsidR="00EE596A">
        <w:tab/>
        <w:t>Discussion on codec rate adaption</w:t>
      </w:r>
      <w:r w:rsidR="00EE596A">
        <w:tab/>
        <w:t>vivo</w:t>
      </w:r>
      <w:r w:rsidR="00EE596A">
        <w:tab/>
        <w:t>discussion</w:t>
      </w:r>
      <w:r w:rsidR="00EE596A">
        <w:tab/>
        <w:t>Rel-19</w:t>
      </w:r>
      <w:r w:rsidR="00EE596A">
        <w:tab/>
        <w:t>NR_XR_Ph3-Core</w:t>
      </w:r>
    </w:p>
    <w:p w14:paraId="3A6A7877" w14:textId="16240F52" w:rsidR="00EE596A" w:rsidRDefault="00000000" w:rsidP="00EE596A">
      <w:pPr>
        <w:pStyle w:val="Doc-title"/>
      </w:pPr>
      <w:hyperlink r:id="rId1233" w:history="1">
        <w:r w:rsidR="00EE596A" w:rsidRPr="00C345EA">
          <w:rPr>
            <w:rStyle w:val="Hyperlink"/>
          </w:rPr>
          <w:t>R2-2408133</w:t>
        </w:r>
      </w:hyperlink>
      <w:r w:rsidR="00EE596A">
        <w:tab/>
        <w:t>Discussion on signaling enhancements for XR rate control</w:t>
      </w:r>
      <w:r w:rsidR="00EE596A">
        <w:tab/>
        <w:t>Qualcomm Incorporated</w:t>
      </w:r>
      <w:r w:rsidR="00EE596A">
        <w:tab/>
        <w:t>discussion</w:t>
      </w:r>
      <w:r w:rsidR="00EE596A">
        <w:tab/>
        <w:t>Rel-19</w:t>
      </w:r>
      <w:r w:rsidR="00EE596A">
        <w:tab/>
        <w:t>NR_XR_Ph3-Core</w:t>
      </w:r>
    </w:p>
    <w:p w14:paraId="219C2D85" w14:textId="572843FB" w:rsidR="00EE596A" w:rsidRDefault="00000000" w:rsidP="00EE596A">
      <w:pPr>
        <w:pStyle w:val="Doc-title"/>
      </w:pPr>
      <w:hyperlink r:id="rId1234" w:history="1">
        <w:r w:rsidR="00EE596A" w:rsidRPr="00C345EA">
          <w:rPr>
            <w:rStyle w:val="Hyperlink"/>
          </w:rPr>
          <w:t>R2-2408345</w:t>
        </w:r>
      </w:hyperlink>
      <w:r w:rsidR="00EE596A">
        <w:tab/>
        <w:t>Uplink rate control for XR</w:t>
      </w:r>
      <w:r w:rsidR="00EE596A">
        <w:tab/>
        <w:t>NEC</w:t>
      </w:r>
      <w:r w:rsidR="00EE596A">
        <w:tab/>
        <w:t>discussion</w:t>
      </w:r>
      <w:r w:rsidR="00EE596A">
        <w:tab/>
        <w:t>Rel-19</w:t>
      </w:r>
      <w:r w:rsidR="00EE596A">
        <w:tab/>
        <w:t>NR_XR_Ph3-Core</w:t>
      </w:r>
    </w:p>
    <w:p w14:paraId="7F8B1B4F" w14:textId="636D5B19" w:rsidR="00EE596A" w:rsidRDefault="00000000" w:rsidP="00EE596A">
      <w:pPr>
        <w:pStyle w:val="Doc-title"/>
      </w:pPr>
      <w:hyperlink r:id="rId1235" w:history="1">
        <w:r w:rsidR="00EE596A" w:rsidRPr="00C345EA">
          <w:rPr>
            <w:rStyle w:val="Hyperlink"/>
          </w:rPr>
          <w:t>R2-2408423</w:t>
        </w:r>
      </w:hyperlink>
      <w:r w:rsidR="00EE596A">
        <w:tab/>
        <w:t>UL Congestion Signaling Enhancements for XR</w:t>
      </w:r>
      <w:r w:rsidR="00EE596A">
        <w:tab/>
        <w:t>Sharp</w:t>
      </w:r>
      <w:r w:rsidR="00EE596A">
        <w:tab/>
        <w:t>discussion</w:t>
      </w:r>
      <w:r w:rsidR="00EE596A">
        <w:tab/>
        <w:t>Rel-19</w:t>
      </w:r>
      <w:r w:rsidR="00EE596A">
        <w:tab/>
        <w:t>NR_XR_Ph3-Core</w:t>
      </w:r>
    </w:p>
    <w:p w14:paraId="16A3974B" w14:textId="10D7A900" w:rsidR="00EE596A" w:rsidRDefault="00000000" w:rsidP="00EE596A">
      <w:pPr>
        <w:pStyle w:val="Doc-title"/>
      </w:pPr>
      <w:hyperlink r:id="rId1236" w:history="1">
        <w:r w:rsidR="00EE596A" w:rsidRPr="00C345EA">
          <w:rPr>
            <w:rStyle w:val="Hyperlink"/>
          </w:rPr>
          <w:t>R2-2408491</w:t>
        </w:r>
      </w:hyperlink>
      <w:r w:rsidR="00EE596A">
        <w:tab/>
        <w:t>XR Rate Control</w:t>
      </w:r>
      <w:r w:rsidR="00EE596A">
        <w:tab/>
        <w:t>Lenovo</w:t>
      </w:r>
      <w:r w:rsidR="00EE596A">
        <w:tab/>
        <w:t>discussion</w:t>
      </w:r>
      <w:r w:rsidR="00EE596A">
        <w:tab/>
        <w:t>NR_XR_Ph3-Core</w:t>
      </w:r>
    </w:p>
    <w:p w14:paraId="1CEFD9D0" w14:textId="21B69431" w:rsidR="00EE596A" w:rsidRDefault="00000000" w:rsidP="00EE596A">
      <w:pPr>
        <w:pStyle w:val="Doc-title"/>
      </w:pPr>
      <w:hyperlink r:id="rId1237" w:history="1">
        <w:r w:rsidR="00EE596A" w:rsidRPr="00C345EA">
          <w:rPr>
            <w:rStyle w:val="Hyperlink"/>
          </w:rPr>
          <w:t>R2-2408533</w:t>
        </w:r>
      </w:hyperlink>
      <w:r w:rsidR="00EE596A">
        <w:tab/>
        <w:t>MAC signalling for data rate control for XR applications</w:t>
      </w:r>
      <w:r w:rsidR="00EE596A">
        <w:tab/>
        <w:t>ZTE Corporation, Sanechips</w:t>
      </w:r>
      <w:r w:rsidR="00EE596A">
        <w:tab/>
        <w:t>discussion</w:t>
      </w:r>
    </w:p>
    <w:p w14:paraId="3883B191" w14:textId="5809C74E" w:rsidR="00EE596A" w:rsidRDefault="00000000" w:rsidP="00EE596A">
      <w:pPr>
        <w:pStyle w:val="Doc-title"/>
      </w:pPr>
      <w:hyperlink r:id="rId1238" w:history="1">
        <w:r w:rsidR="00EE596A" w:rsidRPr="00C345EA">
          <w:rPr>
            <w:rStyle w:val="Hyperlink"/>
          </w:rPr>
          <w:t>R2-2408579</w:t>
        </w:r>
      </w:hyperlink>
      <w:r w:rsidR="00EE596A">
        <w:tab/>
        <w:t>Views on MAC Signalling for XR Rate Control</w:t>
      </w:r>
      <w:r w:rsidR="00EE596A">
        <w:tab/>
        <w:t>Apple</w:t>
      </w:r>
      <w:r w:rsidR="00EE596A">
        <w:tab/>
        <w:t>discussion</w:t>
      </w:r>
      <w:r w:rsidR="00EE596A">
        <w:tab/>
        <w:t>Rel-19</w:t>
      </w:r>
      <w:r w:rsidR="00EE596A">
        <w:tab/>
        <w:t>NR_XR_Ph3-Core</w:t>
      </w:r>
    </w:p>
    <w:p w14:paraId="2F3FD993" w14:textId="41F1EC7D" w:rsidR="00EE596A" w:rsidRDefault="00000000" w:rsidP="00EE596A">
      <w:pPr>
        <w:pStyle w:val="Doc-title"/>
      </w:pPr>
      <w:hyperlink r:id="rId1239" w:history="1">
        <w:r w:rsidR="00EE596A" w:rsidRPr="00C345EA">
          <w:rPr>
            <w:rStyle w:val="Hyperlink"/>
          </w:rPr>
          <w:t>R2-2408631</w:t>
        </w:r>
      </w:hyperlink>
      <w:r w:rsidR="00EE596A">
        <w:tab/>
        <w:t>Discussion on RAN Awareness and UL Rate Control for XR</w:t>
      </w:r>
      <w:r w:rsidR="00EE596A">
        <w:tab/>
        <w:t>Meta</w:t>
      </w:r>
      <w:r w:rsidR="00EE596A">
        <w:tab/>
        <w:t>discussion</w:t>
      </w:r>
    </w:p>
    <w:p w14:paraId="3F8AA455" w14:textId="55B0888A" w:rsidR="00EE596A" w:rsidRDefault="00000000" w:rsidP="00EE596A">
      <w:pPr>
        <w:pStyle w:val="Doc-title"/>
      </w:pPr>
      <w:hyperlink r:id="rId1240" w:history="1">
        <w:r w:rsidR="00EE596A" w:rsidRPr="00C345EA">
          <w:rPr>
            <w:rStyle w:val="Hyperlink"/>
          </w:rPr>
          <w:t>R2-2408722</w:t>
        </w:r>
      </w:hyperlink>
      <w:r w:rsidR="00EE596A">
        <w:tab/>
        <w:t>Recommended bit rate based XR rate control</w:t>
      </w:r>
      <w:r w:rsidR="00EE596A">
        <w:tab/>
        <w:t>Sony</w:t>
      </w:r>
      <w:r w:rsidR="00EE596A">
        <w:tab/>
        <w:t>discussion</w:t>
      </w:r>
      <w:r w:rsidR="00EE596A">
        <w:tab/>
        <w:t>Rel-19</w:t>
      </w:r>
      <w:r w:rsidR="00EE596A">
        <w:tab/>
        <w:t>NR_XR_Ph3</w:t>
      </w:r>
    </w:p>
    <w:p w14:paraId="44CF391B" w14:textId="5AF86D30" w:rsidR="00EE596A" w:rsidRDefault="00000000" w:rsidP="00EE596A">
      <w:pPr>
        <w:pStyle w:val="Doc-title"/>
      </w:pPr>
      <w:hyperlink r:id="rId1241" w:history="1">
        <w:r w:rsidR="00EE596A" w:rsidRPr="00C345EA">
          <w:rPr>
            <w:rStyle w:val="Hyperlink"/>
          </w:rPr>
          <w:t>R2-2408773</w:t>
        </w:r>
      </w:hyperlink>
      <w:r w:rsidR="00EE596A">
        <w:tab/>
        <w:t>Discussion on uplink congestion signalling</w:t>
      </w:r>
      <w:r w:rsidR="00EE596A">
        <w:tab/>
        <w:t>OPPO</w:t>
      </w:r>
      <w:r w:rsidR="00EE596A">
        <w:tab/>
        <w:t>discussion</w:t>
      </w:r>
      <w:r w:rsidR="00EE596A">
        <w:tab/>
        <w:t>Rel-19</w:t>
      </w:r>
      <w:r w:rsidR="00EE596A">
        <w:tab/>
        <w:t>NR_XR_Ph3-Core</w:t>
      </w:r>
    </w:p>
    <w:p w14:paraId="5CCE8DAF" w14:textId="37D95527" w:rsidR="00EE596A" w:rsidRDefault="00000000" w:rsidP="00EE596A">
      <w:pPr>
        <w:pStyle w:val="Doc-title"/>
      </w:pPr>
      <w:hyperlink r:id="rId1242" w:history="1">
        <w:r w:rsidR="00EE596A" w:rsidRPr="00C345EA">
          <w:rPr>
            <w:rStyle w:val="Hyperlink"/>
          </w:rPr>
          <w:t>R2-2408780</w:t>
        </w:r>
      </w:hyperlink>
      <w:r w:rsidR="00EE596A">
        <w:tab/>
        <w:t>Discussion on XR rate control</w:t>
      </w:r>
      <w:r w:rsidR="00EE596A">
        <w:tab/>
        <w:t>Huawei, HiSilicon</w:t>
      </w:r>
      <w:r w:rsidR="00EE596A">
        <w:tab/>
        <w:t>discussion</w:t>
      </w:r>
      <w:r w:rsidR="00EE596A">
        <w:tab/>
        <w:t>Rel-19</w:t>
      </w:r>
      <w:r w:rsidR="00EE596A">
        <w:tab/>
        <w:t>NR_XR_Ph3-Core</w:t>
      </w:r>
    </w:p>
    <w:p w14:paraId="7B1E5A59" w14:textId="1161F35F" w:rsidR="00EE596A" w:rsidRDefault="00000000" w:rsidP="00EE596A">
      <w:pPr>
        <w:pStyle w:val="Doc-title"/>
      </w:pPr>
      <w:hyperlink r:id="rId1243" w:history="1">
        <w:r w:rsidR="00EE596A" w:rsidRPr="00C345EA">
          <w:rPr>
            <w:rStyle w:val="Hyperlink"/>
          </w:rPr>
          <w:t>R2-2408884</w:t>
        </w:r>
      </w:hyperlink>
      <w:r w:rsidR="00EE596A">
        <w:tab/>
        <w:t>On XR Rate Control</w:t>
      </w:r>
      <w:r w:rsidR="00EE596A">
        <w:tab/>
        <w:t>Ericsson</w:t>
      </w:r>
      <w:r w:rsidR="00EE596A">
        <w:tab/>
        <w:t>discussion</w:t>
      </w:r>
      <w:r w:rsidR="00EE596A">
        <w:tab/>
        <w:t>Rel-19</w:t>
      </w:r>
    </w:p>
    <w:p w14:paraId="567CF820" w14:textId="46CB040F" w:rsidR="00EE596A" w:rsidRDefault="00000000" w:rsidP="00EE596A">
      <w:pPr>
        <w:pStyle w:val="Doc-title"/>
      </w:pPr>
      <w:hyperlink r:id="rId1244" w:history="1">
        <w:r w:rsidR="00EE596A" w:rsidRPr="00C345EA">
          <w:rPr>
            <w:rStyle w:val="Hyperlink"/>
          </w:rPr>
          <w:t>R2-2408983</w:t>
        </w:r>
      </w:hyperlink>
      <w:r w:rsidR="00EE596A">
        <w:tab/>
        <w:t>Discussion on rate control signaling for XR</w:t>
      </w:r>
      <w:r w:rsidR="00EE596A">
        <w:tab/>
        <w:t>LG Electronics Inc.</w:t>
      </w:r>
      <w:r w:rsidR="00EE596A">
        <w:tab/>
        <w:t>discussion</w:t>
      </w:r>
      <w:r w:rsidR="00EE596A">
        <w:tab/>
        <w:t>Rel-19</w:t>
      </w:r>
      <w:r w:rsidR="00EE596A">
        <w:tab/>
        <w:t>NR_XR_Ph3-Core</w:t>
      </w:r>
    </w:p>
    <w:p w14:paraId="1347BDC4" w14:textId="74E44F20" w:rsidR="00EE596A" w:rsidRDefault="00000000" w:rsidP="00EE596A">
      <w:pPr>
        <w:pStyle w:val="Doc-title"/>
      </w:pPr>
      <w:hyperlink r:id="rId1245" w:history="1">
        <w:r w:rsidR="00EE596A" w:rsidRPr="00C345EA">
          <w:rPr>
            <w:rStyle w:val="Hyperlink"/>
          </w:rPr>
          <w:t>R2-2408984</w:t>
        </w:r>
      </w:hyperlink>
      <w:r w:rsidR="00EE596A">
        <w:tab/>
        <w:t>Discussion on UL rate control for Rel-19 XR</w:t>
      </w:r>
      <w:r w:rsidR="00EE596A">
        <w:tab/>
        <w:t>Samsung</w:t>
      </w:r>
      <w:r w:rsidR="00EE596A">
        <w:tab/>
        <w:t>discussion</w:t>
      </w:r>
      <w:r w:rsidR="00EE596A">
        <w:tab/>
        <w:t>Rel-19</w:t>
      </w:r>
      <w:r w:rsidR="00EE596A">
        <w:tab/>
        <w:t>NR_XR_Ph3-Core</w:t>
      </w:r>
    </w:p>
    <w:p w14:paraId="4247CF63" w14:textId="403EE155" w:rsidR="00EE596A" w:rsidRDefault="00000000" w:rsidP="00EE596A">
      <w:pPr>
        <w:pStyle w:val="Doc-title"/>
      </w:pPr>
      <w:hyperlink r:id="rId1246" w:history="1">
        <w:r w:rsidR="00EE596A" w:rsidRPr="00C345EA">
          <w:rPr>
            <w:rStyle w:val="Hyperlink"/>
          </w:rPr>
          <w:t>R2-2409077</w:t>
        </w:r>
      </w:hyperlink>
      <w:r w:rsidR="00EE596A">
        <w:tab/>
        <w:t>XR rate control</w:t>
      </w:r>
      <w:r w:rsidR="00EE596A">
        <w:tab/>
        <w:t>Nokia, Nokia Shanghai Bell</w:t>
      </w:r>
      <w:r w:rsidR="00EE596A">
        <w:tab/>
        <w:t>discussion</w:t>
      </w:r>
    </w:p>
    <w:p w14:paraId="57EBD1DE" w14:textId="586F3220" w:rsidR="00EE596A" w:rsidRDefault="00000000" w:rsidP="00EE596A">
      <w:pPr>
        <w:pStyle w:val="Doc-title"/>
      </w:pPr>
      <w:hyperlink r:id="rId1247" w:history="1">
        <w:r w:rsidR="00EE596A" w:rsidRPr="00C345EA">
          <w:rPr>
            <w:rStyle w:val="Hyperlink"/>
          </w:rPr>
          <w:t>R2-2409084</w:t>
        </w:r>
      </w:hyperlink>
      <w:r w:rsidR="00EE596A">
        <w:tab/>
        <w:t>Uplink congestion control signalling</w:t>
      </w:r>
      <w:r w:rsidR="00EE596A">
        <w:tab/>
        <w:t>MediaTek Inc.</w:t>
      </w:r>
      <w:r w:rsidR="00EE596A">
        <w:tab/>
        <w:t>discussion</w:t>
      </w:r>
      <w:r w:rsidR="00EE596A">
        <w:tab/>
        <w:t>Rel-19</w:t>
      </w:r>
      <w:r w:rsidR="00EE596A">
        <w:tab/>
        <w:t>38.321</w:t>
      </w:r>
      <w:r w:rsidR="00EE596A">
        <w:tab/>
        <w:t>NR_XR_enh-Core</w:t>
      </w:r>
    </w:p>
    <w:p w14:paraId="3A94868D" w14:textId="69A3AEDD" w:rsidR="000938EA" w:rsidRDefault="00000000" w:rsidP="00EE596A">
      <w:pPr>
        <w:pStyle w:val="Doc-title"/>
      </w:pPr>
      <w:hyperlink r:id="rId1248" w:history="1">
        <w:r w:rsidR="00EE596A" w:rsidRPr="00C345EA">
          <w:rPr>
            <w:rStyle w:val="Hyperlink"/>
          </w:rPr>
          <w:t>R2-2409174</w:t>
        </w:r>
      </w:hyperlink>
      <w:r w:rsidR="00EE596A">
        <w:tab/>
        <w:t>Discussions on XR UL rate control</w:t>
      </w:r>
      <w:r w:rsidR="00EE596A">
        <w:tab/>
        <w:t>Futurewei</w:t>
      </w:r>
      <w:r w:rsidR="00EE596A">
        <w:tab/>
        <w:t>discussion</w:t>
      </w:r>
      <w:r w:rsidR="00EE596A">
        <w:tab/>
        <w:t>Rel-19</w:t>
      </w:r>
      <w:r w:rsidR="00EE596A">
        <w:tab/>
        <w:t>NR_XR_Ph3-Core</w:t>
      </w:r>
    </w:p>
    <w:p w14:paraId="1078AF9D" w14:textId="77777777" w:rsidR="00EE596A" w:rsidRPr="00EE596A" w:rsidRDefault="00EE596A" w:rsidP="00EE596A">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249"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250"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26709C09"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initial</w:t>
      </w:r>
      <w:r w:rsidR="00D8586C">
        <w:t>ly endorsed</w:t>
      </w:r>
      <w:r w:rsidRPr="00DB2F94">
        <w:t xml:space="preserve"> draft CRs from the WI spec rapporteurs.</w:t>
      </w:r>
    </w:p>
    <w:p w14:paraId="43DE0B4B" w14:textId="500EF090" w:rsidR="00A34190" w:rsidRDefault="00A34190" w:rsidP="00582B87">
      <w:pPr>
        <w:pStyle w:val="Comments"/>
      </w:pPr>
      <w:r w:rsidRPr="00DB2F94">
        <w:t>Rapporteur inputs do not count towards the tdoc limitation.</w:t>
      </w:r>
    </w:p>
    <w:p w14:paraId="485AF86D" w14:textId="77777777" w:rsidR="00EE596A" w:rsidRDefault="00EE596A" w:rsidP="00582B87">
      <w:pPr>
        <w:pStyle w:val="Comments"/>
      </w:pPr>
    </w:p>
    <w:p w14:paraId="0CE20AC1" w14:textId="42AEA87D" w:rsidR="00EE596A" w:rsidRDefault="00000000" w:rsidP="00EE596A">
      <w:pPr>
        <w:pStyle w:val="Doc-title"/>
      </w:pPr>
      <w:hyperlink r:id="rId1251" w:history="1">
        <w:r w:rsidR="00EE596A" w:rsidRPr="00C345EA">
          <w:rPr>
            <w:rStyle w:val="Hyperlink"/>
          </w:rPr>
          <w:t>R2-2407919</w:t>
        </w:r>
      </w:hyperlink>
      <w:r w:rsidR="00EE596A">
        <w:tab/>
        <w:t>Reply LS on DL coverage enhancements (R1-2407538; contact: CMCC)</w:t>
      </w:r>
      <w:r w:rsidR="00EE596A">
        <w:tab/>
        <w:t>RAN1</w:t>
      </w:r>
      <w:r w:rsidR="00EE596A">
        <w:tab/>
        <w:t>LS in</w:t>
      </w:r>
      <w:r w:rsidR="00EE596A">
        <w:tab/>
        <w:t>Rel-19</w:t>
      </w:r>
      <w:r w:rsidR="00EE596A">
        <w:tab/>
        <w:t>NR_NTN_Ph3-Core</w:t>
      </w:r>
      <w:r w:rsidR="00EE596A">
        <w:tab/>
        <w:t>To:RAN2</w:t>
      </w:r>
    </w:p>
    <w:p w14:paraId="56C352E5" w14:textId="3377984F" w:rsidR="00EE596A" w:rsidRDefault="00000000" w:rsidP="00EE596A">
      <w:pPr>
        <w:pStyle w:val="Doc-title"/>
      </w:pPr>
      <w:hyperlink r:id="rId1252" w:history="1">
        <w:r w:rsidR="00EE596A" w:rsidRPr="00C345EA">
          <w:rPr>
            <w:rStyle w:val="Hyperlink"/>
          </w:rPr>
          <w:t>R2-2407963</w:t>
        </w:r>
      </w:hyperlink>
      <w:r w:rsidR="00EE596A">
        <w:tab/>
        <w:t>Introduction of LTE TN to NR NTN IDLE mode mobility</w:t>
      </w:r>
      <w:r w:rsidR="00EE596A">
        <w:tab/>
        <w:t>CATT</w:t>
      </w:r>
      <w:r w:rsidR="00EE596A">
        <w:tab/>
        <w:t>draftCR</w:t>
      </w:r>
      <w:r w:rsidR="00EE596A">
        <w:tab/>
        <w:t>Rel-19</w:t>
      </w:r>
      <w:r w:rsidR="00EE596A">
        <w:tab/>
        <w:t>36.331</w:t>
      </w:r>
      <w:r w:rsidR="00EE596A">
        <w:tab/>
        <w:t>18.3.1</w:t>
      </w:r>
      <w:r w:rsidR="00EE596A">
        <w:tab/>
        <w:t>B</w:t>
      </w:r>
      <w:r w:rsidR="00EE596A">
        <w:tab/>
        <w:t>LTE_TN_NR_NTN_mob</w:t>
      </w:r>
      <w:r w:rsidR="006D20FD" w:rsidRPr="006D20FD">
        <w:tab/>
      </w:r>
      <w:hyperlink r:id="rId1253" w:history="1">
        <w:r w:rsidR="006D20FD" w:rsidRPr="00C345EA">
          <w:rPr>
            <w:rStyle w:val="Hyperlink"/>
          </w:rPr>
          <w:t>R2-2407617</w:t>
        </w:r>
      </w:hyperlink>
    </w:p>
    <w:p w14:paraId="1E5011A8" w14:textId="370DA4AC" w:rsidR="00EE596A" w:rsidRDefault="00000000" w:rsidP="00EE596A">
      <w:pPr>
        <w:pStyle w:val="Doc-title"/>
      </w:pPr>
      <w:hyperlink r:id="rId1254" w:history="1">
        <w:r w:rsidR="00EE596A" w:rsidRPr="00C345EA">
          <w:rPr>
            <w:rStyle w:val="Hyperlink"/>
          </w:rPr>
          <w:t>R2-2407964</w:t>
        </w:r>
      </w:hyperlink>
      <w:r w:rsidR="00EE596A">
        <w:tab/>
        <w:t>Open issue list and rapporteur's input for LTE_TN_NR_NTN_mob</w:t>
      </w:r>
      <w:r w:rsidR="00EE596A">
        <w:tab/>
        <w:t>CATT</w:t>
      </w:r>
      <w:r w:rsidR="00EE596A">
        <w:tab/>
        <w:t>discussion</w:t>
      </w:r>
      <w:r w:rsidR="00EE596A">
        <w:tab/>
        <w:t>LTE_TN_NR_NTN_mob</w:t>
      </w:r>
    </w:p>
    <w:p w14:paraId="00C2142E" w14:textId="64522B5E" w:rsidR="00EE596A" w:rsidRDefault="00000000" w:rsidP="00EE596A">
      <w:pPr>
        <w:pStyle w:val="Doc-title"/>
      </w:pPr>
      <w:hyperlink r:id="rId1255" w:history="1">
        <w:r w:rsidR="00EE596A" w:rsidRPr="00C345EA">
          <w:rPr>
            <w:rStyle w:val="Hyperlink"/>
          </w:rPr>
          <w:t>R2-2408014</w:t>
        </w:r>
      </w:hyperlink>
      <w:r w:rsidR="00EE596A">
        <w:tab/>
        <w:t>Introduction of LTE TN to NR NTN Mobility UE Capability</w:t>
      </w:r>
      <w:r w:rsidR="00EE596A">
        <w:tab/>
        <w:t>vivo</w:t>
      </w:r>
      <w:r w:rsidR="00EE596A">
        <w:tab/>
        <w:t>draftCR</w:t>
      </w:r>
      <w:r w:rsidR="00EE596A">
        <w:tab/>
        <w:t>Rel-19</w:t>
      </w:r>
      <w:r w:rsidR="00EE596A">
        <w:tab/>
        <w:t>36.306</w:t>
      </w:r>
      <w:r w:rsidR="00EE596A">
        <w:tab/>
        <w:t>18.3.0</w:t>
      </w:r>
      <w:r w:rsidR="00EE596A">
        <w:tab/>
        <w:t>B</w:t>
      </w:r>
      <w:r w:rsidR="00EE596A">
        <w:tab/>
        <w:t>LTE_TN_NR_NTN_mob-Core</w:t>
      </w:r>
    </w:p>
    <w:p w14:paraId="308CDA64" w14:textId="55BFA4DA" w:rsidR="00EE596A" w:rsidRDefault="00000000" w:rsidP="00EE596A">
      <w:pPr>
        <w:pStyle w:val="Doc-title"/>
      </w:pPr>
      <w:hyperlink r:id="rId1256" w:history="1">
        <w:r w:rsidR="00EE596A" w:rsidRPr="00C345EA">
          <w:rPr>
            <w:rStyle w:val="Hyperlink"/>
          </w:rPr>
          <w:t>R2-2408805</w:t>
        </w:r>
      </w:hyperlink>
      <w:r w:rsidR="00EE596A">
        <w:tab/>
        <w:t>Stage 2 Running CR for E-UTRAN to NR NTN mobility</w:t>
      </w:r>
      <w:r w:rsidR="00EE596A">
        <w:tab/>
        <w:t>Samsung</w:t>
      </w:r>
      <w:r w:rsidR="00EE596A">
        <w:tab/>
        <w:t>draftCR</w:t>
      </w:r>
      <w:r w:rsidR="00EE596A">
        <w:tab/>
        <w:t>Rel-19</w:t>
      </w:r>
      <w:r w:rsidR="00EE596A">
        <w:tab/>
        <w:t>36.300</w:t>
      </w:r>
      <w:r w:rsidR="00EE596A">
        <w:tab/>
        <w:t>18.3.0</w:t>
      </w:r>
      <w:r w:rsidR="00EE596A">
        <w:tab/>
        <w:t>LTE_TN_NR_NTN_mob-Core</w:t>
      </w:r>
      <w:r w:rsidR="006D20FD" w:rsidRPr="006D20FD">
        <w:tab/>
      </w:r>
      <w:hyperlink r:id="rId1257" w:history="1">
        <w:r w:rsidR="006D20FD" w:rsidRPr="00C345EA">
          <w:rPr>
            <w:rStyle w:val="Hyperlink"/>
          </w:rPr>
          <w:t>R2-2407616</w:t>
        </w:r>
      </w:hyperlink>
    </w:p>
    <w:p w14:paraId="496D2E69" w14:textId="3197A100" w:rsidR="00EE596A" w:rsidRDefault="00000000" w:rsidP="00EE596A">
      <w:pPr>
        <w:pStyle w:val="Doc-title"/>
      </w:pPr>
      <w:hyperlink r:id="rId1258" w:history="1">
        <w:r w:rsidR="00EE596A" w:rsidRPr="00C345EA">
          <w:rPr>
            <w:rStyle w:val="Hyperlink"/>
          </w:rPr>
          <w:t>R2-2409183</w:t>
        </w:r>
      </w:hyperlink>
      <w:r w:rsidR="00EE596A">
        <w:tab/>
        <w:t>Running RRC CR for NR NTN phase 3</w:t>
      </w:r>
      <w:r w:rsidR="00EE596A">
        <w:tab/>
        <w:t>Ericsson</w:t>
      </w:r>
      <w:r w:rsidR="00EE596A">
        <w:tab/>
        <w:t>CR</w:t>
      </w:r>
      <w:r w:rsidR="00EE596A">
        <w:tab/>
        <w:t>Rel-19</w:t>
      </w:r>
      <w:r w:rsidR="00EE596A">
        <w:tab/>
        <w:t>38.331</w:t>
      </w:r>
      <w:r w:rsidR="00EE596A">
        <w:tab/>
        <w:t>18.3.0</w:t>
      </w:r>
      <w:r w:rsidR="00EE596A">
        <w:tab/>
        <w:t>5084</w:t>
      </w:r>
      <w:r w:rsidR="00EE596A">
        <w:tab/>
        <w:t>-</w:t>
      </w:r>
      <w:r w:rsidR="00EE596A">
        <w:tab/>
        <w:t>B</w:t>
      </w:r>
      <w:r w:rsidR="00EE596A">
        <w:tab/>
        <w:t>NR_NTN_Ph3-Core</w:t>
      </w:r>
    </w:p>
    <w:p w14:paraId="157978CC" w14:textId="77777777" w:rsidR="00EE596A" w:rsidRPr="00EE596A" w:rsidRDefault="00EE596A" w:rsidP="00EE596A">
      <w:pPr>
        <w:pStyle w:val="Doc-text2"/>
      </w:pP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Default="0012308D" w:rsidP="00582B87">
      <w:pPr>
        <w:pStyle w:val="Comments"/>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4B9E321B" w14:textId="77777777" w:rsidR="00EE596A" w:rsidRDefault="00EE596A" w:rsidP="00582B87">
      <w:pPr>
        <w:pStyle w:val="Comments"/>
      </w:pPr>
    </w:p>
    <w:p w14:paraId="78635B0E" w14:textId="7AC106CB" w:rsidR="00EE596A" w:rsidRDefault="00000000" w:rsidP="00EE596A">
      <w:pPr>
        <w:pStyle w:val="Doc-title"/>
      </w:pPr>
      <w:hyperlink r:id="rId1259" w:history="1">
        <w:r w:rsidR="00EE596A" w:rsidRPr="00C345EA">
          <w:rPr>
            <w:rStyle w:val="Hyperlink"/>
          </w:rPr>
          <w:t>R2-2407960</w:t>
        </w:r>
      </w:hyperlink>
      <w:r w:rsidR="00EE596A">
        <w:tab/>
        <w:t>Discussion on Downlink Coverage Enhancements</w:t>
      </w:r>
      <w:r w:rsidR="00EE596A">
        <w:tab/>
        <w:t>CATT</w:t>
      </w:r>
      <w:r w:rsidR="00EE596A">
        <w:tab/>
        <w:t>discussion</w:t>
      </w:r>
      <w:r w:rsidR="00EE596A">
        <w:tab/>
        <w:t>NR_NTN_Ph3-Core</w:t>
      </w:r>
    </w:p>
    <w:p w14:paraId="16A9145C" w14:textId="095C0643" w:rsidR="00EE596A" w:rsidRDefault="00000000" w:rsidP="00EE596A">
      <w:pPr>
        <w:pStyle w:val="Doc-title"/>
      </w:pPr>
      <w:hyperlink r:id="rId1260" w:history="1">
        <w:r w:rsidR="00EE596A" w:rsidRPr="00C345EA">
          <w:rPr>
            <w:rStyle w:val="Hyperlink"/>
          </w:rPr>
          <w:t>R2-2407983</w:t>
        </w:r>
      </w:hyperlink>
      <w:r w:rsidR="00EE596A">
        <w:tab/>
        <w:t>Consideration on downlink coverage enhancements</w:t>
      </w:r>
      <w:r w:rsidR="00EE596A">
        <w:tab/>
        <w:t>NERCDTV</w:t>
      </w:r>
      <w:r w:rsidR="00EE596A">
        <w:tab/>
        <w:t>discussion</w:t>
      </w:r>
    </w:p>
    <w:p w14:paraId="6F7ED307" w14:textId="38A7C668" w:rsidR="00EE596A" w:rsidRDefault="00000000" w:rsidP="00EE596A">
      <w:pPr>
        <w:pStyle w:val="Doc-title"/>
      </w:pPr>
      <w:hyperlink r:id="rId1261" w:history="1">
        <w:r w:rsidR="00EE596A" w:rsidRPr="00C345EA">
          <w:rPr>
            <w:rStyle w:val="Hyperlink"/>
          </w:rPr>
          <w:t>R2-2408015</w:t>
        </w:r>
      </w:hyperlink>
      <w:r w:rsidR="00EE596A">
        <w:tab/>
        <w:t>Discussion on Cell Bar Control for DL Coverage Enhancement</w:t>
      </w:r>
      <w:r w:rsidR="00EE596A">
        <w:tab/>
        <w:t>vivo</w:t>
      </w:r>
      <w:r w:rsidR="00EE596A">
        <w:tab/>
        <w:t>discussion</w:t>
      </w:r>
      <w:r w:rsidR="00EE596A">
        <w:tab/>
        <w:t>Rel-19</w:t>
      </w:r>
      <w:r w:rsidR="00EE596A">
        <w:tab/>
        <w:t>NR_NTN_Ph3-Core</w:t>
      </w:r>
    </w:p>
    <w:p w14:paraId="6F72A9ED" w14:textId="5BE46470" w:rsidR="00EE596A" w:rsidRDefault="00000000" w:rsidP="00EE596A">
      <w:pPr>
        <w:pStyle w:val="Doc-title"/>
      </w:pPr>
      <w:hyperlink r:id="rId1262" w:history="1">
        <w:r w:rsidR="00EE596A" w:rsidRPr="00C345EA">
          <w:rPr>
            <w:rStyle w:val="Hyperlink"/>
          </w:rPr>
          <w:t>R2-2408046</w:t>
        </w:r>
      </w:hyperlink>
      <w:r w:rsidR="00EE596A">
        <w:tab/>
        <w:t>Discussion of NR NTN coverage enhancement</w:t>
      </w:r>
      <w:r w:rsidR="00EE596A">
        <w:tab/>
        <w:t>China Telecom</w:t>
      </w:r>
      <w:r w:rsidR="00EE596A">
        <w:tab/>
        <w:t>discussion</w:t>
      </w:r>
      <w:r w:rsidR="00EE596A">
        <w:tab/>
        <w:t>Rel-19</w:t>
      </w:r>
      <w:r w:rsidR="00EE596A">
        <w:tab/>
        <w:t>NR_NTN_Ph3-Core</w:t>
      </w:r>
    </w:p>
    <w:p w14:paraId="1CEDE901" w14:textId="78122B62" w:rsidR="00EE596A" w:rsidRDefault="00000000" w:rsidP="00EE596A">
      <w:pPr>
        <w:pStyle w:val="Doc-title"/>
      </w:pPr>
      <w:hyperlink r:id="rId1263" w:history="1">
        <w:r w:rsidR="00EE596A" w:rsidRPr="00C345EA">
          <w:rPr>
            <w:rStyle w:val="Hyperlink"/>
          </w:rPr>
          <w:t>R2-2408097</w:t>
        </w:r>
      </w:hyperlink>
      <w:r w:rsidR="00EE596A">
        <w:tab/>
        <w:t>RAN2 Impact on DL coverage enhancements</w:t>
      </w:r>
      <w:r w:rsidR="00EE596A">
        <w:tab/>
        <w:t>CMCC</w:t>
      </w:r>
      <w:r w:rsidR="00EE596A">
        <w:tab/>
        <w:t>discussion</w:t>
      </w:r>
      <w:r w:rsidR="00EE596A">
        <w:tab/>
        <w:t>Rel-19</w:t>
      </w:r>
      <w:r w:rsidR="00EE596A">
        <w:tab/>
        <w:t>NR_NTN_Ph3-Core</w:t>
      </w:r>
    </w:p>
    <w:p w14:paraId="6E10813C" w14:textId="68A4061D" w:rsidR="00EE596A" w:rsidRDefault="00000000" w:rsidP="00EE596A">
      <w:pPr>
        <w:pStyle w:val="Doc-title"/>
      </w:pPr>
      <w:hyperlink r:id="rId1264" w:history="1">
        <w:r w:rsidR="00EE596A" w:rsidRPr="00C345EA">
          <w:rPr>
            <w:rStyle w:val="Hyperlink"/>
          </w:rPr>
          <w:t>R2-2408155</w:t>
        </w:r>
      </w:hyperlink>
      <w:r w:rsidR="00EE596A">
        <w:tab/>
        <w:t>Discussions on cell DTX during satellite dynamic power sharing</w:t>
      </w:r>
      <w:r w:rsidR="00EE596A">
        <w:tab/>
        <w:t>Fujitsu</w:t>
      </w:r>
      <w:r w:rsidR="00EE596A">
        <w:tab/>
        <w:t>discussion</w:t>
      </w:r>
      <w:r w:rsidR="00EE596A">
        <w:tab/>
        <w:t>Rel-19</w:t>
      </w:r>
      <w:r w:rsidR="00EE596A">
        <w:tab/>
        <w:t>NR_NTN_Ph3-Core</w:t>
      </w:r>
    </w:p>
    <w:p w14:paraId="0A3ACBA4" w14:textId="05C22A0B" w:rsidR="00EE596A" w:rsidRDefault="00000000" w:rsidP="00EE596A">
      <w:pPr>
        <w:pStyle w:val="Doc-title"/>
      </w:pPr>
      <w:hyperlink r:id="rId1265" w:history="1">
        <w:r w:rsidR="00EE596A" w:rsidRPr="00C345EA">
          <w:rPr>
            <w:rStyle w:val="Hyperlink"/>
          </w:rPr>
          <w:t>R2-2408160</w:t>
        </w:r>
      </w:hyperlink>
      <w:r w:rsidR="00EE596A">
        <w:tab/>
        <w:t>Discussion on DL coverage enhancement for NTN</w:t>
      </w:r>
      <w:r w:rsidR="00EE596A">
        <w:tab/>
        <w:t>OPPO</w:t>
      </w:r>
      <w:r w:rsidR="00EE596A">
        <w:tab/>
        <w:t>discussion</w:t>
      </w:r>
      <w:r w:rsidR="00EE596A">
        <w:tab/>
        <w:t>Rel-19</w:t>
      </w:r>
      <w:r w:rsidR="00EE596A">
        <w:tab/>
        <w:t>NR_NTN_Ph3-Core</w:t>
      </w:r>
    </w:p>
    <w:p w14:paraId="0CA31B56" w14:textId="6F3EADF3" w:rsidR="00EE596A" w:rsidRDefault="00000000" w:rsidP="00EE596A">
      <w:pPr>
        <w:pStyle w:val="Doc-title"/>
      </w:pPr>
      <w:hyperlink r:id="rId1266" w:history="1">
        <w:r w:rsidR="00EE596A" w:rsidRPr="00C345EA">
          <w:rPr>
            <w:rStyle w:val="Hyperlink"/>
          </w:rPr>
          <w:t>R2-2408284</w:t>
        </w:r>
      </w:hyperlink>
      <w:r w:rsidR="00EE596A">
        <w:tab/>
        <w:t>Discussion on downlink coverage enhancement</w:t>
      </w:r>
      <w:r w:rsidR="00EE596A">
        <w:tab/>
        <w:t>HONOR</w:t>
      </w:r>
      <w:r w:rsidR="00EE596A">
        <w:tab/>
        <w:t>discussion</w:t>
      </w:r>
      <w:r w:rsidR="00EE596A">
        <w:tab/>
        <w:t>Rel-19</w:t>
      </w:r>
      <w:r w:rsidR="00EE596A">
        <w:tab/>
        <w:t>NR_NTN_Ph3-Core</w:t>
      </w:r>
    </w:p>
    <w:p w14:paraId="685C7407" w14:textId="5FCE6B9B" w:rsidR="00EE596A" w:rsidRDefault="00000000" w:rsidP="00EE596A">
      <w:pPr>
        <w:pStyle w:val="Doc-title"/>
      </w:pPr>
      <w:hyperlink r:id="rId1267" w:history="1">
        <w:r w:rsidR="00EE596A" w:rsidRPr="00C345EA">
          <w:rPr>
            <w:rStyle w:val="Hyperlink"/>
          </w:rPr>
          <w:t>R2-2408300</w:t>
        </w:r>
      </w:hyperlink>
      <w:r w:rsidR="00EE596A">
        <w:tab/>
        <w:t>Access control for NTN downlink coverage enhancement</w:t>
      </w:r>
      <w:r w:rsidR="00EE596A">
        <w:tab/>
        <w:t>Lenovo</w:t>
      </w:r>
      <w:r w:rsidR="00EE596A">
        <w:tab/>
        <w:t>discussion</w:t>
      </w:r>
      <w:r w:rsidR="00EE596A">
        <w:tab/>
        <w:t>Rel-19</w:t>
      </w:r>
    </w:p>
    <w:p w14:paraId="3DDC1CD1" w14:textId="6159F654" w:rsidR="00EE596A" w:rsidRDefault="00000000" w:rsidP="00EE596A">
      <w:pPr>
        <w:pStyle w:val="Doc-title"/>
      </w:pPr>
      <w:hyperlink r:id="rId1268" w:history="1">
        <w:r w:rsidR="00EE596A" w:rsidRPr="00C345EA">
          <w:rPr>
            <w:rStyle w:val="Hyperlink"/>
          </w:rPr>
          <w:t>R2-2408337</w:t>
        </w:r>
      </w:hyperlink>
      <w:r w:rsidR="00EE596A">
        <w:tab/>
        <w:t>Discussion on DL coverage enhancements</w:t>
      </w:r>
      <w:r w:rsidR="00EE596A">
        <w:tab/>
        <w:t>Huawei, HiSilicon, Turkcell</w:t>
      </w:r>
      <w:r w:rsidR="00EE596A">
        <w:tab/>
        <w:t>discussion</w:t>
      </w:r>
      <w:r w:rsidR="00EE596A">
        <w:tab/>
        <w:t>Rel-19</w:t>
      </w:r>
      <w:r w:rsidR="00EE596A">
        <w:tab/>
        <w:t>NR_NTN_Ph3-Core</w:t>
      </w:r>
    </w:p>
    <w:p w14:paraId="404A4376" w14:textId="3B07E890" w:rsidR="00EE596A" w:rsidRDefault="00000000" w:rsidP="00EE596A">
      <w:pPr>
        <w:pStyle w:val="Doc-title"/>
      </w:pPr>
      <w:hyperlink r:id="rId1269" w:history="1">
        <w:r w:rsidR="00EE596A" w:rsidRPr="00C345EA">
          <w:rPr>
            <w:rStyle w:val="Hyperlink"/>
          </w:rPr>
          <w:t>R2-2408411</w:t>
        </w:r>
      </w:hyperlink>
      <w:r w:rsidR="00EE596A">
        <w:tab/>
        <w:t>Consideration on downlink coverage enhancement</w:t>
      </w:r>
      <w:r w:rsidR="00EE596A">
        <w:tab/>
        <w:t>NEC Corporation.</w:t>
      </w:r>
      <w:r w:rsidR="00EE596A">
        <w:tab/>
        <w:t>discussion</w:t>
      </w:r>
      <w:r w:rsidR="00EE596A">
        <w:tab/>
        <w:t>Rel-18</w:t>
      </w:r>
      <w:r w:rsidR="00EE596A">
        <w:tab/>
        <w:t>NR_NTN_Ph3-Core</w:t>
      </w:r>
    </w:p>
    <w:p w14:paraId="7C0ACEEB" w14:textId="3219685F" w:rsidR="00EE596A" w:rsidRDefault="00000000" w:rsidP="00EE596A">
      <w:pPr>
        <w:pStyle w:val="Doc-title"/>
      </w:pPr>
      <w:hyperlink r:id="rId1270" w:history="1">
        <w:r w:rsidR="00EE596A" w:rsidRPr="00C345EA">
          <w:rPr>
            <w:rStyle w:val="Hyperlink"/>
          </w:rPr>
          <w:t>R2-2408459</w:t>
        </w:r>
      </w:hyperlink>
      <w:r w:rsidR="00EE596A">
        <w:tab/>
        <w:t>DL coverage enhancement at system level</w:t>
      </w:r>
      <w:r w:rsidR="00EE596A">
        <w:tab/>
        <w:t>Google</w:t>
      </w:r>
      <w:r w:rsidR="00EE596A">
        <w:tab/>
        <w:t>discussion</w:t>
      </w:r>
      <w:r w:rsidR="00EE596A">
        <w:tab/>
        <w:t>Rel-19</w:t>
      </w:r>
      <w:r w:rsidR="00EE596A">
        <w:tab/>
        <w:t>NR_NTN_Ph3-Core</w:t>
      </w:r>
    </w:p>
    <w:p w14:paraId="45B11165" w14:textId="40507C79" w:rsidR="00EE596A" w:rsidRDefault="00000000" w:rsidP="00EE596A">
      <w:pPr>
        <w:pStyle w:val="Doc-title"/>
      </w:pPr>
      <w:hyperlink r:id="rId1271" w:history="1">
        <w:r w:rsidR="00EE596A" w:rsidRPr="00C345EA">
          <w:rPr>
            <w:rStyle w:val="Hyperlink"/>
          </w:rPr>
          <w:t>R2-2408465</w:t>
        </w:r>
      </w:hyperlink>
      <w:r w:rsidR="00EE596A">
        <w:tab/>
        <w:t>Discussion on cell DTX/DRX for NTN</w:t>
      </w:r>
      <w:r w:rsidR="00EE596A">
        <w:tab/>
        <w:t>Xiaomi</w:t>
      </w:r>
      <w:r w:rsidR="00EE596A">
        <w:tab/>
        <w:t>discussion</w:t>
      </w:r>
      <w:r w:rsidR="00EE596A">
        <w:tab/>
        <w:t>Rel-19</w:t>
      </w:r>
      <w:r w:rsidR="00EE596A">
        <w:tab/>
        <w:t>NR_NTN_Ph3-Core</w:t>
      </w:r>
    </w:p>
    <w:p w14:paraId="34F52BA1" w14:textId="2236C86D" w:rsidR="00EE596A" w:rsidRDefault="00000000" w:rsidP="00EE596A">
      <w:pPr>
        <w:pStyle w:val="Doc-title"/>
      </w:pPr>
      <w:hyperlink r:id="rId1272" w:history="1">
        <w:r w:rsidR="00EE596A" w:rsidRPr="00C345EA">
          <w:rPr>
            <w:rStyle w:val="Hyperlink"/>
          </w:rPr>
          <w:t>R2-2408593</w:t>
        </w:r>
      </w:hyperlink>
      <w:r w:rsidR="00EE596A">
        <w:tab/>
        <w:t>DL coverage enhancement in NTN</w:t>
      </w:r>
      <w:r w:rsidR="00EE596A">
        <w:tab/>
        <w:t>Apple</w:t>
      </w:r>
      <w:r w:rsidR="00EE596A">
        <w:tab/>
        <w:t>discussion</w:t>
      </w:r>
      <w:r w:rsidR="00EE596A">
        <w:tab/>
        <w:t>Rel-19</w:t>
      </w:r>
      <w:r w:rsidR="00EE596A">
        <w:tab/>
        <w:t>NR_NTN_Ph3-Core</w:t>
      </w:r>
    </w:p>
    <w:p w14:paraId="3C979475" w14:textId="3DFF69A2" w:rsidR="00EE596A" w:rsidRDefault="00000000" w:rsidP="00EE596A">
      <w:pPr>
        <w:pStyle w:val="Doc-title"/>
      </w:pPr>
      <w:hyperlink r:id="rId1273" w:history="1">
        <w:r w:rsidR="00EE596A" w:rsidRPr="00C345EA">
          <w:rPr>
            <w:rStyle w:val="Hyperlink"/>
          </w:rPr>
          <w:t>R2-2408655</w:t>
        </w:r>
      </w:hyperlink>
      <w:r w:rsidR="00EE596A">
        <w:tab/>
        <w:t>Consideration on downlink coverage enhancements</w:t>
      </w:r>
      <w:r w:rsidR="00EE596A">
        <w:tab/>
        <w:t>ZTE Corporation, Sanechips</w:t>
      </w:r>
      <w:r w:rsidR="00EE596A">
        <w:tab/>
        <w:t>discussion</w:t>
      </w:r>
      <w:r w:rsidR="00EE596A">
        <w:tab/>
        <w:t>Rel-19</w:t>
      </w:r>
      <w:r w:rsidR="00EE596A">
        <w:tab/>
        <w:t>NR_NTN_Ph3-Core</w:t>
      </w:r>
    </w:p>
    <w:p w14:paraId="1E272599" w14:textId="1B11FD06" w:rsidR="00EE596A" w:rsidRDefault="00000000" w:rsidP="00EE596A">
      <w:pPr>
        <w:pStyle w:val="Doc-title"/>
      </w:pPr>
      <w:hyperlink r:id="rId1274" w:history="1">
        <w:r w:rsidR="00EE596A" w:rsidRPr="00C345EA">
          <w:rPr>
            <w:rStyle w:val="Hyperlink"/>
          </w:rPr>
          <w:t>R2-2408699</w:t>
        </w:r>
      </w:hyperlink>
      <w:r w:rsidR="00EE596A">
        <w:tab/>
        <w:t>Discussion on NTN downlink coverage enhancement</w:t>
      </w:r>
      <w:r w:rsidR="00EE596A">
        <w:tab/>
        <w:t>Nokia</w:t>
      </w:r>
      <w:r w:rsidR="00EE596A">
        <w:tab/>
        <w:t>discussion</w:t>
      </w:r>
      <w:r w:rsidR="00EE596A">
        <w:tab/>
        <w:t>NR_NTN_Ph3-Core</w:t>
      </w:r>
    </w:p>
    <w:p w14:paraId="5EDA10EF" w14:textId="1DFDA233" w:rsidR="00EE596A" w:rsidRDefault="00000000" w:rsidP="00EE596A">
      <w:pPr>
        <w:pStyle w:val="Doc-title"/>
      </w:pPr>
      <w:hyperlink r:id="rId1275" w:history="1">
        <w:r w:rsidR="00EE596A" w:rsidRPr="00C345EA">
          <w:rPr>
            <w:rStyle w:val="Hyperlink"/>
          </w:rPr>
          <w:t>R2-2408719</w:t>
        </w:r>
      </w:hyperlink>
      <w:r w:rsidR="00EE596A">
        <w:tab/>
        <w:t>SMTC impacts due to NTN downlink coverage enhancements</w:t>
      </w:r>
      <w:r w:rsidR="00EE596A">
        <w:tab/>
        <w:t>Sony</w:t>
      </w:r>
      <w:r w:rsidR="00EE596A">
        <w:tab/>
        <w:t>discussion</w:t>
      </w:r>
      <w:r w:rsidR="00EE596A">
        <w:tab/>
        <w:t>Rel-19</w:t>
      </w:r>
      <w:r w:rsidR="00EE596A">
        <w:tab/>
        <w:t>NR_NTN_Ph3-Core</w:t>
      </w:r>
    </w:p>
    <w:p w14:paraId="6EC87D0F" w14:textId="68F4171A" w:rsidR="00EE596A" w:rsidRDefault="00000000" w:rsidP="00EE596A">
      <w:pPr>
        <w:pStyle w:val="Doc-title"/>
      </w:pPr>
      <w:hyperlink r:id="rId1276" w:history="1">
        <w:r w:rsidR="00EE596A" w:rsidRPr="00C345EA">
          <w:rPr>
            <w:rStyle w:val="Hyperlink"/>
          </w:rPr>
          <w:t>R2-2408739</w:t>
        </w:r>
      </w:hyperlink>
      <w:r w:rsidR="00EE596A">
        <w:tab/>
        <w:t>Discussion on Downlink Coverage Enhancements</w:t>
      </w:r>
      <w:r w:rsidR="00EE596A">
        <w:tab/>
        <w:t>CSCN</w:t>
      </w:r>
      <w:r w:rsidR="00EE596A">
        <w:tab/>
        <w:t>discussion</w:t>
      </w:r>
      <w:r w:rsidR="00EE596A">
        <w:tab/>
        <w:t>Rel-19</w:t>
      </w:r>
      <w:r w:rsidR="00EE596A">
        <w:tab/>
        <w:t>NR_NTN_Ph3-Core</w:t>
      </w:r>
    </w:p>
    <w:p w14:paraId="1C72994B" w14:textId="165A3641" w:rsidR="00EE596A" w:rsidRDefault="00000000" w:rsidP="00EE596A">
      <w:pPr>
        <w:pStyle w:val="Doc-title"/>
      </w:pPr>
      <w:hyperlink r:id="rId1277" w:history="1">
        <w:r w:rsidR="00EE596A" w:rsidRPr="00C345EA">
          <w:rPr>
            <w:rStyle w:val="Hyperlink"/>
          </w:rPr>
          <w:t>R2-2408894</w:t>
        </w:r>
      </w:hyperlink>
      <w:r w:rsidR="00EE596A">
        <w:tab/>
        <w:t>Discussion on cell DTX</w:t>
      </w:r>
      <w:r w:rsidR="00EE596A">
        <w:tab/>
        <w:t>Qualcomm Incorporated</w:t>
      </w:r>
      <w:r w:rsidR="00EE596A">
        <w:tab/>
        <w:t>discussion</w:t>
      </w:r>
      <w:r w:rsidR="00EE596A">
        <w:tab/>
        <w:t>Rel-19</w:t>
      </w:r>
      <w:r w:rsidR="00EE596A">
        <w:tab/>
        <w:t>NR_NTN_Ph3-Core</w:t>
      </w:r>
    </w:p>
    <w:p w14:paraId="736F9B00" w14:textId="6140B175" w:rsidR="00EE596A" w:rsidRDefault="00000000" w:rsidP="00EE596A">
      <w:pPr>
        <w:pStyle w:val="Doc-title"/>
      </w:pPr>
      <w:hyperlink r:id="rId1278" w:history="1">
        <w:r w:rsidR="00EE596A" w:rsidRPr="00C345EA">
          <w:rPr>
            <w:rStyle w:val="Hyperlink"/>
          </w:rPr>
          <w:t>R2-2408920</w:t>
        </w:r>
      </w:hyperlink>
      <w:r w:rsidR="00EE596A">
        <w:tab/>
        <w:t>Downlink coverage enhancement for NTN</w:t>
      </w:r>
      <w:r w:rsidR="00EE596A">
        <w:tab/>
        <w:t>InterDigital</w:t>
      </w:r>
      <w:r w:rsidR="00EE596A">
        <w:tab/>
        <w:t>discussion</w:t>
      </w:r>
      <w:r w:rsidR="00EE596A">
        <w:tab/>
        <w:t>Rel-19</w:t>
      </w:r>
      <w:r w:rsidR="00EE596A">
        <w:tab/>
        <w:t>NR_NTN_Ph3-Core</w:t>
      </w:r>
    </w:p>
    <w:p w14:paraId="1B9A3727" w14:textId="79C2A5F2" w:rsidR="00EE596A" w:rsidRDefault="00000000" w:rsidP="00EE596A">
      <w:pPr>
        <w:pStyle w:val="Doc-title"/>
      </w:pPr>
      <w:hyperlink r:id="rId1279" w:history="1">
        <w:r w:rsidR="00EE596A" w:rsidRPr="00C345EA">
          <w:rPr>
            <w:rStyle w:val="Hyperlink"/>
          </w:rPr>
          <w:t>R2-2408970</w:t>
        </w:r>
      </w:hyperlink>
      <w:r w:rsidR="00EE596A">
        <w:tab/>
        <w:t>Downlink coverage enhancement SMTC impacts</w:t>
      </w:r>
      <w:r w:rsidR="00EE596A">
        <w:tab/>
        <w:t>Sequans Communications</w:t>
      </w:r>
      <w:r w:rsidR="00EE596A">
        <w:tab/>
        <w:t>discussion</w:t>
      </w:r>
      <w:r w:rsidR="00EE596A">
        <w:tab/>
        <w:t>Rel-19</w:t>
      </w:r>
      <w:r w:rsidR="00EE596A">
        <w:tab/>
        <w:t>NR_NTN_Ph3-Core</w:t>
      </w:r>
      <w:r w:rsidR="006D20FD" w:rsidRPr="006D20FD">
        <w:tab/>
      </w:r>
      <w:hyperlink r:id="rId1280" w:history="1">
        <w:r w:rsidR="006D20FD" w:rsidRPr="00C345EA">
          <w:rPr>
            <w:rStyle w:val="Hyperlink"/>
          </w:rPr>
          <w:t>R2-2407532</w:t>
        </w:r>
      </w:hyperlink>
    </w:p>
    <w:p w14:paraId="0642993B" w14:textId="4736A99A" w:rsidR="00EE596A" w:rsidRDefault="00000000" w:rsidP="00EE596A">
      <w:pPr>
        <w:pStyle w:val="Doc-title"/>
      </w:pPr>
      <w:hyperlink r:id="rId1281" w:history="1">
        <w:r w:rsidR="00EE596A" w:rsidRPr="00C345EA">
          <w:rPr>
            <w:rStyle w:val="Hyperlink"/>
          </w:rPr>
          <w:t>R2-2408981</w:t>
        </w:r>
      </w:hyperlink>
      <w:r w:rsidR="00EE596A">
        <w:tab/>
        <w:t>Discussion on downlink coverage enhancements</w:t>
      </w:r>
      <w:r w:rsidR="00EE596A">
        <w:tab/>
        <w:t>LG Electronics Inc.</w:t>
      </w:r>
      <w:r w:rsidR="00EE596A">
        <w:tab/>
        <w:t>discussion</w:t>
      </w:r>
      <w:r w:rsidR="00EE596A">
        <w:tab/>
        <w:t>Rel-19</w:t>
      </w:r>
    </w:p>
    <w:p w14:paraId="43FD198A" w14:textId="476E1C70" w:rsidR="00EE596A" w:rsidRDefault="00000000" w:rsidP="00EE596A">
      <w:pPr>
        <w:pStyle w:val="Doc-title"/>
      </w:pPr>
      <w:hyperlink r:id="rId1282" w:history="1">
        <w:r w:rsidR="00EE596A" w:rsidRPr="00C345EA">
          <w:rPr>
            <w:rStyle w:val="Hyperlink"/>
          </w:rPr>
          <w:t>R2-2409004</w:t>
        </w:r>
      </w:hyperlink>
      <w:r w:rsidR="00EE596A">
        <w:tab/>
        <w:t>Discussion on Downlink Coverage Enhancements</w:t>
      </w:r>
      <w:r w:rsidR="00EE596A">
        <w:tab/>
        <w:t>Sharp</w:t>
      </w:r>
      <w:r w:rsidR="00EE596A">
        <w:tab/>
        <w:t>discussion</w:t>
      </w:r>
      <w:r w:rsidR="00EE596A">
        <w:tab/>
        <w:t>Rel-19</w:t>
      </w:r>
      <w:r w:rsidR="00EE596A">
        <w:tab/>
        <w:t>NR_NTN_Ph3-Core</w:t>
      </w:r>
    </w:p>
    <w:p w14:paraId="5FC9AA4F" w14:textId="1E2A1169" w:rsidR="00EE596A" w:rsidRDefault="00000000" w:rsidP="00EE596A">
      <w:pPr>
        <w:pStyle w:val="Doc-title"/>
      </w:pPr>
      <w:hyperlink r:id="rId1283" w:history="1">
        <w:r w:rsidR="00EE596A" w:rsidRPr="00C345EA">
          <w:rPr>
            <w:rStyle w:val="Hyperlink"/>
          </w:rPr>
          <w:t>R2-2409025</w:t>
        </w:r>
      </w:hyperlink>
      <w:r w:rsidR="00EE596A">
        <w:tab/>
        <w:t>Discussion on Downlink Coverage Enhancement</w:t>
      </w:r>
      <w:r w:rsidR="00EE596A">
        <w:tab/>
        <w:t>Samsung</w:t>
      </w:r>
      <w:r w:rsidR="00EE596A">
        <w:tab/>
        <w:t>discussion</w:t>
      </w:r>
      <w:r w:rsidR="00EE596A">
        <w:tab/>
        <w:t>Rel-19</w:t>
      </w:r>
      <w:r w:rsidR="00EE596A">
        <w:tab/>
        <w:t>NR_NTN_Ph3-Core</w:t>
      </w:r>
    </w:p>
    <w:p w14:paraId="5697771C" w14:textId="3CDF7324" w:rsidR="00EE596A" w:rsidRDefault="00000000" w:rsidP="00EE596A">
      <w:pPr>
        <w:pStyle w:val="Doc-title"/>
      </w:pPr>
      <w:hyperlink r:id="rId1284" w:history="1">
        <w:r w:rsidR="00EE596A" w:rsidRPr="00C345EA">
          <w:rPr>
            <w:rStyle w:val="Hyperlink"/>
          </w:rPr>
          <w:t>R2-2409051</w:t>
        </w:r>
      </w:hyperlink>
      <w:r w:rsidR="00EE596A">
        <w:tab/>
        <w:t>Discussion on the impact of SSB extension for NR NTN</w:t>
      </w:r>
      <w:r w:rsidR="00EE596A">
        <w:tab/>
        <w:t>NTPU</w:t>
      </w:r>
      <w:r w:rsidR="00EE596A">
        <w:tab/>
        <w:t>discussion</w:t>
      </w:r>
      <w:r w:rsidR="00EE596A">
        <w:tab/>
        <w:t>Rel-19</w:t>
      </w:r>
    </w:p>
    <w:p w14:paraId="695DB0DF" w14:textId="4C4C6B39" w:rsidR="00EE596A" w:rsidRDefault="00000000" w:rsidP="00EE596A">
      <w:pPr>
        <w:pStyle w:val="Doc-title"/>
      </w:pPr>
      <w:hyperlink r:id="rId1285" w:history="1">
        <w:r w:rsidR="00EE596A" w:rsidRPr="00C345EA">
          <w:rPr>
            <w:rStyle w:val="Hyperlink"/>
          </w:rPr>
          <w:t>R2-2409180</w:t>
        </w:r>
      </w:hyperlink>
      <w:r w:rsidR="00EE596A">
        <w:tab/>
        <w:t>DL coverage enhancements</w:t>
      </w:r>
      <w:r w:rsidR="00EE596A">
        <w:tab/>
        <w:t>Ericsson</w:t>
      </w:r>
      <w:r w:rsidR="00EE596A">
        <w:tab/>
        <w:t>discussion</w:t>
      </w:r>
      <w:r w:rsidR="00EE596A">
        <w:tab/>
        <w:t>Rel-19</w:t>
      </w:r>
      <w:r w:rsidR="00EE596A">
        <w:tab/>
        <w:t>NR_NTN_Ph3-Core</w:t>
      </w:r>
    </w:p>
    <w:p w14:paraId="4644C708" w14:textId="77777777" w:rsidR="00EE596A" w:rsidRPr="00EE596A" w:rsidRDefault="00EE596A" w:rsidP="00EE596A">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77777777" w:rsidR="00DB20FC" w:rsidRPr="00DB2F94" w:rsidRDefault="0012308D" w:rsidP="00C01DB6">
      <w:pPr>
        <w:pStyle w:val="Comments"/>
        <w:rPr>
          <w:lang w:val="en-US" w:eastAsia="ko-KR"/>
        </w:rPr>
      </w:pPr>
      <w:r w:rsidRPr="00DB2F94">
        <w:rPr>
          <w:lang w:val="en-US" w:eastAsia="ko-KR"/>
        </w:rPr>
        <w:t xml:space="preserve">No contributions are expected </w:t>
      </w:r>
      <w:r w:rsidR="005A003E" w:rsidRPr="00DB2F94">
        <w:rPr>
          <w:lang w:val="en-US" w:eastAsia="ko-KR"/>
        </w:rPr>
        <w:t xml:space="preserve">for this AI </w:t>
      </w:r>
      <w:r w:rsidRPr="00DB2F94">
        <w:rPr>
          <w:lang w:val="en-US" w:eastAsia="ko-KR"/>
        </w:rPr>
        <w:t>at this meeting.</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Default="005A003E" w:rsidP="00C01DB6">
      <w:pPr>
        <w:pStyle w:val="Comments"/>
        <w:rPr>
          <w:lang w:val="en-US" w:eastAsia="ko-KR"/>
        </w:rPr>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5DB4EBBB" w14:textId="77777777" w:rsidR="00EE596A" w:rsidRDefault="00EE596A" w:rsidP="00C01DB6">
      <w:pPr>
        <w:pStyle w:val="Comments"/>
        <w:rPr>
          <w:lang w:val="en-US" w:eastAsia="ko-KR"/>
        </w:rPr>
      </w:pPr>
    </w:p>
    <w:p w14:paraId="24FE90BF" w14:textId="473F0BE4" w:rsidR="00EE596A" w:rsidRDefault="00000000" w:rsidP="00EE596A">
      <w:pPr>
        <w:pStyle w:val="Doc-title"/>
      </w:pPr>
      <w:hyperlink r:id="rId1286" w:history="1">
        <w:r w:rsidR="00EE596A" w:rsidRPr="00C345EA">
          <w:rPr>
            <w:rStyle w:val="Hyperlink"/>
          </w:rPr>
          <w:t>R2-2407961</w:t>
        </w:r>
      </w:hyperlink>
      <w:r w:rsidR="00EE596A">
        <w:tab/>
        <w:t>Discussion on support of broadcast service in NR NTN</w:t>
      </w:r>
      <w:r w:rsidR="00EE596A">
        <w:tab/>
        <w:t>CATT</w:t>
      </w:r>
      <w:r w:rsidR="00EE596A">
        <w:tab/>
        <w:t>discussion</w:t>
      </w:r>
      <w:r w:rsidR="00EE596A">
        <w:tab/>
        <w:t>NR_NTN_Ph3-Core</w:t>
      </w:r>
    </w:p>
    <w:p w14:paraId="5503AAA7" w14:textId="6C886BC9" w:rsidR="00EE596A" w:rsidRDefault="00000000" w:rsidP="00EE596A">
      <w:pPr>
        <w:pStyle w:val="Doc-title"/>
      </w:pPr>
      <w:hyperlink r:id="rId1287" w:history="1">
        <w:r w:rsidR="00EE596A" w:rsidRPr="00C345EA">
          <w:rPr>
            <w:rStyle w:val="Hyperlink"/>
          </w:rPr>
          <w:t>R2-2407982</w:t>
        </w:r>
      </w:hyperlink>
      <w:r w:rsidR="00EE596A">
        <w:tab/>
        <w:t>Discussion on support of broadcast service in NTN</w:t>
      </w:r>
      <w:r w:rsidR="00EE596A">
        <w:tab/>
        <w:t>NERCDTV</w:t>
      </w:r>
      <w:r w:rsidR="00EE596A">
        <w:tab/>
        <w:t>discussion</w:t>
      </w:r>
    </w:p>
    <w:p w14:paraId="08B6BC83" w14:textId="0F54582F" w:rsidR="00EE596A" w:rsidRDefault="00000000" w:rsidP="00EE596A">
      <w:pPr>
        <w:pStyle w:val="Doc-title"/>
      </w:pPr>
      <w:hyperlink r:id="rId1288" w:history="1">
        <w:r w:rsidR="00EE596A" w:rsidRPr="00C345EA">
          <w:rPr>
            <w:rStyle w:val="Hyperlink"/>
          </w:rPr>
          <w:t>R2-2408016</w:t>
        </w:r>
      </w:hyperlink>
      <w:r w:rsidR="00EE596A">
        <w:tab/>
        <w:t>Further Discussion on MBS Broadcast Provision in NTN</w:t>
      </w:r>
      <w:r w:rsidR="00EE596A">
        <w:tab/>
        <w:t>vivo</w:t>
      </w:r>
      <w:r w:rsidR="00EE596A">
        <w:tab/>
        <w:t>discussion</w:t>
      </w:r>
      <w:r w:rsidR="00EE596A">
        <w:tab/>
        <w:t>Rel-19</w:t>
      </w:r>
      <w:r w:rsidR="00EE596A">
        <w:tab/>
        <w:t>NR_NTN_Ph3-Core</w:t>
      </w:r>
    </w:p>
    <w:p w14:paraId="656A9A05" w14:textId="77E7852E" w:rsidR="00EE596A" w:rsidRDefault="00000000" w:rsidP="00EE596A">
      <w:pPr>
        <w:pStyle w:val="Doc-title"/>
      </w:pPr>
      <w:hyperlink r:id="rId1289" w:history="1">
        <w:r w:rsidR="00EE596A" w:rsidRPr="00C345EA">
          <w:rPr>
            <w:rStyle w:val="Hyperlink"/>
          </w:rPr>
          <w:t>R2-2408047</w:t>
        </w:r>
      </w:hyperlink>
      <w:r w:rsidR="00EE596A">
        <w:tab/>
        <w:t>Consideration of service area in NR NTN</w:t>
      </w:r>
      <w:r w:rsidR="00EE596A">
        <w:tab/>
        <w:t>China Telecom</w:t>
      </w:r>
      <w:r w:rsidR="00EE596A">
        <w:tab/>
        <w:t>discussion</w:t>
      </w:r>
      <w:r w:rsidR="00EE596A">
        <w:tab/>
        <w:t>Rel-19</w:t>
      </w:r>
      <w:r w:rsidR="00EE596A">
        <w:tab/>
        <w:t>NR_NTN_Ph3-Core</w:t>
      </w:r>
    </w:p>
    <w:p w14:paraId="45A3A701" w14:textId="5E6B9035" w:rsidR="00EE596A" w:rsidRDefault="00000000" w:rsidP="00EE596A">
      <w:pPr>
        <w:pStyle w:val="Doc-title"/>
      </w:pPr>
      <w:hyperlink r:id="rId1290" w:history="1">
        <w:r w:rsidR="00EE596A" w:rsidRPr="00C345EA">
          <w:rPr>
            <w:rStyle w:val="Hyperlink"/>
          </w:rPr>
          <w:t>R2-2408080</w:t>
        </w:r>
      </w:hyperlink>
      <w:r w:rsidR="00EE596A">
        <w:tab/>
        <w:t>Discussion on MBS broadcast service for NR NTN</w:t>
      </w:r>
      <w:r w:rsidR="00EE596A">
        <w:tab/>
        <w:t>CMCC</w:t>
      </w:r>
      <w:r w:rsidR="00EE596A">
        <w:tab/>
        <w:t>discussion</w:t>
      </w:r>
      <w:r w:rsidR="00EE596A">
        <w:tab/>
        <w:t>Rel-19</w:t>
      </w:r>
      <w:r w:rsidR="00EE596A">
        <w:tab/>
        <w:t>NR_NTN_Ph3-Core</w:t>
      </w:r>
    </w:p>
    <w:p w14:paraId="324AAE80" w14:textId="6D91A79D" w:rsidR="00EE596A" w:rsidRDefault="00000000" w:rsidP="00EE596A">
      <w:pPr>
        <w:pStyle w:val="Doc-title"/>
      </w:pPr>
      <w:hyperlink r:id="rId1291" w:history="1">
        <w:r w:rsidR="00EE596A" w:rsidRPr="00C345EA">
          <w:rPr>
            <w:rStyle w:val="Hyperlink"/>
          </w:rPr>
          <w:t>R2-2408138</w:t>
        </w:r>
      </w:hyperlink>
      <w:r w:rsidR="00EE596A">
        <w:tab/>
        <w:t>Discussion on providing MBS service area in NTN network</w:t>
      </w:r>
      <w:r w:rsidR="00EE596A">
        <w:tab/>
        <w:t>OPPO</w:t>
      </w:r>
      <w:r w:rsidR="00EE596A">
        <w:tab/>
        <w:t>discussion</w:t>
      </w:r>
      <w:r w:rsidR="00EE596A">
        <w:tab/>
        <w:t>Rel-19</w:t>
      </w:r>
      <w:r w:rsidR="00EE596A">
        <w:tab/>
        <w:t>NR_NTN_Ph3-Core</w:t>
      </w:r>
    </w:p>
    <w:p w14:paraId="761535DF" w14:textId="421F73B6" w:rsidR="00EE596A" w:rsidRDefault="00000000" w:rsidP="00EE596A">
      <w:pPr>
        <w:pStyle w:val="Doc-title"/>
      </w:pPr>
      <w:hyperlink r:id="rId1292" w:history="1">
        <w:r w:rsidR="00EE596A" w:rsidRPr="00C345EA">
          <w:rPr>
            <w:rStyle w:val="Hyperlink"/>
          </w:rPr>
          <w:t>R2-2408156</w:t>
        </w:r>
      </w:hyperlink>
      <w:r w:rsidR="00EE596A">
        <w:tab/>
        <w:t>Discussions on supporting broadcast intended to serve partial cell</w:t>
      </w:r>
      <w:r w:rsidR="00EE596A">
        <w:tab/>
        <w:t>Fujitsu</w:t>
      </w:r>
      <w:r w:rsidR="00EE596A">
        <w:tab/>
        <w:t>discussion</w:t>
      </w:r>
      <w:r w:rsidR="00EE596A">
        <w:tab/>
        <w:t>Rel-19</w:t>
      </w:r>
      <w:r w:rsidR="00EE596A">
        <w:tab/>
        <w:t>NR_NTN_Ph3-Core</w:t>
      </w:r>
    </w:p>
    <w:p w14:paraId="26C08FE5" w14:textId="6E374ECE" w:rsidR="00EE596A" w:rsidRDefault="00000000" w:rsidP="00EE596A">
      <w:pPr>
        <w:pStyle w:val="Doc-title"/>
      </w:pPr>
      <w:hyperlink r:id="rId1293" w:history="1">
        <w:r w:rsidR="00EE596A" w:rsidRPr="00C345EA">
          <w:rPr>
            <w:rStyle w:val="Hyperlink"/>
          </w:rPr>
          <w:t>R2-2408285</w:t>
        </w:r>
      </w:hyperlink>
      <w:r w:rsidR="00EE596A">
        <w:tab/>
        <w:t>Discussion on the support of broadcast service</w:t>
      </w:r>
      <w:r w:rsidR="00EE596A">
        <w:tab/>
        <w:t>HONOR</w:t>
      </w:r>
      <w:r w:rsidR="00EE596A">
        <w:tab/>
        <w:t>discussion</w:t>
      </w:r>
      <w:r w:rsidR="00EE596A">
        <w:tab/>
        <w:t>Rel-19</w:t>
      </w:r>
      <w:r w:rsidR="00EE596A">
        <w:tab/>
        <w:t>NR_NTN_Ph3-Core</w:t>
      </w:r>
    </w:p>
    <w:p w14:paraId="445CFC9D" w14:textId="6B778537" w:rsidR="00EE596A" w:rsidRDefault="00000000" w:rsidP="00EE596A">
      <w:pPr>
        <w:pStyle w:val="Doc-title"/>
      </w:pPr>
      <w:hyperlink r:id="rId1294" w:history="1">
        <w:r w:rsidR="00EE596A" w:rsidRPr="00C345EA">
          <w:rPr>
            <w:rStyle w:val="Hyperlink"/>
          </w:rPr>
          <w:t>R2-2408301</w:t>
        </w:r>
      </w:hyperlink>
      <w:r w:rsidR="00EE596A">
        <w:tab/>
        <w:t>Further considerations for broadcast service area indication</w:t>
      </w:r>
      <w:r w:rsidR="00EE596A">
        <w:tab/>
        <w:t>Lenovo</w:t>
      </w:r>
      <w:r w:rsidR="00EE596A">
        <w:tab/>
        <w:t>discussion</w:t>
      </w:r>
      <w:r w:rsidR="00EE596A">
        <w:tab/>
        <w:t>Rel-19</w:t>
      </w:r>
    </w:p>
    <w:p w14:paraId="3E53E442" w14:textId="0BE343FF" w:rsidR="00EE596A" w:rsidRDefault="00000000" w:rsidP="00EE596A">
      <w:pPr>
        <w:pStyle w:val="Doc-title"/>
      </w:pPr>
      <w:hyperlink r:id="rId1295" w:history="1">
        <w:r w:rsidR="00EE596A" w:rsidRPr="00C345EA">
          <w:rPr>
            <w:rStyle w:val="Hyperlink"/>
          </w:rPr>
          <w:t>R2-2408338</w:t>
        </w:r>
      </w:hyperlink>
      <w:r w:rsidR="00EE596A">
        <w:tab/>
        <w:t>Discussion on MBS broadcast over NTN</w:t>
      </w:r>
      <w:r w:rsidR="00EE596A">
        <w:tab/>
        <w:t>Huawei, HiSilicon, Turkcell</w:t>
      </w:r>
      <w:r w:rsidR="00EE596A">
        <w:tab/>
        <w:t>discussion</w:t>
      </w:r>
      <w:r w:rsidR="00EE596A">
        <w:tab/>
        <w:t>Rel-19</w:t>
      </w:r>
      <w:r w:rsidR="00EE596A">
        <w:tab/>
        <w:t>NR_NTN_Ph3-Core</w:t>
      </w:r>
    </w:p>
    <w:p w14:paraId="33688DEC" w14:textId="5E75F4CC" w:rsidR="00EE596A" w:rsidRDefault="00000000" w:rsidP="00EE596A">
      <w:pPr>
        <w:pStyle w:val="Doc-title"/>
      </w:pPr>
      <w:hyperlink r:id="rId1296" w:history="1">
        <w:r w:rsidR="00EE596A" w:rsidRPr="00C345EA">
          <w:rPr>
            <w:rStyle w:val="Hyperlink"/>
          </w:rPr>
          <w:t>R2-2408464</w:t>
        </w:r>
      </w:hyperlink>
      <w:r w:rsidR="00EE596A">
        <w:tab/>
        <w:t>Discussion on Support of MBS Broadcast Service over NTN</w:t>
      </w:r>
      <w:r w:rsidR="00EE596A">
        <w:tab/>
        <w:t>TCL</w:t>
      </w:r>
      <w:r w:rsidR="00EE596A">
        <w:tab/>
        <w:t>discussion</w:t>
      </w:r>
    </w:p>
    <w:p w14:paraId="4D195752" w14:textId="57F84D08" w:rsidR="00EE596A" w:rsidRDefault="00000000" w:rsidP="00EE596A">
      <w:pPr>
        <w:pStyle w:val="Doc-title"/>
      </w:pPr>
      <w:hyperlink r:id="rId1297" w:history="1">
        <w:r w:rsidR="00EE596A" w:rsidRPr="00C345EA">
          <w:rPr>
            <w:rStyle w:val="Hyperlink"/>
          </w:rPr>
          <w:t>R2-2408488</w:t>
        </w:r>
      </w:hyperlink>
      <w:r w:rsidR="00EE596A">
        <w:tab/>
        <w:t>Discussion on MBS Broadcast service area signaling</w:t>
      </w:r>
      <w:r w:rsidR="00EE596A">
        <w:tab/>
        <w:t>THALES</w:t>
      </w:r>
      <w:r w:rsidR="00EE596A">
        <w:tab/>
        <w:t>discussion</w:t>
      </w:r>
      <w:r w:rsidR="00EE596A">
        <w:tab/>
        <w:t>Rel-19</w:t>
      </w:r>
      <w:r w:rsidR="00EE596A">
        <w:tab/>
        <w:t>NR_NTN_Ph3-Core</w:t>
      </w:r>
      <w:r w:rsidR="006D20FD" w:rsidRPr="006D20FD">
        <w:tab/>
      </w:r>
      <w:hyperlink r:id="rId1298" w:history="1">
        <w:r w:rsidR="006D20FD" w:rsidRPr="00C345EA">
          <w:rPr>
            <w:rStyle w:val="Hyperlink"/>
          </w:rPr>
          <w:t>R2-2406606</w:t>
        </w:r>
      </w:hyperlink>
    </w:p>
    <w:p w14:paraId="6037D4A8" w14:textId="6C453FC0" w:rsidR="00EE596A" w:rsidRDefault="00000000" w:rsidP="00EE596A">
      <w:pPr>
        <w:pStyle w:val="Doc-title"/>
      </w:pPr>
      <w:hyperlink r:id="rId1299" w:history="1">
        <w:r w:rsidR="00EE596A" w:rsidRPr="00C345EA">
          <w:rPr>
            <w:rStyle w:val="Hyperlink"/>
          </w:rPr>
          <w:t>R2-2408592</w:t>
        </w:r>
      </w:hyperlink>
      <w:r w:rsidR="00EE596A">
        <w:tab/>
        <w:t>Intended broadcast service area provision over NTN</w:t>
      </w:r>
      <w:r w:rsidR="00EE596A">
        <w:tab/>
        <w:t>Apple</w:t>
      </w:r>
      <w:r w:rsidR="00EE596A">
        <w:tab/>
        <w:t>discussion</w:t>
      </w:r>
      <w:r w:rsidR="00EE596A">
        <w:tab/>
        <w:t>Rel-19</w:t>
      </w:r>
      <w:r w:rsidR="00EE596A">
        <w:tab/>
        <w:t>NR_NTN_Ph3-Core</w:t>
      </w:r>
    </w:p>
    <w:p w14:paraId="58E61223" w14:textId="002D81E4" w:rsidR="00EE596A" w:rsidRDefault="00000000" w:rsidP="00EE596A">
      <w:pPr>
        <w:pStyle w:val="Doc-title"/>
      </w:pPr>
      <w:hyperlink r:id="rId1300" w:history="1">
        <w:r w:rsidR="00EE596A" w:rsidRPr="00C345EA">
          <w:rPr>
            <w:rStyle w:val="Hyperlink"/>
          </w:rPr>
          <w:t>R2-2408602</w:t>
        </w:r>
      </w:hyperlink>
      <w:r w:rsidR="00EE596A">
        <w:tab/>
        <w:t>Further details on intended service area for MBS and ETWS</w:t>
      </w:r>
      <w:r w:rsidR="00EE596A">
        <w:tab/>
        <w:t>NEC</w:t>
      </w:r>
      <w:r w:rsidR="00EE596A">
        <w:tab/>
        <w:t>discussion</w:t>
      </w:r>
    </w:p>
    <w:p w14:paraId="0D52B224" w14:textId="600FE96E" w:rsidR="00EE596A" w:rsidRDefault="00000000" w:rsidP="00EE596A">
      <w:pPr>
        <w:pStyle w:val="Doc-title"/>
      </w:pPr>
      <w:hyperlink r:id="rId1301" w:history="1">
        <w:r w:rsidR="00EE596A" w:rsidRPr="00C345EA">
          <w:rPr>
            <w:rStyle w:val="Hyperlink"/>
          </w:rPr>
          <w:t>R2-2408619</w:t>
        </w:r>
      </w:hyperlink>
      <w:r w:rsidR="00EE596A">
        <w:tab/>
        <w:t>Discussion on the support of broadcast service</w:t>
      </w:r>
      <w:r w:rsidR="00EE596A">
        <w:tab/>
        <w:t>Xiaomi</w:t>
      </w:r>
      <w:r w:rsidR="00EE596A">
        <w:tab/>
        <w:t>discussion</w:t>
      </w:r>
    </w:p>
    <w:p w14:paraId="3888D85C" w14:textId="2A3615B3" w:rsidR="00EE596A" w:rsidRDefault="00000000" w:rsidP="00EE596A">
      <w:pPr>
        <w:pStyle w:val="Doc-title"/>
      </w:pPr>
      <w:hyperlink r:id="rId1302" w:history="1">
        <w:r w:rsidR="00EE596A" w:rsidRPr="00C345EA">
          <w:rPr>
            <w:rStyle w:val="Hyperlink"/>
          </w:rPr>
          <w:t>R2-2408656</w:t>
        </w:r>
      </w:hyperlink>
      <w:r w:rsidR="00EE596A">
        <w:tab/>
        <w:t>Consideration on broadcast service ehancements</w:t>
      </w:r>
      <w:r w:rsidR="00EE596A">
        <w:tab/>
        <w:t>ZTE Corporation, Sanechips</w:t>
      </w:r>
      <w:r w:rsidR="00EE596A">
        <w:tab/>
        <w:t>discussion</w:t>
      </w:r>
      <w:r w:rsidR="00EE596A">
        <w:tab/>
        <w:t>Rel-19</w:t>
      </w:r>
      <w:r w:rsidR="00EE596A">
        <w:tab/>
        <w:t>NR_NTN_Ph3-Core</w:t>
      </w:r>
    </w:p>
    <w:p w14:paraId="74E10D9F" w14:textId="5353AA89" w:rsidR="00EE596A" w:rsidRDefault="00000000" w:rsidP="00EE596A">
      <w:pPr>
        <w:pStyle w:val="Doc-title"/>
      </w:pPr>
      <w:hyperlink r:id="rId1303" w:history="1">
        <w:r w:rsidR="00EE596A" w:rsidRPr="00C345EA">
          <w:rPr>
            <w:rStyle w:val="Hyperlink"/>
          </w:rPr>
          <w:t>R2-2408685</w:t>
        </w:r>
      </w:hyperlink>
      <w:r w:rsidR="00EE596A">
        <w:tab/>
        <w:t>Discussions on MCCH reacquiring</w:t>
      </w:r>
      <w:r w:rsidR="00EE596A">
        <w:tab/>
        <w:t>ITRI</w:t>
      </w:r>
      <w:r w:rsidR="00EE596A">
        <w:tab/>
        <w:t>discussion</w:t>
      </w:r>
      <w:r w:rsidR="00EE596A">
        <w:tab/>
        <w:t>NR_NTN_Ph3-Core</w:t>
      </w:r>
    </w:p>
    <w:p w14:paraId="78D4828C" w14:textId="4CD42E83" w:rsidR="00EE596A" w:rsidRDefault="00000000" w:rsidP="00EE596A">
      <w:pPr>
        <w:pStyle w:val="Doc-title"/>
      </w:pPr>
      <w:hyperlink r:id="rId1304" w:history="1">
        <w:r w:rsidR="00EE596A" w:rsidRPr="00C345EA">
          <w:rPr>
            <w:rStyle w:val="Hyperlink"/>
          </w:rPr>
          <w:t>R2-2408892</w:t>
        </w:r>
      </w:hyperlink>
      <w:r w:rsidR="00EE596A">
        <w:tab/>
        <w:t>Signaling of MBS broadcast service area information</w:t>
      </w:r>
      <w:r w:rsidR="00EE596A">
        <w:tab/>
        <w:t>Qualcomm Incorporated</w:t>
      </w:r>
      <w:r w:rsidR="00EE596A">
        <w:tab/>
        <w:t>discussion</w:t>
      </w:r>
      <w:r w:rsidR="00EE596A">
        <w:tab/>
        <w:t>Rel-19</w:t>
      </w:r>
      <w:r w:rsidR="00EE596A">
        <w:tab/>
        <w:t>NR_NTN_Ph3-Core</w:t>
      </w:r>
    </w:p>
    <w:p w14:paraId="0BA12362" w14:textId="12910CF4" w:rsidR="00EE596A" w:rsidRDefault="00000000" w:rsidP="00EE596A">
      <w:pPr>
        <w:pStyle w:val="Doc-title"/>
      </w:pPr>
      <w:hyperlink r:id="rId1305" w:history="1">
        <w:r w:rsidR="00EE596A" w:rsidRPr="00C345EA">
          <w:rPr>
            <w:rStyle w:val="Hyperlink"/>
          </w:rPr>
          <w:t>R2-2408946</w:t>
        </w:r>
      </w:hyperlink>
      <w:r w:rsidR="00EE596A">
        <w:tab/>
        <w:t>On MBS Support in Rel-19 NR NTN</w:t>
      </w:r>
      <w:r w:rsidR="00EE596A">
        <w:tab/>
        <w:t>Nokia, Nokia Shanghai Bell</w:t>
      </w:r>
      <w:r w:rsidR="00EE596A">
        <w:tab/>
        <w:t>discussion</w:t>
      </w:r>
      <w:r w:rsidR="00EE596A">
        <w:tab/>
        <w:t>Rel-19</w:t>
      </w:r>
      <w:r w:rsidR="00EE596A">
        <w:tab/>
        <w:t>NR_NTN_Ph3</w:t>
      </w:r>
    </w:p>
    <w:p w14:paraId="3FD71715" w14:textId="3B77B940" w:rsidR="00EE596A" w:rsidRDefault="00000000" w:rsidP="00EE596A">
      <w:pPr>
        <w:pStyle w:val="Doc-title"/>
      </w:pPr>
      <w:hyperlink r:id="rId1306" w:history="1">
        <w:r w:rsidR="00EE596A" w:rsidRPr="00C345EA">
          <w:rPr>
            <w:rStyle w:val="Hyperlink"/>
          </w:rPr>
          <w:t>R2-2408958</w:t>
        </w:r>
      </w:hyperlink>
      <w:r w:rsidR="00EE596A">
        <w:tab/>
        <w:t>Support for broadcast service in non-terrestrial networks</w:t>
      </w:r>
      <w:r w:rsidR="00EE596A">
        <w:tab/>
        <w:t>InterDigital, Europe, Ltd.</w:t>
      </w:r>
      <w:r w:rsidR="00EE596A">
        <w:tab/>
        <w:t>discussion</w:t>
      </w:r>
      <w:r w:rsidR="00EE596A">
        <w:tab/>
        <w:t>Rel-19</w:t>
      </w:r>
    </w:p>
    <w:p w14:paraId="399D481C" w14:textId="0398982E" w:rsidR="00EE596A" w:rsidRDefault="00000000" w:rsidP="00EE596A">
      <w:pPr>
        <w:pStyle w:val="Doc-title"/>
      </w:pPr>
      <w:hyperlink r:id="rId1307" w:history="1">
        <w:r w:rsidR="00EE596A" w:rsidRPr="00C345EA">
          <w:rPr>
            <w:rStyle w:val="Hyperlink"/>
          </w:rPr>
          <w:t>R2-2408988</w:t>
        </w:r>
      </w:hyperlink>
      <w:r w:rsidR="00EE596A">
        <w:tab/>
        <w:t>Discussion on support of broadcast service in NTN</w:t>
      </w:r>
      <w:r w:rsidR="00EE596A">
        <w:tab/>
        <w:t>LG Electronics France</w:t>
      </w:r>
      <w:r w:rsidR="00EE596A">
        <w:tab/>
        <w:t>discussion</w:t>
      </w:r>
      <w:r w:rsidR="00EE596A">
        <w:tab/>
        <w:t>Rel-19</w:t>
      </w:r>
      <w:r w:rsidR="00EE596A">
        <w:tab/>
        <w:t>38.331</w:t>
      </w:r>
      <w:r w:rsidR="00EE596A">
        <w:tab/>
        <w:t>NR_NTN_Ph3-Core</w:t>
      </w:r>
      <w:r w:rsidR="006D20FD" w:rsidRPr="006D20FD">
        <w:tab/>
      </w:r>
      <w:hyperlink r:id="rId1308" w:history="1">
        <w:r w:rsidR="006D20FD" w:rsidRPr="00C345EA">
          <w:rPr>
            <w:rStyle w:val="Hyperlink"/>
          </w:rPr>
          <w:t>R2-2407418</w:t>
        </w:r>
      </w:hyperlink>
    </w:p>
    <w:p w14:paraId="61E43EF3" w14:textId="4C2AD377" w:rsidR="00EE596A" w:rsidRDefault="00000000" w:rsidP="00EE596A">
      <w:pPr>
        <w:pStyle w:val="Doc-title"/>
      </w:pPr>
      <w:hyperlink r:id="rId1309" w:history="1">
        <w:r w:rsidR="00EE596A" w:rsidRPr="00C345EA">
          <w:rPr>
            <w:rStyle w:val="Hyperlink"/>
          </w:rPr>
          <w:t>R2-2409002</w:t>
        </w:r>
      </w:hyperlink>
      <w:r w:rsidR="00EE596A">
        <w:tab/>
        <w:t>UE behaviour for MBS related procedures</w:t>
      </w:r>
      <w:r w:rsidR="00EE596A">
        <w:tab/>
        <w:t>Sharp</w:t>
      </w:r>
      <w:r w:rsidR="00EE596A">
        <w:tab/>
        <w:t>discussion</w:t>
      </w:r>
      <w:r w:rsidR="00EE596A">
        <w:tab/>
        <w:t>Rel-19</w:t>
      </w:r>
      <w:r w:rsidR="00EE596A">
        <w:tab/>
        <w:t>NR_NTN_Ph3-Core</w:t>
      </w:r>
    </w:p>
    <w:p w14:paraId="0C4FD5E2" w14:textId="5CC58F31" w:rsidR="00EE596A" w:rsidRDefault="00000000" w:rsidP="00EE596A">
      <w:pPr>
        <w:pStyle w:val="Doc-title"/>
      </w:pPr>
      <w:hyperlink r:id="rId1310" w:history="1">
        <w:r w:rsidR="00EE596A" w:rsidRPr="00C345EA">
          <w:rPr>
            <w:rStyle w:val="Hyperlink"/>
          </w:rPr>
          <w:t>R2-2409003</w:t>
        </w:r>
      </w:hyperlink>
      <w:r w:rsidR="00EE596A">
        <w:tab/>
        <w:t>Discussion on MBS service area information</w:t>
      </w:r>
      <w:r w:rsidR="00EE596A">
        <w:tab/>
        <w:t>Sharp</w:t>
      </w:r>
      <w:r w:rsidR="00EE596A">
        <w:tab/>
        <w:t>discussion</w:t>
      </w:r>
      <w:r w:rsidR="00EE596A">
        <w:tab/>
        <w:t>Rel-19</w:t>
      </w:r>
      <w:r w:rsidR="00EE596A">
        <w:tab/>
        <w:t>NR_NTN_Ph3-Core</w:t>
      </w:r>
    </w:p>
    <w:p w14:paraId="6DCCFE43" w14:textId="522A4E56" w:rsidR="00EE596A" w:rsidRDefault="00000000" w:rsidP="00EE596A">
      <w:pPr>
        <w:pStyle w:val="Doc-title"/>
      </w:pPr>
      <w:hyperlink r:id="rId1311" w:history="1">
        <w:r w:rsidR="00EE596A" w:rsidRPr="00C345EA">
          <w:rPr>
            <w:rStyle w:val="Hyperlink"/>
          </w:rPr>
          <w:t>R2-2409026</w:t>
        </w:r>
      </w:hyperlink>
      <w:r w:rsidR="00EE596A">
        <w:tab/>
        <w:t>Discussion on MBS Broadcast Service Intended Area</w:t>
      </w:r>
      <w:r w:rsidR="00EE596A">
        <w:tab/>
        <w:t>Samsung</w:t>
      </w:r>
      <w:r w:rsidR="00EE596A">
        <w:tab/>
        <w:t>discussion</w:t>
      </w:r>
      <w:r w:rsidR="00EE596A">
        <w:tab/>
        <w:t>Rel-19</w:t>
      </w:r>
      <w:r w:rsidR="00EE596A">
        <w:tab/>
        <w:t>NR_NTN_Ph3-Core</w:t>
      </w:r>
    </w:p>
    <w:p w14:paraId="6C435543" w14:textId="08AF5FE7" w:rsidR="00EE596A" w:rsidRDefault="00000000" w:rsidP="00EE596A">
      <w:pPr>
        <w:pStyle w:val="Doc-title"/>
      </w:pPr>
      <w:hyperlink r:id="rId1312" w:history="1">
        <w:r w:rsidR="00EE596A" w:rsidRPr="00C345EA">
          <w:rPr>
            <w:rStyle w:val="Hyperlink"/>
          </w:rPr>
          <w:t>R2-2409113</w:t>
        </w:r>
      </w:hyperlink>
      <w:r w:rsidR="00EE596A">
        <w:tab/>
        <w:t>Remaining issues for the support of broadcast service in NTN</w:t>
      </w:r>
      <w:r w:rsidR="00EE596A">
        <w:tab/>
        <w:t>ETRI</w:t>
      </w:r>
      <w:r w:rsidR="00EE596A">
        <w:tab/>
        <w:t>discussion</w:t>
      </w:r>
      <w:r w:rsidR="00EE596A">
        <w:tab/>
        <w:t>Rel-19</w:t>
      </w:r>
      <w:r w:rsidR="00EE596A">
        <w:tab/>
        <w:t>NR_NTN_Ph3-Core</w:t>
      </w:r>
    </w:p>
    <w:p w14:paraId="0799F636" w14:textId="180A0734" w:rsidR="00EE596A" w:rsidRDefault="00000000" w:rsidP="00EE596A">
      <w:pPr>
        <w:pStyle w:val="Doc-title"/>
      </w:pPr>
      <w:hyperlink r:id="rId1313" w:history="1">
        <w:r w:rsidR="00EE596A" w:rsidRPr="00C345EA">
          <w:rPr>
            <w:rStyle w:val="Hyperlink"/>
          </w:rPr>
          <w:t>R2-2409184</w:t>
        </w:r>
      </w:hyperlink>
      <w:r w:rsidR="00EE596A">
        <w:tab/>
        <w:t>Support for broadcast services in NR NTN</w:t>
      </w:r>
      <w:r w:rsidR="00EE596A">
        <w:tab/>
        <w:t>Ericsson</w:t>
      </w:r>
      <w:r w:rsidR="00EE596A">
        <w:tab/>
        <w:t>discussion</w:t>
      </w:r>
      <w:r w:rsidR="00EE596A">
        <w:tab/>
        <w:t>Rel-19</w:t>
      </w:r>
      <w:r w:rsidR="00EE596A">
        <w:tab/>
        <w:t>NR_NTN_Ph3-Core</w:t>
      </w:r>
    </w:p>
    <w:p w14:paraId="5437EFD7" w14:textId="77777777" w:rsidR="00EE596A" w:rsidRPr="00EE596A" w:rsidRDefault="00EE596A" w:rsidP="00EE596A">
      <w:pPr>
        <w:pStyle w:val="Doc-text2"/>
      </w:pPr>
    </w:p>
    <w:p w14:paraId="16BD8226" w14:textId="36EB2252" w:rsidR="00DB20FC" w:rsidRPr="00DB2F94" w:rsidRDefault="006D20FD" w:rsidP="00FE5FF9">
      <w:pPr>
        <w:pStyle w:val="Heading3"/>
      </w:pPr>
      <w:r>
        <w:t>8.8.5</w:t>
      </w:r>
      <w:r>
        <w:tab/>
      </w:r>
      <w:r w:rsidR="00DB20FC" w:rsidRPr="00DB2F94">
        <w:t xml:space="preserve">Support of </w:t>
      </w:r>
      <w:r w:rsidR="00DB20FC" w:rsidRPr="00DB2F94">
        <w:rPr>
          <w:rFonts w:eastAsia="Malgun Gothic"/>
          <w:lang w:val="en-US" w:eastAsia="ko-KR"/>
        </w:rPr>
        <w:t>regenerative payload</w:t>
      </w:r>
    </w:p>
    <w:p w14:paraId="7F36A1C0" w14:textId="1347702C" w:rsidR="00C27B5F" w:rsidRDefault="00DB20FC" w:rsidP="00582B87">
      <w:pPr>
        <w:pStyle w:val="Comments"/>
      </w:pPr>
      <w:r w:rsidRPr="00DB2F94">
        <w:t>Contributions should focus on the needed updates for Stage 2 description</w:t>
      </w:r>
      <w:r w:rsidR="00C27B5F" w:rsidRPr="00DB2F94">
        <w:t xml:space="preserve"> and on whether any existing </w:t>
      </w:r>
      <w:r w:rsidR="006811EC" w:rsidRPr="00DB2F94">
        <w:t xml:space="preserve">essential </w:t>
      </w:r>
      <w:r w:rsidR="00C27B5F" w:rsidRPr="00DB2F94">
        <w:t xml:space="preserve">features 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F872054" w14:textId="77777777" w:rsidR="00EE596A" w:rsidRDefault="00EE596A" w:rsidP="00582B87">
      <w:pPr>
        <w:pStyle w:val="Comments"/>
      </w:pPr>
    </w:p>
    <w:p w14:paraId="03F470CD" w14:textId="64D70864" w:rsidR="00EE596A" w:rsidRDefault="00000000" w:rsidP="00EE596A">
      <w:pPr>
        <w:pStyle w:val="Doc-title"/>
      </w:pPr>
      <w:hyperlink r:id="rId1314" w:history="1">
        <w:r w:rsidR="00EE596A" w:rsidRPr="00C345EA">
          <w:rPr>
            <w:rStyle w:val="Hyperlink"/>
          </w:rPr>
          <w:t>R2-2407962</w:t>
        </w:r>
      </w:hyperlink>
      <w:r w:rsidR="00EE596A">
        <w:tab/>
        <w:t>Further discussion on regenerative payload</w:t>
      </w:r>
      <w:r w:rsidR="00EE596A">
        <w:tab/>
        <w:t>CATT</w:t>
      </w:r>
      <w:r w:rsidR="00EE596A">
        <w:tab/>
        <w:t>discussion</w:t>
      </w:r>
      <w:r w:rsidR="00EE596A">
        <w:tab/>
        <w:t>NR_NTN_Ph3-Core</w:t>
      </w:r>
    </w:p>
    <w:p w14:paraId="53982AEF" w14:textId="6B3A4B0C" w:rsidR="00EE596A" w:rsidRDefault="00000000" w:rsidP="00EE596A">
      <w:pPr>
        <w:pStyle w:val="Doc-title"/>
      </w:pPr>
      <w:hyperlink r:id="rId1315" w:history="1">
        <w:r w:rsidR="00EE596A" w:rsidRPr="00C345EA">
          <w:rPr>
            <w:rStyle w:val="Hyperlink"/>
          </w:rPr>
          <w:t>R2-2408161</w:t>
        </w:r>
      </w:hyperlink>
      <w:r w:rsidR="00EE596A">
        <w:tab/>
        <w:t>Discussion on satellite switch with resynch for regenerative payload</w:t>
      </w:r>
      <w:r w:rsidR="00EE596A">
        <w:tab/>
        <w:t>OPPO</w:t>
      </w:r>
      <w:r w:rsidR="00EE596A">
        <w:tab/>
        <w:t>discussion</w:t>
      </w:r>
      <w:r w:rsidR="00EE596A">
        <w:tab/>
        <w:t>Rel-19</w:t>
      </w:r>
      <w:r w:rsidR="00EE596A">
        <w:tab/>
        <w:t>NR_NTN_Ph3-Core</w:t>
      </w:r>
    </w:p>
    <w:p w14:paraId="0FB3F116" w14:textId="6A9B8E4C" w:rsidR="00EE596A" w:rsidRDefault="00000000" w:rsidP="00EE596A">
      <w:pPr>
        <w:pStyle w:val="Doc-title"/>
      </w:pPr>
      <w:hyperlink r:id="rId1316" w:history="1">
        <w:r w:rsidR="00EE596A" w:rsidRPr="00C345EA">
          <w:rPr>
            <w:rStyle w:val="Hyperlink"/>
          </w:rPr>
          <w:t>R2-2408283</w:t>
        </w:r>
      </w:hyperlink>
      <w:r w:rsidR="00EE596A">
        <w:tab/>
        <w:t>Discussion on regenerative payload</w:t>
      </w:r>
      <w:r w:rsidR="00EE596A">
        <w:tab/>
        <w:t>HONOR</w:t>
      </w:r>
      <w:r w:rsidR="00EE596A">
        <w:tab/>
        <w:t>discussion</w:t>
      </w:r>
      <w:r w:rsidR="00EE596A">
        <w:tab/>
        <w:t>Rel-19</w:t>
      </w:r>
      <w:r w:rsidR="00EE596A">
        <w:tab/>
        <w:t>NR_NTN_Ph3-Core</w:t>
      </w:r>
    </w:p>
    <w:p w14:paraId="05349FCE" w14:textId="55F1F3FD" w:rsidR="00EE596A" w:rsidRDefault="00000000" w:rsidP="00EE596A">
      <w:pPr>
        <w:pStyle w:val="Doc-title"/>
      </w:pPr>
      <w:hyperlink r:id="rId1317" w:history="1">
        <w:r w:rsidR="00EE596A" w:rsidRPr="00C345EA">
          <w:rPr>
            <w:rStyle w:val="Hyperlink"/>
          </w:rPr>
          <w:t>R2-2408302</w:t>
        </w:r>
      </w:hyperlink>
      <w:r w:rsidR="00EE596A">
        <w:tab/>
        <w:t>UE location verification in NTN regenerative architecture</w:t>
      </w:r>
      <w:r w:rsidR="00EE596A">
        <w:tab/>
        <w:t>Lenovo</w:t>
      </w:r>
      <w:r w:rsidR="00EE596A">
        <w:tab/>
        <w:t>discussion</w:t>
      </w:r>
      <w:r w:rsidR="00EE596A">
        <w:tab/>
        <w:t>Rel-19</w:t>
      </w:r>
    </w:p>
    <w:p w14:paraId="4EE347E6" w14:textId="77F6171F" w:rsidR="00EE596A" w:rsidRDefault="00000000" w:rsidP="00EE596A">
      <w:pPr>
        <w:pStyle w:val="Doc-title"/>
      </w:pPr>
      <w:hyperlink r:id="rId1318" w:history="1">
        <w:r w:rsidR="00EE596A" w:rsidRPr="00C345EA">
          <w:rPr>
            <w:rStyle w:val="Hyperlink"/>
          </w:rPr>
          <w:t>R2-2408339</w:t>
        </w:r>
      </w:hyperlink>
      <w:r w:rsidR="00EE596A">
        <w:tab/>
        <w:t>Discussion on regenerative payload</w:t>
      </w:r>
      <w:r w:rsidR="00EE596A">
        <w:tab/>
        <w:t>Huawei, HiSilicon, Turkcell</w:t>
      </w:r>
      <w:r w:rsidR="00EE596A">
        <w:tab/>
        <w:t>discussion</w:t>
      </w:r>
      <w:r w:rsidR="00EE596A">
        <w:tab/>
        <w:t>Rel-19</w:t>
      </w:r>
      <w:r w:rsidR="00EE596A">
        <w:tab/>
        <w:t>NR_NTN_Ph3-Core</w:t>
      </w:r>
    </w:p>
    <w:p w14:paraId="004A26E3" w14:textId="149F6ED7" w:rsidR="00EE596A" w:rsidRDefault="00000000" w:rsidP="00EE596A">
      <w:pPr>
        <w:pStyle w:val="Doc-title"/>
      </w:pPr>
      <w:hyperlink r:id="rId1319" w:history="1">
        <w:r w:rsidR="00EE596A" w:rsidRPr="00C345EA">
          <w:rPr>
            <w:rStyle w:val="Hyperlink"/>
          </w:rPr>
          <w:t>R2-2408657</w:t>
        </w:r>
      </w:hyperlink>
      <w:r w:rsidR="00EE596A">
        <w:tab/>
        <w:t>Consideration on NTN remaining issues</w:t>
      </w:r>
      <w:r w:rsidR="00EE596A">
        <w:tab/>
        <w:t>ZTE Corporation, Sanechips</w:t>
      </w:r>
      <w:r w:rsidR="00EE596A">
        <w:tab/>
        <w:t>discussion</w:t>
      </w:r>
      <w:r w:rsidR="00EE596A">
        <w:tab/>
        <w:t>Rel-19</w:t>
      </w:r>
      <w:r w:rsidR="00EE596A">
        <w:tab/>
        <w:t>NR_NTN_Ph3-Core</w:t>
      </w:r>
    </w:p>
    <w:p w14:paraId="37C28E42" w14:textId="473F85F0" w:rsidR="00EE596A" w:rsidRDefault="00000000" w:rsidP="00EE596A">
      <w:pPr>
        <w:pStyle w:val="Doc-title"/>
      </w:pPr>
      <w:hyperlink r:id="rId1320" w:history="1">
        <w:r w:rsidR="00EE596A" w:rsidRPr="00C345EA">
          <w:rPr>
            <w:rStyle w:val="Hyperlink"/>
          </w:rPr>
          <w:t>R2-2408716</w:t>
        </w:r>
      </w:hyperlink>
      <w:r w:rsidR="00EE596A">
        <w:tab/>
        <w:t>Satellite switch with re-sync in regenerative payload</w:t>
      </w:r>
      <w:r w:rsidR="00EE596A">
        <w:tab/>
        <w:t>Sony</w:t>
      </w:r>
      <w:r w:rsidR="00EE596A">
        <w:tab/>
        <w:t>discussion</w:t>
      </w:r>
      <w:r w:rsidR="00EE596A">
        <w:tab/>
        <w:t>Rel-19</w:t>
      </w:r>
      <w:r w:rsidR="00EE596A">
        <w:tab/>
        <w:t>NR_NTN_Ph3-Core</w:t>
      </w:r>
    </w:p>
    <w:p w14:paraId="3DD851DF" w14:textId="5708CE2D" w:rsidR="00EE596A" w:rsidRDefault="00000000" w:rsidP="00EE596A">
      <w:pPr>
        <w:pStyle w:val="Doc-title"/>
      </w:pPr>
      <w:hyperlink r:id="rId1321" w:history="1">
        <w:r w:rsidR="00EE596A" w:rsidRPr="00C345EA">
          <w:rPr>
            <w:rStyle w:val="Hyperlink"/>
          </w:rPr>
          <w:t>R2-2408806</w:t>
        </w:r>
      </w:hyperlink>
      <w:r w:rsidR="00EE596A">
        <w:tab/>
        <w:t>On adaptations related to regenerative payload for NR NTN</w:t>
      </w:r>
      <w:r w:rsidR="00EE596A">
        <w:tab/>
        <w:t>Samsung</w:t>
      </w:r>
      <w:r w:rsidR="00EE596A">
        <w:tab/>
        <w:t>discussion</w:t>
      </w:r>
      <w:r w:rsidR="00EE596A">
        <w:tab/>
        <w:t>Rel-19</w:t>
      </w:r>
      <w:r w:rsidR="00EE596A">
        <w:tab/>
        <w:t>NR_NTN_Ph3-Core</w:t>
      </w:r>
    </w:p>
    <w:p w14:paraId="2EC99C59" w14:textId="63CBE0CE" w:rsidR="00EE596A" w:rsidRDefault="00000000" w:rsidP="00EE596A">
      <w:pPr>
        <w:pStyle w:val="Doc-title"/>
      </w:pPr>
      <w:hyperlink r:id="rId1322" w:history="1">
        <w:r w:rsidR="00EE596A" w:rsidRPr="00C345EA">
          <w:rPr>
            <w:rStyle w:val="Hyperlink"/>
          </w:rPr>
          <w:t>R2-2408893</w:t>
        </w:r>
      </w:hyperlink>
      <w:r w:rsidR="00EE596A">
        <w:tab/>
        <w:t>Discussion on regenerative payload</w:t>
      </w:r>
      <w:r w:rsidR="00EE596A">
        <w:tab/>
        <w:t>Qualcomm Incorporated</w:t>
      </w:r>
      <w:r w:rsidR="00EE596A">
        <w:tab/>
        <w:t>discussion</w:t>
      </w:r>
      <w:r w:rsidR="00EE596A">
        <w:tab/>
        <w:t>Rel-19</w:t>
      </w:r>
      <w:r w:rsidR="00EE596A">
        <w:tab/>
        <w:t>NR_NTN_Ph3-Core</w:t>
      </w:r>
    </w:p>
    <w:p w14:paraId="077FCEFD" w14:textId="5C74C7D2" w:rsidR="00EE596A" w:rsidRDefault="00000000" w:rsidP="00EE596A">
      <w:pPr>
        <w:pStyle w:val="Doc-title"/>
      </w:pPr>
      <w:hyperlink r:id="rId1323" w:history="1">
        <w:r w:rsidR="00EE596A" w:rsidRPr="00C345EA">
          <w:rPr>
            <w:rStyle w:val="Hyperlink"/>
          </w:rPr>
          <w:t>R2-2408947</w:t>
        </w:r>
      </w:hyperlink>
      <w:r w:rsidR="00EE596A">
        <w:tab/>
        <w:t>Remaining Issues for NTN over Regenerative Architecture</w:t>
      </w:r>
      <w:r w:rsidR="00EE596A">
        <w:tab/>
        <w:t>Nokia, Nokia Shanghai Bell</w:t>
      </w:r>
      <w:r w:rsidR="00EE596A">
        <w:tab/>
        <w:t>discussion</w:t>
      </w:r>
      <w:r w:rsidR="00EE596A">
        <w:tab/>
        <w:t>Rel-19</w:t>
      </w:r>
      <w:r w:rsidR="00EE596A">
        <w:tab/>
        <w:t>NR_NTN_Ph3</w:t>
      </w:r>
    </w:p>
    <w:p w14:paraId="4D346C6B" w14:textId="4DB02BD1" w:rsidR="00EE596A" w:rsidRDefault="00000000" w:rsidP="00EE596A">
      <w:pPr>
        <w:pStyle w:val="Doc-title"/>
      </w:pPr>
      <w:hyperlink r:id="rId1324" w:history="1">
        <w:r w:rsidR="00EE596A" w:rsidRPr="00C345EA">
          <w:rPr>
            <w:rStyle w:val="Hyperlink"/>
          </w:rPr>
          <w:t>R2-2408980</w:t>
        </w:r>
      </w:hyperlink>
      <w:r w:rsidR="00EE596A">
        <w:tab/>
        <w:t>Discussion on regenerative payload</w:t>
      </w:r>
      <w:r w:rsidR="00EE596A">
        <w:tab/>
        <w:t>Fujitsu Limited</w:t>
      </w:r>
      <w:r w:rsidR="00EE596A">
        <w:tab/>
        <w:t>discussion</w:t>
      </w:r>
      <w:r w:rsidR="00EE596A">
        <w:tab/>
        <w:t>Rel-19</w:t>
      </w:r>
      <w:r w:rsidR="00EE596A">
        <w:tab/>
        <w:t>NR_NTN_Ph3-Core</w:t>
      </w:r>
    </w:p>
    <w:p w14:paraId="6F301AA9" w14:textId="16D61048" w:rsidR="00EE596A" w:rsidRDefault="00000000" w:rsidP="00EE596A">
      <w:pPr>
        <w:pStyle w:val="Doc-title"/>
      </w:pPr>
      <w:hyperlink r:id="rId1325" w:history="1">
        <w:r w:rsidR="00EE596A" w:rsidRPr="00C345EA">
          <w:rPr>
            <w:rStyle w:val="Hyperlink"/>
          </w:rPr>
          <w:t>R2-2409071</w:t>
        </w:r>
      </w:hyperlink>
      <w:r w:rsidR="00EE596A">
        <w:tab/>
        <w:t>Discussion on support of regenerative payload</w:t>
      </w:r>
      <w:r w:rsidR="00EE596A">
        <w:tab/>
        <w:t>ETRI</w:t>
      </w:r>
      <w:r w:rsidR="00EE596A">
        <w:tab/>
        <w:t>discussion</w:t>
      </w:r>
      <w:r w:rsidR="00EE596A">
        <w:tab/>
        <w:t>Rel-19</w:t>
      </w:r>
      <w:r w:rsidR="00EE596A">
        <w:tab/>
        <w:t>NR_NTN_Ph3-Core</w:t>
      </w:r>
    </w:p>
    <w:p w14:paraId="153685D6" w14:textId="26BDD6A1" w:rsidR="00EE596A" w:rsidRDefault="00000000" w:rsidP="00EE596A">
      <w:pPr>
        <w:pStyle w:val="Doc-title"/>
      </w:pPr>
      <w:hyperlink r:id="rId1326" w:history="1">
        <w:r w:rsidR="00EE596A" w:rsidRPr="00C345EA">
          <w:rPr>
            <w:rStyle w:val="Hyperlink"/>
          </w:rPr>
          <w:t>R2-2409179</w:t>
        </w:r>
      </w:hyperlink>
      <w:r w:rsidR="00EE596A">
        <w:tab/>
        <w:t>Regenerative payload</w:t>
      </w:r>
      <w:r w:rsidR="00EE596A">
        <w:tab/>
        <w:t>Ericsson</w:t>
      </w:r>
      <w:r w:rsidR="00EE596A">
        <w:tab/>
        <w:t>discussion</w:t>
      </w:r>
      <w:r w:rsidR="00EE596A">
        <w:tab/>
        <w:t>Rel-19</w:t>
      </w:r>
      <w:r w:rsidR="00EE596A">
        <w:tab/>
        <w:t>NR_NTN_Ph3-Core</w:t>
      </w:r>
    </w:p>
    <w:p w14:paraId="3FF4D549" w14:textId="77777777" w:rsidR="00EE596A" w:rsidRPr="00EE596A" w:rsidRDefault="00EE596A" w:rsidP="00EE596A">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582E4B50" w:rsidR="00626763" w:rsidRPr="00DB2F94" w:rsidRDefault="00C407A7" w:rsidP="00626763">
      <w:pPr>
        <w:pStyle w:val="Comments"/>
      </w:pPr>
      <w:r w:rsidRPr="00DB2F94">
        <w:t xml:space="preserve">Contributions should focus on </w:t>
      </w:r>
      <w:r w:rsidR="006E041A" w:rsidRPr="00DB2F94">
        <w:t xml:space="preserve">the </w:t>
      </w:r>
      <w:r w:rsidR="00A34190" w:rsidRPr="00DB2F94">
        <w:t>remaining issues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Default="00582B87" w:rsidP="007E6E74">
      <w:pPr>
        <w:pStyle w:val="Comments"/>
      </w:pPr>
    </w:p>
    <w:p w14:paraId="4514A123" w14:textId="3FC1DB47" w:rsidR="00BC5792" w:rsidRDefault="00000000" w:rsidP="00BC5792">
      <w:pPr>
        <w:pStyle w:val="Doc-title"/>
      </w:pPr>
      <w:hyperlink r:id="rId1327" w:history="1">
        <w:r w:rsidR="00BC5792" w:rsidRPr="00C345EA">
          <w:rPr>
            <w:rStyle w:val="Hyperlink"/>
          </w:rPr>
          <w:t>R2-2408048</w:t>
        </w:r>
      </w:hyperlink>
      <w:r w:rsidR="00BC5792">
        <w:tab/>
        <w:t>Signaling design optimization for satellite information</w:t>
      </w:r>
      <w:r w:rsidR="00BC5792">
        <w:tab/>
        <w:t>China Telecom</w:t>
      </w:r>
      <w:r w:rsidR="00BC5792">
        <w:tab/>
        <w:t>discussion</w:t>
      </w:r>
      <w:r w:rsidR="00BC5792">
        <w:tab/>
        <w:t>Rel-19</w:t>
      </w:r>
      <w:r w:rsidR="00BC5792">
        <w:tab/>
        <w:t>NR_NTN_Ph3-Core</w:t>
      </w:r>
    </w:p>
    <w:p w14:paraId="43769E9F" w14:textId="3666A9B8" w:rsidR="00BC5792" w:rsidRDefault="00000000" w:rsidP="00BC5792">
      <w:pPr>
        <w:pStyle w:val="Doc-title"/>
      </w:pPr>
      <w:hyperlink r:id="rId1328" w:history="1">
        <w:r w:rsidR="00BC5792" w:rsidRPr="00C345EA">
          <w:rPr>
            <w:rStyle w:val="Hyperlink"/>
          </w:rPr>
          <w:t>R2-2408081</w:t>
        </w:r>
      </w:hyperlink>
      <w:r w:rsidR="00BC5792">
        <w:tab/>
        <w:t>Discussion on left issues of LTE to NR mobility</w:t>
      </w:r>
      <w:r w:rsidR="00BC5792">
        <w:tab/>
        <w:t>CMCC</w:t>
      </w:r>
      <w:r w:rsidR="00BC5792">
        <w:tab/>
        <w:t>discussion</w:t>
      </w:r>
      <w:r w:rsidR="00BC5792">
        <w:tab/>
        <w:t>Rel-19</w:t>
      </w:r>
      <w:r w:rsidR="00BC5792">
        <w:tab/>
        <w:t>LTE_TN_NR_NTN_mob</w:t>
      </w:r>
    </w:p>
    <w:p w14:paraId="38B00A9C" w14:textId="25CC997F" w:rsidR="00BC5792" w:rsidRDefault="00000000" w:rsidP="00BC5792">
      <w:pPr>
        <w:pStyle w:val="Doc-title"/>
      </w:pPr>
      <w:hyperlink r:id="rId1329" w:history="1">
        <w:r w:rsidR="00BC5792" w:rsidRPr="00C345EA">
          <w:rPr>
            <w:rStyle w:val="Hyperlink"/>
          </w:rPr>
          <w:t>R2-2408257</w:t>
        </w:r>
      </w:hyperlink>
      <w:r w:rsidR="00BC5792">
        <w:tab/>
        <w:t>SIB33 multi-beam signalling</w:t>
      </w:r>
      <w:r w:rsidR="00BC5792">
        <w:tab/>
        <w:t>PANASONIC</w:t>
      </w:r>
      <w:r w:rsidR="00BC5792">
        <w:tab/>
        <w:t>discussion</w:t>
      </w:r>
    </w:p>
    <w:p w14:paraId="55F8CE71" w14:textId="2CD8E198" w:rsidR="00BC5792" w:rsidRDefault="00000000" w:rsidP="00BC5792">
      <w:pPr>
        <w:pStyle w:val="Doc-title"/>
      </w:pPr>
      <w:hyperlink r:id="rId1330" w:history="1">
        <w:r w:rsidR="00BC5792" w:rsidRPr="00C345EA">
          <w:rPr>
            <w:rStyle w:val="Hyperlink"/>
          </w:rPr>
          <w:t>R2-2408674</w:t>
        </w:r>
      </w:hyperlink>
      <w:r w:rsidR="00BC5792">
        <w:tab/>
        <w:t>Remaining Issues on NR Satellite Info Provision in LTE TN cell</w:t>
      </w:r>
      <w:r w:rsidR="00BC5792">
        <w:tab/>
        <w:t>NEC</w:t>
      </w:r>
      <w:r w:rsidR="00BC5792">
        <w:tab/>
        <w:t>discussion</w:t>
      </w:r>
      <w:r w:rsidR="00BC5792">
        <w:tab/>
        <w:t>Rel-19</w:t>
      </w:r>
      <w:r w:rsidR="00BC5792">
        <w:tab/>
        <w:t>NR_NTN_Ph3-Core</w:t>
      </w:r>
    </w:p>
    <w:p w14:paraId="2AFEBB7A" w14:textId="77777777" w:rsidR="00BC5792" w:rsidRPr="00BC5792" w:rsidRDefault="00BC5792" w:rsidP="00BC5792">
      <w:pPr>
        <w:pStyle w:val="Doc-text2"/>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331"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Default="0022014A" w:rsidP="00582B87">
      <w:pPr>
        <w:pStyle w:val="Comments"/>
      </w:pPr>
      <w:r w:rsidRPr="00DB2F94">
        <w:t>Rapporteur inputs do not count towards the tdoc limitation.</w:t>
      </w:r>
    </w:p>
    <w:p w14:paraId="1B79CBDB" w14:textId="77777777" w:rsidR="00BC5792" w:rsidRDefault="00BC5792" w:rsidP="00582B87">
      <w:pPr>
        <w:pStyle w:val="Comments"/>
      </w:pPr>
    </w:p>
    <w:p w14:paraId="77DC9F61" w14:textId="3E9B8CA5" w:rsidR="00BC5792" w:rsidRDefault="00000000" w:rsidP="00BC5792">
      <w:pPr>
        <w:pStyle w:val="Doc-title"/>
      </w:pPr>
      <w:hyperlink r:id="rId1332" w:history="1">
        <w:r w:rsidR="00BC5792" w:rsidRPr="00C345EA">
          <w:rPr>
            <w:rStyle w:val="Hyperlink"/>
          </w:rPr>
          <w:t>R2-2407920</w:t>
        </w:r>
      </w:hyperlink>
      <w:r w:rsidR="00BC5792">
        <w:tab/>
        <w:t>Reply LS to RAN2 on UL synchronization for contention based Msg3 transmission without Msg1/Msg2 (R1- 2407548; contact: ZTE)</w:t>
      </w:r>
      <w:r w:rsidR="00BC5792">
        <w:tab/>
        <w:t>RAN1</w:t>
      </w:r>
      <w:r w:rsidR="00BC5792">
        <w:tab/>
        <w:t>LS in</w:t>
      </w:r>
      <w:r w:rsidR="00BC5792">
        <w:tab/>
        <w:t>Rel-19</w:t>
      </w:r>
      <w:r w:rsidR="00BC5792">
        <w:tab/>
        <w:t>IoT_NTN_Ph3-Core</w:t>
      </w:r>
      <w:r w:rsidR="00BC5792">
        <w:tab/>
        <w:t>To:RAN2, RAN4</w:t>
      </w:r>
    </w:p>
    <w:p w14:paraId="65DB4F96" w14:textId="45BDDDD7" w:rsidR="00BC5792" w:rsidRDefault="00000000" w:rsidP="00BC5792">
      <w:pPr>
        <w:pStyle w:val="Doc-title"/>
      </w:pPr>
      <w:hyperlink r:id="rId1333" w:history="1">
        <w:r w:rsidR="00BC5792" w:rsidRPr="00C345EA">
          <w:rPr>
            <w:rStyle w:val="Hyperlink"/>
          </w:rPr>
          <w:t>R2-2407931</w:t>
        </w:r>
      </w:hyperlink>
      <w:r w:rsidR="00BC5792">
        <w:tab/>
        <w:t>Reply LS to RAN2 on UL synchronization for contention based Msg3 transmission without Msg1/Msg2 (R4-2414114; contact: ZTE)</w:t>
      </w:r>
      <w:r w:rsidR="00BC5792">
        <w:tab/>
        <w:t>RAN4</w:t>
      </w:r>
      <w:r w:rsidR="00BC5792">
        <w:tab/>
        <w:t>LS in</w:t>
      </w:r>
      <w:r w:rsidR="00BC5792">
        <w:tab/>
        <w:t>Rel-19</w:t>
      </w:r>
      <w:r w:rsidR="00BC5792">
        <w:tab/>
        <w:t>IoT_NTN_Ph3-Core</w:t>
      </w:r>
      <w:r w:rsidR="00BC5792">
        <w:tab/>
        <w:t>To:RAN2</w:t>
      </w:r>
      <w:r w:rsidR="00BC5792">
        <w:tab/>
        <w:t>Cc:RAN1</w:t>
      </w:r>
    </w:p>
    <w:p w14:paraId="2989175E" w14:textId="798BAFE2" w:rsidR="00BC5792" w:rsidRDefault="00000000" w:rsidP="00BC5792">
      <w:pPr>
        <w:pStyle w:val="Doc-title"/>
      </w:pPr>
      <w:hyperlink r:id="rId1334" w:history="1">
        <w:r w:rsidR="00BC5792" w:rsidRPr="00C345EA">
          <w:rPr>
            <w:rStyle w:val="Hyperlink"/>
          </w:rPr>
          <w:t>R2-2407938</w:t>
        </w:r>
      </w:hyperlink>
      <w:r w:rsidR="00BC5792">
        <w:tab/>
        <w:t>LS on reply to LS on FS_5GSAT_Ph3_ARCH conclusions (S3-243533; contact: Nokia)</w:t>
      </w:r>
      <w:r w:rsidR="00BC5792">
        <w:tab/>
        <w:t>SA3</w:t>
      </w:r>
      <w:r w:rsidR="00BC5792">
        <w:tab/>
        <w:t>LS in</w:t>
      </w:r>
      <w:r w:rsidR="00BC5792">
        <w:tab/>
        <w:t>Rel-19</w:t>
      </w:r>
      <w:r w:rsidR="00BC5792">
        <w:tab/>
        <w:t>FS_5GSAT_Ph3_ARCH</w:t>
      </w:r>
      <w:r w:rsidR="00BC5792">
        <w:tab/>
        <w:t>To:SA2</w:t>
      </w:r>
      <w:r w:rsidR="00BC5792">
        <w:tab/>
        <w:t>Cc:SA3-LI, RAN2</w:t>
      </w:r>
    </w:p>
    <w:p w14:paraId="0B523DE1" w14:textId="6325E2BD" w:rsidR="00BC5792" w:rsidRDefault="00000000" w:rsidP="00BC5792">
      <w:pPr>
        <w:pStyle w:val="Doc-title"/>
      </w:pPr>
      <w:hyperlink r:id="rId1335" w:history="1">
        <w:r w:rsidR="00BC5792" w:rsidRPr="00C345EA">
          <w:rPr>
            <w:rStyle w:val="Hyperlink"/>
          </w:rPr>
          <w:t>R2-2408635</w:t>
        </w:r>
      </w:hyperlink>
      <w:r w:rsidR="00BC5792">
        <w:tab/>
        <w:t>Revised work Plan for Rel-19 IoT NTN</w:t>
      </w:r>
      <w:r w:rsidR="00BC5792">
        <w:tab/>
        <w:t>MediaTek Inc.</w:t>
      </w:r>
      <w:r w:rsidR="00BC5792">
        <w:tab/>
        <w:t>Work Plan</w:t>
      </w:r>
      <w:r w:rsidR="00BC5792">
        <w:tab/>
        <w:t>IoT_NTN_Ph3-Core</w:t>
      </w:r>
      <w:r w:rsidR="006D20FD" w:rsidRPr="006D20FD">
        <w:tab/>
      </w:r>
      <w:hyperlink r:id="rId1336" w:history="1">
        <w:r w:rsidR="006D20FD" w:rsidRPr="00C345EA">
          <w:rPr>
            <w:rStyle w:val="Hyperlink"/>
          </w:rPr>
          <w:t>R2-2402941</w:t>
        </w:r>
      </w:hyperlink>
    </w:p>
    <w:p w14:paraId="33302CC4" w14:textId="1F02F6C3" w:rsidR="00BC5792" w:rsidRDefault="00000000" w:rsidP="00BC5792">
      <w:pPr>
        <w:pStyle w:val="Doc-title"/>
      </w:pPr>
      <w:hyperlink r:id="rId1337" w:history="1">
        <w:r w:rsidR="00BC5792" w:rsidRPr="00C345EA">
          <w:rPr>
            <w:rStyle w:val="Hyperlink"/>
          </w:rPr>
          <w:t>R2-2409182</w:t>
        </w:r>
      </w:hyperlink>
      <w:r w:rsidR="00BC5792">
        <w:tab/>
        <w:t>Introduction of IoT NTN phase 3</w:t>
      </w:r>
      <w:r w:rsidR="00BC5792">
        <w:tab/>
        <w:t>Ericsson</w:t>
      </w:r>
      <w:r w:rsidR="00BC5792">
        <w:tab/>
        <w:t>draftCR</w:t>
      </w:r>
      <w:r w:rsidR="00BC5792">
        <w:tab/>
        <w:t>Rel-19</w:t>
      </w:r>
      <w:r w:rsidR="00BC5792">
        <w:tab/>
        <w:t>36.300</w:t>
      </w:r>
      <w:r w:rsidR="00BC5792">
        <w:tab/>
        <w:t>18.3.0</w:t>
      </w:r>
      <w:r w:rsidR="00BC5792">
        <w:tab/>
        <w:t>B</w:t>
      </w:r>
      <w:r w:rsidR="00BC5792">
        <w:tab/>
        <w:t>IoT_NTN_Ph3-Core</w:t>
      </w:r>
    </w:p>
    <w:p w14:paraId="52581F0A" w14:textId="77777777" w:rsidR="00BC5792" w:rsidRPr="00BC5792" w:rsidRDefault="00BC5792" w:rsidP="00BC5792">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30F498DB" w14:textId="77777777" w:rsidR="00BC5792" w:rsidRDefault="00BC5792" w:rsidP="00DB20FC">
      <w:pPr>
        <w:pStyle w:val="Comments"/>
        <w:rPr>
          <w:lang w:val="en-US" w:eastAsia="ko-KR"/>
        </w:rPr>
      </w:pPr>
    </w:p>
    <w:p w14:paraId="2A8150A3" w14:textId="105A81FE" w:rsidR="00BC5792" w:rsidRDefault="00000000" w:rsidP="00BC5792">
      <w:pPr>
        <w:pStyle w:val="Doc-title"/>
      </w:pPr>
      <w:hyperlink r:id="rId1338" w:history="1">
        <w:r w:rsidR="00BC5792" w:rsidRPr="00C345EA">
          <w:rPr>
            <w:rStyle w:val="Hyperlink"/>
          </w:rPr>
          <w:t>R2-2407966</w:t>
        </w:r>
      </w:hyperlink>
      <w:r w:rsidR="00BC5792">
        <w:tab/>
        <w:t>Discussion on RAN2 impacts due to the satellite ID list from MME in S&amp;F operation</w:t>
      </w:r>
      <w:r w:rsidR="00BC5792">
        <w:tab/>
        <w:t>CATT</w:t>
      </w:r>
      <w:r w:rsidR="00BC5792">
        <w:tab/>
        <w:t>discussion</w:t>
      </w:r>
      <w:r w:rsidR="00BC5792">
        <w:tab/>
        <w:t>IoT_NTN_Ph3-Core</w:t>
      </w:r>
    </w:p>
    <w:p w14:paraId="3DFF4599" w14:textId="5068DAAD" w:rsidR="00BC5792" w:rsidRDefault="00000000" w:rsidP="00BC5792">
      <w:pPr>
        <w:pStyle w:val="Doc-title"/>
      </w:pPr>
      <w:hyperlink r:id="rId1339" w:history="1">
        <w:r w:rsidR="00BC5792" w:rsidRPr="00C345EA">
          <w:rPr>
            <w:rStyle w:val="Hyperlink"/>
          </w:rPr>
          <w:t>R2-2408017</w:t>
        </w:r>
      </w:hyperlink>
      <w:r w:rsidR="00BC5792">
        <w:tab/>
        <w:t>RAN2 Aspect for S&amp;F Operation</w:t>
      </w:r>
      <w:r w:rsidR="00BC5792">
        <w:tab/>
        <w:t>vivo</w:t>
      </w:r>
      <w:r w:rsidR="00BC5792">
        <w:tab/>
        <w:t>discussion</w:t>
      </w:r>
      <w:r w:rsidR="00BC5792">
        <w:tab/>
        <w:t>Rel-19</w:t>
      </w:r>
      <w:r w:rsidR="00BC5792">
        <w:tab/>
        <w:t>IoT_NTN_Ph3-Core</w:t>
      </w:r>
    </w:p>
    <w:p w14:paraId="051DC3E5" w14:textId="20FF31DF" w:rsidR="00BC5792" w:rsidRDefault="00000000" w:rsidP="00BC5792">
      <w:pPr>
        <w:pStyle w:val="Doc-title"/>
      </w:pPr>
      <w:hyperlink r:id="rId1340" w:history="1">
        <w:r w:rsidR="00BC5792" w:rsidRPr="00C345EA">
          <w:rPr>
            <w:rStyle w:val="Hyperlink"/>
          </w:rPr>
          <w:t>R2-2408049</w:t>
        </w:r>
      </w:hyperlink>
      <w:r w:rsidR="00BC5792">
        <w:tab/>
        <w:t>Remaining issues of IoT NTN Store &amp; Forward</w:t>
      </w:r>
      <w:r w:rsidR="00BC5792">
        <w:tab/>
        <w:t>China Telecom</w:t>
      </w:r>
      <w:r w:rsidR="00BC5792">
        <w:tab/>
        <w:t>discussion</w:t>
      </w:r>
      <w:r w:rsidR="00BC5792">
        <w:tab/>
        <w:t>Rel-19</w:t>
      </w:r>
      <w:r w:rsidR="00BC5792">
        <w:tab/>
        <w:t>IoT_NTN_Ph3-Core</w:t>
      </w:r>
    </w:p>
    <w:p w14:paraId="61F0DC57" w14:textId="1ADB5A04" w:rsidR="00BC5792" w:rsidRDefault="00000000" w:rsidP="00BC5792">
      <w:pPr>
        <w:pStyle w:val="Doc-title"/>
      </w:pPr>
      <w:hyperlink r:id="rId1341" w:history="1">
        <w:r w:rsidR="00BC5792" w:rsidRPr="00C345EA">
          <w:rPr>
            <w:rStyle w:val="Hyperlink"/>
          </w:rPr>
          <w:t>R2-2408064</w:t>
        </w:r>
      </w:hyperlink>
      <w:r w:rsidR="00BC5792">
        <w:tab/>
        <w:t>Discussion on support of Store&amp;Forward</w:t>
      </w:r>
      <w:r w:rsidR="00BC5792">
        <w:tab/>
        <w:t>Transsion Holdings</w:t>
      </w:r>
      <w:r w:rsidR="00BC5792">
        <w:tab/>
        <w:t>discussion</w:t>
      </w:r>
      <w:r w:rsidR="00BC5792">
        <w:tab/>
        <w:t>Rel-19</w:t>
      </w:r>
    </w:p>
    <w:p w14:paraId="7041DFA0" w14:textId="2223DC88" w:rsidR="00BC5792" w:rsidRDefault="00000000" w:rsidP="00BC5792">
      <w:pPr>
        <w:pStyle w:val="Doc-title"/>
      </w:pPr>
      <w:hyperlink r:id="rId1342" w:history="1">
        <w:r w:rsidR="00BC5792" w:rsidRPr="00C345EA">
          <w:rPr>
            <w:rStyle w:val="Hyperlink"/>
          </w:rPr>
          <w:t>R2-2408066</w:t>
        </w:r>
      </w:hyperlink>
      <w:r w:rsidR="00BC5792">
        <w:tab/>
        <w:t>Discussion on IoT NTN Store and Forward</w:t>
      </w:r>
      <w:r w:rsidR="00BC5792">
        <w:tab/>
        <w:t>CMCC</w:t>
      </w:r>
      <w:r w:rsidR="00BC5792">
        <w:tab/>
        <w:t>discussion</w:t>
      </w:r>
      <w:r w:rsidR="00BC5792">
        <w:tab/>
        <w:t>Rel-19</w:t>
      </w:r>
      <w:r w:rsidR="00BC5792">
        <w:tab/>
        <w:t>IoT_NTN_Ph3-Core</w:t>
      </w:r>
    </w:p>
    <w:p w14:paraId="2A2CFE27" w14:textId="44315241" w:rsidR="00BC5792" w:rsidRDefault="00000000" w:rsidP="00BC5792">
      <w:pPr>
        <w:pStyle w:val="Doc-title"/>
      </w:pPr>
      <w:hyperlink r:id="rId1343" w:history="1">
        <w:r w:rsidR="00BC5792" w:rsidRPr="00C345EA">
          <w:rPr>
            <w:rStyle w:val="Hyperlink"/>
          </w:rPr>
          <w:t>R2-2408108</w:t>
        </w:r>
      </w:hyperlink>
      <w:r w:rsidR="00BC5792">
        <w:tab/>
        <w:t>Further consideration on Store and Forward</w:t>
      </w:r>
      <w:r w:rsidR="00BC5792">
        <w:tab/>
        <w:t>Huawei, HiSilicon, Turkcell, China Southern Power Grid</w:t>
      </w:r>
      <w:r w:rsidR="00BC5792">
        <w:tab/>
        <w:t>discussion</w:t>
      </w:r>
      <w:r w:rsidR="00BC5792">
        <w:tab/>
        <w:t>Rel-19</w:t>
      </w:r>
      <w:r w:rsidR="00BC5792">
        <w:tab/>
        <w:t>IoT_NTN_Ph3-Core</w:t>
      </w:r>
    </w:p>
    <w:p w14:paraId="1B1EEFEB" w14:textId="5ABB278C" w:rsidR="00BC5792" w:rsidRDefault="00000000" w:rsidP="00BC5792">
      <w:pPr>
        <w:pStyle w:val="Doc-title"/>
      </w:pPr>
      <w:hyperlink r:id="rId1344" w:history="1">
        <w:r w:rsidR="00BC5792" w:rsidRPr="00C345EA">
          <w:rPr>
            <w:rStyle w:val="Hyperlink"/>
          </w:rPr>
          <w:t>R2-2408244</w:t>
        </w:r>
      </w:hyperlink>
      <w:r w:rsidR="00BC5792">
        <w:tab/>
        <w:t>Considerations on S&amp;F operation from device perspective</w:t>
      </w:r>
      <w:r w:rsidR="00BC5792">
        <w:tab/>
        <w:t>Telit Communications S.p.A., Novamint, Sateliot, Thales</w:t>
      </w:r>
      <w:r w:rsidR="00BC5792">
        <w:tab/>
        <w:t>discussion</w:t>
      </w:r>
      <w:r w:rsidR="00BC5792">
        <w:tab/>
        <w:t>Rel-19</w:t>
      </w:r>
      <w:r w:rsidR="006D20FD" w:rsidRPr="006D20FD">
        <w:tab/>
      </w:r>
      <w:hyperlink r:id="rId1345" w:history="1">
        <w:r w:rsidR="006D20FD" w:rsidRPr="00C345EA">
          <w:rPr>
            <w:rStyle w:val="Hyperlink"/>
          </w:rPr>
          <w:t>R2-2407487</w:t>
        </w:r>
      </w:hyperlink>
    </w:p>
    <w:p w14:paraId="0CE6C45E" w14:textId="5A1EE76C" w:rsidR="00BC5792" w:rsidRDefault="00000000" w:rsidP="00BC5792">
      <w:pPr>
        <w:pStyle w:val="Doc-title"/>
      </w:pPr>
      <w:hyperlink r:id="rId1346" w:history="1">
        <w:r w:rsidR="00BC5792" w:rsidRPr="00C345EA">
          <w:rPr>
            <w:rStyle w:val="Hyperlink"/>
          </w:rPr>
          <w:t>R2-2408282</w:t>
        </w:r>
      </w:hyperlink>
      <w:r w:rsidR="00BC5792">
        <w:tab/>
        <w:t>Discussion on the Store and Forward satellite operation</w:t>
      </w:r>
      <w:r w:rsidR="00BC5792">
        <w:tab/>
        <w:t>HONOR</w:t>
      </w:r>
      <w:r w:rsidR="00BC5792">
        <w:tab/>
        <w:t>discussion</w:t>
      </w:r>
      <w:r w:rsidR="00BC5792">
        <w:tab/>
        <w:t>Rel-19</w:t>
      </w:r>
      <w:r w:rsidR="00BC5792">
        <w:tab/>
        <w:t>IoT_NTN_Ph3-Core</w:t>
      </w:r>
    </w:p>
    <w:p w14:paraId="0C081442" w14:textId="48570869" w:rsidR="00BC5792" w:rsidRDefault="00000000" w:rsidP="00BC5792">
      <w:pPr>
        <w:pStyle w:val="Doc-title"/>
      </w:pPr>
      <w:hyperlink r:id="rId1347" w:history="1">
        <w:r w:rsidR="00BC5792" w:rsidRPr="00C345EA">
          <w:rPr>
            <w:rStyle w:val="Hyperlink"/>
          </w:rPr>
          <w:t>R2-2408303</w:t>
        </w:r>
      </w:hyperlink>
      <w:r w:rsidR="00BC5792">
        <w:tab/>
        <w:t>Access control and information exchange for Store and Forward operation</w:t>
      </w:r>
      <w:r w:rsidR="00BC5792">
        <w:tab/>
        <w:t>Lenovo</w:t>
      </w:r>
      <w:r w:rsidR="00BC5792">
        <w:tab/>
        <w:t>discussion</w:t>
      </w:r>
      <w:r w:rsidR="00BC5792">
        <w:tab/>
        <w:t>Rel-19</w:t>
      </w:r>
    </w:p>
    <w:p w14:paraId="2CFDCDBE" w14:textId="4755F861" w:rsidR="00BC5792" w:rsidRDefault="00000000" w:rsidP="00BC5792">
      <w:pPr>
        <w:pStyle w:val="Doc-title"/>
      </w:pPr>
      <w:hyperlink r:id="rId1348" w:history="1">
        <w:r w:rsidR="00BC5792" w:rsidRPr="00C345EA">
          <w:rPr>
            <w:rStyle w:val="Hyperlink"/>
          </w:rPr>
          <w:t>R2-2408333</w:t>
        </w:r>
      </w:hyperlink>
      <w:r w:rsidR="00BC5792">
        <w:tab/>
        <w:t>Further consideration on S&amp;F operation in IoT NTN</w:t>
      </w:r>
      <w:r w:rsidR="00BC5792">
        <w:tab/>
        <w:t>ZTE Corporation, Sanechips</w:t>
      </w:r>
      <w:r w:rsidR="00BC5792">
        <w:tab/>
        <w:t>discussion</w:t>
      </w:r>
      <w:r w:rsidR="00BC5792">
        <w:tab/>
        <w:t>Rel-19</w:t>
      </w:r>
      <w:r w:rsidR="00BC5792">
        <w:tab/>
        <w:t>IoT_NTN_Ph3-Core</w:t>
      </w:r>
    </w:p>
    <w:p w14:paraId="1FCABA7B" w14:textId="7041EE74" w:rsidR="00BC5792" w:rsidRDefault="00000000" w:rsidP="00BC5792">
      <w:pPr>
        <w:pStyle w:val="Doc-title"/>
      </w:pPr>
      <w:hyperlink r:id="rId1349" w:history="1">
        <w:r w:rsidR="00BC5792" w:rsidRPr="00C345EA">
          <w:rPr>
            <w:rStyle w:val="Hyperlink"/>
          </w:rPr>
          <w:t>R2-2408360</w:t>
        </w:r>
      </w:hyperlink>
      <w:r w:rsidR="00BC5792">
        <w:tab/>
        <w:t>Discussion on information for Store &amp; Forward</w:t>
      </w:r>
      <w:r w:rsidR="00BC5792">
        <w:tab/>
        <w:t>ASUSTeK</w:t>
      </w:r>
      <w:r w:rsidR="00BC5792">
        <w:tab/>
        <w:t>discussion</w:t>
      </w:r>
      <w:r w:rsidR="00BC5792">
        <w:tab/>
        <w:t>Rel-19</w:t>
      </w:r>
      <w:r w:rsidR="00BC5792">
        <w:tab/>
        <w:t>IoT_NTN_Ph3-Core</w:t>
      </w:r>
      <w:r w:rsidR="006D20FD" w:rsidRPr="006D20FD">
        <w:tab/>
      </w:r>
      <w:hyperlink r:id="rId1350" w:history="1">
        <w:r w:rsidR="006D20FD" w:rsidRPr="00C345EA">
          <w:rPr>
            <w:rStyle w:val="Hyperlink"/>
          </w:rPr>
          <w:t>R2-2406526</w:t>
        </w:r>
      </w:hyperlink>
    </w:p>
    <w:p w14:paraId="3F60CCF6" w14:textId="578AAD63" w:rsidR="00BC5792" w:rsidRDefault="00000000" w:rsidP="00BC5792">
      <w:pPr>
        <w:pStyle w:val="Doc-title"/>
      </w:pPr>
      <w:hyperlink r:id="rId1351" w:history="1">
        <w:r w:rsidR="00BC5792" w:rsidRPr="00C345EA">
          <w:rPr>
            <w:rStyle w:val="Hyperlink"/>
          </w:rPr>
          <w:t>R2-2408389</w:t>
        </w:r>
      </w:hyperlink>
      <w:r w:rsidR="00BC5792">
        <w:tab/>
        <w:t>Access Control for Store and Forward Operation</w:t>
      </w:r>
      <w:r w:rsidR="00BC5792">
        <w:tab/>
        <w:t>CATT, Huawei, HiSilicon, CMCC, vivo</w:t>
      </w:r>
      <w:r w:rsidR="00BC5792">
        <w:tab/>
        <w:t>discussion</w:t>
      </w:r>
      <w:r w:rsidR="00BC5792">
        <w:tab/>
        <w:t>Rel-19</w:t>
      </w:r>
      <w:r w:rsidR="00BC5792">
        <w:tab/>
        <w:t>IoT_NTN_Ph3-Core</w:t>
      </w:r>
    </w:p>
    <w:p w14:paraId="7FA3CFC2" w14:textId="79FB5BD2" w:rsidR="00BC5792" w:rsidRDefault="00000000" w:rsidP="00BC5792">
      <w:pPr>
        <w:pStyle w:val="Doc-title"/>
      </w:pPr>
      <w:hyperlink r:id="rId1352" w:history="1">
        <w:r w:rsidR="00BC5792" w:rsidRPr="00C345EA">
          <w:rPr>
            <w:rStyle w:val="Hyperlink"/>
          </w:rPr>
          <w:t>R2-2408460</w:t>
        </w:r>
      </w:hyperlink>
      <w:r w:rsidR="00BC5792">
        <w:tab/>
        <w:t>Access control and the S&amp;F indication</w:t>
      </w:r>
      <w:r w:rsidR="00BC5792">
        <w:tab/>
        <w:t>Google</w:t>
      </w:r>
      <w:r w:rsidR="00BC5792">
        <w:tab/>
        <w:t>discussion</w:t>
      </w:r>
      <w:r w:rsidR="00BC5792">
        <w:tab/>
        <w:t>Rel-19</w:t>
      </w:r>
      <w:r w:rsidR="00BC5792">
        <w:tab/>
        <w:t>IoT_NTN_Ph3-Core</w:t>
      </w:r>
    </w:p>
    <w:p w14:paraId="4A662FE0" w14:textId="68B5BA6E" w:rsidR="00BC5792" w:rsidRDefault="00000000" w:rsidP="00BC5792">
      <w:pPr>
        <w:pStyle w:val="Doc-title"/>
      </w:pPr>
      <w:hyperlink r:id="rId1353" w:history="1">
        <w:r w:rsidR="00BC5792" w:rsidRPr="00C345EA">
          <w:rPr>
            <w:rStyle w:val="Hyperlink"/>
          </w:rPr>
          <w:t>R2-2408501</w:t>
        </w:r>
      </w:hyperlink>
      <w:r w:rsidR="00BC5792">
        <w:tab/>
        <w:t>Discussion on Store &amp; Forward satellite operation</w:t>
      </w:r>
      <w:r w:rsidR="00BC5792">
        <w:tab/>
        <w:t>OPPO</w:t>
      </w:r>
      <w:r w:rsidR="00BC5792">
        <w:tab/>
        <w:t>discussion</w:t>
      </w:r>
      <w:r w:rsidR="00BC5792">
        <w:tab/>
        <w:t>Rel-19</w:t>
      </w:r>
      <w:r w:rsidR="00BC5792">
        <w:tab/>
        <w:t>IoT_NTN_Ph3-Core</w:t>
      </w:r>
    </w:p>
    <w:p w14:paraId="4D477B84" w14:textId="11D63B01" w:rsidR="00BC5792" w:rsidRDefault="00000000" w:rsidP="00BC5792">
      <w:pPr>
        <w:pStyle w:val="Doc-title"/>
      </w:pPr>
      <w:hyperlink r:id="rId1354" w:history="1">
        <w:r w:rsidR="00BC5792" w:rsidRPr="00C345EA">
          <w:rPr>
            <w:rStyle w:val="Hyperlink"/>
          </w:rPr>
          <w:t>R2-2408591</w:t>
        </w:r>
      </w:hyperlink>
      <w:r w:rsidR="00BC5792">
        <w:tab/>
        <w:t>Support of S&amp;F operation in IoT NTN</w:t>
      </w:r>
      <w:r w:rsidR="00BC5792">
        <w:tab/>
        <w:t>Apple</w:t>
      </w:r>
      <w:r w:rsidR="00BC5792">
        <w:tab/>
        <w:t>discussion</w:t>
      </w:r>
      <w:r w:rsidR="00BC5792">
        <w:tab/>
        <w:t>Rel-19</w:t>
      </w:r>
      <w:r w:rsidR="00BC5792">
        <w:tab/>
        <w:t>IoT_NTN_Ph3-Core</w:t>
      </w:r>
    </w:p>
    <w:p w14:paraId="4A5A5A4F" w14:textId="5F73E945" w:rsidR="00BC5792" w:rsidRDefault="00000000" w:rsidP="00BC5792">
      <w:pPr>
        <w:pStyle w:val="Doc-title"/>
      </w:pPr>
      <w:hyperlink r:id="rId1355" w:history="1">
        <w:r w:rsidR="00BC5792" w:rsidRPr="00C345EA">
          <w:rPr>
            <w:rStyle w:val="Hyperlink"/>
          </w:rPr>
          <w:t>R2-2408620</w:t>
        </w:r>
      </w:hyperlink>
      <w:r w:rsidR="00BC5792">
        <w:tab/>
        <w:t>Discussion on the support of store and forward</w:t>
      </w:r>
      <w:r w:rsidR="00BC5792">
        <w:tab/>
        <w:t>Xiaomi</w:t>
      </w:r>
      <w:r w:rsidR="00BC5792">
        <w:tab/>
        <w:t>discussion</w:t>
      </w:r>
    </w:p>
    <w:p w14:paraId="07475CFF" w14:textId="3BD2EAFD" w:rsidR="00BC5792" w:rsidRDefault="00000000" w:rsidP="00BC5792">
      <w:pPr>
        <w:pStyle w:val="Doc-title"/>
      </w:pPr>
      <w:hyperlink r:id="rId1356" w:history="1">
        <w:r w:rsidR="00BC5792" w:rsidRPr="00C345EA">
          <w:rPr>
            <w:rStyle w:val="Hyperlink"/>
          </w:rPr>
          <w:t>R2-2408622</w:t>
        </w:r>
      </w:hyperlink>
      <w:r w:rsidR="00BC5792">
        <w:tab/>
        <w:t>RAN2 impact on S&amp;F mode</w:t>
      </w:r>
      <w:r w:rsidR="00BC5792">
        <w:tab/>
        <w:t>MediaTek Inc.</w:t>
      </w:r>
      <w:r w:rsidR="00BC5792">
        <w:tab/>
        <w:t>discussion</w:t>
      </w:r>
      <w:r w:rsidR="00BC5792">
        <w:tab/>
        <w:t>IoT_NTN_Ph3-Core</w:t>
      </w:r>
      <w:r w:rsidR="006D20FD" w:rsidRPr="006D20FD">
        <w:tab/>
      </w:r>
      <w:hyperlink r:id="rId1357" w:history="1">
        <w:r w:rsidR="006D20FD" w:rsidRPr="00C345EA">
          <w:rPr>
            <w:rStyle w:val="Hyperlink"/>
          </w:rPr>
          <w:t>R2-2406821</w:t>
        </w:r>
      </w:hyperlink>
    </w:p>
    <w:p w14:paraId="57C76360" w14:textId="1D0835BE" w:rsidR="00BC5792" w:rsidRDefault="00000000" w:rsidP="00BC5792">
      <w:pPr>
        <w:pStyle w:val="Doc-title"/>
      </w:pPr>
      <w:hyperlink r:id="rId1358" w:history="1">
        <w:r w:rsidR="00BC5792" w:rsidRPr="00C345EA">
          <w:rPr>
            <w:rStyle w:val="Hyperlink"/>
          </w:rPr>
          <w:t>R2-2408675</w:t>
        </w:r>
      </w:hyperlink>
      <w:r w:rsidR="00BC5792">
        <w:tab/>
        <w:t>Radio Interface Aspect of Store and Forward</w:t>
      </w:r>
      <w:r w:rsidR="00BC5792">
        <w:tab/>
        <w:t>NEC</w:t>
      </w:r>
      <w:r w:rsidR="00BC5792">
        <w:tab/>
        <w:t>discussion</w:t>
      </w:r>
      <w:r w:rsidR="00BC5792">
        <w:tab/>
        <w:t>Rel-19</w:t>
      </w:r>
      <w:r w:rsidR="00BC5792">
        <w:tab/>
        <w:t>IoT_NTN_Ph3-Core</w:t>
      </w:r>
    </w:p>
    <w:p w14:paraId="173C3152" w14:textId="78F1F181" w:rsidR="00BC5792" w:rsidRDefault="00000000" w:rsidP="00BC5792">
      <w:pPr>
        <w:pStyle w:val="Doc-title"/>
      </w:pPr>
      <w:hyperlink r:id="rId1359" w:history="1">
        <w:r w:rsidR="00BC5792" w:rsidRPr="00C345EA">
          <w:rPr>
            <w:rStyle w:val="Hyperlink"/>
          </w:rPr>
          <w:t>R2-2408754</w:t>
        </w:r>
      </w:hyperlink>
      <w:r w:rsidR="00BC5792">
        <w:tab/>
        <w:t>On RAN2 Impacts of SF Operation</w:t>
      </w:r>
      <w:r w:rsidR="00BC5792">
        <w:tab/>
        <w:t>Nokia, Nokia Shanghai Bell</w:t>
      </w:r>
      <w:r w:rsidR="00BC5792">
        <w:tab/>
        <w:t>discussion</w:t>
      </w:r>
    </w:p>
    <w:p w14:paraId="7B3CC94A" w14:textId="6AA2A31C" w:rsidR="00BC5792" w:rsidRDefault="00000000" w:rsidP="00BC5792">
      <w:pPr>
        <w:pStyle w:val="Doc-title"/>
      </w:pPr>
      <w:hyperlink r:id="rId1360" w:history="1">
        <w:r w:rsidR="00BC5792" w:rsidRPr="00C345EA">
          <w:rPr>
            <w:rStyle w:val="Hyperlink"/>
          </w:rPr>
          <w:t>R2-2408802</w:t>
        </w:r>
      </w:hyperlink>
      <w:r w:rsidR="00BC5792">
        <w:tab/>
        <w:t>Discussion on Store and Forward</w:t>
      </w:r>
      <w:r w:rsidR="00BC5792">
        <w:tab/>
        <w:t>Samsung</w:t>
      </w:r>
      <w:r w:rsidR="00BC5792">
        <w:tab/>
        <w:t>discussion</w:t>
      </w:r>
      <w:r w:rsidR="00BC5792">
        <w:tab/>
        <w:t>Rel-19</w:t>
      </w:r>
      <w:r w:rsidR="00BC5792">
        <w:tab/>
        <w:t>IoT_NTN_Ph3-Core</w:t>
      </w:r>
    </w:p>
    <w:p w14:paraId="6603060E" w14:textId="019BEE40" w:rsidR="00BC5792" w:rsidRDefault="00000000" w:rsidP="00BC5792">
      <w:pPr>
        <w:pStyle w:val="Doc-title"/>
      </w:pPr>
      <w:hyperlink r:id="rId1361" w:history="1">
        <w:r w:rsidR="00BC5792" w:rsidRPr="00C345EA">
          <w:rPr>
            <w:rStyle w:val="Hyperlink"/>
          </w:rPr>
          <w:t>R2-2408895</w:t>
        </w:r>
      </w:hyperlink>
      <w:r w:rsidR="00BC5792">
        <w:tab/>
        <w:t>Discussion on S&amp;F mode operation</w:t>
      </w:r>
      <w:r w:rsidR="00BC5792">
        <w:tab/>
        <w:t>Qualcomm Incorporated</w:t>
      </w:r>
      <w:r w:rsidR="00BC5792">
        <w:tab/>
        <w:t>discussion</w:t>
      </w:r>
      <w:r w:rsidR="00BC5792">
        <w:tab/>
        <w:t>Rel-19</w:t>
      </w:r>
      <w:r w:rsidR="00BC5792">
        <w:tab/>
        <w:t>IoT_NTN_Ph3-Core</w:t>
      </w:r>
    </w:p>
    <w:p w14:paraId="1D0C2FC3" w14:textId="10ADA1D0" w:rsidR="00BC5792" w:rsidRDefault="00000000" w:rsidP="00BC5792">
      <w:pPr>
        <w:pStyle w:val="Doc-title"/>
      </w:pPr>
      <w:hyperlink r:id="rId1362" w:history="1">
        <w:r w:rsidR="00BC5792" w:rsidRPr="00C345EA">
          <w:rPr>
            <w:rStyle w:val="Hyperlink"/>
          </w:rPr>
          <w:t>R2-2408905</w:t>
        </w:r>
      </w:hyperlink>
      <w:r w:rsidR="00BC5792">
        <w:tab/>
        <w:t>Considerations on multi-satellite for S&amp;F Satellite operation</w:t>
      </w:r>
      <w:r w:rsidR="00BC5792">
        <w:tab/>
        <w:t>NOVAMINT, Sateliot</w:t>
      </w:r>
      <w:r w:rsidR="00BC5792">
        <w:tab/>
        <w:t>discussion</w:t>
      </w:r>
    </w:p>
    <w:p w14:paraId="77911C29" w14:textId="1126D636" w:rsidR="00BC5792" w:rsidRDefault="00000000" w:rsidP="00BC5792">
      <w:pPr>
        <w:pStyle w:val="Doc-title"/>
      </w:pPr>
      <w:hyperlink r:id="rId1363" w:history="1">
        <w:r w:rsidR="00BC5792" w:rsidRPr="00C345EA">
          <w:rPr>
            <w:rStyle w:val="Hyperlink"/>
          </w:rPr>
          <w:t>R2-2408956</w:t>
        </w:r>
      </w:hyperlink>
      <w:r w:rsidR="00BC5792">
        <w:tab/>
        <w:t>Considerations on Store &amp; Forward Satellite Operation</w:t>
      </w:r>
      <w:r w:rsidR="00BC5792">
        <w:tab/>
        <w:t>SHARP Corporation</w:t>
      </w:r>
      <w:r w:rsidR="00BC5792">
        <w:tab/>
        <w:t>discussion</w:t>
      </w:r>
    </w:p>
    <w:p w14:paraId="14F2464F" w14:textId="5D4D2A47" w:rsidR="00BC5792" w:rsidRDefault="00000000" w:rsidP="00BC5792">
      <w:pPr>
        <w:pStyle w:val="Doc-title"/>
      </w:pPr>
      <w:hyperlink r:id="rId1364" w:history="1">
        <w:r w:rsidR="00BC5792" w:rsidRPr="00C345EA">
          <w:rPr>
            <w:rStyle w:val="Hyperlink"/>
          </w:rPr>
          <w:t>R2-2408971</w:t>
        </w:r>
      </w:hyperlink>
      <w:r w:rsidR="00BC5792">
        <w:tab/>
        <w:t>Support of Store &amp; Forward</w:t>
      </w:r>
      <w:r w:rsidR="00BC5792">
        <w:tab/>
        <w:t>Sequans Communications</w:t>
      </w:r>
      <w:r w:rsidR="00BC5792">
        <w:tab/>
        <w:t>discussion</w:t>
      </w:r>
      <w:r w:rsidR="00BC5792">
        <w:tab/>
        <w:t>Rel-19</w:t>
      </w:r>
      <w:r w:rsidR="00BC5792">
        <w:tab/>
        <w:t>IoT_NTN_Ph3-Core</w:t>
      </w:r>
      <w:r w:rsidR="006D20FD" w:rsidRPr="006D20FD">
        <w:tab/>
      </w:r>
      <w:hyperlink r:id="rId1365" w:history="1">
        <w:r w:rsidR="006D20FD" w:rsidRPr="00C345EA">
          <w:rPr>
            <w:rStyle w:val="Hyperlink"/>
          </w:rPr>
          <w:t>R2-2407537</w:t>
        </w:r>
      </w:hyperlink>
    </w:p>
    <w:p w14:paraId="2D801074" w14:textId="32483B0C" w:rsidR="00BC5792" w:rsidRDefault="00000000" w:rsidP="00BC5792">
      <w:pPr>
        <w:pStyle w:val="Doc-title"/>
      </w:pPr>
      <w:hyperlink r:id="rId1366" w:history="1">
        <w:r w:rsidR="00BC5792" w:rsidRPr="00C345EA">
          <w:rPr>
            <w:rStyle w:val="Hyperlink"/>
          </w:rPr>
          <w:t>R2-2409064</w:t>
        </w:r>
      </w:hyperlink>
      <w:r w:rsidR="00BC5792">
        <w:tab/>
        <w:t>Discussion on Store &amp; Forward operation</w:t>
      </w:r>
      <w:r w:rsidR="00BC5792">
        <w:tab/>
        <w:t>DENSO CORPORATION</w:t>
      </w:r>
      <w:r w:rsidR="00BC5792">
        <w:tab/>
        <w:t>discussion</w:t>
      </w:r>
      <w:r w:rsidR="00BC5792">
        <w:tab/>
        <w:t>IoT_NTN_Ph3-Core</w:t>
      </w:r>
    </w:p>
    <w:p w14:paraId="2A538B87" w14:textId="39CE4BE3" w:rsidR="00BC5792" w:rsidRDefault="00000000" w:rsidP="00BC5792">
      <w:pPr>
        <w:pStyle w:val="Doc-title"/>
      </w:pPr>
      <w:hyperlink r:id="rId1367" w:history="1">
        <w:r w:rsidR="00BC5792" w:rsidRPr="00C345EA">
          <w:rPr>
            <w:rStyle w:val="Hyperlink"/>
          </w:rPr>
          <w:t>R2-2409189</w:t>
        </w:r>
      </w:hyperlink>
      <w:r w:rsidR="00BC5792">
        <w:tab/>
        <w:t>Support of Store and Forward</w:t>
      </w:r>
      <w:r w:rsidR="00BC5792">
        <w:tab/>
        <w:t>InterDigital, Inc.</w:t>
      </w:r>
      <w:r w:rsidR="00BC5792">
        <w:tab/>
        <w:t>discussion</w:t>
      </w:r>
      <w:r w:rsidR="00BC5792">
        <w:tab/>
        <w:t>Rel-19</w:t>
      </w:r>
      <w:r w:rsidR="00BC5792">
        <w:tab/>
        <w:t>IoT_NTN_Ph3-Core</w:t>
      </w:r>
    </w:p>
    <w:p w14:paraId="46DC2C9B" w14:textId="77777777" w:rsidR="00BC5792" w:rsidRPr="00BC5792" w:rsidRDefault="00BC5792" w:rsidP="00BC5792">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41589EE1" w14:textId="77777777" w:rsidR="00BC5792" w:rsidRDefault="00BC5792" w:rsidP="00582B87">
      <w:pPr>
        <w:pStyle w:val="Comments"/>
        <w:rPr>
          <w:lang w:val="en-US" w:eastAsia="ko-KR"/>
        </w:rPr>
      </w:pPr>
    </w:p>
    <w:p w14:paraId="0FB5307D" w14:textId="15D29B92" w:rsidR="00BC5792" w:rsidRDefault="00000000" w:rsidP="00BC5792">
      <w:pPr>
        <w:pStyle w:val="Doc-title"/>
      </w:pPr>
      <w:hyperlink r:id="rId1368" w:history="1">
        <w:r w:rsidR="00BC5792" w:rsidRPr="00C345EA">
          <w:rPr>
            <w:rStyle w:val="Hyperlink"/>
          </w:rPr>
          <w:t>R2-2407965</w:t>
        </w:r>
      </w:hyperlink>
      <w:r w:rsidR="00BC5792">
        <w:tab/>
        <w:t>Further consideration on UL capacity enhancements</w:t>
      </w:r>
      <w:r w:rsidR="00BC5792">
        <w:tab/>
        <w:t>CATT</w:t>
      </w:r>
      <w:r w:rsidR="00BC5792">
        <w:tab/>
        <w:t>discussion</w:t>
      </w:r>
      <w:r w:rsidR="00BC5792">
        <w:tab/>
        <w:t>IoT_NTN_Ph3-Core</w:t>
      </w:r>
    </w:p>
    <w:p w14:paraId="3511F032" w14:textId="4040F041" w:rsidR="00BC5792" w:rsidRDefault="00000000" w:rsidP="00BC5792">
      <w:pPr>
        <w:pStyle w:val="Doc-title"/>
      </w:pPr>
      <w:hyperlink r:id="rId1369" w:history="1">
        <w:r w:rsidR="00BC5792" w:rsidRPr="00C345EA">
          <w:rPr>
            <w:rStyle w:val="Hyperlink"/>
          </w:rPr>
          <w:t>R2-2408018</w:t>
        </w:r>
      </w:hyperlink>
      <w:r w:rsidR="00BC5792">
        <w:tab/>
        <w:t>Discussion on CB-Msg3 EDT Enhancement</w:t>
      </w:r>
      <w:r w:rsidR="00BC5792">
        <w:tab/>
        <w:t>vivo</w:t>
      </w:r>
      <w:r w:rsidR="00BC5792">
        <w:tab/>
        <w:t>discussion</w:t>
      </w:r>
      <w:r w:rsidR="00BC5792">
        <w:tab/>
        <w:t>Rel-19</w:t>
      </w:r>
      <w:r w:rsidR="00BC5792">
        <w:tab/>
        <w:t>IoT_NTN_Ph3-Core</w:t>
      </w:r>
    </w:p>
    <w:p w14:paraId="0C387E44" w14:textId="772242BF" w:rsidR="00BC5792" w:rsidRDefault="00000000" w:rsidP="00BC5792">
      <w:pPr>
        <w:pStyle w:val="Doc-title"/>
      </w:pPr>
      <w:hyperlink r:id="rId1370" w:history="1">
        <w:r w:rsidR="00BC5792" w:rsidRPr="00C345EA">
          <w:rPr>
            <w:rStyle w:val="Hyperlink"/>
          </w:rPr>
          <w:t>R2-2408050</w:t>
        </w:r>
      </w:hyperlink>
      <w:r w:rsidR="00BC5792">
        <w:tab/>
        <w:t>Support Contention-based Msg3-EDT in IoT NTN</w:t>
      </w:r>
      <w:r w:rsidR="00BC5792">
        <w:tab/>
        <w:t>China Telecom</w:t>
      </w:r>
      <w:r w:rsidR="00BC5792">
        <w:tab/>
        <w:t>discussion</w:t>
      </w:r>
      <w:r w:rsidR="00BC5792">
        <w:tab/>
        <w:t>Rel-19</w:t>
      </w:r>
      <w:r w:rsidR="00BC5792">
        <w:tab/>
        <w:t>IoT_NTN_Ph3-Core</w:t>
      </w:r>
    </w:p>
    <w:p w14:paraId="6E50B0D8" w14:textId="4E1E77C6" w:rsidR="00BC5792" w:rsidRDefault="00000000" w:rsidP="00BC5792">
      <w:pPr>
        <w:pStyle w:val="Doc-title"/>
      </w:pPr>
      <w:hyperlink r:id="rId1371" w:history="1">
        <w:r w:rsidR="00BC5792" w:rsidRPr="00C345EA">
          <w:rPr>
            <w:rStyle w:val="Hyperlink"/>
          </w:rPr>
          <w:t>R2-2408065</w:t>
        </w:r>
      </w:hyperlink>
      <w:r w:rsidR="00BC5792">
        <w:tab/>
        <w:t>Discussion on uplink capacity enhancement</w:t>
      </w:r>
      <w:r w:rsidR="00BC5792">
        <w:tab/>
        <w:t>Transsion Holdings</w:t>
      </w:r>
      <w:r w:rsidR="00BC5792">
        <w:tab/>
        <w:t>discussion</w:t>
      </w:r>
      <w:r w:rsidR="00BC5792">
        <w:tab/>
        <w:t>Rel-19</w:t>
      </w:r>
    </w:p>
    <w:p w14:paraId="289D4CE0" w14:textId="7D449D9C" w:rsidR="00BC5792" w:rsidRDefault="00000000" w:rsidP="00BC5792">
      <w:pPr>
        <w:pStyle w:val="Doc-title"/>
      </w:pPr>
      <w:hyperlink r:id="rId1372" w:history="1">
        <w:r w:rsidR="00BC5792" w:rsidRPr="00C345EA">
          <w:rPr>
            <w:rStyle w:val="Hyperlink"/>
          </w:rPr>
          <w:t>R2-2408082</w:t>
        </w:r>
      </w:hyperlink>
      <w:r w:rsidR="00BC5792">
        <w:tab/>
        <w:t>Further discussion on uplink capacity enhancement for IoT-NTN</w:t>
      </w:r>
      <w:r w:rsidR="00BC5792">
        <w:tab/>
        <w:t>CMCC</w:t>
      </w:r>
      <w:r w:rsidR="00BC5792">
        <w:tab/>
        <w:t>discussion</w:t>
      </w:r>
      <w:r w:rsidR="00BC5792">
        <w:tab/>
        <w:t>Rel-19</w:t>
      </w:r>
      <w:r w:rsidR="00BC5792">
        <w:tab/>
        <w:t>IoT_NTN_Ph3-Core</w:t>
      </w:r>
    </w:p>
    <w:p w14:paraId="359AF156" w14:textId="4CD34B3F" w:rsidR="00BC5792" w:rsidRDefault="00000000" w:rsidP="00BC5792">
      <w:pPr>
        <w:pStyle w:val="Doc-title"/>
      </w:pPr>
      <w:hyperlink r:id="rId1373" w:history="1">
        <w:r w:rsidR="00BC5792" w:rsidRPr="00C345EA">
          <w:rPr>
            <w:rStyle w:val="Hyperlink"/>
          </w:rPr>
          <w:t>R2-2408109</w:t>
        </w:r>
      </w:hyperlink>
      <w:r w:rsidR="00BC5792">
        <w:tab/>
        <w:t>Discussion on the mechanisms for UL capacity enhancement based on simulation results</w:t>
      </w:r>
      <w:r w:rsidR="00BC5792">
        <w:tab/>
        <w:t>Huawei, HiSilicon, CTCC, CATT, Nokia, Nokia Shanghai Bell, Apple, Turkcell, China Southern Power Grid</w:t>
      </w:r>
      <w:r w:rsidR="00BC5792">
        <w:tab/>
        <w:t>discussion</w:t>
      </w:r>
      <w:r w:rsidR="00BC5792">
        <w:tab/>
        <w:t>Rel-19</w:t>
      </w:r>
      <w:r w:rsidR="00BC5792">
        <w:tab/>
        <w:t>IoT_NTN_Ph3-Core</w:t>
      </w:r>
    </w:p>
    <w:p w14:paraId="1429406B" w14:textId="483D1184" w:rsidR="00BC5792" w:rsidRDefault="00000000" w:rsidP="00BC5792">
      <w:pPr>
        <w:pStyle w:val="Doc-title"/>
      </w:pPr>
      <w:hyperlink r:id="rId1374" w:history="1">
        <w:r w:rsidR="00BC5792" w:rsidRPr="00C345EA">
          <w:rPr>
            <w:rStyle w:val="Hyperlink"/>
          </w:rPr>
          <w:t>R2-2408163</w:t>
        </w:r>
      </w:hyperlink>
      <w:r w:rsidR="00BC5792">
        <w:tab/>
        <w:t>Uplink Capacity Enhancement for EDT transaction</w:t>
      </w:r>
      <w:r w:rsidR="00BC5792">
        <w:tab/>
        <w:t>Spreadtrum Communications</w:t>
      </w:r>
      <w:r w:rsidR="00BC5792">
        <w:tab/>
        <w:t>discussion</w:t>
      </w:r>
      <w:r w:rsidR="00BC5792">
        <w:tab/>
        <w:t>Rel-19</w:t>
      </w:r>
    </w:p>
    <w:p w14:paraId="0D9909FD" w14:textId="5CBB4E99" w:rsidR="00BC5792" w:rsidRDefault="00000000" w:rsidP="00BC5792">
      <w:pPr>
        <w:pStyle w:val="Doc-title"/>
      </w:pPr>
      <w:hyperlink r:id="rId1375" w:history="1">
        <w:r w:rsidR="00BC5792" w:rsidRPr="00C345EA">
          <w:rPr>
            <w:rStyle w:val="Hyperlink"/>
          </w:rPr>
          <w:t>R2-2408304</w:t>
        </w:r>
      </w:hyperlink>
      <w:r w:rsidR="00BC5792">
        <w:tab/>
        <w:t>EDT for uplink capacity enhancement in NTN</w:t>
      </w:r>
      <w:r w:rsidR="00BC5792">
        <w:tab/>
        <w:t>Lenovo</w:t>
      </w:r>
      <w:r w:rsidR="00BC5792">
        <w:tab/>
        <w:t>discussion</w:t>
      </w:r>
      <w:r w:rsidR="00BC5792">
        <w:tab/>
        <w:t>Rel-19</w:t>
      </w:r>
    </w:p>
    <w:p w14:paraId="4320DC77" w14:textId="0CA10104" w:rsidR="00BC5792" w:rsidRDefault="00000000" w:rsidP="00BC5792">
      <w:pPr>
        <w:pStyle w:val="Doc-title"/>
      </w:pPr>
      <w:hyperlink r:id="rId1376" w:history="1">
        <w:r w:rsidR="00BC5792" w:rsidRPr="00C345EA">
          <w:rPr>
            <w:rStyle w:val="Hyperlink"/>
          </w:rPr>
          <w:t>R2-2408334</w:t>
        </w:r>
      </w:hyperlink>
      <w:r w:rsidR="00BC5792">
        <w:tab/>
        <w:t>Comparison of solutions for UL capacity enhancements in IoT NTN</w:t>
      </w:r>
      <w:r w:rsidR="00BC5792">
        <w:tab/>
        <w:t>ZTE Corporation, Sanechips</w:t>
      </w:r>
      <w:r w:rsidR="00BC5792">
        <w:tab/>
        <w:t>discussion</w:t>
      </w:r>
      <w:r w:rsidR="00BC5792">
        <w:tab/>
        <w:t>Rel-19</w:t>
      </w:r>
      <w:r w:rsidR="00BC5792">
        <w:tab/>
        <w:t>IoT_NTN_Ph3-Core</w:t>
      </w:r>
    </w:p>
    <w:p w14:paraId="5EB6ABDA" w14:textId="019EC126" w:rsidR="00BC5792" w:rsidRDefault="00000000" w:rsidP="00BC5792">
      <w:pPr>
        <w:pStyle w:val="Doc-title"/>
      </w:pPr>
      <w:hyperlink r:id="rId1377" w:history="1">
        <w:r w:rsidR="00BC5792" w:rsidRPr="00C345EA">
          <w:rPr>
            <w:rStyle w:val="Hyperlink"/>
          </w:rPr>
          <w:t>R2-2408413</w:t>
        </w:r>
      </w:hyperlink>
      <w:r w:rsidR="00BC5792">
        <w:tab/>
        <w:t>Consideration on UL capacity enhancement for IoT-NTN</w:t>
      </w:r>
      <w:r w:rsidR="00BC5792">
        <w:tab/>
        <w:t>NEC Corporation.</w:t>
      </w:r>
      <w:r w:rsidR="00BC5792">
        <w:tab/>
        <w:t>discussion</w:t>
      </w:r>
      <w:r w:rsidR="00BC5792">
        <w:tab/>
        <w:t>Rel-18</w:t>
      </w:r>
      <w:r w:rsidR="00BC5792">
        <w:tab/>
        <w:t>IoT_NTN_Ph3-Core</w:t>
      </w:r>
    </w:p>
    <w:p w14:paraId="20EBB63E" w14:textId="6903AA9C" w:rsidR="00BC5792" w:rsidRDefault="00000000" w:rsidP="00BC5792">
      <w:pPr>
        <w:pStyle w:val="Doc-title"/>
      </w:pPr>
      <w:hyperlink r:id="rId1378" w:history="1">
        <w:r w:rsidR="00BC5792" w:rsidRPr="00C345EA">
          <w:rPr>
            <w:rStyle w:val="Hyperlink"/>
          </w:rPr>
          <w:t>R2-2408466</w:t>
        </w:r>
      </w:hyperlink>
      <w:r w:rsidR="00BC5792">
        <w:tab/>
        <w:t>Discussion on uplink capacity enhancements for IOT NTN</w:t>
      </w:r>
      <w:r w:rsidR="00BC5792">
        <w:tab/>
        <w:t>Xiaomi</w:t>
      </w:r>
      <w:r w:rsidR="00BC5792">
        <w:tab/>
        <w:t>discussion</w:t>
      </w:r>
      <w:r w:rsidR="00BC5792">
        <w:tab/>
        <w:t>Rel-19</w:t>
      </w:r>
      <w:r w:rsidR="00BC5792">
        <w:tab/>
        <w:t>IoT_NTN_Ph3-Core</w:t>
      </w:r>
    </w:p>
    <w:p w14:paraId="0DBB3F85" w14:textId="7BC879DA" w:rsidR="00BC5792" w:rsidRDefault="00000000" w:rsidP="00BC5792">
      <w:pPr>
        <w:pStyle w:val="Doc-title"/>
      </w:pPr>
      <w:hyperlink r:id="rId1379" w:history="1">
        <w:r w:rsidR="00BC5792" w:rsidRPr="00C345EA">
          <w:rPr>
            <w:rStyle w:val="Hyperlink"/>
          </w:rPr>
          <w:t>R2-2408502</w:t>
        </w:r>
      </w:hyperlink>
      <w:r w:rsidR="00BC5792">
        <w:tab/>
        <w:t>Discussion on enhanced EDT for IoT NTN</w:t>
      </w:r>
      <w:r w:rsidR="00BC5792">
        <w:tab/>
        <w:t>OPPO</w:t>
      </w:r>
      <w:r w:rsidR="00BC5792">
        <w:tab/>
        <w:t>discussion</w:t>
      </w:r>
      <w:r w:rsidR="00BC5792">
        <w:tab/>
        <w:t>Rel-19</w:t>
      </w:r>
      <w:r w:rsidR="00BC5792">
        <w:tab/>
        <w:t>IoT_NTN_Ph3-Core</w:t>
      </w:r>
    </w:p>
    <w:p w14:paraId="6380805F" w14:textId="3AA2B9A4" w:rsidR="00BC5792" w:rsidRDefault="00000000" w:rsidP="00BC5792">
      <w:pPr>
        <w:pStyle w:val="Doc-title"/>
      </w:pPr>
      <w:hyperlink r:id="rId1380" w:history="1">
        <w:r w:rsidR="00BC5792" w:rsidRPr="00C345EA">
          <w:rPr>
            <w:rStyle w:val="Hyperlink"/>
          </w:rPr>
          <w:t>R2-2408545</w:t>
        </w:r>
      </w:hyperlink>
      <w:r w:rsidR="00BC5792">
        <w:tab/>
        <w:t>Repetitions and Delay Considerations about SA and DSA</w:t>
      </w:r>
      <w:r w:rsidR="00BC5792">
        <w:tab/>
        <w:t>ESA, Eutelsat Group, Viasat, Inmarsat, Novamint, Echostar, Sateliot, Toyota ITC</w:t>
      </w:r>
      <w:r w:rsidR="00BC5792">
        <w:tab/>
        <w:t>discussion</w:t>
      </w:r>
      <w:r w:rsidR="00BC5792">
        <w:tab/>
        <w:t>Rel-19</w:t>
      </w:r>
    </w:p>
    <w:p w14:paraId="3987F8FC" w14:textId="77777777" w:rsidR="008B4404" w:rsidRPr="008B4404" w:rsidRDefault="008B4404" w:rsidP="008B4404">
      <w:pPr>
        <w:pStyle w:val="Doc-text2"/>
      </w:pPr>
      <w:r>
        <w:t>=&gt; Withdrawn</w:t>
      </w:r>
    </w:p>
    <w:p w14:paraId="53C9990C" w14:textId="0CFD03F3" w:rsidR="00BC5792" w:rsidRDefault="00000000" w:rsidP="00BC5792">
      <w:pPr>
        <w:pStyle w:val="Doc-title"/>
      </w:pPr>
      <w:hyperlink r:id="rId1381" w:history="1">
        <w:r w:rsidR="00BC5792" w:rsidRPr="00C345EA">
          <w:rPr>
            <w:rStyle w:val="Hyperlink"/>
          </w:rPr>
          <w:t>R2-2408547</w:t>
        </w:r>
      </w:hyperlink>
      <w:r w:rsidR="00BC5792">
        <w:tab/>
        <w:t>Repetitions and Delay Considerations about SA and DSA</w:t>
      </w:r>
      <w:r w:rsidR="00BC5792">
        <w:tab/>
        <w:t>ESA, Eutelsat Group, Viasat, Inmarsat, Novamint, Echostar, Sateliot, Toyota ITC</w:t>
      </w:r>
      <w:r w:rsidR="00BC5792">
        <w:tab/>
        <w:t>discussion</w:t>
      </w:r>
      <w:r w:rsidR="00BC5792">
        <w:tab/>
        <w:t>Rel-19</w:t>
      </w:r>
    </w:p>
    <w:p w14:paraId="780147B5" w14:textId="2639FA42" w:rsidR="00BC5792" w:rsidRDefault="00000000" w:rsidP="00BC5792">
      <w:pPr>
        <w:pStyle w:val="Doc-title"/>
      </w:pPr>
      <w:hyperlink r:id="rId1382" w:history="1">
        <w:r w:rsidR="00BC5792" w:rsidRPr="00C345EA">
          <w:rPr>
            <w:rStyle w:val="Hyperlink"/>
          </w:rPr>
          <w:t>R2-2408590</w:t>
        </w:r>
      </w:hyperlink>
      <w:r w:rsidR="00BC5792">
        <w:tab/>
        <w:t>Uplink capacity enhancement in IoT NTN</w:t>
      </w:r>
      <w:r w:rsidR="00BC5792">
        <w:tab/>
        <w:t>Apple</w:t>
      </w:r>
      <w:r w:rsidR="00BC5792">
        <w:tab/>
        <w:t>discussion</w:t>
      </w:r>
      <w:r w:rsidR="00BC5792">
        <w:tab/>
        <w:t>Rel-19</w:t>
      </w:r>
      <w:r w:rsidR="00BC5792">
        <w:tab/>
        <w:t>IoT_NTN_Ph3-Core</w:t>
      </w:r>
    </w:p>
    <w:p w14:paraId="6428EF9A" w14:textId="58E193D4" w:rsidR="00BC5792" w:rsidRDefault="00000000" w:rsidP="00BC5792">
      <w:pPr>
        <w:pStyle w:val="Doc-title"/>
      </w:pPr>
      <w:hyperlink r:id="rId1383" w:history="1">
        <w:r w:rsidR="00BC5792" w:rsidRPr="00C345EA">
          <w:rPr>
            <w:rStyle w:val="Hyperlink"/>
          </w:rPr>
          <w:t>R2-2408623</w:t>
        </w:r>
      </w:hyperlink>
      <w:r w:rsidR="00BC5792">
        <w:tab/>
        <w:t>Discussion on enhanced EDT</w:t>
      </w:r>
      <w:r w:rsidR="00BC5792">
        <w:tab/>
        <w:t>MediaTek Inc.</w:t>
      </w:r>
      <w:r w:rsidR="00BC5792">
        <w:tab/>
        <w:t>discussion</w:t>
      </w:r>
      <w:r w:rsidR="00BC5792">
        <w:tab/>
        <w:t>IoT_NTN_Ph3-Core</w:t>
      </w:r>
      <w:r w:rsidR="006D20FD" w:rsidRPr="006D20FD">
        <w:tab/>
      </w:r>
      <w:hyperlink r:id="rId1384" w:history="1">
        <w:r w:rsidR="006D20FD" w:rsidRPr="00C345EA">
          <w:rPr>
            <w:rStyle w:val="Hyperlink"/>
          </w:rPr>
          <w:t>R2-2406869</w:t>
        </w:r>
      </w:hyperlink>
    </w:p>
    <w:p w14:paraId="117CC2BC" w14:textId="1F05073B" w:rsidR="00BC5792" w:rsidRDefault="00000000" w:rsidP="00BC5792">
      <w:pPr>
        <w:pStyle w:val="Doc-title"/>
      </w:pPr>
      <w:hyperlink r:id="rId1385" w:history="1">
        <w:r w:rsidR="00BC5792" w:rsidRPr="00C345EA">
          <w:rPr>
            <w:rStyle w:val="Hyperlink"/>
          </w:rPr>
          <w:t>R2-2408803</w:t>
        </w:r>
      </w:hyperlink>
      <w:r w:rsidR="00BC5792">
        <w:tab/>
        <w:t>Procedures for uplink capacity enhancements for IoT NTN</w:t>
      </w:r>
      <w:r w:rsidR="00BC5792">
        <w:tab/>
        <w:t>Samsung</w:t>
      </w:r>
      <w:r w:rsidR="00BC5792">
        <w:tab/>
        <w:t>discussion</w:t>
      </w:r>
      <w:r w:rsidR="00BC5792">
        <w:tab/>
        <w:t>Rel-19</w:t>
      </w:r>
      <w:r w:rsidR="00BC5792">
        <w:tab/>
        <w:t>IoT_NTN_Ph3-Core</w:t>
      </w:r>
    </w:p>
    <w:p w14:paraId="7A476D53" w14:textId="2BF711F1" w:rsidR="00BC5792" w:rsidRDefault="00000000" w:rsidP="00BC5792">
      <w:pPr>
        <w:pStyle w:val="Doc-title"/>
      </w:pPr>
      <w:hyperlink r:id="rId1386" w:history="1">
        <w:r w:rsidR="00BC5792" w:rsidRPr="00C345EA">
          <w:rPr>
            <w:rStyle w:val="Hyperlink"/>
          </w:rPr>
          <w:t>R2-2408831</w:t>
        </w:r>
      </w:hyperlink>
      <w:r w:rsidR="00BC5792">
        <w:tab/>
        <w:t>Discussion on UL capacity enhancement for IoT NTN</w:t>
      </w:r>
      <w:r w:rsidR="00BC5792">
        <w:tab/>
        <w:t>Nokia, Nokia Shanghai Bell</w:t>
      </w:r>
      <w:r w:rsidR="00BC5792">
        <w:tab/>
        <w:t>discussion</w:t>
      </w:r>
      <w:r w:rsidR="00BC5792">
        <w:tab/>
        <w:t>Rel-19</w:t>
      </w:r>
      <w:r w:rsidR="00BC5792">
        <w:tab/>
        <w:t>IoT_NTN_Ph3-Core</w:t>
      </w:r>
    </w:p>
    <w:p w14:paraId="213A10DA" w14:textId="0CC6C8EA" w:rsidR="00BC5792" w:rsidRDefault="00000000" w:rsidP="00BC5792">
      <w:pPr>
        <w:pStyle w:val="Doc-title"/>
      </w:pPr>
      <w:hyperlink r:id="rId1387" w:history="1">
        <w:r w:rsidR="00BC5792" w:rsidRPr="00C345EA">
          <w:rPr>
            <w:rStyle w:val="Hyperlink"/>
          </w:rPr>
          <w:t>R2-2408863</w:t>
        </w:r>
      </w:hyperlink>
      <w:r w:rsidR="00BC5792">
        <w:tab/>
        <w:t xml:space="preserve">Discussion on throughput and delay performance of slotted ALOHA and diversity slotted ALOHA </w:t>
      </w:r>
      <w:r w:rsidR="00BC5792">
        <w:tab/>
        <w:t>DLR, ESA</w:t>
      </w:r>
      <w:r w:rsidR="00BC5792">
        <w:tab/>
        <w:t>discussion</w:t>
      </w:r>
      <w:r w:rsidR="00BC5792">
        <w:tab/>
        <w:t>Rel-19</w:t>
      </w:r>
    </w:p>
    <w:p w14:paraId="4BA52CDF" w14:textId="02179B46" w:rsidR="00BC5792" w:rsidRDefault="00000000" w:rsidP="00BC5792">
      <w:pPr>
        <w:pStyle w:val="Doc-title"/>
      </w:pPr>
      <w:hyperlink r:id="rId1388" w:history="1">
        <w:r w:rsidR="00BC5792" w:rsidRPr="00C345EA">
          <w:rPr>
            <w:rStyle w:val="Hyperlink"/>
          </w:rPr>
          <w:t>R2-2408896</w:t>
        </w:r>
      </w:hyperlink>
      <w:r w:rsidR="00BC5792">
        <w:tab/>
        <w:t>Discussion on EDT enhancements</w:t>
      </w:r>
      <w:r w:rsidR="00BC5792">
        <w:tab/>
        <w:t>Qualcomm Incorporated</w:t>
      </w:r>
      <w:r w:rsidR="00BC5792">
        <w:tab/>
        <w:t>discussion</w:t>
      </w:r>
      <w:r w:rsidR="00BC5792">
        <w:tab/>
        <w:t>Rel-19</w:t>
      </w:r>
      <w:r w:rsidR="00BC5792">
        <w:tab/>
        <w:t>IoT_NTN_Ph3-Core</w:t>
      </w:r>
    </w:p>
    <w:p w14:paraId="1AB75143" w14:textId="77A7F139" w:rsidR="00BC5792" w:rsidRDefault="00000000" w:rsidP="00BC5792">
      <w:pPr>
        <w:pStyle w:val="Doc-title"/>
      </w:pPr>
      <w:hyperlink r:id="rId1389" w:history="1">
        <w:r w:rsidR="00BC5792" w:rsidRPr="00C345EA">
          <w:rPr>
            <w:rStyle w:val="Hyperlink"/>
          </w:rPr>
          <w:t>R2-2409170</w:t>
        </w:r>
      </w:hyperlink>
      <w:r w:rsidR="00BC5792">
        <w:tab/>
        <w:t>Operator views on EDT enhancements and CRDSA</w:t>
      </w:r>
      <w:r w:rsidR="00BC5792">
        <w:tab/>
        <w:t>Inmarsat, Viasat</w:t>
      </w:r>
      <w:r w:rsidR="00BC5792">
        <w:tab/>
        <w:t>discussion</w:t>
      </w:r>
      <w:r w:rsidR="00BC5792">
        <w:tab/>
        <w:t>Rel-19</w:t>
      </w:r>
      <w:r w:rsidR="006D20FD" w:rsidRPr="006D20FD">
        <w:tab/>
        <w:t>Late</w:t>
      </w:r>
    </w:p>
    <w:p w14:paraId="05B5408C" w14:textId="17ED707D" w:rsidR="00BC5792" w:rsidRDefault="00000000" w:rsidP="00BC5792">
      <w:pPr>
        <w:pStyle w:val="Doc-title"/>
      </w:pPr>
      <w:hyperlink r:id="rId1390" w:history="1">
        <w:r w:rsidR="00BC5792" w:rsidRPr="00C345EA">
          <w:rPr>
            <w:rStyle w:val="Hyperlink"/>
          </w:rPr>
          <w:t>R2-2409181</w:t>
        </w:r>
      </w:hyperlink>
      <w:r w:rsidR="00BC5792">
        <w:tab/>
        <w:t>UL capacity enhancements for IoT NTN</w:t>
      </w:r>
      <w:r w:rsidR="00BC5792">
        <w:tab/>
        <w:t>Ericsson</w:t>
      </w:r>
      <w:r w:rsidR="00BC5792">
        <w:tab/>
        <w:t>discussion</w:t>
      </w:r>
      <w:r w:rsidR="00BC5792">
        <w:tab/>
        <w:t>Rel-19</w:t>
      </w:r>
      <w:r w:rsidR="00BC5792">
        <w:tab/>
        <w:t>IoT_NTN_Ph3-Core</w:t>
      </w:r>
    </w:p>
    <w:p w14:paraId="7EFF1AC4" w14:textId="3C24D3A5" w:rsidR="00BC5792" w:rsidRDefault="00000000" w:rsidP="00BC5792">
      <w:pPr>
        <w:pStyle w:val="Doc-title"/>
      </w:pPr>
      <w:hyperlink r:id="rId1391" w:history="1">
        <w:r w:rsidR="00BC5792" w:rsidRPr="00C345EA">
          <w:rPr>
            <w:rStyle w:val="Hyperlink"/>
          </w:rPr>
          <w:t>R2-2409190</w:t>
        </w:r>
      </w:hyperlink>
      <w:r w:rsidR="00BC5792">
        <w:tab/>
        <w:t>EDT/PUR enhancements</w:t>
      </w:r>
      <w:r w:rsidR="00BC5792">
        <w:tab/>
        <w:t>InterDigital, Inc.</w:t>
      </w:r>
      <w:r w:rsidR="00BC5792">
        <w:tab/>
        <w:t>discussion</w:t>
      </w:r>
      <w:r w:rsidR="00BC5792">
        <w:tab/>
        <w:t>Rel-19</w:t>
      </w:r>
      <w:r w:rsidR="00BC5792">
        <w:tab/>
        <w:t>IoT_NTN_Ph3-Core</w:t>
      </w:r>
    </w:p>
    <w:p w14:paraId="7EC22976" w14:textId="77777777" w:rsidR="00BC5792" w:rsidRPr="00BC5792" w:rsidRDefault="00BC5792" w:rsidP="00BC5792">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C8F006F" w14:textId="77777777" w:rsidR="00BC5792" w:rsidRDefault="00BC5792">
      <w:pPr>
        <w:pStyle w:val="Comments"/>
        <w:rPr>
          <w:bCs/>
        </w:rPr>
      </w:pPr>
    </w:p>
    <w:p w14:paraId="14A25267" w14:textId="3D5E89EF" w:rsidR="00BC5792" w:rsidRDefault="00000000" w:rsidP="00BC5792">
      <w:pPr>
        <w:pStyle w:val="Doc-title"/>
      </w:pPr>
      <w:hyperlink r:id="rId1392" w:history="1">
        <w:r w:rsidR="00BC5792" w:rsidRPr="00C345EA">
          <w:rPr>
            <w:rStyle w:val="Hyperlink"/>
          </w:rPr>
          <w:t>R2-2408019</w:t>
        </w:r>
      </w:hyperlink>
      <w:r w:rsidR="00BC5792">
        <w:tab/>
        <w:t>Discussion on the Support of PWS in IoT-NTN</w:t>
      </w:r>
      <w:r w:rsidR="00BC5792">
        <w:tab/>
        <w:t>vivo, Apple</w:t>
      </w:r>
      <w:r w:rsidR="00BC5792">
        <w:tab/>
        <w:t>discussion</w:t>
      </w:r>
      <w:r w:rsidR="00BC5792">
        <w:tab/>
        <w:t>Rel-19</w:t>
      </w:r>
      <w:r w:rsidR="00BC5792">
        <w:tab/>
        <w:t>IoT_NTN_Ph3-Core</w:t>
      </w:r>
    </w:p>
    <w:p w14:paraId="323FEB79" w14:textId="561D74B2" w:rsidR="00BC5792" w:rsidRDefault="00000000" w:rsidP="00BC5792">
      <w:pPr>
        <w:pStyle w:val="Doc-title"/>
      </w:pPr>
      <w:hyperlink r:id="rId1393" w:history="1">
        <w:r w:rsidR="00BC5792" w:rsidRPr="00C345EA">
          <w:rPr>
            <w:rStyle w:val="Hyperlink"/>
          </w:rPr>
          <w:t>R2-2408051</w:t>
        </w:r>
      </w:hyperlink>
      <w:r w:rsidR="00BC5792">
        <w:tab/>
        <w:t>Support PWS in IoT NTN</w:t>
      </w:r>
      <w:r w:rsidR="00BC5792">
        <w:tab/>
        <w:t>China Telecom</w:t>
      </w:r>
      <w:r w:rsidR="00BC5792">
        <w:tab/>
        <w:t>discussion</w:t>
      </w:r>
      <w:r w:rsidR="00BC5792">
        <w:tab/>
        <w:t>Rel-19</w:t>
      </w:r>
      <w:r w:rsidR="00BC5792">
        <w:tab/>
        <w:t>IoT_NTN_Ph3-Core</w:t>
      </w:r>
    </w:p>
    <w:p w14:paraId="59394152" w14:textId="14CF9FDB" w:rsidR="00BC5792" w:rsidRDefault="00000000" w:rsidP="00BC5792">
      <w:pPr>
        <w:pStyle w:val="Doc-title"/>
      </w:pPr>
      <w:hyperlink r:id="rId1394" w:history="1">
        <w:r w:rsidR="00BC5792" w:rsidRPr="00C345EA">
          <w:rPr>
            <w:rStyle w:val="Hyperlink"/>
          </w:rPr>
          <w:t>R2-2408083</w:t>
        </w:r>
      </w:hyperlink>
      <w:r w:rsidR="00BC5792">
        <w:tab/>
        <w:t>Discussion on broadcast of PWS messages for NB-IoT</w:t>
      </w:r>
      <w:r w:rsidR="00BC5792">
        <w:tab/>
        <w:t>CMCC</w:t>
      </w:r>
      <w:r w:rsidR="00BC5792">
        <w:tab/>
        <w:t>discussion</w:t>
      </w:r>
      <w:r w:rsidR="00BC5792">
        <w:tab/>
        <w:t>Rel-19</w:t>
      </w:r>
      <w:r w:rsidR="00BC5792">
        <w:tab/>
        <w:t>IoT_NTN_Ph3-Core</w:t>
      </w:r>
    </w:p>
    <w:p w14:paraId="048BC1C2" w14:textId="3C0BA458" w:rsidR="00BC5792" w:rsidRDefault="00000000" w:rsidP="00BC5792">
      <w:pPr>
        <w:pStyle w:val="Doc-title"/>
      </w:pPr>
      <w:hyperlink r:id="rId1395" w:history="1">
        <w:r w:rsidR="00BC5792" w:rsidRPr="00C345EA">
          <w:rPr>
            <w:rStyle w:val="Hyperlink"/>
          </w:rPr>
          <w:t>R2-2408110</w:t>
        </w:r>
      </w:hyperlink>
      <w:r w:rsidR="00BC5792">
        <w:tab/>
        <w:t>Support of PWS for NB-IoT</w:t>
      </w:r>
      <w:r w:rsidR="00BC5792">
        <w:tab/>
        <w:t>Huawei, HiSilicon, Turkcell, China Southern Power Grid</w:t>
      </w:r>
      <w:r w:rsidR="00BC5792">
        <w:tab/>
        <w:t>discussion</w:t>
      </w:r>
      <w:r w:rsidR="00BC5792">
        <w:tab/>
        <w:t>Rel-19</w:t>
      </w:r>
      <w:r w:rsidR="00BC5792">
        <w:tab/>
        <w:t>IoT_NTN_Ph3-Core</w:t>
      </w:r>
    </w:p>
    <w:p w14:paraId="0094D039" w14:textId="406B0E89" w:rsidR="00BC5792" w:rsidRDefault="00000000" w:rsidP="00BC5792">
      <w:pPr>
        <w:pStyle w:val="Doc-title"/>
      </w:pPr>
      <w:hyperlink r:id="rId1396" w:history="1">
        <w:r w:rsidR="00BC5792" w:rsidRPr="00C345EA">
          <w:rPr>
            <w:rStyle w:val="Hyperlink"/>
          </w:rPr>
          <w:t>R2-2408305</w:t>
        </w:r>
      </w:hyperlink>
      <w:r w:rsidR="00BC5792">
        <w:tab/>
        <w:t>PWS broadcast support for NB-IoT in NTN</w:t>
      </w:r>
      <w:r w:rsidR="00BC5792">
        <w:tab/>
        <w:t>Lenovo</w:t>
      </w:r>
      <w:r w:rsidR="00BC5792">
        <w:tab/>
        <w:t>discussion</w:t>
      </w:r>
      <w:r w:rsidR="00BC5792">
        <w:tab/>
        <w:t>Rel-19</w:t>
      </w:r>
    </w:p>
    <w:p w14:paraId="6804DCA4" w14:textId="262F2098" w:rsidR="00BC5792" w:rsidRDefault="00000000" w:rsidP="00BC5792">
      <w:pPr>
        <w:pStyle w:val="Doc-title"/>
      </w:pPr>
      <w:hyperlink r:id="rId1397" w:history="1">
        <w:r w:rsidR="00BC5792" w:rsidRPr="00C345EA">
          <w:rPr>
            <w:rStyle w:val="Hyperlink"/>
          </w:rPr>
          <w:t>R2-2408335</w:t>
        </w:r>
      </w:hyperlink>
      <w:r w:rsidR="00BC5792">
        <w:tab/>
        <w:t>PWS support for NB-IoT over NTN</w:t>
      </w:r>
      <w:r w:rsidR="00BC5792">
        <w:tab/>
        <w:t>ZTE Corporation, Sanechips</w:t>
      </w:r>
      <w:r w:rsidR="00BC5792">
        <w:tab/>
        <w:t>discussion</w:t>
      </w:r>
      <w:r w:rsidR="00BC5792">
        <w:tab/>
        <w:t>Rel-19</w:t>
      </w:r>
      <w:r w:rsidR="00BC5792">
        <w:tab/>
        <w:t>IoT_NTN_Ph3-Core</w:t>
      </w:r>
    </w:p>
    <w:p w14:paraId="1D9179CA" w14:textId="1171AA3C" w:rsidR="00BC5792" w:rsidRDefault="00000000" w:rsidP="00BC5792">
      <w:pPr>
        <w:pStyle w:val="Doc-title"/>
      </w:pPr>
      <w:hyperlink r:id="rId1398" w:history="1">
        <w:r w:rsidR="00BC5792" w:rsidRPr="00C345EA">
          <w:rPr>
            <w:rStyle w:val="Hyperlink"/>
          </w:rPr>
          <w:t>R2-2408412</w:t>
        </w:r>
      </w:hyperlink>
      <w:r w:rsidR="00BC5792">
        <w:tab/>
        <w:t>Consideration on PWS broadcast for NB-IoT</w:t>
      </w:r>
      <w:r w:rsidR="00BC5792">
        <w:tab/>
        <w:t>NEC Corporation.</w:t>
      </w:r>
      <w:r w:rsidR="00BC5792">
        <w:tab/>
        <w:t>discussion</w:t>
      </w:r>
      <w:r w:rsidR="00BC5792">
        <w:tab/>
        <w:t>Rel-18</w:t>
      </w:r>
      <w:r w:rsidR="00BC5792">
        <w:tab/>
        <w:t>IoT_NTN_Ph3-Core</w:t>
      </w:r>
    </w:p>
    <w:p w14:paraId="70FA0323" w14:textId="1CEF8074" w:rsidR="00BC5792" w:rsidRDefault="00000000" w:rsidP="00BC5792">
      <w:pPr>
        <w:pStyle w:val="Doc-title"/>
      </w:pPr>
      <w:hyperlink r:id="rId1399" w:history="1">
        <w:r w:rsidR="00BC5792" w:rsidRPr="00C345EA">
          <w:rPr>
            <w:rStyle w:val="Hyperlink"/>
          </w:rPr>
          <w:t>R2-2408621</w:t>
        </w:r>
      </w:hyperlink>
      <w:r w:rsidR="00BC5792">
        <w:tab/>
        <w:t>Discussion one the support of broadcast of PWS for NB-IoT</w:t>
      </w:r>
      <w:r w:rsidR="00BC5792">
        <w:tab/>
        <w:t>Xiaomi</w:t>
      </w:r>
      <w:r w:rsidR="00BC5792">
        <w:tab/>
        <w:t>discussion</w:t>
      </w:r>
    </w:p>
    <w:p w14:paraId="42573DDE" w14:textId="1F17573A" w:rsidR="00BC5792" w:rsidRDefault="00000000" w:rsidP="00BC5792">
      <w:pPr>
        <w:pStyle w:val="Doc-title"/>
      </w:pPr>
      <w:hyperlink r:id="rId1400" w:history="1">
        <w:r w:rsidR="00BC5792" w:rsidRPr="00C345EA">
          <w:rPr>
            <w:rStyle w:val="Hyperlink"/>
          </w:rPr>
          <w:t>R2-2408624</w:t>
        </w:r>
      </w:hyperlink>
      <w:r w:rsidR="00BC5792">
        <w:tab/>
        <w:t>Discussion on supporting PWS for NB-IoT</w:t>
      </w:r>
      <w:r w:rsidR="00BC5792">
        <w:tab/>
        <w:t>MediaTek Inc.</w:t>
      </w:r>
      <w:r w:rsidR="00BC5792">
        <w:tab/>
        <w:t>discussion</w:t>
      </w:r>
      <w:r w:rsidR="00BC5792">
        <w:tab/>
        <w:t>IoT_NTN_Ph3-Core</w:t>
      </w:r>
    </w:p>
    <w:p w14:paraId="27ED33B5" w14:textId="43884602" w:rsidR="00BC5792" w:rsidRDefault="00000000" w:rsidP="00BC5792">
      <w:pPr>
        <w:pStyle w:val="Doc-title"/>
      </w:pPr>
      <w:hyperlink r:id="rId1401" w:history="1">
        <w:r w:rsidR="00BC5792" w:rsidRPr="00C345EA">
          <w:rPr>
            <w:rStyle w:val="Hyperlink"/>
          </w:rPr>
          <w:t>R2-2408804</w:t>
        </w:r>
      </w:hyperlink>
      <w:r w:rsidR="00BC5792">
        <w:tab/>
        <w:t>Impact of PWS signalling for NB-IoT</w:t>
      </w:r>
      <w:r w:rsidR="00BC5792">
        <w:tab/>
        <w:t>Samsung</w:t>
      </w:r>
      <w:r w:rsidR="00BC5792">
        <w:tab/>
        <w:t>discussion</w:t>
      </w:r>
      <w:r w:rsidR="00BC5792">
        <w:tab/>
        <w:t>Rel-19</w:t>
      </w:r>
      <w:r w:rsidR="00BC5792">
        <w:tab/>
        <w:t>IoT_NTN_Ph3-Core</w:t>
      </w:r>
    </w:p>
    <w:p w14:paraId="51E57A39" w14:textId="7F0AF626" w:rsidR="00BC5792" w:rsidRDefault="00000000" w:rsidP="00BC5792">
      <w:pPr>
        <w:pStyle w:val="Doc-title"/>
      </w:pPr>
      <w:hyperlink r:id="rId1402" w:history="1">
        <w:r w:rsidR="00BC5792" w:rsidRPr="00C345EA">
          <w:rPr>
            <w:rStyle w:val="Hyperlink"/>
          </w:rPr>
          <w:t>R2-2408826</w:t>
        </w:r>
      </w:hyperlink>
      <w:r w:rsidR="00BC5792">
        <w:tab/>
        <w:t>Discussion on Emergency Broadcast for NB-IoT</w:t>
      </w:r>
      <w:r w:rsidR="00BC5792">
        <w:tab/>
        <w:t>Inmarsat, Viasat</w:t>
      </w:r>
      <w:r w:rsidR="00BC5792">
        <w:tab/>
        <w:t>discussion</w:t>
      </w:r>
      <w:r w:rsidR="00BC5792">
        <w:tab/>
        <w:t>Rel-19</w:t>
      </w:r>
    </w:p>
    <w:p w14:paraId="6B8EC3E2" w14:textId="2C9D30A6" w:rsidR="00BC5792" w:rsidRDefault="00000000" w:rsidP="00BC5792">
      <w:pPr>
        <w:pStyle w:val="Doc-title"/>
      </w:pPr>
      <w:hyperlink r:id="rId1403" w:history="1">
        <w:r w:rsidR="00BC5792" w:rsidRPr="00C345EA">
          <w:rPr>
            <w:rStyle w:val="Hyperlink"/>
          </w:rPr>
          <w:t>R2-2408832</w:t>
        </w:r>
      </w:hyperlink>
      <w:r w:rsidR="00BC5792">
        <w:tab/>
        <w:t>Support of PWS for NB-IoT NTN</w:t>
      </w:r>
      <w:r w:rsidR="00BC5792">
        <w:tab/>
        <w:t>Nokia, Nokia Shanghai Bell</w:t>
      </w:r>
      <w:r w:rsidR="00BC5792">
        <w:tab/>
        <w:t>discussion</w:t>
      </w:r>
      <w:r w:rsidR="00BC5792">
        <w:tab/>
        <w:t>Rel-19</w:t>
      </w:r>
      <w:r w:rsidR="00BC5792">
        <w:tab/>
        <w:t>IoT_NTN_Ph3-Core</w:t>
      </w:r>
    </w:p>
    <w:p w14:paraId="5EFD9382" w14:textId="641B0CD1" w:rsidR="00BC5792" w:rsidRDefault="00000000" w:rsidP="00BC5792">
      <w:pPr>
        <w:pStyle w:val="Doc-title"/>
      </w:pPr>
      <w:hyperlink r:id="rId1404" w:history="1">
        <w:r w:rsidR="00BC5792" w:rsidRPr="00C345EA">
          <w:rPr>
            <w:rStyle w:val="Hyperlink"/>
          </w:rPr>
          <w:t>R2-2408897</w:t>
        </w:r>
      </w:hyperlink>
      <w:r w:rsidR="00BC5792">
        <w:tab/>
        <w:t>Discussion on PWS in NB-IoT NTN</w:t>
      </w:r>
      <w:r w:rsidR="00BC5792">
        <w:tab/>
        <w:t>Qualcomm Incorporated</w:t>
      </w:r>
      <w:r w:rsidR="00BC5792">
        <w:tab/>
        <w:t>discussion</w:t>
      </w:r>
      <w:r w:rsidR="00BC5792">
        <w:tab/>
        <w:t>Rel-19</w:t>
      </w:r>
      <w:r w:rsidR="00BC5792">
        <w:tab/>
        <w:t>IoT_NTN_Ph3-Core</w:t>
      </w:r>
    </w:p>
    <w:p w14:paraId="4110DD56" w14:textId="5FE9460A" w:rsidR="00BC5792" w:rsidRDefault="00000000" w:rsidP="00BC5792">
      <w:pPr>
        <w:pStyle w:val="Doc-title"/>
      </w:pPr>
      <w:hyperlink r:id="rId1405" w:history="1">
        <w:r w:rsidR="00BC5792" w:rsidRPr="00C345EA">
          <w:rPr>
            <w:rStyle w:val="Hyperlink"/>
          </w:rPr>
          <w:t>R2-2408998</w:t>
        </w:r>
      </w:hyperlink>
      <w:r w:rsidR="00BC5792">
        <w:tab/>
        <w:t>Discussion on broadcast of PWS message for NB-IoT</w:t>
      </w:r>
      <w:r w:rsidR="00BC5792">
        <w:tab/>
        <w:t>KT Corp.</w:t>
      </w:r>
      <w:r w:rsidR="00BC5792">
        <w:tab/>
        <w:t>discussion</w:t>
      </w:r>
    </w:p>
    <w:p w14:paraId="5DDD83DF" w14:textId="3E91BE43" w:rsidR="0098680F" w:rsidRDefault="00000000" w:rsidP="00BC5792">
      <w:pPr>
        <w:pStyle w:val="Doc-title"/>
      </w:pPr>
      <w:hyperlink r:id="rId1406" w:history="1">
        <w:r w:rsidR="00BC5792" w:rsidRPr="00C345EA">
          <w:rPr>
            <w:rStyle w:val="Hyperlink"/>
          </w:rPr>
          <w:t>R2-2409191</w:t>
        </w:r>
      </w:hyperlink>
      <w:r w:rsidR="00BC5792">
        <w:tab/>
        <w:t>Support of PWS</w:t>
      </w:r>
      <w:r w:rsidR="00BC5792">
        <w:tab/>
        <w:t>Interdigital, Inc.</w:t>
      </w:r>
      <w:r w:rsidR="00BC5792">
        <w:tab/>
        <w:t>discussion</w:t>
      </w:r>
      <w:r w:rsidR="00BC5792">
        <w:tab/>
        <w:t>Rel-19</w:t>
      </w:r>
      <w:r w:rsidR="00BC5792">
        <w:tab/>
        <w:t>IoT_NTN_Ph3-Core</w:t>
      </w:r>
    </w:p>
    <w:p w14:paraId="4EB0E8E5" w14:textId="77777777" w:rsidR="00BC5792" w:rsidRPr="00BC5792" w:rsidRDefault="00BC5792" w:rsidP="00BC5792">
      <w:pPr>
        <w:pStyle w:val="Doc-text2"/>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407"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lastRenderedPageBreak/>
        <w:t xml:space="preserve">Tdoc Limitation: </w:t>
      </w:r>
      <w:r w:rsidR="001E5370" w:rsidRPr="00DB2F94">
        <w:t>2</w:t>
      </w:r>
      <w:r w:rsidRPr="00DB2F94">
        <w:t xml:space="preserve"> tdocs </w:t>
      </w:r>
    </w:p>
    <w:p w14:paraId="77653523" w14:textId="77777777" w:rsidR="00582B87" w:rsidRPr="00DB2F94" w:rsidRDefault="00582B87" w:rsidP="00582B87">
      <w:pPr>
        <w:pStyle w:val="Heading3"/>
      </w:pPr>
      <w:r w:rsidRPr="00DB2F94">
        <w:t>8.10.1</w:t>
      </w:r>
      <w:r w:rsidRPr="00DB2F94">
        <w:tab/>
        <w:t>Organizational</w:t>
      </w:r>
    </w:p>
    <w:p w14:paraId="00B489BD" w14:textId="76BCB59D" w:rsidR="00582B87" w:rsidRDefault="00582B87" w:rsidP="00582B87">
      <w:pPr>
        <w:pStyle w:val="Comments"/>
        <w:rPr>
          <w:lang w:val="en-US"/>
        </w:rPr>
      </w:pPr>
      <w:r w:rsidRPr="00DB2F94">
        <w:rPr>
          <w:lang w:val="en-US"/>
        </w:rPr>
        <w:t>LS, Rapporteur input, including workplan, etc.</w:t>
      </w:r>
    </w:p>
    <w:p w14:paraId="79754663" w14:textId="77777777" w:rsidR="00BC5792" w:rsidRDefault="00BC5792" w:rsidP="00582B87">
      <w:pPr>
        <w:pStyle w:val="Comments"/>
        <w:rPr>
          <w:lang w:val="en-US"/>
        </w:rPr>
      </w:pPr>
    </w:p>
    <w:p w14:paraId="3DE1C38B" w14:textId="11F2CDA1" w:rsidR="00BC5792" w:rsidRDefault="00000000" w:rsidP="00BC5792">
      <w:pPr>
        <w:pStyle w:val="Doc-title"/>
      </w:pPr>
      <w:hyperlink r:id="rId1408" w:history="1">
        <w:r w:rsidR="00BC5792" w:rsidRPr="00C345EA">
          <w:rPr>
            <w:rStyle w:val="Hyperlink"/>
          </w:rPr>
          <w:t>R2-2407925</w:t>
        </w:r>
      </w:hyperlink>
      <w:r w:rsidR="00BC5792">
        <w:tab/>
        <w:t>LS on SON for Network Slicing and enhanced area scope (R3-244823; contact: Nokia)</w:t>
      </w:r>
      <w:r w:rsidR="00BC5792">
        <w:tab/>
        <w:t>RAN3</w:t>
      </w:r>
      <w:r w:rsidR="00BC5792">
        <w:tab/>
        <w:t>LS in</w:t>
      </w:r>
      <w:r w:rsidR="00BC5792">
        <w:tab/>
        <w:t>Rel-19</w:t>
      </w:r>
      <w:r w:rsidR="00BC5792">
        <w:tab/>
        <w:t>NR_ENDC_SON_MDT_Ph4-Core</w:t>
      </w:r>
      <w:r w:rsidR="00BC5792">
        <w:tab/>
        <w:t>To:SA5</w:t>
      </w:r>
      <w:r w:rsidR="00BC5792">
        <w:tab/>
        <w:t>Cc:RAN2</w:t>
      </w:r>
    </w:p>
    <w:p w14:paraId="55A2926A" w14:textId="77777777" w:rsidR="00BC5792" w:rsidRPr="00BC5792" w:rsidRDefault="00BC5792" w:rsidP="00BC5792">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1B606ACF" w14:textId="77777777" w:rsidR="001E5370" w:rsidRDefault="001E5370" w:rsidP="001E5370">
      <w:pPr>
        <w:pStyle w:val="Comments"/>
      </w:pPr>
      <w:r w:rsidRPr="00DB2F94">
        <w:t>LTM, CHO with candidate SCGs, subsequent CPAC</w:t>
      </w:r>
    </w:p>
    <w:p w14:paraId="777457A5" w14:textId="77777777" w:rsidR="00BC5792" w:rsidRDefault="00BC5792" w:rsidP="001E5370">
      <w:pPr>
        <w:pStyle w:val="Comments"/>
      </w:pPr>
    </w:p>
    <w:p w14:paraId="3F08773B" w14:textId="47DD9436" w:rsidR="00BC5792" w:rsidRDefault="00000000" w:rsidP="00BC5792">
      <w:pPr>
        <w:pStyle w:val="Doc-title"/>
      </w:pPr>
      <w:hyperlink r:id="rId1409" w:history="1">
        <w:r w:rsidR="00BC5792" w:rsidRPr="00C345EA">
          <w:rPr>
            <w:rStyle w:val="Hyperlink"/>
          </w:rPr>
          <w:t>R2-2408056</w:t>
        </w:r>
      </w:hyperlink>
      <w:r w:rsidR="00BC5792">
        <w:tab/>
        <w:t>MRO for Rel-18 mobility features</w:t>
      </w:r>
      <w:r w:rsidR="00BC5792">
        <w:tab/>
        <w:t>vivo</w:t>
      </w:r>
      <w:r w:rsidR="00BC5792">
        <w:tab/>
        <w:t>discussion</w:t>
      </w:r>
      <w:r w:rsidR="00BC5792">
        <w:tab/>
        <w:t>Rel-19</w:t>
      </w:r>
      <w:r w:rsidR="00BC5792">
        <w:tab/>
        <w:t>NR_ENDC_SON_MDT_Ph4-Core</w:t>
      </w:r>
    </w:p>
    <w:p w14:paraId="42D2E96D" w14:textId="07BF1FE9" w:rsidR="00BC5792" w:rsidRDefault="00000000" w:rsidP="00BC5792">
      <w:pPr>
        <w:pStyle w:val="Doc-title"/>
      </w:pPr>
      <w:hyperlink r:id="rId1410" w:history="1">
        <w:r w:rsidR="00BC5792" w:rsidRPr="00C345EA">
          <w:rPr>
            <w:rStyle w:val="Hyperlink"/>
          </w:rPr>
          <w:t>R2-2408090</w:t>
        </w:r>
      </w:hyperlink>
      <w:r w:rsidR="00BC5792">
        <w:tab/>
        <w:t>MRO enhancements for CHO with candidate SCGs</w:t>
      </w:r>
      <w:r w:rsidR="00BC5792">
        <w:tab/>
        <w:t>CMCC</w:t>
      </w:r>
      <w:r w:rsidR="00BC5792">
        <w:tab/>
        <w:t>discussion</w:t>
      </w:r>
      <w:r w:rsidR="00BC5792">
        <w:tab/>
        <w:t>Rel-19</w:t>
      </w:r>
      <w:r w:rsidR="00BC5792">
        <w:tab/>
        <w:t>NR_ENDC_SON_MDT_Ph4-Core</w:t>
      </w:r>
    </w:p>
    <w:p w14:paraId="3051D004" w14:textId="303F0EDD" w:rsidR="00BC5792" w:rsidRDefault="00000000" w:rsidP="00BC5792">
      <w:pPr>
        <w:pStyle w:val="Doc-title"/>
      </w:pPr>
      <w:hyperlink r:id="rId1411" w:history="1">
        <w:r w:rsidR="00BC5792" w:rsidRPr="00C345EA">
          <w:rPr>
            <w:rStyle w:val="Hyperlink"/>
          </w:rPr>
          <w:t>R2-2408091</w:t>
        </w:r>
      </w:hyperlink>
      <w:r w:rsidR="00BC5792">
        <w:tab/>
        <w:t>MRO enhancements for LTM</w:t>
      </w:r>
      <w:r w:rsidR="00BC5792">
        <w:tab/>
        <w:t>CMCC</w:t>
      </w:r>
      <w:r w:rsidR="00BC5792">
        <w:tab/>
        <w:t>discussion</w:t>
      </w:r>
      <w:r w:rsidR="00BC5792">
        <w:tab/>
        <w:t>Rel-19</w:t>
      </w:r>
      <w:r w:rsidR="00BC5792">
        <w:tab/>
        <w:t>NR_ENDC_SON_MDT_Ph4-Core</w:t>
      </w:r>
    </w:p>
    <w:p w14:paraId="4DA605FD" w14:textId="06616826" w:rsidR="00BC5792" w:rsidRDefault="00000000" w:rsidP="00BC5792">
      <w:pPr>
        <w:pStyle w:val="Doc-title"/>
      </w:pPr>
      <w:hyperlink r:id="rId1412" w:history="1">
        <w:r w:rsidR="00BC5792" w:rsidRPr="00C345EA">
          <w:rPr>
            <w:rStyle w:val="Hyperlink"/>
          </w:rPr>
          <w:t>R2-2408185</w:t>
        </w:r>
      </w:hyperlink>
      <w:r w:rsidR="00BC5792">
        <w:tab/>
        <w:t>Discussion on MRO enhancement for R18 mobility features</w:t>
      </w:r>
      <w:r w:rsidR="00BC5792">
        <w:tab/>
        <w:t>SHARP Corporation</w:t>
      </w:r>
      <w:r w:rsidR="00BC5792">
        <w:tab/>
        <w:t>discussion</w:t>
      </w:r>
    </w:p>
    <w:p w14:paraId="7540A142" w14:textId="2BDAA764" w:rsidR="00BC5792" w:rsidRDefault="00000000" w:rsidP="00BC5792">
      <w:pPr>
        <w:pStyle w:val="Doc-title"/>
      </w:pPr>
      <w:hyperlink r:id="rId1413" w:history="1">
        <w:r w:rsidR="00BC5792" w:rsidRPr="00C345EA">
          <w:rPr>
            <w:rStyle w:val="Hyperlink"/>
          </w:rPr>
          <w:t>R2-2408199</w:t>
        </w:r>
      </w:hyperlink>
      <w:r w:rsidR="00BC5792">
        <w:tab/>
        <w:t>Discussion on MRO Enhancements for Rel-18 Mobility</w:t>
      </w:r>
      <w:r w:rsidR="00BC5792">
        <w:tab/>
        <w:t>CATT</w:t>
      </w:r>
      <w:r w:rsidR="00BC5792">
        <w:tab/>
        <w:t>discussion</w:t>
      </w:r>
      <w:r w:rsidR="00BC5792">
        <w:tab/>
        <w:t>Rel-19</w:t>
      </w:r>
      <w:r w:rsidR="00BC5792">
        <w:tab/>
        <w:t>NR_ENDC_SON_MDT_Ph4-Core</w:t>
      </w:r>
    </w:p>
    <w:p w14:paraId="4B7765D3" w14:textId="5F767AF8" w:rsidR="00BC5792" w:rsidRDefault="00000000" w:rsidP="00BC5792">
      <w:pPr>
        <w:pStyle w:val="Doc-title"/>
      </w:pPr>
      <w:hyperlink r:id="rId1414" w:history="1">
        <w:r w:rsidR="00BC5792" w:rsidRPr="00C345EA">
          <w:rPr>
            <w:rStyle w:val="Hyperlink"/>
          </w:rPr>
          <w:t>R2-2408316</w:t>
        </w:r>
      </w:hyperlink>
      <w:r w:rsidR="00BC5792">
        <w:tab/>
        <w:t>Discussion on MRO for R18 mobility</w:t>
      </w:r>
      <w:r w:rsidR="00BC5792">
        <w:tab/>
        <w:t>Lenovo</w:t>
      </w:r>
      <w:r w:rsidR="00BC5792">
        <w:tab/>
        <w:t>discussion</w:t>
      </w:r>
      <w:r w:rsidR="00BC5792">
        <w:tab/>
        <w:t>Rel-19</w:t>
      </w:r>
    </w:p>
    <w:p w14:paraId="3E8A2B71" w14:textId="607E74A7" w:rsidR="00BC5792" w:rsidRDefault="00000000" w:rsidP="00BC5792">
      <w:pPr>
        <w:pStyle w:val="Doc-title"/>
      </w:pPr>
      <w:hyperlink r:id="rId1415" w:history="1">
        <w:r w:rsidR="00BC5792" w:rsidRPr="00C345EA">
          <w:rPr>
            <w:rStyle w:val="Hyperlink"/>
          </w:rPr>
          <w:t>R2-2408354</w:t>
        </w:r>
      </w:hyperlink>
      <w:r w:rsidR="00BC5792">
        <w:tab/>
        <w:t>Discussion on random access report for LTM</w:t>
      </w:r>
      <w:r w:rsidR="00BC5792">
        <w:tab/>
        <w:t>ASUSTeK</w:t>
      </w:r>
      <w:r w:rsidR="00BC5792">
        <w:tab/>
        <w:t>discussion</w:t>
      </w:r>
      <w:r w:rsidR="00BC5792">
        <w:tab/>
        <w:t>Rel-19</w:t>
      </w:r>
      <w:r w:rsidR="00BC5792">
        <w:tab/>
        <w:t>NR_ENDC_SON_MDT_Ph4-Core</w:t>
      </w:r>
      <w:r w:rsidR="006D20FD" w:rsidRPr="006D20FD">
        <w:tab/>
      </w:r>
      <w:hyperlink r:id="rId1416" w:history="1">
        <w:r w:rsidR="006D20FD" w:rsidRPr="00C345EA">
          <w:rPr>
            <w:rStyle w:val="Hyperlink"/>
          </w:rPr>
          <w:t>R2-2406527</w:t>
        </w:r>
      </w:hyperlink>
    </w:p>
    <w:p w14:paraId="55B15515" w14:textId="06AC26CA" w:rsidR="00BC5792" w:rsidRDefault="00000000" w:rsidP="00BC5792">
      <w:pPr>
        <w:pStyle w:val="Doc-title"/>
      </w:pPr>
      <w:hyperlink r:id="rId1417" w:history="1">
        <w:r w:rsidR="00BC5792" w:rsidRPr="00C345EA">
          <w:rPr>
            <w:rStyle w:val="Hyperlink"/>
          </w:rPr>
          <w:t>R2-2408379</w:t>
        </w:r>
      </w:hyperlink>
      <w:r w:rsidR="00BC5792">
        <w:tab/>
        <w:t>MRO for CHO with candidate SCG</w:t>
      </w:r>
      <w:r w:rsidR="00BC5792">
        <w:tab/>
        <w:t>Nokia</w:t>
      </w:r>
      <w:r w:rsidR="00BC5792">
        <w:tab/>
        <w:t>discussion</w:t>
      </w:r>
      <w:r w:rsidR="00BC5792">
        <w:tab/>
        <w:t>Rel-19</w:t>
      </w:r>
      <w:r w:rsidR="00BC5792">
        <w:tab/>
        <w:t>NR_ENDC_SON_MDT_Ph4-Core</w:t>
      </w:r>
    </w:p>
    <w:p w14:paraId="0F19E7F7" w14:textId="5DD4B037" w:rsidR="00BC5792" w:rsidRDefault="00000000" w:rsidP="00BC5792">
      <w:pPr>
        <w:pStyle w:val="Doc-title"/>
      </w:pPr>
      <w:hyperlink r:id="rId1418" w:history="1">
        <w:r w:rsidR="00BC5792" w:rsidRPr="00C345EA">
          <w:rPr>
            <w:rStyle w:val="Hyperlink"/>
          </w:rPr>
          <w:t>R2-2408380</w:t>
        </w:r>
      </w:hyperlink>
      <w:r w:rsidR="00BC5792">
        <w:tab/>
        <w:t>MRO for LTM</w:t>
      </w:r>
      <w:r w:rsidR="00BC5792">
        <w:tab/>
        <w:t>Nokia</w:t>
      </w:r>
      <w:r w:rsidR="00BC5792">
        <w:tab/>
        <w:t>discussion</w:t>
      </w:r>
      <w:r w:rsidR="00BC5792">
        <w:tab/>
        <w:t>Rel-19</w:t>
      </w:r>
      <w:r w:rsidR="00BC5792">
        <w:tab/>
        <w:t>NR_ENDC_SON_MDT_Ph4-Core</w:t>
      </w:r>
    </w:p>
    <w:p w14:paraId="6FE4A055" w14:textId="2F71F356" w:rsidR="00BC5792" w:rsidRDefault="00000000" w:rsidP="00BC5792">
      <w:pPr>
        <w:pStyle w:val="Doc-title"/>
      </w:pPr>
      <w:hyperlink r:id="rId1419" w:history="1">
        <w:r w:rsidR="00BC5792" w:rsidRPr="00C345EA">
          <w:rPr>
            <w:rStyle w:val="Hyperlink"/>
          </w:rPr>
          <w:t>R2-2408381</w:t>
        </w:r>
      </w:hyperlink>
      <w:r w:rsidR="00BC5792">
        <w:tab/>
        <w:t>Discussion on MRO enhancement for LTM</w:t>
      </w:r>
      <w:r w:rsidR="00BC5792">
        <w:tab/>
        <w:t>China Unicom</w:t>
      </w:r>
      <w:r w:rsidR="00BC5792">
        <w:tab/>
        <w:t>discussion</w:t>
      </w:r>
      <w:r w:rsidR="00BC5792">
        <w:tab/>
        <w:t>NR_ENDC_SON_MDT_Ph4-Core</w:t>
      </w:r>
    </w:p>
    <w:p w14:paraId="30E7C029" w14:textId="05CD7CC0" w:rsidR="00BC5792" w:rsidRDefault="00000000" w:rsidP="00BC5792">
      <w:pPr>
        <w:pStyle w:val="Doc-title"/>
      </w:pPr>
      <w:hyperlink r:id="rId1420" w:history="1">
        <w:r w:rsidR="00BC5792" w:rsidRPr="00C345EA">
          <w:rPr>
            <w:rStyle w:val="Hyperlink"/>
          </w:rPr>
          <w:t>R2-2408382</w:t>
        </w:r>
      </w:hyperlink>
      <w:r w:rsidR="00BC5792">
        <w:tab/>
        <w:t>Discussion on MRO enhancement for CHO with candidate SCGs</w:t>
      </w:r>
      <w:r w:rsidR="00BC5792">
        <w:tab/>
        <w:t>China Unicom</w:t>
      </w:r>
      <w:r w:rsidR="00BC5792">
        <w:tab/>
        <w:t>discussion</w:t>
      </w:r>
      <w:r w:rsidR="00BC5792">
        <w:tab/>
        <w:t>NR_ENDC_SON_MDT_Ph4-Core</w:t>
      </w:r>
    </w:p>
    <w:p w14:paraId="45C3B24C" w14:textId="00BA5B04" w:rsidR="00BC5792" w:rsidRDefault="00000000" w:rsidP="00BC5792">
      <w:pPr>
        <w:pStyle w:val="Doc-title"/>
      </w:pPr>
      <w:hyperlink r:id="rId1421" w:history="1">
        <w:r w:rsidR="00BC5792" w:rsidRPr="00C345EA">
          <w:rPr>
            <w:rStyle w:val="Hyperlink"/>
          </w:rPr>
          <w:t>R2-2408405</w:t>
        </w:r>
      </w:hyperlink>
      <w:r w:rsidR="00BC5792">
        <w:tab/>
        <w:t>More on failure and near failure cases for LTM</w:t>
      </w:r>
      <w:r w:rsidR="00BC5792">
        <w:tab/>
        <w:t>ZTE Corporation, Sanechips</w:t>
      </w:r>
      <w:r w:rsidR="00BC5792">
        <w:tab/>
        <w:t>discussion</w:t>
      </w:r>
      <w:r w:rsidR="00BC5792">
        <w:tab/>
        <w:t>Rel-19</w:t>
      </w:r>
      <w:r w:rsidR="00BC5792">
        <w:tab/>
        <w:t>NR_ENDC_SON_MDT_Ph4-Core</w:t>
      </w:r>
    </w:p>
    <w:p w14:paraId="7F9BD96F" w14:textId="68F26009" w:rsidR="00BC5792" w:rsidRDefault="00000000" w:rsidP="00BC5792">
      <w:pPr>
        <w:pStyle w:val="Doc-title"/>
      </w:pPr>
      <w:hyperlink r:id="rId1422" w:history="1">
        <w:r w:rsidR="00BC5792" w:rsidRPr="00C345EA">
          <w:rPr>
            <w:rStyle w:val="Hyperlink"/>
          </w:rPr>
          <w:t>R2-2408406</w:t>
        </w:r>
      </w:hyperlink>
      <w:r w:rsidR="00BC5792">
        <w:tab/>
        <w:t>More on CHO with candidate SCGs</w:t>
      </w:r>
      <w:r w:rsidR="00BC5792">
        <w:tab/>
        <w:t>ZTE Corporation, Sanechips</w:t>
      </w:r>
      <w:r w:rsidR="00BC5792">
        <w:tab/>
        <w:t>discussion</w:t>
      </w:r>
      <w:r w:rsidR="00BC5792">
        <w:tab/>
        <w:t>Rel-19</w:t>
      </w:r>
      <w:r w:rsidR="00BC5792">
        <w:tab/>
        <w:t>NR_ENDC_SON_MDT_Ph4-Core</w:t>
      </w:r>
    </w:p>
    <w:p w14:paraId="18F170A3" w14:textId="270608AD" w:rsidR="00BC5792" w:rsidRDefault="00000000" w:rsidP="00BC5792">
      <w:pPr>
        <w:pStyle w:val="Doc-title"/>
      </w:pPr>
      <w:hyperlink r:id="rId1423" w:history="1">
        <w:r w:rsidR="00BC5792" w:rsidRPr="00C345EA">
          <w:rPr>
            <w:rStyle w:val="Hyperlink"/>
          </w:rPr>
          <w:t>R2-2408435</w:t>
        </w:r>
      </w:hyperlink>
      <w:r w:rsidR="00BC5792">
        <w:tab/>
        <w:t>MRO enhancements for Rel-18 mobility features</w:t>
      </w:r>
      <w:r w:rsidR="00BC5792">
        <w:tab/>
        <w:t>Samsung</w:t>
      </w:r>
      <w:r w:rsidR="00BC5792">
        <w:tab/>
        <w:t>discussion</w:t>
      </w:r>
    </w:p>
    <w:p w14:paraId="017AD3B1" w14:textId="1B04344E" w:rsidR="00BC5792" w:rsidRDefault="00000000" w:rsidP="00BC5792">
      <w:pPr>
        <w:pStyle w:val="Doc-title"/>
      </w:pPr>
      <w:hyperlink r:id="rId1424" w:history="1">
        <w:r w:rsidR="00BC5792" w:rsidRPr="00C345EA">
          <w:rPr>
            <w:rStyle w:val="Hyperlink"/>
          </w:rPr>
          <w:t>R2-2408749</w:t>
        </w:r>
      </w:hyperlink>
      <w:r w:rsidR="00BC5792">
        <w:tab/>
        <w:t>MRO enhancements for LTM</w:t>
      </w:r>
      <w:r w:rsidR="00BC5792">
        <w:tab/>
        <w:t>NEC</w:t>
      </w:r>
      <w:r w:rsidR="00BC5792">
        <w:tab/>
        <w:t>discussion</w:t>
      </w:r>
      <w:r w:rsidR="00BC5792">
        <w:tab/>
        <w:t>Rel-19</w:t>
      </w:r>
      <w:r w:rsidR="00BC5792">
        <w:tab/>
        <w:t>NR_ENDC_SON_MDT_Ph4-Core</w:t>
      </w:r>
    </w:p>
    <w:p w14:paraId="6017E2CC" w14:textId="4138A8F0" w:rsidR="00BC5792" w:rsidRDefault="00000000" w:rsidP="00BC5792">
      <w:pPr>
        <w:pStyle w:val="Doc-title"/>
      </w:pPr>
      <w:hyperlink r:id="rId1425" w:history="1">
        <w:r w:rsidR="00BC5792" w:rsidRPr="00C345EA">
          <w:rPr>
            <w:rStyle w:val="Hyperlink"/>
          </w:rPr>
          <w:t>R2-2408750</w:t>
        </w:r>
      </w:hyperlink>
      <w:r w:rsidR="00BC5792">
        <w:tab/>
        <w:t>MRO for CHO with candidate SCG(s)</w:t>
      </w:r>
      <w:r w:rsidR="00BC5792">
        <w:tab/>
        <w:t>NEC</w:t>
      </w:r>
      <w:r w:rsidR="00BC5792">
        <w:tab/>
        <w:t>discussion</w:t>
      </w:r>
      <w:r w:rsidR="00BC5792">
        <w:tab/>
        <w:t>Rel-19</w:t>
      </w:r>
      <w:r w:rsidR="00BC5792">
        <w:tab/>
        <w:t>NR_ENDC_SON_MDT_Ph4-Core</w:t>
      </w:r>
    </w:p>
    <w:p w14:paraId="0F64A07A" w14:textId="1DE19D38" w:rsidR="00BC5792" w:rsidRDefault="00000000" w:rsidP="00BC5792">
      <w:pPr>
        <w:pStyle w:val="Doc-title"/>
      </w:pPr>
      <w:hyperlink r:id="rId1426" w:history="1">
        <w:r w:rsidR="00BC5792" w:rsidRPr="00C345EA">
          <w:rPr>
            <w:rStyle w:val="Hyperlink"/>
          </w:rPr>
          <w:t>R2-2408766</w:t>
        </w:r>
      </w:hyperlink>
      <w:r w:rsidR="00BC5792">
        <w:tab/>
        <w:t>MRO enhancement for SON and MDT</w:t>
      </w:r>
      <w:r w:rsidR="00BC5792">
        <w:tab/>
        <w:t>Qualcomm Incorporated</w:t>
      </w:r>
      <w:r w:rsidR="00BC5792">
        <w:tab/>
        <w:t>discussion</w:t>
      </w:r>
      <w:r w:rsidR="00BC5792">
        <w:tab/>
        <w:t>NR_ENDC_SON_MDT_Ph4-Core</w:t>
      </w:r>
    </w:p>
    <w:p w14:paraId="226D2AA2" w14:textId="25257C75" w:rsidR="00BC5792" w:rsidRDefault="00000000" w:rsidP="00BC5792">
      <w:pPr>
        <w:pStyle w:val="Doc-title"/>
      </w:pPr>
      <w:hyperlink r:id="rId1427" w:history="1">
        <w:r w:rsidR="00BC5792" w:rsidRPr="00C345EA">
          <w:rPr>
            <w:rStyle w:val="Hyperlink"/>
          </w:rPr>
          <w:t>R2-2408824</w:t>
        </w:r>
      </w:hyperlink>
      <w:r w:rsidR="00BC5792">
        <w:tab/>
        <w:t>SON support for MRO</w:t>
      </w:r>
      <w:r w:rsidR="00BC5792">
        <w:tab/>
        <w:t>Ericsson</w:t>
      </w:r>
      <w:r w:rsidR="00BC5792">
        <w:tab/>
        <w:t>discussion</w:t>
      </w:r>
      <w:r w:rsidR="00BC5792">
        <w:tab/>
        <w:t>NR_ENDC_SON_MDT_Ph4-Core</w:t>
      </w:r>
    </w:p>
    <w:p w14:paraId="5109592D" w14:textId="78856E70" w:rsidR="00BC5792" w:rsidRDefault="00000000" w:rsidP="00BC5792">
      <w:pPr>
        <w:pStyle w:val="Doc-title"/>
      </w:pPr>
      <w:hyperlink r:id="rId1428" w:history="1">
        <w:r w:rsidR="00BC5792" w:rsidRPr="00C345EA">
          <w:rPr>
            <w:rStyle w:val="Hyperlink"/>
          </w:rPr>
          <w:t>R2-2408835</w:t>
        </w:r>
      </w:hyperlink>
      <w:r w:rsidR="00BC5792">
        <w:tab/>
        <w:t>Discussion on MRO enhancements for Rel-18 mobility features</w:t>
      </w:r>
      <w:r w:rsidR="00BC5792">
        <w:tab/>
        <w:t>Huawei, HiSilicon</w:t>
      </w:r>
      <w:r w:rsidR="00BC5792">
        <w:tab/>
        <w:t>discussion</w:t>
      </w:r>
      <w:r w:rsidR="00BC5792">
        <w:tab/>
        <w:t>Rel-19</w:t>
      </w:r>
      <w:r w:rsidR="00BC5792">
        <w:tab/>
        <w:t>NR_ENDC_SON_MDT_Ph4-Core</w:t>
      </w:r>
    </w:p>
    <w:p w14:paraId="6EAEE265" w14:textId="709794E0" w:rsidR="00BC5792" w:rsidRDefault="00000000" w:rsidP="00BC5792">
      <w:pPr>
        <w:pStyle w:val="Doc-title"/>
      </w:pPr>
      <w:hyperlink r:id="rId1429" w:history="1">
        <w:r w:rsidR="00BC5792" w:rsidRPr="00C345EA">
          <w:rPr>
            <w:rStyle w:val="Hyperlink"/>
          </w:rPr>
          <w:t>R2-2408873</w:t>
        </w:r>
      </w:hyperlink>
      <w:r w:rsidR="00BC5792">
        <w:tab/>
        <w:t>Configuring UE based TA acquisition for LTM</w:t>
      </w:r>
      <w:r w:rsidR="00BC5792">
        <w:tab/>
        <w:t>Rakuten Mobile, Inc</w:t>
      </w:r>
      <w:r w:rsidR="00BC5792">
        <w:tab/>
        <w:t>discussion</w:t>
      </w:r>
      <w:r w:rsidR="00BC5792">
        <w:tab/>
        <w:t>Rel-19</w:t>
      </w:r>
    </w:p>
    <w:p w14:paraId="46302EBB" w14:textId="463C6E5C" w:rsidR="00BC5792" w:rsidRDefault="00000000" w:rsidP="00BC5792">
      <w:pPr>
        <w:pStyle w:val="Doc-title"/>
      </w:pPr>
      <w:hyperlink r:id="rId1430" w:history="1">
        <w:r w:rsidR="00BC5792" w:rsidRPr="00C345EA">
          <w:rPr>
            <w:rStyle w:val="Hyperlink"/>
          </w:rPr>
          <w:t>R2-2408979</w:t>
        </w:r>
      </w:hyperlink>
      <w:r w:rsidR="00BC5792">
        <w:tab/>
        <w:t xml:space="preserve">SON/MDT reports for LTM </w:t>
      </w:r>
      <w:r w:rsidR="00BC5792">
        <w:tab/>
        <w:t>Kyocera</w:t>
      </w:r>
      <w:r w:rsidR="00BC5792">
        <w:tab/>
        <w:t>discussion</w:t>
      </w:r>
    </w:p>
    <w:p w14:paraId="417DA775" w14:textId="792362F1" w:rsidR="00BC5792" w:rsidRDefault="00000000" w:rsidP="00BC5792">
      <w:pPr>
        <w:pStyle w:val="Doc-title"/>
      </w:pPr>
      <w:hyperlink r:id="rId1431" w:history="1">
        <w:r w:rsidR="00BC5792" w:rsidRPr="00C345EA">
          <w:rPr>
            <w:rStyle w:val="Hyperlink"/>
          </w:rPr>
          <w:t>R2-2409041</w:t>
        </w:r>
      </w:hyperlink>
      <w:r w:rsidR="00BC5792">
        <w:tab/>
        <w:t>MRO for MOB DCCA</w:t>
      </w:r>
      <w:r w:rsidR="00BC5792">
        <w:tab/>
        <w:t>LG Electronics</w:t>
      </w:r>
      <w:r w:rsidR="00BC5792">
        <w:tab/>
        <w:t>discussion</w:t>
      </w:r>
      <w:r w:rsidR="00BC5792">
        <w:tab/>
        <w:t>Rel-19</w:t>
      </w:r>
      <w:r w:rsidR="00BC5792">
        <w:tab/>
        <w:t>NR_ENDC_SON_MDT_Ph4-Core</w:t>
      </w:r>
      <w:r w:rsidR="006D20FD" w:rsidRPr="006D20FD">
        <w:tab/>
      </w:r>
      <w:hyperlink r:id="rId1432" w:history="1">
        <w:r w:rsidR="006D20FD" w:rsidRPr="00C345EA">
          <w:rPr>
            <w:rStyle w:val="Hyperlink"/>
          </w:rPr>
          <w:t>R2-2407105</w:t>
        </w:r>
      </w:hyperlink>
    </w:p>
    <w:p w14:paraId="2832C6FC" w14:textId="14CCB94D" w:rsidR="00BC5792" w:rsidRDefault="00000000" w:rsidP="00BC5792">
      <w:pPr>
        <w:pStyle w:val="Doc-title"/>
      </w:pPr>
      <w:hyperlink r:id="rId1433" w:history="1">
        <w:r w:rsidR="00BC5792" w:rsidRPr="00C345EA">
          <w:rPr>
            <w:rStyle w:val="Hyperlink"/>
          </w:rPr>
          <w:t>R2-2409042</w:t>
        </w:r>
      </w:hyperlink>
      <w:r w:rsidR="00BC5792">
        <w:tab/>
        <w:t>MRO for MOB LTM</w:t>
      </w:r>
      <w:r w:rsidR="00BC5792">
        <w:tab/>
        <w:t>LG Electronics</w:t>
      </w:r>
      <w:r w:rsidR="00BC5792">
        <w:tab/>
        <w:t>discussion</w:t>
      </w:r>
      <w:r w:rsidR="00BC5792">
        <w:tab/>
        <w:t>Rel-19</w:t>
      </w:r>
      <w:r w:rsidR="00BC5792">
        <w:tab/>
        <w:t>NR_ENDC_SON_MDT_Ph4-Core</w:t>
      </w:r>
      <w:r w:rsidR="006D20FD" w:rsidRPr="006D20FD">
        <w:tab/>
      </w:r>
      <w:hyperlink r:id="rId1434" w:history="1">
        <w:r w:rsidR="006D20FD" w:rsidRPr="00C345EA">
          <w:rPr>
            <w:rStyle w:val="Hyperlink"/>
          </w:rPr>
          <w:t>R2-2407105</w:t>
        </w:r>
      </w:hyperlink>
    </w:p>
    <w:p w14:paraId="4A043589" w14:textId="77777777" w:rsidR="00BC5792" w:rsidRPr="00BC5792" w:rsidRDefault="00BC5792" w:rsidP="00BC5792">
      <w:pPr>
        <w:pStyle w:val="Doc-text2"/>
      </w:pPr>
    </w:p>
    <w:p w14:paraId="5CEE3D09"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07912DF4" w:rsidR="00B61DDB" w:rsidRPr="00DB2F94" w:rsidRDefault="00B61DDB" w:rsidP="00B61DDB">
      <w:pPr>
        <w:pStyle w:val="Comments"/>
      </w:pPr>
      <w:r w:rsidRPr="00DB2F94">
        <w:lastRenderedPageBreak/>
        <w:t>No contributions are expected and this AI will not be treated in RAN2#12</w:t>
      </w:r>
      <w:r w:rsidR="00AB5992" w:rsidRPr="00DB2F94">
        <w:t>7</w:t>
      </w:r>
      <w:r w:rsidR="00676A6B">
        <w:t>bis</w:t>
      </w:r>
      <w:r w:rsidRPr="00DB2F94">
        <w:t>, in wait for RAN3 progresses</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0FAB196E"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4E84669E" w14:textId="77777777" w:rsidR="001E5370" w:rsidRDefault="001E5370" w:rsidP="001E5370">
      <w:pPr>
        <w:pStyle w:val="Comments"/>
      </w:pPr>
      <w:r w:rsidRPr="00DB2F94">
        <w:t>RACH optimization for SDT, MHI Enhancement for SCG Deactivation/Activation, MRO for MR-DC SCG failure</w:t>
      </w:r>
    </w:p>
    <w:p w14:paraId="52CA208A" w14:textId="77777777" w:rsidR="00BC5792" w:rsidRDefault="00BC5792" w:rsidP="001E5370">
      <w:pPr>
        <w:pStyle w:val="Comments"/>
      </w:pPr>
    </w:p>
    <w:p w14:paraId="7FEBFC52" w14:textId="510D204D" w:rsidR="00BC5792" w:rsidRDefault="00000000" w:rsidP="00BC5792">
      <w:pPr>
        <w:pStyle w:val="Doc-title"/>
      </w:pPr>
      <w:hyperlink r:id="rId1435" w:history="1">
        <w:r w:rsidR="00BC5792" w:rsidRPr="00C345EA">
          <w:rPr>
            <w:rStyle w:val="Hyperlink"/>
          </w:rPr>
          <w:t>R2-2408057</w:t>
        </w:r>
      </w:hyperlink>
      <w:r w:rsidR="00BC5792">
        <w:tab/>
        <w:t>RACH optimization for SDT</w:t>
      </w:r>
      <w:r w:rsidR="00BC5792">
        <w:tab/>
        <w:t>vivo</w:t>
      </w:r>
      <w:r w:rsidR="00BC5792">
        <w:tab/>
        <w:t>discussion</w:t>
      </w:r>
      <w:r w:rsidR="00BC5792">
        <w:tab/>
        <w:t>Rel-19</w:t>
      </w:r>
      <w:r w:rsidR="00BC5792">
        <w:tab/>
        <w:t>NR_ENDC_SON_MDT_Ph4-Core</w:t>
      </w:r>
    </w:p>
    <w:p w14:paraId="1B3BC416" w14:textId="5B239D79" w:rsidR="00BC5792" w:rsidRDefault="00000000" w:rsidP="00BC5792">
      <w:pPr>
        <w:pStyle w:val="Doc-title"/>
      </w:pPr>
      <w:hyperlink r:id="rId1436" w:history="1">
        <w:r w:rsidR="00BC5792" w:rsidRPr="00C345EA">
          <w:rPr>
            <w:rStyle w:val="Hyperlink"/>
          </w:rPr>
          <w:t>R2-2408187</w:t>
        </w:r>
      </w:hyperlink>
      <w:r w:rsidR="00BC5792">
        <w:tab/>
        <w:t>Discussion on RACH enhancement for SDT</w:t>
      </w:r>
      <w:r w:rsidR="00BC5792">
        <w:tab/>
        <w:t>SHARP Corporation</w:t>
      </w:r>
      <w:r w:rsidR="00BC5792">
        <w:tab/>
        <w:t>discussion</w:t>
      </w:r>
    </w:p>
    <w:p w14:paraId="5EDE41DA" w14:textId="19212F7A" w:rsidR="00BC5792" w:rsidRDefault="00000000" w:rsidP="00BC5792">
      <w:pPr>
        <w:pStyle w:val="Doc-title"/>
      </w:pPr>
      <w:hyperlink r:id="rId1437" w:history="1">
        <w:r w:rsidR="00BC5792" w:rsidRPr="00C345EA">
          <w:rPr>
            <w:rStyle w:val="Hyperlink"/>
          </w:rPr>
          <w:t>R2-2408198</w:t>
        </w:r>
      </w:hyperlink>
      <w:r w:rsidR="00BC5792">
        <w:tab/>
        <w:t>Consideration on leftovers from Rel-18 SONMDT</w:t>
      </w:r>
      <w:r w:rsidR="00BC5792">
        <w:tab/>
        <w:t>CATT</w:t>
      </w:r>
      <w:r w:rsidR="00BC5792">
        <w:tab/>
        <w:t>discussion</w:t>
      </w:r>
      <w:r w:rsidR="00BC5792">
        <w:tab/>
        <w:t>Rel-19</w:t>
      </w:r>
      <w:r w:rsidR="00BC5792">
        <w:tab/>
        <w:t>NR_ENDC_SON_MDT_Ph4-Core</w:t>
      </w:r>
    </w:p>
    <w:p w14:paraId="0F913B70" w14:textId="076CA6EB" w:rsidR="00BC5792" w:rsidRDefault="00000000" w:rsidP="00BC5792">
      <w:pPr>
        <w:pStyle w:val="Doc-title"/>
      </w:pPr>
      <w:hyperlink r:id="rId1438" w:history="1">
        <w:r w:rsidR="00BC5792" w:rsidRPr="00C345EA">
          <w:rPr>
            <w:rStyle w:val="Hyperlink"/>
          </w:rPr>
          <w:t>R2-2408317</w:t>
        </w:r>
      </w:hyperlink>
      <w:r w:rsidR="00BC5792">
        <w:tab/>
        <w:t>Discussion on RACH optimization for SDT</w:t>
      </w:r>
      <w:r w:rsidR="00BC5792">
        <w:tab/>
        <w:t>Lenovo</w:t>
      </w:r>
      <w:r w:rsidR="00BC5792">
        <w:tab/>
        <w:t>discussion</w:t>
      </w:r>
      <w:r w:rsidR="00BC5792">
        <w:tab/>
        <w:t>Rel-19</w:t>
      </w:r>
    </w:p>
    <w:p w14:paraId="51A1F919" w14:textId="72F58656" w:rsidR="00BC5792" w:rsidRDefault="00000000" w:rsidP="00BC5792">
      <w:pPr>
        <w:pStyle w:val="Doc-title"/>
      </w:pPr>
      <w:hyperlink r:id="rId1439" w:history="1">
        <w:r w:rsidR="00BC5792" w:rsidRPr="00C345EA">
          <w:rPr>
            <w:rStyle w:val="Hyperlink"/>
          </w:rPr>
          <w:t>R2-2408437</w:t>
        </w:r>
      </w:hyperlink>
      <w:r w:rsidR="00BC5792">
        <w:tab/>
        <w:t>Reporting failure cause for SDT</w:t>
      </w:r>
      <w:r w:rsidR="00BC5792">
        <w:tab/>
        <w:t>Samsung</w:t>
      </w:r>
      <w:r w:rsidR="00BC5792">
        <w:tab/>
        <w:t>discussion</w:t>
      </w:r>
    </w:p>
    <w:p w14:paraId="4DDE23E0" w14:textId="5F317B25" w:rsidR="00BC5792" w:rsidRDefault="00000000" w:rsidP="00BC5792">
      <w:pPr>
        <w:pStyle w:val="Doc-title"/>
      </w:pPr>
      <w:hyperlink r:id="rId1440" w:history="1">
        <w:r w:rsidR="00BC5792" w:rsidRPr="00C345EA">
          <w:rPr>
            <w:rStyle w:val="Hyperlink"/>
          </w:rPr>
          <w:t>R2-2408494</w:t>
        </w:r>
      </w:hyperlink>
      <w:r w:rsidR="00BC5792">
        <w:tab/>
        <w:t>SON/MDT enhancements for leftover topics from R18</w:t>
      </w:r>
      <w:r w:rsidR="00BC5792">
        <w:tab/>
        <w:t>Jio</w:t>
      </w:r>
      <w:r w:rsidR="00BC5792">
        <w:tab/>
        <w:t>discussion</w:t>
      </w:r>
      <w:r w:rsidR="006D20FD" w:rsidRPr="006D20FD">
        <w:tab/>
        <w:t>Late</w:t>
      </w:r>
    </w:p>
    <w:p w14:paraId="5E132283" w14:textId="56D8DC63" w:rsidR="00BC5792" w:rsidRDefault="00000000" w:rsidP="00BC5792">
      <w:pPr>
        <w:pStyle w:val="Doc-title"/>
      </w:pPr>
      <w:hyperlink r:id="rId1441" w:history="1">
        <w:r w:rsidR="00BC5792" w:rsidRPr="00C345EA">
          <w:rPr>
            <w:rStyle w:val="Hyperlink"/>
          </w:rPr>
          <w:t>R2-2408767</w:t>
        </w:r>
      </w:hyperlink>
      <w:r w:rsidR="00BC5792">
        <w:tab/>
        <w:t>SON and MDT for SDT</w:t>
      </w:r>
      <w:r w:rsidR="00BC5792">
        <w:tab/>
        <w:t>Qualcomm Incorporated</w:t>
      </w:r>
      <w:r w:rsidR="00BC5792">
        <w:tab/>
        <w:t>discussion</w:t>
      </w:r>
      <w:r w:rsidR="00BC5792">
        <w:tab/>
        <w:t>NR_ENDC_SON_MDT_Ph4-Core</w:t>
      </w:r>
    </w:p>
    <w:p w14:paraId="1F1FE923" w14:textId="11F5D576" w:rsidR="00BC5792" w:rsidRDefault="00000000" w:rsidP="00BC5792">
      <w:pPr>
        <w:pStyle w:val="Doc-title"/>
      </w:pPr>
      <w:hyperlink r:id="rId1442" w:history="1">
        <w:r w:rsidR="00BC5792" w:rsidRPr="00C345EA">
          <w:rPr>
            <w:rStyle w:val="Hyperlink"/>
          </w:rPr>
          <w:t>R2-2408836</w:t>
        </w:r>
      </w:hyperlink>
      <w:r w:rsidR="00BC5792">
        <w:tab/>
        <w:t>Discussion on support of the Rel-18 leftovers</w:t>
      </w:r>
      <w:r w:rsidR="00BC5792">
        <w:tab/>
        <w:t>Huawei, HiSilicon</w:t>
      </w:r>
      <w:r w:rsidR="00BC5792">
        <w:tab/>
        <w:t>discussion</w:t>
      </w:r>
      <w:r w:rsidR="00BC5792">
        <w:tab/>
        <w:t>Rel-19</w:t>
      </w:r>
      <w:r w:rsidR="00BC5792">
        <w:tab/>
        <w:t>NR_ENDC_SON_MDT_Ph4-Core</w:t>
      </w:r>
    </w:p>
    <w:p w14:paraId="48618C52" w14:textId="0D97827C" w:rsidR="00B340AA" w:rsidRDefault="00000000" w:rsidP="00BC5792">
      <w:pPr>
        <w:pStyle w:val="Doc-title"/>
      </w:pPr>
      <w:hyperlink r:id="rId1443" w:history="1">
        <w:r w:rsidR="00BC5792" w:rsidRPr="00C345EA">
          <w:rPr>
            <w:rStyle w:val="Hyperlink"/>
          </w:rPr>
          <w:t>R2-2409163</w:t>
        </w:r>
      </w:hyperlink>
      <w:r w:rsidR="00BC5792">
        <w:tab/>
        <w:t>On Rel.18 leftovers</w:t>
      </w:r>
      <w:r w:rsidR="00BC5792">
        <w:tab/>
        <w:t>Ericsson</w:t>
      </w:r>
      <w:r w:rsidR="00BC5792">
        <w:tab/>
        <w:t>discussion</w:t>
      </w:r>
    </w:p>
    <w:p w14:paraId="14D5E8D2" w14:textId="77777777" w:rsidR="00BC5792" w:rsidRPr="00BC5792" w:rsidRDefault="00BC5792" w:rsidP="00BC5792">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444"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29E6A8BD" w:rsidR="003663E9"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p>
    <w:p w14:paraId="199D13C4" w14:textId="77777777" w:rsidR="00BC5792" w:rsidRDefault="00BC5792" w:rsidP="003663E9">
      <w:pPr>
        <w:pStyle w:val="Comments"/>
        <w:rPr>
          <w:rFonts w:eastAsia="SimSun"/>
          <w:lang w:val="en-US" w:eastAsia="zh-CN"/>
        </w:rPr>
      </w:pPr>
    </w:p>
    <w:p w14:paraId="054C2FAD" w14:textId="75884217" w:rsidR="003663E9" w:rsidRDefault="00000000" w:rsidP="00BC5792">
      <w:pPr>
        <w:pStyle w:val="Doc-title"/>
      </w:pPr>
      <w:hyperlink r:id="rId1445" w:history="1">
        <w:r w:rsidR="00BC5792" w:rsidRPr="00C345EA">
          <w:rPr>
            <w:rStyle w:val="Hyperlink"/>
          </w:rPr>
          <w:t>R2-2407917</w:t>
        </w:r>
      </w:hyperlink>
      <w:r w:rsidR="00BC5792">
        <w:tab/>
        <w:t>LS to RAN3 on PHY/L1 aspects of information exchange among gNBs for CLI mitigation (R1-2407533; contact: Ericsson)</w:t>
      </w:r>
      <w:r w:rsidR="00BC5792">
        <w:tab/>
        <w:t>RAN1</w:t>
      </w:r>
      <w:r w:rsidR="00BC5792">
        <w:tab/>
        <w:t>LS in</w:t>
      </w:r>
      <w:r w:rsidR="00BC5792">
        <w:tab/>
        <w:t>Rel-19</w:t>
      </w:r>
      <w:r w:rsidR="00BC5792">
        <w:tab/>
        <w:t>NR_duplex_evo</w:t>
      </w:r>
      <w:r w:rsidR="00BC5792">
        <w:tab/>
        <w:t>To:RAN3</w:t>
      </w:r>
      <w:r w:rsidR="00BC5792">
        <w:tab/>
        <w:t>Cc:RAN2</w:t>
      </w:r>
    </w:p>
    <w:p w14:paraId="6C870468" w14:textId="77777777" w:rsidR="00BC5792" w:rsidRPr="00BC5792" w:rsidRDefault="00BC5792" w:rsidP="00BC5792">
      <w:pPr>
        <w:pStyle w:val="Doc-text2"/>
      </w:pPr>
    </w:p>
    <w:p w14:paraId="577544A5" w14:textId="55A9CEB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Random access in SBFD</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Default="003663E9" w:rsidP="003663E9">
      <w:pPr>
        <w:pStyle w:val="Comments"/>
        <w:rPr>
          <w:rFonts w:eastAsia="SimSun"/>
          <w:lang w:eastAsia="zh-CN"/>
        </w:rPr>
      </w:pPr>
    </w:p>
    <w:p w14:paraId="658C56CC" w14:textId="6D5FB615" w:rsidR="00BC5792" w:rsidRDefault="00000000" w:rsidP="00BC5792">
      <w:pPr>
        <w:pStyle w:val="Doc-title"/>
      </w:pPr>
      <w:hyperlink r:id="rId1446" w:history="1">
        <w:r w:rsidR="00BC5792" w:rsidRPr="00C345EA">
          <w:rPr>
            <w:rStyle w:val="Hyperlink"/>
          </w:rPr>
          <w:t>R2-2407950</w:t>
        </w:r>
      </w:hyperlink>
      <w:r w:rsidR="00BC5792">
        <w:tab/>
        <w:t>Random Access in SBFD symbols</w:t>
      </w:r>
      <w:r w:rsidR="00BC5792">
        <w:tab/>
        <w:t>CATT</w:t>
      </w:r>
      <w:r w:rsidR="00BC5792">
        <w:tab/>
        <w:t>discussion</w:t>
      </w:r>
      <w:r w:rsidR="00BC5792">
        <w:tab/>
        <w:t>Rel-19</w:t>
      </w:r>
      <w:r w:rsidR="00BC5792">
        <w:tab/>
        <w:t>NR_duplex_evo-Core</w:t>
      </w:r>
    </w:p>
    <w:p w14:paraId="53EACF56" w14:textId="7C248DD3" w:rsidR="00BC5792" w:rsidRDefault="00000000" w:rsidP="00BC5792">
      <w:pPr>
        <w:pStyle w:val="Doc-title"/>
      </w:pPr>
      <w:hyperlink r:id="rId1447" w:history="1">
        <w:r w:rsidR="00BC5792" w:rsidRPr="00C345EA">
          <w:rPr>
            <w:rStyle w:val="Hyperlink"/>
          </w:rPr>
          <w:t>R2-2407955</w:t>
        </w:r>
      </w:hyperlink>
      <w:r w:rsidR="00BC5792">
        <w:tab/>
        <w:t>Discussion on RACH in SBFD</w:t>
      </w:r>
      <w:r w:rsidR="00BC5792">
        <w:tab/>
        <w:t>Xiaomi</w:t>
      </w:r>
      <w:r w:rsidR="00BC5792">
        <w:tab/>
        <w:t>discussion</w:t>
      </w:r>
      <w:r w:rsidR="00BC5792">
        <w:tab/>
        <w:t>Rel-19</w:t>
      </w:r>
    </w:p>
    <w:p w14:paraId="7221006A" w14:textId="3795A64B" w:rsidR="00BC5792" w:rsidRDefault="00000000" w:rsidP="00BC5792">
      <w:pPr>
        <w:pStyle w:val="Doc-title"/>
      </w:pPr>
      <w:hyperlink r:id="rId1448" w:history="1">
        <w:r w:rsidR="00BC5792" w:rsidRPr="00C345EA">
          <w:rPr>
            <w:rStyle w:val="Hyperlink"/>
          </w:rPr>
          <w:t>R2-2408067</w:t>
        </w:r>
      </w:hyperlink>
      <w:r w:rsidR="00BC5792">
        <w:tab/>
        <w:t>Discussion on random access in SBFD</w:t>
      </w:r>
      <w:r w:rsidR="00BC5792">
        <w:tab/>
        <w:t>CMCC</w:t>
      </w:r>
      <w:r w:rsidR="00BC5792">
        <w:tab/>
        <w:t>discussion</w:t>
      </w:r>
      <w:r w:rsidR="00BC5792">
        <w:tab/>
        <w:t>Rel-19</w:t>
      </w:r>
      <w:r w:rsidR="00BC5792">
        <w:tab/>
        <w:t>NR_duplex_evo-Core</w:t>
      </w:r>
    </w:p>
    <w:p w14:paraId="7719CB1B" w14:textId="242CB42A" w:rsidR="00BC5792" w:rsidRDefault="00000000" w:rsidP="00BC5792">
      <w:pPr>
        <w:pStyle w:val="Doc-title"/>
      </w:pPr>
      <w:hyperlink r:id="rId1449" w:history="1">
        <w:r w:rsidR="00BC5792" w:rsidRPr="00C345EA">
          <w:rPr>
            <w:rStyle w:val="Hyperlink"/>
          </w:rPr>
          <w:t>R2-2408103</w:t>
        </w:r>
      </w:hyperlink>
      <w:r w:rsidR="00BC5792">
        <w:tab/>
        <w:t>Discussion on random access procedure in SBFD</w:t>
      </w:r>
      <w:r w:rsidR="00BC5792">
        <w:tab/>
        <w:t>vivo</w:t>
      </w:r>
      <w:r w:rsidR="00BC5792">
        <w:tab/>
        <w:t>discussion</w:t>
      </w:r>
      <w:r w:rsidR="00BC5792">
        <w:tab/>
        <w:t>Rel-19</w:t>
      </w:r>
      <w:r w:rsidR="00BC5792">
        <w:tab/>
        <w:t>NR_duplex_evo-Core</w:t>
      </w:r>
    </w:p>
    <w:p w14:paraId="3391BA87" w14:textId="0B7AA0F9" w:rsidR="00BC5792" w:rsidRDefault="00000000" w:rsidP="00BC5792">
      <w:pPr>
        <w:pStyle w:val="Doc-title"/>
      </w:pPr>
      <w:hyperlink r:id="rId1450" w:history="1">
        <w:r w:rsidR="00BC5792" w:rsidRPr="00C345EA">
          <w:rPr>
            <w:rStyle w:val="Hyperlink"/>
          </w:rPr>
          <w:t>R2-2408219</w:t>
        </w:r>
      </w:hyperlink>
      <w:r w:rsidR="00BC5792">
        <w:tab/>
        <w:t>Discussion on random access procedure in SBFD</w:t>
      </w:r>
      <w:r w:rsidR="00BC5792">
        <w:tab/>
        <w:t>ZTE Corporation</w:t>
      </w:r>
      <w:r w:rsidR="00BC5792">
        <w:tab/>
        <w:t>discussion</w:t>
      </w:r>
      <w:r w:rsidR="00BC5792">
        <w:tab/>
        <w:t>Rel-19</w:t>
      </w:r>
      <w:r w:rsidR="00BC5792">
        <w:tab/>
        <w:t>NR_duplex_evo-Core</w:t>
      </w:r>
    </w:p>
    <w:p w14:paraId="78ADA049" w14:textId="2884D562" w:rsidR="00BC5792" w:rsidRDefault="00000000" w:rsidP="00BC5792">
      <w:pPr>
        <w:pStyle w:val="Doc-title"/>
      </w:pPr>
      <w:hyperlink r:id="rId1451" w:history="1">
        <w:r w:rsidR="00BC5792" w:rsidRPr="00C345EA">
          <w:rPr>
            <w:rStyle w:val="Hyperlink"/>
          </w:rPr>
          <w:t>R2-2408364</w:t>
        </w:r>
      </w:hyperlink>
      <w:r w:rsidR="00BC5792">
        <w:tab/>
        <w:t>Impacts on the random access by the evolution of duplex operation</w:t>
      </w:r>
      <w:r w:rsidR="00BC5792">
        <w:tab/>
        <w:t>Huawei, HiSilicon</w:t>
      </w:r>
      <w:r w:rsidR="00BC5792">
        <w:tab/>
        <w:t>discussion</w:t>
      </w:r>
      <w:r w:rsidR="00BC5792">
        <w:tab/>
        <w:t>Rel-19</w:t>
      </w:r>
      <w:r w:rsidR="00BC5792">
        <w:tab/>
        <w:t>NR_duplex_evo-Core</w:t>
      </w:r>
    </w:p>
    <w:p w14:paraId="37EB0928" w14:textId="5B589849" w:rsidR="00BC5792" w:rsidRDefault="00000000" w:rsidP="00BC5792">
      <w:pPr>
        <w:pStyle w:val="Doc-title"/>
      </w:pPr>
      <w:hyperlink r:id="rId1452" w:history="1">
        <w:r w:rsidR="00BC5792" w:rsidRPr="00C345EA">
          <w:rPr>
            <w:rStyle w:val="Hyperlink"/>
          </w:rPr>
          <w:t>R2-2408420</w:t>
        </w:r>
      </w:hyperlink>
      <w:r w:rsidR="00BC5792">
        <w:tab/>
        <w:t>Random Access Procedures for SBFD</w:t>
      </w:r>
      <w:r w:rsidR="00BC5792">
        <w:tab/>
        <w:t>Sharp</w:t>
      </w:r>
      <w:r w:rsidR="00BC5792">
        <w:tab/>
        <w:t>discussion</w:t>
      </w:r>
      <w:r w:rsidR="00BC5792">
        <w:tab/>
        <w:t>Rel-19</w:t>
      </w:r>
      <w:r w:rsidR="00BC5792">
        <w:tab/>
        <w:t>NR_duplex_evo-Core</w:t>
      </w:r>
    </w:p>
    <w:p w14:paraId="4ECB0817" w14:textId="2B0EBA0B" w:rsidR="00BC5792" w:rsidRDefault="00000000" w:rsidP="00BC5792">
      <w:pPr>
        <w:pStyle w:val="Doc-title"/>
      </w:pPr>
      <w:hyperlink r:id="rId1453" w:history="1">
        <w:r w:rsidR="00BC5792" w:rsidRPr="00C345EA">
          <w:rPr>
            <w:rStyle w:val="Hyperlink"/>
          </w:rPr>
          <w:t>R2-2408508</w:t>
        </w:r>
      </w:hyperlink>
      <w:r w:rsidR="00BC5792">
        <w:tab/>
        <w:t>SBFD RACH configuration for initial random access</w:t>
      </w:r>
      <w:r w:rsidR="00BC5792">
        <w:tab/>
        <w:t>Charter Communications, Inc</w:t>
      </w:r>
      <w:r w:rsidR="00BC5792">
        <w:tab/>
        <w:t>discussion</w:t>
      </w:r>
      <w:r w:rsidR="00BC5792">
        <w:tab/>
        <w:t>NR_duplex_evo</w:t>
      </w:r>
      <w:r w:rsidR="006D20FD" w:rsidRPr="006D20FD">
        <w:tab/>
        <w:t>Late</w:t>
      </w:r>
    </w:p>
    <w:p w14:paraId="5E023BE9" w14:textId="36FB0B86" w:rsidR="00BC5792" w:rsidRDefault="00000000" w:rsidP="00BC5792">
      <w:pPr>
        <w:pStyle w:val="Doc-title"/>
      </w:pPr>
      <w:hyperlink r:id="rId1454" w:history="1">
        <w:r w:rsidR="00BC5792" w:rsidRPr="00C345EA">
          <w:rPr>
            <w:rStyle w:val="Hyperlink"/>
          </w:rPr>
          <w:t>R2-2408550</w:t>
        </w:r>
      </w:hyperlink>
      <w:r w:rsidR="00BC5792">
        <w:tab/>
        <w:t>Random Access for SBFD Operation</w:t>
      </w:r>
      <w:r w:rsidR="00BC5792">
        <w:tab/>
        <w:t>NEC</w:t>
      </w:r>
      <w:r w:rsidR="00BC5792">
        <w:tab/>
        <w:t>discussion</w:t>
      </w:r>
    </w:p>
    <w:p w14:paraId="16C14685" w14:textId="6A504C65" w:rsidR="00BC5792" w:rsidRDefault="00000000" w:rsidP="00BC5792">
      <w:pPr>
        <w:pStyle w:val="Doc-title"/>
      </w:pPr>
      <w:hyperlink r:id="rId1455" w:history="1">
        <w:r w:rsidR="00BC5792" w:rsidRPr="00C345EA">
          <w:rPr>
            <w:rStyle w:val="Hyperlink"/>
          </w:rPr>
          <w:t>R2-2408594</w:t>
        </w:r>
      </w:hyperlink>
      <w:r w:rsidR="00BC5792">
        <w:tab/>
        <w:t>Framework to support RACH in SBFD</w:t>
      </w:r>
      <w:r w:rsidR="00BC5792">
        <w:tab/>
        <w:t>Apple</w:t>
      </w:r>
      <w:r w:rsidR="00BC5792">
        <w:tab/>
        <w:t>discussion</w:t>
      </w:r>
      <w:r w:rsidR="00BC5792">
        <w:tab/>
        <w:t>Rel-19</w:t>
      </w:r>
      <w:r w:rsidR="00BC5792">
        <w:tab/>
        <w:t>NR_duplex_evo-Core</w:t>
      </w:r>
    </w:p>
    <w:p w14:paraId="0FBB0CE0" w14:textId="1C0E0BA6" w:rsidR="00BC5792" w:rsidRDefault="00000000" w:rsidP="00BC5792">
      <w:pPr>
        <w:pStyle w:val="Doc-title"/>
      </w:pPr>
      <w:hyperlink r:id="rId1456" w:history="1">
        <w:r w:rsidR="00BC5792" w:rsidRPr="00C345EA">
          <w:rPr>
            <w:rStyle w:val="Hyperlink"/>
          </w:rPr>
          <w:t>R2-2408647</w:t>
        </w:r>
      </w:hyperlink>
      <w:r w:rsidR="00BC5792">
        <w:tab/>
        <w:t>Random Access Operation of SBFD</w:t>
      </w:r>
      <w:r w:rsidR="00BC5792">
        <w:tab/>
        <w:t>Nokia Corporation</w:t>
      </w:r>
      <w:r w:rsidR="00BC5792">
        <w:tab/>
        <w:t>discussion</w:t>
      </w:r>
      <w:r w:rsidR="00BC5792">
        <w:tab/>
        <w:t>Rel-19</w:t>
      </w:r>
      <w:r w:rsidR="00BC5792">
        <w:tab/>
        <w:t>NR_duplex_evo-Core</w:t>
      </w:r>
    </w:p>
    <w:p w14:paraId="15E99577" w14:textId="29B2A696" w:rsidR="00BC5792" w:rsidRDefault="00000000" w:rsidP="00BC5792">
      <w:pPr>
        <w:pStyle w:val="Doc-title"/>
      </w:pPr>
      <w:hyperlink r:id="rId1457" w:history="1">
        <w:r w:rsidR="00BC5792" w:rsidRPr="00C345EA">
          <w:rPr>
            <w:rStyle w:val="Hyperlink"/>
          </w:rPr>
          <w:t>R2-2408690</w:t>
        </w:r>
      </w:hyperlink>
      <w:r w:rsidR="00BC5792">
        <w:tab/>
        <w:t>Random access in Sub-Band Full Duplex</w:t>
      </w:r>
      <w:r w:rsidR="00BC5792">
        <w:tab/>
        <w:t>Google Ireland Limited</w:t>
      </w:r>
      <w:r w:rsidR="00BC5792">
        <w:tab/>
        <w:t>discussion</w:t>
      </w:r>
    </w:p>
    <w:p w14:paraId="3D17B086" w14:textId="0CC0D787" w:rsidR="00BC5792" w:rsidRDefault="00000000" w:rsidP="00BC5792">
      <w:pPr>
        <w:pStyle w:val="Doc-title"/>
      </w:pPr>
      <w:hyperlink r:id="rId1458" w:history="1">
        <w:r w:rsidR="00BC5792" w:rsidRPr="00C345EA">
          <w:rPr>
            <w:rStyle w:val="Hyperlink"/>
          </w:rPr>
          <w:t>R2-2408717</w:t>
        </w:r>
      </w:hyperlink>
      <w:r w:rsidR="00BC5792">
        <w:tab/>
        <w:t>Random access for SBFD Operation</w:t>
      </w:r>
      <w:r w:rsidR="00BC5792">
        <w:tab/>
        <w:t>Sony</w:t>
      </w:r>
      <w:r w:rsidR="00BC5792">
        <w:tab/>
        <w:t>discussion</w:t>
      </w:r>
      <w:r w:rsidR="00BC5792">
        <w:tab/>
        <w:t>Rel-19</w:t>
      </w:r>
      <w:r w:rsidR="00BC5792">
        <w:tab/>
        <w:t>NR_duplex_evo-Core</w:t>
      </w:r>
    </w:p>
    <w:p w14:paraId="50DBEAA8" w14:textId="73762AA6" w:rsidR="00BC5792" w:rsidRDefault="00000000" w:rsidP="00BC5792">
      <w:pPr>
        <w:pStyle w:val="Doc-title"/>
      </w:pPr>
      <w:hyperlink r:id="rId1459" w:history="1">
        <w:r w:rsidR="00BC5792" w:rsidRPr="00C345EA">
          <w:rPr>
            <w:rStyle w:val="Hyperlink"/>
          </w:rPr>
          <w:t>R2-2408799</w:t>
        </w:r>
      </w:hyperlink>
      <w:r w:rsidR="00BC5792">
        <w:tab/>
        <w:t>Views on random access for SBFD</w:t>
      </w:r>
      <w:r w:rsidR="00BC5792">
        <w:tab/>
        <w:t>Qualcomm Incorporated</w:t>
      </w:r>
      <w:r w:rsidR="00BC5792">
        <w:tab/>
        <w:t>discussion</w:t>
      </w:r>
      <w:r w:rsidR="00BC5792">
        <w:tab/>
        <w:t>NR_duplex_evo-Core</w:t>
      </w:r>
    </w:p>
    <w:p w14:paraId="1FC6110A" w14:textId="318C0A88" w:rsidR="00BC5792" w:rsidRDefault="00000000" w:rsidP="00BC5792">
      <w:pPr>
        <w:pStyle w:val="Doc-title"/>
      </w:pPr>
      <w:hyperlink r:id="rId1460" w:history="1">
        <w:r w:rsidR="00BC5792" w:rsidRPr="00C345EA">
          <w:rPr>
            <w:rStyle w:val="Hyperlink"/>
          </w:rPr>
          <w:t>R2-2408855</w:t>
        </w:r>
      </w:hyperlink>
      <w:r w:rsidR="00BC5792">
        <w:tab/>
        <w:t>SBFD RA aspects</w:t>
      </w:r>
      <w:r w:rsidR="00BC5792">
        <w:tab/>
        <w:t>Ericsson</w:t>
      </w:r>
      <w:r w:rsidR="00BC5792">
        <w:tab/>
        <w:t>discussion</w:t>
      </w:r>
      <w:r w:rsidR="00BC5792">
        <w:tab/>
        <w:t>Rel-19</w:t>
      </w:r>
      <w:r w:rsidR="00BC5792">
        <w:tab/>
        <w:t>NR_duplex_evo-Core</w:t>
      </w:r>
    </w:p>
    <w:p w14:paraId="0C887697" w14:textId="2D478CB7" w:rsidR="00BC5792" w:rsidRDefault="00000000" w:rsidP="00BC5792">
      <w:pPr>
        <w:pStyle w:val="Doc-title"/>
      </w:pPr>
      <w:hyperlink r:id="rId1461" w:history="1">
        <w:r w:rsidR="00BC5792" w:rsidRPr="00C345EA">
          <w:rPr>
            <w:rStyle w:val="Hyperlink"/>
          </w:rPr>
          <w:t>R2-2409008</w:t>
        </w:r>
      </w:hyperlink>
      <w:r w:rsidR="00BC5792">
        <w:tab/>
        <w:t>Random access in SBFD</w:t>
      </w:r>
      <w:r w:rsidR="00BC5792">
        <w:tab/>
        <w:t>Samsung</w:t>
      </w:r>
      <w:r w:rsidR="00BC5792">
        <w:tab/>
        <w:t>discussion</w:t>
      </w:r>
      <w:r w:rsidR="00BC5792">
        <w:tab/>
        <w:t>Rel-19</w:t>
      </w:r>
    </w:p>
    <w:p w14:paraId="49BFB46E" w14:textId="274E81AB" w:rsidR="00BC5792" w:rsidRDefault="00000000" w:rsidP="00BC5792">
      <w:pPr>
        <w:pStyle w:val="Doc-title"/>
      </w:pPr>
      <w:hyperlink r:id="rId1462" w:history="1">
        <w:r w:rsidR="00BC5792" w:rsidRPr="00C345EA">
          <w:rPr>
            <w:rStyle w:val="Hyperlink"/>
          </w:rPr>
          <w:t>R2-2409152</w:t>
        </w:r>
      </w:hyperlink>
      <w:r w:rsidR="00BC5792">
        <w:tab/>
        <w:t>Discussion on Random Access procedure for SBFD</w:t>
      </w:r>
      <w:r w:rsidR="00BC5792">
        <w:tab/>
        <w:t>LG Electronics Inc.</w:t>
      </w:r>
      <w:r w:rsidR="00BC5792">
        <w:tab/>
        <w:t>discussion</w:t>
      </w:r>
      <w:r w:rsidR="00BC5792">
        <w:tab/>
        <w:t>Rel-19</w:t>
      </w:r>
      <w:r w:rsidR="00BC5792">
        <w:tab/>
        <w:t>NR_duplex_evo-Core</w:t>
      </w:r>
    </w:p>
    <w:p w14:paraId="574B4F1D" w14:textId="77777777" w:rsidR="00BC5792" w:rsidRPr="00BC5792" w:rsidRDefault="00BC5792" w:rsidP="00BC5792">
      <w:pPr>
        <w:pStyle w:val="Doc-text2"/>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Default="003663E9" w:rsidP="003663E9">
      <w:pPr>
        <w:pStyle w:val="Doc-title"/>
        <w:rPr>
          <w:rFonts w:eastAsia="SimSun"/>
          <w:lang w:eastAsia="zh-CN"/>
        </w:rPr>
      </w:pPr>
    </w:p>
    <w:p w14:paraId="180177D9" w14:textId="274897AD" w:rsidR="00BC5792" w:rsidRDefault="00000000" w:rsidP="00BC5792">
      <w:pPr>
        <w:pStyle w:val="Doc-title"/>
      </w:pPr>
      <w:hyperlink r:id="rId1463" w:history="1">
        <w:r w:rsidR="00BC5792" w:rsidRPr="00C345EA">
          <w:rPr>
            <w:rStyle w:val="Hyperlink"/>
          </w:rPr>
          <w:t>R2-2407951</w:t>
        </w:r>
      </w:hyperlink>
      <w:r w:rsidR="00BC5792">
        <w:tab/>
        <w:t>Discussion on other aspects for SBFD</w:t>
      </w:r>
      <w:r w:rsidR="00BC5792">
        <w:tab/>
        <w:t>CATT</w:t>
      </w:r>
      <w:r w:rsidR="00BC5792">
        <w:tab/>
        <w:t>discussion</w:t>
      </w:r>
      <w:r w:rsidR="00BC5792">
        <w:tab/>
        <w:t>Rel-19</w:t>
      </w:r>
      <w:r w:rsidR="00BC5792">
        <w:tab/>
        <w:t>NR_duplex_evo-Core</w:t>
      </w:r>
    </w:p>
    <w:p w14:paraId="0B5F78DB" w14:textId="3D274652" w:rsidR="00BC5792" w:rsidRDefault="00000000" w:rsidP="00BC5792">
      <w:pPr>
        <w:pStyle w:val="Doc-title"/>
      </w:pPr>
      <w:hyperlink r:id="rId1464" w:history="1">
        <w:r w:rsidR="00BC5792" w:rsidRPr="00C345EA">
          <w:rPr>
            <w:rStyle w:val="Hyperlink"/>
          </w:rPr>
          <w:t>R2-2408035</w:t>
        </w:r>
      </w:hyperlink>
      <w:r w:rsidR="00BC5792">
        <w:tab/>
        <w:t>Other aspects of SBFD</w:t>
      </w:r>
      <w:r w:rsidR="00BC5792">
        <w:tab/>
        <w:t>Xiaomi</w:t>
      </w:r>
      <w:r w:rsidR="00BC5792">
        <w:tab/>
        <w:t>discussion</w:t>
      </w:r>
      <w:r w:rsidR="00BC5792">
        <w:tab/>
        <w:t>Rel-19</w:t>
      </w:r>
      <w:r w:rsidR="00BC5792">
        <w:tab/>
        <w:t>NR_duplex_evo-Core</w:t>
      </w:r>
    </w:p>
    <w:p w14:paraId="68AC25CC" w14:textId="1AFDA92B" w:rsidR="00BC5792" w:rsidRDefault="00000000" w:rsidP="00BC5792">
      <w:pPr>
        <w:pStyle w:val="Doc-title"/>
      </w:pPr>
      <w:hyperlink r:id="rId1465" w:history="1">
        <w:r w:rsidR="00BC5792" w:rsidRPr="00C345EA">
          <w:rPr>
            <w:rStyle w:val="Hyperlink"/>
          </w:rPr>
          <w:t>R2-2408089</w:t>
        </w:r>
      </w:hyperlink>
      <w:r w:rsidR="00BC5792">
        <w:tab/>
        <w:t>Discussion on SBFD related issues</w:t>
      </w:r>
      <w:r w:rsidR="00BC5792">
        <w:tab/>
        <w:t>CMCC</w:t>
      </w:r>
      <w:r w:rsidR="00BC5792">
        <w:tab/>
        <w:t>discussion</w:t>
      </w:r>
      <w:r w:rsidR="00BC5792">
        <w:tab/>
        <w:t>Rel-19</w:t>
      </w:r>
      <w:r w:rsidR="00BC5792">
        <w:tab/>
        <w:t>NR_duplex_evo-Core</w:t>
      </w:r>
    </w:p>
    <w:p w14:paraId="2F3304D0" w14:textId="4BFC8F39" w:rsidR="00BC5792" w:rsidRDefault="00000000" w:rsidP="00BC5792">
      <w:pPr>
        <w:pStyle w:val="Doc-title"/>
      </w:pPr>
      <w:hyperlink r:id="rId1466" w:history="1">
        <w:r w:rsidR="00BC5792" w:rsidRPr="00C345EA">
          <w:rPr>
            <w:rStyle w:val="Hyperlink"/>
          </w:rPr>
          <w:t>R2-2408104</w:t>
        </w:r>
      </w:hyperlink>
      <w:r w:rsidR="00BC5792">
        <w:tab/>
        <w:t>Discussion on other aspects in SBFD</w:t>
      </w:r>
      <w:r w:rsidR="00BC5792">
        <w:tab/>
        <w:t>vivo</w:t>
      </w:r>
      <w:r w:rsidR="00BC5792">
        <w:tab/>
        <w:t>discussion</w:t>
      </w:r>
      <w:r w:rsidR="00BC5792">
        <w:tab/>
        <w:t>Rel-19</w:t>
      </w:r>
      <w:r w:rsidR="00BC5792">
        <w:tab/>
        <w:t>NR_duplex_evo-Core</w:t>
      </w:r>
    </w:p>
    <w:p w14:paraId="534C6326" w14:textId="528700FB" w:rsidR="00BC5792" w:rsidRDefault="00000000" w:rsidP="00BC5792">
      <w:pPr>
        <w:pStyle w:val="Doc-title"/>
      </w:pPr>
      <w:hyperlink r:id="rId1467" w:history="1">
        <w:r w:rsidR="00BC5792" w:rsidRPr="00C345EA">
          <w:rPr>
            <w:rStyle w:val="Hyperlink"/>
          </w:rPr>
          <w:t>R2-2408220</w:t>
        </w:r>
      </w:hyperlink>
      <w:r w:rsidR="00BC5792">
        <w:tab/>
        <w:t>Discussion on CLI measurement in SBFD</w:t>
      </w:r>
      <w:r w:rsidR="00BC5792">
        <w:tab/>
        <w:t>ZTE Corporation</w:t>
      </w:r>
      <w:r w:rsidR="00BC5792">
        <w:tab/>
        <w:t>discussion</w:t>
      </w:r>
      <w:r w:rsidR="00BC5792">
        <w:tab/>
        <w:t>Rel-19</w:t>
      </w:r>
      <w:r w:rsidR="00BC5792">
        <w:tab/>
        <w:t>NR_duplex_evo-Core</w:t>
      </w:r>
    </w:p>
    <w:p w14:paraId="34847C80" w14:textId="6B6EA13C" w:rsidR="00BC5792" w:rsidRDefault="00000000" w:rsidP="00BC5792">
      <w:pPr>
        <w:pStyle w:val="Doc-title"/>
      </w:pPr>
      <w:hyperlink r:id="rId1468" w:history="1">
        <w:r w:rsidR="00BC5792" w:rsidRPr="00C345EA">
          <w:rPr>
            <w:rStyle w:val="Hyperlink"/>
          </w:rPr>
          <w:t>R2-2408365</w:t>
        </w:r>
      </w:hyperlink>
      <w:r w:rsidR="00BC5792">
        <w:tab/>
        <w:t>Discussion on the SBFD configuration and CLI measurement</w:t>
      </w:r>
      <w:r w:rsidR="00BC5792">
        <w:tab/>
        <w:t>Huawei, HiSilicon</w:t>
      </w:r>
      <w:r w:rsidR="00BC5792">
        <w:tab/>
        <w:t>discussion</w:t>
      </w:r>
      <w:r w:rsidR="00BC5792">
        <w:tab/>
        <w:t>Rel-19</w:t>
      </w:r>
      <w:r w:rsidR="00BC5792">
        <w:tab/>
        <w:t>NR_duplex_evo-Core</w:t>
      </w:r>
    </w:p>
    <w:p w14:paraId="59A91037" w14:textId="0B977022" w:rsidR="00BC5792" w:rsidRDefault="00000000" w:rsidP="00BC5792">
      <w:pPr>
        <w:pStyle w:val="Doc-title"/>
      </w:pPr>
      <w:hyperlink r:id="rId1469" w:history="1">
        <w:r w:rsidR="00BC5792" w:rsidRPr="00C345EA">
          <w:rPr>
            <w:rStyle w:val="Hyperlink"/>
          </w:rPr>
          <w:t>R2-2408800</w:t>
        </w:r>
      </w:hyperlink>
      <w:r w:rsidR="00BC5792">
        <w:tab/>
        <w:t>Other aspects of SBFD</w:t>
      </w:r>
      <w:r w:rsidR="00BC5792">
        <w:tab/>
        <w:t>Qualcomm Incorporated</w:t>
      </w:r>
      <w:r w:rsidR="00BC5792">
        <w:tab/>
        <w:t>discussion</w:t>
      </w:r>
      <w:r w:rsidR="00BC5792">
        <w:tab/>
        <w:t>NR_duplex_evo-Core</w:t>
      </w:r>
    </w:p>
    <w:p w14:paraId="45E00664" w14:textId="1E4E3E30" w:rsidR="00BC5792" w:rsidRDefault="00000000" w:rsidP="00BC5792">
      <w:pPr>
        <w:pStyle w:val="Doc-title"/>
      </w:pPr>
      <w:hyperlink r:id="rId1470" w:history="1">
        <w:r w:rsidR="00BC5792" w:rsidRPr="00C345EA">
          <w:rPr>
            <w:rStyle w:val="Hyperlink"/>
          </w:rPr>
          <w:t>R2-2408856</w:t>
        </w:r>
      </w:hyperlink>
      <w:r w:rsidR="00BC5792">
        <w:tab/>
        <w:t>Non-RA aspects for subband full duplex (SBFD) operation</w:t>
      </w:r>
      <w:r w:rsidR="00BC5792">
        <w:tab/>
        <w:t>Ericsson</w:t>
      </w:r>
      <w:r w:rsidR="00BC5792">
        <w:tab/>
        <w:t>discussion</w:t>
      </w:r>
      <w:r w:rsidR="00BC5792">
        <w:tab/>
        <w:t>Rel-19</w:t>
      </w:r>
      <w:r w:rsidR="00BC5792">
        <w:tab/>
        <w:t>NR_duplex_evo-Core</w:t>
      </w:r>
    </w:p>
    <w:p w14:paraId="3E620032" w14:textId="04C1983F" w:rsidR="00BC5792" w:rsidRDefault="00000000" w:rsidP="00BC5792">
      <w:pPr>
        <w:pStyle w:val="Doc-title"/>
      </w:pPr>
      <w:hyperlink r:id="rId1471" w:history="1">
        <w:r w:rsidR="00BC5792" w:rsidRPr="00C345EA">
          <w:rPr>
            <w:rStyle w:val="Hyperlink"/>
          </w:rPr>
          <w:t>R2-2409089</w:t>
        </w:r>
      </w:hyperlink>
      <w:r w:rsidR="00BC5792">
        <w:tab/>
        <w:t>Other aspects of SBFD</w:t>
      </w:r>
      <w:r w:rsidR="00BC5792">
        <w:tab/>
        <w:t>Nokia</w:t>
      </w:r>
      <w:r w:rsidR="00BC5792">
        <w:tab/>
        <w:t>discussion</w:t>
      </w:r>
      <w:r w:rsidR="00BC5792">
        <w:tab/>
        <w:t>Rel-19</w:t>
      </w:r>
      <w:r w:rsidR="00BC5792">
        <w:tab/>
        <w:t>NR_duplex_evo-Core</w:t>
      </w:r>
    </w:p>
    <w:p w14:paraId="50AE5E26" w14:textId="5021E36C" w:rsidR="00BC5792" w:rsidRDefault="00000000" w:rsidP="00BC5792">
      <w:pPr>
        <w:pStyle w:val="Doc-title"/>
      </w:pPr>
      <w:hyperlink r:id="rId1472" w:history="1">
        <w:r w:rsidR="00BC5792" w:rsidRPr="00C345EA">
          <w:rPr>
            <w:rStyle w:val="Hyperlink"/>
          </w:rPr>
          <w:t>R2-2409098</w:t>
        </w:r>
      </w:hyperlink>
      <w:r w:rsidR="00BC5792">
        <w:tab/>
        <w:t>Support of Cross Link Interference in SBFD</w:t>
      </w:r>
      <w:r w:rsidR="00BC5792">
        <w:tab/>
        <w:t>Samsung</w:t>
      </w:r>
      <w:r w:rsidR="00BC5792">
        <w:tab/>
        <w:t>discussion</w:t>
      </w:r>
      <w:r w:rsidR="00BC5792">
        <w:tab/>
        <w:t>Rel-19</w:t>
      </w:r>
      <w:r w:rsidR="00BC5792">
        <w:tab/>
        <w:t>NR_duplex_evo-Core</w:t>
      </w:r>
    </w:p>
    <w:p w14:paraId="5929F7D5" w14:textId="77777777" w:rsidR="00BC5792" w:rsidRPr="00BC5792" w:rsidRDefault="00BC5792" w:rsidP="00BC5792">
      <w:pPr>
        <w:pStyle w:val="Doc-text2"/>
        <w:rPr>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473"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2772EBEC" w:rsidR="003663E9" w:rsidRPr="00DB2F94" w:rsidRDefault="003663E9" w:rsidP="003663E9">
      <w:pPr>
        <w:pStyle w:val="Comments"/>
      </w:pPr>
      <w:r w:rsidRPr="00DB2F94">
        <w:t xml:space="preserve">Tdoc Limitation: </w:t>
      </w:r>
      <w:r w:rsidR="00D550FF">
        <w:rPr>
          <w:rFonts w:eastAsia="SimSun" w:hint="eastAsia"/>
          <w:lang w:eastAsia="zh-CN"/>
        </w:rPr>
        <w:t>1</w:t>
      </w:r>
      <w:r w:rsidR="00D550FF"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2760551D" w:rsidR="00D550FF" w:rsidRDefault="00D550FF" w:rsidP="00D550FF">
      <w:pPr>
        <w:pStyle w:val="Comments"/>
        <w:rPr>
          <w:lang w:val="en-US"/>
        </w:rPr>
      </w:pPr>
      <w:r w:rsidRPr="00DB2F94">
        <w:rPr>
          <w:lang w:val="en-US"/>
        </w:rPr>
        <w:t>LSs and rapporteur input, including workplan, etc.</w:t>
      </w:r>
    </w:p>
    <w:p w14:paraId="6EE2C14F" w14:textId="77777777" w:rsidR="00BC5792" w:rsidRDefault="00BC5792" w:rsidP="00D550FF">
      <w:pPr>
        <w:pStyle w:val="Comments"/>
        <w:rPr>
          <w:lang w:val="en-US"/>
        </w:rPr>
      </w:pPr>
    </w:p>
    <w:p w14:paraId="71F1FE1A" w14:textId="22A5C533" w:rsidR="00BC5792" w:rsidRDefault="00000000" w:rsidP="00BC5792">
      <w:pPr>
        <w:pStyle w:val="Doc-title"/>
      </w:pPr>
      <w:hyperlink r:id="rId1474" w:history="1">
        <w:r w:rsidR="00BC5792" w:rsidRPr="00C345EA">
          <w:rPr>
            <w:rStyle w:val="Hyperlink"/>
          </w:rPr>
          <w:t>R2-2407906</w:t>
        </w:r>
      </w:hyperlink>
      <w:r w:rsidR="00BC5792">
        <w:tab/>
        <w:t>LS to RAN2 on RRC and MAC CE impacts for Rel-19 NR MIMO Ph5 (R1-2407285; contact: Samsung)</w:t>
      </w:r>
      <w:r w:rsidR="00BC5792">
        <w:tab/>
        <w:t>RAN1</w:t>
      </w:r>
      <w:r w:rsidR="00BC5792">
        <w:tab/>
        <w:t>LS in</w:t>
      </w:r>
      <w:r w:rsidR="00BC5792">
        <w:tab/>
        <w:t>Rel-19</w:t>
      </w:r>
      <w:r w:rsidR="00BC5792">
        <w:tab/>
        <w:t>NR_MIMO_Ph5</w:t>
      </w:r>
      <w:r w:rsidR="00BC5792">
        <w:tab/>
        <w:t>To:RAN2</w:t>
      </w:r>
    </w:p>
    <w:p w14:paraId="6BAE19BD" w14:textId="4C2088E2" w:rsidR="00BC5792" w:rsidRDefault="00000000" w:rsidP="00BC5792">
      <w:pPr>
        <w:pStyle w:val="Doc-title"/>
      </w:pPr>
      <w:hyperlink r:id="rId1475" w:history="1">
        <w:r w:rsidR="00BC5792" w:rsidRPr="00C345EA">
          <w:rPr>
            <w:rStyle w:val="Hyperlink"/>
          </w:rPr>
          <w:t>R2-2408909</w:t>
        </w:r>
      </w:hyperlink>
      <w:r w:rsidR="00BC5792">
        <w:tab/>
        <w:t>Running CR for MIMO Phase 5</w:t>
      </w:r>
      <w:r w:rsidR="00BC5792">
        <w:tab/>
        <w:t>Ericsson</w:t>
      </w:r>
      <w:r w:rsidR="00BC5792">
        <w:tab/>
        <w:t>draftCR</w:t>
      </w:r>
      <w:r w:rsidR="00BC5792">
        <w:tab/>
        <w:t>Rel-19</w:t>
      </w:r>
      <w:r w:rsidR="00BC5792">
        <w:tab/>
        <w:t>38.331</w:t>
      </w:r>
      <w:r w:rsidR="00BC5792">
        <w:tab/>
        <w:t>18.3.0</w:t>
      </w:r>
      <w:r w:rsidR="00BC5792">
        <w:tab/>
        <w:t>B</w:t>
      </w:r>
      <w:r w:rsidR="00BC5792">
        <w:tab/>
        <w:t>NR_MIMO_Ph5-Core</w:t>
      </w:r>
    </w:p>
    <w:p w14:paraId="16CB2158" w14:textId="71DFB8C8" w:rsidR="00BC5792" w:rsidRDefault="00000000" w:rsidP="00BC5792">
      <w:pPr>
        <w:pStyle w:val="Doc-title"/>
      </w:pPr>
      <w:hyperlink r:id="rId1476" w:history="1">
        <w:r w:rsidR="00BC5792" w:rsidRPr="00C345EA">
          <w:rPr>
            <w:rStyle w:val="Hyperlink"/>
          </w:rPr>
          <w:t>R2-2409128</w:t>
        </w:r>
      </w:hyperlink>
      <w:r w:rsidR="00BC5792">
        <w:tab/>
        <w:t>Work Plan for Rel-19 on NR MIMO Phase 5</w:t>
      </w:r>
      <w:r w:rsidR="00BC5792">
        <w:tab/>
        <w:t>CMCC, Samsung, MediaTek Inc.</w:t>
      </w:r>
      <w:r w:rsidR="00BC5792">
        <w:tab/>
        <w:t>Work Plan</w:t>
      </w:r>
      <w:r w:rsidR="00BC5792">
        <w:tab/>
        <w:t>Rel-19</w:t>
      </w:r>
      <w:r w:rsidR="00BC5792">
        <w:tab/>
        <w:t>NR_MIMO_Ph5-Core</w:t>
      </w:r>
    </w:p>
    <w:p w14:paraId="554C13B6" w14:textId="77777777" w:rsidR="00BC5792" w:rsidRPr="00BC5792" w:rsidRDefault="00BC5792" w:rsidP="00BC5792">
      <w:pPr>
        <w:pStyle w:val="Doc-text2"/>
      </w:pPr>
    </w:p>
    <w:p w14:paraId="69FBF940" w14:textId="29D1A9B6"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315D6">
        <w:rPr>
          <w:rFonts w:eastAsia="SimSun" w:hint="eastAsia"/>
          <w:lang w:eastAsia="zh-CN"/>
        </w:rPr>
        <w:t xml:space="preserve">Initial analysis on </w:t>
      </w:r>
      <w:r>
        <w:rPr>
          <w:rFonts w:eastAsia="SimSun" w:hint="eastAsia"/>
          <w:lang w:eastAsia="zh-CN"/>
        </w:rPr>
        <w:t>RAN2 impact</w:t>
      </w:r>
    </w:p>
    <w:p w14:paraId="02D0CF82" w14:textId="404B637E" w:rsidR="00D550FF" w:rsidRPr="00D550FF" w:rsidRDefault="00D550FF" w:rsidP="00D550FF">
      <w:pPr>
        <w:pStyle w:val="Comments"/>
        <w:rPr>
          <w:rFonts w:eastAsia="SimSun"/>
          <w:lang w:val="en-US" w:eastAsia="zh-CN"/>
        </w:rPr>
      </w:pPr>
      <w:r>
        <w:rPr>
          <w:rFonts w:eastAsia="SimSun" w:hint="eastAsia"/>
          <w:lang w:val="en-US" w:eastAsia="zh-CN"/>
        </w:rPr>
        <w:t>Initial analysis on R2 impact</w:t>
      </w:r>
      <w:r w:rsidR="00D33668">
        <w:rPr>
          <w:rFonts w:eastAsia="SimSun" w:hint="eastAsia"/>
          <w:lang w:val="en-US" w:eastAsia="zh-CN"/>
        </w:rPr>
        <w:t>, including RRC and MAC aspects</w:t>
      </w:r>
    </w:p>
    <w:p w14:paraId="139CA9A6" w14:textId="77777777" w:rsidR="003663E9" w:rsidRDefault="003663E9" w:rsidP="003663E9">
      <w:pPr>
        <w:pStyle w:val="Doc-title"/>
        <w:rPr>
          <w:rFonts w:eastAsia="SimSun"/>
          <w:lang w:val="en-US" w:eastAsia="zh-CN"/>
        </w:rPr>
      </w:pPr>
    </w:p>
    <w:p w14:paraId="1994BB38" w14:textId="2B59045F" w:rsidR="00BC5792" w:rsidRDefault="00000000" w:rsidP="00BC5792">
      <w:pPr>
        <w:pStyle w:val="Doc-title"/>
      </w:pPr>
      <w:hyperlink r:id="rId1477" w:history="1">
        <w:r w:rsidR="00BC5792" w:rsidRPr="00C345EA">
          <w:rPr>
            <w:rStyle w:val="Hyperlink"/>
          </w:rPr>
          <w:t>R2-2408022</w:t>
        </w:r>
      </w:hyperlink>
      <w:r w:rsidR="00BC5792">
        <w:tab/>
        <w:t>Discussion on the pathloss offset update via MAC CE and RRC</w:t>
      </w:r>
      <w:r w:rsidR="00BC5792">
        <w:tab/>
        <w:t>Xiaomi</w:t>
      </w:r>
      <w:r w:rsidR="00BC5792">
        <w:tab/>
        <w:t>discussion</w:t>
      </w:r>
      <w:r w:rsidR="00BC5792">
        <w:tab/>
        <w:t>Rel-19</w:t>
      </w:r>
      <w:r w:rsidR="00BC5792">
        <w:tab/>
        <w:t>NR_MIMO_Ph5-Core</w:t>
      </w:r>
    </w:p>
    <w:p w14:paraId="79DF07B7" w14:textId="36407740" w:rsidR="00BC5792" w:rsidRDefault="00000000" w:rsidP="00BC5792">
      <w:pPr>
        <w:pStyle w:val="Doc-title"/>
      </w:pPr>
      <w:hyperlink r:id="rId1478" w:history="1">
        <w:r w:rsidR="00BC5792" w:rsidRPr="00C345EA">
          <w:rPr>
            <w:rStyle w:val="Hyperlink"/>
          </w:rPr>
          <w:t>R2-2408092</w:t>
        </w:r>
      </w:hyperlink>
      <w:r w:rsidR="00BC5792">
        <w:tab/>
        <w:t>RAN2 Impacts of Rel-19 NR MIMO</w:t>
      </w:r>
      <w:r w:rsidR="00BC5792">
        <w:tab/>
        <w:t>CMCC</w:t>
      </w:r>
      <w:r w:rsidR="00BC5792">
        <w:tab/>
        <w:t>discussion</w:t>
      </w:r>
      <w:r w:rsidR="00BC5792">
        <w:tab/>
        <w:t>Rel-19</w:t>
      </w:r>
      <w:r w:rsidR="00BC5792">
        <w:tab/>
        <w:t>NR_MIMO_Ph5-Core</w:t>
      </w:r>
    </w:p>
    <w:p w14:paraId="7C37F668" w14:textId="03CAA8E1" w:rsidR="00BC5792" w:rsidRDefault="00000000" w:rsidP="00BC5792">
      <w:pPr>
        <w:pStyle w:val="Doc-title"/>
      </w:pPr>
      <w:hyperlink r:id="rId1479" w:history="1">
        <w:r w:rsidR="00BC5792" w:rsidRPr="00C345EA">
          <w:rPr>
            <w:rStyle w:val="Hyperlink"/>
          </w:rPr>
          <w:t>R2-2408125</w:t>
        </w:r>
      </w:hyperlink>
      <w:r w:rsidR="00BC5792">
        <w:tab/>
        <w:t>Discussion on UE-initiated/event-driven beam management</w:t>
      </w:r>
      <w:r w:rsidR="00BC5792">
        <w:tab/>
        <w:t>vivo</w:t>
      </w:r>
      <w:r w:rsidR="00BC5792">
        <w:tab/>
        <w:t>discussion</w:t>
      </w:r>
      <w:r w:rsidR="00BC5792">
        <w:tab/>
        <w:t>Rel-19</w:t>
      </w:r>
      <w:r w:rsidR="00BC5792">
        <w:tab/>
        <w:t>NR_MIMO_Ph5-Core</w:t>
      </w:r>
    </w:p>
    <w:p w14:paraId="09F4E899" w14:textId="01EC56DA" w:rsidR="00BC5792" w:rsidRDefault="00000000" w:rsidP="00BC5792">
      <w:pPr>
        <w:pStyle w:val="Doc-title"/>
      </w:pPr>
      <w:hyperlink r:id="rId1480" w:history="1">
        <w:r w:rsidR="00BC5792" w:rsidRPr="00C345EA">
          <w:rPr>
            <w:rStyle w:val="Hyperlink"/>
          </w:rPr>
          <w:t>R2-2408181</w:t>
        </w:r>
      </w:hyperlink>
      <w:r w:rsidR="00BC5792">
        <w:tab/>
        <w:t>Discussion on MAC CE impact for PL offset updates</w:t>
      </w:r>
      <w:r w:rsidR="00BC5792">
        <w:tab/>
        <w:t>CATT</w:t>
      </w:r>
      <w:r w:rsidR="00BC5792">
        <w:tab/>
        <w:t>discussion</w:t>
      </w:r>
      <w:r w:rsidR="00BC5792">
        <w:tab/>
        <w:t>Rel-19</w:t>
      </w:r>
      <w:r w:rsidR="00BC5792">
        <w:tab/>
        <w:t>NR_MIMO_Ph5-Core</w:t>
      </w:r>
    </w:p>
    <w:p w14:paraId="138BEFF4" w14:textId="464E2111" w:rsidR="00BC5792" w:rsidRDefault="00000000" w:rsidP="00BC5792">
      <w:pPr>
        <w:pStyle w:val="Doc-title"/>
      </w:pPr>
      <w:hyperlink r:id="rId1481" w:history="1">
        <w:r w:rsidR="00BC5792" w:rsidRPr="00C345EA">
          <w:rPr>
            <w:rStyle w:val="Hyperlink"/>
          </w:rPr>
          <w:t>R2-2408196</w:t>
        </w:r>
      </w:hyperlink>
      <w:r w:rsidR="00BC5792">
        <w:tab/>
        <w:t>Discussion on UE-initiated/event-driven beam management</w:t>
      </w:r>
      <w:r w:rsidR="00BC5792">
        <w:tab/>
        <w:t>SHARP Corporation</w:t>
      </w:r>
      <w:r w:rsidR="00BC5792">
        <w:tab/>
        <w:t>discussion</w:t>
      </w:r>
      <w:r w:rsidR="00BC5792">
        <w:tab/>
        <w:t>NR_MIMO_Ph5-Core</w:t>
      </w:r>
    </w:p>
    <w:p w14:paraId="7A812A38" w14:textId="519976E2" w:rsidR="00BC5792" w:rsidRDefault="00000000" w:rsidP="00BC5792">
      <w:pPr>
        <w:pStyle w:val="Doc-title"/>
      </w:pPr>
      <w:hyperlink r:id="rId1482" w:history="1">
        <w:r w:rsidR="00BC5792" w:rsidRPr="00C345EA">
          <w:rPr>
            <w:rStyle w:val="Hyperlink"/>
          </w:rPr>
          <w:t>R2-2408402</w:t>
        </w:r>
      </w:hyperlink>
      <w:r w:rsidR="00BC5792">
        <w:tab/>
        <w:t>Initial Analysis on the RAN2 Impact for the R19 MIMO</w:t>
      </w:r>
      <w:r w:rsidR="00BC5792">
        <w:tab/>
        <w:t>ZTE Corporation</w:t>
      </w:r>
      <w:r w:rsidR="00BC5792">
        <w:tab/>
        <w:t>discussion</w:t>
      </w:r>
      <w:r w:rsidR="00BC5792">
        <w:tab/>
        <w:t>Rel-19</w:t>
      </w:r>
      <w:r w:rsidR="00BC5792">
        <w:tab/>
        <w:t>NR_MIMO_Ph5-Core</w:t>
      </w:r>
    </w:p>
    <w:p w14:paraId="483DAA98" w14:textId="66C7BAB3" w:rsidR="00BC5792" w:rsidRDefault="00000000" w:rsidP="00BC5792">
      <w:pPr>
        <w:pStyle w:val="Doc-title"/>
      </w:pPr>
      <w:hyperlink r:id="rId1483" w:history="1">
        <w:r w:rsidR="00BC5792" w:rsidRPr="00C345EA">
          <w:rPr>
            <w:rStyle w:val="Hyperlink"/>
          </w:rPr>
          <w:t>R2-2408511</w:t>
        </w:r>
      </w:hyperlink>
      <w:r w:rsidR="00BC5792">
        <w:tab/>
        <w:t>Initial analysis on RAN2 impact for Rel-19 NR MIMO Ph5</w:t>
      </w:r>
      <w:r w:rsidR="00BC5792">
        <w:tab/>
        <w:t>Huawei, HiSilicon</w:t>
      </w:r>
      <w:r w:rsidR="00BC5792">
        <w:tab/>
        <w:t>discussion</w:t>
      </w:r>
      <w:r w:rsidR="00BC5792">
        <w:tab/>
        <w:t>NR_MIMO_Ph5-Core</w:t>
      </w:r>
    </w:p>
    <w:p w14:paraId="5840DDA3" w14:textId="246E374D" w:rsidR="0013654C" w:rsidRPr="0013654C" w:rsidRDefault="0013654C" w:rsidP="00684B52">
      <w:pPr>
        <w:pStyle w:val="Doc-text2"/>
      </w:pPr>
      <w:r>
        <w:t xml:space="preserve">=&gt; Revised in </w:t>
      </w:r>
      <w:hyperlink r:id="rId1484" w:history="1">
        <w:r w:rsidRPr="00C345EA">
          <w:rPr>
            <w:rStyle w:val="Hyperlink"/>
          </w:rPr>
          <w:t>R2-2409200</w:t>
        </w:r>
      </w:hyperlink>
    </w:p>
    <w:p w14:paraId="2BDEB739" w14:textId="0B12B33D" w:rsidR="0013654C" w:rsidRDefault="00000000" w:rsidP="0013654C">
      <w:pPr>
        <w:pStyle w:val="Doc-title"/>
      </w:pPr>
      <w:hyperlink r:id="rId1485" w:history="1">
        <w:r w:rsidR="0013654C" w:rsidRPr="00C345EA">
          <w:rPr>
            <w:rStyle w:val="Hyperlink"/>
          </w:rPr>
          <w:t>R2-2409200</w:t>
        </w:r>
      </w:hyperlink>
      <w:r w:rsidR="0013654C">
        <w:tab/>
        <w:t>Initial analysis on RAN2 impact for Rel-19 NR MIMO Ph5</w:t>
      </w:r>
      <w:r w:rsidR="0013654C">
        <w:tab/>
        <w:t>Huawei, HiSilicon</w:t>
      </w:r>
      <w:r w:rsidR="0013654C">
        <w:tab/>
        <w:t>discussion</w:t>
      </w:r>
      <w:r w:rsidR="0013654C">
        <w:tab/>
        <w:t>NR_MIMO_Ph5-Core</w:t>
      </w:r>
    </w:p>
    <w:p w14:paraId="00C653A0" w14:textId="0C6C652B" w:rsidR="00BC5792" w:rsidRDefault="00000000" w:rsidP="00BC5792">
      <w:pPr>
        <w:pStyle w:val="Doc-title"/>
      </w:pPr>
      <w:hyperlink r:id="rId1486" w:history="1">
        <w:r w:rsidR="00BC5792" w:rsidRPr="00C345EA">
          <w:rPr>
            <w:rStyle w:val="Hyperlink"/>
          </w:rPr>
          <w:t>R2-2408649</w:t>
        </w:r>
      </w:hyperlink>
      <w:r w:rsidR="00BC5792">
        <w:tab/>
        <w:t>RAN2 Aspects of the NR MIMO</w:t>
      </w:r>
      <w:r w:rsidR="00BC5792">
        <w:tab/>
        <w:t>Nokia Corporation</w:t>
      </w:r>
      <w:r w:rsidR="00BC5792">
        <w:tab/>
        <w:t>discussion</w:t>
      </w:r>
      <w:r w:rsidR="00BC5792">
        <w:tab/>
        <w:t>Rel-19</w:t>
      </w:r>
      <w:r w:rsidR="00BC5792">
        <w:tab/>
        <w:t>NR_MIMO_Ph5-Core</w:t>
      </w:r>
    </w:p>
    <w:p w14:paraId="5382E2C3" w14:textId="259FC676" w:rsidR="00BC5792" w:rsidRDefault="00000000" w:rsidP="00BC5792">
      <w:pPr>
        <w:pStyle w:val="Doc-title"/>
      </w:pPr>
      <w:hyperlink r:id="rId1487" w:history="1">
        <w:r w:rsidR="00BC5792" w:rsidRPr="00C345EA">
          <w:rPr>
            <w:rStyle w:val="Hyperlink"/>
          </w:rPr>
          <w:t>R2-2408667</w:t>
        </w:r>
      </w:hyperlink>
      <w:r w:rsidR="00BC5792">
        <w:tab/>
        <w:t>User plane and Control plane impacts from MIMO</w:t>
      </w:r>
      <w:r w:rsidR="00BC5792">
        <w:tab/>
        <w:t>Ericsson</w:t>
      </w:r>
      <w:r w:rsidR="00BC5792">
        <w:tab/>
        <w:t>discussion</w:t>
      </w:r>
      <w:r w:rsidR="00BC5792">
        <w:tab/>
        <w:t>Rel-19</w:t>
      </w:r>
      <w:r w:rsidR="00BC5792">
        <w:tab/>
        <w:t>NR_MIMO_Ph5-Core</w:t>
      </w:r>
    </w:p>
    <w:p w14:paraId="5F42312D" w14:textId="1D8EEE01" w:rsidR="00BC5792" w:rsidRDefault="00000000" w:rsidP="00BC5792">
      <w:pPr>
        <w:pStyle w:val="Doc-title"/>
      </w:pPr>
      <w:hyperlink r:id="rId1488" w:history="1">
        <w:r w:rsidR="00BC5792" w:rsidRPr="00C345EA">
          <w:rPr>
            <w:rStyle w:val="Hyperlink"/>
          </w:rPr>
          <w:t>R2-2408723</w:t>
        </w:r>
      </w:hyperlink>
      <w:r w:rsidR="00BC5792">
        <w:tab/>
        <w:t>Enhancement for Asymmetric DL sTRP/UL mTRP</w:t>
      </w:r>
      <w:r w:rsidR="00BC5792">
        <w:tab/>
        <w:t>Sony</w:t>
      </w:r>
      <w:r w:rsidR="00BC5792">
        <w:tab/>
        <w:t>discussion</w:t>
      </w:r>
      <w:r w:rsidR="00BC5792">
        <w:tab/>
        <w:t>Rel-19</w:t>
      </w:r>
      <w:r w:rsidR="00BC5792">
        <w:tab/>
        <w:t>NR_MIMO_Ph5</w:t>
      </w:r>
    </w:p>
    <w:p w14:paraId="09656497" w14:textId="4BAAA9D3" w:rsidR="00BC5792" w:rsidRDefault="00000000" w:rsidP="00BC5792">
      <w:pPr>
        <w:pStyle w:val="Doc-title"/>
      </w:pPr>
      <w:hyperlink r:id="rId1489" w:history="1">
        <w:r w:rsidR="00BC5792" w:rsidRPr="00C345EA">
          <w:rPr>
            <w:rStyle w:val="Hyperlink"/>
          </w:rPr>
          <w:t>R2-2408795</w:t>
        </w:r>
      </w:hyperlink>
      <w:r w:rsidR="00BC5792">
        <w:tab/>
        <w:t>Discussion on the design considerations for MIMO Phase 5</w:t>
      </w:r>
      <w:r w:rsidR="00BC5792">
        <w:tab/>
        <w:t>Qualcomm Incorporated</w:t>
      </w:r>
      <w:r w:rsidR="00BC5792">
        <w:tab/>
        <w:t>discussion</w:t>
      </w:r>
    </w:p>
    <w:p w14:paraId="11D0B526" w14:textId="2A8505A6" w:rsidR="00BC5792" w:rsidRDefault="00000000" w:rsidP="00BC5792">
      <w:pPr>
        <w:pStyle w:val="Doc-title"/>
      </w:pPr>
      <w:hyperlink r:id="rId1490" w:history="1">
        <w:r w:rsidR="00BC5792" w:rsidRPr="00C345EA">
          <w:rPr>
            <w:rStyle w:val="Hyperlink"/>
          </w:rPr>
          <w:t>R2-2409023</w:t>
        </w:r>
      </w:hyperlink>
      <w:r w:rsidR="00BC5792">
        <w:tab/>
        <w:t>Discussion on RAN2 impacts</w:t>
      </w:r>
      <w:r w:rsidR="00BC5792">
        <w:tab/>
        <w:t>Samsung</w:t>
      </w:r>
      <w:r w:rsidR="00BC5792">
        <w:tab/>
        <w:t>discussion</w:t>
      </w:r>
      <w:r w:rsidR="00BC5792">
        <w:tab/>
        <w:t>Rel-19</w:t>
      </w:r>
      <w:r w:rsidR="00BC5792">
        <w:tab/>
        <w:t>NR_MIMO_Ph5</w:t>
      </w:r>
    </w:p>
    <w:p w14:paraId="0EC22070" w14:textId="0242EB75" w:rsidR="00BC5792" w:rsidRDefault="00000000" w:rsidP="00BC5792">
      <w:pPr>
        <w:pStyle w:val="Doc-title"/>
      </w:pPr>
      <w:hyperlink r:id="rId1491" w:history="1">
        <w:r w:rsidR="00BC5792" w:rsidRPr="00C345EA">
          <w:rPr>
            <w:rStyle w:val="Hyperlink"/>
          </w:rPr>
          <w:t>R2-2409093</w:t>
        </w:r>
      </w:hyperlink>
      <w:r w:rsidR="00BC5792">
        <w:tab/>
        <w:t>Consideration on RAN2 impact in MIMO phase 5</w:t>
      </w:r>
      <w:r w:rsidR="00BC5792">
        <w:tab/>
        <w:t>LG Electronics Inc.</w:t>
      </w:r>
      <w:r w:rsidR="00BC5792">
        <w:tab/>
        <w:t>discussion</w:t>
      </w:r>
      <w:r w:rsidR="00BC5792">
        <w:tab/>
        <w:t>Rel-19</w:t>
      </w:r>
      <w:r w:rsidR="00BC5792">
        <w:tab/>
        <w:t>NR_MIMO_Ph5-Core</w:t>
      </w:r>
    </w:p>
    <w:p w14:paraId="486333EA" w14:textId="70C9792A" w:rsidR="00BC5792" w:rsidRDefault="00000000" w:rsidP="00BC5792">
      <w:pPr>
        <w:pStyle w:val="Doc-title"/>
      </w:pPr>
      <w:hyperlink r:id="rId1492" w:history="1">
        <w:r w:rsidR="00BC5792" w:rsidRPr="00C345EA">
          <w:rPr>
            <w:rStyle w:val="Hyperlink"/>
          </w:rPr>
          <w:t>R2-2409168</w:t>
        </w:r>
      </w:hyperlink>
      <w:r w:rsidR="00BC5792">
        <w:tab/>
        <w:t>Triggering condition of PHR for UL-only TRP</w:t>
      </w:r>
      <w:r w:rsidR="00BC5792">
        <w:tab/>
        <w:t>NTT DOCOMO INC.</w:t>
      </w:r>
      <w:r w:rsidR="00BC5792">
        <w:tab/>
        <w:t>discussion</w:t>
      </w:r>
      <w:r w:rsidR="00BC5792">
        <w:tab/>
        <w:t>Rel-19</w:t>
      </w:r>
    </w:p>
    <w:p w14:paraId="07142744" w14:textId="77777777" w:rsidR="00BC5792" w:rsidRPr="00BC5792" w:rsidRDefault="00BC5792" w:rsidP="00BC5792">
      <w:pPr>
        <w:pStyle w:val="Doc-text2"/>
        <w:rPr>
          <w:lang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493" w:history="1">
        <w:r w:rsidR="00C30A0A" w:rsidRPr="00C30A0A">
          <w:rPr>
            <w:rStyle w:val="Hyperlink"/>
            <w:rFonts w:cs="Arial"/>
            <w:szCs w:val="18"/>
          </w:rPr>
          <w:t>RP-242349</w:t>
        </w:r>
      </w:hyperlink>
      <w:r w:rsidRPr="00DB2F94">
        <w:t>)</w:t>
      </w:r>
    </w:p>
    <w:p w14:paraId="73437353" w14:textId="5ABFF4A3" w:rsidR="00D37A2D" w:rsidRPr="00DB2F94" w:rsidRDefault="00D37A2D" w:rsidP="00D37A2D">
      <w:pPr>
        <w:pStyle w:val="Comments"/>
      </w:pPr>
      <w:r w:rsidRPr="00DB2F94">
        <w:t xml:space="preserve">Time budget: </w:t>
      </w:r>
      <w:r w:rsidR="001011C7">
        <w:t>0</w:t>
      </w:r>
      <w:r w:rsidR="001011C7" w:rsidRPr="00DB2F94">
        <w:t xml:space="preserve"> </w:t>
      </w:r>
      <w:r w:rsidRPr="00DB2F94">
        <w:t>TU</w:t>
      </w:r>
    </w:p>
    <w:p w14:paraId="7DAC2033" w14:textId="05E13409" w:rsidR="00D37A2D" w:rsidRDefault="00D37A2D" w:rsidP="00D37A2D">
      <w:pPr>
        <w:pStyle w:val="Comments"/>
      </w:pPr>
      <w:r w:rsidRPr="00DB2F94">
        <w:t>Tdoc Limitation:</w:t>
      </w:r>
      <w:r w:rsidR="001011C7">
        <w:t xml:space="preserve"> 0</w:t>
      </w:r>
      <w:r w:rsidRPr="00DB2F94">
        <w:t xml:space="preserve"> tdocs </w:t>
      </w:r>
    </w:p>
    <w:p w14:paraId="64619DD2" w14:textId="568D7C3F" w:rsidR="001011C7" w:rsidRPr="00DB2F94" w:rsidRDefault="001011C7" w:rsidP="00D37A2D">
      <w:pPr>
        <w:pStyle w:val="Comments"/>
      </w:pPr>
      <w:r>
        <w:t>No contributions expected for this meeting</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Pr="00DB2F94"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B7FBA38"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p>
    <w:p w14:paraId="176B1D79" w14:textId="0BC941F9"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QoS handling to support additional hops</w:t>
      </w:r>
      <w:r w:rsidR="009B1A90" w:rsidRPr="00DB2F94">
        <w:rPr>
          <w:lang w:val="en-US"/>
        </w:rPr>
        <w:t xml:space="preserve">.  </w:t>
      </w:r>
      <w:r w:rsidR="003077CA" w:rsidRPr="00DB2F94">
        <w:rPr>
          <w:lang w:val="en-US"/>
        </w:rPr>
        <w:t>NOTE: No service continuity aspects should be discussed in contribution</w:t>
      </w:r>
      <w:r w:rsidR="00747603" w:rsidRPr="00DB2F94">
        <w:rPr>
          <w:lang w:val="en-US"/>
        </w:rPr>
        <w:t>s for this meeting</w:t>
      </w:r>
      <w:r w:rsidR="003077CA" w:rsidRPr="00DB2F94">
        <w:rPr>
          <w:lang w:val="en-US"/>
        </w:rPr>
        <w:t xml:space="preserve">.   </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494"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Default="003663E9" w:rsidP="00C01DB6">
      <w:pPr>
        <w:pStyle w:val="Doc-text2"/>
        <w:ind w:left="0" w:firstLine="0"/>
        <w:rPr>
          <w:rFonts w:eastAsia="SimSun"/>
          <w:lang w:eastAsia="zh-CN"/>
        </w:rPr>
      </w:pPr>
    </w:p>
    <w:p w14:paraId="7D2DC72B" w14:textId="2B898425" w:rsidR="00BC5792" w:rsidRDefault="00000000" w:rsidP="00BC5792">
      <w:pPr>
        <w:pStyle w:val="Doc-title"/>
      </w:pPr>
      <w:hyperlink r:id="rId1495" w:history="1">
        <w:r w:rsidR="00BC5792" w:rsidRPr="00C345EA">
          <w:rPr>
            <w:rStyle w:val="Hyperlink"/>
          </w:rPr>
          <w:t>R2-2407926</w:t>
        </w:r>
      </w:hyperlink>
      <w:r w:rsidR="00BC5792">
        <w:tab/>
        <w:t>Reply LS on Support of UE move between CAG cell of 5G Femto and CSG cell (R3-244830; contact: Ericsson)</w:t>
      </w:r>
      <w:r w:rsidR="00BC5792">
        <w:tab/>
        <w:t>RAN3</w:t>
      </w:r>
      <w:r w:rsidR="00BC5792">
        <w:tab/>
        <w:t>LS in</w:t>
      </w:r>
      <w:r w:rsidR="00BC5792">
        <w:tab/>
        <w:t>Rel-19</w:t>
      </w:r>
      <w:r w:rsidR="00BC5792">
        <w:tab/>
        <w:t>FS_NR_WAB_5GFemto</w:t>
      </w:r>
      <w:r w:rsidR="00BC5792">
        <w:tab/>
        <w:t>To:SA2</w:t>
      </w:r>
      <w:r w:rsidR="00BC5792">
        <w:tab/>
        <w:t>Cc:RAN2</w:t>
      </w:r>
    </w:p>
    <w:p w14:paraId="6718DF1D" w14:textId="77777777" w:rsidR="00BC5792" w:rsidRPr="00BC5792" w:rsidRDefault="00BC5792" w:rsidP="00BC5792">
      <w:pPr>
        <w:pStyle w:val="Doc-text2"/>
      </w:pPr>
    </w:p>
    <w:p w14:paraId="3FD95F8C" w14:textId="4061C814" w:rsidR="00552BE2" w:rsidRDefault="00552BE2" w:rsidP="00552BE2">
      <w:pPr>
        <w:pStyle w:val="Heading2"/>
      </w:pPr>
      <w:r>
        <w:t>8.15</w:t>
      </w:r>
      <w:r>
        <w:tab/>
        <w:t>NavIC L1 SPS A-GNSS support</w:t>
      </w:r>
    </w:p>
    <w:p w14:paraId="11335E25" w14:textId="67C09D17" w:rsidR="00552BE2" w:rsidRDefault="00552BE2" w:rsidP="00552BE2">
      <w:pPr>
        <w:pStyle w:val="Comments"/>
        <w:rPr>
          <w:lang w:val="en-US"/>
        </w:rPr>
      </w:pPr>
      <w:r>
        <w:rPr>
          <w:lang w:val="en-US"/>
        </w:rPr>
        <w:lastRenderedPageBreak/>
        <w:t xml:space="preserve">(Acronym_TBD; leading WG: RAN2; REL-19; WID </w:t>
      </w:r>
      <w:hyperlink r:id="rId1496" w:history="1">
        <w:r>
          <w:rPr>
            <w:rStyle w:val="Hyperlink"/>
            <w:lang w:val="en-US"/>
          </w:rPr>
          <w:t>RP-24</w:t>
        </w:r>
        <w:r w:rsidR="00BC2187">
          <w:rPr>
            <w:rStyle w:val="Hyperlink"/>
            <w:lang w:val="en-US"/>
          </w:rPr>
          <w:t>2414</w:t>
        </w:r>
      </w:hyperlink>
      <w:r>
        <w:rPr>
          <w:lang w:val="en-US"/>
        </w:rPr>
        <w:t>)</w:t>
      </w:r>
    </w:p>
    <w:p w14:paraId="7AAF7493" w14:textId="77777777" w:rsidR="00552BE2" w:rsidRDefault="00552BE2" w:rsidP="00552BE2">
      <w:pPr>
        <w:pStyle w:val="Comments"/>
      </w:pPr>
      <w:r>
        <w:t>Time budget: 0 TU</w:t>
      </w:r>
    </w:p>
    <w:p w14:paraId="38182204" w14:textId="77777777" w:rsidR="00552BE2" w:rsidRDefault="00552BE2" w:rsidP="00552BE2">
      <w:pPr>
        <w:pStyle w:val="Comments"/>
      </w:pPr>
      <w:r>
        <w:t xml:space="preserve">Tdoc Limitation: </w:t>
      </w:r>
      <w:r>
        <w:rPr>
          <w:rFonts w:eastAsia="SimSun"/>
          <w:lang w:eastAsia="zh-CN"/>
        </w:rPr>
        <w:t>0</w:t>
      </w:r>
      <w:r>
        <w:t xml:space="preserve"> tdocs </w:t>
      </w:r>
    </w:p>
    <w:p w14:paraId="10DDBB9D" w14:textId="6B1CFFDA" w:rsidR="00552BE2" w:rsidRDefault="00552BE2" w:rsidP="00552BE2">
      <w:pPr>
        <w:pStyle w:val="Comments"/>
        <w:rPr>
          <w:rFonts w:eastAsia="SimSun"/>
          <w:lang w:eastAsia="zh-CN"/>
        </w:rPr>
      </w:pPr>
      <w:r>
        <w:rPr>
          <w:rFonts w:eastAsia="SimSun"/>
          <w:lang w:eastAsia="zh-CN"/>
        </w:rPr>
        <w:t>This WI will not be treated in RAN2#127</w:t>
      </w:r>
      <w:r w:rsidR="00BC2187">
        <w:rPr>
          <w:rFonts w:eastAsia="SimSun"/>
          <w:lang w:eastAsia="zh-CN"/>
        </w:rPr>
        <w:t>bis</w:t>
      </w:r>
      <w:r>
        <w:rPr>
          <w:rFonts w:eastAsia="SimSun"/>
          <w:lang w:eastAsia="zh-CN"/>
        </w:rPr>
        <w:t>, therefore no contribution is expected under agenda item 8.15.</w:t>
      </w:r>
    </w:p>
    <w:p w14:paraId="25732671" w14:textId="77777777" w:rsidR="00552BE2" w:rsidRDefault="00552BE2" w:rsidP="00552BE2">
      <w:pPr>
        <w:pStyle w:val="Doc-text2"/>
        <w:ind w:left="0" w:firstLine="0"/>
        <w:rPr>
          <w:rFonts w:eastAsia="SimSun"/>
          <w:lang w:eastAsia="zh-CN"/>
        </w:rPr>
      </w:pPr>
    </w:p>
    <w:p w14:paraId="1845F9C8" w14:textId="77777777" w:rsidR="00BC5792" w:rsidRPr="00BC5792" w:rsidRDefault="00BC5792" w:rsidP="00BC5792">
      <w:pPr>
        <w:pStyle w:val="Doc-text2"/>
      </w:pPr>
    </w:p>
    <w:p w14:paraId="542F69D9" w14:textId="64A89838"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497"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77777777" w:rsidR="00552BE2" w:rsidRDefault="00552BE2" w:rsidP="00552BE2">
      <w:pPr>
        <w:pStyle w:val="Doc-text2"/>
        <w:ind w:left="0" w:firstLine="0"/>
        <w:rPr>
          <w:rFonts w:eastAsia="SimSun"/>
          <w:lang w:eastAsia="zh-CN"/>
        </w:rPr>
      </w:pPr>
    </w:p>
    <w:p w14:paraId="17FF250B" w14:textId="1AAE7AC5" w:rsidR="00BC5792" w:rsidRDefault="00000000" w:rsidP="00BC5792">
      <w:pPr>
        <w:pStyle w:val="Doc-title"/>
      </w:pPr>
      <w:hyperlink r:id="rId1498" w:history="1">
        <w:r w:rsidR="00BC5792" w:rsidRPr="00C345EA">
          <w:rPr>
            <w:rStyle w:val="Hyperlink"/>
          </w:rPr>
          <w:t>R2-2408036</w:t>
        </w:r>
      </w:hyperlink>
      <w:r w:rsidR="00BC5792">
        <w:tab/>
        <w:t>Introduction of B2b signal in BDS system in A-GNSS</w:t>
      </w:r>
      <w:r w:rsidR="00BC5792">
        <w:tab/>
        <w:t>CATT, CAICT</w:t>
      </w:r>
      <w:r w:rsidR="009B1AC7">
        <w:t>, Ericsson</w:t>
      </w:r>
      <w:r w:rsidR="00BC5792">
        <w:tab/>
        <w:t>draftCR</w:t>
      </w:r>
      <w:r w:rsidR="00BC5792">
        <w:tab/>
        <w:t>Rel-19</w:t>
      </w:r>
      <w:r w:rsidR="00BC5792">
        <w:tab/>
        <w:t>37.355</w:t>
      </w:r>
      <w:r w:rsidR="00BC5792">
        <w:tab/>
        <w:t>18.3.0</w:t>
      </w:r>
      <w:r w:rsidR="00BC5792">
        <w:tab/>
        <w:t>B</w:t>
      </w:r>
      <w:r w:rsidR="00BC5792">
        <w:tab/>
        <w:t>LCS_BDS_B2b_LTE_NR-Core</w:t>
      </w:r>
    </w:p>
    <w:p w14:paraId="323CE3F3" w14:textId="7A98C9C1" w:rsidR="00BC5792" w:rsidRDefault="00000000" w:rsidP="00BC5792">
      <w:pPr>
        <w:pStyle w:val="Doc-title"/>
      </w:pPr>
      <w:hyperlink r:id="rId1499" w:history="1">
        <w:r w:rsidR="00BC5792" w:rsidRPr="00C345EA">
          <w:rPr>
            <w:rStyle w:val="Hyperlink"/>
          </w:rPr>
          <w:t>R2-2408221</w:t>
        </w:r>
      </w:hyperlink>
      <w:r w:rsidR="00BC5792">
        <w:tab/>
        <w:t>Introduction of BDS B2b in A-GNSS positioning</w:t>
      </w:r>
      <w:r w:rsidR="00BC5792">
        <w:tab/>
        <w:t>ZTE Corporation</w:t>
      </w:r>
      <w:r w:rsidR="00BC5792">
        <w:tab/>
        <w:t>discussion</w:t>
      </w:r>
      <w:r w:rsidR="00BC5792">
        <w:tab/>
        <w:t>Rel-19</w:t>
      </w:r>
      <w:r w:rsidR="00BC5792">
        <w:tab/>
        <w:t>LCS_BDS_B2b_LTE_NR-Core</w:t>
      </w:r>
    </w:p>
    <w:p w14:paraId="6501A9A8" w14:textId="5088B2C3" w:rsidR="00BC5792" w:rsidRDefault="00000000" w:rsidP="00BC5792">
      <w:pPr>
        <w:pStyle w:val="Doc-title"/>
      </w:pPr>
      <w:hyperlink r:id="rId1500" w:history="1">
        <w:r w:rsidR="00BC5792" w:rsidRPr="00C345EA">
          <w:rPr>
            <w:rStyle w:val="Hyperlink"/>
          </w:rPr>
          <w:t>R2-2408299</w:t>
        </w:r>
      </w:hyperlink>
      <w:r w:rsidR="00BC5792">
        <w:tab/>
        <w:t>Introduction of BDS B2b signal in A-GNSS for BDS system</w:t>
      </w:r>
      <w:r w:rsidR="00BC5792">
        <w:tab/>
        <w:t>CAICT,CATT</w:t>
      </w:r>
      <w:r w:rsidR="00BC5792">
        <w:tab/>
        <w:t>discussion</w:t>
      </w:r>
      <w:r w:rsidR="00BC5792">
        <w:tab/>
        <w:t>Rel-19</w:t>
      </w:r>
    </w:p>
    <w:p w14:paraId="0BD67DB5" w14:textId="2A5F3911" w:rsidR="00BC5792" w:rsidRDefault="00000000" w:rsidP="00BC5792">
      <w:pPr>
        <w:pStyle w:val="Doc-title"/>
      </w:pPr>
      <w:hyperlink r:id="rId1501" w:history="1">
        <w:r w:rsidR="00BC5792" w:rsidRPr="00C345EA">
          <w:rPr>
            <w:rStyle w:val="Hyperlink"/>
          </w:rPr>
          <w:t>R2-2408660</w:t>
        </w:r>
      </w:hyperlink>
      <w:r w:rsidR="00BC5792">
        <w:tab/>
        <w:t>Discussion on BDS B2b in A-GNSS</w:t>
      </w:r>
      <w:r w:rsidR="00BC5792">
        <w:tab/>
        <w:t>NEC</w:t>
      </w:r>
      <w:r w:rsidR="00BC5792">
        <w:tab/>
        <w:t>discussion</w:t>
      </w:r>
      <w:r w:rsidR="00BC5792">
        <w:tab/>
        <w:t>Rel-19</w:t>
      </w:r>
      <w:r w:rsidR="00BC5792">
        <w:tab/>
        <w:t>LCS_BDS_B2b_LTE_NR-Core</w:t>
      </w:r>
    </w:p>
    <w:p w14:paraId="3EA13CE8" w14:textId="01560EE4" w:rsidR="00BC5792" w:rsidRDefault="00000000" w:rsidP="00BC5792">
      <w:pPr>
        <w:pStyle w:val="Doc-title"/>
      </w:pPr>
      <w:hyperlink r:id="rId1502" w:history="1">
        <w:r w:rsidR="00BC5792" w:rsidRPr="00C345EA">
          <w:rPr>
            <w:rStyle w:val="Hyperlink"/>
          </w:rPr>
          <w:t>R2-2408791</w:t>
        </w:r>
      </w:hyperlink>
      <w:r w:rsidR="00BC5792">
        <w:tab/>
        <w:t>Discussion on support of BDS B2b in A-GNSS</w:t>
      </w:r>
      <w:r w:rsidR="00BC5792">
        <w:tab/>
        <w:t>Huawei, HiSilicon</w:t>
      </w:r>
      <w:r w:rsidR="00BC5792">
        <w:tab/>
        <w:t>discussion</w:t>
      </w:r>
      <w:r w:rsidR="00BC5792">
        <w:tab/>
        <w:t>Rel-19</w:t>
      </w:r>
      <w:r w:rsidR="00BC5792">
        <w:tab/>
        <w:t>LCS_BDS_B2b_LTE_NR</w:t>
      </w:r>
    </w:p>
    <w:p w14:paraId="4AAA53F1" w14:textId="4908E6F7" w:rsidR="00BC5792" w:rsidRDefault="00000000" w:rsidP="00BC5792">
      <w:pPr>
        <w:pStyle w:val="Doc-title"/>
      </w:pPr>
      <w:hyperlink r:id="rId1503" w:history="1">
        <w:r w:rsidR="00BC5792" w:rsidRPr="00C345EA">
          <w:rPr>
            <w:rStyle w:val="Hyperlink"/>
          </w:rPr>
          <w:t>R2-2408792</w:t>
        </w:r>
      </w:hyperlink>
      <w:r w:rsidR="00BC5792">
        <w:tab/>
        <w:t>Introduction of BDS B2b in A-GNSS for TS 38305</w:t>
      </w:r>
      <w:r w:rsidR="00BC5792">
        <w:tab/>
        <w:t>Huawei, HiSilicon</w:t>
      </w:r>
      <w:r w:rsidR="00BC5792">
        <w:tab/>
        <w:t>draftCR</w:t>
      </w:r>
      <w:r w:rsidR="00BC5792">
        <w:tab/>
        <w:t>Rel-19</w:t>
      </w:r>
      <w:r w:rsidR="00BC5792">
        <w:tab/>
        <w:t>38.305</w:t>
      </w:r>
      <w:r w:rsidR="00BC5792">
        <w:tab/>
        <w:t>18.3.0</w:t>
      </w:r>
      <w:r w:rsidR="00BC5792">
        <w:tab/>
        <w:t>F</w:t>
      </w:r>
      <w:r w:rsidR="00BC5792">
        <w:tab/>
        <w:t>LCS_BDS_B2b_LTE_NR</w:t>
      </w:r>
    </w:p>
    <w:p w14:paraId="5A0DA37D" w14:textId="26C808A3" w:rsidR="00BC5792" w:rsidRDefault="00000000" w:rsidP="00BC5792">
      <w:pPr>
        <w:pStyle w:val="Doc-title"/>
      </w:pPr>
      <w:hyperlink r:id="rId1504" w:history="1">
        <w:r w:rsidR="00BC5792" w:rsidRPr="00C345EA">
          <w:rPr>
            <w:rStyle w:val="Hyperlink"/>
          </w:rPr>
          <w:t>R2-2408793</w:t>
        </w:r>
      </w:hyperlink>
      <w:r w:rsidR="00BC5792">
        <w:tab/>
        <w:t>Introduction of BDS B2b in A-GNSS for TS 36305</w:t>
      </w:r>
      <w:r w:rsidR="00BC5792">
        <w:tab/>
        <w:t>Huawei, HiSilicon</w:t>
      </w:r>
      <w:r w:rsidR="00BC5792">
        <w:tab/>
        <w:t>draftCR</w:t>
      </w:r>
      <w:r w:rsidR="00BC5792">
        <w:tab/>
        <w:t>Rel-19</w:t>
      </w:r>
      <w:r w:rsidR="00BC5792">
        <w:tab/>
        <w:t>36.305</w:t>
      </w:r>
      <w:r w:rsidR="00BC5792">
        <w:tab/>
        <w:t>18.0.0</w:t>
      </w:r>
      <w:r w:rsidR="00BC5792">
        <w:tab/>
        <w:t>F</w:t>
      </w:r>
      <w:r w:rsidR="00BC5792">
        <w:tab/>
        <w:t>LCS_BDS_B2b_LTE_NR</w:t>
      </w:r>
    </w:p>
    <w:p w14:paraId="666727E0" w14:textId="074C1065" w:rsidR="00AC424F" w:rsidRDefault="00000000" w:rsidP="00AC424F">
      <w:pPr>
        <w:pStyle w:val="Doc-title"/>
      </w:pPr>
      <w:hyperlink r:id="rId1505" w:history="1">
        <w:r w:rsidR="00AC424F" w:rsidRPr="00C345EA">
          <w:rPr>
            <w:rStyle w:val="Hyperlink"/>
          </w:rPr>
          <w:t>R2-2408933</w:t>
        </w:r>
      </w:hyperlink>
      <w:r w:rsidR="00AC424F">
        <w:tab/>
        <w:t>Introduction of LCS User Plane</w:t>
      </w:r>
      <w:r w:rsidR="00AC424F">
        <w:tab/>
        <w:t>Ericsson, Intel Corporation, Huawei, HiSilicon, ZTE Corporation, vivo, Qualcomm Incorporated</w:t>
      </w:r>
      <w:r w:rsidR="00AC424F">
        <w:tab/>
        <w:t>CR</w:t>
      </w:r>
      <w:r w:rsidR="00AC424F">
        <w:tab/>
        <w:t>Rel-18</w:t>
      </w:r>
      <w:r w:rsidR="00AC424F">
        <w:tab/>
        <w:t>38.305</w:t>
      </w:r>
      <w:r w:rsidR="00AC424F">
        <w:tab/>
        <w:t>18.3.0</w:t>
      </w:r>
      <w:r w:rsidR="00AC424F">
        <w:tab/>
        <w:t>0159</w:t>
      </w:r>
      <w:r w:rsidR="00AC424F">
        <w:tab/>
        <w:t>3</w:t>
      </w:r>
      <w:r w:rsidR="00AC424F">
        <w:tab/>
        <w:t>F</w:t>
      </w:r>
      <w:r w:rsidR="00AC424F">
        <w:tab/>
        <w:t>TEI18</w:t>
      </w:r>
      <w:r w:rsidR="00AC424F">
        <w:tab/>
      </w:r>
      <w:hyperlink r:id="rId1506" w:history="1">
        <w:r w:rsidR="00AC424F" w:rsidRPr="00C345EA">
          <w:rPr>
            <w:rStyle w:val="Hyperlink"/>
          </w:rPr>
          <w:t>R2-2403538</w:t>
        </w:r>
      </w:hyperlink>
    </w:p>
    <w:p w14:paraId="4EEF283B" w14:textId="0FB0A46C" w:rsidR="00D04BE5" w:rsidRDefault="00000000" w:rsidP="00D04BE5">
      <w:pPr>
        <w:pStyle w:val="Doc-title"/>
      </w:pPr>
      <w:hyperlink r:id="rId1507" w:history="1">
        <w:r w:rsidR="00D04BE5" w:rsidRPr="00C345EA">
          <w:rPr>
            <w:rStyle w:val="Hyperlink"/>
          </w:rPr>
          <w:t>R2-2409199</w:t>
        </w:r>
      </w:hyperlink>
      <w:r w:rsidR="00D04BE5">
        <w:tab/>
      </w:r>
      <w:r w:rsidR="00D04BE5" w:rsidRPr="00D04BE5">
        <w:t>LPP Impacts for B2b Signal addition</w:t>
      </w:r>
      <w:r w:rsidR="00D04BE5">
        <w:tab/>
        <w:t>Ericsson</w:t>
      </w:r>
      <w:r w:rsidR="00D04BE5">
        <w:tab/>
        <w:t>discussion</w:t>
      </w:r>
      <w:r w:rsidR="00D04BE5">
        <w:tab/>
        <w:t>Rel-19</w:t>
      </w:r>
      <w:r w:rsidR="00D04BE5">
        <w:tab/>
        <w:t>LCS_BDS_B2b_LTE_NR-Core</w:t>
      </w:r>
    </w:p>
    <w:p w14:paraId="4B9F593E" w14:textId="77777777" w:rsidR="00BC5792" w:rsidRPr="00BC5792" w:rsidRDefault="00BC5792" w:rsidP="00BC5792">
      <w:pPr>
        <w:pStyle w:val="Doc-text2"/>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134" w:name="_Toc151278576"/>
      <w:bookmarkStart w:id="135" w:name="_Toc151848902"/>
      <w:bookmarkStart w:id="136" w:name="_Toc159250367"/>
      <w:r w:rsidRPr="00DB2F94">
        <w:t>9.1</w:t>
      </w:r>
      <w:r w:rsidRPr="00DB2F94">
        <w:tab/>
        <w:t xml:space="preserve">Session on </w:t>
      </w:r>
      <w:bookmarkEnd w:id="134"/>
      <w:bookmarkEnd w:id="135"/>
      <w:bookmarkEnd w:id="136"/>
      <w:r w:rsidR="00D153A8" w:rsidRPr="00DB2F94">
        <w:t>V2X/SL, R19 NES and MOB</w:t>
      </w:r>
    </w:p>
    <w:p w14:paraId="646693A9" w14:textId="31FA7792" w:rsidR="00CF5B37" w:rsidRPr="00DB2F94" w:rsidRDefault="00CF5B37" w:rsidP="00CF5B37">
      <w:pPr>
        <w:pStyle w:val="Heading2"/>
      </w:pPr>
      <w:bookmarkStart w:id="137" w:name="_Toc151278577"/>
      <w:bookmarkStart w:id="138" w:name="_Toc151848903"/>
      <w:bookmarkStart w:id="139" w:name="_Toc159250368"/>
      <w:r w:rsidRPr="00DB2F94">
        <w:t>9.2</w:t>
      </w:r>
      <w:r w:rsidRPr="00DB2F94">
        <w:tab/>
        <w:t xml:space="preserve">Session on </w:t>
      </w:r>
      <w:bookmarkEnd w:id="137"/>
      <w:bookmarkEnd w:id="138"/>
      <w:bookmarkEnd w:id="139"/>
      <w:r w:rsidR="00D153A8" w:rsidRPr="00DB2F94">
        <w:t>R18 MIMOevo, R18 MUSIM, and R19 LP-WUS</w:t>
      </w:r>
    </w:p>
    <w:p w14:paraId="4E3BB07B" w14:textId="77777777" w:rsidR="00CF5B37" w:rsidRPr="00DB2F94" w:rsidRDefault="00CF5B37" w:rsidP="00CF5B37">
      <w:pPr>
        <w:pStyle w:val="Heading2"/>
      </w:pPr>
      <w:bookmarkStart w:id="140" w:name="_Toc151278578"/>
      <w:bookmarkStart w:id="141" w:name="_Toc151848904"/>
      <w:bookmarkStart w:id="142" w:name="_Toc159250369"/>
      <w:r w:rsidRPr="00DB2F94">
        <w:t>9.3</w:t>
      </w:r>
      <w:r w:rsidRPr="00DB2F94">
        <w:tab/>
        <w:t>Session on NR NTN and IoT NTN</w:t>
      </w:r>
      <w:bookmarkEnd w:id="140"/>
      <w:bookmarkEnd w:id="141"/>
      <w:bookmarkEnd w:id="142"/>
    </w:p>
    <w:p w14:paraId="62EE42B6" w14:textId="77777777" w:rsidR="00CF5B37" w:rsidRPr="00DB2F94" w:rsidRDefault="00CF5B37" w:rsidP="00CF5B37">
      <w:pPr>
        <w:pStyle w:val="Heading2"/>
      </w:pPr>
      <w:bookmarkStart w:id="143" w:name="_Toc151278579"/>
      <w:bookmarkStart w:id="144" w:name="_Toc151848905"/>
      <w:bookmarkStart w:id="145" w:name="_Toc159250370"/>
      <w:r w:rsidRPr="00DB2F94">
        <w:t>9.4</w:t>
      </w:r>
      <w:r w:rsidRPr="00DB2F94">
        <w:tab/>
        <w:t>Session on positioning and sidelink relay</w:t>
      </w:r>
      <w:bookmarkEnd w:id="143"/>
      <w:bookmarkEnd w:id="144"/>
      <w:bookmarkEnd w:id="145"/>
    </w:p>
    <w:p w14:paraId="26C0C848" w14:textId="53E11EC6" w:rsidR="00CF5B37" w:rsidRPr="00DB2F94" w:rsidRDefault="00CF5B37" w:rsidP="00101492">
      <w:pPr>
        <w:pStyle w:val="Heading2"/>
      </w:pPr>
      <w:bookmarkStart w:id="146" w:name="_Toc151278581"/>
      <w:bookmarkStart w:id="147" w:name="_Toc151848907"/>
      <w:bookmarkStart w:id="148" w:name="_Toc159250372"/>
      <w:r w:rsidRPr="00DB2F94">
        <w:t>9.</w:t>
      </w:r>
      <w:r w:rsidR="0069250F" w:rsidRPr="00DB2F94">
        <w:t>5</w:t>
      </w:r>
      <w:r w:rsidRPr="00DB2F94">
        <w:tab/>
        <w:t xml:space="preserve">Session on </w:t>
      </w:r>
      <w:bookmarkEnd w:id="146"/>
      <w:bookmarkEnd w:id="147"/>
      <w:bookmarkEnd w:id="148"/>
      <w:r w:rsidR="00D153A8" w:rsidRPr="00DB2F94">
        <w:t>R18 MBS, R18 QoE and R19 XR</w:t>
      </w:r>
    </w:p>
    <w:p w14:paraId="4CD03C69" w14:textId="1E9CF806" w:rsidR="00CF5B37" w:rsidRPr="00126D13" w:rsidRDefault="00CF5B37" w:rsidP="00CF5B37">
      <w:pPr>
        <w:pStyle w:val="Heading2"/>
      </w:pPr>
      <w:bookmarkStart w:id="149" w:name="_Toc151278584"/>
      <w:bookmarkStart w:id="150" w:name="_Toc151848910"/>
      <w:bookmarkStart w:id="151" w:name="_Toc159250375"/>
      <w:r w:rsidRPr="00DB2F94">
        <w:t>9.</w:t>
      </w:r>
      <w:r w:rsidR="0069250F" w:rsidRPr="00DB2F94">
        <w:t>6</w:t>
      </w:r>
      <w:r w:rsidRPr="00DB2F94">
        <w:tab/>
      </w:r>
      <w:bookmarkEnd w:id="149"/>
      <w:bookmarkEnd w:id="150"/>
      <w:bookmarkEnd w:id="151"/>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15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769E3" w14:textId="77777777" w:rsidR="008508C2" w:rsidRDefault="008508C2">
      <w:r>
        <w:separator/>
      </w:r>
    </w:p>
    <w:p w14:paraId="2AF5EEA0" w14:textId="77777777" w:rsidR="008508C2" w:rsidRDefault="008508C2"/>
  </w:endnote>
  <w:endnote w:type="continuationSeparator" w:id="0">
    <w:p w14:paraId="4AB5914B" w14:textId="77777777" w:rsidR="008508C2" w:rsidRDefault="008508C2">
      <w:r>
        <w:continuationSeparator/>
      </w:r>
    </w:p>
    <w:p w14:paraId="3293C429" w14:textId="77777777" w:rsidR="008508C2" w:rsidRDefault="008508C2"/>
  </w:endnote>
  <w:endnote w:type="continuationNotice" w:id="1">
    <w:p w14:paraId="4C4E2A0A" w14:textId="77777777" w:rsidR="008508C2" w:rsidRDefault="008508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0B6FF6AC" w:rsidR="00147234" w:rsidRDefault="001472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147234" w:rsidRDefault="00147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902A" w14:textId="77777777" w:rsidR="008508C2" w:rsidRDefault="008508C2">
      <w:r>
        <w:separator/>
      </w:r>
    </w:p>
    <w:p w14:paraId="4E496E94" w14:textId="77777777" w:rsidR="008508C2" w:rsidRDefault="008508C2"/>
  </w:footnote>
  <w:footnote w:type="continuationSeparator" w:id="0">
    <w:p w14:paraId="69ADF603" w14:textId="77777777" w:rsidR="008508C2" w:rsidRDefault="008508C2">
      <w:r>
        <w:continuationSeparator/>
      </w:r>
    </w:p>
    <w:p w14:paraId="51C3CB99" w14:textId="77777777" w:rsidR="008508C2" w:rsidRDefault="008508C2"/>
  </w:footnote>
  <w:footnote w:type="continuationNotice" w:id="1">
    <w:p w14:paraId="7B25D011" w14:textId="77777777" w:rsidR="008508C2" w:rsidRDefault="008508C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D5192"/>
    <w:multiLevelType w:val="hybridMultilevel"/>
    <w:tmpl w:val="2C5A00FA"/>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0A6204"/>
    <w:multiLevelType w:val="hybridMultilevel"/>
    <w:tmpl w:val="1648062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C3A1882"/>
    <w:multiLevelType w:val="hybridMultilevel"/>
    <w:tmpl w:val="F59ACA2E"/>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C6727"/>
    <w:multiLevelType w:val="hybridMultilevel"/>
    <w:tmpl w:val="3E50D3D4"/>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1121AB"/>
    <w:multiLevelType w:val="hybridMultilevel"/>
    <w:tmpl w:val="356262A6"/>
    <w:lvl w:ilvl="0" w:tplc="1BD66542">
      <w:start w:val="1"/>
      <w:numFmt w:val="decimal"/>
      <w:lvlText w:val="%1."/>
      <w:lvlJc w:val="left"/>
      <w:pPr>
        <w:ind w:left="1991" w:hanging="369"/>
      </w:pPr>
      <w:rPr>
        <w:rFonts w:hint="default"/>
      </w:rPr>
    </w:lvl>
    <w:lvl w:ilvl="1" w:tplc="04090019" w:tentative="1">
      <w:start w:val="1"/>
      <w:numFmt w:val="lowerLetter"/>
      <w:lvlText w:val="%2."/>
      <w:lvlJc w:val="left"/>
      <w:pPr>
        <w:ind w:left="2702" w:hanging="360"/>
      </w:pPr>
    </w:lvl>
    <w:lvl w:ilvl="2" w:tplc="0409001B" w:tentative="1">
      <w:start w:val="1"/>
      <w:numFmt w:val="lowerRoman"/>
      <w:lvlText w:val="%3."/>
      <w:lvlJc w:val="right"/>
      <w:pPr>
        <w:ind w:left="3422" w:hanging="180"/>
      </w:pPr>
    </w:lvl>
    <w:lvl w:ilvl="3" w:tplc="0409000F" w:tentative="1">
      <w:start w:val="1"/>
      <w:numFmt w:val="decimal"/>
      <w:lvlText w:val="%4."/>
      <w:lvlJc w:val="left"/>
      <w:pPr>
        <w:ind w:left="4142" w:hanging="360"/>
      </w:pPr>
    </w:lvl>
    <w:lvl w:ilvl="4" w:tplc="04090019" w:tentative="1">
      <w:start w:val="1"/>
      <w:numFmt w:val="lowerLetter"/>
      <w:lvlText w:val="%5."/>
      <w:lvlJc w:val="left"/>
      <w:pPr>
        <w:ind w:left="4862" w:hanging="360"/>
      </w:pPr>
    </w:lvl>
    <w:lvl w:ilvl="5" w:tplc="0409001B" w:tentative="1">
      <w:start w:val="1"/>
      <w:numFmt w:val="lowerRoman"/>
      <w:lvlText w:val="%6."/>
      <w:lvlJc w:val="right"/>
      <w:pPr>
        <w:ind w:left="5582" w:hanging="180"/>
      </w:pPr>
    </w:lvl>
    <w:lvl w:ilvl="6" w:tplc="0409000F" w:tentative="1">
      <w:start w:val="1"/>
      <w:numFmt w:val="decimal"/>
      <w:lvlText w:val="%7."/>
      <w:lvlJc w:val="left"/>
      <w:pPr>
        <w:ind w:left="6302" w:hanging="360"/>
      </w:pPr>
    </w:lvl>
    <w:lvl w:ilvl="7" w:tplc="04090019" w:tentative="1">
      <w:start w:val="1"/>
      <w:numFmt w:val="lowerLetter"/>
      <w:lvlText w:val="%8."/>
      <w:lvlJc w:val="left"/>
      <w:pPr>
        <w:ind w:left="7022" w:hanging="360"/>
      </w:pPr>
    </w:lvl>
    <w:lvl w:ilvl="8" w:tplc="0409001B" w:tentative="1">
      <w:start w:val="1"/>
      <w:numFmt w:val="lowerRoman"/>
      <w:lvlText w:val="%9."/>
      <w:lvlJc w:val="right"/>
      <w:pPr>
        <w:ind w:left="7742" w:hanging="180"/>
      </w:pPr>
    </w:lvl>
  </w:abstractNum>
  <w:abstractNum w:abstractNumId="12" w15:restartNumberingAfterBreak="0">
    <w:nsid w:val="221D5BA4"/>
    <w:multiLevelType w:val="hybridMultilevel"/>
    <w:tmpl w:val="8688854C"/>
    <w:lvl w:ilvl="0" w:tplc="98C8B134">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2167CE"/>
    <w:multiLevelType w:val="hybridMultilevel"/>
    <w:tmpl w:val="A44A1CEE"/>
    <w:lvl w:ilvl="0" w:tplc="C782763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BFC1206"/>
    <w:multiLevelType w:val="hybridMultilevel"/>
    <w:tmpl w:val="D5DACC3A"/>
    <w:lvl w:ilvl="0" w:tplc="F8FCA2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622CC"/>
    <w:multiLevelType w:val="hybridMultilevel"/>
    <w:tmpl w:val="55946B3A"/>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3D9F30C"/>
    <w:multiLevelType w:val="singleLevel"/>
    <w:tmpl w:val="43D9F30C"/>
    <w:lvl w:ilvl="0">
      <w:start w:val="1"/>
      <w:numFmt w:val="bullet"/>
      <w:lvlText w:val=""/>
      <w:lvlJc w:val="left"/>
      <w:pPr>
        <w:ind w:left="420" w:hanging="420"/>
      </w:pPr>
      <w:rPr>
        <w:rFonts w:ascii="Wingdings" w:hAnsi="Wingdings" w:hint="default"/>
      </w:rPr>
    </w:lvl>
  </w:abstractNum>
  <w:abstractNum w:abstractNumId="2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7E1AEA"/>
    <w:multiLevelType w:val="hybridMultilevel"/>
    <w:tmpl w:val="D1FA20C8"/>
    <w:lvl w:ilvl="0" w:tplc="95266B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C2F2ED1"/>
    <w:multiLevelType w:val="hybridMultilevel"/>
    <w:tmpl w:val="ADB68DB6"/>
    <w:lvl w:ilvl="0" w:tplc="BD78153A">
      <w:start w:val="30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7037EA"/>
    <w:multiLevelType w:val="hybridMultilevel"/>
    <w:tmpl w:val="5718CD04"/>
    <w:lvl w:ilvl="0" w:tplc="B426A5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A6482D"/>
    <w:multiLevelType w:val="hybridMultilevel"/>
    <w:tmpl w:val="C53AD592"/>
    <w:lvl w:ilvl="0" w:tplc="4CC828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E255940"/>
    <w:multiLevelType w:val="hybridMultilevel"/>
    <w:tmpl w:val="E9F4DC3C"/>
    <w:lvl w:ilvl="0" w:tplc="AA7ABEA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248E1"/>
    <w:multiLevelType w:val="hybridMultilevel"/>
    <w:tmpl w:val="4EE8B000"/>
    <w:lvl w:ilvl="0" w:tplc="D132F7BC">
      <w:start w:val="1"/>
      <w:numFmt w:val="decimal"/>
      <w:lvlText w:val="%1"/>
      <w:lvlJc w:val="left"/>
      <w:pPr>
        <w:ind w:left="1619"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564363574">
    <w:abstractNumId w:val="27"/>
  </w:num>
  <w:num w:numId="2" w16cid:durableId="707488853">
    <w:abstractNumId w:val="13"/>
  </w:num>
  <w:num w:numId="3" w16cid:durableId="1627083653">
    <w:abstractNumId w:val="32"/>
  </w:num>
  <w:num w:numId="4" w16cid:durableId="11733513">
    <w:abstractNumId w:val="24"/>
  </w:num>
  <w:num w:numId="5" w16cid:durableId="1964925131">
    <w:abstractNumId w:val="0"/>
  </w:num>
  <w:num w:numId="6" w16cid:durableId="1720934264">
    <w:abstractNumId w:val="25"/>
  </w:num>
  <w:num w:numId="7" w16cid:durableId="679166719">
    <w:abstractNumId w:val="4"/>
  </w:num>
  <w:num w:numId="8" w16cid:durableId="57561653">
    <w:abstractNumId w:val="1"/>
  </w:num>
  <w:num w:numId="9" w16cid:durableId="2036728873">
    <w:abstractNumId w:val="34"/>
  </w:num>
  <w:num w:numId="10" w16cid:durableId="981694829">
    <w:abstractNumId w:val="22"/>
  </w:num>
  <w:num w:numId="11" w16cid:durableId="217593628">
    <w:abstractNumId w:val="6"/>
  </w:num>
  <w:num w:numId="12" w16cid:durableId="1362512703">
    <w:abstractNumId w:val="18"/>
  </w:num>
  <w:num w:numId="13" w16cid:durableId="560019232">
    <w:abstractNumId w:val="3"/>
  </w:num>
  <w:num w:numId="14" w16cid:durableId="982388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761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2409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6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041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801809">
    <w:abstractNumId w:val="1"/>
  </w:num>
  <w:num w:numId="20" w16cid:durableId="2003701247">
    <w:abstractNumId w:val="5"/>
  </w:num>
  <w:num w:numId="21" w16cid:durableId="1328899527">
    <w:abstractNumId w:val="26"/>
  </w:num>
  <w:num w:numId="22" w16cid:durableId="892353711">
    <w:abstractNumId w:val="31"/>
  </w:num>
  <w:num w:numId="23" w16cid:durableId="836730358">
    <w:abstractNumId w:val="7"/>
  </w:num>
  <w:num w:numId="24" w16cid:durableId="1958022707">
    <w:abstractNumId w:val="15"/>
  </w:num>
  <w:num w:numId="25" w16cid:durableId="173958853">
    <w:abstractNumId w:val="29"/>
  </w:num>
  <w:num w:numId="26" w16cid:durableId="24991260">
    <w:abstractNumId w:val="19"/>
  </w:num>
  <w:num w:numId="27" w16cid:durableId="835924726">
    <w:abstractNumId w:val="23"/>
  </w:num>
  <w:num w:numId="28" w16cid:durableId="1327174078">
    <w:abstractNumId w:val="14"/>
  </w:num>
  <w:num w:numId="29" w16cid:durableId="147744002">
    <w:abstractNumId w:val="12"/>
  </w:num>
  <w:num w:numId="30" w16cid:durableId="1106534269">
    <w:abstractNumId w:val="36"/>
  </w:num>
  <w:num w:numId="31" w16cid:durableId="606933413">
    <w:abstractNumId w:val="8"/>
  </w:num>
  <w:num w:numId="32" w16cid:durableId="483396461">
    <w:abstractNumId w:val="20"/>
  </w:num>
  <w:num w:numId="33" w16cid:durableId="924417985">
    <w:abstractNumId w:val="28"/>
  </w:num>
  <w:num w:numId="34" w16cid:durableId="1447962392">
    <w:abstractNumId w:val="9"/>
  </w:num>
  <w:num w:numId="35" w16cid:durableId="1959221567">
    <w:abstractNumId w:val="35"/>
  </w:num>
  <w:num w:numId="36" w16cid:durableId="1563983480">
    <w:abstractNumId w:val="2"/>
  </w:num>
  <w:num w:numId="37" w16cid:durableId="679089060">
    <w:abstractNumId w:val="16"/>
  </w:num>
  <w:num w:numId="38" w16cid:durableId="1329673923">
    <w:abstractNumId w:val="30"/>
  </w:num>
  <w:num w:numId="39" w16cid:durableId="2059468983">
    <w:abstractNumId w:val="10"/>
  </w:num>
  <w:num w:numId="40" w16cid:durableId="1198159728">
    <w:abstractNumId w:val="21"/>
  </w:num>
  <w:num w:numId="41" w16cid:durableId="798842249">
    <w:abstractNumId w:val="11"/>
  </w:num>
  <w:num w:numId="42" w16cid:durableId="311908193">
    <w:abstractNumId w:val="17"/>
  </w:num>
  <w:num w:numId="43" w16cid:durableId="1676877771">
    <w:abstractNumId w:val="3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7"/>
    <w:docVar w:name="SavedOfflineDiscCountTime" w:val="10/15/2024 3:47:37 AM"/>
  </w:docVars>
  <w:rsids>
    <w:rsidRoot w:val="00F71AF3"/>
    <w:rsid w:val="0000081F"/>
    <w:rsid w:val="00001231"/>
    <w:rsid w:val="0000318E"/>
    <w:rsid w:val="000035A8"/>
    <w:rsid w:val="000051A7"/>
    <w:rsid w:val="00005258"/>
    <w:rsid w:val="00007CA9"/>
    <w:rsid w:val="00011000"/>
    <w:rsid w:val="00011A8D"/>
    <w:rsid w:val="000132A9"/>
    <w:rsid w:val="0001386B"/>
    <w:rsid w:val="0001426B"/>
    <w:rsid w:val="000145AC"/>
    <w:rsid w:val="00014F45"/>
    <w:rsid w:val="00015875"/>
    <w:rsid w:val="00015E58"/>
    <w:rsid w:val="00016FA8"/>
    <w:rsid w:val="00020EDD"/>
    <w:rsid w:val="00021613"/>
    <w:rsid w:val="00021750"/>
    <w:rsid w:val="00021E8D"/>
    <w:rsid w:val="00022DC2"/>
    <w:rsid w:val="00023C4E"/>
    <w:rsid w:val="00023C85"/>
    <w:rsid w:val="00027968"/>
    <w:rsid w:val="00027A6F"/>
    <w:rsid w:val="000304C0"/>
    <w:rsid w:val="000327A2"/>
    <w:rsid w:val="00033291"/>
    <w:rsid w:val="00034661"/>
    <w:rsid w:val="0003518D"/>
    <w:rsid w:val="0003787C"/>
    <w:rsid w:val="00040589"/>
    <w:rsid w:val="00040E4A"/>
    <w:rsid w:val="00041A34"/>
    <w:rsid w:val="00041F1A"/>
    <w:rsid w:val="00042248"/>
    <w:rsid w:val="0004693A"/>
    <w:rsid w:val="00051744"/>
    <w:rsid w:val="000528A4"/>
    <w:rsid w:val="00053BB7"/>
    <w:rsid w:val="00054204"/>
    <w:rsid w:val="000568BE"/>
    <w:rsid w:val="000568D2"/>
    <w:rsid w:val="00056D5E"/>
    <w:rsid w:val="00056F9E"/>
    <w:rsid w:val="0005750D"/>
    <w:rsid w:val="00057C25"/>
    <w:rsid w:val="000603B3"/>
    <w:rsid w:val="0006066B"/>
    <w:rsid w:val="00061E02"/>
    <w:rsid w:val="00066BFB"/>
    <w:rsid w:val="00066CE7"/>
    <w:rsid w:val="000677EE"/>
    <w:rsid w:val="00070434"/>
    <w:rsid w:val="000711BD"/>
    <w:rsid w:val="000762D3"/>
    <w:rsid w:val="0007740E"/>
    <w:rsid w:val="00080908"/>
    <w:rsid w:val="00081D08"/>
    <w:rsid w:val="000828E5"/>
    <w:rsid w:val="00083095"/>
    <w:rsid w:val="00083E4B"/>
    <w:rsid w:val="00085545"/>
    <w:rsid w:val="00087259"/>
    <w:rsid w:val="00090A6B"/>
    <w:rsid w:val="000938EA"/>
    <w:rsid w:val="00093BA0"/>
    <w:rsid w:val="0009436A"/>
    <w:rsid w:val="00096B86"/>
    <w:rsid w:val="000A0EE8"/>
    <w:rsid w:val="000A415E"/>
    <w:rsid w:val="000A5C00"/>
    <w:rsid w:val="000A5EE5"/>
    <w:rsid w:val="000A6915"/>
    <w:rsid w:val="000A6D77"/>
    <w:rsid w:val="000B0674"/>
    <w:rsid w:val="000B0CEC"/>
    <w:rsid w:val="000B1845"/>
    <w:rsid w:val="000B3CCF"/>
    <w:rsid w:val="000B4D7F"/>
    <w:rsid w:val="000B4EF2"/>
    <w:rsid w:val="000B5D8E"/>
    <w:rsid w:val="000C1232"/>
    <w:rsid w:val="000C1DDE"/>
    <w:rsid w:val="000C2218"/>
    <w:rsid w:val="000C2DDB"/>
    <w:rsid w:val="000C31A3"/>
    <w:rsid w:val="000C3D9B"/>
    <w:rsid w:val="000C58ED"/>
    <w:rsid w:val="000C7198"/>
    <w:rsid w:val="000D04B8"/>
    <w:rsid w:val="000D0A39"/>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526"/>
    <w:rsid w:val="000F4CC7"/>
    <w:rsid w:val="000F6506"/>
    <w:rsid w:val="000F6B62"/>
    <w:rsid w:val="001011C7"/>
    <w:rsid w:val="00101492"/>
    <w:rsid w:val="0010266C"/>
    <w:rsid w:val="00103EAD"/>
    <w:rsid w:val="0010677F"/>
    <w:rsid w:val="00106A0D"/>
    <w:rsid w:val="00106EB1"/>
    <w:rsid w:val="00107D8A"/>
    <w:rsid w:val="0011099E"/>
    <w:rsid w:val="001121B8"/>
    <w:rsid w:val="00112D3B"/>
    <w:rsid w:val="00113896"/>
    <w:rsid w:val="001157F1"/>
    <w:rsid w:val="00117AC3"/>
    <w:rsid w:val="00122423"/>
    <w:rsid w:val="00122B2A"/>
    <w:rsid w:val="0012308D"/>
    <w:rsid w:val="00124C48"/>
    <w:rsid w:val="00125B14"/>
    <w:rsid w:val="00125CD5"/>
    <w:rsid w:val="00125E0C"/>
    <w:rsid w:val="001269B9"/>
    <w:rsid w:val="00126FC1"/>
    <w:rsid w:val="0012718B"/>
    <w:rsid w:val="00127260"/>
    <w:rsid w:val="001301A1"/>
    <w:rsid w:val="00130764"/>
    <w:rsid w:val="00131EBA"/>
    <w:rsid w:val="00132555"/>
    <w:rsid w:val="0013468D"/>
    <w:rsid w:val="00134AB0"/>
    <w:rsid w:val="00134C49"/>
    <w:rsid w:val="00135C30"/>
    <w:rsid w:val="0013602E"/>
    <w:rsid w:val="0013654C"/>
    <w:rsid w:val="00140279"/>
    <w:rsid w:val="00145FDE"/>
    <w:rsid w:val="00147234"/>
    <w:rsid w:val="00152005"/>
    <w:rsid w:val="0015304C"/>
    <w:rsid w:val="00154351"/>
    <w:rsid w:val="00155193"/>
    <w:rsid w:val="001557C3"/>
    <w:rsid w:val="00156CBA"/>
    <w:rsid w:val="00160FEE"/>
    <w:rsid w:val="0016180A"/>
    <w:rsid w:val="00161DEF"/>
    <w:rsid w:val="00165086"/>
    <w:rsid w:val="001674FB"/>
    <w:rsid w:val="00167DF5"/>
    <w:rsid w:val="001711E0"/>
    <w:rsid w:val="001718B2"/>
    <w:rsid w:val="00171C6A"/>
    <w:rsid w:val="00171CFC"/>
    <w:rsid w:val="001724C3"/>
    <w:rsid w:val="001737DB"/>
    <w:rsid w:val="00175478"/>
    <w:rsid w:val="001762E5"/>
    <w:rsid w:val="00176FC6"/>
    <w:rsid w:val="00181FC6"/>
    <w:rsid w:val="00182269"/>
    <w:rsid w:val="0018285D"/>
    <w:rsid w:val="001855A0"/>
    <w:rsid w:val="00185938"/>
    <w:rsid w:val="00186040"/>
    <w:rsid w:val="00191185"/>
    <w:rsid w:val="001911BE"/>
    <w:rsid w:val="00191B30"/>
    <w:rsid w:val="001927F1"/>
    <w:rsid w:val="00192830"/>
    <w:rsid w:val="0019294E"/>
    <w:rsid w:val="0019553E"/>
    <w:rsid w:val="0019676F"/>
    <w:rsid w:val="001A0A4E"/>
    <w:rsid w:val="001A0C50"/>
    <w:rsid w:val="001A5CEB"/>
    <w:rsid w:val="001A642F"/>
    <w:rsid w:val="001A7579"/>
    <w:rsid w:val="001A7D5C"/>
    <w:rsid w:val="001B12CD"/>
    <w:rsid w:val="001B1C92"/>
    <w:rsid w:val="001B3E14"/>
    <w:rsid w:val="001B5E1E"/>
    <w:rsid w:val="001B7BA6"/>
    <w:rsid w:val="001B7D31"/>
    <w:rsid w:val="001C0791"/>
    <w:rsid w:val="001C1174"/>
    <w:rsid w:val="001C2571"/>
    <w:rsid w:val="001C3676"/>
    <w:rsid w:val="001C3B23"/>
    <w:rsid w:val="001C7E5E"/>
    <w:rsid w:val="001C7EFD"/>
    <w:rsid w:val="001D0108"/>
    <w:rsid w:val="001D2C50"/>
    <w:rsid w:val="001D345A"/>
    <w:rsid w:val="001D55E7"/>
    <w:rsid w:val="001D5645"/>
    <w:rsid w:val="001D5CA5"/>
    <w:rsid w:val="001E0AD2"/>
    <w:rsid w:val="001E1696"/>
    <w:rsid w:val="001E2F7A"/>
    <w:rsid w:val="001E41F2"/>
    <w:rsid w:val="001E4CE2"/>
    <w:rsid w:val="001E5370"/>
    <w:rsid w:val="001E59D3"/>
    <w:rsid w:val="001E5D6C"/>
    <w:rsid w:val="001E5D90"/>
    <w:rsid w:val="001E6FCB"/>
    <w:rsid w:val="001E7A36"/>
    <w:rsid w:val="001F0384"/>
    <w:rsid w:val="001F06F3"/>
    <w:rsid w:val="001F17CB"/>
    <w:rsid w:val="001F1D0D"/>
    <w:rsid w:val="001F3610"/>
    <w:rsid w:val="001F3D7F"/>
    <w:rsid w:val="001F421E"/>
    <w:rsid w:val="001F4CCD"/>
    <w:rsid w:val="001F663E"/>
    <w:rsid w:val="00200DD5"/>
    <w:rsid w:val="00201BE8"/>
    <w:rsid w:val="00201C11"/>
    <w:rsid w:val="00202032"/>
    <w:rsid w:val="00202A84"/>
    <w:rsid w:val="00204A60"/>
    <w:rsid w:val="00204EBA"/>
    <w:rsid w:val="002051B0"/>
    <w:rsid w:val="00206203"/>
    <w:rsid w:val="00206625"/>
    <w:rsid w:val="00210577"/>
    <w:rsid w:val="00210C83"/>
    <w:rsid w:val="00210DAC"/>
    <w:rsid w:val="00212C55"/>
    <w:rsid w:val="00213CCA"/>
    <w:rsid w:val="0022014A"/>
    <w:rsid w:val="00220782"/>
    <w:rsid w:val="00222897"/>
    <w:rsid w:val="00223F9E"/>
    <w:rsid w:val="002252C1"/>
    <w:rsid w:val="002271B4"/>
    <w:rsid w:val="002317CF"/>
    <w:rsid w:val="00231F48"/>
    <w:rsid w:val="002327B7"/>
    <w:rsid w:val="00236360"/>
    <w:rsid w:val="002407B4"/>
    <w:rsid w:val="00245421"/>
    <w:rsid w:val="00245611"/>
    <w:rsid w:val="002459F1"/>
    <w:rsid w:val="002474BC"/>
    <w:rsid w:val="0024778D"/>
    <w:rsid w:val="00247D4E"/>
    <w:rsid w:val="002514D2"/>
    <w:rsid w:val="002527D0"/>
    <w:rsid w:val="00253D7C"/>
    <w:rsid w:val="00254358"/>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77C"/>
    <w:rsid w:val="00280EFA"/>
    <w:rsid w:val="00281BF2"/>
    <w:rsid w:val="00282A0F"/>
    <w:rsid w:val="002832D5"/>
    <w:rsid w:val="00284916"/>
    <w:rsid w:val="00284DDF"/>
    <w:rsid w:val="00287817"/>
    <w:rsid w:val="002914B7"/>
    <w:rsid w:val="002924E2"/>
    <w:rsid w:val="00292C84"/>
    <w:rsid w:val="00293714"/>
    <w:rsid w:val="002953CD"/>
    <w:rsid w:val="002A0480"/>
    <w:rsid w:val="002A263E"/>
    <w:rsid w:val="002A418E"/>
    <w:rsid w:val="002A59A1"/>
    <w:rsid w:val="002B0D36"/>
    <w:rsid w:val="002B0E11"/>
    <w:rsid w:val="002B1B53"/>
    <w:rsid w:val="002B1FE8"/>
    <w:rsid w:val="002B4413"/>
    <w:rsid w:val="002B7F55"/>
    <w:rsid w:val="002C29DD"/>
    <w:rsid w:val="002C2A5E"/>
    <w:rsid w:val="002C4AF5"/>
    <w:rsid w:val="002C5B32"/>
    <w:rsid w:val="002C5C68"/>
    <w:rsid w:val="002D17C7"/>
    <w:rsid w:val="002D1FC9"/>
    <w:rsid w:val="002D3195"/>
    <w:rsid w:val="002D5579"/>
    <w:rsid w:val="002D6EF6"/>
    <w:rsid w:val="002E04D5"/>
    <w:rsid w:val="002E1037"/>
    <w:rsid w:val="002E1923"/>
    <w:rsid w:val="002E2451"/>
    <w:rsid w:val="002E24ED"/>
    <w:rsid w:val="002E4132"/>
    <w:rsid w:val="002E42D2"/>
    <w:rsid w:val="002E481C"/>
    <w:rsid w:val="002E56F4"/>
    <w:rsid w:val="002E5A0B"/>
    <w:rsid w:val="002E76C4"/>
    <w:rsid w:val="002F0C3D"/>
    <w:rsid w:val="002F151D"/>
    <w:rsid w:val="002F16A6"/>
    <w:rsid w:val="002F6A45"/>
    <w:rsid w:val="003061D8"/>
    <w:rsid w:val="003069AE"/>
    <w:rsid w:val="00306D89"/>
    <w:rsid w:val="003074B1"/>
    <w:rsid w:val="003077CA"/>
    <w:rsid w:val="0031068F"/>
    <w:rsid w:val="003141BE"/>
    <w:rsid w:val="00321C22"/>
    <w:rsid w:val="00322E58"/>
    <w:rsid w:val="003237FA"/>
    <w:rsid w:val="0032427D"/>
    <w:rsid w:val="00324494"/>
    <w:rsid w:val="00325F0F"/>
    <w:rsid w:val="003264FC"/>
    <w:rsid w:val="0033177C"/>
    <w:rsid w:val="00332DC0"/>
    <w:rsid w:val="00333F11"/>
    <w:rsid w:val="00333F81"/>
    <w:rsid w:val="00335F0A"/>
    <w:rsid w:val="00337733"/>
    <w:rsid w:val="00337ADB"/>
    <w:rsid w:val="003405C9"/>
    <w:rsid w:val="0034116B"/>
    <w:rsid w:val="0034312C"/>
    <w:rsid w:val="00343A2D"/>
    <w:rsid w:val="00344CDB"/>
    <w:rsid w:val="00347DE5"/>
    <w:rsid w:val="00350044"/>
    <w:rsid w:val="0035158C"/>
    <w:rsid w:val="00352FD2"/>
    <w:rsid w:val="00357681"/>
    <w:rsid w:val="00363254"/>
    <w:rsid w:val="003644EA"/>
    <w:rsid w:val="003663E9"/>
    <w:rsid w:val="0037017B"/>
    <w:rsid w:val="003715D1"/>
    <w:rsid w:val="0037351C"/>
    <w:rsid w:val="0037353E"/>
    <w:rsid w:val="00374DB5"/>
    <w:rsid w:val="00383B42"/>
    <w:rsid w:val="00383CA0"/>
    <w:rsid w:val="003875D6"/>
    <w:rsid w:val="003907FD"/>
    <w:rsid w:val="00392119"/>
    <w:rsid w:val="003930B8"/>
    <w:rsid w:val="003943F4"/>
    <w:rsid w:val="003952AD"/>
    <w:rsid w:val="003A0D3B"/>
    <w:rsid w:val="003A3E2D"/>
    <w:rsid w:val="003A4367"/>
    <w:rsid w:val="003A6A29"/>
    <w:rsid w:val="003A7719"/>
    <w:rsid w:val="003A7FA0"/>
    <w:rsid w:val="003B0380"/>
    <w:rsid w:val="003B218E"/>
    <w:rsid w:val="003B24E7"/>
    <w:rsid w:val="003B2A8F"/>
    <w:rsid w:val="003B402B"/>
    <w:rsid w:val="003B5EFB"/>
    <w:rsid w:val="003B6555"/>
    <w:rsid w:val="003B6C83"/>
    <w:rsid w:val="003C08F7"/>
    <w:rsid w:val="003C4A5E"/>
    <w:rsid w:val="003C722A"/>
    <w:rsid w:val="003D05B8"/>
    <w:rsid w:val="003D2117"/>
    <w:rsid w:val="003D21AD"/>
    <w:rsid w:val="003D2242"/>
    <w:rsid w:val="003D30A6"/>
    <w:rsid w:val="003D42E5"/>
    <w:rsid w:val="003D790D"/>
    <w:rsid w:val="003D7927"/>
    <w:rsid w:val="003E02B3"/>
    <w:rsid w:val="003E25CC"/>
    <w:rsid w:val="003E27D6"/>
    <w:rsid w:val="003E330D"/>
    <w:rsid w:val="003E36B6"/>
    <w:rsid w:val="003E4B10"/>
    <w:rsid w:val="003E5024"/>
    <w:rsid w:val="003E6436"/>
    <w:rsid w:val="003E64D2"/>
    <w:rsid w:val="003F0B06"/>
    <w:rsid w:val="003F1605"/>
    <w:rsid w:val="003F28A5"/>
    <w:rsid w:val="003F4E37"/>
    <w:rsid w:val="003F4FA9"/>
    <w:rsid w:val="003F57AE"/>
    <w:rsid w:val="003F62BC"/>
    <w:rsid w:val="00401CFF"/>
    <w:rsid w:val="004026B0"/>
    <w:rsid w:val="004049FA"/>
    <w:rsid w:val="00404B62"/>
    <w:rsid w:val="00404B74"/>
    <w:rsid w:val="004052BB"/>
    <w:rsid w:val="00405E62"/>
    <w:rsid w:val="0040611D"/>
    <w:rsid w:val="00406FE9"/>
    <w:rsid w:val="00407029"/>
    <w:rsid w:val="00407E00"/>
    <w:rsid w:val="00410846"/>
    <w:rsid w:val="00412B34"/>
    <w:rsid w:val="004161D7"/>
    <w:rsid w:val="00417E1F"/>
    <w:rsid w:val="00421AB1"/>
    <w:rsid w:val="0042224F"/>
    <w:rsid w:val="0042263F"/>
    <w:rsid w:val="0042465E"/>
    <w:rsid w:val="00426587"/>
    <w:rsid w:val="0042758B"/>
    <w:rsid w:val="0043063F"/>
    <w:rsid w:val="0043066A"/>
    <w:rsid w:val="004315D6"/>
    <w:rsid w:val="00434AF6"/>
    <w:rsid w:val="004369E5"/>
    <w:rsid w:val="00436BFB"/>
    <w:rsid w:val="00436E5E"/>
    <w:rsid w:val="004413C4"/>
    <w:rsid w:val="004418A0"/>
    <w:rsid w:val="0044555C"/>
    <w:rsid w:val="0044599C"/>
    <w:rsid w:val="00445BCB"/>
    <w:rsid w:val="00446ACD"/>
    <w:rsid w:val="00451179"/>
    <w:rsid w:val="004533DC"/>
    <w:rsid w:val="00454F25"/>
    <w:rsid w:val="00455380"/>
    <w:rsid w:val="00463F03"/>
    <w:rsid w:val="0046409F"/>
    <w:rsid w:val="004701A2"/>
    <w:rsid w:val="00470A24"/>
    <w:rsid w:val="00470B88"/>
    <w:rsid w:val="00471D48"/>
    <w:rsid w:val="0047274C"/>
    <w:rsid w:val="004740FE"/>
    <w:rsid w:val="0047631F"/>
    <w:rsid w:val="00482782"/>
    <w:rsid w:val="004833A2"/>
    <w:rsid w:val="00483914"/>
    <w:rsid w:val="00483CFA"/>
    <w:rsid w:val="00484226"/>
    <w:rsid w:val="00485485"/>
    <w:rsid w:val="00485F38"/>
    <w:rsid w:val="00487DCA"/>
    <w:rsid w:val="0049184C"/>
    <w:rsid w:val="004931DA"/>
    <w:rsid w:val="00494112"/>
    <w:rsid w:val="00494B1E"/>
    <w:rsid w:val="00495C10"/>
    <w:rsid w:val="004962DF"/>
    <w:rsid w:val="004969BD"/>
    <w:rsid w:val="00497091"/>
    <w:rsid w:val="00497314"/>
    <w:rsid w:val="004A090A"/>
    <w:rsid w:val="004A0A13"/>
    <w:rsid w:val="004A1A83"/>
    <w:rsid w:val="004A737E"/>
    <w:rsid w:val="004A7D8C"/>
    <w:rsid w:val="004B0AA2"/>
    <w:rsid w:val="004B17F1"/>
    <w:rsid w:val="004B2497"/>
    <w:rsid w:val="004B2B6E"/>
    <w:rsid w:val="004B2CD0"/>
    <w:rsid w:val="004B2E0B"/>
    <w:rsid w:val="004B3788"/>
    <w:rsid w:val="004B3F90"/>
    <w:rsid w:val="004B4916"/>
    <w:rsid w:val="004C09EA"/>
    <w:rsid w:val="004C75CD"/>
    <w:rsid w:val="004D0D7C"/>
    <w:rsid w:val="004D10A5"/>
    <w:rsid w:val="004D19AF"/>
    <w:rsid w:val="004D2550"/>
    <w:rsid w:val="004D27BA"/>
    <w:rsid w:val="004D2A8E"/>
    <w:rsid w:val="004D2B56"/>
    <w:rsid w:val="004D410F"/>
    <w:rsid w:val="004D4B5F"/>
    <w:rsid w:val="004D6D4A"/>
    <w:rsid w:val="004D70DE"/>
    <w:rsid w:val="004E0F14"/>
    <w:rsid w:val="004E2739"/>
    <w:rsid w:val="004E2D57"/>
    <w:rsid w:val="004E2E6D"/>
    <w:rsid w:val="004E674F"/>
    <w:rsid w:val="004E6FDD"/>
    <w:rsid w:val="004F2929"/>
    <w:rsid w:val="004F31B5"/>
    <w:rsid w:val="004F38F0"/>
    <w:rsid w:val="004F5FAA"/>
    <w:rsid w:val="004F7B0B"/>
    <w:rsid w:val="00501326"/>
    <w:rsid w:val="00501C66"/>
    <w:rsid w:val="005021A7"/>
    <w:rsid w:val="005028E0"/>
    <w:rsid w:val="00504096"/>
    <w:rsid w:val="00505947"/>
    <w:rsid w:val="00505A0C"/>
    <w:rsid w:val="00506F70"/>
    <w:rsid w:val="00510CA6"/>
    <w:rsid w:val="00510FAE"/>
    <w:rsid w:val="00512082"/>
    <w:rsid w:val="005120B9"/>
    <w:rsid w:val="005126FB"/>
    <w:rsid w:val="00513118"/>
    <w:rsid w:val="00513EDB"/>
    <w:rsid w:val="0051734F"/>
    <w:rsid w:val="00520FEC"/>
    <w:rsid w:val="00521951"/>
    <w:rsid w:val="00521D40"/>
    <w:rsid w:val="00522C77"/>
    <w:rsid w:val="00524811"/>
    <w:rsid w:val="00525E71"/>
    <w:rsid w:val="0052626E"/>
    <w:rsid w:val="00527171"/>
    <w:rsid w:val="005326C2"/>
    <w:rsid w:val="00533103"/>
    <w:rsid w:val="00533FCD"/>
    <w:rsid w:val="0054138D"/>
    <w:rsid w:val="005419E7"/>
    <w:rsid w:val="00541A37"/>
    <w:rsid w:val="00541C3F"/>
    <w:rsid w:val="00542046"/>
    <w:rsid w:val="005432F9"/>
    <w:rsid w:val="00543BC7"/>
    <w:rsid w:val="00544E0F"/>
    <w:rsid w:val="005469C9"/>
    <w:rsid w:val="00547D8C"/>
    <w:rsid w:val="00552BE2"/>
    <w:rsid w:val="00552E24"/>
    <w:rsid w:val="0055432A"/>
    <w:rsid w:val="00556CF0"/>
    <w:rsid w:val="00557598"/>
    <w:rsid w:val="00560BAD"/>
    <w:rsid w:val="005634EF"/>
    <w:rsid w:val="00564291"/>
    <w:rsid w:val="00566C2E"/>
    <w:rsid w:val="005679FE"/>
    <w:rsid w:val="00571FAA"/>
    <w:rsid w:val="00572799"/>
    <w:rsid w:val="00572899"/>
    <w:rsid w:val="00572DB6"/>
    <w:rsid w:val="005734F4"/>
    <w:rsid w:val="00573A5E"/>
    <w:rsid w:val="00574FFA"/>
    <w:rsid w:val="00576C97"/>
    <w:rsid w:val="00580AFB"/>
    <w:rsid w:val="00582316"/>
    <w:rsid w:val="00582B87"/>
    <w:rsid w:val="00584EAB"/>
    <w:rsid w:val="0058562A"/>
    <w:rsid w:val="00585B9B"/>
    <w:rsid w:val="00586C7F"/>
    <w:rsid w:val="00586CEC"/>
    <w:rsid w:val="00587A20"/>
    <w:rsid w:val="0059196F"/>
    <w:rsid w:val="00591C51"/>
    <w:rsid w:val="00595DBD"/>
    <w:rsid w:val="00597765"/>
    <w:rsid w:val="00597989"/>
    <w:rsid w:val="005A003E"/>
    <w:rsid w:val="005A0C2D"/>
    <w:rsid w:val="005A20BB"/>
    <w:rsid w:val="005A2D2C"/>
    <w:rsid w:val="005A3B3A"/>
    <w:rsid w:val="005A47FA"/>
    <w:rsid w:val="005A4DC7"/>
    <w:rsid w:val="005A4E75"/>
    <w:rsid w:val="005A7CB5"/>
    <w:rsid w:val="005B4A74"/>
    <w:rsid w:val="005B55B1"/>
    <w:rsid w:val="005B55DA"/>
    <w:rsid w:val="005B62F2"/>
    <w:rsid w:val="005B6425"/>
    <w:rsid w:val="005B794C"/>
    <w:rsid w:val="005B79AF"/>
    <w:rsid w:val="005C0CB7"/>
    <w:rsid w:val="005C1DA9"/>
    <w:rsid w:val="005C1E9C"/>
    <w:rsid w:val="005C2028"/>
    <w:rsid w:val="005C2EDE"/>
    <w:rsid w:val="005C3C33"/>
    <w:rsid w:val="005D29E4"/>
    <w:rsid w:val="005D3940"/>
    <w:rsid w:val="005D596B"/>
    <w:rsid w:val="005E5B08"/>
    <w:rsid w:val="005E618D"/>
    <w:rsid w:val="005E6378"/>
    <w:rsid w:val="005E66E8"/>
    <w:rsid w:val="005E7518"/>
    <w:rsid w:val="005F0CE9"/>
    <w:rsid w:val="005F171F"/>
    <w:rsid w:val="005F1974"/>
    <w:rsid w:val="005F3579"/>
    <w:rsid w:val="005F5CDB"/>
    <w:rsid w:val="005F6456"/>
    <w:rsid w:val="005F77E4"/>
    <w:rsid w:val="00602E50"/>
    <w:rsid w:val="00604514"/>
    <w:rsid w:val="00604DCE"/>
    <w:rsid w:val="0060788A"/>
    <w:rsid w:val="00610261"/>
    <w:rsid w:val="00611CF4"/>
    <w:rsid w:val="006129EB"/>
    <w:rsid w:val="00613B40"/>
    <w:rsid w:val="006144AB"/>
    <w:rsid w:val="00614948"/>
    <w:rsid w:val="00615C76"/>
    <w:rsid w:val="00617499"/>
    <w:rsid w:val="0062018E"/>
    <w:rsid w:val="006255E6"/>
    <w:rsid w:val="006259BB"/>
    <w:rsid w:val="00626763"/>
    <w:rsid w:val="006307B4"/>
    <w:rsid w:val="00633448"/>
    <w:rsid w:val="0063366F"/>
    <w:rsid w:val="00633EA5"/>
    <w:rsid w:val="00634F92"/>
    <w:rsid w:val="00641DC2"/>
    <w:rsid w:val="006421BD"/>
    <w:rsid w:val="006423E7"/>
    <w:rsid w:val="00642BD4"/>
    <w:rsid w:val="00643D85"/>
    <w:rsid w:val="006444B3"/>
    <w:rsid w:val="00644582"/>
    <w:rsid w:val="00644887"/>
    <w:rsid w:val="00647D1D"/>
    <w:rsid w:val="006522A0"/>
    <w:rsid w:val="00652BF7"/>
    <w:rsid w:val="00653FBE"/>
    <w:rsid w:val="006547EE"/>
    <w:rsid w:val="00655065"/>
    <w:rsid w:val="006553BC"/>
    <w:rsid w:val="00655E1F"/>
    <w:rsid w:val="00656B3A"/>
    <w:rsid w:val="006579CC"/>
    <w:rsid w:val="00657E67"/>
    <w:rsid w:val="00660E00"/>
    <w:rsid w:val="00661EF3"/>
    <w:rsid w:val="006630C8"/>
    <w:rsid w:val="00664456"/>
    <w:rsid w:val="0066457D"/>
    <w:rsid w:val="00664A3B"/>
    <w:rsid w:val="00664A4D"/>
    <w:rsid w:val="006758F7"/>
    <w:rsid w:val="0067598F"/>
    <w:rsid w:val="00675AC3"/>
    <w:rsid w:val="00676A6B"/>
    <w:rsid w:val="006779E9"/>
    <w:rsid w:val="006811EC"/>
    <w:rsid w:val="00683220"/>
    <w:rsid w:val="00683633"/>
    <w:rsid w:val="0068419C"/>
    <w:rsid w:val="00684A5F"/>
    <w:rsid w:val="00684B52"/>
    <w:rsid w:val="006875AD"/>
    <w:rsid w:val="006879D8"/>
    <w:rsid w:val="0069250F"/>
    <w:rsid w:val="0069405F"/>
    <w:rsid w:val="0069428D"/>
    <w:rsid w:val="00694782"/>
    <w:rsid w:val="00694CB2"/>
    <w:rsid w:val="006979FC"/>
    <w:rsid w:val="006A060D"/>
    <w:rsid w:val="006A10E0"/>
    <w:rsid w:val="006A1438"/>
    <w:rsid w:val="006A2634"/>
    <w:rsid w:val="006A2B13"/>
    <w:rsid w:val="006A3198"/>
    <w:rsid w:val="006A4B3C"/>
    <w:rsid w:val="006A4BE7"/>
    <w:rsid w:val="006A5B0B"/>
    <w:rsid w:val="006A6134"/>
    <w:rsid w:val="006A614B"/>
    <w:rsid w:val="006A779C"/>
    <w:rsid w:val="006B1138"/>
    <w:rsid w:val="006B221E"/>
    <w:rsid w:val="006B3236"/>
    <w:rsid w:val="006B3F2B"/>
    <w:rsid w:val="006C34AC"/>
    <w:rsid w:val="006C4443"/>
    <w:rsid w:val="006C5CDE"/>
    <w:rsid w:val="006D08B7"/>
    <w:rsid w:val="006D20FD"/>
    <w:rsid w:val="006D3100"/>
    <w:rsid w:val="006D525D"/>
    <w:rsid w:val="006E0401"/>
    <w:rsid w:val="006E041A"/>
    <w:rsid w:val="006E2192"/>
    <w:rsid w:val="006E2471"/>
    <w:rsid w:val="006E2CD2"/>
    <w:rsid w:val="006E4395"/>
    <w:rsid w:val="006E6506"/>
    <w:rsid w:val="006E7A36"/>
    <w:rsid w:val="006E7A96"/>
    <w:rsid w:val="006F0DD1"/>
    <w:rsid w:val="006F35CB"/>
    <w:rsid w:val="006F3D7C"/>
    <w:rsid w:val="006F58A5"/>
    <w:rsid w:val="006F5D21"/>
    <w:rsid w:val="006F6573"/>
    <w:rsid w:val="006F6675"/>
    <w:rsid w:val="006F6B79"/>
    <w:rsid w:val="006F7326"/>
    <w:rsid w:val="007013AD"/>
    <w:rsid w:val="0070254C"/>
    <w:rsid w:val="00703F87"/>
    <w:rsid w:val="007067F2"/>
    <w:rsid w:val="00707B06"/>
    <w:rsid w:val="00707D68"/>
    <w:rsid w:val="00707D9E"/>
    <w:rsid w:val="00710B01"/>
    <w:rsid w:val="00710EE2"/>
    <w:rsid w:val="00712E70"/>
    <w:rsid w:val="00716190"/>
    <w:rsid w:val="007165C0"/>
    <w:rsid w:val="00717D61"/>
    <w:rsid w:val="0072029F"/>
    <w:rsid w:val="0072186E"/>
    <w:rsid w:val="007223A6"/>
    <w:rsid w:val="00722FBC"/>
    <w:rsid w:val="00723A6E"/>
    <w:rsid w:val="0072444D"/>
    <w:rsid w:val="00725252"/>
    <w:rsid w:val="00727083"/>
    <w:rsid w:val="007274AF"/>
    <w:rsid w:val="00727F16"/>
    <w:rsid w:val="00730DF9"/>
    <w:rsid w:val="007355E5"/>
    <w:rsid w:val="007357E0"/>
    <w:rsid w:val="0073664A"/>
    <w:rsid w:val="0073727A"/>
    <w:rsid w:val="00737F4D"/>
    <w:rsid w:val="0074154C"/>
    <w:rsid w:val="00743BDB"/>
    <w:rsid w:val="00743CBB"/>
    <w:rsid w:val="00745084"/>
    <w:rsid w:val="0074539B"/>
    <w:rsid w:val="00746B23"/>
    <w:rsid w:val="00747603"/>
    <w:rsid w:val="00750DC8"/>
    <w:rsid w:val="00751EDF"/>
    <w:rsid w:val="0075303C"/>
    <w:rsid w:val="007548C7"/>
    <w:rsid w:val="00755FC4"/>
    <w:rsid w:val="007563D0"/>
    <w:rsid w:val="007566FC"/>
    <w:rsid w:val="00756FA9"/>
    <w:rsid w:val="00761355"/>
    <w:rsid w:val="00761ABD"/>
    <w:rsid w:val="00762557"/>
    <w:rsid w:val="00764163"/>
    <w:rsid w:val="00764A20"/>
    <w:rsid w:val="0076580F"/>
    <w:rsid w:val="00766146"/>
    <w:rsid w:val="0076789E"/>
    <w:rsid w:val="00767AD4"/>
    <w:rsid w:val="00773CA9"/>
    <w:rsid w:val="00775818"/>
    <w:rsid w:val="00775996"/>
    <w:rsid w:val="007806C9"/>
    <w:rsid w:val="007861F9"/>
    <w:rsid w:val="00787A7E"/>
    <w:rsid w:val="007903A7"/>
    <w:rsid w:val="00790D76"/>
    <w:rsid w:val="007933F9"/>
    <w:rsid w:val="007935E3"/>
    <w:rsid w:val="00794A53"/>
    <w:rsid w:val="007A6B38"/>
    <w:rsid w:val="007B1CD8"/>
    <w:rsid w:val="007B1DE6"/>
    <w:rsid w:val="007B31A8"/>
    <w:rsid w:val="007B3A5A"/>
    <w:rsid w:val="007B3D96"/>
    <w:rsid w:val="007B3DB1"/>
    <w:rsid w:val="007B454B"/>
    <w:rsid w:val="007B5D11"/>
    <w:rsid w:val="007C0634"/>
    <w:rsid w:val="007C5583"/>
    <w:rsid w:val="007C7B3F"/>
    <w:rsid w:val="007C7F4A"/>
    <w:rsid w:val="007D3C8C"/>
    <w:rsid w:val="007D4FBA"/>
    <w:rsid w:val="007E000D"/>
    <w:rsid w:val="007E25EA"/>
    <w:rsid w:val="007E41A0"/>
    <w:rsid w:val="007E41A3"/>
    <w:rsid w:val="007E4376"/>
    <w:rsid w:val="007E4C82"/>
    <w:rsid w:val="007E66EB"/>
    <w:rsid w:val="007E6E74"/>
    <w:rsid w:val="007F4173"/>
    <w:rsid w:val="007F46CC"/>
    <w:rsid w:val="00800062"/>
    <w:rsid w:val="0080245A"/>
    <w:rsid w:val="0080453E"/>
    <w:rsid w:val="00805477"/>
    <w:rsid w:val="00805EDF"/>
    <w:rsid w:val="0080629C"/>
    <w:rsid w:val="00806BAE"/>
    <w:rsid w:val="00810B9A"/>
    <w:rsid w:val="00811228"/>
    <w:rsid w:val="00811966"/>
    <w:rsid w:val="00812DAF"/>
    <w:rsid w:val="008131B6"/>
    <w:rsid w:val="0081399B"/>
    <w:rsid w:val="00813C02"/>
    <w:rsid w:val="00814019"/>
    <w:rsid w:val="0081439B"/>
    <w:rsid w:val="008157E3"/>
    <w:rsid w:val="00815AA1"/>
    <w:rsid w:val="00815AFC"/>
    <w:rsid w:val="00816503"/>
    <w:rsid w:val="00816652"/>
    <w:rsid w:val="00821CDE"/>
    <w:rsid w:val="008252A1"/>
    <w:rsid w:val="00827C6E"/>
    <w:rsid w:val="00830B96"/>
    <w:rsid w:val="0083136D"/>
    <w:rsid w:val="0083141C"/>
    <w:rsid w:val="008317DA"/>
    <w:rsid w:val="00831A5E"/>
    <w:rsid w:val="00831DFF"/>
    <w:rsid w:val="00832794"/>
    <w:rsid w:val="00833E7A"/>
    <w:rsid w:val="00834028"/>
    <w:rsid w:val="00836BC0"/>
    <w:rsid w:val="0083714C"/>
    <w:rsid w:val="00837248"/>
    <w:rsid w:val="00842643"/>
    <w:rsid w:val="00845967"/>
    <w:rsid w:val="00846352"/>
    <w:rsid w:val="0084782E"/>
    <w:rsid w:val="00847FD3"/>
    <w:rsid w:val="008508C2"/>
    <w:rsid w:val="00852350"/>
    <w:rsid w:val="00853185"/>
    <w:rsid w:val="0085429B"/>
    <w:rsid w:val="008546E4"/>
    <w:rsid w:val="0085695B"/>
    <w:rsid w:val="00860AD5"/>
    <w:rsid w:val="00862169"/>
    <w:rsid w:val="00863105"/>
    <w:rsid w:val="00863DD5"/>
    <w:rsid w:val="008645AA"/>
    <w:rsid w:val="00864C9F"/>
    <w:rsid w:val="008655BA"/>
    <w:rsid w:val="00865797"/>
    <w:rsid w:val="008670B8"/>
    <w:rsid w:val="008673B6"/>
    <w:rsid w:val="00870A50"/>
    <w:rsid w:val="00870B0D"/>
    <w:rsid w:val="00872559"/>
    <w:rsid w:val="008739F3"/>
    <w:rsid w:val="00874ABD"/>
    <w:rsid w:val="00877343"/>
    <w:rsid w:val="00877D06"/>
    <w:rsid w:val="00880D74"/>
    <w:rsid w:val="00882A5E"/>
    <w:rsid w:val="00883B72"/>
    <w:rsid w:val="00891BBA"/>
    <w:rsid w:val="00891E87"/>
    <w:rsid w:val="00894DA1"/>
    <w:rsid w:val="00895DC6"/>
    <w:rsid w:val="008A02F8"/>
    <w:rsid w:val="008A072B"/>
    <w:rsid w:val="008A1E1C"/>
    <w:rsid w:val="008A218B"/>
    <w:rsid w:val="008A2AF8"/>
    <w:rsid w:val="008A4948"/>
    <w:rsid w:val="008A6CB5"/>
    <w:rsid w:val="008B065E"/>
    <w:rsid w:val="008B3E9A"/>
    <w:rsid w:val="008B4404"/>
    <w:rsid w:val="008B4F48"/>
    <w:rsid w:val="008C095F"/>
    <w:rsid w:val="008C09F4"/>
    <w:rsid w:val="008C0EDA"/>
    <w:rsid w:val="008C141A"/>
    <w:rsid w:val="008C194E"/>
    <w:rsid w:val="008C3A2E"/>
    <w:rsid w:val="008C3BD0"/>
    <w:rsid w:val="008C3F24"/>
    <w:rsid w:val="008C44E6"/>
    <w:rsid w:val="008C4899"/>
    <w:rsid w:val="008C5334"/>
    <w:rsid w:val="008C68F0"/>
    <w:rsid w:val="008D59EC"/>
    <w:rsid w:val="008D7559"/>
    <w:rsid w:val="008E01FB"/>
    <w:rsid w:val="008E042C"/>
    <w:rsid w:val="008E0ECB"/>
    <w:rsid w:val="008E0FBD"/>
    <w:rsid w:val="008E35ED"/>
    <w:rsid w:val="008E5C67"/>
    <w:rsid w:val="008E5C74"/>
    <w:rsid w:val="008E6215"/>
    <w:rsid w:val="008F0116"/>
    <w:rsid w:val="008F1727"/>
    <w:rsid w:val="008F6002"/>
    <w:rsid w:val="008F7520"/>
    <w:rsid w:val="008F7834"/>
    <w:rsid w:val="0090054C"/>
    <w:rsid w:val="009006FB"/>
    <w:rsid w:val="00901558"/>
    <w:rsid w:val="00903A97"/>
    <w:rsid w:val="009053B7"/>
    <w:rsid w:val="0090599E"/>
    <w:rsid w:val="00906447"/>
    <w:rsid w:val="0091169B"/>
    <w:rsid w:val="00911F36"/>
    <w:rsid w:val="00912D0C"/>
    <w:rsid w:val="009141B9"/>
    <w:rsid w:val="00920337"/>
    <w:rsid w:val="00921909"/>
    <w:rsid w:val="00921EE6"/>
    <w:rsid w:val="009232CA"/>
    <w:rsid w:val="0092367C"/>
    <w:rsid w:val="009244CC"/>
    <w:rsid w:val="009312A7"/>
    <w:rsid w:val="009312CE"/>
    <w:rsid w:val="009313A0"/>
    <w:rsid w:val="009320B8"/>
    <w:rsid w:val="009322F5"/>
    <w:rsid w:val="009336FA"/>
    <w:rsid w:val="00936066"/>
    <w:rsid w:val="00941607"/>
    <w:rsid w:val="00941BCE"/>
    <w:rsid w:val="00942A9D"/>
    <w:rsid w:val="00943243"/>
    <w:rsid w:val="00945849"/>
    <w:rsid w:val="00946CF0"/>
    <w:rsid w:val="009506B6"/>
    <w:rsid w:val="009509C3"/>
    <w:rsid w:val="00951196"/>
    <w:rsid w:val="009513AC"/>
    <w:rsid w:val="009542B4"/>
    <w:rsid w:val="00954CAA"/>
    <w:rsid w:val="009576A1"/>
    <w:rsid w:val="00957E6C"/>
    <w:rsid w:val="00960C4F"/>
    <w:rsid w:val="00961625"/>
    <w:rsid w:val="00962975"/>
    <w:rsid w:val="00963FBD"/>
    <w:rsid w:val="00964CD5"/>
    <w:rsid w:val="00970AD3"/>
    <w:rsid w:val="00970C23"/>
    <w:rsid w:val="00971E83"/>
    <w:rsid w:val="0097340D"/>
    <w:rsid w:val="00973A2F"/>
    <w:rsid w:val="00976683"/>
    <w:rsid w:val="00976DD1"/>
    <w:rsid w:val="009775EF"/>
    <w:rsid w:val="00980A7C"/>
    <w:rsid w:val="00981061"/>
    <w:rsid w:val="00981990"/>
    <w:rsid w:val="00983B84"/>
    <w:rsid w:val="0098680F"/>
    <w:rsid w:val="00987CB8"/>
    <w:rsid w:val="009900B8"/>
    <w:rsid w:val="0099095C"/>
    <w:rsid w:val="009957B7"/>
    <w:rsid w:val="009A2D37"/>
    <w:rsid w:val="009A369A"/>
    <w:rsid w:val="009A388F"/>
    <w:rsid w:val="009A6812"/>
    <w:rsid w:val="009A7596"/>
    <w:rsid w:val="009B01DD"/>
    <w:rsid w:val="009B1A90"/>
    <w:rsid w:val="009B1AC7"/>
    <w:rsid w:val="009B5E22"/>
    <w:rsid w:val="009B68EB"/>
    <w:rsid w:val="009B7095"/>
    <w:rsid w:val="009C08A6"/>
    <w:rsid w:val="009C228D"/>
    <w:rsid w:val="009D07D2"/>
    <w:rsid w:val="009D0BD6"/>
    <w:rsid w:val="009D2558"/>
    <w:rsid w:val="009D409A"/>
    <w:rsid w:val="009D77DD"/>
    <w:rsid w:val="009E085E"/>
    <w:rsid w:val="009E127F"/>
    <w:rsid w:val="009F1C99"/>
    <w:rsid w:val="009F24CB"/>
    <w:rsid w:val="009F4B75"/>
    <w:rsid w:val="00A01ACE"/>
    <w:rsid w:val="00A02F8E"/>
    <w:rsid w:val="00A076C8"/>
    <w:rsid w:val="00A10515"/>
    <w:rsid w:val="00A11C1D"/>
    <w:rsid w:val="00A11E87"/>
    <w:rsid w:val="00A171EC"/>
    <w:rsid w:val="00A21038"/>
    <w:rsid w:val="00A22513"/>
    <w:rsid w:val="00A2363B"/>
    <w:rsid w:val="00A25416"/>
    <w:rsid w:val="00A27733"/>
    <w:rsid w:val="00A301FD"/>
    <w:rsid w:val="00A34190"/>
    <w:rsid w:val="00A341BD"/>
    <w:rsid w:val="00A37613"/>
    <w:rsid w:val="00A37685"/>
    <w:rsid w:val="00A40C8F"/>
    <w:rsid w:val="00A42563"/>
    <w:rsid w:val="00A42A6A"/>
    <w:rsid w:val="00A4577D"/>
    <w:rsid w:val="00A477DF"/>
    <w:rsid w:val="00A50527"/>
    <w:rsid w:val="00A50E18"/>
    <w:rsid w:val="00A51E27"/>
    <w:rsid w:val="00A53A40"/>
    <w:rsid w:val="00A5766C"/>
    <w:rsid w:val="00A5773C"/>
    <w:rsid w:val="00A60597"/>
    <w:rsid w:val="00A64C1F"/>
    <w:rsid w:val="00A67051"/>
    <w:rsid w:val="00A7158B"/>
    <w:rsid w:val="00A71694"/>
    <w:rsid w:val="00A721DE"/>
    <w:rsid w:val="00A723E1"/>
    <w:rsid w:val="00A72EB4"/>
    <w:rsid w:val="00A72F17"/>
    <w:rsid w:val="00A74254"/>
    <w:rsid w:val="00A74D22"/>
    <w:rsid w:val="00A763AA"/>
    <w:rsid w:val="00A76C0C"/>
    <w:rsid w:val="00A80647"/>
    <w:rsid w:val="00A806B2"/>
    <w:rsid w:val="00A806FC"/>
    <w:rsid w:val="00A8193A"/>
    <w:rsid w:val="00A823AD"/>
    <w:rsid w:val="00A82E84"/>
    <w:rsid w:val="00A84261"/>
    <w:rsid w:val="00A85FA2"/>
    <w:rsid w:val="00A867B4"/>
    <w:rsid w:val="00A86BD4"/>
    <w:rsid w:val="00A870D8"/>
    <w:rsid w:val="00A90067"/>
    <w:rsid w:val="00A92979"/>
    <w:rsid w:val="00A92B84"/>
    <w:rsid w:val="00A96CA8"/>
    <w:rsid w:val="00A9769E"/>
    <w:rsid w:val="00AA00A7"/>
    <w:rsid w:val="00AA160F"/>
    <w:rsid w:val="00AA4D88"/>
    <w:rsid w:val="00AA5CC6"/>
    <w:rsid w:val="00AA7177"/>
    <w:rsid w:val="00AB0F61"/>
    <w:rsid w:val="00AB1012"/>
    <w:rsid w:val="00AB14C1"/>
    <w:rsid w:val="00AB203C"/>
    <w:rsid w:val="00AB4383"/>
    <w:rsid w:val="00AB45B1"/>
    <w:rsid w:val="00AB4883"/>
    <w:rsid w:val="00AB5992"/>
    <w:rsid w:val="00AB7C69"/>
    <w:rsid w:val="00AC0151"/>
    <w:rsid w:val="00AC1194"/>
    <w:rsid w:val="00AC424F"/>
    <w:rsid w:val="00AC47E5"/>
    <w:rsid w:val="00AC5D42"/>
    <w:rsid w:val="00AD03EE"/>
    <w:rsid w:val="00AD2126"/>
    <w:rsid w:val="00AD4244"/>
    <w:rsid w:val="00AE0697"/>
    <w:rsid w:val="00AE113D"/>
    <w:rsid w:val="00AE1BB2"/>
    <w:rsid w:val="00AE1F95"/>
    <w:rsid w:val="00AE20A5"/>
    <w:rsid w:val="00AE235B"/>
    <w:rsid w:val="00AE2731"/>
    <w:rsid w:val="00AE33DB"/>
    <w:rsid w:val="00AE4763"/>
    <w:rsid w:val="00AE554F"/>
    <w:rsid w:val="00AF3351"/>
    <w:rsid w:val="00AF4A7E"/>
    <w:rsid w:val="00AF5211"/>
    <w:rsid w:val="00AF57C0"/>
    <w:rsid w:val="00AF5B2E"/>
    <w:rsid w:val="00AF6E3A"/>
    <w:rsid w:val="00B0437A"/>
    <w:rsid w:val="00B050F0"/>
    <w:rsid w:val="00B063BA"/>
    <w:rsid w:val="00B11B4D"/>
    <w:rsid w:val="00B13DE9"/>
    <w:rsid w:val="00B148E8"/>
    <w:rsid w:val="00B16873"/>
    <w:rsid w:val="00B17979"/>
    <w:rsid w:val="00B20C99"/>
    <w:rsid w:val="00B20EAC"/>
    <w:rsid w:val="00B20EFB"/>
    <w:rsid w:val="00B2165E"/>
    <w:rsid w:val="00B227DF"/>
    <w:rsid w:val="00B22C28"/>
    <w:rsid w:val="00B23FC9"/>
    <w:rsid w:val="00B24FD7"/>
    <w:rsid w:val="00B25A79"/>
    <w:rsid w:val="00B30550"/>
    <w:rsid w:val="00B314D6"/>
    <w:rsid w:val="00B340AA"/>
    <w:rsid w:val="00B34CF8"/>
    <w:rsid w:val="00B36C0D"/>
    <w:rsid w:val="00B3757D"/>
    <w:rsid w:val="00B37F7A"/>
    <w:rsid w:val="00B40469"/>
    <w:rsid w:val="00B4371A"/>
    <w:rsid w:val="00B44020"/>
    <w:rsid w:val="00B457E8"/>
    <w:rsid w:val="00B45A81"/>
    <w:rsid w:val="00B504AD"/>
    <w:rsid w:val="00B50AC9"/>
    <w:rsid w:val="00B5138F"/>
    <w:rsid w:val="00B5451D"/>
    <w:rsid w:val="00B56003"/>
    <w:rsid w:val="00B56B93"/>
    <w:rsid w:val="00B56C66"/>
    <w:rsid w:val="00B57F3F"/>
    <w:rsid w:val="00B60DE6"/>
    <w:rsid w:val="00B616D9"/>
    <w:rsid w:val="00B61DDB"/>
    <w:rsid w:val="00B627B8"/>
    <w:rsid w:val="00B62E3D"/>
    <w:rsid w:val="00B632E0"/>
    <w:rsid w:val="00B634C1"/>
    <w:rsid w:val="00B640A4"/>
    <w:rsid w:val="00B75CEC"/>
    <w:rsid w:val="00B774EE"/>
    <w:rsid w:val="00B778CA"/>
    <w:rsid w:val="00B77A17"/>
    <w:rsid w:val="00B77E3A"/>
    <w:rsid w:val="00B82019"/>
    <w:rsid w:val="00B82422"/>
    <w:rsid w:val="00B824F5"/>
    <w:rsid w:val="00B852BD"/>
    <w:rsid w:val="00B872D5"/>
    <w:rsid w:val="00B91E47"/>
    <w:rsid w:val="00B9458B"/>
    <w:rsid w:val="00B94A9F"/>
    <w:rsid w:val="00B94D09"/>
    <w:rsid w:val="00B94FBE"/>
    <w:rsid w:val="00B96134"/>
    <w:rsid w:val="00BA02DC"/>
    <w:rsid w:val="00BA3144"/>
    <w:rsid w:val="00BA4020"/>
    <w:rsid w:val="00BA43A8"/>
    <w:rsid w:val="00BA43F3"/>
    <w:rsid w:val="00BA677B"/>
    <w:rsid w:val="00BB00DF"/>
    <w:rsid w:val="00BB14C5"/>
    <w:rsid w:val="00BB194F"/>
    <w:rsid w:val="00BB2430"/>
    <w:rsid w:val="00BB3622"/>
    <w:rsid w:val="00BB3FAE"/>
    <w:rsid w:val="00BB3FFE"/>
    <w:rsid w:val="00BB69D9"/>
    <w:rsid w:val="00BB71A2"/>
    <w:rsid w:val="00BB7655"/>
    <w:rsid w:val="00BC07BE"/>
    <w:rsid w:val="00BC0E5E"/>
    <w:rsid w:val="00BC1FB2"/>
    <w:rsid w:val="00BC2187"/>
    <w:rsid w:val="00BC415D"/>
    <w:rsid w:val="00BC44AB"/>
    <w:rsid w:val="00BC5792"/>
    <w:rsid w:val="00BC5CF7"/>
    <w:rsid w:val="00BC5F4D"/>
    <w:rsid w:val="00BC705A"/>
    <w:rsid w:val="00BD19F4"/>
    <w:rsid w:val="00BD7D06"/>
    <w:rsid w:val="00BE133B"/>
    <w:rsid w:val="00BE176A"/>
    <w:rsid w:val="00BE19B7"/>
    <w:rsid w:val="00BE4575"/>
    <w:rsid w:val="00BE46A8"/>
    <w:rsid w:val="00BF06CD"/>
    <w:rsid w:val="00BF0797"/>
    <w:rsid w:val="00BF2551"/>
    <w:rsid w:val="00BF660B"/>
    <w:rsid w:val="00BF7D07"/>
    <w:rsid w:val="00C01DB6"/>
    <w:rsid w:val="00C030A4"/>
    <w:rsid w:val="00C03F06"/>
    <w:rsid w:val="00C0570D"/>
    <w:rsid w:val="00C059C0"/>
    <w:rsid w:val="00C06F4D"/>
    <w:rsid w:val="00C07F94"/>
    <w:rsid w:val="00C11DB2"/>
    <w:rsid w:val="00C1227F"/>
    <w:rsid w:val="00C12B62"/>
    <w:rsid w:val="00C1416C"/>
    <w:rsid w:val="00C15CDA"/>
    <w:rsid w:val="00C15E41"/>
    <w:rsid w:val="00C16916"/>
    <w:rsid w:val="00C17E60"/>
    <w:rsid w:val="00C23369"/>
    <w:rsid w:val="00C23840"/>
    <w:rsid w:val="00C23EE5"/>
    <w:rsid w:val="00C24783"/>
    <w:rsid w:val="00C2502C"/>
    <w:rsid w:val="00C27B5F"/>
    <w:rsid w:val="00C30A0A"/>
    <w:rsid w:val="00C32475"/>
    <w:rsid w:val="00C345EA"/>
    <w:rsid w:val="00C36018"/>
    <w:rsid w:val="00C36265"/>
    <w:rsid w:val="00C407A7"/>
    <w:rsid w:val="00C40DDD"/>
    <w:rsid w:val="00C41A9E"/>
    <w:rsid w:val="00C41B83"/>
    <w:rsid w:val="00C4240D"/>
    <w:rsid w:val="00C42709"/>
    <w:rsid w:val="00C42E4F"/>
    <w:rsid w:val="00C43B09"/>
    <w:rsid w:val="00C463EC"/>
    <w:rsid w:val="00C4680A"/>
    <w:rsid w:val="00C472F7"/>
    <w:rsid w:val="00C4739A"/>
    <w:rsid w:val="00C4770B"/>
    <w:rsid w:val="00C4777A"/>
    <w:rsid w:val="00C47CBA"/>
    <w:rsid w:val="00C502AC"/>
    <w:rsid w:val="00C53201"/>
    <w:rsid w:val="00C601FA"/>
    <w:rsid w:val="00C60C20"/>
    <w:rsid w:val="00C6266C"/>
    <w:rsid w:val="00C638A2"/>
    <w:rsid w:val="00C638D5"/>
    <w:rsid w:val="00C6398C"/>
    <w:rsid w:val="00C65700"/>
    <w:rsid w:val="00C70D81"/>
    <w:rsid w:val="00C70DB1"/>
    <w:rsid w:val="00C72F95"/>
    <w:rsid w:val="00C74B2B"/>
    <w:rsid w:val="00C7790E"/>
    <w:rsid w:val="00C818F2"/>
    <w:rsid w:val="00C81C1A"/>
    <w:rsid w:val="00C81ECC"/>
    <w:rsid w:val="00C82489"/>
    <w:rsid w:val="00C8249D"/>
    <w:rsid w:val="00C82EBD"/>
    <w:rsid w:val="00C82F67"/>
    <w:rsid w:val="00C83CC1"/>
    <w:rsid w:val="00C84BD9"/>
    <w:rsid w:val="00C84CEC"/>
    <w:rsid w:val="00C87802"/>
    <w:rsid w:val="00C87969"/>
    <w:rsid w:val="00C9329D"/>
    <w:rsid w:val="00C950E5"/>
    <w:rsid w:val="00C969E4"/>
    <w:rsid w:val="00C979DC"/>
    <w:rsid w:val="00CA3A68"/>
    <w:rsid w:val="00CA449B"/>
    <w:rsid w:val="00CA479C"/>
    <w:rsid w:val="00CA4919"/>
    <w:rsid w:val="00CA50C7"/>
    <w:rsid w:val="00CA5AA7"/>
    <w:rsid w:val="00CB1755"/>
    <w:rsid w:val="00CB22F9"/>
    <w:rsid w:val="00CB320D"/>
    <w:rsid w:val="00CB3549"/>
    <w:rsid w:val="00CB3C1C"/>
    <w:rsid w:val="00CB547D"/>
    <w:rsid w:val="00CB617C"/>
    <w:rsid w:val="00CC0DD6"/>
    <w:rsid w:val="00CC3A7F"/>
    <w:rsid w:val="00CC41FB"/>
    <w:rsid w:val="00CC76CF"/>
    <w:rsid w:val="00CC7703"/>
    <w:rsid w:val="00CD3111"/>
    <w:rsid w:val="00CD3F8C"/>
    <w:rsid w:val="00CD56C5"/>
    <w:rsid w:val="00CE0BF4"/>
    <w:rsid w:val="00CE0E23"/>
    <w:rsid w:val="00CE1AB6"/>
    <w:rsid w:val="00CE32B1"/>
    <w:rsid w:val="00CE4363"/>
    <w:rsid w:val="00CE4DA2"/>
    <w:rsid w:val="00CE525A"/>
    <w:rsid w:val="00CE6E1A"/>
    <w:rsid w:val="00CF12CE"/>
    <w:rsid w:val="00CF2867"/>
    <w:rsid w:val="00CF4152"/>
    <w:rsid w:val="00CF4FDA"/>
    <w:rsid w:val="00CF5B37"/>
    <w:rsid w:val="00CF5E92"/>
    <w:rsid w:val="00CF6DFC"/>
    <w:rsid w:val="00D009BC"/>
    <w:rsid w:val="00D00A89"/>
    <w:rsid w:val="00D03798"/>
    <w:rsid w:val="00D04BE5"/>
    <w:rsid w:val="00D05E88"/>
    <w:rsid w:val="00D05FBB"/>
    <w:rsid w:val="00D06447"/>
    <w:rsid w:val="00D07403"/>
    <w:rsid w:val="00D103F1"/>
    <w:rsid w:val="00D11DBE"/>
    <w:rsid w:val="00D129A9"/>
    <w:rsid w:val="00D13AA4"/>
    <w:rsid w:val="00D1471E"/>
    <w:rsid w:val="00D153A8"/>
    <w:rsid w:val="00D15557"/>
    <w:rsid w:val="00D16696"/>
    <w:rsid w:val="00D17362"/>
    <w:rsid w:val="00D20E09"/>
    <w:rsid w:val="00D21569"/>
    <w:rsid w:val="00D227BE"/>
    <w:rsid w:val="00D2382A"/>
    <w:rsid w:val="00D23D90"/>
    <w:rsid w:val="00D241D7"/>
    <w:rsid w:val="00D24819"/>
    <w:rsid w:val="00D25000"/>
    <w:rsid w:val="00D25CE6"/>
    <w:rsid w:val="00D26597"/>
    <w:rsid w:val="00D276C2"/>
    <w:rsid w:val="00D312FE"/>
    <w:rsid w:val="00D3228C"/>
    <w:rsid w:val="00D32ECC"/>
    <w:rsid w:val="00D33457"/>
    <w:rsid w:val="00D33668"/>
    <w:rsid w:val="00D33829"/>
    <w:rsid w:val="00D33FBD"/>
    <w:rsid w:val="00D375D9"/>
    <w:rsid w:val="00D37A2D"/>
    <w:rsid w:val="00D416C1"/>
    <w:rsid w:val="00D42EEE"/>
    <w:rsid w:val="00D432B5"/>
    <w:rsid w:val="00D43328"/>
    <w:rsid w:val="00D4434F"/>
    <w:rsid w:val="00D45925"/>
    <w:rsid w:val="00D45A28"/>
    <w:rsid w:val="00D50C9D"/>
    <w:rsid w:val="00D52B83"/>
    <w:rsid w:val="00D53666"/>
    <w:rsid w:val="00D550FF"/>
    <w:rsid w:val="00D5680B"/>
    <w:rsid w:val="00D56FB4"/>
    <w:rsid w:val="00D571B4"/>
    <w:rsid w:val="00D5722A"/>
    <w:rsid w:val="00D5722C"/>
    <w:rsid w:val="00D57719"/>
    <w:rsid w:val="00D64C83"/>
    <w:rsid w:val="00D64CEB"/>
    <w:rsid w:val="00D66C57"/>
    <w:rsid w:val="00D67802"/>
    <w:rsid w:val="00D67BD7"/>
    <w:rsid w:val="00D70485"/>
    <w:rsid w:val="00D70851"/>
    <w:rsid w:val="00D72711"/>
    <w:rsid w:val="00D747EA"/>
    <w:rsid w:val="00D766D4"/>
    <w:rsid w:val="00D80055"/>
    <w:rsid w:val="00D80687"/>
    <w:rsid w:val="00D822CB"/>
    <w:rsid w:val="00D854A9"/>
    <w:rsid w:val="00D8586C"/>
    <w:rsid w:val="00D87047"/>
    <w:rsid w:val="00D913AA"/>
    <w:rsid w:val="00D916C0"/>
    <w:rsid w:val="00D96A64"/>
    <w:rsid w:val="00DA02BD"/>
    <w:rsid w:val="00DA08ED"/>
    <w:rsid w:val="00DA0A4D"/>
    <w:rsid w:val="00DA25FD"/>
    <w:rsid w:val="00DA2DD8"/>
    <w:rsid w:val="00DA38A7"/>
    <w:rsid w:val="00DA3CA8"/>
    <w:rsid w:val="00DA4613"/>
    <w:rsid w:val="00DA6284"/>
    <w:rsid w:val="00DB12F2"/>
    <w:rsid w:val="00DB153A"/>
    <w:rsid w:val="00DB20FC"/>
    <w:rsid w:val="00DB2A8F"/>
    <w:rsid w:val="00DB2F94"/>
    <w:rsid w:val="00DB585C"/>
    <w:rsid w:val="00DB5E69"/>
    <w:rsid w:val="00DB6046"/>
    <w:rsid w:val="00DB6FDB"/>
    <w:rsid w:val="00DC1E95"/>
    <w:rsid w:val="00DC2CF0"/>
    <w:rsid w:val="00DC718C"/>
    <w:rsid w:val="00DC7495"/>
    <w:rsid w:val="00DC790C"/>
    <w:rsid w:val="00DC7970"/>
    <w:rsid w:val="00DC7DDA"/>
    <w:rsid w:val="00DD0279"/>
    <w:rsid w:val="00DD2EEE"/>
    <w:rsid w:val="00DD4119"/>
    <w:rsid w:val="00DD6060"/>
    <w:rsid w:val="00DD6260"/>
    <w:rsid w:val="00DD654C"/>
    <w:rsid w:val="00DD77E0"/>
    <w:rsid w:val="00DE039F"/>
    <w:rsid w:val="00DE2D16"/>
    <w:rsid w:val="00DE451C"/>
    <w:rsid w:val="00DE4B92"/>
    <w:rsid w:val="00DE52C3"/>
    <w:rsid w:val="00DE60EE"/>
    <w:rsid w:val="00DE641A"/>
    <w:rsid w:val="00DE6E8B"/>
    <w:rsid w:val="00DF0ADF"/>
    <w:rsid w:val="00DF1922"/>
    <w:rsid w:val="00DF1E17"/>
    <w:rsid w:val="00DF1F8C"/>
    <w:rsid w:val="00DF3B23"/>
    <w:rsid w:val="00DF5660"/>
    <w:rsid w:val="00DF579B"/>
    <w:rsid w:val="00DF6013"/>
    <w:rsid w:val="00E004FB"/>
    <w:rsid w:val="00E0113A"/>
    <w:rsid w:val="00E01226"/>
    <w:rsid w:val="00E03BFE"/>
    <w:rsid w:val="00E03F35"/>
    <w:rsid w:val="00E05DBC"/>
    <w:rsid w:val="00E16CD8"/>
    <w:rsid w:val="00E20885"/>
    <w:rsid w:val="00E21841"/>
    <w:rsid w:val="00E219ED"/>
    <w:rsid w:val="00E2248A"/>
    <w:rsid w:val="00E2587A"/>
    <w:rsid w:val="00E25F8E"/>
    <w:rsid w:val="00E27491"/>
    <w:rsid w:val="00E27728"/>
    <w:rsid w:val="00E32B81"/>
    <w:rsid w:val="00E32BF9"/>
    <w:rsid w:val="00E341AD"/>
    <w:rsid w:val="00E354AC"/>
    <w:rsid w:val="00E3688F"/>
    <w:rsid w:val="00E41283"/>
    <w:rsid w:val="00E42A94"/>
    <w:rsid w:val="00E436ED"/>
    <w:rsid w:val="00E47F4D"/>
    <w:rsid w:val="00E507E9"/>
    <w:rsid w:val="00E537E6"/>
    <w:rsid w:val="00E53D5A"/>
    <w:rsid w:val="00E55282"/>
    <w:rsid w:val="00E55564"/>
    <w:rsid w:val="00E60B46"/>
    <w:rsid w:val="00E62604"/>
    <w:rsid w:val="00E62E99"/>
    <w:rsid w:val="00E64C5F"/>
    <w:rsid w:val="00E73A59"/>
    <w:rsid w:val="00E74B45"/>
    <w:rsid w:val="00E75037"/>
    <w:rsid w:val="00E7504B"/>
    <w:rsid w:val="00E779F5"/>
    <w:rsid w:val="00E81D89"/>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0F18"/>
    <w:rsid w:val="00ED1DF0"/>
    <w:rsid w:val="00ED244C"/>
    <w:rsid w:val="00ED3D3D"/>
    <w:rsid w:val="00ED4367"/>
    <w:rsid w:val="00ED44D2"/>
    <w:rsid w:val="00ED56E7"/>
    <w:rsid w:val="00ED5C27"/>
    <w:rsid w:val="00ED5E0F"/>
    <w:rsid w:val="00ED6587"/>
    <w:rsid w:val="00ED6F17"/>
    <w:rsid w:val="00EE1610"/>
    <w:rsid w:val="00EE2D13"/>
    <w:rsid w:val="00EE596A"/>
    <w:rsid w:val="00EF08D8"/>
    <w:rsid w:val="00EF0B64"/>
    <w:rsid w:val="00EF11BD"/>
    <w:rsid w:val="00EF6377"/>
    <w:rsid w:val="00EF667D"/>
    <w:rsid w:val="00EF6E8F"/>
    <w:rsid w:val="00EF7BD0"/>
    <w:rsid w:val="00F00089"/>
    <w:rsid w:val="00F001AE"/>
    <w:rsid w:val="00F0191D"/>
    <w:rsid w:val="00F032A5"/>
    <w:rsid w:val="00F03853"/>
    <w:rsid w:val="00F03C05"/>
    <w:rsid w:val="00F05BEA"/>
    <w:rsid w:val="00F06A1E"/>
    <w:rsid w:val="00F10656"/>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8AF"/>
    <w:rsid w:val="00F35ABD"/>
    <w:rsid w:val="00F371F1"/>
    <w:rsid w:val="00F37BD1"/>
    <w:rsid w:val="00F40EDA"/>
    <w:rsid w:val="00F42E6B"/>
    <w:rsid w:val="00F43A3C"/>
    <w:rsid w:val="00F459B3"/>
    <w:rsid w:val="00F462CD"/>
    <w:rsid w:val="00F47C32"/>
    <w:rsid w:val="00F510C6"/>
    <w:rsid w:val="00F52F98"/>
    <w:rsid w:val="00F56899"/>
    <w:rsid w:val="00F57DD9"/>
    <w:rsid w:val="00F63496"/>
    <w:rsid w:val="00F71AF3"/>
    <w:rsid w:val="00F71E55"/>
    <w:rsid w:val="00F74BE5"/>
    <w:rsid w:val="00F75336"/>
    <w:rsid w:val="00F769AF"/>
    <w:rsid w:val="00F774BE"/>
    <w:rsid w:val="00F810FE"/>
    <w:rsid w:val="00F81E41"/>
    <w:rsid w:val="00F83589"/>
    <w:rsid w:val="00F85331"/>
    <w:rsid w:val="00F85CE8"/>
    <w:rsid w:val="00F862F0"/>
    <w:rsid w:val="00F8698F"/>
    <w:rsid w:val="00F87926"/>
    <w:rsid w:val="00F9211A"/>
    <w:rsid w:val="00F9268F"/>
    <w:rsid w:val="00F9410A"/>
    <w:rsid w:val="00F9490C"/>
    <w:rsid w:val="00F96372"/>
    <w:rsid w:val="00F97C6E"/>
    <w:rsid w:val="00FA258F"/>
    <w:rsid w:val="00FA47E5"/>
    <w:rsid w:val="00FA4828"/>
    <w:rsid w:val="00FB0394"/>
    <w:rsid w:val="00FB1C7A"/>
    <w:rsid w:val="00FB1D4C"/>
    <w:rsid w:val="00FB2FCD"/>
    <w:rsid w:val="00FB3101"/>
    <w:rsid w:val="00FB397B"/>
    <w:rsid w:val="00FB554E"/>
    <w:rsid w:val="00FB56A6"/>
    <w:rsid w:val="00FB7295"/>
    <w:rsid w:val="00FC018C"/>
    <w:rsid w:val="00FC1132"/>
    <w:rsid w:val="00FC2B2D"/>
    <w:rsid w:val="00FC2E39"/>
    <w:rsid w:val="00FC35D2"/>
    <w:rsid w:val="00FC4AF1"/>
    <w:rsid w:val="00FC5FC3"/>
    <w:rsid w:val="00FC7067"/>
    <w:rsid w:val="00FD0EB3"/>
    <w:rsid w:val="00FD1683"/>
    <w:rsid w:val="00FD2074"/>
    <w:rsid w:val="00FD42AE"/>
    <w:rsid w:val="00FD4322"/>
    <w:rsid w:val="00FD49F0"/>
    <w:rsid w:val="00FD4DA1"/>
    <w:rsid w:val="00FD684F"/>
    <w:rsid w:val="00FD7AF9"/>
    <w:rsid w:val="00FD7BC5"/>
    <w:rsid w:val="00FE0922"/>
    <w:rsid w:val="00FE19A0"/>
    <w:rsid w:val="00FE1C7C"/>
    <w:rsid w:val="00FE484E"/>
    <w:rsid w:val="00FE48AB"/>
    <w:rsid w:val="00FE4B59"/>
    <w:rsid w:val="00FE5D31"/>
    <w:rsid w:val="00FE5FF9"/>
    <w:rsid w:val="00FE6EEC"/>
    <w:rsid w:val="00FE7826"/>
    <w:rsid w:val="00FF0814"/>
    <w:rsid w:val="00FF3340"/>
    <w:rsid w:val="00FF451E"/>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7F30975-366D-4E46-9649-83AB938D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3306221">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6736297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880213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058481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870545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ftp.3gpp.org/tsg_ran/TSG_RAN/TSGR_84/Docs/RP-190921.zip" TargetMode="External"/><Relationship Id="rId170" Type="http://schemas.openxmlformats.org/officeDocument/2006/relationships/hyperlink" Target="file:///C:\Users\panidx\OneDrive%20-%20InterDigital%20Communications,%20Inc\Documents\3GPP%20RAN\TSGR2_127b\Docs\R2-2409048.zip" TargetMode="External"/><Relationship Id="rId268" Type="http://schemas.openxmlformats.org/officeDocument/2006/relationships/hyperlink" Target="file:///C:\Users\panidx\OneDrive%20-%20InterDigital%20Communications,%20Inc\Documents\3GPP%20RAN\TSGR2_127b\Docs\R2-2408797.zip" TargetMode="External"/><Relationship Id="rId475" Type="http://schemas.openxmlformats.org/officeDocument/2006/relationships/hyperlink" Target="file:///C:\Users\panidx\OneDrive%20-%20InterDigital%20Communications,%20Inc\Documents\3GPP%20RAN\TSGR2_127b\Docs\R2-2409092.zip" TargetMode="External"/><Relationship Id="rId682" Type="http://schemas.openxmlformats.org/officeDocument/2006/relationships/hyperlink" Target="file:///C:\Users\panidx\OneDrive%20-%20InterDigital%20Communications,%20Inc\Documents\3GPP%20RAN\TSGR2_127b\Docs\R2-2408934.zip" TargetMode="External"/><Relationship Id="rId128" Type="http://schemas.openxmlformats.org/officeDocument/2006/relationships/hyperlink" Target="file:///C:\Users\panidx\OneDrive%20-%20InterDigital%20Communications,%20Inc\Documents\3GPP%20RAN\TSGR2_127b\Docs\R2-2408585.zip" TargetMode="External"/><Relationship Id="rId335" Type="http://schemas.openxmlformats.org/officeDocument/2006/relationships/hyperlink" Target="file:///C:\Users\panidx\OneDrive%20-%20InterDigital%20Communications,%20Inc\Documents\3GPP%20RAN\TSGR2_127b\Docs\R2-2408126.zip" TargetMode="External"/><Relationship Id="rId542" Type="http://schemas.openxmlformats.org/officeDocument/2006/relationships/hyperlink" Target="file:///C:\Users\panidx\OneDrive%20-%20InterDigital%20Communications,%20Inc\Documents\3GPP%20RAN\TSGR2_127b\Docs\R2-2408735.zip" TargetMode="External"/><Relationship Id="rId987" Type="http://schemas.openxmlformats.org/officeDocument/2006/relationships/hyperlink" Target="file:///C:\Users\panidx\OneDrive%20-%20InterDigital%20Communications,%20Inc\Documents\3GPP%20RAN\TSGR2_127b\Docs\R2-2408771.zip" TargetMode="External"/><Relationship Id="rId1172" Type="http://schemas.openxmlformats.org/officeDocument/2006/relationships/hyperlink" Target="file:///C:\Users\panidx\OneDrive%20-%20InterDigital%20Communications,%20Inc\Documents\3GPP%20RAN\TSGR2_127b\Docs\R2-2408000.zip" TargetMode="External"/><Relationship Id="rId402" Type="http://schemas.openxmlformats.org/officeDocument/2006/relationships/hyperlink" Target="file:///C:\Users\panidx\OneDrive%20-%20InterDigital%20Communications,%20Inc\Documents\3GPP%20RAN\TSGR2_127b\Docs\R2-2408654.zip" TargetMode="External"/><Relationship Id="rId847" Type="http://schemas.openxmlformats.org/officeDocument/2006/relationships/hyperlink" Target="file:///C:\Users\panidx\OneDrive%20-%20InterDigital%20Communications,%20Inc\Documents\3GPP%20RAN\TSGR2_127b\Docs\R2-2408079.zip" TargetMode="External"/><Relationship Id="rId1032" Type="http://schemas.openxmlformats.org/officeDocument/2006/relationships/hyperlink" Target="file:///C:\Users\panidx\OneDrive%20-%20InterDigital%20Communications,%20Inc\Documents\3GPP%20RAN\TSGR2_127b\Docs\R2-2408328.zip" TargetMode="External"/><Relationship Id="rId1477" Type="http://schemas.openxmlformats.org/officeDocument/2006/relationships/hyperlink" Target="file:///C:\Users\panidx\OneDrive%20-%20InterDigital%20Communications,%20Inc\Documents\3GPP%20RAN\TSGR2_127b\Docs\R2-2408022.zip" TargetMode="External"/><Relationship Id="rId707" Type="http://schemas.openxmlformats.org/officeDocument/2006/relationships/hyperlink" Target="file:///C:\Users\panidx\OneDrive%20-%20InterDigital%20Communications,%20Inc\Documents\3GPP%20RAN\TSGR2_127b\Docs\R2-2408356.zip" TargetMode="External"/><Relationship Id="rId914" Type="http://schemas.openxmlformats.org/officeDocument/2006/relationships/hyperlink" Target="file:///C:\Users\panidx\OneDrive%20-%20InterDigital%20Communications,%20Inc\Documents\3GPP%20RAN\TSGR2_127b\Docs\R2-2408769.zip" TargetMode="External"/><Relationship Id="rId1337" Type="http://schemas.openxmlformats.org/officeDocument/2006/relationships/hyperlink" Target="file:///C:\Users\panidx\OneDrive%20-%20InterDigital%20Communications,%20Inc\Documents\3GPP%20RAN\TSGR2_127b\Docs\R2-2409182.zip" TargetMode="External"/><Relationship Id="rId43" Type="http://schemas.openxmlformats.org/officeDocument/2006/relationships/hyperlink" Target="file:///C:\Users\panidx\OneDrive%20-%20InterDigital%20Communications,%20Inc\Documents\3GPP%20RAN\TSGR2_127b\Docs\R2-2409136.zip" TargetMode="External"/><Relationship Id="rId1404" Type="http://schemas.openxmlformats.org/officeDocument/2006/relationships/hyperlink" Target="file:///C:\Users\panidx\OneDrive%20-%20InterDigital%20Communications,%20Inc\Documents\3GPP%20RAN\TSGR2_127b\Docs\R2-2408897.zip" TargetMode="External"/><Relationship Id="rId192" Type="http://schemas.openxmlformats.org/officeDocument/2006/relationships/hyperlink" Target="file:///C:\Users\panidx\OneDrive%20-%20InterDigital%20Communications,%20Inc\Documents\3GPP%20RAN\TSGR2_127b\Docs\R2-2408323.zip" TargetMode="External"/><Relationship Id="rId497" Type="http://schemas.openxmlformats.org/officeDocument/2006/relationships/hyperlink" Target="file:///C:\Users\panidx\OneDrive%20-%20InterDigital%20Communications,%20Inc\Documents\3GPP%20RAN\TSGR2_127b\Docs\R2-2408462.zip" TargetMode="External"/><Relationship Id="rId357" Type="http://schemas.openxmlformats.org/officeDocument/2006/relationships/hyperlink" Target="file:///C:\Users\panidx\OneDrive%20-%20InterDigital%20Communications,%20Inc\Documents\3GPP%20RAN\TSGR2_127b\Docs\R2-2409138.zip" TargetMode="External"/><Relationship Id="rId1194" Type="http://schemas.openxmlformats.org/officeDocument/2006/relationships/hyperlink" Target="file:///C:\Users\panidx\OneDrive%20-%20InterDigital%20Communications,%20Inc\Documents\3GPP%20RAN\TSGR2_127b\Docs\R2-2409074.zip" TargetMode="External"/><Relationship Id="rId217" Type="http://schemas.openxmlformats.org/officeDocument/2006/relationships/hyperlink" Target="file:///C:\Users\panidx\OneDrive%20-%20InterDigital%20Communications,%20Inc\Documents\3GPP%20RAN\TSGR2_127b\Docs\R2-2408477.zip" TargetMode="External"/><Relationship Id="rId564" Type="http://schemas.openxmlformats.org/officeDocument/2006/relationships/hyperlink" Target="file:///C:\Users\panidx\OneDrive%20-%20InterDigital%20Communications,%20Inc\Documents\3GPP%20RAN\TSGR2_127b\Docs\R2-2408484.zip" TargetMode="External"/><Relationship Id="rId771" Type="http://schemas.openxmlformats.org/officeDocument/2006/relationships/hyperlink" Target="file:///C:\Users\panidx\OneDrive%20-%20InterDigital%20Communications,%20Inc\Documents\3GPP%20RAN\TSGR2_127b\Docs\R2-2408626.zip" TargetMode="External"/><Relationship Id="rId869" Type="http://schemas.openxmlformats.org/officeDocument/2006/relationships/hyperlink" Target="file:///C:\Users\panidx\OneDrive%20-%20InterDigital%20Communications,%20Inc\Documents\3GPP%20RAN\TSGR2_127b\Docs\R2-2408926.zip" TargetMode="External"/><Relationship Id="rId1499" Type="http://schemas.openxmlformats.org/officeDocument/2006/relationships/hyperlink" Target="file:///C:\Users\panidx\OneDrive%20-%20InterDigital%20Communications,%20Inc\Documents\3GPP%20RAN\TSGR2_127b\Docs\R2-2408221.zip" TargetMode="External"/><Relationship Id="rId424" Type="http://schemas.openxmlformats.org/officeDocument/2006/relationships/hyperlink" Target="file:///C:\Users\panidx\OneDrive%20-%20InterDigital%20Communications,%20Inc\Documents\3GPP%20RAN\TSGR2_127b\Docs\R2-2408374.zip" TargetMode="External"/><Relationship Id="rId631" Type="http://schemas.openxmlformats.org/officeDocument/2006/relationships/hyperlink" Target="file:///C:\Users\panidx\OneDrive%20-%20InterDigital%20Communications,%20Inc\Documents\3GPP%20RAN\TSGR2_127b\Docs\R2-2408392.zip" TargetMode="External"/><Relationship Id="rId729" Type="http://schemas.openxmlformats.org/officeDocument/2006/relationships/hyperlink" Target="file:///C:\Users\panidx\OneDrive%20-%20InterDigital%20Communications,%20Inc\Documents\3GPP%20RAN\TSGR2_127b\Docs\R2-2408512.zip" TargetMode="External"/><Relationship Id="rId1054" Type="http://schemas.openxmlformats.org/officeDocument/2006/relationships/hyperlink" Target="file:///C:\Users\panidx\OneDrive%20-%20InterDigital%20Communications,%20Inc\Documents\3GPP%20RAN\TSGR2_127b\Docs\R2-2408021.zip" TargetMode="External"/><Relationship Id="rId1261" Type="http://schemas.openxmlformats.org/officeDocument/2006/relationships/hyperlink" Target="file:///C:\Users\panidx\OneDrive%20-%20InterDigital%20Communications,%20Inc\Documents\3GPP%20RAN\TSGR2_127b\Docs\R2-2408015.zip" TargetMode="External"/><Relationship Id="rId1359" Type="http://schemas.openxmlformats.org/officeDocument/2006/relationships/hyperlink" Target="file:///C:\Users\panidx\OneDrive%20-%20InterDigital%20Communications,%20Inc\Documents\3GPP%20RAN\TSGR2_127b\Docs\R2-2408754.zip" TargetMode="External"/><Relationship Id="rId936" Type="http://schemas.openxmlformats.org/officeDocument/2006/relationships/hyperlink" Target="file:///C:\Users\panidx\OneDrive%20-%20InterDigital%20Communications,%20Inc\Documents\3GPP%20RAN\TSGR2_127b\Docs\R2-2409007.zip" TargetMode="External"/><Relationship Id="rId1121" Type="http://schemas.openxmlformats.org/officeDocument/2006/relationships/hyperlink" Target="file:///C:\Users\panidx\OneDrive%20-%20InterDigital%20Communications,%20Inc\Documents\3GPP%20RAN\TSGR2_127b\Docs\R2-2408782.zip" TargetMode="External"/><Relationship Id="rId1219" Type="http://schemas.openxmlformats.org/officeDocument/2006/relationships/hyperlink" Target="file:///C:\Users\panidx\OneDrive%20-%20InterDigital%20Communications,%20Inc\Documents\3GPP%20RAN\TSGR2_127b\Docs\R2-2408715.zip" TargetMode="External"/><Relationship Id="rId65" Type="http://schemas.openxmlformats.org/officeDocument/2006/relationships/hyperlink" Target="file:///C:\Users\panidx\OneDrive%20-%20InterDigital%20Communications,%20Inc\Documents\3GPP%20RAN\TSGR2_127b\Docs\R2-2408235.zip" TargetMode="External"/><Relationship Id="rId1426" Type="http://schemas.openxmlformats.org/officeDocument/2006/relationships/hyperlink" Target="file:///C:\Users\panidx\OneDrive%20-%20InterDigital%20Communications,%20Inc\Documents\3GPP%20RAN\TSGR2_127b\Docs\R2-2408766.zip" TargetMode="External"/><Relationship Id="rId281" Type="http://schemas.openxmlformats.org/officeDocument/2006/relationships/hyperlink" Target="file:///C:\Users\panidx\OneDrive%20-%20InterDigital%20Communications,%20Inc\Documents\3GPP%20RAN\TSGR2_127b\Docs\R2-2408028.zip" TargetMode="External"/><Relationship Id="rId141" Type="http://schemas.openxmlformats.org/officeDocument/2006/relationships/hyperlink" Target="http://ftp.3gpp.org/tsg_ran/TSG_RAN/TSGR_90e/Docs/RP-202363.zip" TargetMode="External"/><Relationship Id="rId379" Type="http://schemas.openxmlformats.org/officeDocument/2006/relationships/hyperlink" Target="file:///C:\Users\panidx\OneDrive%20-%20InterDigital%20Communications,%20Inc\Documents\3GPP%20RAN\TSGR2_127b\Docs\R2-2407967.zip" TargetMode="External"/><Relationship Id="rId586" Type="http://schemas.openxmlformats.org/officeDocument/2006/relationships/hyperlink" Target="file:///C:\Users\panidx\OneDrive%20-%20InterDigital%20Communications,%20Inc\Documents\3GPP%20RAN\TSGR2_127b\Docs\R2-2408543.zip" TargetMode="External"/><Relationship Id="rId793" Type="http://schemas.openxmlformats.org/officeDocument/2006/relationships/hyperlink" Target="http://ftp.3gpp.org/tsg_ran/TSG_RAN/TSGR_105/Docs/RP-242393.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b\Docs\R2-2409083.zip" TargetMode="External"/><Relationship Id="rId446" Type="http://schemas.openxmlformats.org/officeDocument/2006/relationships/hyperlink" Target="http://ftp.3gpp.org/tsg_ran/TSG_RAN/TSGR_98e/Docs/RP-223488.zip" TargetMode="External"/><Relationship Id="rId653" Type="http://schemas.openxmlformats.org/officeDocument/2006/relationships/hyperlink" Target="file:///C:\Users\panidx\OneDrive%20-%20InterDigital%20Communications,%20Inc\Documents\3GPP%20RAN\TSGR2_127b\Docs\R2-2408448.zip" TargetMode="External"/><Relationship Id="rId1076" Type="http://schemas.openxmlformats.org/officeDocument/2006/relationships/hyperlink" Target="file:///C:\Users\panidx\OneDrive%20-%20InterDigital%20Communications,%20Inc\Documents\3GPP%20RAN\TSGR2_127b\Docs\R2-2408965.zip" TargetMode="External"/><Relationship Id="rId1283" Type="http://schemas.openxmlformats.org/officeDocument/2006/relationships/hyperlink" Target="file:///C:\Users\panidx\OneDrive%20-%20InterDigital%20Communications,%20Inc\Documents\3GPP%20RAN\TSGR2_127b\Docs\R2-2409025.zip" TargetMode="External"/><Relationship Id="rId1490" Type="http://schemas.openxmlformats.org/officeDocument/2006/relationships/hyperlink" Target="file:///C:\Users\panidx\OneDrive%20-%20InterDigital%20Communications,%20Inc\Documents\3GPP%20RAN\TSGR2_127b\Docs\R2-2409023.zip" TargetMode="External"/><Relationship Id="rId306" Type="http://schemas.openxmlformats.org/officeDocument/2006/relationships/hyperlink" Target="file:///C:\Users\panidx\OneDrive%20-%20InterDigital%20Communications,%20Inc\Documents\3GPP%20RAN\TSGR2_127b\Docs\R2-2407935.zip" TargetMode="External"/><Relationship Id="rId860" Type="http://schemas.openxmlformats.org/officeDocument/2006/relationships/hyperlink" Target="file:///C:\Users\panidx\OneDrive%20-%20InterDigital%20Communications,%20Inc\Documents\3GPP%20RAN\TSGR2_127b\Docs\R2-2408431.zip" TargetMode="External"/><Relationship Id="rId958" Type="http://schemas.openxmlformats.org/officeDocument/2006/relationships/hyperlink" Target="file:///C:\Users\panidx\OneDrive%20-%20InterDigital%20Communications,%20Inc\Documents\3GPP%20RAN\TSGR2_127b\Docs\R2-2408560.zip" TargetMode="External"/><Relationship Id="rId1143" Type="http://schemas.openxmlformats.org/officeDocument/2006/relationships/hyperlink" Target="file:///C:\Users\panidx\OneDrive%20-%20InterDigital%20Communications,%20Inc\Documents\3GPP%20RAN\TSGR2_127b\Docs\R2-2409147.zip" TargetMode="External"/><Relationship Id="rId87" Type="http://schemas.openxmlformats.org/officeDocument/2006/relationships/hyperlink" Target="file:///C:\Users\panidx\OneDrive%20-%20InterDigital%20Communications,%20Inc\Documents\3GPP%20RAN\TSGR2_127b\Docs\R2-2408202.zip" TargetMode="External"/><Relationship Id="rId513" Type="http://schemas.openxmlformats.org/officeDocument/2006/relationships/hyperlink" Target="file:///C:\Users\panidx\OneDrive%20-%20InterDigital%20Communications,%20Inc\Documents\3GPP%20RAN\TSGR2_127b\Docs\R2-2409070.zip" TargetMode="External"/><Relationship Id="rId720" Type="http://schemas.openxmlformats.org/officeDocument/2006/relationships/hyperlink" Target="file:///C:\Users\panidx\OneDrive%20-%20InterDigital%20Communications,%20Inc\Documents\3GPP%20RAN\TSGR2_127b\Docs\R2-2408951.zip" TargetMode="External"/><Relationship Id="rId818" Type="http://schemas.openxmlformats.org/officeDocument/2006/relationships/hyperlink" Target="file:///C:\Users\panidx\OneDrive%20-%20InterDigital%20Communications,%20Inc\Documents\3GPP%20RAN\TSGR2_127b\Docs\R2-2408073.zip" TargetMode="External"/><Relationship Id="rId1350" Type="http://schemas.openxmlformats.org/officeDocument/2006/relationships/hyperlink" Target="file:///C:\Users\panidx\OneDrive%20-%20InterDigital%20Communications,%20Inc\Documents\3GPP%20RAN\TSGR2_127b\Docs\R2-2406526.zip" TargetMode="External"/><Relationship Id="rId1448" Type="http://schemas.openxmlformats.org/officeDocument/2006/relationships/hyperlink" Target="file:///C:\Users\panidx\OneDrive%20-%20InterDigital%20Communications,%20Inc\Documents\3GPP%20RAN\TSGR2_127b\Docs\R2-2408067.zip" TargetMode="External"/><Relationship Id="rId1003" Type="http://schemas.openxmlformats.org/officeDocument/2006/relationships/hyperlink" Target="file:///C:\Users\panidx\OneDrive%20-%20InterDigital%20Communications,%20Inc\Documents\3GPP%20RAN\TSGR2_127b\Docs\R2-2408238.zip" TargetMode="External"/><Relationship Id="rId1210" Type="http://schemas.openxmlformats.org/officeDocument/2006/relationships/hyperlink" Target="file:///C:\Users\panidx\OneDrive%20-%20InterDigital%20Communications,%20Inc\Documents\3GPP%20RAN\TSGR2_127b\Docs\R2-2408497.zip" TargetMode="External"/><Relationship Id="rId1308" Type="http://schemas.openxmlformats.org/officeDocument/2006/relationships/hyperlink" Target="file:///C:\Users\panidx\OneDrive%20-%20InterDigital%20Communications,%20Inc\Documents\3GPP%20RAN\TSGR2_127b\Docs\R2-2407418.zip" TargetMode="External"/><Relationship Id="rId14" Type="http://schemas.openxmlformats.org/officeDocument/2006/relationships/hyperlink" Target="file:///C:\Users\panidx\OneDrive%20-%20InterDigital%20Communications,%20Inc\Documents\3GPP%20RAN\TSGR2_127b\Docs\R2-2409202.zip" TargetMode="External"/><Relationship Id="rId163" Type="http://schemas.openxmlformats.org/officeDocument/2006/relationships/hyperlink" Target="file:///C:\Users\panidx\OneDrive%20-%20InterDigital%20Communications,%20Inc\Documents\3GPP%20RAN\TSGR2_127b\Docs\R2-2409043.zip" TargetMode="External"/><Relationship Id="rId370" Type="http://schemas.openxmlformats.org/officeDocument/2006/relationships/hyperlink" Target="file:///C:\Users\panidx\OneDrive%20-%20InterDigital%20Communications,%20Inc\Documents\3GPP%20RAN\TSGR2_127b\Docs\R2-2408798.zip" TargetMode="External"/><Relationship Id="rId230" Type="http://schemas.openxmlformats.org/officeDocument/2006/relationships/hyperlink" Target="file:///C:\Users\panidx\OneDrive%20-%20InterDigital%20Communications,%20Inc\Documents\3GPP%20RAN\TSGR2_127b\Docs\R2-2408878.zip" TargetMode="External"/><Relationship Id="rId468" Type="http://schemas.openxmlformats.org/officeDocument/2006/relationships/hyperlink" Target="http://ftp.3gpp.org/tsg_ran/TSG_RAN/TSGR_98e/Docs/RP-223276.zip" TargetMode="External"/><Relationship Id="rId675" Type="http://schemas.openxmlformats.org/officeDocument/2006/relationships/hyperlink" Target="file:///C:\Users\panidx\OneDrive%20-%20InterDigital%20Communications,%20Inc\Documents\3GPP%20RAN\TSGR2_127b\Docs\R2-2408504.zip" TargetMode="External"/><Relationship Id="rId882" Type="http://schemas.openxmlformats.org/officeDocument/2006/relationships/hyperlink" Target="file:///C:\Users\panidx\OneDrive%20-%20InterDigital%20Communications,%20Inc\Documents\3GPP%20RAN\TSGR2_127b\Docs\R2-2408182.zip" TargetMode="External"/><Relationship Id="rId1098" Type="http://schemas.openxmlformats.org/officeDocument/2006/relationships/hyperlink" Target="file:///C:\Users\panidx\OneDrive%20-%20InterDigital%20Communications,%20Inc\Documents\3GPP%20RAN\TSGR2_127b\Docs\R2-2408599.zip" TargetMode="External"/><Relationship Id="rId328" Type="http://schemas.openxmlformats.org/officeDocument/2006/relationships/hyperlink" Target="file:///C:\Users\panidx\OneDrive%20-%20InterDigital%20Communications,%20Inc\Documents\3GPP%20RAN\TSGR2_127b\Docs\R2-2408885.zip" TargetMode="External"/><Relationship Id="rId535" Type="http://schemas.openxmlformats.org/officeDocument/2006/relationships/hyperlink" Target="file:///C:\Users\panidx\OneDrive%20-%20InterDigital%20Communications,%20Inc\Documents\3GPP%20RAN\TSGR2_127b\Docs\R2-2408734.zip" TargetMode="External"/><Relationship Id="rId742" Type="http://schemas.openxmlformats.org/officeDocument/2006/relationships/hyperlink" Target="file:///C:\Users\panidx\OneDrive%20-%20InterDigital%20Communications,%20Inc\Documents\3GPP%20RAN\TSGR2_127b\Docs\R2-2408192.zip" TargetMode="External"/><Relationship Id="rId1165" Type="http://schemas.openxmlformats.org/officeDocument/2006/relationships/hyperlink" Target="file:///C:\Users\panidx\OneDrive%20-%20InterDigital%20Communications,%20Inc\Documents\3GPP%20RAN\TSGR2_127b\Docs\R2-2408857.zip" TargetMode="External"/><Relationship Id="rId1372" Type="http://schemas.openxmlformats.org/officeDocument/2006/relationships/hyperlink" Target="file:///C:\Users\panidx\OneDrive%20-%20InterDigital%20Communications,%20Inc\Documents\3GPP%20RAN\TSGR2_127b\Docs\R2-2408082.zip" TargetMode="External"/><Relationship Id="rId602" Type="http://schemas.openxmlformats.org/officeDocument/2006/relationships/hyperlink" Target="file:///C:\Users\panidx\OneDrive%20-%20InterDigital%20Communications,%20Inc\Documents\3GPP%20RAN\TSGR2_127b\Docs\R2-2408565.zip" TargetMode="External"/><Relationship Id="rId1025" Type="http://schemas.openxmlformats.org/officeDocument/2006/relationships/hyperlink" Target="file:///C:\Users\panidx\OneDrive%20-%20InterDigital%20Communications,%20Inc\Documents\3GPP%20RAN\TSGR2_127b\Docs\R2-2408087.zip" TargetMode="External"/><Relationship Id="rId1232" Type="http://schemas.openxmlformats.org/officeDocument/2006/relationships/hyperlink" Target="file:///C:\Users\panidx\OneDrive%20-%20InterDigital%20Communications,%20Inc\Documents\3GPP%20RAN\TSGR2_127b\Docs\R2-2408124.zip" TargetMode="External"/><Relationship Id="rId907" Type="http://schemas.openxmlformats.org/officeDocument/2006/relationships/hyperlink" Target="file:///C:\Users\panidx\OneDrive%20-%20InterDigital%20Communications,%20Inc\Documents\3GPP%20RAN\TSGR2_127b\Docs\R2-2408306.zip" TargetMode="External"/><Relationship Id="rId36" Type="http://schemas.openxmlformats.org/officeDocument/2006/relationships/hyperlink" Target="file:///C:\Users\panidx\OneDrive%20-%20InterDigital%20Communications,%20Inc\Documents\3GPP%20RAN\TSGR2_127b\Docs\R2-2409129.zip" TargetMode="External"/><Relationship Id="rId185" Type="http://schemas.openxmlformats.org/officeDocument/2006/relationships/hyperlink" Target="file:///C:\Users\panidx\OneDrive%20-%20InterDigital%20Communications,%20Inc\Documents\3GPP%20RAN\TSGR2_127b\Docs\R2-2408027.zip" TargetMode="External"/><Relationship Id="rId392" Type="http://schemas.openxmlformats.org/officeDocument/2006/relationships/hyperlink" Target="file:///C:\Users\panidx\OneDrive%20-%20InterDigital%20Communications,%20Inc\Documents\3GPP%20RAN\TSGR2_127b\Docs\R2-2408012.zip" TargetMode="External"/><Relationship Id="rId697" Type="http://schemas.openxmlformats.org/officeDocument/2006/relationships/hyperlink" Target="file:///C:\Users\panidx\OneDrive%20-%20InterDigital%20Communications,%20Inc\Documents\3GPP%20RAN\TSGR2_127b\Docs\R2-2408702.zip" TargetMode="External"/><Relationship Id="rId252" Type="http://schemas.openxmlformats.org/officeDocument/2006/relationships/hyperlink" Target="file:///C:\Users\panidx\OneDrive%20-%20InterDigital%20Communications,%20Inc\Documents\3GPP%20RAN\TSGR2_127b\Docs\R2-2408681.zip" TargetMode="External"/><Relationship Id="rId1187" Type="http://schemas.openxmlformats.org/officeDocument/2006/relationships/hyperlink" Target="file:///C:\Users\panidx\OneDrive%20-%20InterDigital%20Communications,%20Inc\Documents\3GPP%20RAN\TSGR2_127b\Docs\R2-2408683.zip" TargetMode="External"/><Relationship Id="rId112" Type="http://schemas.openxmlformats.org/officeDocument/2006/relationships/hyperlink" Target="file:///C:\Users\panidx\OneDrive%20-%20InterDigital%20Communications,%20Inc\Documents\3GPP%20RAN\TSGR2_127b\Docs\R2-2408515.zip" TargetMode="External"/><Relationship Id="rId557" Type="http://schemas.openxmlformats.org/officeDocument/2006/relationships/hyperlink" Target="file:///C:\Users\panidx\OneDrive%20-%20InterDigital%20Communications,%20Inc\Documents\3GPP%20RAN\TSGR2_127b\Docs\R2-2408222.zip" TargetMode="External"/><Relationship Id="rId764" Type="http://schemas.openxmlformats.org/officeDocument/2006/relationships/hyperlink" Target="file:///C:\Users\panidx\OneDrive%20-%20InterDigital%20Communications,%20Inc\Documents\3GPP%20RAN\TSGR2_127b\Docs\R2-2409169.zip" TargetMode="External"/><Relationship Id="rId971" Type="http://schemas.openxmlformats.org/officeDocument/2006/relationships/hyperlink" Target="file:///C:\Users\panidx\OneDrive%20-%20InterDigital%20Communications,%20Inc\Documents\3GPP%20RAN\TSGR2_127b\Docs\R2-2408173.zip" TargetMode="External"/><Relationship Id="rId1394" Type="http://schemas.openxmlformats.org/officeDocument/2006/relationships/hyperlink" Target="file:///C:\Users\panidx\OneDrive%20-%20InterDigital%20Communications,%20Inc\Documents\3GPP%20RAN\TSGR2_127b\Docs\R2-2408083.zip" TargetMode="External"/><Relationship Id="rId417" Type="http://schemas.openxmlformats.org/officeDocument/2006/relationships/hyperlink" Target="file:///C:\Users\panidx\OneDrive%20-%20InterDigital%20Communications,%20Inc\Documents\3GPP%20RAN\TSGR2_127b\Docs\R2-38.zip" TargetMode="External"/><Relationship Id="rId624" Type="http://schemas.openxmlformats.org/officeDocument/2006/relationships/hyperlink" Target="file:///C:\Users\panidx\OneDrive%20-%20InterDigital%20Communications,%20Inc\Documents\3GPP%20RAN\TSGR2_127b\Docs\R2-2408378.zip" TargetMode="External"/><Relationship Id="rId831" Type="http://schemas.openxmlformats.org/officeDocument/2006/relationships/hyperlink" Target="file:///C:\Users\panidx\OneDrive%20-%20InterDigital%20Communications,%20Inc\Documents\3GPP%20RAN\TSGR2_127b\Docs\R2-2409203.zip" TargetMode="External"/><Relationship Id="rId1047" Type="http://schemas.openxmlformats.org/officeDocument/2006/relationships/hyperlink" Target="file:///C:\Users\panidx\OneDrive%20-%20InterDigital%20Communications,%20Inc\Documents\3GPP%20RAN\TSGR2_127b\Docs\R2-2408959.zip" TargetMode="External"/><Relationship Id="rId1254" Type="http://schemas.openxmlformats.org/officeDocument/2006/relationships/hyperlink" Target="file:///C:\Users\panidx\OneDrive%20-%20InterDigital%20Communications,%20Inc\Documents\3GPP%20RAN\TSGR2_127b\Docs\R2-2407964.zip" TargetMode="External"/><Relationship Id="rId1461" Type="http://schemas.openxmlformats.org/officeDocument/2006/relationships/hyperlink" Target="file:///C:\Users\panidx\OneDrive%20-%20InterDigital%20Communications,%20Inc\Documents\3GPP%20RAN\TSGR2_127b\Docs\R2-2409008.zip" TargetMode="External"/><Relationship Id="rId929" Type="http://schemas.openxmlformats.org/officeDocument/2006/relationships/hyperlink" Target="file:///C:\Users\panidx\OneDrive%20-%20InterDigital%20Communications,%20Inc\Documents\3GPP%20RAN\TSGR2_127b\Docs\R2-2408451.zip" TargetMode="External"/><Relationship Id="rId1114" Type="http://schemas.openxmlformats.org/officeDocument/2006/relationships/hyperlink" Target="file:///C:\Users\panidx\OneDrive%20-%20InterDigital%20Communications,%20Inc\Documents\3GPP%20RAN\TSGR2_127b\Docs\R2-2409193.zip" TargetMode="External"/><Relationship Id="rId1321" Type="http://schemas.openxmlformats.org/officeDocument/2006/relationships/hyperlink" Target="file:///C:\Users\panidx\OneDrive%20-%20InterDigital%20Communications,%20Inc\Documents\3GPP%20RAN\TSGR2_127b\Docs\R2-2408806.zip" TargetMode="External"/><Relationship Id="rId58" Type="http://schemas.openxmlformats.org/officeDocument/2006/relationships/hyperlink" Target="http://ftp.3gpp.org/tsg_ran/TSG_RAN/TSGR_85/Docs/RP-191997.zip" TargetMode="External"/><Relationship Id="rId1419" Type="http://schemas.openxmlformats.org/officeDocument/2006/relationships/hyperlink" Target="file:///C:\Users\panidx\OneDrive%20-%20InterDigital%20Communications,%20Inc\Documents\3GPP%20RAN\TSGR2_127b\Docs\R2-2408381.zip" TargetMode="External"/><Relationship Id="rId274" Type="http://schemas.openxmlformats.org/officeDocument/2006/relationships/hyperlink" Target="file:///C:\Users\panidx\OneDrive%20-%20InterDigital%20Communications,%20Inc\Documents\3GPP%20RAN\TSGR2_127b\Docs\R2-2406660.zip" TargetMode="External"/><Relationship Id="rId481" Type="http://schemas.openxmlformats.org/officeDocument/2006/relationships/hyperlink" Target="file:///C:\Users\panidx\OneDrive%20-%20InterDigital%20Communications,%20Inc\Documents\3GPP%20RAN\TSGR2_127b\Docs\R2-2408474.zip" TargetMode="External"/><Relationship Id="rId134" Type="http://schemas.openxmlformats.org/officeDocument/2006/relationships/hyperlink" Target="http://ftp.3gpp.org/tsg_ran/TSG_RAN/TSGR_85/Docs/RP-191971.zip" TargetMode="External"/><Relationship Id="rId579" Type="http://schemas.openxmlformats.org/officeDocument/2006/relationships/hyperlink" Target="file:///C:\Users\panidx\OneDrive%20-%20InterDigital%20Communications,%20Inc\Documents\3GPP%20RAN\TSGR2_127b\Docs\R2-2408142.zip" TargetMode="External"/><Relationship Id="rId786" Type="http://schemas.openxmlformats.org/officeDocument/2006/relationships/hyperlink" Target="file:///C:\Users\panidx\OneDrive%20-%20InterDigital%20Communications,%20Inc\Documents\3GPP%20RAN\TSGR2_127b\Docs\R2-2408398.zip" TargetMode="External"/><Relationship Id="rId993" Type="http://schemas.openxmlformats.org/officeDocument/2006/relationships/hyperlink" Target="file:///C:\Users\panidx\OneDrive%20-%20InterDigital%20Communications,%20Inc\Documents\3GPP%20RAN\TSGR2_127b\Docs\R2-2409087.zip" TargetMode="External"/><Relationship Id="rId341" Type="http://schemas.openxmlformats.org/officeDocument/2006/relationships/hyperlink" Target="file:///C:\Users\panidx\OneDrive%20-%20InterDigital%20Communications,%20Inc\Documents\3GPP%20RAN\TSGR2_127b\Docs\R2-2408523.zip" TargetMode="External"/><Relationship Id="rId439" Type="http://schemas.openxmlformats.org/officeDocument/2006/relationships/hyperlink" Target="file:///C:\Users\panidx\OneDrive%20-%20InterDigital%20Communications,%20Inc\Documents\3GPP%20RAN\TSGR2_127b\Docs\R2-2408197.zip" TargetMode="External"/><Relationship Id="rId646" Type="http://schemas.openxmlformats.org/officeDocument/2006/relationships/hyperlink" Target="file:///C:\Users\panidx\OneDrive%20-%20InterDigital%20Communications,%20Inc\Documents\3GPP%20RAN\TSGR2_127b\Docs\R2-2409405.zip" TargetMode="External"/><Relationship Id="rId1069" Type="http://schemas.openxmlformats.org/officeDocument/2006/relationships/hyperlink" Target="file:///C:\Users\panidx\OneDrive%20-%20InterDigital%20Communications,%20Inc\Documents\3GPP%20RAN\TSGR2_127b\Docs\R2-2408525.zip" TargetMode="External"/><Relationship Id="rId1276" Type="http://schemas.openxmlformats.org/officeDocument/2006/relationships/hyperlink" Target="file:///C:\Users\panidx\OneDrive%20-%20InterDigital%20Communications,%20Inc\Documents\3GPP%20RAN\TSGR2_127b\Docs\R2-2408739.zip" TargetMode="External"/><Relationship Id="rId1483" Type="http://schemas.openxmlformats.org/officeDocument/2006/relationships/hyperlink" Target="file:///C:\Users\panidx\OneDrive%20-%20InterDigital%20Communications,%20Inc\Documents\3GPP%20RAN\TSGR2_127b\Docs\R2-2408511.zip" TargetMode="External"/><Relationship Id="rId201" Type="http://schemas.openxmlformats.org/officeDocument/2006/relationships/hyperlink" Target="file:///C:\Users\panidx\OneDrive%20-%20InterDigital%20Communications,%20Inc\Documents\3GPP%20RAN\TSGR2_127b\Docs\R2-2408821.zip" TargetMode="External"/><Relationship Id="rId506" Type="http://schemas.openxmlformats.org/officeDocument/2006/relationships/hyperlink" Target="file:///C:\Users\panidx\OneDrive%20-%20InterDigital%20Communications,%20Inc\Documents\3GPP%20RAN\TSGR2_127b\Docs\R2-2409391.zip" TargetMode="External"/><Relationship Id="rId853" Type="http://schemas.openxmlformats.org/officeDocument/2006/relationships/hyperlink" Target="file:///C:\Users\panidx\OneDrive%20-%20InterDigital%20Communications,%20Inc\Documents\3GPP%20RAN\TSGR2_127b\Docs\R2-2408079.zip" TargetMode="External"/><Relationship Id="rId1136" Type="http://schemas.openxmlformats.org/officeDocument/2006/relationships/hyperlink" Target="file:///C:\Users\panidx\OneDrive%20-%20InterDigital%20Communications,%20Inc\Documents\3GPP%20RAN\TSGR2_127b\Docs\R2-2408689.zip" TargetMode="External"/><Relationship Id="rId713" Type="http://schemas.openxmlformats.org/officeDocument/2006/relationships/hyperlink" Target="file:///C:\Users\panidx\OneDrive%20-%20InterDigital%20Communications,%20Inc\Documents\3GPP%20RAN\TSGR2_127b\Docs\R2-2408625.zip" TargetMode="External"/><Relationship Id="rId920" Type="http://schemas.openxmlformats.org/officeDocument/2006/relationships/hyperlink" Target="file:///C:\Users\panidx\OneDrive%20-%20InterDigital%20Communications,%20Inc\Documents\3GPP%20RAN\TSGR2_127b\Docs\R2-2408009.zip" TargetMode="External"/><Relationship Id="rId1343" Type="http://schemas.openxmlformats.org/officeDocument/2006/relationships/hyperlink" Target="file:///C:\Users\panidx\OneDrive%20-%20InterDigital%20Communications,%20Inc\Documents\3GPP%20RAN\TSGR2_127b\Docs\R2-2408108.zip" TargetMode="External"/><Relationship Id="rId1203" Type="http://schemas.openxmlformats.org/officeDocument/2006/relationships/hyperlink" Target="file:///C:\Users\panidx\OneDrive%20-%20InterDigital%20Communications,%20Inc\Documents\3GPP%20RAN\TSGR2_127b\Docs\R2-2408123.zip" TargetMode="External"/><Relationship Id="rId1410" Type="http://schemas.openxmlformats.org/officeDocument/2006/relationships/hyperlink" Target="file:///C:\Users\panidx\OneDrive%20-%20InterDigital%20Communications,%20Inc\Documents\3GPP%20RAN\TSGR2_127b\Docs\R2-2408090.zip" TargetMode="External"/><Relationship Id="rId1508" Type="http://schemas.openxmlformats.org/officeDocument/2006/relationships/footer" Target="footer1.xml"/><Relationship Id="rId296" Type="http://schemas.openxmlformats.org/officeDocument/2006/relationships/hyperlink" Target="file:///C:\Users\panidx\OneDrive%20-%20InterDigital%20Communications,%20Inc\Documents\3GPP%20RAN\TSGR2_127b\Docs\R2-2408158.zip" TargetMode="External"/><Relationship Id="rId156" Type="http://schemas.openxmlformats.org/officeDocument/2006/relationships/hyperlink" Target="http://ftp.3gpp.org/tsg_ran/TSG_RAN/TSGR_92e/Docs/RP-211557.zip" TargetMode="External"/><Relationship Id="rId363" Type="http://schemas.openxmlformats.org/officeDocument/2006/relationships/hyperlink" Target="file:///C:\Users\panidx\OneDrive%20-%20InterDigital%20Communications,%20Inc\Documents\3GPP%20RAN\TSGR2_127b\Docs\R2-2408919.zip" TargetMode="External"/><Relationship Id="rId570" Type="http://schemas.openxmlformats.org/officeDocument/2006/relationships/hyperlink" Target="file:///C:\Users\panidx\OneDrive%20-%20InterDigital%20Communications,%20Inc\Documents\3GPP%20RAN\TSGR2_127b\Docs\R2-2409107.zip" TargetMode="External"/><Relationship Id="rId223" Type="http://schemas.openxmlformats.org/officeDocument/2006/relationships/hyperlink" Target="file:///C:\Users\panidx\OneDrive%20-%20InterDigital%20Communications,%20Inc\Documents\3GPP%20RAN\TSGR2_127b\Docs\R2-2407996.zip" TargetMode="External"/><Relationship Id="rId430" Type="http://schemas.openxmlformats.org/officeDocument/2006/relationships/hyperlink" Target="file:///C:\Users\panidx\OneDrive%20-%20InterDigital%20Communications,%20Inc\Documents\3GPP%20RAN\TSGR2_127b\Docs\R2-2408113.zip" TargetMode="External"/><Relationship Id="rId668" Type="http://schemas.openxmlformats.org/officeDocument/2006/relationships/hyperlink" Target="file:///C:\Users\panidx\OneDrive%20-%20InterDigital%20Communications,%20Inc\Documents\3GPP%20RAN\TSGR2_127b\Docs\R2-2408291.zip" TargetMode="External"/><Relationship Id="rId875" Type="http://schemas.openxmlformats.org/officeDocument/2006/relationships/hyperlink" Target="file:///C:\Users\panidx\OneDrive%20-%20InterDigital%20Communications,%20Inc\Documents\3GPP%20RAN\TSGR2_127b\Docs\R2-2407921.zip" TargetMode="External"/><Relationship Id="rId1060" Type="http://schemas.openxmlformats.org/officeDocument/2006/relationships/hyperlink" Target="file:///C:\Users\panidx\OneDrive%20-%20InterDigital%20Communications,%20Inc\Documents\3GPP%20RAN\TSGR2_127b\Docs\R2-2408164.zip" TargetMode="External"/><Relationship Id="rId1298" Type="http://schemas.openxmlformats.org/officeDocument/2006/relationships/hyperlink" Target="file:///C:\Users\panidx\OneDrive%20-%20InterDigital%20Communications,%20Inc\Documents\3GPP%20RAN\TSGR2_127b\Docs\R2-2406606.zip" TargetMode="External"/><Relationship Id="rId528" Type="http://schemas.openxmlformats.org/officeDocument/2006/relationships/hyperlink" Target="file:///C:\Users\panidx\OneDrive%20-%20InterDigital%20Communications,%20Inc\Documents\3GPP%20RAN\TSGR2_127b\Docs\R2-2409100.zip" TargetMode="External"/><Relationship Id="rId735" Type="http://schemas.openxmlformats.org/officeDocument/2006/relationships/hyperlink" Target="file:///C:\Users\panidx\OneDrive%20-%20InterDigital%20Communications,%20Inc\Documents\3GPP%20RAN\TSGR2_127b\Docs\R2-2407953.zip" TargetMode="External"/><Relationship Id="rId942" Type="http://schemas.openxmlformats.org/officeDocument/2006/relationships/hyperlink" Target="https://www.3gpp.org/ftp/meetings_3gpp_sync/ran/docs/RP-242354.zip" TargetMode="External"/><Relationship Id="rId1158" Type="http://schemas.openxmlformats.org/officeDocument/2006/relationships/hyperlink" Target="file:///C:\Users\panidx\OneDrive%20-%20InterDigital%20Communications,%20Inc\Documents\3GPP%20RAN\TSGR2_127b\Docs\R2-2408426.zip" TargetMode="External"/><Relationship Id="rId1365" Type="http://schemas.openxmlformats.org/officeDocument/2006/relationships/hyperlink" Target="file:///C:\Users\panidx\OneDrive%20-%20InterDigital%20Communications,%20Inc\Documents\3GPP%20RAN\TSGR2_127b\Docs\R2-2407537.zip" TargetMode="External"/><Relationship Id="rId1018" Type="http://schemas.openxmlformats.org/officeDocument/2006/relationships/hyperlink" Target="http://ftp.3gpp.org/tsg_ran/TSG_RAN/TSGR_105/Docs/RP-242356.zip" TargetMode="External"/><Relationship Id="rId1225" Type="http://schemas.openxmlformats.org/officeDocument/2006/relationships/hyperlink" Target="file:///C:\Users\panidx\OneDrive%20-%20InterDigital%20Communications,%20Inc\Documents\3GPP%20RAN\TSGR2_127b\Docs\R2-2409208.zip" TargetMode="External"/><Relationship Id="rId1432" Type="http://schemas.openxmlformats.org/officeDocument/2006/relationships/hyperlink" Target="file:///C:\Users\panidx\OneDrive%20-%20InterDigital%20Communications,%20Inc\Documents\3GPP%20RAN\TSGR2_127b\Docs\R2-2407105.zip" TargetMode="External"/><Relationship Id="rId71" Type="http://schemas.openxmlformats.org/officeDocument/2006/relationships/hyperlink" Target="file:///C:\Users\panidx\OneDrive%20-%20InterDigital%20Communications,%20Inc\Documents\3GPP%20RAN\TSGR2_127b\Docs\R2-2409079.zip" TargetMode="External"/><Relationship Id="rId802" Type="http://schemas.openxmlformats.org/officeDocument/2006/relationships/hyperlink" Target="file:///C:\Users\panidx\OneDrive%20-%20InterDigital%20Communications,%20Inc\Documents\3GPP%20RAN\TSGR2_127b\Docs\R2-2409407.zip" TargetMode="External"/><Relationship Id="rId29" Type="http://schemas.openxmlformats.org/officeDocument/2006/relationships/hyperlink" Target="file:///C:\Users\panidx\OneDrive%20-%20InterDigital%20Communications,%20Inc\Documents\3GPP%20RAN\TSGR2_127b\Docs\R2-2408570.zip" TargetMode="External"/><Relationship Id="rId178" Type="http://schemas.openxmlformats.org/officeDocument/2006/relationships/hyperlink" Target="file:///C:\Users\panidx\OneDrive%20-%20InterDigital%20Communications,%20Inc\Documents\3GPP%20RAN\TSGR2_127b\Docs\R2-2409120.zip" TargetMode="External"/><Relationship Id="rId385" Type="http://schemas.openxmlformats.org/officeDocument/2006/relationships/hyperlink" Target="file:///C:\Users\panidx\OneDrive%20-%20InterDigital%20Communications,%20Inc\Documents\3GPP%20RAN\TSGR2_127b\Docs\R2-2408648.zip" TargetMode="External"/><Relationship Id="rId592" Type="http://schemas.openxmlformats.org/officeDocument/2006/relationships/hyperlink" Target="file:///C:\Users\panidx\OneDrive%20-%20InterDigital%20Communications,%20Inc\Documents\3GPP%20RAN\TSGR2_127b\Docs\R2-2408932.zip" TargetMode="External"/><Relationship Id="rId245" Type="http://schemas.openxmlformats.org/officeDocument/2006/relationships/hyperlink" Target="file:///C:\Users\panidx\OneDrive%20-%20InterDigital%20Communications,%20Inc\Documents\3GPP%20RAN\TSGR2_127b\Docs\R2-2408361.zip" TargetMode="External"/><Relationship Id="rId452" Type="http://schemas.openxmlformats.org/officeDocument/2006/relationships/hyperlink" Target="file:///C:\Users\panidx\OneDrive%20-%20InterDigital%20Communications,%20Inc\Documents\3GPP%20RAN\TSGR2_127b\Docs\R2-2408841.zip" TargetMode="External"/><Relationship Id="rId897" Type="http://schemas.openxmlformats.org/officeDocument/2006/relationships/hyperlink" Target="file:///C:\Users\panidx\OneDrive%20-%20InterDigital%20Communications,%20Inc\Documents\3GPP%20RAN\TSGR2_127b\Docs\R2-2409058.zip" TargetMode="External"/><Relationship Id="rId1082" Type="http://schemas.openxmlformats.org/officeDocument/2006/relationships/hyperlink" Target="file:///C:\Users\panidx\OneDrive%20-%20InterDigital%20Communications,%20Inc\Documents\3GPP%20RAN\TSGR2_127b\Docs\R2-2409127.zip" TargetMode="External"/><Relationship Id="rId105" Type="http://schemas.openxmlformats.org/officeDocument/2006/relationships/hyperlink" Target="file:///C:\Users\panidx\OneDrive%20-%20InterDigital%20Communications,%20Inc\Documents\3GPP%20RAN\TSGR2_127b\Docs\R2-2408890.zip" TargetMode="External"/><Relationship Id="rId312" Type="http://schemas.openxmlformats.org/officeDocument/2006/relationships/hyperlink" Target="file:///C:\Users\panidx\OneDrive%20-%20InterDigital%20Communications,%20Inc\Documents\3GPP%20RAN\TSGR2_127b\Docs\R2-2407944.zip" TargetMode="External"/><Relationship Id="rId757" Type="http://schemas.openxmlformats.org/officeDocument/2006/relationships/hyperlink" Target="file:///C:\Users\panidx\OneDrive%20-%20InterDigital%20Communications,%20Inc\Documents\3GPP%20RAN\TSGR2_127b\Docs\R2-2408938.zip" TargetMode="External"/><Relationship Id="rId964" Type="http://schemas.openxmlformats.org/officeDocument/2006/relationships/hyperlink" Target="file:///C:\Users\panidx\OneDrive%20-%20InterDigital%20Communications,%20Inc\Documents\3GPP%20RAN\TSGR2_127b\Docs\R2-2409053.zip" TargetMode="External"/><Relationship Id="rId1387" Type="http://schemas.openxmlformats.org/officeDocument/2006/relationships/hyperlink" Target="file:///C:\Users\panidx\OneDrive%20-%20InterDigital%20Communications,%20Inc\Documents\3GPP%20RAN\TSGR2_127b\Docs\R2-2408863.zip" TargetMode="External"/><Relationship Id="rId93" Type="http://schemas.openxmlformats.org/officeDocument/2006/relationships/hyperlink" Target="file:///C:\Users\panidx\OneDrive%20-%20InterDigital%20Communications,%20Inc\Documents\3GPP%20RAN\TSGR2_127b\Docs\R2-2408246.zip" TargetMode="External"/><Relationship Id="rId617" Type="http://schemas.openxmlformats.org/officeDocument/2006/relationships/hyperlink" Target="file:///C:\Users\panidx\OneDrive%20-%20InterDigital%20Communications,%20Inc\Documents\3GPP%20RAN\TSGR2_127b\Docs\R2-2408377.zip" TargetMode="External"/><Relationship Id="rId824" Type="http://schemas.openxmlformats.org/officeDocument/2006/relationships/hyperlink" Target="file:///C:\Users\panidx\OneDrive%20-%20InterDigital%20Communications,%20Inc\Documents\3GPP%20RAN\TSGR2_127b\Docs\R2-2408438.zip" TargetMode="External"/><Relationship Id="rId1247" Type="http://schemas.openxmlformats.org/officeDocument/2006/relationships/hyperlink" Target="file:///C:\Users\panidx\OneDrive%20-%20InterDigital%20Communications,%20Inc\Documents\3GPP%20RAN\TSGR2_127b\Docs\R2-2409084.zip" TargetMode="External"/><Relationship Id="rId1454" Type="http://schemas.openxmlformats.org/officeDocument/2006/relationships/hyperlink" Target="file:///C:\Users\panidx\OneDrive%20-%20InterDigital%20Communications,%20Inc\Documents\3GPP%20RAN\TSGR2_127b\Docs\R2-2408550.zip" TargetMode="External"/><Relationship Id="rId1107" Type="http://schemas.openxmlformats.org/officeDocument/2006/relationships/hyperlink" Target="file:///C:\Users\panidx\OneDrive%20-%20InterDigital%20Communications,%20Inc\Documents\3GPP%20RAN\TSGR2_127b\Docs\R2-2408997.zip" TargetMode="External"/><Relationship Id="rId1314" Type="http://schemas.openxmlformats.org/officeDocument/2006/relationships/hyperlink" Target="file:///C:\Users\panidx\OneDrive%20-%20InterDigital%20Communications,%20Inc\Documents\3GPP%20RAN\TSGR2_127b\Docs\R2-2407962.zip" TargetMode="External"/><Relationship Id="rId20" Type="http://schemas.openxmlformats.org/officeDocument/2006/relationships/hyperlink" Target="http://ftp.3gpp.org/tsg_ran/TSG_RAN/TSGR_86/Docs/RP-192875.zip" TargetMode="External"/><Relationship Id="rId267" Type="http://schemas.openxmlformats.org/officeDocument/2006/relationships/hyperlink" Target="http://ftp.3gpp.org/tsg_ran/TSG_RAN/TSGR_98e/Docs/RP-222993.zip" TargetMode="External"/><Relationship Id="rId474" Type="http://schemas.openxmlformats.org/officeDocument/2006/relationships/hyperlink" Target="file:///C:\Users\panidx\OneDrive%20-%20InterDigital%20Communications,%20Inc\Documents\3GPP%20RAN\TSGR2_127b\Docs\R2-2409024.zip" TargetMode="External"/><Relationship Id="rId127" Type="http://schemas.openxmlformats.org/officeDocument/2006/relationships/hyperlink" Target="file:///C:\Users\panidx\OneDrive%20-%20InterDigital%20Communications,%20Inc\Documents\3GPP%20RAN\TSGR2_127b\Docs\R2-2408541.zip" TargetMode="External"/><Relationship Id="rId681" Type="http://schemas.openxmlformats.org/officeDocument/2006/relationships/hyperlink" Target="file:///C:\Users\panidx\OneDrive%20-%20InterDigital%20Communications,%20Inc\Documents\3GPP%20RAN\TSGR2_127b\Docs\R2-2408850.zip" TargetMode="External"/><Relationship Id="rId779" Type="http://schemas.openxmlformats.org/officeDocument/2006/relationships/hyperlink" Target="file:///C:\Users\panidx\OneDrive%20-%20InterDigital%20Communications,%20Inc\Documents\3GPP%20RAN\TSGR2_127b\Docs\R2-2408171.zip" TargetMode="External"/><Relationship Id="rId986" Type="http://schemas.openxmlformats.org/officeDocument/2006/relationships/hyperlink" Target="file:///C:\Users\panidx\OneDrive%20-%20InterDigital%20Communications,%20Inc\Documents\3GPP%20RAN\TSGR2_127b\Docs\R2-2408713.zip" TargetMode="External"/><Relationship Id="rId334" Type="http://schemas.openxmlformats.org/officeDocument/2006/relationships/hyperlink" Target="file:///C:\Users\panidx\OneDrive%20-%20InterDigital%20Communications,%20Inc\Documents\3GPP%20RAN\TSGR2_127b\Docs\R2-2407994.zip" TargetMode="External"/><Relationship Id="rId541" Type="http://schemas.openxmlformats.org/officeDocument/2006/relationships/hyperlink" Target="file:///C:\Users\panidx\OneDrive%20-%20InterDigital%20Communications,%20Inc\Documents\3GPP%20RAN\TSGR2_127b\Docs\R2-2408076.zip" TargetMode="External"/><Relationship Id="rId639" Type="http://schemas.openxmlformats.org/officeDocument/2006/relationships/hyperlink" Target="file:///C:\Users\panidx\OneDrive%20-%20InterDigital%20Communications,%20Inc\Documents\3GPP%20RAN\TSGR2_127b\Docs\R2-2409040.zip" TargetMode="External"/><Relationship Id="rId1171" Type="http://schemas.openxmlformats.org/officeDocument/2006/relationships/hyperlink" Target="file:///C:\Users\panidx\OneDrive%20-%20InterDigital%20Communications,%20Inc\Documents\3GPP%20RAN\TSGR2_127b\Docs\R2-2409155.zip" TargetMode="External"/><Relationship Id="rId1269" Type="http://schemas.openxmlformats.org/officeDocument/2006/relationships/hyperlink" Target="file:///C:\Users\panidx\OneDrive%20-%20InterDigital%20Communications,%20Inc\Documents\3GPP%20RAN\TSGR2_127b\Docs\R2-2408411.zip" TargetMode="External"/><Relationship Id="rId1476" Type="http://schemas.openxmlformats.org/officeDocument/2006/relationships/hyperlink" Target="file:///C:\Users\panidx\OneDrive%20-%20InterDigital%20Communications,%20Inc\Documents\3GPP%20RAN\TSGR2_127b\Docs\R2-2409128.zip" TargetMode="External"/><Relationship Id="rId401" Type="http://schemas.openxmlformats.org/officeDocument/2006/relationships/hyperlink" Target="file:///C:\Users\panidx\OneDrive%20-%20InterDigital%20Communications,%20Inc\Documents\3GPP%20RAN\TSGR2_127b\Docs\R2-2408567.zip" TargetMode="External"/><Relationship Id="rId846" Type="http://schemas.openxmlformats.org/officeDocument/2006/relationships/hyperlink" Target="file:///C:\Users\panidx\OneDrive%20-%20InterDigital%20Communications,%20Inc\Documents\3GPP%20RAN\TSGR2_127b\Docs\R2-2408616.zip" TargetMode="External"/><Relationship Id="rId1031" Type="http://schemas.openxmlformats.org/officeDocument/2006/relationships/hyperlink" Target="file:///C:\Users\panidx\OneDrive%20-%20InterDigital%20Communications,%20Inc\Documents\3GPP%20RAN\TSGR2_127b\Docs\R2-2408319.zip" TargetMode="External"/><Relationship Id="rId1129" Type="http://schemas.openxmlformats.org/officeDocument/2006/relationships/hyperlink" Target="file:///C:\Users\panidx\OneDrive%20-%20InterDigital%20Communications,%20Inc\Documents\3GPP%20RAN\TSGR2_127b\Docs\R2-2408129.zip" TargetMode="External"/><Relationship Id="rId706" Type="http://schemas.openxmlformats.org/officeDocument/2006/relationships/hyperlink" Target="file:///C:\Users\panidx\OneDrive%20-%20InterDigital%20Communications,%20Inc\Documents\3GPP%20RAN\TSGR2_127b\Docs\R2-2408309.zip" TargetMode="External"/><Relationship Id="rId913" Type="http://schemas.openxmlformats.org/officeDocument/2006/relationships/hyperlink" Target="file:///C:\Users\panidx\OneDrive%20-%20InterDigital%20Communications,%20Inc\Documents\3GPP%20RAN\TSGR2_127b\Docs\R2-2408765.zip" TargetMode="External"/><Relationship Id="rId1336" Type="http://schemas.openxmlformats.org/officeDocument/2006/relationships/hyperlink" Target="file:///C:\Users\panidx\OneDrive%20-%20InterDigital%20Communications,%20Inc\Documents\3GPP%20RAN\TSGR2_127b\Docs\R2-2402941.zip" TargetMode="External"/><Relationship Id="rId42" Type="http://schemas.openxmlformats.org/officeDocument/2006/relationships/hyperlink" Target="file:///C:\Users\panidx\OneDrive%20-%20InterDigital%20Communications,%20Inc\Documents\3GPP%20RAN\TSGR2_127b\Docs\R2-2409135.zip" TargetMode="External"/><Relationship Id="rId1403" Type="http://schemas.openxmlformats.org/officeDocument/2006/relationships/hyperlink" Target="file:///C:\Users\panidx\OneDrive%20-%20InterDigital%20Communications,%20Inc\Documents\3GPP%20RAN\TSGR2_127b\Docs\R2-2408832.zip" TargetMode="External"/><Relationship Id="rId191" Type="http://schemas.openxmlformats.org/officeDocument/2006/relationships/hyperlink" Target="file:///C:\Users\panidx\OneDrive%20-%20InterDigital%20Communications,%20Inc\Documents\3GPP%20RAN\TSGR2_127b\Docs\R2-2408232.zip" TargetMode="External"/><Relationship Id="rId289" Type="http://schemas.openxmlformats.org/officeDocument/2006/relationships/hyperlink" Target="http://ftp.3gpp.org/tsg_ran/TSG_RAN/TSGR_98e/Docs/RP-223540.zip" TargetMode="External"/><Relationship Id="rId496" Type="http://schemas.openxmlformats.org/officeDocument/2006/relationships/hyperlink" Target="file:///C:\Users\panidx\OneDrive%20-%20InterDigital%20Communications,%20Inc\Documents\3GPP%20RAN\TSGR2_127b\Docs\R2-2408128.zip" TargetMode="External"/><Relationship Id="rId149" Type="http://schemas.openxmlformats.org/officeDocument/2006/relationships/hyperlink" Target="http://ftp.3gpp.org/tsg_ran/TSG_RAN/TSGR_92e/Docs/RP-211566.zip" TargetMode="External"/><Relationship Id="rId356" Type="http://schemas.openxmlformats.org/officeDocument/2006/relationships/hyperlink" Target="file:///C:\Users\panidx\OneDrive%20-%20InterDigital%20Communications,%20Inc\Documents\3GPP%20RAN\TSGR2_127b\Docs\R2-2408875.zip" TargetMode="External"/><Relationship Id="rId563" Type="http://schemas.openxmlformats.org/officeDocument/2006/relationships/hyperlink" Target="file:///C:\Users\panidx\OneDrive%20-%20InterDigital%20Communications,%20Inc\Documents\3GPP%20RAN\TSGR2_127b\Docs\R2-2408456.zip" TargetMode="External"/><Relationship Id="rId770" Type="http://schemas.openxmlformats.org/officeDocument/2006/relationships/hyperlink" Target="file:///C:\Users\panidx\OneDrive%20-%20InterDigital%20Communications,%20Inc\Documents\3GPP%20RAN\TSGR2_127b\Docs\R2-2408687.zip" TargetMode="External"/><Relationship Id="rId1193" Type="http://schemas.openxmlformats.org/officeDocument/2006/relationships/hyperlink" Target="file:///C:\Users\panidx\OneDrive%20-%20InterDigital%20Communications,%20Inc\Documents\3GPP%20RAN\TSGR2_127b\Docs\R2-2409018.zip" TargetMode="External"/><Relationship Id="rId216" Type="http://schemas.openxmlformats.org/officeDocument/2006/relationships/hyperlink" Target="file:///C:\Users\panidx\OneDrive%20-%20InterDigital%20Communications,%20Inc\Documents\3GPP%20RAN\TSGR2_127b\Docs\R2-2408476.zip" TargetMode="External"/><Relationship Id="rId423" Type="http://schemas.openxmlformats.org/officeDocument/2006/relationships/hyperlink" Target="file:///C:\Users\panidx\OneDrive%20-%20InterDigital%20Communications,%20Inc\Documents\3GPP%20RAN\TSGR2_127b\Docs\R2-2409118.zip" TargetMode="External"/><Relationship Id="rId868" Type="http://schemas.openxmlformats.org/officeDocument/2006/relationships/hyperlink" Target="file:///C:\Users\panidx\OneDrive%20-%20InterDigital%20Communications,%20Inc\Documents\3GPP%20RAN\TSGR2_127b\Docs\R2-2408825.zip" TargetMode="External"/><Relationship Id="rId1053" Type="http://schemas.openxmlformats.org/officeDocument/2006/relationships/hyperlink" Target="file:///C:\Users\panidx\OneDrive%20-%20InterDigital%20Communications,%20Inc\Documents\3GPP%20RAN\TSGR2_127b\Docs\R2-2407988.zip" TargetMode="External"/><Relationship Id="rId1260" Type="http://schemas.openxmlformats.org/officeDocument/2006/relationships/hyperlink" Target="file:///C:\Users\panidx\OneDrive%20-%20InterDigital%20Communications,%20Inc\Documents\3GPP%20RAN\TSGR2_127b\Docs\R2-2407983.zip" TargetMode="External"/><Relationship Id="rId1498" Type="http://schemas.openxmlformats.org/officeDocument/2006/relationships/hyperlink" Target="file:///C:\Users\panidx\OneDrive%20-%20InterDigital%20Communications,%20Inc\Documents\3GPP%20RAN\TSGR2_127b\Docs\R2-2408036.zip" TargetMode="External"/><Relationship Id="rId630" Type="http://schemas.openxmlformats.org/officeDocument/2006/relationships/hyperlink" Target="file:///C:\Users\panidx\OneDrive%20-%20InterDigital%20Communications,%20Inc\Documents\3GPP%20RAN\TSGR2_127b\Docs\R2-2408486.zip" TargetMode="External"/><Relationship Id="rId728" Type="http://schemas.openxmlformats.org/officeDocument/2006/relationships/hyperlink" Target="file:///C:\Users\panidx\OneDrive%20-%20InterDigital%20Communications,%20Inc\Documents\3GPP%20RAN\TSGR2_127b\Docs\R2-2408243.zip" TargetMode="External"/><Relationship Id="rId935" Type="http://schemas.openxmlformats.org/officeDocument/2006/relationships/hyperlink" Target="file:///C:\Users\panidx\OneDrive%20-%20InterDigital%20Communications,%20Inc\Documents\3GPP%20RAN\TSGR2_127b\Docs\R2-2408764.zip" TargetMode="External"/><Relationship Id="rId1358" Type="http://schemas.openxmlformats.org/officeDocument/2006/relationships/hyperlink" Target="file:///C:\Users\panidx\OneDrive%20-%20InterDigital%20Communications,%20Inc\Documents\3GPP%20RAN\TSGR2_127b\Docs\R2-2408675.zip" TargetMode="External"/><Relationship Id="rId64" Type="http://schemas.openxmlformats.org/officeDocument/2006/relationships/hyperlink" Target="file:///C:\Users\panidx\OneDrive%20-%20InterDigital%20Communications,%20Inc\Documents\3GPP%20RAN\TSGR2_127b\Docs\R2-2408234.zip" TargetMode="External"/><Relationship Id="rId1120" Type="http://schemas.openxmlformats.org/officeDocument/2006/relationships/hyperlink" Target="file:///C:\Users\panidx\OneDrive%20-%20InterDigital%20Communications,%20Inc\Documents\3GPP%20RAN\TSGR2_127b\Docs\R2-2408645.zip" TargetMode="External"/><Relationship Id="rId1218" Type="http://schemas.openxmlformats.org/officeDocument/2006/relationships/hyperlink" Target="file:///C:\Users\panidx\OneDrive%20-%20InterDigital%20Communications,%20Inc\Documents\3GPP%20RAN\TSGR2_127b\Docs\R2-2408697.zip" TargetMode="External"/><Relationship Id="rId1425" Type="http://schemas.openxmlformats.org/officeDocument/2006/relationships/hyperlink" Target="file:///C:\Users\panidx\OneDrive%20-%20InterDigital%20Communications,%20Inc\Documents\3GPP%20RAN\TSGR2_127b\Docs\R2-2408750.zip" TargetMode="External"/><Relationship Id="rId280" Type="http://schemas.openxmlformats.org/officeDocument/2006/relationships/hyperlink" Target="http://ftp.3gpp.org/tsg_ran/TSG_RAN/TSGR_101/Docs/RP-232671.zip" TargetMode="External"/><Relationship Id="rId140" Type="http://schemas.openxmlformats.org/officeDocument/2006/relationships/hyperlink" Target="http://ftp.3gpp.org/tsg_ran/TSG_RAN/TSGR_92e/Docs/RP-211203.zip" TargetMode="External"/><Relationship Id="rId378" Type="http://schemas.openxmlformats.org/officeDocument/2006/relationships/hyperlink" Target="file:///C:\Users\panidx\OneDrive%20-%20InterDigital%20Communications,%20Inc\Documents\3GPP%20RAN\TSGR2_127b\Docs\R2-2409178.zip" TargetMode="External"/><Relationship Id="rId585" Type="http://schemas.openxmlformats.org/officeDocument/2006/relationships/hyperlink" Target="file:///C:\Users\panidx\OneDrive%20-%20InterDigital%20Communications,%20Inc\Documents\3GPP%20RAN\TSGR2_127b\Docs\R2-2408527.zip" TargetMode="External"/><Relationship Id="rId792" Type="http://schemas.openxmlformats.org/officeDocument/2006/relationships/hyperlink" Target="file:///C:\Users\panidx\OneDrive%20-%20InterDigital%20Communications,%20Inc\Documents\3GPP%20RAN\TSGR2_127b\Docs\R2-2409030.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b\Docs\R2-2409078.zip" TargetMode="External"/><Relationship Id="rId445" Type="http://schemas.openxmlformats.org/officeDocument/2006/relationships/hyperlink" Target="file:///C:\Users\panidx\OneDrive%20-%20InterDigital%20Communications,%20Inc\Documents\3GPP%20RAN\TSGR2_127b\Docs\R2-2408843.zip" TargetMode="External"/><Relationship Id="rId652" Type="http://schemas.openxmlformats.org/officeDocument/2006/relationships/hyperlink" Target="file:///C:\Users\panidx\OneDrive%20-%20InterDigital%20Communications,%20Inc\Documents\3GPP%20RAN\TSGR2_127b\Docs\R2-2408145.zip" TargetMode="External"/><Relationship Id="rId1075" Type="http://schemas.openxmlformats.org/officeDocument/2006/relationships/hyperlink" Target="file:///C:\Users\panidx\OneDrive%20-%20InterDigital%20Communications,%20Inc\Documents\3GPP%20RAN\TSGR2_127b\Docs\R2-2408948.zip" TargetMode="External"/><Relationship Id="rId1282" Type="http://schemas.openxmlformats.org/officeDocument/2006/relationships/hyperlink" Target="file:///C:\Users\panidx\OneDrive%20-%20InterDigital%20Communications,%20Inc\Documents\3GPP%20RAN\TSGR2_127b\Docs\R2-2409004.zip" TargetMode="External"/><Relationship Id="rId305" Type="http://schemas.openxmlformats.org/officeDocument/2006/relationships/hyperlink" Target="file:///C:\Users\panidx\OneDrive%20-%20InterDigital%20Communications,%20Inc\Documents\3GPP%20RAN\TSGR2_127b\Docs\R2-2407928.zip" TargetMode="External"/><Relationship Id="rId512" Type="http://schemas.openxmlformats.org/officeDocument/2006/relationships/hyperlink" Target="file:///C:\Users\panidx\OneDrive%20-%20InterDigital%20Communications,%20Inc\Documents\3GPP%20RAN\TSGR2_127b\Docs\R2-2409069.zip" TargetMode="External"/><Relationship Id="rId957" Type="http://schemas.openxmlformats.org/officeDocument/2006/relationships/hyperlink" Target="file:///C:\Users\panidx\OneDrive%20-%20InterDigital%20Communications,%20Inc\Documents\3GPP%20RAN\TSGR2_127b\Docs\R2-2408409.zip" TargetMode="External"/><Relationship Id="rId1142" Type="http://schemas.openxmlformats.org/officeDocument/2006/relationships/hyperlink" Target="file:///C:\Users\panidx\OneDrive%20-%20InterDigital%20Communications,%20Inc\Documents\3GPP%20RAN\TSGR2_127b\Docs\R2-2409116.zip" TargetMode="External"/><Relationship Id="rId86" Type="http://schemas.openxmlformats.org/officeDocument/2006/relationships/hyperlink" Target="file:///C:\Users\panidx\OneDrive%20-%20InterDigital%20Communications,%20Inc\Documents\3GPP%20RAN\TSGR2_127b\Docs\R2-2406842.zip" TargetMode="External"/><Relationship Id="rId817" Type="http://schemas.openxmlformats.org/officeDocument/2006/relationships/hyperlink" Target="file:///C:\Users\panidx\OneDrive%20-%20InterDigital%20Communications,%20Inc\Documents\3GPP%20RAN\TSGR2_127b\Docs\R2-2408326.zip" TargetMode="External"/><Relationship Id="rId1002" Type="http://schemas.openxmlformats.org/officeDocument/2006/relationships/hyperlink" Target="file:///C:\Users\panidx\OneDrive%20-%20InterDigital%20Communications,%20Inc\Documents\3GPP%20RAN\TSGR2_127b\Docs\R2-2408190.zip" TargetMode="External"/><Relationship Id="rId1447" Type="http://schemas.openxmlformats.org/officeDocument/2006/relationships/hyperlink" Target="file:///C:\Users\panidx\OneDrive%20-%20InterDigital%20Communications,%20Inc\Documents\3GPP%20RAN\TSGR2_127b\Docs\R2-2407955.zip" TargetMode="External"/><Relationship Id="rId1307" Type="http://schemas.openxmlformats.org/officeDocument/2006/relationships/hyperlink" Target="file:///C:\Users\panidx\OneDrive%20-%20InterDigital%20Communications,%20Inc\Documents\3GPP%20RAN\TSGR2_127b\Docs\R2-2408988.zip" TargetMode="External"/><Relationship Id="rId13" Type="http://schemas.openxmlformats.org/officeDocument/2006/relationships/hyperlink" Target="file:///C:\Users\panidx\OneDrive%20-%20InterDigital%20Communications,%20Inc\Documents\3GPP%20RAN\TSGR2_127b\Docs\R2-2407902.zip" TargetMode="External"/><Relationship Id="rId162" Type="http://schemas.openxmlformats.org/officeDocument/2006/relationships/hyperlink" Target="file:///C:\Users\panidx\OneDrive%20-%20InterDigital%20Communications,%20Inc\Documents\3GPP%20RAN\TSGR2_127b\Docs\R2-2408179.zip" TargetMode="External"/><Relationship Id="rId467" Type="http://schemas.openxmlformats.org/officeDocument/2006/relationships/hyperlink" Target="file:///C:\Users\panidx\OneDrive%20-%20InterDigital%20Communications,%20Inc\Documents\3GPP%20RAN\TSGR2_127b\Docs\R2-2408403.zip" TargetMode="External"/><Relationship Id="rId1097" Type="http://schemas.openxmlformats.org/officeDocument/2006/relationships/hyperlink" Target="file:///C:\Users\panidx\OneDrive%20-%20InterDigital%20Communications,%20Inc\Documents\3GPP%20RAN\TSGR2_127b\Docs\R2-2408526.zip" TargetMode="External"/><Relationship Id="rId674" Type="http://schemas.openxmlformats.org/officeDocument/2006/relationships/hyperlink" Target="file:///C:\Users\panidx\OneDrive%20-%20InterDigital%20Communications,%20Inc\Documents\3GPP%20RAN\TSGR2_127b\Docs\R2-2408482.zip" TargetMode="External"/><Relationship Id="rId881" Type="http://schemas.openxmlformats.org/officeDocument/2006/relationships/hyperlink" Target="file:///C:\Users\panidx\OneDrive%20-%20InterDigital%20Communications,%20Inc\Documents\3GPP%20RAN\TSGR2_127b\Docs\R2-2408168.zip" TargetMode="External"/><Relationship Id="rId979" Type="http://schemas.openxmlformats.org/officeDocument/2006/relationships/hyperlink" Target="file:///C:\Users\panidx\OneDrive%20-%20InterDigital%20Communications,%20Inc\Documents\3GPP%20RAN\TSGR2_127b\Docs\R2-2408454.zip" TargetMode="External"/><Relationship Id="rId327" Type="http://schemas.openxmlformats.org/officeDocument/2006/relationships/hyperlink" Target="file:///C:\Users\panidx\OneDrive%20-%20InterDigital%20Communications,%20Inc\Documents\3GPP%20RAN\TSGR2_127b\Docs\R2-2408788.zip" TargetMode="External"/><Relationship Id="rId534" Type="http://schemas.openxmlformats.org/officeDocument/2006/relationships/hyperlink" Target="file:///C:\Users\panidx\OneDrive%20-%20InterDigital%20Communications,%20Inc\Documents\3GPP%20RAN\TSGR2_127b\Docs\R2-2408537.zip" TargetMode="External"/><Relationship Id="rId741" Type="http://schemas.openxmlformats.org/officeDocument/2006/relationships/hyperlink" Target="file:///C:\Users\panidx\OneDrive%20-%20InterDigital%20Communications,%20Inc\Documents\3GPP%20RAN\TSGR2_127b\Docs\R2-2408167.zip" TargetMode="External"/><Relationship Id="rId839" Type="http://schemas.openxmlformats.org/officeDocument/2006/relationships/hyperlink" Target="file:///C:\Users\panidx\OneDrive%20-%20InterDigital%20Communications,%20Inc\Documents\3GPP%20RAN\TSGR2_127b\Docs\R2-2408616.zip" TargetMode="External"/><Relationship Id="rId1164" Type="http://schemas.openxmlformats.org/officeDocument/2006/relationships/hyperlink" Target="file:///C:\Users\panidx\OneDrive%20-%20InterDigital%20Communications,%20Inc\Documents\3GPP%20RAN\TSGR2_127b\Docs\R2-2408727.zip" TargetMode="External"/><Relationship Id="rId1371" Type="http://schemas.openxmlformats.org/officeDocument/2006/relationships/hyperlink" Target="file:///C:\Users\panidx\OneDrive%20-%20InterDigital%20Communications,%20Inc\Documents\3GPP%20RAN\TSGR2_127b\Docs\R2-2408065.zip" TargetMode="External"/><Relationship Id="rId1469" Type="http://schemas.openxmlformats.org/officeDocument/2006/relationships/hyperlink" Target="file:///C:\Users\panidx\OneDrive%20-%20InterDigital%20Communications,%20Inc\Documents\3GPP%20RAN\TSGR2_127b\Docs\R2-2408800.zip" TargetMode="External"/><Relationship Id="rId601" Type="http://schemas.openxmlformats.org/officeDocument/2006/relationships/hyperlink" Target="file:///C:\Users\panidx\OneDrive%20-%20InterDigital%20Communications,%20Inc\Documents\3GPP%20RAN\TSGR2_127b\Docs\R2-2407958.zip" TargetMode="External"/><Relationship Id="rId1024" Type="http://schemas.openxmlformats.org/officeDocument/2006/relationships/hyperlink" Target="file:///C:\Users\panidx\OneDrive%20-%20InterDigital%20Communications,%20Inc\Documents\3GPP%20RAN\TSGR2_127b\Docs\R2-2408061.zip" TargetMode="External"/><Relationship Id="rId1231" Type="http://schemas.openxmlformats.org/officeDocument/2006/relationships/hyperlink" Target="file:///C:\Users\panidx\OneDrive%20-%20InterDigital%20Communications,%20Inc\Documents\3GPP%20RAN\TSGR2_127b\Docs\R2-2408107.zip" TargetMode="External"/><Relationship Id="rId906" Type="http://schemas.openxmlformats.org/officeDocument/2006/relationships/hyperlink" Target="file:///C:\Users\panidx\OneDrive%20-%20InterDigital%20Communications,%20Inc\Documents\3GPP%20RAN\TSGR2_127b\Docs\R2-2408240.zip" TargetMode="External"/><Relationship Id="rId1329" Type="http://schemas.openxmlformats.org/officeDocument/2006/relationships/hyperlink" Target="file:///C:\Users\panidx\OneDrive%20-%20InterDigital%20Communications,%20Inc\Documents\3GPP%20RAN\TSGR2_127b\Docs\R2-2408257.zip" TargetMode="External"/><Relationship Id="rId35" Type="http://schemas.openxmlformats.org/officeDocument/2006/relationships/hyperlink" Target="file:///C:\Users\panidx\OneDrive%20-%20InterDigital%20Communications,%20Inc\Documents\3GPP%20RAN\TSGR2_127b\Docs\R2-2408669.zip" TargetMode="External"/><Relationship Id="rId184" Type="http://schemas.openxmlformats.org/officeDocument/2006/relationships/hyperlink" Target="file:///C:\Users\panidx\OneDrive%20-%20InterDigital%20Communications,%20Inc\Documents\3GPP%20RAN\TSGR2_127b\Docs\R2-2408026.zip" TargetMode="External"/><Relationship Id="rId391" Type="http://schemas.openxmlformats.org/officeDocument/2006/relationships/hyperlink" Target="file:///C:\Users\panidx\OneDrive%20-%20InterDigital%20Communications,%20Inc\Documents\3GPP%20RAN\TSGR2_127b\Docs\R2-NTN.zip" TargetMode="External"/><Relationship Id="rId251" Type="http://schemas.openxmlformats.org/officeDocument/2006/relationships/hyperlink" Target="file:///C:\Users\panidx\OneDrive%20-%20InterDigital%20Communications,%20Inc\Documents\3GPP%20RAN\TSGR2_127b\Docs\R2-2408680.zip" TargetMode="External"/><Relationship Id="rId489" Type="http://schemas.openxmlformats.org/officeDocument/2006/relationships/hyperlink" Target="file:///C:\Users\panidx\OneDrive%20-%20InterDigital%20Communications,%20Inc\Documents\3GPP%20RAN\TSGR2_127b\Docs\R2-2407922.zip" TargetMode="External"/><Relationship Id="rId696" Type="http://schemas.openxmlformats.org/officeDocument/2006/relationships/hyperlink" Target="file:///C:\Users\panidx\OneDrive%20-%20InterDigital%20Communications,%20Inc\Documents\3GPP%20RAN\TSGR2_127b\Docs\R2-2408162.zip" TargetMode="External"/><Relationship Id="rId349" Type="http://schemas.openxmlformats.org/officeDocument/2006/relationships/hyperlink" Target="file:///C:\Users\panidx\OneDrive%20-%20InterDigital%20Communications,%20Inc\Documents\3GPP%20RAN\TSGR2_127b\Docs\R2-2408945.zip" TargetMode="External"/><Relationship Id="rId556" Type="http://schemas.openxmlformats.org/officeDocument/2006/relationships/hyperlink" Target="file:///C:\Users\panidx\OneDrive%20-%20InterDigital%20Communications,%20Inc\Documents\3GPP%20RAN\TSGR2_127b\Docs\R2-2408208.zip" TargetMode="External"/><Relationship Id="rId763" Type="http://schemas.openxmlformats.org/officeDocument/2006/relationships/hyperlink" Target="file:///C:\Users\panidx\OneDrive%20-%20InterDigital%20Communications,%20Inc\Documents\3GPP%20RAN\TSGR2_127b\Docs\R2-2409122.zip" TargetMode="External"/><Relationship Id="rId1186" Type="http://schemas.openxmlformats.org/officeDocument/2006/relationships/hyperlink" Target="file:///C:\Users\panidx\OneDrive%20-%20InterDigital%20Communications,%20Inc\Documents\3GPP%20RAN\TSGR2_127b\Docs\R2-2408629.zip" TargetMode="External"/><Relationship Id="rId1393" Type="http://schemas.openxmlformats.org/officeDocument/2006/relationships/hyperlink" Target="file:///C:\Users\panidx\OneDrive%20-%20InterDigital%20Communications,%20Inc\Documents\3GPP%20RAN\TSGR2_127b\Docs\R2-2408051.zip" TargetMode="External"/><Relationship Id="rId111" Type="http://schemas.openxmlformats.org/officeDocument/2006/relationships/hyperlink" Target="file:///C:\Users\panidx\OneDrive%20-%20InterDigital%20Communications,%20Inc\Documents\3GPP%20RAN\TSGR2_127b\Docs\R2-2408514.zip" TargetMode="External"/><Relationship Id="rId209" Type="http://schemas.openxmlformats.org/officeDocument/2006/relationships/hyperlink" Target="file:///C:\Users\panidx\OneDrive%20-%20InterDigital%20Communications,%20Inc\Documents\3GPP%20RAN\TSGR2_127b\Docs\R2-2409102.zip" TargetMode="External"/><Relationship Id="rId416" Type="http://schemas.openxmlformats.org/officeDocument/2006/relationships/hyperlink" Target="file:///C:\Users\panidx\OneDrive%20-%20InterDigital%20Communications,%20Inc\Documents\3GPP%20RAN\TSGR2_127b\Docs\R2-2409094.zip" TargetMode="External"/><Relationship Id="rId970" Type="http://schemas.openxmlformats.org/officeDocument/2006/relationships/hyperlink" Target="file:///C:\Users\panidx\OneDrive%20-%20InterDigital%20Communications,%20Inc\Documents\3GPP%20RAN\TSGR2_127b\Docs\R2-2408101.zip" TargetMode="External"/><Relationship Id="rId1046" Type="http://schemas.openxmlformats.org/officeDocument/2006/relationships/hyperlink" Target="file:///C:\Users\panidx\OneDrive%20-%20InterDigital%20Communications,%20Inc\Documents\3GPP%20RAN\TSGR2_127b\Docs\R2-2408957.zip" TargetMode="External"/><Relationship Id="rId1253" Type="http://schemas.openxmlformats.org/officeDocument/2006/relationships/hyperlink" Target="file:///C:\Users\panidx\OneDrive%20-%20InterDigital%20Communications,%20Inc\Documents\3GPP%20RAN\TSGR2_127b\Docs\R2-2407617.zip" TargetMode="External"/><Relationship Id="rId623" Type="http://schemas.openxmlformats.org/officeDocument/2006/relationships/hyperlink" Target="file:///C:\Users\panidx\OneDrive%20-%20InterDigital%20Communications,%20Inc\Documents\3GPP%20RAN\TSGR2_127b\Docs\R2-2408839.zip" TargetMode="External"/><Relationship Id="rId830" Type="http://schemas.openxmlformats.org/officeDocument/2006/relationships/hyperlink" Target="file:///C:\Users\panidx\OneDrive%20-%20InterDigital%20Communications,%20Inc\Documents\3GPP%20RAN\TSGR2_127b\Docs\R2-2409203.zip" TargetMode="External"/><Relationship Id="rId928" Type="http://schemas.openxmlformats.org/officeDocument/2006/relationships/hyperlink" Target="file:///C:\Users\panidx\OneDrive%20-%20InterDigital%20Communications,%20Inc\Documents\3GPP%20RAN\TSGR2_127b\Docs\R2-2408430.zip" TargetMode="External"/><Relationship Id="rId1460" Type="http://schemas.openxmlformats.org/officeDocument/2006/relationships/hyperlink" Target="file:///C:\Users\panidx\OneDrive%20-%20InterDigital%20Communications,%20Inc\Documents\3GPP%20RAN\TSGR2_127b\Docs\R2-2408855.zip" TargetMode="External"/><Relationship Id="rId57" Type="http://schemas.openxmlformats.org/officeDocument/2006/relationships/hyperlink" Target="http://ftp.3gpp.org/tsg_ran/TSG_RAN/TSGR_87e/Docs/RP-200474.zip" TargetMode="External"/><Relationship Id="rId1113" Type="http://schemas.openxmlformats.org/officeDocument/2006/relationships/hyperlink" Target="file:///C:\Users\panidx\OneDrive%20-%20InterDigital%20Communications,%20Inc\Documents\3GPP%20RAN\TSGR2_127b\Docs\R2-2409143.zip" TargetMode="External"/><Relationship Id="rId1320" Type="http://schemas.openxmlformats.org/officeDocument/2006/relationships/hyperlink" Target="file:///C:\Users\panidx\OneDrive%20-%20InterDigital%20Communications,%20Inc\Documents\3GPP%20RAN\TSGR2_127b\Docs\R2-2408716.zip" TargetMode="External"/><Relationship Id="rId1418" Type="http://schemas.openxmlformats.org/officeDocument/2006/relationships/hyperlink" Target="file:///C:\Users\panidx\OneDrive%20-%20InterDigital%20Communications,%20Inc\Documents\3GPP%20RAN\TSGR2_127b\Docs\R2-2408380.zip" TargetMode="External"/><Relationship Id="rId273" Type="http://schemas.openxmlformats.org/officeDocument/2006/relationships/hyperlink" Target="file:///C:\Users\panidx\OneDrive%20-%20InterDigital%20Communications,%20Inc\Documents\3GPP%20RAN\TSGR2_127b\Docs\R2-2408230.zip" TargetMode="External"/><Relationship Id="rId480" Type="http://schemas.openxmlformats.org/officeDocument/2006/relationships/hyperlink" Target="file:///C:\Users\panidx\OneDrive%20-%20InterDigital%20Communications,%20Inc\Documents\3GPP%20RAN\TSGR2_127b\Docs\R2-2408473.zip" TargetMode="External"/><Relationship Id="rId133" Type="http://schemas.openxmlformats.org/officeDocument/2006/relationships/hyperlink" Target="file:///C:\Users\panidx\OneDrive%20-%20InterDigital%20Communications,%20Inc\Documents\3GPP%20RAN\TSGR2_127b\Docs\R2-2408915.zip" TargetMode="External"/><Relationship Id="rId340" Type="http://schemas.openxmlformats.org/officeDocument/2006/relationships/hyperlink" Target="file:///C:\Users\panidx\OneDrive%20-%20InterDigital%20Communications,%20Inc\Documents\3GPP%20RAN\TSGR2_127b\Docs\R2-2408522.zip" TargetMode="External"/><Relationship Id="rId578" Type="http://schemas.openxmlformats.org/officeDocument/2006/relationships/hyperlink" Target="file:///C:\Users\panidx\OneDrive%20-%20InterDigital%20Communications,%20Inc\Documents\3GPP%20RAN\TSGR2_127b\Docs\R2-2408098.zip" TargetMode="External"/><Relationship Id="rId785" Type="http://schemas.openxmlformats.org/officeDocument/2006/relationships/hyperlink" Target="file:///C:\Users\panidx\OneDrive%20-%20InterDigital%20Communications,%20Inc\Documents\3GPP%20RAN\TSGR2_127b\Docs\R2-2406522.zip" TargetMode="External"/><Relationship Id="rId992" Type="http://schemas.openxmlformats.org/officeDocument/2006/relationships/hyperlink" Target="file:///C:\Users\panidx\OneDrive%20-%20InterDigital%20Communications,%20Inc\Documents\3GPP%20RAN\TSGR2_127b\Docs\R2-2408902.zip" TargetMode="External"/><Relationship Id="rId200" Type="http://schemas.openxmlformats.org/officeDocument/2006/relationships/hyperlink" Target="file:///C:\Users\panidx\OneDrive%20-%20InterDigital%20Communications,%20Inc\Documents\3GPP%20RAN\TSGR2_127b\Docs\R2-2406928.zip" TargetMode="External"/><Relationship Id="rId438" Type="http://schemas.openxmlformats.org/officeDocument/2006/relationships/hyperlink" Target="http://ftp.3gpp.org/tsg_ran/TSG_RAN/TSGR_96/Docs/RP-221825.zip" TargetMode="External"/><Relationship Id="rId645" Type="http://schemas.openxmlformats.org/officeDocument/2006/relationships/hyperlink" Target="file:///C:\Users\panidx\OneDrive%20-%20InterDigital%20Communications,%20Inc\Documents\3GPP%20RAN\TSGR2_127b\Docs\R2-2407984.zip" TargetMode="External"/><Relationship Id="rId852" Type="http://schemas.openxmlformats.org/officeDocument/2006/relationships/hyperlink" Target="file:///C:\Users\panidx\OneDrive%20-%20InterDigital%20Communications,%20Inc\Documents\3GPP%20RAN\TSGR2_127b\Docs\R2-2408032.zip" TargetMode="External"/><Relationship Id="rId1068" Type="http://schemas.openxmlformats.org/officeDocument/2006/relationships/hyperlink" Target="file:///C:\Users\panidx\OneDrive%20-%20InterDigital%20Communications,%20Inc\Documents\3GPP%20RAN\TSGR2_127b\Docs\R2-2408499.zip" TargetMode="External"/><Relationship Id="rId1275" Type="http://schemas.openxmlformats.org/officeDocument/2006/relationships/hyperlink" Target="file:///C:\Users\panidx\OneDrive%20-%20InterDigital%20Communications,%20Inc\Documents\3GPP%20RAN\TSGR2_127b\Docs\R2-2408719.zip" TargetMode="External"/><Relationship Id="rId1482" Type="http://schemas.openxmlformats.org/officeDocument/2006/relationships/hyperlink" Target="file:///C:\Users\panidx\OneDrive%20-%20InterDigital%20Communications,%20Inc\Documents\3GPP%20RAN\TSGR2_127b\Docs\R2-2408402.zip" TargetMode="External"/><Relationship Id="rId505" Type="http://schemas.openxmlformats.org/officeDocument/2006/relationships/hyperlink" Target="file:///C:\Users\panidx\OneDrive%20-%20InterDigital%20Communications,%20Inc\Documents\3GPP%20RAN\TSGR2_127b\Docs\R2-2409385.zip" TargetMode="External"/><Relationship Id="rId712" Type="http://schemas.openxmlformats.org/officeDocument/2006/relationships/hyperlink" Target="file:///C:\Users\panidx\OneDrive%20-%20InterDigital%20Communications,%20Inc\Documents\3GPP%20RAN\TSGR2_127b\Docs\R2-2408581.zip" TargetMode="External"/><Relationship Id="rId1135" Type="http://schemas.openxmlformats.org/officeDocument/2006/relationships/hyperlink" Target="file:///C:\Users\panidx\OneDrive%20-%20InterDigital%20Communications,%20Inc\Documents\3GPP%20RAN\TSGR2_127b\Docs\R2-2408628.zip" TargetMode="External"/><Relationship Id="rId1342" Type="http://schemas.openxmlformats.org/officeDocument/2006/relationships/hyperlink" Target="file:///C:\Users\panidx\OneDrive%20-%20InterDigital%20Communications,%20Inc\Documents\3GPP%20RAN\TSGR2_127b\Docs\R2-2408066.zip" TargetMode="External"/><Relationship Id="rId79" Type="http://schemas.openxmlformats.org/officeDocument/2006/relationships/hyperlink" Target="file:///C:\Users\panidx\OneDrive%20-%20InterDigital%20Communications,%20Inc\Documents\3GPP%20RAN\TSGR2_127b\Docs\R2-2408991.zip" TargetMode="External"/><Relationship Id="rId1202" Type="http://schemas.openxmlformats.org/officeDocument/2006/relationships/hyperlink" Target="file:///C:\Users\panidx\OneDrive%20-%20InterDigital%20Communications,%20Inc\Documents\3GPP%20RAN\TSGR2_127b\Docs\R2-2408075.zip" TargetMode="External"/><Relationship Id="rId1507" Type="http://schemas.openxmlformats.org/officeDocument/2006/relationships/hyperlink" Target="file:///C:\Users\panidx\OneDrive%20-%20InterDigital%20Communications,%20Inc\Documents\3GPP%20RAN\TSGR2_127b\Docs\R2-2409199.zip" TargetMode="External"/><Relationship Id="rId295" Type="http://schemas.openxmlformats.org/officeDocument/2006/relationships/hyperlink" Target="file:///C:\Users\panidx\OneDrive%20-%20InterDigital%20Communications,%20Inc\Documents\3GPP%20RAN\TSGR2_127b\Docs\R2-2408157.zip" TargetMode="External"/><Relationship Id="rId155" Type="http://schemas.openxmlformats.org/officeDocument/2006/relationships/hyperlink" Target="http://ftp.3gpp.org/tsg_ran/TSG_RAN/TSGR_88e/Docs/RP-201281.zip" TargetMode="External"/><Relationship Id="rId362" Type="http://schemas.openxmlformats.org/officeDocument/2006/relationships/hyperlink" Target="file:///C:\Users\panidx\OneDrive%20-%20InterDigital%20Communications,%20Inc\Documents\3GPP%20RAN\TSGR2_127b\Docs\R2-2408676.zip" TargetMode="External"/><Relationship Id="rId1297" Type="http://schemas.openxmlformats.org/officeDocument/2006/relationships/hyperlink" Target="file:///C:\Users\panidx\OneDrive%20-%20InterDigital%20Communications,%20Inc\Documents\3GPP%20RAN\TSGR2_127b\Docs\R2-2408488.zip" TargetMode="External"/><Relationship Id="rId222" Type="http://schemas.openxmlformats.org/officeDocument/2006/relationships/hyperlink" Target="http://ftp.3gpp.org/tsg_ran/TSG_RAN/TSGR_93e/Docs/RP-212601.zip" TargetMode="External"/><Relationship Id="rId667" Type="http://schemas.openxmlformats.org/officeDocument/2006/relationships/hyperlink" Target="file:///C:\Users\panidx\OneDrive%20-%20InterDigital%20Communications,%20Inc\Documents\3GPP%20RAN\TSGR2_127b\Docs\R2-2408275.zip" TargetMode="External"/><Relationship Id="rId874" Type="http://schemas.openxmlformats.org/officeDocument/2006/relationships/hyperlink" Target="http://ftp.3gpp.org/tsg_ran/TSG_RAN/TSGR_105/Docs/RP-241824.zip" TargetMode="External"/><Relationship Id="rId527" Type="http://schemas.openxmlformats.org/officeDocument/2006/relationships/hyperlink" Target="file:///C:\Users\panidx\OneDrive%20-%20InterDigital%20Communications,%20Inc\Documents\3GPP%20RAN\TSGR2_127b\Docs\R2-2409099.zip" TargetMode="External"/><Relationship Id="rId734" Type="http://schemas.openxmlformats.org/officeDocument/2006/relationships/hyperlink" Target="file:///C:\Users\panidx\OneDrive%20-%20InterDigital%20Communications,%20Inc\Documents\3GPP%20RAN\TSGR2_127b\Docs\R2-2407948.zip" TargetMode="External"/><Relationship Id="rId941" Type="http://schemas.openxmlformats.org/officeDocument/2006/relationships/hyperlink" Target="file:///C:\Users\panidx\OneDrive%20-%20InterDigital%20Communications,%20Inc\Documents\3GPP%20RAN\TSGR2_127b\Docs\R2-2409160.zip" TargetMode="External"/><Relationship Id="rId1157" Type="http://schemas.openxmlformats.org/officeDocument/2006/relationships/hyperlink" Target="file:///C:\Users\panidx\OneDrive%20-%20InterDigital%20Communications,%20Inc\Documents\3GPP%20RAN\TSGR2_127b\Docs\R2-2408421.zip" TargetMode="External"/><Relationship Id="rId1364" Type="http://schemas.openxmlformats.org/officeDocument/2006/relationships/hyperlink" Target="file:///C:\Users\panidx\OneDrive%20-%20InterDigital%20Communications,%20Inc\Documents\3GPP%20RAN\TSGR2_127b\Docs\R2-2408971.zip" TargetMode="External"/><Relationship Id="rId70" Type="http://schemas.openxmlformats.org/officeDocument/2006/relationships/hyperlink" Target="file:///C:\Users\panidx\OneDrive%20-%20InterDigital%20Communications,%20Inc\Documents\3GPP%20RAN\TSGR2_127b\Docs\R2-2408350.zip" TargetMode="External"/><Relationship Id="rId801" Type="http://schemas.openxmlformats.org/officeDocument/2006/relationships/hyperlink" Target="file:///C:\Users\panidx\OneDrive%20-%20InterDigital%20Communications,%20Inc\Documents\3GPP%20RAN\TSGR2_127b\Docs\R2-2407886.zip" TargetMode="External"/><Relationship Id="rId1017" Type="http://schemas.openxmlformats.org/officeDocument/2006/relationships/hyperlink" Target="file:///C:\Users\panidx\OneDrive%20-%20InterDigital%20Communications,%20Inc\Documents\3GPP%20RAN\TSGR2_127b\Docs\R2-2409148.zip" TargetMode="External"/><Relationship Id="rId1224" Type="http://schemas.openxmlformats.org/officeDocument/2006/relationships/hyperlink" Target="file:///C:\Users\panidx\OneDrive%20-%20InterDigital%20Communications,%20Inc\Documents\3GPP%20RAN\TSGR2_127b\Docs\R2-2409115.zip" TargetMode="External"/><Relationship Id="rId1431" Type="http://schemas.openxmlformats.org/officeDocument/2006/relationships/hyperlink" Target="file:///C:\Users\panidx\OneDrive%20-%20InterDigital%20Communications,%20Inc\Documents\3GPP%20RAN\TSGR2_127b\Docs\R2-2409041.zip" TargetMode="External"/><Relationship Id="rId28" Type="http://schemas.openxmlformats.org/officeDocument/2006/relationships/hyperlink" Target="file:///C:\Users\panidx\OneDrive%20-%20InterDigital%20Communications,%20Inc\Documents\3GPP%20RAN\TSGR2_127b\Docs\R2-2409196.zip" TargetMode="External"/><Relationship Id="rId177" Type="http://schemas.openxmlformats.org/officeDocument/2006/relationships/hyperlink" Target="file:///C:\Users\panidx\OneDrive%20-%20InterDigital%20Communications,%20Inc\Documents\3GPP%20RAN\TSGR2_127b\Docs\R2-2408827.zip" TargetMode="External"/><Relationship Id="rId384" Type="http://schemas.openxmlformats.org/officeDocument/2006/relationships/hyperlink" Target="file:///C:\Users\panidx\OneDrive%20-%20InterDigital%20Communications,%20Inc\Documents\3GPP%20RAN\TSGR2_127b\Docs\R2-2408589.zip" TargetMode="External"/><Relationship Id="rId591" Type="http://schemas.openxmlformats.org/officeDocument/2006/relationships/hyperlink" Target="file:///C:\Users\panidx\OneDrive%20-%20InterDigital%20Communications,%20Inc\Documents\3GPP%20RAN\TSGR2_127b\Docs\R2-2408922.zip" TargetMode="External"/><Relationship Id="rId244" Type="http://schemas.openxmlformats.org/officeDocument/2006/relationships/hyperlink" Target="http://ftp.3gpp.org/tsg_ran/TSG_RAN/TSGR_90e/Docs/RP-202846.zip" TargetMode="External"/><Relationship Id="rId689" Type="http://schemas.openxmlformats.org/officeDocument/2006/relationships/hyperlink" Target="file:///C:\Users\panidx\OneDrive%20-%20InterDigital%20Communications,%20Inc\Documents\3GPP%20RAN\TSGR2_127b\Docs\R2-2409172.zip" TargetMode="External"/><Relationship Id="rId896" Type="http://schemas.openxmlformats.org/officeDocument/2006/relationships/hyperlink" Target="file:///C:\Users\panidx\OneDrive%20-%20InterDigital%20Communications,%20Inc\Documents\3GPP%20RAN\TSGR2_127b\Docs\R2-2409005.zip" TargetMode="External"/><Relationship Id="rId1081" Type="http://schemas.openxmlformats.org/officeDocument/2006/relationships/hyperlink" Target="file:///C:\Users\panidx\OneDrive%20-%20InterDigital%20Communications,%20Inc\Documents\3GPP%20RAN\TSGR2_127b\Docs\R2-2409105.zip" TargetMode="External"/><Relationship Id="rId451" Type="http://schemas.openxmlformats.org/officeDocument/2006/relationships/hyperlink" Target="file:///C:\Users\panidx\OneDrive%20-%20InterDigital%20Communications,%20Inc\Documents\3GPP%20RAN\TSGR2_127b\Docs\R2-2408833.zip" TargetMode="External"/><Relationship Id="rId549" Type="http://schemas.openxmlformats.org/officeDocument/2006/relationships/hyperlink" Target="file:///C:\Users\panidx\OneDrive%20-%20InterDigital%20Communications,%20Inc\Documents\3GPP%20RAN\TSGR2_127b\Docs\R2-2409103.zip" TargetMode="External"/><Relationship Id="rId756" Type="http://schemas.openxmlformats.org/officeDocument/2006/relationships/hyperlink" Target="file:///C:\Users\panidx\OneDrive%20-%20InterDigital%20Communications,%20Inc\Documents\3GPP%20RAN\TSGR2_127b\Docs\R2-2408927.zip" TargetMode="External"/><Relationship Id="rId1179" Type="http://schemas.openxmlformats.org/officeDocument/2006/relationships/hyperlink" Target="file:///C:\Users\panidx\OneDrive%20-%20InterDigital%20Communications,%20Inc\Documents\3GPP%20RAN\TSGR2_127b\Docs\R2-2408307.zip" TargetMode="External"/><Relationship Id="rId1386" Type="http://schemas.openxmlformats.org/officeDocument/2006/relationships/hyperlink" Target="file:///C:\Users\panidx\OneDrive%20-%20InterDigital%20Communications,%20Inc\Documents\3GPP%20RAN\TSGR2_127b\Docs\R2-2408831.zip" TargetMode="External"/><Relationship Id="rId104" Type="http://schemas.openxmlformats.org/officeDocument/2006/relationships/hyperlink" Target="file:///C:\Users\panidx\OneDrive%20-%20InterDigital%20Communications,%20Inc\Documents\3GPP%20RAN\TSGR2_127b\Docs\R2-2408889.zip" TargetMode="External"/><Relationship Id="rId311" Type="http://schemas.openxmlformats.org/officeDocument/2006/relationships/hyperlink" Target="file:///C:\Users\panidx\OneDrive%20-%20InterDigital%20Communications,%20Inc\Documents\3GPP%20RAN\TSGR2_127b\Docs\R2-2409161.zip" TargetMode="External"/><Relationship Id="rId409" Type="http://schemas.openxmlformats.org/officeDocument/2006/relationships/hyperlink" Target="http://ftp.3gpp.org/tsg_ran/TSG_RAN/TSGR_98e/Docs/RP-223501.zip" TargetMode="External"/><Relationship Id="rId963" Type="http://schemas.openxmlformats.org/officeDocument/2006/relationships/hyperlink" Target="file:///C:\Users\panidx\OneDrive%20-%20InterDigital%20Communications,%20Inc\Documents\3GPP%20RAN\TSGR2_127b\Docs\R2-2408904.zip" TargetMode="External"/><Relationship Id="rId1039" Type="http://schemas.openxmlformats.org/officeDocument/2006/relationships/hyperlink" Target="file:///C:\Users\panidx\OneDrive%20-%20InterDigital%20Communications,%20Inc\Documents\3GPP%20RAN\TSGR2_127b\Docs\R2-2408714.zip" TargetMode="External"/><Relationship Id="rId1246" Type="http://schemas.openxmlformats.org/officeDocument/2006/relationships/hyperlink" Target="file:///C:\Users\panidx\OneDrive%20-%20InterDigital%20Communications,%20Inc\Documents\3GPP%20RAN\TSGR2_127b\Docs\R2-2409077.zip" TargetMode="External"/><Relationship Id="rId92" Type="http://schemas.openxmlformats.org/officeDocument/2006/relationships/hyperlink" Target="file:///C:\Users\panidx\OneDrive%20-%20InterDigital%20Communications,%20Inc\Documents\3GPP%20RAN\TSGR2_127b\Docs\R2-2408245.zip" TargetMode="External"/><Relationship Id="rId616" Type="http://schemas.openxmlformats.org/officeDocument/2006/relationships/hyperlink" Target="file:///C:\Users\panidx\OneDrive%20-%20InterDigital%20Communications,%20Inc\Documents\3GPP%20RAN\TSGR2_127b\Docs\R2-2408315.zip" TargetMode="External"/><Relationship Id="rId823" Type="http://schemas.openxmlformats.org/officeDocument/2006/relationships/hyperlink" Target="file:///C:\Users\panidx\OneDrive%20-%20InterDigital%20Communications,%20Inc\Documents\3GPP%20RAN\TSGR2_127b\Docs\R2-2408419.zip" TargetMode="External"/><Relationship Id="rId1453" Type="http://schemas.openxmlformats.org/officeDocument/2006/relationships/hyperlink" Target="file:///C:\Users\panidx\OneDrive%20-%20InterDigital%20Communications,%20Inc\Documents\3GPP%20RAN\TSGR2_127b\Docs\R2-2408508.zip" TargetMode="External"/><Relationship Id="rId1106" Type="http://schemas.openxmlformats.org/officeDocument/2006/relationships/hyperlink" Target="file:///C:\Users\panidx\OneDrive%20-%20InterDigital%20Communications,%20Inc\Documents\3GPP%20RAN\TSGR2_127b\Docs\R2-2408964.zip" TargetMode="External"/><Relationship Id="rId1313" Type="http://schemas.openxmlformats.org/officeDocument/2006/relationships/hyperlink" Target="file:///C:\Users\panidx\OneDrive%20-%20InterDigital%20Communications,%20Inc\Documents\3GPP%20RAN\TSGR2_127b\Docs\R2-2409184.zip" TargetMode="External"/><Relationship Id="rId199" Type="http://schemas.openxmlformats.org/officeDocument/2006/relationships/hyperlink" Target="file:///C:\Users\panidx\OneDrive%20-%20InterDigital%20Communications,%20Inc\Documents\3GPP%20RAN\TSGR2_127b\Docs\R2-2408731.zip" TargetMode="External"/><Relationship Id="rId266" Type="http://schemas.openxmlformats.org/officeDocument/2006/relationships/hyperlink" Target="file:///C:\Users\panidx\OneDrive%20-%20InterDigital%20Communications,%20Inc\Documents\3GPP%20RAN\TSGR2_127b\Docs\R2-2408404.zip" TargetMode="External"/><Relationship Id="rId473" Type="http://schemas.openxmlformats.org/officeDocument/2006/relationships/hyperlink" Target="file:///C:\Users\panidx\OneDrive%20-%20InterDigital%20Communications,%20Inc\Documents\3GPP%20RAN\TSGR2_127b\Docs\R2-2408912.zip" TargetMode="External"/><Relationship Id="rId680" Type="http://schemas.openxmlformats.org/officeDocument/2006/relationships/hyperlink" Target="file:///C:\Users\panidx\OneDrive%20-%20InterDigital%20Communications,%20Inc\Documents\3GPP%20RAN\TSGR2_127b\Docs\R2-2408829.zip" TargetMode="External"/><Relationship Id="rId126" Type="http://schemas.openxmlformats.org/officeDocument/2006/relationships/hyperlink" Target="http://ftp.3gpp.org/tsg_ran/TSG_RAN/TSGR_87e/Docs/RP-200129.zip" TargetMode="External"/><Relationship Id="rId333" Type="http://schemas.openxmlformats.org/officeDocument/2006/relationships/hyperlink" Target="file:///C:\Users\panidx\OneDrive%20-%20InterDigital%20Communications,%20Inc\Documents\3GPP%20RAN\TSGR2_127b\Docs\R2-2407993.zip" TargetMode="External"/><Relationship Id="rId540" Type="http://schemas.openxmlformats.org/officeDocument/2006/relationships/hyperlink" Target="file:///C:\Users\panidx\OneDrive%20-%20InterDigital%20Communications,%20Inc\Documents\3GPP%20RAN\TSGR2_127b\Docs\R2-2409164.zip" TargetMode="External"/><Relationship Id="rId778" Type="http://schemas.openxmlformats.org/officeDocument/2006/relationships/hyperlink" Target="file:///C:\Users\panidx\OneDrive%20-%20InterDigital%20Communications,%20Inc\Documents\3GPP%20RAN\TSGR2_127b\Docs\R2-2408148.zip" TargetMode="External"/><Relationship Id="rId985" Type="http://schemas.openxmlformats.org/officeDocument/2006/relationships/hyperlink" Target="file:///C:\Users\panidx\OneDrive%20-%20InterDigital%20Communications,%20Inc\Documents\3GPP%20RAN\TSGR2_127b\Docs\R2-2408677.zip" TargetMode="External"/><Relationship Id="rId1170" Type="http://schemas.openxmlformats.org/officeDocument/2006/relationships/hyperlink" Target="file:///C:\Users\panidx\OneDrive%20-%20InterDigital%20Communications,%20Inc\Documents\3GPP%20RAN\TSGR2_127b\Docs\R2-2409149.zip" TargetMode="External"/><Relationship Id="rId638" Type="http://schemas.openxmlformats.org/officeDocument/2006/relationships/hyperlink" Target="file:///C:\Users\panidx\OneDrive%20-%20InterDigital%20Communications,%20Inc\Documents\3GPP%20RAN\TSGR2_127b\Docs\R2-2408691.zip" TargetMode="External"/><Relationship Id="rId845" Type="http://schemas.openxmlformats.org/officeDocument/2006/relationships/hyperlink" Target="file:///C:\Users\panidx\OneDrive%20-%20InterDigital%20Communications,%20Inc\Documents\3GPP%20RAN\TSGR2_127b\Docs\R2-2407978.zip" TargetMode="External"/><Relationship Id="rId1030" Type="http://schemas.openxmlformats.org/officeDocument/2006/relationships/hyperlink" Target="file:///C:\Users\panidx\OneDrive%20-%20InterDigital%20Communications,%20Inc\Documents\3GPP%20RAN\TSGR2_127b\Docs\R2-2408292.zip" TargetMode="External"/><Relationship Id="rId1268" Type="http://schemas.openxmlformats.org/officeDocument/2006/relationships/hyperlink" Target="file:///C:\Users\panidx\OneDrive%20-%20InterDigital%20Communications,%20Inc\Documents\3GPP%20RAN\TSGR2_127b\Docs\R2-2408337.zip" TargetMode="External"/><Relationship Id="rId1475" Type="http://schemas.openxmlformats.org/officeDocument/2006/relationships/hyperlink" Target="file:///C:\Users\panidx\OneDrive%20-%20InterDigital%20Communications,%20Inc\Documents\3GPP%20RAN\TSGR2_127b\Docs\R2-2408909.zip" TargetMode="External"/><Relationship Id="rId400" Type="http://schemas.openxmlformats.org/officeDocument/2006/relationships/hyperlink" Target="file:///C:\Users\panidx\OneDrive%20-%20InterDigital%20Communications,%20Inc\Documents\3GPP%20RAN\TSGR2_127b\Docs\R2-2408414.zip" TargetMode="External"/><Relationship Id="rId705" Type="http://schemas.openxmlformats.org/officeDocument/2006/relationships/hyperlink" Target="file:///C:\Users\panidx\OneDrive%20-%20InterDigital%20Communications,%20Inc\Documents\3GPP%20RAN\TSGR2_127b\Docs\R2-2408278.zip" TargetMode="External"/><Relationship Id="rId1128" Type="http://schemas.openxmlformats.org/officeDocument/2006/relationships/hyperlink" Target="file:///C:\Users\panidx\OneDrive%20-%20InterDigital%20Communications,%20Inc\Documents\3GPP%20RAN\TSGR2_127b\Docs\R2-2408074.zip" TargetMode="External"/><Relationship Id="rId1335" Type="http://schemas.openxmlformats.org/officeDocument/2006/relationships/hyperlink" Target="file:///C:\Users\panidx\OneDrive%20-%20InterDigital%20Communications,%20Inc\Documents\3GPP%20RAN\TSGR2_127b\Docs\R2-2408635.zip" TargetMode="External"/><Relationship Id="rId137" Type="http://schemas.openxmlformats.org/officeDocument/2006/relationships/hyperlink" Target="file:///C:\Users\panidx\OneDrive%20-%20InterDigital%20Communications,%20Inc\Documents\3GPP%20RAN\TSGR2_127b\Docs\R2-2408214.zip" TargetMode="External"/><Relationship Id="rId344" Type="http://schemas.openxmlformats.org/officeDocument/2006/relationships/hyperlink" Target="file:///C:\Users\panidx\OneDrive%20-%20InterDigital%20Communications,%20Inc\Documents\3GPP%20RAN\TSGR2_127b\Docs\R2-2408751.zip" TargetMode="External"/><Relationship Id="rId691" Type="http://schemas.openxmlformats.org/officeDocument/2006/relationships/hyperlink" Target="file:///C:\Users\panidx\OneDrive%20-%20InterDigital%20Communications,%20Inc\Documents\3GPP%20RAN\TSGR2_127b\Docs\R2-2408227.zip" TargetMode="External"/><Relationship Id="rId789" Type="http://schemas.openxmlformats.org/officeDocument/2006/relationships/hyperlink" Target="file:///C:\Users\panidx\OneDrive%20-%20InterDigital%20Communications,%20Inc\Documents\3GPP%20RAN\TSGR2_127b\Docs\R2-2408868.zip" TargetMode="External"/><Relationship Id="rId912" Type="http://schemas.openxmlformats.org/officeDocument/2006/relationships/hyperlink" Target="file:///C:\Users\panidx\OneDrive%20-%20InterDigital%20Communications,%20Inc\Documents\3GPP%20RAN\TSGR2_127b\Docs\R2-2408742.zip" TargetMode="External"/><Relationship Id="rId996" Type="http://schemas.openxmlformats.org/officeDocument/2006/relationships/hyperlink" Target="file:///C:\Users\panidx\OneDrive%20-%20InterDigital%20Communications,%20Inc\Documents\3GPP%20RAN\TSGR2_127b\Docs\R2-2407974.zip" TargetMode="External"/><Relationship Id="rId41" Type="http://schemas.openxmlformats.org/officeDocument/2006/relationships/hyperlink" Target="file:///C:\Users\panidx\OneDrive%20-%20InterDigital%20Communications,%20Inc\Documents\3GPP%20RAN\TSGR2_127b\Docs\R2-2409134.zip" TargetMode="External"/><Relationship Id="rId551" Type="http://schemas.openxmlformats.org/officeDocument/2006/relationships/hyperlink" Target="file:///C:\Users\panidx\OneDrive%20-%20InterDigital%20Communications,%20Inc\Documents\3GPP%20RAN\TSGR2_127b\Docs\R2-2408963.zip" TargetMode="External"/><Relationship Id="rId649" Type="http://schemas.openxmlformats.org/officeDocument/2006/relationships/hyperlink" Target="file:///C:\Users\panidx\OneDrive%20-%20InterDigital%20Communications,%20Inc\Documents\3GPP%20RAN\TSGR2_127b\Docs\R2-2408952.zip" TargetMode="External"/><Relationship Id="rId856" Type="http://schemas.openxmlformats.org/officeDocument/2006/relationships/hyperlink" Target="file:///C:\Users\panidx\OneDrive%20-%20InterDigital%20Communications,%20Inc\Documents\3GPP%20RAN\TSGR2_127b\Docs\R2-2408318.zip" TargetMode="External"/><Relationship Id="rId1181" Type="http://schemas.openxmlformats.org/officeDocument/2006/relationships/hyperlink" Target="file:///C:\Users\panidx\OneDrive%20-%20InterDigital%20Communications,%20Inc\Documents\3GPP%20RAN\TSGR2_127b\Docs\R2-2408422.zip" TargetMode="External"/><Relationship Id="rId1279" Type="http://schemas.openxmlformats.org/officeDocument/2006/relationships/hyperlink" Target="file:///C:\Users\panidx\OneDrive%20-%20InterDigital%20Communications,%20Inc\Documents\3GPP%20RAN\TSGR2_127b\Docs\R2-2408970.zip" TargetMode="External"/><Relationship Id="rId1402" Type="http://schemas.openxmlformats.org/officeDocument/2006/relationships/hyperlink" Target="file:///C:\Users\panidx\OneDrive%20-%20InterDigital%20Communications,%20Inc\Documents\3GPP%20RAN\TSGR2_127b\Docs\R2-2408826.zip" TargetMode="External"/><Relationship Id="rId1486" Type="http://schemas.openxmlformats.org/officeDocument/2006/relationships/hyperlink" Target="file:///C:\Users\panidx\OneDrive%20-%20InterDigital%20Communications,%20Inc\Documents\3GPP%20RAN\TSGR2_127b\Docs\R2-2408649.zip" TargetMode="External"/><Relationship Id="rId190" Type="http://schemas.openxmlformats.org/officeDocument/2006/relationships/hyperlink" Target="file:///C:\Users\panidx\OneDrive%20-%20InterDigital%20Communications,%20Inc\Documents\3GPP%20RAN\TSGR2_127b\Docs\R2-2408231.zip" TargetMode="External"/><Relationship Id="rId204" Type="http://schemas.openxmlformats.org/officeDocument/2006/relationships/hyperlink" Target="file:///C:\Users\panidx\OneDrive%20-%20InterDigital%20Communications,%20Inc\Documents\3GPP%20RAN\TSGR2_127b\Docs\R2-2408852.zip" TargetMode="External"/><Relationship Id="rId288" Type="http://schemas.openxmlformats.org/officeDocument/2006/relationships/hyperlink" Target="file:///C:\Users\panidx\OneDrive%20-%20InterDigital%20Communications,%20Inc\Documents\3GPP%20RAN\TSGR2_127b\Docs\R2-2408972.zip" TargetMode="External"/><Relationship Id="rId411" Type="http://schemas.openxmlformats.org/officeDocument/2006/relationships/hyperlink" Target="file:///C:\Users\panidx\OneDrive%20-%20InterDigital%20Communications,%20Inc\Documents\3GPP%20RAN\TSGR2_127b\Docs\R2-2408611.zip" TargetMode="External"/><Relationship Id="rId509" Type="http://schemas.openxmlformats.org/officeDocument/2006/relationships/hyperlink" Target="file:///C:\Users\panidx\OneDrive%20-%20InterDigital%20Communications,%20Inc\Documents\3GPP%20RAN\TSGR2_127b\Docs\R2-2406604.zip" TargetMode="External"/><Relationship Id="rId1041" Type="http://schemas.openxmlformats.org/officeDocument/2006/relationships/hyperlink" Target="file:///C:\Users\panidx\OneDrive%20-%20InterDigital%20Communications,%20Inc\Documents\3GPP%20RAN\TSGR2_127b\Docs\R2-2408758.zip" TargetMode="External"/><Relationship Id="rId1139" Type="http://schemas.openxmlformats.org/officeDocument/2006/relationships/hyperlink" Target="file:///C:\Users\panidx\OneDrive%20-%20InterDigital%20Communications,%20Inc\Documents\3GPP%20RAN\TSGR2_127b\Docs\R2-2408882.zip" TargetMode="External"/><Relationship Id="rId1346" Type="http://schemas.openxmlformats.org/officeDocument/2006/relationships/hyperlink" Target="file:///C:\Users\panidx\OneDrive%20-%20InterDigital%20Communications,%20Inc\Documents\3GPP%20RAN\TSGR2_127b\Docs\R2-2408282.zip" TargetMode="External"/><Relationship Id="rId495" Type="http://schemas.openxmlformats.org/officeDocument/2006/relationships/hyperlink" Target="file:///C:\Users\panidx\OneDrive%20-%20InterDigital%20Communications,%20Inc\Documents\3GPP%20RAN\TSGR2_127b\Docs\R2-2408370.zip" TargetMode="External"/><Relationship Id="rId716" Type="http://schemas.openxmlformats.org/officeDocument/2006/relationships/hyperlink" Target="file:///C:\Users\panidx\OneDrive%20-%20InterDigital%20Communications,%20Inc\Documents\3GPP%20RAN\TSGR2_127b\Docs\R2-2408847.zip" TargetMode="External"/><Relationship Id="rId923" Type="http://schemas.openxmlformats.org/officeDocument/2006/relationships/hyperlink" Target="file:///C:\Users\panidx\OneDrive%20-%20InterDigital%20Communications,%20Inc\Documents\3GPP%20RAN\TSGR2_127b\Docs\R2-2408084.zip" TargetMode="External"/><Relationship Id="rId52" Type="http://schemas.openxmlformats.org/officeDocument/2006/relationships/hyperlink" Target="http://ftp.3gpp.org/tsg_ran/TSG_RAN/TSGR_87e/Docs/RP-200494.zip" TargetMode="External"/><Relationship Id="rId148" Type="http://schemas.openxmlformats.org/officeDocument/2006/relationships/hyperlink" Target="http://ftp.3gpp.org/tsg_ran/TSG_RAN/TSGR_93e/Docs/RP-212637.zip" TargetMode="External"/><Relationship Id="rId355" Type="http://schemas.openxmlformats.org/officeDocument/2006/relationships/hyperlink" Target="file:///C:\Users\panidx\OneDrive%20-%20InterDigital%20Communications,%20Inc\Documents\3GPP%20RAN\TSGR2_127b\Docs\R2-2408817.zip" TargetMode="External"/><Relationship Id="rId562" Type="http://schemas.openxmlformats.org/officeDocument/2006/relationships/hyperlink" Target="file:///C:\Users\panidx\OneDrive%20-%20InterDigital%20Communications,%20Inc\Documents\3GPP%20RAN\TSGR2_127b\Docs\R2-2408376.zip" TargetMode="External"/><Relationship Id="rId1192" Type="http://schemas.openxmlformats.org/officeDocument/2006/relationships/hyperlink" Target="file:///C:\Users\panidx\OneDrive%20-%20InterDigital%20Communications,%20Inc\Documents\3GPP%20RAN\TSGR2_127b\Docs\R2-2408985.zip" TargetMode="External"/><Relationship Id="rId1206" Type="http://schemas.openxmlformats.org/officeDocument/2006/relationships/hyperlink" Target="file:///C:\Users\panidx\OneDrive%20-%20InterDigital%20Communications,%20Inc\Documents\3GPP%20RAN\TSGR2_127b\Docs\R2-2408178.zip" TargetMode="External"/><Relationship Id="rId1413" Type="http://schemas.openxmlformats.org/officeDocument/2006/relationships/hyperlink" Target="file:///C:\Users\panidx\OneDrive%20-%20InterDigital%20Communications,%20Inc\Documents\3GPP%20RAN\TSGR2_127b\Docs\R2-2408199.zip" TargetMode="External"/><Relationship Id="rId215" Type="http://schemas.openxmlformats.org/officeDocument/2006/relationships/hyperlink" Target="file:///C:\Users\panidx\OneDrive%20-%20InterDigital%20Communications,%20Inc\Documents\3GPP%20RAN\TSGR2_127b\Docs\R2-2408373.zip" TargetMode="External"/><Relationship Id="rId422" Type="http://schemas.openxmlformats.org/officeDocument/2006/relationships/hyperlink" Target="file:///C:\Users\panidx\OneDrive%20-%20InterDigital%20Communications,%20Inc\Documents\3GPP%20RAN\TSGR2_127b\Docs\R2-2409068.zip" TargetMode="External"/><Relationship Id="rId867" Type="http://schemas.openxmlformats.org/officeDocument/2006/relationships/hyperlink" Target="file:///C:\Users\panidx\OneDrive%20-%20InterDigital%20Communications,%20Inc\Documents\3GPP%20RAN\TSGR2_127b\Docs\R2-2408737.zip" TargetMode="External"/><Relationship Id="rId1052" Type="http://schemas.openxmlformats.org/officeDocument/2006/relationships/hyperlink" Target="file:///C:\Users\panidx\OneDrive%20-%20InterDigital%20Communications,%20Inc\Documents\3GPP%20RAN\TSGR2_127b\Docs\R2-2409142.zip" TargetMode="External"/><Relationship Id="rId1497" Type="http://schemas.openxmlformats.org/officeDocument/2006/relationships/hyperlink" Target="https://www.3gpp.org/ftp/meetings_3gpp_sync/ran/docs/RP-241264.zip" TargetMode="External"/><Relationship Id="rId299" Type="http://schemas.openxmlformats.org/officeDocument/2006/relationships/hyperlink" Target="file:///C:\Users\panidx\OneDrive%20-%20InterDigital%20Communications,%20Inc\Documents\3GPP%20RAN\TSGR2_127b\Docs\R2-2408815.zip" TargetMode="External"/><Relationship Id="rId727" Type="http://schemas.openxmlformats.org/officeDocument/2006/relationships/hyperlink" Target="file:///C:\Users\panidx\OneDrive%20-%20InterDigital%20Communications,%20Inc\Documents\3GPP%20RAN\TSGR2_127b\Docs\R2-2407985.zip" TargetMode="External"/><Relationship Id="rId934" Type="http://schemas.openxmlformats.org/officeDocument/2006/relationships/hyperlink" Target="file:///C:\Users\panidx\OneDrive%20-%20InterDigital%20Communications,%20Inc\Documents\3GPP%20RAN\TSGR2_127b\Docs\R2-2408711.zip" TargetMode="External"/><Relationship Id="rId1357" Type="http://schemas.openxmlformats.org/officeDocument/2006/relationships/hyperlink" Target="file:///C:\Users\panidx\OneDrive%20-%20InterDigital%20Communications,%20Inc\Documents\3GPP%20RAN\TSGR2_127b\Docs\R2-2406821.zip" TargetMode="External"/><Relationship Id="rId63" Type="http://schemas.openxmlformats.org/officeDocument/2006/relationships/hyperlink" Target="file:///C:\Users\panidx\OneDrive%20-%20InterDigital%20Communications,%20Inc\Documents\3GPP%20RAN\TSGR2_127b\Docs\R2-2407918.zip" TargetMode="External"/><Relationship Id="rId159" Type="http://schemas.openxmlformats.org/officeDocument/2006/relationships/hyperlink" Target="file:///C:\Users\panidx\OneDrive%20-%20InterDigital%20Communications,%20Inc\Documents\3GPP%20RAN\TSGR2_127b\Docs\R2-2408366.zip" TargetMode="External"/><Relationship Id="rId366" Type="http://schemas.openxmlformats.org/officeDocument/2006/relationships/hyperlink" Target="file:///C:\Users\panidx\OneDrive%20-%20InterDigital%20Communications,%20Inc\Documents\3GPP%20RAN\TSGR2_127b\Docs\R2-2408528.zip" TargetMode="External"/><Relationship Id="rId573" Type="http://schemas.openxmlformats.org/officeDocument/2006/relationships/hyperlink" Target="file:///C:\Users\panidx\OneDrive%20-%20InterDigital%20Communications,%20Inc\Documents\3GPP%20RAN\TSGR2_127b\Docs\R2-2408554.zip" TargetMode="External"/><Relationship Id="rId780" Type="http://schemas.openxmlformats.org/officeDocument/2006/relationships/hyperlink" Target="file:///C:\Users\panidx\OneDrive%20-%20InterDigital%20Communications,%20Inc\Documents\3GPP%20RAN\TSGR2_127b\Docs\R2-2408188.zip" TargetMode="External"/><Relationship Id="rId1217" Type="http://schemas.openxmlformats.org/officeDocument/2006/relationships/hyperlink" Target="file:///C:\Users\panidx\OneDrive%20-%20InterDigital%20Communications,%20Inc\Documents\3GPP%20RAN\TSGR2_127b\Docs\R2-2408696.zip" TargetMode="External"/><Relationship Id="rId1424" Type="http://schemas.openxmlformats.org/officeDocument/2006/relationships/hyperlink" Target="file:///C:\Users\panidx\OneDrive%20-%20InterDigital%20Communications,%20Inc\Documents\3GPP%20RAN\TSGR2_127b\Docs\R2-2408749.zip" TargetMode="External"/><Relationship Id="rId226" Type="http://schemas.openxmlformats.org/officeDocument/2006/relationships/hyperlink" Target="file:///C:\Users\panidx\OneDrive%20-%20InterDigital%20Communications,%20Inc\Documents\3GPP%20RAN\TSGR2_127b\Docs\R2-2408270.zip" TargetMode="External"/><Relationship Id="rId433" Type="http://schemas.openxmlformats.org/officeDocument/2006/relationships/hyperlink" Target="file:///C:\Users\panidx\OneDrive%20-%20InterDigital%20Communications,%20Inc\Documents\3GPP%20RAN\TSGR2_127b\Docs\R2-2408242.zip" TargetMode="External"/><Relationship Id="rId878" Type="http://schemas.openxmlformats.org/officeDocument/2006/relationships/hyperlink" Target="file:///C:\Users\panidx\OneDrive%20-%20InterDigital%20Communications,%20Inc\Documents\3GPP%20RAN\TSGR2_127b\Docs\R2-2408043.zip" TargetMode="External"/><Relationship Id="rId1063" Type="http://schemas.openxmlformats.org/officeDocument/2006/relationships/hyperlink" Target="file:///C:\Users\panidx\OneDrive%20-%20InterDigital%20Communications,%20Inc\Documents\3GPP%20RAN\TSGR2_127b\Docs\R2-2408320.zip" TargetMode="External"/><Relationship Id="rId1270" Type="http://schemas.openxmlformats.org/officeDocument/2006/relationships/hyperlink" Target="file:///C:\Users\panidx\OneDrive%20-%20InterDigital%20Communications,%20Inc\Documents\3GPP%20RAN\TSGR2_127b\Docs\R2-2408459.zip" TargetMode="External"/><Relationship Id="rId640" Type="http://schemas.openxmlformats.org/officeDocument/2006/relationships/hyperlink" Target="file:///C:\Users\panidx\OneDrive%20-%20InterDigital%20Communications,%20Inc\Documents\3GPP%20RAN\TSGR2_127b\Docs\R2-2409067.zip" TargetMode="External"/><Relationship Id="rId738" Type="http://schemas.openxmlformats.org/officeDocument/2006/relationships/hyperlink" Target="file:///C:\Users\panidx\OneDrive%20-%20InterDigital%20Communications,%20Inc\Documents\3GPP%20RAN\TSGR2_127b\Docs\R2-2408093.zip" TargetMode="External"/><Relationship Id="rId945" Type="http://schemas.openxmlformats.org/officeDocument/2006/relationships/hyperlink" Target="file:///C:\Users\panidx\OneDrive%20-%20InterDigital%20Communications,%20Inc\Documents\3GPP%20RAN\TSGR2_127b\Docs\R2-2407973.zip" TargetMode="External"/><Relationship Id="rId1368" Type="http://schemas.openxmlformats.org/officeDocument/2006/relationships/hyperlink" Target="file:///C:\Users\panidx\OneDrive%20-%20InterDigital%20Communications,%20Inc\Documents\3GPP%20RAN\TSGR2_127b\Docs\R2-2407965.zip" TargetMode="External"/><Relationship Id="rId74" Type="http://schemas.openxmlformats.org/officeDocument/2006/relationships/hyperlink" Target="file:///C:\Users\panidx\OneDrive%20-%20InterDigital%20Communications,%20Inc\Documents\3GPP%20RAN\TSGR2_127b\Docs\R2-2408266.zip" TargetMode="External"/><Relationship Id="rId377" Type="http://schemas.openxmlformats.org/officeDocument/2006/relationships/hyperlink" Target="file:///C:\Users\panidx\OneDrive%20-%20InterDigital%20Communications,%20Inc\Documents\3GPP%20RAN\TSGR2_127b\Docs\R2-2408901.zip" TargetMode="External"/><Relationship Id="rId500" Type="http://schemas.openxmlformats.org/officeDocument/2006/relationships/hyperlink" Target="file:///C:\Users\panidx\OneDrive%20-%20InterDigital%20Communications,%20Inc\Documents\3GPP%20RAN\TSGR2_127b\Docs\R2-2408399.zip" TargetMode="External"/><Relationship Id="rId584" Type="http://schemas.openxmlformats.org/officeDocument/2006/relationships/hyperlink" Target="file:///C:\Users\panidx\OneDrive%20-%20InterDigital%20Communications,%20Inc\Documents\3GPP%20RAN\TSGR2_127b\Docs\R2-2408505.zip" TargetMode="External"/><Relationship Id="rId805" Type="http://schemas.openxmlformats.org/officeDocument/2006/relationships/hyperlink" Target="file:///C:\Users\panidx\OneDrive%20-%20InterDigital%20Communications,%20Inc\Documents\3GPP%20RAN\TSGR2_127b\Docs\R2-2408747.zip" TargetMode="External"/><Relationship Id="rId1130" Type="http://schemas.openxmlformats.org/officeDocument/2006/relationships/hyperlink" Target="file:///C:\Users\panidx\OneDrive%20-%20InterDigital%20Communications,%20Inc\Documents\3GPP%20RAN\TSGR2_127b\Docs\R2-2408347.zip" TargetMode="External"/><Relationship Id="rId1228" Type="http://schemas.openxmlformats.org/officeDocument/2006/relationships/hyperlink" Target="file:///C:\Users\panidx\OneDrive%20-%20InterDigital%20Communications,%20Inc\Documents\3GPP%20RAN\TSGR2_127b\Docs\R2-2408002.zip" TargetMode="External"/><Relationship Id="rId1435" Type="http://schemas.openxmlformats.org/officeDocument/2006/relationships/hyperlink" Target="file:///C:\Users\panidx\OneDrive%20-%20InterDigital%20Communications,%20Inc\Documents\3GPP%20RAN\TSGR2_127b\Docs\R2-2408057.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7b\Docs\R2-2408779.zip" TargetMode="External"/><Relationship Id="rId791" Type="http://schemas.openxmlformats.org/officeDocument/2006/relationships/hyperlink" Target="file:///C:\Users\panidx\OneDrive%20-%20InterDigital%20Communications,%20Inc\Documents\3GPP%20RAN\TSGR2_127b\Docs\R2-2408994.zip" TargetMode="External"/><Relationship Id="rId889" Type="http://schemas.openxmlformats.org/officeDocument/2006/relationships/hyperlink" Target="file:///C:\Users\panidx\OneDrive%20-%20InterDigital%20Communications,%20Inc\Documents\3GPP%20RAN\TSGR2_127b\Docs\R2-2408489.zip" TargetMode="External"/><Relationship Id="rId1074" Type="http://schemas.openxmlformats.org/officeDocument/2006/relationships/hyperlink" Target="file:///C:\Users\panidx\OneDrive%20-%20InterDigital%20Communications,%20Inc\Documents\3GPP%20RAN\TSGR2_127b\Docs\R2-2408871.zip" TargetMode="External"/><Relationship Id="rId444" Type="http://schemas.openxmlformats.org/officeDocument/2006/relationships/hyperlink" Target="file:///C:\Users\panidx\OneDrive%20-%20InterDigital%20Communications,%20Inc\Documents\3GPP%20RAN\TSGR2_127b\Docs\R2-2408823.zip" TargetMode="External"/><Relationship Id="rId651" Type="http://schemas.openxmlformats.org/officeDocument/2006/relationships/hyperlink" Target="file:///C:\Users\panidx\OneDrive%20-%20InterDigital%20Communications,%20Inc\Documents\3GPP%20RAN\TSGR2_127b\Docs\R2-2408395.zip" TargetMode="External"/><Relationship Id="rId749" Type="http://schemas.openxmlformats.org/officeDocument/2006/relationships/hyperlink" Target="file:///C:\Users\panidx\OneDrive%20-%20InterDigital%20Communications,%20Inc\Documents\3GPP%20RAN\TSGR2_127b\Docs\R2-2408672.zip" TargetMode="External"/><Relationship Id="rId1281" Type="http://schemas.openxmlformats.org/officeDocument/2006/relationships/hyperlink" Target="file:///C:\Users\panidx\OneDrive%20-%20InterDigital%20Communications,%20Inc\Documents\3GPP%20RAN\TSGR2_127b\Docs\R2-2408981.zip" TargetMode="External"/><Relationship Id="rId1379" Type="http://schemas.openxmlformats.org/officeDocument/2006/relationships/hyperlink" Target="file:///C:\Users\panidx\OneDrive%20-%20InterDigital%20Communications,%20Inc\Documents\3GPP%20RAN\TSGR2_127b\Docs\R2-2408502.zip" TargetMode="External"/><Relationship Id="rId1502" Type="http://schemas.openxmlformats.org/officeDocument/2006/relationships/hyperlink" Target="file:///C:\Users\panidx\OneDrive%20-%20InterDigital%20Communications,%20Inc\Documents\3GPP%20RAN\TSGR2_127b\Docs\R2-2408791.zip" TargetMode="External"/><Relationship Id="rId290" Type="http://schemas.openxmlformats.org/officeDocument/2006/relationships/hyperlink" Target="file:///C:\Users\panidx\OneDrive%20-%20InterDigital%20Communications,%20Inc\Documents\3GPP%20RAN\TSGR2_127b\Docs\R2-2408443.zip" TargetMode="External"/><Relationship Id="rId304" Type="http://schemas.openxmlformats.org/officeDocument/2006/relationships/hyperlink" Target="file:///C:\Users\panidx\OneDrive%20-%20InterDigital%20Communications,%20Inc\Documents\3GPP%20RAN\TSGR2_127b\Docs\R2-2407911.zip" TargetMode="External"/><Relationship Id="rId388" Type="http://schemas.openxmlformats.org/officeDocument/2006/relationships/hyperlink" Target="file:///C:\Users\panidx\OneDrive%20-%20InterDigital%20Communications,%20Inc\Documents\3GPP%20RAN\TSGR2_127b\Docs\R2-2409185.zip" TargetMode="External"/><Relationship Id="rId511" Type="http://schemas.openxmlformats.org/officeDocument/2006/relationships/hyperlink" Target="file:///C:\Users\panidx\OneDrive%20-%20InterDigital%20Communications,%20Inc\Documents\3GPP%20RAN\TSGR2_127b\Docs\R2-2408808.zip" TargetMode="External"/><Relationship Id="rId609" Type="http://schemas.openxmlformats.org/officeDocument/2006/relationships/hyperlink" Target="file:///C:\Users\panidx\OneDrive%20-%20InterDigital%20Communications,%20Inc\Documents\3GPP%20RAN\TSGR2_127b\Docs\R2-2408315.zip" TargetMode="External"/><Relationship Id="rId956" Type="http://schemas.openxmlformats.org/officeDocument/2006/relationships/hyperlink" Target="file:///C:\Users\panidx\OneDrive%20-%20InterDigital%20Communications,%20Inc\Documents\3GPP%20RAN\TSGR2_127b\Docs\R2-2408385.zip" TargetMode="External"/><Relationship Id="rId1141" Type="http://schemas.openxmlformats.org/officeDocument/2006/relationships/hyperlink" Target="file:///C:\Users\panidx\OneDrive%20-%20InterDigital%20Communications,%20Inc\Documents\3GPP%20RAN\TSGR2_127b\Docs\R2-2409016.zip" TargetMode="External"/><Relationship Id="rId1239" Type="http://schemas.openxmlformats.org/officeDocument/2006/relationships/hyperlink" Target="file:///C:\Users\panidx\OneDrive%20-%20InterDigital%20Communications,%20Inc\Documents\3GPP%20RAN\TSGR2_127b\Docs\R2-2408631.zip" TargetMode="External"/><Relationship Id="rId85" Type="http://schemas.openxmlformats.org/officeDocument/2006/relationships/hyperlink" Target="file:///C:\Users\panidx\OneDrive%20-%20InterDigital%20Communications,%20Inc\Documents\3GPP%20RAN\TSGR2_127b\Docs\R2-2409206.zip" TargetMode="External"/><Relationship Id="rId150" Type="http://schemas.openxmlformats.org/officeDocument/2006/relationships/hyperlink" Target="http://ftp.3gpp.org/tsg_ran/TSG_RAN/TSGR_92e/Docs/RP-211574.zip" TargetMode="External"/><Relationship Id="rId595" Type="http://schemas.openxmlformats.org/officeDocument/2006/relationships/hyperlink" Target="file:///C:\Users\panidx\OneDrive%20-%20InterDigital%20Communications,%20Inc\Documents\3GPP%20RAN\TSGR2_127b\Docs\R2-2407958.zip" TargetMode="External"/><Relationship Id="rId816" Type="http://schemas.openxmlformats.org/officeDocument/2006/relationships/hyperlink" Target="file:///C:\Users\panidx\OneDrive%20-%20InterDigital%20Communications,%20Inc\Documents\3GPP%20RAN\TSGR2_127b\Docs\R2-2408265.zip" TargetMode="External"/><Relationship Id="rId1001" Type="http://schemas.openxmlformats.org/officeDocument/2006/relationships/hyperlink" Target="file:///C:\Users\panidx\OneDrive%20-%20InterDigital%20Communications,%20Inc\Documents\3GPP%20RAN\TSGR2_127b\Docs\R2-2408149.zip" TargetMode="External"/><Relationship Id="rId1446" Type="http://schemas.openxmlformats.org/officeDocument/2006/relationships/hyperlink" Target="file:///C:\Users\panidx\OneDrive%20-%20InterDigital%20Communications,%20Inc\Documents\3GPP%20RAN\TSGR2_127b\Docs\R2-2407950.zip" TargetMode="External"/><Relationship Id="rId248" Type="http://schemas.openxmlformats.org/officeDocument/2006/relationships/hyperlink" Target="file:///C:\Users\panidx\OneDrive%20-%20InterDigital%20Communications,%20Inc\Documents\3GPP%20RAN\TSGR2_127b\Docs\R2-2408540.zip" TargetMode="External"/><Relationship Id="rId455" Type="http://schemas.openxmlformats.org/officeDocument/2006/relationships/hyperlink" Target="file:///C:\Users\panidx\OneDrive%20-%20InterDigital%20Communications,%20Inc\Documents\3GPP%20RAN\TSGR2_127b\Docs\R2-2407972.zip" TargetMode="External"/><Relationship Id="rId662" Type="http://schemas.openxmlformats.org/officeDocument/2006/relationships/hyperlink" Target="file:///C:\Users\panidx\OneDrive%20-%20InterDigital%20Communications,%20Inc\Documents\3GPP%20RAN\TSGR2_127b\Docs\R2-2409022.zip" TargetMode="External"/><Relationship Id="rId1085" Type="http://schemas.openxmlformats.org/officeDocument/2006/relationships/hyperlink" Target="file:///C:\Users\panidx\OneDrive%20-%20InterDigital%20Communications,%20Inc\Documents\3GPP%20RAN\TSGR2_127b\Docs\R2-2408055.zip" TargetMode="External"/><Relationship Id="rId1292" Type="http://schemas.openxmlformats.org/officeDocument/2006/relationships/hyperlink" Target="file:///C:\Users\panidx\OneDrive%20-%20InterDigital%20Communications,%20Inc\Documents\3GPP%20RAN\TSGR2_127b\Docs\R2-2408156.zip" TargetMode="External"/><Relationship Id="rId1306" Type="http://schemas.openxmlformats.org/officeDocument/2006/relationships/hyperlink" Target="file:///C:\Users\panidx\OneDrive%20-%20InterDigital%20Communications,%20Inc\Documents\3GPP%20RAN\TSGR2_127b\Docs\R2-2408958.zip" TargetMode="External"/><Relationship Id="rId12" Type="http://schemas.openxmlformats.org/officeDocument/2006/relationships/hyperlink" Target="file:///C:\Users\panidx\OneDrive%20-%20InterDigital%20Communications,%20Inc\Documents\3GPP%20RAN\TSGR2_127b\Docs\R2-2407901.zip" TargetMode="External"/><Relationship Id="rId108" Type="http://schemas.openxmlformats.org/officeDocument/2006/relationships/hyperlink" Target="file:///C:\Users\panidx\OneDrive%20-%20InterDigital%20Communications,%20Inc\Documents\3GPP%20RAN\TSGR2_127b\Docs\R2-2408470.zip" TargetMode="External"/><Relationship Id="rId315" Type="http://schemas.openxmlformats.org/officeDocument/2006/relationships/hyperlink" Target="file:///C:\Users\panidx\OneDrive%20-%20InterDigital%20Communications,%20Inc\Documents\3GPP%20RAN\TSGR2_127b\Docs\R2-2408973.zip" TargetMode="External"/><Relationship Id="rId522" Type="http://schemas.openxmlformats.org/officeDocument/2006/relationships/hyperlink" Target="file:///C:\Users\panidx\OneDrive%20-%20InterDigital%20Communications,%20Inc\Documents\3GPP%20RAN\TSGR2_127b\Docs\R2-2409398.zip" TargetMode="External"/><Relationship Id="rId967" Type="http://schemas.openxmlformats.org/officeDocument/2006/relationships/hyperlink" Target="file:///C:\Users\panidx\OneDrive%20-%20InterDigital%20Communications,%20Inc\Documents\3GPP%20RAN\TSGR2_127b\Docs\R2-2407991.zip" TargetMode="External"/><Relationship Id="rId1152" Type="http://schemas.openxmlformats.org/officeDocument/2006/relationships/hyperlink" Target="file:///C:\Users\panidx\OneDrive%20-%20InterDigital%20Communications,%20Inc\Documents\3GPP%20RAN\TSGR2_127b\Docs\R2-2406548.zip" TargetMode="External"/><Relationship Id="rId96" Type="http://schemas.openxmlformats.org/officeDocument/2006/relationships/hyperlink" Target="file:///C:\Users\panidx\OneDrive%20-%20InterDigital%20Communications,%20Inc\Documents\3GPP%20RAN\TSGR2_127b\Docs\R2-2408809.zip" TargetMode="External"/><Relationship Id="rId161" Type="http://schemas.openxmlformats.org/officeDocument/2006/relationships/hyperlink" Target="file:///C:\Users\panidx\OneDrive%20-%20InterDigital%20Communications,%20Inc\Documents\3GPP%20RAN\TSGR2_127b\Docs\R2-2408853.zip" TargetMode="External"/><Relationship Id="rId399" Type="http://schemas.openxmlformats.org/officeDocument/2006/relationships/hyperlink" Target="file:///C:\Users\panidx\OneDrive%20-%20InterDigital%20Communications,%20Inc\Documents\3GPP%20RAN\TSGR2_127b\Docs\R2-2409204.zip" TargetMode="External"/><Relationship Id="rId827" Type="http://schemas.openxmlformats.org/officeDocument/2006/relationships/hyperlink" Target="file:///C:\Users\panidx\OneDrive%20-%20InterDigital%20Communications,%20Inc\Documents\3GPP%20RAN\TSGR2_127b\Docs\R2-2409207.zip" TargetMode="External"/><Relationship Id="rId1012" Type="http://schemas.openxmlformats.org/officeDocument/2006/relationships/hyperlink" Target="file:///C:\Users\panidx\OneDrive%20-%20InterDigital%20Communications,%20Inc\Documents\3GPP%20RAN\TSGR2_127b\Docs\R2-2408903.zip" TargetMode="External"/><Relationship Id="rId1457" Type="http://schemas.openxmlformats.org/officeDocument/2006/relationships/hyperlink" Target="file:///C:\Users\panidx\OneDrive%20-%20InterDigital%20Communications,%20Inc\Documents\3GPP%20RAN\TSGR2_127b\Docs\R2-2408690.zip" TargetMode="External"/><Relationship Id="rId259" Type="http://schemas.openxmlformats.org/officeDocument/2006/relationships/hyperlink" Target="file:///C:\Users\panidx\OneDrive%20-%20InterDigital%20Communications,%20Inc\Documents\3GPP%20RAN\TSGR2_127b\Docs\R2-2408796.zip" TargetMode="External"/><Relationship Id="rId466" Type="http://schemas.openxmlformats.org/officeDocument/2006/relationships/hyperlink" Target="file:///C:\Users\panidx\OneDrive%20-%20InterDigital%20Communications,%20Inc\Documents\3GPP%20RAN\TSGR2_127b\Docs\R2-2408029.zip" TargetMode="External"/><Relationship Id="rId673" Type="http://schemas.openxmlformats.org/officeDocument/2006/relationships/hyperlink" Target="file:///C:\Users\panidx\OneDrive%20-%20InterDigital%20Communications,%20Inc\Documents\3GPP%20RAN\TSGR2_127b\Docs\R2-2408458.zip" TargetMode="External"/><Relationship Id="rId880" Type="http://schemas.openxmlformats.org/officeDocument/2006/relationships/hyperlink" Target="file:///C:\Users\panidx\OneDrive%20-%20InterDigital%20Communications,%20Inc\Documents\3GPP%20RAN\TSGR2_127b\Docs\R2-2408114.zip" TargetMode="External"/><Relationship Id="rId1096" Type="http://schemas.openxmlformats.org/officeDocument/2006/relationships/hyperlink" Target="file:///C:\Users\panidx\OneDrive%20-%20InterDigital%20Communications,%20Inc\Documents\3GPP%20RAN\TSGR2_127b\Docs\R2-2408507.zip" TargetMode="External"/><Relationship Id="rId1317" Type="http://schemas.openxmlformats.org/officeDocument/2006/relationships/hyperlink" Target="file:///C:\Users\panidx\OneDrive%20-%20InterDigital%20Communications,%20Inc\Documents\3GPP%20RAN\TSGR2_127b\Docs\R2-2408302.zip" TargetMode="External"/><Relationship Id="rId23" Type="http://schemas.openxmlformats.org/officeDocument/2006/relationships/hyperlink" Target="file:///C:\Users\panidx\OneDrive%20-%20InterDigital%20Communications,%20Inc\Documents\3GPP%20RAN\TSGR2_127b\Docs\R2-2408568.zip" TargetMode="External"/><Relationship Id="rId119" Type="http://schemas.openxmlformats.org/officeDocument/2006/relationships/hyperlink" Target="file:///C:\Users\panidx\OneDrive%20-%20InterDigital%20Communications,%20Inc\Documents\3GPP%20RAN\TSGR2_127b\Docs\R2-2408911.zip" TargetMode="External"/><Relationship Id="rId326" Type="http://schemas.openxmlformats.org/officeDocument/2006/relationships/hyperlink" Target="file:///C:\Users\panidx\OneDrive%20-%20InterDigital%20Communications,%20Inc\Documents\3GPP%20RAN\TSGR2_127b\Docs\R2-2409158.zip" TargetMode="External"/><Relationship Id="rId533" Type="http://schemas.openxmlformats.org/officeDocument/2006/relationships/hyperlink" Target="file:///C:\Users\panidx\OneDrive%20-%20InterDigital%20Communications,%20Inc\Documents\3GPP%20RAN\TSGR2_127b\Docs\R2-2408205.zip" TargetMode="External"/><Relationship Id="rId978" Type="http://schemas.openxmlformats.org/officeDocument/2006/relationships/hyperlink" Target="file:///C:\Users\panidx\OneDrive%20-%20InterDigital%20Communications,%20Inc\Documents\3GPP%20RAN\TSGR2_127b\Docs\R2-2408445.zip" TargetMode="External"/><Relationship Id="rId1163" Type="http://schemas.openxmlformats.org/officeDocument/2006/relationships/hyperlink" Target="file:///C:\Users\panidx\OneDrive%20-%20InterDigital%20Communications,%20Inc\Documents\3GPP%20RAN\TSGR2_127b\Docs\R2-2408694.zip" TargetMode="External"/><Relationship Id="rId1370" Type="http://schemas.openxmlformats.org/officeDocument/2006/relationships/hyperlink" Target="file:///C:\Users\panidx\OneDrive%20-%20InterDigital%20Communications,%20Inc\Documents\3GPP%20RAN\TSGR2_127b\Docs\R2-2408050.zip" TargetMode="External"/><Relationship Id="rId740" Type="http://schemas.openxmlformats.org/officeDocument/2006/relationships/hyperlink" Target="file:///C:\Users\panidx\OneDrive%20-%20InterDigital%20Communications,%20Inc\Documents\3GPP%20RAN\TSGR2_127b\Docs\R2-2408147.zip" TargetMode="External"/><Relationship Id="rId838" Type="http://schemas.openxmlformats.org/officeDocument/2006/relationships/hyperlink" Target="file:///C:\Users\panidx\OneDrive%20-%20InterDigital%20Communications,%20Inc\Documents\3GPP%20RAN\TSGR2_127b\Docs\R2-2409188.zip" TargetMode="External"/><Relationship Id="rId1023" Type="http://schemas.openxmlformats.org/officeDocument/2006/relationships/hyperlink" Target="file:///C:\Users\panidx\OneDrive%20-%20InterDigital%20Communications,%20Inc\Documents\3GPP%20RAN\TSGR2_127b\Docs\R2-2408053.zip" TargetMode="External"/><Relationship Id="rId1468" Type="http://schemas.openxmlformats.org/officeDocument/2006/relationships/hyperlink" Target="file:///C:\Users\panidx\OneDrive%20-%20InterDigital%20Communications,%20Inc\Documents\3GPP%20RAN\TSGR2_127b\Docs\R2-2408365.zip" TargetMode="External"/><Relationship Id="rId172" Type="http://schemas.openxmlformats.org/officeDocument/2006/relationships/hyperlink" Target="file:///C:\Users\panidx\OneDrive%20-%20InterDigital%20Communications,%20Inc\Documents\3GPP%20RAN\TSGR2_127b\Docs\R2-2408468.zip" TargetMode="External"/><Relationship Id="rId477" Type="http://schemas.openxmlformats.org/officeDocument/2006/relationships/hyperlink" Target="file:///C:\Users\panidx\OneDrive%20-%20InterDigital%20Communications,%20Inc\Documents\3GPP%20RAN\TSGR2_127b\Docs\R2-2407905.zip" TargetMode="External"/><Relationship Id="rId600" Type="http://schemas.openxmlformats.org/officeDocument/2006/relationships/hyperlink" Target="file:///C:\Users\panidx\OneDrive%20-%20InterDigital%20Communications,%20Inc\Documents\3GPP%20RAN\TSGR2_127b\Docs\R2-2408077.zip" TargetMode="External"/><Relationship Id="rId684" Type="http://schemas.openxmlformats.org/officeDocument/2006/relationships/hyperlink" Target="file:///C:\Users\panidx\OneDrive%20-%20InterDigital%20Communications,%20Inc\Documents\3GPP%20RAN\TSGR2_127b\Docs\R2-2408955.zip" TargetMode="External"/><Relationship Id="rId1230" Type="http://schemas.openxmlformats.org/officeDocument/2006/relationships/hyperlink" Target="file:///C:\Users\panidx\OneDrive%20-%20InterDigital%20Communications,%20Inc\Documents\3GPP%20RAN\TSGR2_127b\Docs\R2-2408096.zip" TargetMode="External"/><Relationship Id="rId1328" Type="http://schemas.openxmlformats.org/officeDocument/2006/relationships/hyperlink" Target="file:///C:\Users\panidx\OneDrive%20-%20InterDigital%20Communications,%20Inc\Documents\3GPP%20RAN\TSGR2_127b\Docs\R2-2408081.zip" TargetMode="External"/><Relationship Id="rId337" Type="http://schemas.openxmlformats.org/officeDocument/2006/relationships/hyperlink" Target="file:///C:\Users\panidx\OneDrive%20-%20InterDigital%20Communications,%20Inc\Documents\3GPP%20RAN\TSGR2_127b\Docs\R2-2408325.zip" TargetMode="External"/><Relationship Id="rId891" Type="http://schemas.openxmlformats.org/officeDocument/2006/relationships/hyperlink" Target="file:///C:\Users\panidx\OneDrive%20-%20InterDigital%20Communications,%20Inc\Documents\3GPP%20RAN\TSGR2_127b\Docs\R2-2408709.zip" TargetMode="External"/><Relationship Id="rId905" Type="http://schemas.openxmlformats.org/officeDocument/2006/relationships/hyperlink" Target="file:///C:\Users\panidx\OneDrive%20-%20InterDigital%20Communications,%20Inc\Documents\3GPP%20RAN\TSGR2_127b\Docs\R2-2408183.zip" TargetMode="External"/><Relationship Id="rId989" Type="http://schemas.openxmlformats.org/officeDocument/2006/relationships/hyperlink" Target="file:///C:\Users\panidx\OneDrive%20-%20InterDigital%20Communications,%20Inc\Documents\3GPP%20RAN\TSGR2_127b\Docs\R2-2408786.zip" TargetMode="External"/><Relationship Id="rId34" Type="http://schemas.openxmlformats.org/officeDocument/2006/relationships/hyperlink" Target="file:///C:\Users\panidx\OneDrive%20-%20InterDigital%20Communications,%20Inc\Documents\3GPP%20RAN\TSGR2_127b\Docs\R2-2409198.zip" TargetMode="External"/><Relationship Id="rId544" Type="http://schemas.openxmlformats.org/officeDocument/2006/relationships/hyperlink" Target="file:///C:\Users\panidx\OneDrive%20-%20InterDigital%20Communications,%20Inc\Documents\3GPP%20RAN\TSGR2_127b\Docs\R2-2408563.zip" TargetMode="External"/><Relationship Id="rId751" Type="http://schemas.openxmlformats.org/officeDocument/2006/relationships/hyperlink" Target="file:///C:\Users\panidx\OneDrive%20-%20InterDigital%20Communications,%20Inc\Documents\3GPP%20RAN\TSGR2_127b\Docs\R2-2408700.zip" TargetMode="External"/><Relationship Id="rId849" Type="http://schemas.openxmlformats.org/officeDocument/2006/relationships/hyperlink" Target="file:///C:\Users\panidx\OneDrive%20-%20InterDigital%20Communications,%20Inc\Documents\3GPP%20RAN\TSGR2_127b\Docs\R2-2408431.zip" TargetMode="External"/><Relationship Id="rId1174" Type="http://schemas.openxmlformats.org/officeDocument/2006/relationships/hyperlink" Target="file:///C:\Users\panidx\OneDrive%20-%20InterDigital%20Communications,%20Inc\Documents\3GPP%20RAN\TSGR2_127b\Docs\R2-2408122.zip" TargetMode="External"/><Relationship Id="rId1381" Type="http://schemas.openxmlformats.org/officeDocument/2006/relationships/hyperlink" Target="file:///C:\Users\panidx\OneDrive%20-%20InterDigital%20Communications,%20Inc\Documents\3GPP%20RAN\TSGR2_127b\Docs\R2-2408547.zip" TargetMode="External"/><Relationship Id="rId1479" Type="http://schemas.openxmlformats.org/officeDocument/2006/relationships/hyperlink" Target="file:///C:\Users\panidx\OneDrive%20-%20InterDigital%20Communications,%20Inc\Documents\3GPP%20RAN\TSGR2_127b\Docs\R2-2408125.zip" TargetMode="External"/><Relationship Id="rId183" Type="http://schemas.openxmlformats.org/officeDocument/2006/relationships/hyperlink" Target="file:///C:\Users\panidx\OneDrive%20-%20InterDigital%20Communications,%20Inc\Documents\3GPP%20RAN\TSGR2_127b\Docs\R2-2408025.zip" TargetMode="External"/><Relationship Id="rId390" Type="http://schemas.openxmlformats.org/officeDocument/2006/relationships/hyperlink" Target="file:///C:\Users\panidx\OneDrive%20-%20InterDigital%20Communications,%20Inc\Documents\3GPP%20RAN\TSGR2_127b\Docs\R2-2407912.zip" TargetMode="External"/><Relationship Id="rId404" Type="http://schemas.openxmlformats.org/officeDocument/2006/relationships/hyperlink" Target="file:///C:\Users\panidx\OneDrive%20-%20InterDigital%20Communications,%20Inc\Documents\3GPP%20RAN\TSGR2_127b\Docs\R2-2408944.zip" TargetMode="External"/><Relationship Id="rId611" Type="http://schemas.openxmlformats.org/officeDocument/2006/relationships/hyperlink" Target="file:///C:\Users\panidx\OneDrive%20-%20InterDigital%20Communications,%20Inc\Documents\3GPP%20RAN\TSGR2_127b\Docs\R2-2408143.zip" TargetMode="External"/><Relationship Id="rId1034" Type="http://schemas.openxmlformats.org/officeDocument/2006/relationships/hyperlink" Target="file:///C:\Users\panidx\OneDrive%20-%20InterDigital%20Communications,%20Inc\Documents\3GPP%20RAN\TSGR2_127b\Docs\R2-2408524.zip" TargetMode="External"/><Relationship Id="rId1241" Type="http://schemas.openxmlformats.org/officeDocument/2006/relationships/hyperlink" Target="file:///C:\Users\panidx\OneDrive%20-%20InterDigital%20Communications,%20Inc\Documents\3GPP%20RAN\TSGR2_127b\Docs\R2-2408773.zip" TargetMode="External"/><Relationship Id="rId1339" Type="http://schemas.openxmlformats.org/officeDocument/2006/relationships/hyperlink" Target="file:///C:\Users\panidx\OneDrive%20-%20InterDigital%20Communications,%20Inc\Documents\3GPP%20RAN\TSGR2_127b\Docs\R2-2408017.zip" TargetMode="External"/><Relationship Id="rId250" Type="http://schemas.openxmlformats.org/officeDocument/2006/relationships/hyperlink" Target="file:///C:\Users\panidx\OneDrive%20-%20InterDigital%20Communications,%20Inc\Documents\3GPP%20RAN\TSGR2_127b\Docs\R2-2408642.zip" TargetMode="External"/><Relationship Id="rId488" Type="http://schemas.openxmlformats.org/officeDocument/2006/relationships/hyperlink" Target="file:///C:\Users\panidx\OneDrive%20-%20InterDigital%20Communications,%20Inc\Documents\3GPP%20RAN\TSGR2_127b\Docs\R2-2406930.zip" TargetMode="External"/><Relationship Id="rId695" Type="http://schemas.openxmlformats.org/officeDocument/2006/relationships/hyperlink" Target="file:///C:\Users\panidx\OneDrive%20-%20InterDigital%20Communications,%20Inc\Documents\3GPP%20RAN\TSGR2_127b\Docs\R2-2408331.zip" TargetMode="External"/><Relationship Id="rId709" Type="http://schemas.openxmlformats.org/officeDocument/2006/relationships/hyperlink" Target="file:///C:\Users\panidx\OneDrive%20-%20InterDigital%20Communications,%20Inc\Documents\3GPP%20RAN\TSGR2_127b\Docs\R2-2408396.zip" TargetMode="External"/><Relationship Id="rId916" Type="http://schemas.openxmlformats.org/officeDocument/2006/relationships/hyperlink" Target="file:///C:\Users\panidx\OneDrive%20-%20InterDigital%20Communications,%20Inc\Documents\3GPP%20RAN\TSGR2_127b\Docs\R2-2408950.zip" TargetMode="External"/><Relationship Id="rId1101" Type="http://schemas.openxmlformats.org/officeDocument/2006/relationships/hyperlink" Target="file:///C:\Users\panidx\OneDrive%20-%20InterDigital%20Communications,%20Inc\Documents\3GPP%20RAN\TSGR2_127b\Docs\R2-2408640.zip" TargetMode="External"/><Relationship Id="rId45" Type="http://schemas.openxmlformats.org/officeDocument/2006/relationships/hyperlink" Target="file:///C:\Users\panidx\OneDrive%20-%20InterDigital%20Communications,%20Inc\Documents\3GPP%20RAN\TSGR2_127b\Docs\R2-2408775.zip" TargetMode="External"/><Relationship Id="rId110" Type="http://schemas.openxmlformats.org/officeDocument/2006/relationships/hyperlink" Target="file:///C:\Users\panidx\OneDrive%20-%20InterDigital%20Communications,%20Inc\Documents\3GPP%20RAN\TSGR2_127b\Docs\R2-2408472.zip" TargetMode="External"/><Relationship Id="rId348" Type="http://schemas.openxmlformats.org/officeDocument/2006/relationships/hyperlink" Target="file:///C:\Users\panidx\OneDrive%20-%20InterDigital%20Communications,%20Inc\Documents\3GPP%20RAN\TSGR2_127b\Docs\R2-2408820.zip" TargetMode="External"/><Relationship Id="rId555" Type="http://schemas.openxmlformats.org/officeDocument/2006/relationships/hyperlink" Target="file:///C:\Users\panidx\OneDrive%20-%20InterDigital%20Communications,%20Inc\Documents\3GPP%20RAN\TSGR2_127b\Docs\R2-2408175.zip" TargetMode="External"/><Relationship Id="rId762" Type="http://schemas.openxmlformats.org/officeDocument/2006/relationships/hyperlink" Target="file:///C:\Users\panidx\OneDrive%20-%20InterDigital%20Communications,%20Inc\Documents\3GPP%20RAN\TSGR2_127b\Docs\R2-2409119.zip" TargetMode="External"/><Relationship Id="rId1185" Type="http://schemas.openxmlformats.org/officeDocument/2006/relationships/hyperlink" Target="file:///C:\Users\panidx\OneDrive%20-%20InterDigital%20Communications,%20Inc\Documents\3GPP%20RAN\TSGR2_127b\Docs\R2-2408577.zip" TargetMode="External"/><Relationship Id="rId1392" Type="http://schemas.openxmlformats.org/officeDocument/2006/relationships/hyperlink" Target="file:///C:\Users\panidx\OneDrive%20-%20InterDigital%20Communications,%20Inc\Documents\3GPP%20RAN\TSGR2_127b\Docs\R2-2408019.zip" TargetMode="External"/><Relationship Id="rId1406" Type="http://schemas.openxmlformats.org/officeDocument/2006/relationships/hyperlink" Target="file:///C:\Users\panidx\OneDrive%20-%20InterDigital%20Communications,%20Inc\Documents\3GPP%20RAN\TSGR2_127b\Docs\R2-2409191.zip" TargetMode="External"/><Relationship Id="rId194" Type="http://schemas.openxmlformats.org/officeDocument/2006/relationships/hyperlink" Target="file:///C:\Users\panidx\OneDrive%20-%20InterDigital%20Communications,%20Inc\Documents\3GPP%20RAN\TSGR2_127b\Docs\R2-2408651.zip" TargetMode="External"/><Relationship Id="rId208" Type="http://schemas.openxmlformats.org/officeDocument/2006/relationships/hyperlink" Target="file:///C:\Users\panidx\OneDrive%20-%20InterDigital%20Communications,%20Inc\Documents\3GPP%20RAN\TSGR2_127b\Docs\R2-2409091.zip" TargetMode="External"/><Relationship Id="rId415" Type="http://schemas.openxmlformats.org/officeDocument/2006/relationships/hyperlink" Target="file:///C:\Users\panidx\OneDrive%20-%20InterDigital%20Communications,%20Inc\Documents\3GPP%20RAN\TSGR2_127b\Docs\R2-2408879.zip" TargetMode="External"/><Relationship Id="rId622" Type="http://schemas.openxmlformats.org/officeDocument/2006/relationships/hyperlink" Target="file:///C:\Users\panidx\OneDrive%20-%20InterDigital%20Communications,%20Inc\Documents\3GPP%20RAN\TSGR2_127b\Docs\R2-2409039.zip" TargetMode="External"/><Relationship Id="rId1045" Type="http://schemas.openxmlformats.org/officeDocument/2006/relationships/hyperlink" Target="file:///C:\Users\panidx\OneDrive%20-%20InterDigital%20Communications,%20Inc\Documents\3GPP%20RAN\TSGR2_127b\Docs\R2-2408876.zip" TargetMode="External"/><Relationship Id="rId1252" Type="http://schemas.openxmlformats.org/officeDocument/2006/relationships/hyperlink" Target="file:///C:\Users\panidx\OneDrive%20-%20InterDigital%20Communications,%20Inc\Documents\3GPP%20RAN\TSGR2_127b\Docs\R2-2407963.zip" TargetMode="External"/><Relationship Id="rId261" Type="http://schemas.openxmlformats.org/officeDocument/2006/relationships/hyperlink" Target="file:///C:\Users\panidx\OneDrive%20-%20InterDigital%20Communications,%20Inc\Documents\3GPP%20RAN\TSGR2_127b\Docs\R2-2409159.zip" TargetMode="External"/><Relationship Id="rId499" Type="http://schemas.openxmlformats.org/officeDocument/2006/relationships/hyperlink" Target="file:///C:\Users\panidx\OneDrive%20-%20InterDigital%20Communications,%20Inc\Documents\3GPP%20RAN\TSGR2_127b\Docs\R2-2408249.zip" TargetMode="External"/><Relationship Id="rId927" Type="http://schemas.openxmlformats.org/officeDocument/2006/relationships/hyperlink" Target="file:///C:\Users\panidx\OneDrive%20-%20InterDigital%20Communications,%20Inc\Documents\3GPP%20RAN\TSGR2_127b\Docs\R2-2408417.zip" TargetMode="External"/><Relationship Id="rId1112" Type="http://schemas.openxmlformats.org/officeDocument/2006/relationships/hyperlink" Target="file:///C:\Users\panidx\OneDrive%20-%20InterDigital%20Communications,%20Inc\Documents\3GPP%20RAN\TSGR2_127b\Docs\R2-2409111.zip" TargetMode="External"/><Relationship Id="rId56" Type="http://schemas.openxmlformats.org/officeDocument/2006/relationships/hyperlink" Target="http://ftp.3gpp.org/tsg_ran/TSG_RAN/TSGR_87e/Docs/RP-200122.zip" TargetMode="External"/><Relationship Id="rId359" Type="http://schemas.openxmlformats.org/officeDocument/2006/relationships/hyperlink" Target="file:///C:\Users\panidx\OneDrive%20-%20InterDigital%20Communications,%20Inc\Documents\3GPP%20RAN\TSGR2_127b\Docs\R2-2409140.zip" TargetMode="External"/><Relationship Id="rId566" Type="http://schemas.openxmlformats.org/officeDocument/2006/relationships/hyperlink" Target="file:///C:\Users\panidx\OneDrive%20-%20InterDigital%20Communications,%20Inc\Documents\3GPP%20RAN\TSGR2_127b\Docs\R2-2408931.zip" TargetMode="External"/><Relationship Id="rId773" Type="http://schemas.openxmlformats.org/officeDocument/2006/relationships/hyperlink" Target="file:///C:\Users\panidx\OneDrive%20-%20InterDigital%20Communications,%20Inc\Documents\3GPP%20RAN\TSGR2_127b\Docs\R2-2408229.zip" TargetMode="External"/><Relationship Id="rId1196" Type="http://schemas.openxmlformats.org/officeDocument/2006/relationships/hyperlink" Target="file:///C:\Users\panidx\OneDrive%20-%20InterDigital%20Communications,%20Inc\Documents\3GPP%20RAN\TSGR2_127b\Docs\R2-2409112.zip" TargetMode="External"/><Relationship Id="rId1417" Type="http://schemas.openxmlformats.org/officeDocument/2006/relationships/hyperlink" Target="file:///C:\Users\panidx\OneDrive%20-%20InterDigital%20Communications,%20Inc\Documents\3GPP%20RAN\TSGR2_127b\Docs\R2-2408379.zip" TargetMode="External"/><Relationship Id="rId121" Type="http://schemas.openxmlformats.org/officeDocument/2006/relationships/hyperlink" Target="file:///C:\Users\panidx\OneDrive%20-%20InterDigital%20Communications,%20Inc\Documents\3GPP%20RAN\TSGR2_127b\Docs\R2-2407341.zip" TargetMode="External"/><Relationship Id="rId219" Type="http://schemas.openxmlformats.org/officeDocument/2006/relationships/hyperlink" Target="file:///C:\Users\panidx\OneDrive%20-%20InterDigital%20Communications,%20Inc\Documents\3GPP%20RAN\TSGR2_127b\Docs\R2-2408479.zip" TargetMode="External"/><Relationship Id="rId426" Type="http://schemas.openxmlformats.org/officeDocument/2006/relationships/hyperlink" Target="file:///C:\Users\panidx\OneDrive%20-%20InterDigital%20Communications,%20Inc\Documents\3GPP%20RAN\TSGR2_127b\Docs\R2-2408880.zip" TargetMode="External"/><Relationship Id="rId633" Type="http://schemas.openxmlformats.org/officeDocument/2006/relationships/hyperlink" Target="file:///C:\Users\panidx\OneDrive%20-%20InterDigital%20Communications,%20Inc\Documents\3GPP%20RAN\TSGR2_127b\Docs\R2-2408040.zip" TargetMode="External"/><Relationship Id="rId980" Type="http://schemas.openxmlformats.org/officeDocument/2006/relationships/hyperlink" Target="file:///C:\Users\panidx\OneDrive%20-%20InterDigital%20Communications,%20Inc\Documents\3GPP%20RAN\TSGR2_127b\Docs\R2-2408461.zip" TargetMode="External"/><Relationship Id="rId1056" Type="http://schemas.openxmlformats.org/officeDocument/2006/relationships/hyperlink" Target="file:///C:\Users\panidx\OneDrive%20-%20InterDigital%20Communications,%20Inc\Documents\3GPP%20RAN\TSGR2_127b\Docs\R2-2408062.zip" TargetMode="External"/><Relationship Id="rId1263" Type="http://schemas.openxmlformats.org/officeDocument/2006/relationships/hyperlink" Target="file:///C:\Users\panidx\OneDrive%20-%20InterDigital%20Communications,%20Inc\Documents\3GPP%20RAN\TSGR2_127b\Docs\R2-2408097.zip" TargetMode="External"/><Relationship Id="rId840" Type="http://schemas.openxmlformats.org/officeDocument/2006/relationships/hyperlink" Target="file:///C:\Users\panidx\OneDrive%20-%20InterDigital%20Communications,%20Inc\Documents\3GPP%20RAN\TSGR2_127b\Docs\R2-2408327.zip" TargetMode="External"/><Relationship Id="rId938" Type="http://schemas.openxmlformats.org/officeDocument/2006/relationships/hyperlink" Target="file:///C:\Users\panidx\OneDrive%20-%20InterDigital%20Communications,%20Inc\Documents\3GPP%20RAN\TSGR2_127b\Docs\R2-2409060.zip" TargetMode="External"/><Relationship Id="rId1470" Type="http://schemas.openxmlformats.org/officeDocument/2006/relationships/hyperlink" Target="file:///C:\Users\panidx\OneDrive%20-%20InterDigital%20Communications,%20Inc\Documents\3GPP%20RAN\TSGR2_127b\Docs\R2-2408856.zip" TargetMode="External"/><Relationship Id="rId67" Type="http://schemas.openxmlformats.org/officeDocument/2006/relationships/hyperlink" Target="file:///C:\Users\panidx\OneDrive%20-%20InterDigital%20Communications,%20Inc\Documents\3GPP%20RAN\TSGR2_127b\Docs\R2-2408644.zip" TargetMode="External"/><Relationship Id="rId272" Type="http://schemas.openxmlformats.org/officeDocument/2006/relationships/hyperlink" Target="file:///C:\Users\panidx\OneDrive%20-%20InterDigital%20Communications,%20Inc\Documents\3GPP%20RAN\TSGR2_127b\Docs\R2-2408020.zip" TargetMode="External"/><Relationship Id="rId577" Type="http://schemas.openxmlformats.org/officeDocument/2006/relationships/hyperlink" Target="file:///C:\Users\panidx\OneDrive%20-%20InterDigital%20Communications,%20Inc\Documents\3GPP%20RAN\TSGR2_127b\Docs\R2-2408218.zip" TargetMode="External"/><Relationship Id="rId700" Type="http://schemas.openxmlformats.org/officeDocument/2006/relationships/hyperlink" Target="file:///C:\Users\panidx\OneDrive%20-%20InterDigital%20Communications,%20Inc\Documents\3GPP%20RAN\TSGR2_127b\Docs\R2-2407954.zip" TargetMode="External"/><Relationship Id="rId1123" Type="http://schemas.openxmlformats.org/officeDocument/2006/relationships/hyperlink" Target="file:///C:\Users\panidx\OneDrive%20-%20InterDigital%20Communications,%20Inc\Documents\3GPP%20RAN\TSGR2_127b\Docs\R2-2408535.zip" TargetMode="External"/><Relationship Id="rId1330" Type="http://schemas.openxmlformats.org/officeDocument/2006/relationships/hyperlink" Target="file:///C:\Users\panidx\OneDrive%20-%20InterDigital%20Communications,%20Inc\Documents\3GPP%20RAN\TSGR2_127b\Docs\R2-2408674.zip" TargetMode="External"/><Relationship Id="rId1428" Type="http://schemas.openxmlformats.org/officeDocument/2006/relationships/hyperlink" Target="file:///C:\Users\panidx\OneDrive%20-%20InterDigital%20Communications,%20Inc\Documents\3GPP%20RAN\TSGR2_127b\Docs\R2-2408835.zip" TargetMode="External"/><Relationship Id="rId132" Type="http://schemas.openxmlformats.org/officeDocument/2006/relationships/hyperlink" Target="file:///C:\Users\panidx\OneDrive%20-%20InterDigital%20Communications,%20Inc\Documents\3GPP%20RAN\TSGR2_127b\Docs\R2-2408914.zip" TargetMode="External"/><Relationship Id="rId784" Type="http://schemas.openxmlformats.org/officeDocument/2006/relationships/hyperlink" Target="file:///C:\Users\panidx\OneDrive%20-%20InterDigital%20Communications,%20Inc\Documents\3GPP%20RAN\TSGR2_127b\Docs\R2-2408357.zip" TargetMode="External"/><Relationship Id="rId991" Type="http://schemas.openxmlformats.org/officeDocument/2006/relationships/hyperlink" Target="file:///C:\Users\panidx\OneDrive%20-%20InterDigital%20Communications,%20Inc\Documents\3GPP%20RAN\TSGR2_127b\Docs\R2-2408866.zip" TargetMode="External"/><Relationship Id="rId1067" Type="http://schemas.openxmlformats.org/officeDocument/2006/relationships/hyperlink" Target="file:///C:\Users\panidx\OneDrive%20-%20InterDigital%20Communications,%20Inc\Documents\3GPP%20RAN\TSGR2_127b\Docs\R2-2408492.zip" TargetMode="External"/><Relationship Id="rId437" Type="http://schemas.openxmlformats.org/officeDocument/2006/relationships/hyperlink" Target="file:///C:\Users\panidx\OneDrive%20-%20InterDigital%20Communications,%20Inc\Documents\3GPP%20RAN\TSGR2_127b\Docs\R2-2409085.zip" TargetMode="External"/><Relationship Id="rId644" Type="http://schemas.openxmlformats.org/officeDocument/2006/relationships/hyperlink" Target="file:///C:\Users\panidx\OneDrive%20-%20InterDigital%20Communications,%20Inc\Documents\3GPP%20RAN\TSGR2_127b\Docs\R2-2407934.zip" TargetMode="External"/><Relationship Id="rId851" Type="http://schemas.openxmlformats.org/officeDocument/2006/relationships/hyperlink" Target="file:///C:\Users\panidx\OneDrive%20-%20InterDigital%20Communications,%20Inc\Documents\3GPP%20RAN\TSGR2_127b\Docs\R2-2407980.zip" TargetMode="External"/><Relationship Id="rId1274" Type="http://schemas.openxmlformats.org/officeDocument/2006/relationships/hyperlink" Target="file:///C:\Users\panidx\OneDrive%20-%20InterDigital%20Communications,%20Inc\Documents\3GPP%20RAN\TSGR2_127b\Docs\R2-2408699.zip" TargetMode="External"/><Relationship Id="rId1481" Type="http://schemas.openxmlformats.org/officeDocument/2006/relationships/hyperlink" Target="file:///C:\Users\panidx\OneDrive%20-%20InterDigital%20Communications,%20Inc\Documents\3GPP%20RAN\TSGR2_127b\Docs\R2-2408196.zip" TargetMode="External"/><Relationship Id="rId283" Type="http://schemas.openxmlformats.org/officeDocument/2006/relationships/hyperlink" Target="file:///C:\Users\panidx\OneDrive%20-%20InterDigital%20Communications,%20Inc\Documents\3GPP%20RAN\TSGR2_127b\Docs\R2-2408969.zip" TargetMode="External"/><Relationship Id="rId490" Type="http://schemas.openxmlformats.org/officeDocument/2006/relationships/hyperlink" Target="file:///C:\Users\panidx\OneDrive%20-%20InterDigital%20Communications,%20Inc\Documents\3GPP%20RAN\TSGR2_127b\Docs\R2-2408661.zip" TargetMode="External"/><Relationship Id="rId504" Type="http://schemas.openxmlformats.org/officeDocument/2006/relationships/hyperlink" Target="file:///C:\Users\panidx\OneDrive%20-%20InterDigital%20Communications,%20Inc\Documents\3GPP%20RAN\TSGR2_127b\Docs\R2-2409171.zip" TargetMode="External"/><Relationship Id="rId711" Type="http://schemas.openxmlformats.org/officeDocument/2006/relationships/hyperlink" Target="file:///C:\Users\panidx\OneDrive%20-%20InterDigital%20Communications,%20Inc\Documents\3GPP%20RAN\TSGR2_127b\Docs\R2-2408463.zip" TargetMode="External"/><Relationship Id="rId949" Type="http://schemas.openxmlformats.org/officeDocument/2006/relationships/hyperlink" Target="file:///C:\Users\panidx\OneDrive%20-%20InterDigital%20Communications,%20Inc\Documents\3GPP%20RAN\TSGR2_127b\Docs\R2-2408085.zip" TargetMode="External"/><Relationship Id="rId1134" Type="http://schemas.openxmlformats.org/officeDocument/2006/relationships/hyperlink" Target="file:///C:\Users\panidx\OneDrive%20-%20InterDigital%20Communications,%20Inc\Documents\3GPP%20RAN\TSGR2_127b\Docs\R2-2408617.zip" TargetMode="External"/><Relationship Id="rId1341" Type="http://schemas.openxmlformats.org/officeDocument/2006/relationships/hyperlink" Target="file:///C:\Users\panidx\OneDrive%20-%20InterDigital%20Communications,%20Inc\Documents\3GPP%20RAN\TSGR2_127b\Docs\R2-2408064.zip" TargetMode="External"/><Relationship Id="rId78" Type="http://schemas.openxmlformats.org/officeDocument/2006/relationships/hyperlink" Target="file:///C:\Users\panidx\OneDrive%20-%20InterDigital%20Communications,%20Inc\Documents\3GPP%20RAN\TSGR2_127b\Docs\R2-2408990.zip" TargetMode="External"/><Relationship Id="rId143" Type="http://schemas.openxmlformats.org/officeDocument/2006/relationships/hyperlink" Target="http://ftp.3gpp.org/tsg_ran/TSG_RAN/TSGR_93e/Docs/RP-212630.zip" TargetMode="External"/><Relationship Id="rId350" Type="http://schemas.openxmlformats.org/officeDocument/2006/relationships/hyperlink" Target="file:///C:\Users\panidx\OneDrive%20-%20InterDigital%20Communications,%20Inc\Documents\3GPP%20RAN\TSGR2_127b\Docs\R2-2409137.zip" TargetMode="External"/><Relationship Id="rId588" Type="http://schemas.openxmlformats.org/officeDocument/2006/relationships/hyperlink" Target="file:///C:\Users\panidx\OneDrive%20-%20InterDigital%20Communications,%20Inc\Documents\3GPP%20RAN\TSGR2_127b\Docs\R2-2408564.zip" TargetMode="External"/><Relationship Id="rId795" Type="http://schemas.openxmlformats.org/officeDocument/2006/relationships/hyperlink" Target="file:///C:\Users\panidx\OneDrive%20-%20InterDigital%20Communications,%20Inc\Documents\3GPP%20RAN\TSGR2_127b\Docs\R2-2409194.zip" TargetMode="External"/><Relationship Id="rId809" Type="http://schemas.openxmlformats.org/officeDocument/2006/relationships/hyperlink" Target="file:///C:\Users\panidx\OneDrive%20-%20InterDigital%20Communications,%20Inc\Documents\3GPP%20RAN\TSGR2_127b\Docs\R2-2408529.zip" TargetMode="External"/><Relationship Id="rId1201" Type="http://schemas.openxmlformats.org/officeDocument/2006/relationships/hyperlink" Target="file:///C:\Users\panidx\OneDrive%20-%20InterDigital%20Communications,%20Inc\Documents\3GPP%20RAN\TSGR2_127b\Docs\R2-2408033.zip" TargetMode="External"/><Relationship Id="rId1439" Type="http://schemas.openxmlformats.org/officeDocument/2006/relationships/hyperlink" Target="file:///C:\Users\panidx\OneDrive%20-%20InterDigital%20Communications,%20Inc\Documents\3GPP%20RAN\TSGR2_127b\Docs\R2-2408437.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7b\Docs\R2-2409104.zip" TargetMode="External"/><Relationship Id="rId448" Type="http://schemas.openxmlformats.org/officeDocument/2006/relationships/hyperlink" Target="file:///C:\Users\panidx\OneDrive%20-%20InterDigital%20Communications,%20Inc\Documents\3GPP%20RAN\TSGR2_127b\Docs\R2-2408745.zip" TargetMode="External"/><Relationship Id="rId655" Type="http://schemas.openxmlformats.org/officeDocument/2006/relationships/hyperlink" Target="file:///C:\Users\panidx\OneDrive%20-%20InterDigital%20Communications,%20Inc\Documents\3GPP%20RAN\TSGR2_127b\Docs\R2-2407946.zip" TargetMode="External"/><Relationship Id="rId862" Type="http://schemas.openxmlformats.org/officeDocument/2006/relationships/hyperlink" Target="file:///C:\Users\panidx\OneDrive%20-%20InterDigital%20Communications,%20Inc\Documents\3GPP%20RAN\TSGR2_127b\Docs\R2-2408521.zip" TargetMode="External"/><Relationship Id="rId1078" Type="http://schemas.openxmlformats.org/officeDocument/2006/relationships/hyperlink" Target="file:///C:\Users\panidx\OneDrive%20-%20InterDigital%20Communications,%20Inc\Documents\3GPP%20RAN\TSGR2_127b\Docs\R2-2409033.zip" TargetMode="External"/><Relationship Id="rId1285" Type="http://schemas.openxmlformats.org/officeDocument/2006/relationships/hyperlink" Target="file:///C:\Users\panidx\OneDrive%20-%20InterDigital%20Communications,%20Inc\Documents\3GPP%20RAN\TSGR2_127b\Docs\R2-2409180.zip" TargetMode="External"/><Relationship Id="rId1492" Type="http://schemas.openxmlformats.org/officeDocument/2006/relationships/hyperlink" Target="file:///C:\Users\panidx\OneDrive%20-%20InterDigital%20Communications,%20Inc\Documents\3GPP%20RAN\TSGR2_127b\Docs\R2-2409168.zip" TargetMode="External"/><Relationship Id="rId1506" Type="http://schemas.openxmlformats.org/officeDocument/2006/relationships/hyperlink" Target="file:///C:\Users\panidx\OneDrive%20-%20InterDigital%20Communications,%20Inc\Documents\3GPP%20RAN\TSGR2_127b\Docs\R2-2403538.zip" TargetMode="External"/><Relationship Id="rId294" Type="http://schemas.openxmlformats.org/officeDocument/2006/relationships/hyperlink" Target="file:///C:\Users\panidx\OneDrive%20-%20InterDigital%20Communications,%20Inc\Documents\3GPP%20RAN\TSGR2_127b\Docs\R2-2408910.zip" TargetMode="External"/><Relationship Id="rId308" Type="http://schemas.openxmlformats.org/officeDocument/2006/relationships/hyperlink" Target="file:///C:\Users\panidx\OneDrive%20-%20InterDigital%20Communications,%20Inc\Documents\3GPP%20RAN\TSGR2_127b\Docs\R2-2408939.zip" TargetMode="External"/><Relationship Id="rId515" Type="http://schemas.openxmlformats.org/officeDocument/2006/relationships/hyperlink" Target="file:///C:\Users\panidx\OneDrive%20-%20InterDigital%20Communications,%20Inc\Documents\3GPP%20RAN\TSGR2_127b\Docs\R2-2408480.zip" TargetMode="External"/><Relationship Id="rId722" Type="http://schemas.openxmlformats.org/officeDocument/2006/relationships/hyperlink" Target="file:///C:\Users\panidx\OneDrive%20-%20InterDigital%20Communications,%20Inc\Documents\3GPP%20RAN\TSGR2_127b\Docs\R2-2408992.zip" TargetMode="External"/><Relationship Id="rId1145" Type="http://schemas.openxmlformats.org/officeDocument/2006/relationships/hyperlink" Target="file:///C:\Users\panidx\OneDrive%20-%20InterDigital%20Communications,%20Inc\Documents\3GPP%20RAN\TSGR2_127b\Docs\R2-2407999.zip" TargetMode="External"/><Relationship Id="rId1352" Type="http://schemas.openxmlformats.org/officeDocument/2006/relationships/hyperlink" Target="file:///C:\Users\panidx\OneDrive%20-%20InterDigital%20Communications,%20Inc\Documents\3GPP%20RAN\TSGR2_127b\Docs\R2-2408460.zip" TargetMode="External"/><Relationship Id="rId89" Type="http://schemas.openxmlformats.org/officeDocument/2006/relationships/hyperlink" Target="file:///C:\Users\panidx\OneDrive%20-%20InterDigital%20Communications,%20Inc\Documents\3GPP%20RAN\TSGR2_127b\Docs\R2-2408203.zip" TargetMode="External"/><Relationship Id="rId154" Type="http://schemas.openxmlformats.org/officeDocument/2006/relationships/hyperlink" Target="http://ftp.3gpp.org/tsg_ran/TSG_RAN/TSGR_88e/Docs/RP-201038.zip" TargetMode="External"/><Relationship Id="rId361" Type="http://schemas.openxmlformats.org/officeDocument/2006/relationships/hyperlink" Target="file:///C:\Users\panidx\OneDrive%20-%20InterDigital%20Communications,%20Inc\Documents\3GPP%20RAN\TSGR2_127b\Docs\R2-2408729.zip" TargetMode="External"/><Relationship Id="rId599" Type="http://schemas.openxmlformats.org/officeDocument/2006/relationships/hyperlink" Target="file:///C:\Users\panidx\OneDrive%20-%20InterDigital%20Communications,%20Inc\Documents\3GPP%20RAN\TSGR2_127b\Docs\R2-2408210.zip" TargetMode="External"/><Relationship Id="rId1005" Type="http://schemas.openxmlformats.org/officeDocument/2006/relationships/hyperlink" Target="file:///C:\Users\panidx\OneDrive%20-%20InterDigital%20Communications,%20Inc\Documents\3GPP%20RAN\TSGR2_127b\Docs\R2-2408322.zip" TargetMode="External"/><Relationship Id="rId1212" Type="http://schemas.openxmlformats.org/officeDocument/2006/relationships/hyperlink" Target="file:///C:\Users\panidx\OneDrive%20-%20InterDigital%20Communications,%20Inc\Documents\3GPP%20RAN\TSGR2_127b\Docs\R2-2408578.zip" TargetMode="External"/><Relationship Id="rId459" Type="http://schemas.openxmlformats.org/officeDocument/2006/relationships/hyperlink" Target="file:///C:\Users\panidx\OneDrive%20-%20InterDigital%20Communications,%20Inc\Documents\3GPP%20RAN\TSGR2_127b\Docs\R2-2408538.zip" TargetMode="External"/><Relationship Id="rId666" Type="http://schemas.openxmlformats.org/officeDocument/2006/relationships/hyperlink" Target="file:///C:\Users\panidx\OneDrive%20-%20InterDigital%20Communications,%20Inc\Documents\3GPP%20RAN\TSGR2_127b\Docs\R2-2408145.zip" TargetMode="External"/><Relationship Id="rId873" Type="http://schemas.openxmlformats.org/officeDocument/2006/relationships/hyperlink" Target="file:///C:\Users\panidx\OneDrive%20-%20InterDigital%20Communications,%20Inc\Documents\3GPP%20RAN\TSGR2_127b\Docs\R2-2409095.zip" TargetMode="External"/><Relationship Id="rId1089" Type="http://schemas.openxmlformats.org/officeDocument/2006/relationships/hyperlink" Target="file:///C:\Users\panidx\OneDrive%20-%20InterDigital%20Communications,%20Inc\Documents\3GPP%20RAN\TSGR2_127b\Docs\R2-2408151.zip" TargetMode="External"/><Relationship Id="rId1296" Type="http://schemas.openxmlformats.org/officeDocument/2006/relationships/hyperlink" Target="file:///C:\Users\panidx\OneDrive%20-%20InterDigital%20Communications,%20Inc\Documents\3GPP%20RAN\TSGR2_127b\Docs\R2-2408464.zip" TargetMode="External"/><Relationship Id="rId16" Type="http://schemas.openxmlformats.org/officeDocument/2006/relationships/hyperlink" Target="file:///C:\Users\panidx\OneDrive%20-%20InterDigital%20Communications,%20Inc\Documents\3GPP%20RAN\TSGR2_127b\Docs\R2-2407903.zip" TargetMode="External"/><Relationship Id="rId221" Type="http://schemas.openxmlformats.org/officeDocument/2006/relationships/hyperlink" Target="file:///C:\Users\panidx\OneDrive%20-%20InterDigital%20Communications,%20Inc\Documents\3GPP%20RAN\TSGR2_127b\Docs\R2-2408744.zip" TargetMode="External"/><Relationship Id="rId319" Type="http://schemas.openxmlformats.org/officeDocument/2006/relationships/hyperlink" Target="file:///C:\Users\panidx\OneDrive%20-%20InterDigital%20Communications,%20Inc\Documents\3GPP%20RAN\TSGR2_127b\Docs\R2-2408789.zip" TargetMode="External"/><Relationship Id="rId526" Type="http://schemas.openxmlformats.org/officeDocument/2006/relationships/hyperlink" Target="file:///C:\Users\panidx\OneDrive%20-%20InterDigital%20Communications,%20Inc\Documents\3GPP%20RAN\TSGR2_127b\Docs\R2-2409072.zip" TargetMode="External"/><Relationship Id="rId1156" Type="http://schemas.openxmlformats.org/officeDocument/2006/relationships/hyperlink" Target="file:///C:\Users\panidx\OneDrive%20-%20InterDigital%20Communications,%20Inc\Documents\3GPP%20RAN\TSGR2_127b\Docs\R2-2408346.zip" TargetMode="External"/><Relationship Id="rId1363" Type="http://schemas.openxmlformats.org/officeDocument/2006/relationships/hyperlink" Target="file:///C:\Users\panidx\OneDrive%20-%20InterDigital%20Communications,%20Inc\Documents\3GPP%20RAN\TSGR2_127b\Docs\R2-2408956.zip" TargetMode="External"/><Relationship Id="rId733" Type="http://schemas.openxmlformats.org/officeDocument/2006/relationships/hyperlink" Target="file:///C:\Users\panidx\OneDrive%20-%20InterDigital%20Communications,%20Inc\Documents\3GPP%20RAN\TSGR2_127b\Docs\R2-2408397.zip" TargetMode="External"/><Relationship Id="rId940" Type="http://schemas.openxmlformats.org/officeDocument/2006/relationships/hyperlink" Target="file:///C:\Users\panidx\OneDrive%20-%20InterDigital%20Communications,%20Inc\Documents\3GPP%20RAN\TSGR2_127b\Docs\R2-2409076.zip" TargetMode="External"/><Relationship Id="rId1016" Type="http://schemas.openxmlformats.org/officeDocument/2006/relationships/hyperlink" Target="file:///C:\Users\panidx\OneDrive%20-%20InterDigital%20Communications,%20Inc\Documents\3GPP%20RAN\TSGR2_127b\Docs\R2-2409146.zip" TargetMode="External"/><Relationship Id="rId165" Type="http://schemas.openxmlformats.org/officeDocument/2006/relationships/hyperlink" Target="file:///C:\Users\panidx\OneDrive%20-%20InterDigital%20Communications,%20Inc\Documents\3GPP%20RAN\TSGR2_127b\Docs\R2-2409044.zip" TargetMode="External"/><Relationship Id="rId372" Type="http://schemas.openxmlformats.org/officeDocument/2006/relationships/hyperlink" Target="file:///C:\Users\panidx\OneDrive%20-%20InterDigital%20Communications,%20Inc\Documents\3GPP%20RAN\TSGR2_127b\Docs\R2-2408481.zip" TargetMode="External"/><Relationship Id="rId677" Type="http://schemas.openxmlformats.org/officeDocument/2006/relationships/hyperlink" Target="file:///C:\Users\panidx\OneDrive%20-%20InterDigital%20Communications,%20Inc\Documents\3GPP%20RAN\TSGR2_127b\Docs\R2-2408671.zip" TargetMode="External"/><Relationship Id="rId800" Type="http://schemas.openxmlformats.org/officeDocument/2006/relationships/hyperlink" Target="file:///C:\Users\panidx\OneDrive%20-%20InterDigital%20Communications,%20Inc\Documents\3GPP%20RAN\TSGR2_127b\Docs\R2-2408483.zip" TargetMode="External"/><Relationship Id="rId1223" Type="http://schemas.openxmlformats.org/officeDocument/2006/relationships/hyperlink" Target="file:///C:\Users\panidx\OneDrive%20-%20InterDigital%20Communications,%20Inc\Documents\3GPP%20RAN\TSGR2_127b\Docs\R2-2409073.zip" TargetMode="External"/><Relationship Id="rId1430" Type="http://schemas.openxmlformats.org/officeDocument/2006/relationships/hyperlink" Target="file:///C:\Users\panidx\OneDrive%20-%20InterDigital%20Communications,%20Inc\Documents\3GPP%20RAN\TSGR2_127b\Docs\R2-2408979.zip" TargetMode="External"/><Relationship Id="rId232" Type="http://schemas.openxmlformats.org/officeDocument/2006/relationships/hyperlink" Target="file:///C:\Users\panidx\OneDrive%20-%20InterDigital%20Communications,%20Inc\Documents\3GPP%20RAN\TSGR2_127b\Docs\R2-2408887.zip" TargetMode="External"/><Relationship Id="rId884" Type="http://schemas.openxmlformats.org/officeDocument/2006/relationships/hyperlink" Target="file:///C:\Users\panidx\OneDrive%20-%20InterDigital%20Communications,%20Inc\Documents\3GPP%20RAN\TSGR2_127b\Docs\R2-2408289.zip" TargetMode="External"/><Relationship Id="rId27" Type="http://schemas.openxmlformats.org/officeDocument/2006/relationships/hyperlink" Target="file:///C:\Users\panidx\OneDrive%20-%20InterDigital%20Communications,%20Inc\Documents\3GPP%20RAN\TSGR2_127b\Docs\R2-2409196.zip" TargetMode="External"/><Relationship Id="rId537" Type="http://schemas.openxmlformats.org/officeDocument/2006/relationships/hyperlink" Target="file:///C:\Users\panidx\OneDrive%20-%20InterDigital%20Communications,%20Inc\Documents\3GPP%20RAN\TSGR2_127b\Docs\R2-2407933.zip" TargetMode="External"/><Relationship Id="rId744" Type="http://schemas.openxmlformats.org/officeDocument/2006/relationships/hyperlink" Target="file:///C:\Users\panidx\OneDrive%20-%20InterDigital%20Communications,%20Inc\Documents\3GPP%20RAN\TSGR2_127b\Docs\R2-2408277.zip" TargetMode="External"/><Relationship Id="rId951" Type="http://schemas.openxmlformats.org/officeDocument/2006/relationships/hyperlink" Target="file:///C:\Users\panidx\OneDrive%20-%20InterDigital%20Communications,%20Inc\Documents\3GPP%20RAN\TSGR2_127b\Docs\R2-2408172.zip" TargetMode="External"/><Relationship Id="rId1167" Type="http://schemas.openxmlformats.org/officeDocument/2006/relationships/hyperlink" Target="file:///C:\Users\panidx\OneDrive%20-%20InterDigital%20Communications,%20Inc\Documents\3GPP%20RAN\TSGR2_127b\Docs\R2-2408916.zip" TargetMode="External"/><Relationship Id="rId1374" Type="http://schemas.openxmlformats.org/officeDocument/2006/relationships/hyperlink" Target="file:///C:\Users\panidx\OneDrive%20-%20InterDigital%20Communications,%20Inc\Documents\3GPP%20RAN\TSGR2_127b\Docs\R2-2408163.zip" TargetMode="External"/><Relationship Id="rId80" Type="http://schemas.openxmlformats.org/officeDocument/2006/relationships/hyperlink" Target="file:///C:\Users\panidx\OneDrive%20-%20InterDigital%20Communications,%20Inc\Documents\3GPP%20RAN\TSGR2_127b\Docs\R2-2408200.zip" TargetMode="External"/><Relationship Id="rId176" Type="http://schemas.openxmlformats.org/officeDocument/2006/relationships/hyperlink" Target="file:///C:\Users\panidx\OneDrive%20-%20InterDigital%20Communications,%20Inc\Documents\3GPP%20RAN\TSGR2_127b\Docs\R2-2407172.zip" TargetMode="External"/><Relationship Id="rId383" Type="http://schemas.openxmlformats.org/officeDocument/2006/relationships/hyperlink" Target="file:///C:\Users\panidx\OneDrive%20-%20InterDigital%20Communications,%20Inc\Documents\3GPP%20RAN\TSGR2_127b\Docs\R2-2408588.zip" TargetMode="External"/><Relationship Id="rId590" Type="http://schemas.openxmlformats.org/officeDocument/2006/relationships/hyperlink" Target="file:///C:\Users\panidx\OneDrive%20-%20InterDigital%20Communications,%20Inc\Documents\3GPP%20RAN\TSGR2_127b\Docs\R2-2408837.zip" TargetMode="External"/><Relationship Id="rId604" Type="http://schemas.openxmlformats.org/officeDocument/2006/relationships/hyperlink" Target="file:///C:\Users\panidx\OneDrive%20-%20InterDigital%20Communications,%20Inc\Documents\3GPP%20RAN\TSGR2_127b\Docs\R2-2408264.zip" TargetMode="External"/><Relationship Id="rId811" Type="http://schemas.openxmlformats.org/officeDocument/2006/relationships/hyperlink" Target="file:///C:\Users\panidx\OneDrive%20-%20InterDigital%20Communications,%20Inc\Documents\3GPP%20RAN\TSGR2_127b\Docs\R2-2408929.zip" TargetMode="External"/><Relationship Id="rId1027" Type="http://schemas.openxmlformats.org/officeDocument/2006/relationships/hyperlink" Target="file:///C:\Users\panidx\OneDrive%20-%20InterDigital%20Communications,%20Inc\Documents\3GPP%20RAN\TSGR2_127b\Docs\R2-2408193.zip" TargetMode="External"/><Relationship Id="rId1234" Type="http://schemas.openxmlformats.org/officeDocument/2006/relationships/hyperlink" Target="file:///C:\Users\panidx\OneDrive%20-%20InterDigital%20Communications,%20Inc\Documents\3GPP%20RAN\TSGR2_127b\Docs\R2-2408345.zip" TargetMode="External"/><Relationship Id="rId1441" Type="http://schemas.openxmlformats.org/officeDocument/2006/relationships/hyperlink" Target="file:///C:\Users\panidx\OneDrive%20-%20InterDigital%20Communications,%20Inc\Documents\3GPP%20RAN\TSGR2_127b\Docs\R2-2408767.zip" TargetMode="External"/><Relationship Id="rId243" Type="http://schemas.openxmlformats.org/officeDocument/2006/relationships/hyperlink" Target="file:///C:\Users\panidx\OneDrive%20-%20InterDigital%20Communications,%20Inc\Documents\3GPP%20RAN\TSGR2_127b\Docs\R2-2409175.zip" TargetMode="External"/><Relationship Id="rId450" Type="http://schemas.openxmlformats.org/officeDocument/2006/relationships/hyperlink" Target="file:///C:\Users\panidx\OneDrive%20-%20InterDigital%20Communications,%20Inc\Documents\3GPP%20RAN\TSGR2_127b\Docs\R2-2408746.zip" TargetMode="External"/><Relationship Id="rId688" Type="http://schemas.openxmlformats.org/officeDocument/2006/relationships/hyperlink" Target="file:///C:\Users\panidx\OneDrive%20-%20InterDigital%20Communications,%20Inc\Documents\3GPP%20RAN\TSGR2_127b\Docs\R2-2409114.zip" TargetMode="External"/><Relationship Id="rId895" Type="http://schemas.openxmlformats.org/officeDocument/2006/relationships/hyperlink" Target="file:///C:\Users\panidx\OneDrive%20-%20InterDigital%20Communications,%20Inc\Documents\3GPP%20RAN\TSGR2_127b\Docs\R2-2408949.zip" TargetMode="External"/><Relationship Id="rId909" Type="http://schemas.openxmlformats.org/officeDocument/2006/relationships/hyperlink" Target="file:///C:\Users\panidx\OneDrive%20-%20InterDigital%20Communications,%20Inc\Documents\3GPP%20RAN\TSGR2_127b\Docs\R2-2408429.zip" TargetMode="External"/><Relationship Id="rId1080" Type="http://schemas.openxmlformats.org/officeDocument/2006/relationships/hyperlink" Target="file:///C:\Users\panidx\OneDrive%20-%20InterDigital%20Communications,%20Inc\Documents\3GPP%20RAN\TSGR2_127b\Docs\R2-2409096.zip" TargetMode="External"/><Relationship Id="rId1301" Type="http://schemas.openxmlformats.org/officeDocument/2006/relationships/hyperlink" Target="file:///C:\Users\panidx\OneDrive%20-%20InterDigital%20Communications,%20Inc\Documents\3GPP%20RAN\TSGR2_127b\Docs\R2-2408619.zip" TargetMode="External"/><Relationship Id="rId38" Type="http://schemas.openxmlformats.org/officeDocument/2006/relationships/hyperlink" Target="file:///C:\Users\panidx\OneDrive%20-%20InterDigital%20Communications,%20Inc\Documents\3GPP%20RAN\TSGR2_127b\Docs\R2-2409131.zip" TargetMode="External"/><Relationship Id="rId103" Type="http://schemas.openxmlformats.org/officeDocument/2006/relationships/hyperlink" Target="file:///C:\Users\panidx\OneDrive%20-%20InterDigital%20Communications,%20Inc\Documents\3GPP%20RAN\TSGR2_127b\Docs\R2-2408888.zip" TargetMode="External"/><Relationship Id="rId310" Type="http://schemas.openxmlformats.org/officeDocument/2006/relationships/hyperlink" Target="file:///C:\Users\panidx\OneDrive%20-%20InterDigital%20Communications,%20Inc\Documents\3GPP%20RAN\TSGR2_127b\Docs\R2-2408721.zip" TargetMode="External"/><Relationship Id="rId548" Type="http://schemas.openxmlformats.org/officeDocument/2006/relationships/hyperlink" Target="file:///C:\Users\panidx\OneDrive%20-%20InterDigital%20Communications,%20Inc\Documents\3GPP%20RAN\TSGR2_127b\Docs\R2-2409393.zip" TargetMode="External"/><Relationship Id="rId755" Type="http://schemas.openxmlformats.org/officeDocument/2006/relationships/hyperlink" Target="file:///C:\Users\panidx\OneDrive%20-%20InterDigital%20Communications,%20Inc\Documents\3GPP%20RAN\TSGR2_127b\Docs\R2-2408908.zip" TargetMode="External"/><Relationship Id="rId962" Type="http://schemas.openxmlformats.org/officeDocument/2006/relationships/hyperlink" Target="file:///C:\Users\panidx\OneDrive%20-%20InterDigital%20Communications,%20Inc\Documents\3GPP%20RAN\TSGR2_127b\Docs\R2-2408785.zip" TargetMode="External"/><Relationship Id="rId1178" Type="http://schemas.openxmlformats.org/officeDocument/2006/relationships/hyperlink" Target="file:///C:\Users\panidx\OneDrive%20-%20InterDigital%20Communications,%20Inc\Documents\3GPP%20RAN\TSGR2_127b\Docs\R2-2408288.zip" TargetMode="External"/><Relationship Id="rId1385" Type="http://schemas.openxmlformats.org/officeDocument/2006/relationships/hyperlink" Target="file:///C:\Users\panidx\OneDrive%20-%20InterDigital%20Communications,%20Inc\Documents\3GPP%20RAN\TSGR2_127b\Docs\R2-2408803.zip" TargetMode="External"/><Relationship Id="rId91" Type="http://schemas.openxmlformats.org/officeDocument/2006/relationships/hyperlink" Target="file:///C:\Users\panidx\OneDrive%20-%20InterDigital%20Communications,%20Inc\Documents\3GPP%20RAN\TSGR2_127b\Docs\R2-2408204.zip" TargetMode="External"/><Relationship Id="rId187" Type="http://schemas.openxmlformats.org/officeDocument/2006/relationships/hyperlink" Target="file:///C:\Users\panidx\OneDrive%20-%20InterDigital%20Communications,%20Inc\Documents\3GPP%20RAN\TSGR2_127b\Docs\R2-2408506.zip" TargetMode="External"/><Relationship Id="rId394" Type="http://schemas.openxmlformats.org/officeDocument/2006/relationships/hyperlink" Target="file:///C:\Users\panidx\OneDrive%20-%20InterDigital%20Communications,%20Inc\Documents\3GPP%20RAN\TSGR2_127b\Docs\R2-2409186.zip" TargetMode="External"/><Relationship Id="rId408" Type="http://schemas.openxmlformats.org/officeDocument/2006/relationships/hyperlink" Target="file:///C:\Users\panidx\OneDrive%20-%20InterDigital%20Communications,%20Inc\Documents\3GPP%20RAN\TSGR2_127b\Docs\R2-2409187.zip" TargetMode="External"/><Relationship Id="rId615" Type="http://schemas.openxmlformats.org/officeDocument/2006/relationships/hyperlink" Target="file:///C:\Users\panidx\OneDrive%20-%20InterDigital%20Communications,%20Inc\Documents\3GPP%20RAN\TSGR2_127b\Docs\R2-2408314.zip" TargetMode="External"/><Relationship Id="rId822" Type="http://schemas.openxmlformats.org/officeDocument/2006/relationships/hyperlink" Target="file:///C:\Users\panidx\OneDrive%20-%20InterDigital%20Communications,%20Inc\Documents\3GPP%20RAN\TSGR2_127b\Docs\R2-2408393.zip" TargetMode="External"/><Relationship Id="rId1038" Type="http://schemas.openxmlformats.org/officeDocument/2006/relationships/hyperlink" Target="file:///C:\Users\panidx\OneDrive%20-%20InterDigital%20Communications,%20Inc\Documents\3GPP%20RAN\TSGR2_127b\Docs\R2-2408682.zip" TargetMode="External"/><Relationship Id="rId1245" Type="http://schemas.openxmlformats.org/officeDocument/2006/relationships/hyperlink" Target="file:///C:\Users\panidx\OneDrive%20-%20InterDigital%20Communications,%20Inc\Documents\3GPP%20RAN\TSGR2_127b\Docs\R2-2408984.zip" TargetMode="External"/><Relationship Id="rId1452" Type="http://schemas.openxmlformats.org/officeDocument/2006/relationships/hyperlink" Target="file:///C:\Users\panidx\OneDrive%20-%20InterDigital%20Communications,%20Inc\Documents\3GPP%20RAN\TSGR2_127b\Docs\R2-2408420.zip" TargetMode="External"/><Relationship Id="rId254" Type="http://schemas.openxmlformats.org/officeDocument/2006/relationships/hyperlink" Target="file:///C:\Users\panidx\OneDrive%20-%20InterDigital%20Communications,%20Inc\Documents\3GPP%20RAN\TSGR2_127b\Docs\R2-2407932.zip" TargetMode="External"/><Relationship Id="rId699" Type="http://schemas.openxmlformats.org/officeDocument/2006/relationships/hyperlink" Target="file:///C:\Users\panidx\OneDrive%20-%20InterDigital%20Communications,%20Inc\Documents\3GPP%20RAN\TSGR2_127b\Docs\R2-2408227.zip" TargetMode="External"/><Relationship Id="rId1091" Type="http://schemas.openxmlformats.org/officeDocument/2006/relationships/hyperlink" Target="file:///C:\Users\panidx\OneDrive%20-%20InterDigital%20Communications,%20Inc\Documents\3GPP%20RAN\TSGR2_127b\Docs\R2-2408194.zip" TargetMode="External"/><Relationship Id="rId1105" Type="http://schemas.openxmlformats.org/officeDocument/2006/relationships/hyperlink" Target="file:///C:\Users\panidx\OneDrive%20-%20InterDigital%20Communications,%20Inc\Documents\3GPP%20RAN\TSGR2_127b\Docs\R2-2408960.zip" TargetMode="External"/><Relationship Id="rId1312" Type="http://schemas.openxmlformats.org/officeDocument/2006/relationships/hyperlink" Target="file:///C:\Users\panidx\OneDrive%20-%20InterDigital%20Communications,%20Inc\Documents\3GPP%20RAN\TSGR2_127b\Docs\R2-2409113.zip" TargetMode="External"/><Relationship Id="rId49" Type="http://schemas.openxmlformats.org/officeDocument/2006/relationships/hyperlink" Target="http://ftp.3gpp.org/tsg_ran/TSG_RAN/TSGR_88e/Docs/RP-200840.zip" TargetMode="External"/><Relationship Id="rId114" Type="http://schemas.openxmlformats.org/officeDocument/2006/relationships/hyperlink" Target="file:///C:\Users\panidx\OneDrive%20-%20InterDigital%20Communications,%20Inc\Documents\3GPP%20RAN\TSGR2_127b\Docs\R2-2408517.zip" TargetMode="External"/><Relationship Id="rId461" Type="http://schemas.openxmlformats.org/officeDocument/2006/relationships/hyperlink" Target="file:///C:\Users\panidx\OneDrive%20-%20InterDigital%20Communications,%20Inc\Documents\3GPP%20RAN\TSGR2_127b\Docs\R2-2408638.zip" TargetMode="External"/><Relationship Id="rId559" Type="http://schemas.openxmlformats.org/officeDocument/2006/relationships/hyperlink" Target="file:///C:\Users\panidx\OneDrive%20-%20InterDigital%20Communications,%20Inc\Documents\3GPP%20RAN\TSGR2_127b\Docs\R2-2408263.zip" TargetMode="External"/><Relationship Id="rId766" Type="http://schemas.openxmlformats.org/officeDocument/2006/relationships/hyperlink" Target="file:///C:\Users\panidx\OneDrive%20-%20InterDigital%20Communications,%20Inc\Documents\3GPP%20RAN\TSGR2_127b\Docs\R2-2409020.zip" TargetMode="External"/><Relationship Id="rId1189" Type="http://schemas.openxmlformats.org/officeDocument/2006/relationships/hyperlink" Target="file:///C:\Users\panidx\OneDrive%20-%20InterDigital%20Communications,%20Inc\Documents\3GPP%20RAN\TSGR2_127b\Docs\R2-2408728.zip" TargetMode="External"/><Relationship Id="rId1396" Type="http://schemas.openxmlformats.org/officeDocument/2006/relationships/hyperlink" Target="file:///C:\Users\panidx\OneDrive%20-%20InterDigital%20Communications,%20Inc\Documents\3GPP%20RAN\TSGR2_127b\Docs\R2-2408305.zip" TargetMode="External"/><Relationship Id="rId198" Type="http://schemas.openxmlformats.org/officeDocument/2006/relationships/hyperlink" Target="file:///C:\Users\panidx\OneDrive%20-%20InterDigital%20Communications,%20Inc\Documents\3GPP%20RAN\TSGR2_127b\Docs\R2-2406927.zip" TargetMode="External"/><Relationship Id="rId321" Type="http://schemas.openxmlformats.org/officeDocument/2006/relationships/hyperlink" Target="file:///C:\Users\panidx\OneDrive%20-%20InterDigital%20Communications,%20Inc\Documents\3GPP%20RAN\TSGR2_127b\Docs\R2-2407273.zip" TargetMode="External"/><Relationship Id="rId419" Type="http://schemas.openxmlformats.org/officeDocument/2006/relationships/hyperlink" Target="file:///C:\Users\panidx\OneDrive%20-%20InterDigital%20Communications,%20Inc\Documents\3GPP%20RAN\TSGR2_127b\Docs\R2-2408584.zip" TargetMode="External"/><Relationship Id="rId626" Type="http://schemas.openxmlformats.org/officeDocument/2006/relationships/hyperlink" Target="file:///C:\Users\panidx\OneDrive%20-%20InterDigital%20Communications,%20Inc\Documents\3GPP%20RAN\TSGR2_127b\Docs\R2-2408566.zip" TargetMode="External"/><Relationship Id="rId973" Type="http://schemas.openxmlformats.org/officeDocument/2006/relationships/hyperlink" Target="file:///C:\Users\panidx\OneDrive%20-%20InterDigital%20Communications,%20Inc\Documents\3GPP%20RAN\TSGR2_127b\Docs\R2-2408274.zip" TargetMode="External"/><Relationship Id="rId1049" Type="http://schemas.openxmlformats.org/officeDocument/2006/relationships/hyperlink" Target="file:///C:\Users\panidx\OneDrive%20-%20InterDigital%20Communications,%20Inc\Documents\3GPP%20RAN\TSGR2_127b\Docs\R2-2409000.zip" TargetMode="External"/><Relationship Id="rId1256" Type="http://schemas.openxmlformats.org/officeDocument/2006/relationships/hyperlink" Target="file:///C:\Users\panidx\OneDrive%20-%20InterDigital%20Communications,%20Inc\Documents\3GPP%20RAN\TSGR2_127b\Docs\R2-2408805.zip" TargetMode="External"/><Relationship Id="rId833" Type="http://schemas.openxmlformats.org/officeDocument/2006/relationships/hyperlink" Target="file:///C:\Users\panidx\OneDrive%20-%20InterDigital%20Communications,%20Inc\Documents\3GPP%20RAN\TSGR2_127b\Docs\R2-2408747.zip" TargetMode="External"/><Relationship Id="rId1116" Type="http://schemas.openxmlformats.org/officeDocument/2006/relationships/hyperlink" Target="file:///C:\Users\panidx\OneDrive%20-%20InterDigital%20Communications,%20Inc\Documents\3GPP%20RAN\TSGR2_127b\Docs\R2-2407927.zip" TargetMode="External"/><Relationship Id="rId1463" Type="http://schemas.openxmlformats.org/officeDocument/2006/relationships/hyperlink" Target="file:///C:\Users\panidx\OneDrive%20-%20InterDigital%20Communications,%20Inc\Documents\3GPP%20RAN\TSGR2_127b\Docs\R2-2407951.zip" TargetMode="External"/><Relationship Id="rId265" Type="http://schemas.openxmlformats.org/officeDocument/2006/relationships/hyperlink" Target="https://www.3gpp.org/ftp/TSG_RAN/TSG_RAN/TSGR_99/Docs/RP-230783.zip" TargetMode="External"/><Relationship Id="rId472" Type="http://schemas.openxmlformats.org/officeDocument/2006/relationships/hyperlink" Target="file:///C:\Users\panidx\OneDrive%20-%20InterDigital%20Communications,%20Inc\Documents\3GPP%20RAN\TSGR2_127b\Docs\R2-2408748.zip" TargetMode="External"/><Relationship Id="rId900" Type="http://schemas.openxmlformats.org/officeDocument/2006/relationships/hyperlink" Target="file:///C:\Users\panidx\OneDrive%20-%20InterDigital%20Communications,%20Inc\Documents\3GPP%20RAN\TSGR2_127b\Docs\R2-2408071.zip" TargetMode="External"/><Relationship Id="rId1323" Type="http://schemas.openxmlformats.org/officeDocument/2006/relationships/hyperlink" Target="file:///C:\Users\panidx\OneDrive%20-%20InterDigital%20Communications,%20Inc\Documents\3GPP%20RAN\TSGR2_127b\Docs\R2-2408947.zip" TargetMode="External"/><Relationship Id="rId125" Type="http://schemas.openxmlformats.org/officeDocument/2006/relationships/hyperlink" Target="file:///C:\Users\panidx\OneDrive%20-%20InterDigital%20Communications,%20Inc\Documents\3GPP%20RAN\TSGR2_127b\Docs\R2-2407363.zip" TargetMode="External"/><Relationship Id="rId332" Type="http://schemas.openxmlformats.org/officeDocument/2006/relationships/hyperlink" Target="file:///C:\Users\panidx\OneDrive%20-%20InterDigital%20Communications,%20Inc\Documents\3GPP%20RAN\TSGR2_127b\Docs\R2-2408433.zip" TargetMode="External"/><Relationship Id="rId777" Type="http://schemas.openxmlformats.org/officeDocument/2006/relationships/hyperlink" Target="file:///C:\Users\panidx\OneDrive%20-%20InterDigital%20Communications,%20Inc\Documents\3GPP%20RAN\TSGR2_127b\Docs\R2-2408139.zip" TargetMode="External"/><Relationship Id="rId984" Type="http://schemas.openxmlformats.org/officeDocument/2006/relationships/hyperlink" Target="file:///C:\Users\panidx\OneDrive%20-%20InterDigital%20Communications,%20Inc\Documents\3GPP%20RAN\TSGR2_127b\Docs\R2-2408641.zip" TargetMode="External"/><Relationship Id="rId637" Type="http://schemas.openxmlformats.org/officeDocument/2006/relationships/hyperlink" Target="file:///C:\Users\panidx\OneDrive%20-%20InterDigital%20Communications,%20Inc\Documents\3GPP%20RAN\TSGR2_127b\Docs\R2-2408555.zip" TargetMode="External"/><Relationship Id="rId844" Type="http://schemas.openxmlformats.org/officeDocument/2006/relationships/hyperlink" Target="file:///C:\Users\panidx\OneDrive%20-%20InterDigital%20Communications,%20Inc\Documents\3GPP%20RAN\TSGR2_127b\Docs\R2-2408032.zip" TargetMode="External"/><Relationship Id="rId1267" Type="http://schemas.openxmlformats.org/officeDocument/2006/relationships/hyperlink" Target="file:///C:\Users\panidx\OneDrive%20-%20InterDigital%20Communications,%20Inc\Documents\3GPP%20RAN\TSGR2_127b\Docs\R2-2408300.zip" TargetMode="External"/><Relationship Id="rId1474" Type="http://schemas.openxmlformats.org/officeDocument/2006/relationships/hyperlink" Target="file:///C:\Users\panidx\OneDrive%20-%20InterDigital%20Communications,%20Inc\Documents\3GPP%20RAN\TSGR2_127b\Docs\R2-2407906.zip" TargetMode="External"/><Relationship Id="rId276" Type="http://schemas.openxmlformats.org/officeDocument/2006/relationships/hyperlink" Target="file:///C:\Users\panidx\OneDrive%20-%20InterDigital%20Communications,%20Inc\Documents\3GPP%20RAN\TSGR2_127b\Docs\R2-2408937.zip" TargetMode="External"/><Relationship Id="rId483" Type="http://schemas.openxmlformats.org/officeDocument/2006/relationships/hyperlink" Target="file:///C:\Users\panidx\OneDrive%20-%20InterDigital%20Communications,%20Inc\Documents\3GPP%20RAN\TSGR2_127b\Docs\R2-2408475.zip" TargetMode="External"/><Relationship Id="rId690" Type="http://schemas.openxmlformats.org/officeDocument/2006/relationships/hyperlink" Target="file:///C:\Users\panidx\OneDrive%20-%20InterDigital%20Communications,%20Inc\Documents\3GPP%20RAN\TSGR2_127b\Docs\R2-2408254.zip" TargetMode="External"/><Relationship Id="rId704" Type="http://schemas.openxmlformats.org/officeDocument/2006/relationships/hyperlink" Target="file:///C:\Users\panidx\OneDrive%20-%20InterDigital%20Communications,%20Inc\Documents\3GPP%20RAN\TSGR2_127b\Docs\R2-2408146.zip" TargetMode="External"/><Relationship Id="rId911" Type="http://schemas.openxmlformats.org/officeDocument/2006/relationships/hyperlink" Target="file:///C:\Users\panidx\OneDrive%20-%20InterDigital%20Communications,%20Inc\Documents\3GPP%20RAN\TSGR2_127b\Docs\R2-2408710.zip" TargetMode="External"/><Relationship Id="rId1127" Type="http://schemas.openxmlformats.org/officeDocument/2006/relationships/hyperlink" Target="file:///C:\Users\panidx\OneDrive%20-%20InterDigital%20Communications,%20Inc\Documents\3GPP%20RAN\TSGR2_127b\Docs\R2-2407998.zip" TargetMode="External"/><Relationship Id="rId1334" Type="http://schemas.openxmlformats.org/officeDocument/2006/relationships/hyperlink" Target="file:///C:\Users\panidx\OneDrive%20-%20InterDigital%20Communications,%20Inc\Documents\3GPP%20RAN\TSGR2_127b\Docs\R2-2407938.zip" TargetMode="External"/><Relationship Id="rId40" Type="http://schemas.openxmlformats.org/officeDocument/2006/relationships/hyperlink" Target="file:///C:\Users\panidx\OneDrive%20-%20InterDigital%20Communications,%20Inc\Documents\3GPP%20RAN\TSGR2_127b\Docs\R2-2409133.zip" TargetMode="External"/><Relationship Id="rId136" Type="http://schemas.openxmlformats.org/officeDocument/2006/relationships/hyperlink" Target="file:///C:\Users\panidx\OneDrive%20-%20InterDigital%20Communications,%20Inc\Documents\3GPP%20RAN\TSGR2_127b\Docs\R2-2408213.zip" TargetMode="External"/><Relationship Id="rId343" Type="http://schemas.openxmlformats.org/officeDocument/2006/relationships/hyperlink" Target="file:///C:\Users\panidx\OneDrive%20-%20InterDigital%20Communications,%20Inc\Documents\3GPP%20RAN\TSGR2_127b\Docs\R2-2408678.zip" TargetMode="External"/><Relationship Id="rId550" Type="http://schemas.openxmlformats.org/officeDocument/2006/relationships/hyperlink" Target="file:///C:\Users\panidx\OneDrive%20-%20InterDigital%20Communications,%20Inc\Documents\3GPP%20RAN\TSGR2_127b\Docs\R2-2408037.zip" TargetMode="External"/><Relationship Id="rId788" Type="http://schemas.openxmlformats.org/officeDocument/2006/relationships/hyperlink" Target="file:///C:\Users\panidx\OneDrive%20-%20InterDigital%20Communications,%20Inc\Documents\3GPP%20RAN\TSGR2_127b\Docs\R2-2408753.zip" TargetMode="External"/><Relationship Id="rId995" Type="http://schemas.openxmlformats.org/officeDocument/2006/relationships/hyperlink" Target="file:///C:\Users\panidx\OneDrive%20-%20InterDigital%20Communications,%20Inc\Documents\3GPP%20RAN\TSGR2_127b\Docs\R2-2409156.zip" TargetMode="External"/><Relationship Id="rId1180" Type="http://schemas.openxmlformats.org/officeDocument/2006/relationships/hyperlink" Target="file:///C:\Users\panidx\OneDrive%20-%20InterDigital%20Communications,%20Inc\Documents\3GPP%20RAN\TSGR2_127b\Docs\R2-2408344.zip" TargetMode="External"/><Relationship Id="rId1401" Type="http://schemas.openxmlformats.org/officeDocument/2006/relationships/hyperlink" Target="file:///C:\Users\panidx\OneDrive%20-%20InterDigital%20Communications,%20Inc\Documents\3GPP%20RAN\TSGR2_127b\Docs\R2-2408804.zip" TargetMode="External"/><Relationship Id="rId203" Type="http://schemas.openxmlformats.org/officeDocument/2006/relationships/hyperlink" Target="file:///C:\Users\panidx\OneDrive%20-%20InterDigital%20Communications,%20Inc\Documents\3GPP%20RAN\TSGR2_127b\Docs\R2-2408851.zip" TargetMode="External"/><Relationship Id="rId648" Type="http://schemas.openxmlformats.org/officeDocument/2006/relationships/hyperlink" Target="file:///C:\Users\panidx\OneDrive%20-%20InterDigital%20Communications,%20Inc\Documents\3GPP%20RAN\TSGR2_127b\Docs\R2-2408226.zip" TargetMode="External"/><Relationship Id="rId855" Type="http://schemas.openxmlformats.org/officeDocument/2006/relationships/hyperlink" Target="file:///C:\Users\panidx\OneDrive%20-%20InterDigital%20Communications,%20Inc\Documents\3GPP%20RAN\TSGR2_127b\Docs\R2-2408298.zip" TargetMode="External"/><Relationship Id="rId1040" Type="http://schemas.openxmlformats.org/officeDocument/2006/relationships/hyperlink" Target="file:///C:\Users\panidx\OneDrive%20-%20InterDigital%20Communications,%20Inc\Documents\3GPP%20RAN\TSGR2_127b\Docs\R2-2408752.zip" TargetMode="External"/><Relationship Id="rId1278" Type="http://schemas.openxmlformats.org/officeDocument/2006/relationships/hyperlink" Target="file:///C:\Users\panidx\OneDrive%20-%20InterDigital%20Communications,%20Inc\Documents\3GPP%20RAN\TSGR2_127b\Docs\R2-2408920.zip" TargetMode="External"/><Relationship Id="rId1485" Type="http://schemas.openxmlformats.org/officeDocument/2006/relationships/hyperlink" Target="file:///C:\Users\panidx\OneDrive%20-%20InterDigital%20Communications,%20Inc\Documents\3GPP%20RAN\TSGR2_127b\Docs\R2-2409200.zip" TargetMode="External"/><Relationship Id="rId287" Type="http://schemas.openxmlformats.org/officeDocument/2006/relationships/hyperlink" Target="file:///C:\Users\panidx\OneDrive%20-%20InterDigital%20Communications,%20Inc\Documents\3GPP%20RAN\TSGR2_127b\Docs\R2-2408273.zip" TargetMode="External"/><Relationship Id="rId410" Type="http://schemas.openxmlformats.org/officeDocument/2006/relationships/hyperlink" Target="file:///C:\Users\panidx\OneDrive%20-%20InterDigital%20Communications,%20Inc\Documents\3GPP%20RAN\TSGR2_127b\Docs\R2-2408603.zip" TargetMode="External"/><Relationship Id="rId494" Type="http://schemas.openxmlformats.org/officeDocument/2006/relationships/hyperlink" Target="file:///C:\Users\panidx\OneDrive%20-%20InterDigital%20Communications,%20Inc\Documents\3GPP%20RAN\TSGR2_127b\Docs\R2-2408369.zip" TargetMode="External"/><Relationship Id="rId508" Type="http://schemas.openxmlformats.org/officeDocument/2006/relationships/hyperlink" Target="file:///C:\Users\panidx\OneDrive%20-%20InterDigital%20Communications,%20Inc\Documents\3GPP%20RAN\TSGR2_127b\Docs\R2-2408444.zip" TargetMode="External"/><Relationship Id="rId715" Type="http://schemas.openxmlformats.org/officeDocument/2006/relationships/hyperlink" Target="file:///C:\Users\panidx\OneDrive%20-%20InterDigital%20Communications,%20Inc\Documents\3GPP%20RAN\TSGR2_127b\Docs\R2-2408707.zip" TargetMode="External"/><Relationship Id="rId922" Type="http://schemas.openxmlformats.org/officeDocument/2006/relationships/hyperlink" Target="file:///C:\Users\panidx\OneDrive%20-%20InterDigital%20Communications,%20Inc\Documents\3GPP%20RAN\TSGR2_127b\Docs\R2-2408044.zip" TargetMode="External"/><Relationship Id="rId1138" Type="http://schemas.openxmlformats.org/officeDocument/2006/relationships/hyperlink" Target="file:///C:\Users\panidx\OneDrive%20-%20InterDigital%20Communications,%20Inc\Documents\3GPP%20RAN\TSGR2_127b\Docs\R2-2408781.zip" TargetMode="External"/><Relationship Id="rId1345" Type="http://schemas.openxmlformats.org/officeDocument/2006/relationships/hyperlink" Target="file:///C:\Users\panidx\OneDrive%20-%20InterDigital%20Communications,%20Inc\Documents\3GPP%20RAN\TSGR2_127b\Docs\R2-2407487.zip" TargetMode="External"/><Relationship Id="rId147" Type="http://schemas.openxmlformats.org/officeDocument/2006/relationships/hyperlink" Target="http://ftp.3gpp.org/tsg_ran/TSG_RAN/TSGR_92e/Docs/RP-211406.zip" TargetMode="External"/><Relationship Id="rId354" Type="http://schemas.openxmlformats.org/officeDocument/2006/relationships/hyperlink" Target="file:///C:\Users\panidx\OneDrive%20-%20InterDigital%20Communications,%20Inc\Documents\3GPP%20RAN\TSGR2_127b\Docs\R2-2408784.zip" TargetMode="External"/><Relationship Id="rId799" Type="http://schemas.openxmlformats.org/officeDocument/2006/relationships/hyperlink" Target="file:///C:\Users\panidx\OneDrive%20-%20InterDigital%20Communications,%20Inc\Documents\3GPP%20RAN\TSGR2_127b\Docs\R2-2409402.zip" TargetMode="External"/><Relationship Id="rId1191" Type="http://schemas.openxmlformats.org/officeDocument/2006/relationships/hyperlink" Target="file:///C:\Users\panidx\OneDrive%20-%20InterDigital%20Communications,%20Inc\Documents\3GPP%20RAN\TSGR2_127b\Docs\R2-2408918.zip" TargetMode="External"/><Relationship Id="rId1205" Type="http://schemas.openxmlformats.org/officeDocument/2006/relationships/hyperlink" Target="file:///C:\Users\panidx\OneDrive%20-%20InterDigital%20Communications,%20Inc\Documents\3GPP%20RAN\TSGR2_127b\Docs\R2-2408154.zip" TargetMode="External"/><Relationship Id="rId51" Type="http://schemas.openxmlformats.org/officeDocument/2006/relationships/hyperlink" Target="http://ftp.3gpp.org/tsg_ran/TSG_RAN/TSGR_88e/Docs/RP-200797.zip" TargetMode="External"/><Relationship Id="rId561" Type="http://schemas.openxmlformats.org/officeDocument/2006/relationships/hyperlink" Target="file:///C:\Users\panidx\OneDrive%20-%20InterDigital%20Communications,%20Inc\Documents\3GPP%20RAN\TSGR2_127b\Docs\R2-2408375.zip" TargetMode="External"/><Relationship Id="rId659" Type="http://schemas.openxmlformats.org/officeDocument/2006/relationships/hyperlink" Target="file:///C:\Users\panidx\OneDrive%20-%20InterDigital%20Communications,%20Inc\Documents\3GPP%20RAN\TSGR2_127b\Docs\R2-2408166.zip" TargetMode="External"/><Relationship Id="rId866" Type="http://schemas.openxmlformats.org/officeDocument/2006/relationships/hyperlink" Target="file:///C:\Users\panidx\OneDrive%20-%20InterDigital%20Communications,%20Inc\Documents\3GPP%20RAN\TSGR2_127b\Docs\R2-2408679.zip" TargetMode="External"/><Relationship Id="rId1289" Type="http://schemas.openxmlformats.org/officeDocument/2006/relationships/hyperlink" Target="file:///C:\Users\panidx\OneDrive%20-%20InterDigital%20Communications,%20Inc\Documents\3GPP%20RAN\TSGR2_127b\Docs\R2-2408047.zip" TargetMode="External"/><Relationship Id="rId1412" Type="http://schemas.openxmlformats.org/officeDocument/2006/relationships/hyperlink" Target="file:///C:\Users\panidx\OneDrive%20-%20InterDigital%20Communications,%20Inc\Documents\3GPP%20RAN\TSGR2_127b\Docs\R2-2408185.zip" TargetMode="External"/><Relationship Id="rId1496" Type="http://schemas.openxmlformats.org/officeDocument/2006/relationships/hyperlink" Target="https://www.3gpp.org/ftp/meetings_3gpp_sync/ran/docs/RP-241264.zip" TargetMode="External"/><Relationship Id="rId214" Type="http://schemas.openxmlformats.org/officeDocument/2006/relationships/hyperlink" Target="file:///C:\Users\panidx\OneDrive%20-%20InterDigital%20Communications,%20Inc\Documents\3GPP%20RAN\TSGR2_127b\Docs\R2-2408372.zip" TargetMode="External"/><Relationship Id="rId298" Type="http://schemas.openxmlformats.org/officeDocument/2006/relationships/hyperlink" Target="file:///C:\Users\panidx\OneDrive%20-%20InterDigital%20Communications,%20Inc\Documents\3GPP%20RAN\TSGR2_127b\Docs\R2-2408636.zip" TargetMode="External"/><Relationship Id="rId421" Type="http://schemas.openxmlformats.org/officeDocument/2006/relationships/hyperlink" Target="file:///C:\Users\panidx\OneDrive%20-%20InterDigital%20Communications,%20Inc\Documents\3GPP%20RAN\TSGR2_127b\Docs\R2-2408862.zip" TargetMode="External"/><Relationship Id="rId519" Type="http://schemas.openxmlformats.org/officeDocument/2006/relationships/hyperlink" Target="file:///C:\Users\panidx\OneDrive%20-%20InterDigital%20Communications,%20Inc\Documents\3GPP%20RAN\TSGR2_127b\Docs\R2-2408977.zip" TargetMode="External"/><Relationship Id="rId1051" Type="http://schemas.openxmlformats.org/officeDocument/2006/relationships/hyperlink" Target="file:///C:\Users\panidx\OneDrive%20-%20InterDigital%20Communications,%20Inc\Documents\3GPP%20RAN\TSGR2_127b\Docs\R2-2409031.zip" TargetMode="External"/><Relationship Id="rId1149" Type="http://schemas.openxmlformats.org/officeDocument/2006/relationships/hyperlink" Target="file:///C:\Users\panidx\OneDrive%20-%20InterDigital%20Communications,%20Inc\Documents\3GPP%20RAN\TSGR2_127b\Docs\R2-2408130.zip" TargetMode="External"/><Relationship Id="rId1356" Type="http://schemas.openxmlformats.org/officeDocument/2006/relationships/hyperlink" Target="file:///C:\Users\panidx\OneDrive%20-%20InterDigital%20Communications,%20Inc\Documents\3GPP%20RAN\TSGR2_127b\Docs\R2-2408622.zip" TargetMode="External"/><Relationship Id="rId158" Type="http://schemas.openxmlformats.org/officeDocument/2006/relationships/hyperlink" Target="file:///C:\Users\panidx\OneDrive%20-%20InterDigital%20Communications,%20Inc\Documents\3GPP%20RAN\TSGR2_127b\Docs\R2-2407929.zip" TargetMode="External"/><Relationship Id="rId726" Type="http://schemas.openxmlformats.org/officeDocument/2006/relationships/hyperlink" Target="file:///C:\Users\panidx\OneDrive%20-%20InterDigital%20Communications,%20Inc\Documents\3GPP%20RAN\TSGR2_127b\Docs\R2-2409176.zip" TargetMode="External"/><Relationship Id="rId933" Type="http://schemas.openxmlformats.org/officeDocument/2006/relationships/hyperlink" Target="file:///C:\Users\panidx\OneDrive%20-%20InterDigital%20Communications,%20Inc\Documents\3GPP%20RAN\TSGR2_127b\Docs\R2-2408692.zip" TargetMode="External"/><Relationship Id="rId1009" Type="http://schemas.openxmlformats.org/officeDocument/2006/relationships/hyperlink" Target="file:///C:\Users\panidx\OneDrive%20-%20InterDigital%20Communications,%20Inc\Documents\3GPP%20RAN\TSGR2_127b\Docs\R2-2408718.zip" TargetMode="External"/><Relationship Id="rId62" Type="http://schemas.openxmlformats.org/officeDocument/2006/relationships/hyperlink" Target="http://ftp.3gpp.org/tsg_ran/TSG_RAN/TSGR_85/Docs/RP-191776.zip" TargetMode="External"/><Relationship Id="rId365" Type="http://schemas.openxmlformats.org/officeDocument/2006/relationships/hyperlink" Target="file:///C:\Users\panidx\OneDrive%20-%20InterDigital%20Communications,%20Inc\Documents\3GPP%20RAN\TSGR2_127b\Docs\R2-2409014.zip" TargetMode="External"/><Relationship Id="rId572" Type="http://schemas.openxmlformats.org/officeDocument/2006/relationships/hyperlink" Target="file:///C:\Users\panidx\OneDrive%20-%20InterDigital%20Communications,%20Inc\Documents\3GPP%20RAN\TSGR2_127b\Docs\R2-2408618.zip" TargetMode="External"/><Relationship Id="rId1216" Type="http://schemas.openxmlformats.org/officeDocument/2006/relationships/hyperlink" Target="file:///C:\Users\panidx\OneDrive%20-%20InterDigital%20Communications,%20Inc\Documents\3GPP%20RAN\TSGR2_127b\Docs\R2-2408673.zip" TargetMode="External"/><Relationship Id="rId1423" Type="http://schemas.openxmlformats.org/officeDocument/2006/relationships/hyperlink" Target="file:///C:\Users\panidx\OneDrive%20-%20InterDigital%20Communications,%20Inc\Documents\3GPP%20RAN\TSGR2_127b\Docs\R2-2408435.zip" TargetMode="External"/><Relationship Id="rId225" Type="http://schemas.openxmlformats.org/officeDocument/2006/relationships/hyperlink" Target="file:///C:\Users\panidx\OneDrive%20-%20InterDigital%20Communications,%20Inc\Documents\3GPP%20RAN\TSGR2_127b\Docs\R2-2408269.zip" TargetMode="External"/><Relationship Id="rId432" Type="http://schemas.openxmlformats.org/officeDocument/2006/relationships/hyperlink" Target="file:///C:\Users\panidx\OneDrive%20-%20InterDigital%20Communications,%20Inc\Documents\3GPP%20RAN\TSGR2_127b\Docs\R2-2408112.zip" TargetMode="External"/><Relationship Id="rId877" Type="http://schemas.openxmlformats.org/officeDocument/2006/relationships/hyperlink" Target="file:///C:\Users\panidx\OneDrive%20-%20InterDigital%20Communications,%20Inc\Documents\3GPP%20RAN\TSGR2_127b\Docs\R2-2408007.zip" TargetMode="External"/><Relationship Id="rId1062" Type="http://schemas.openxmlformats.org/officeDocument/2006/relationships/hyperlink" Target="file:///C:\Users\panidx\OneDrive%20-%20InterDigital%20Communications,%20Inc\Documents\3GPP%20RAN\TSGR2_127b\Docs\R2-2408280.zip" TargetMode="External"/><Relationship Id="rId737" Type="http://schemas.openxmlformats.org/officeDocument/2006/relationships/hyperlink" Target="file:///C:\Users\panidx\OneDrive%20-%20InterDigital%20Communications,%20Inc\Documents\3GPP%20RAN\TSGR2_127b\Docs\R2-2408060.zip" TargetMode="External"/><Relationship Id="rId944" Type="http://schemas.openxmlformats.org/officeDocument/2006/relationships/hyperlink" Target="file:///C:\Users\panidx\OneDrive%20-%20InterDigital%20Communications,%20Inc\Documents\3GPP%20RAN\TSGR2_127b\Docs\R2-2408559.zip" TargetMode="External"/><Relationship Id="rId1367" Type="http://schemas.openxmlformats.org/officeDocument/2006/relationships/hyperlink" Target="file:///C:\Users\panidx\OneDrive%20-%20InterDigital%20Communications,%20Inc\Documents\3GPP%20RAN\TSGR2_127b\Docs\R2-2409189.zip" TargetMode="External"/><Relationship Id="rId73" Type="http://schemas.openxmlformats.org/officeDocument/2006/relationships/hyperlink" Target="file:///C:\Users\panidx\OneDrive%20-%20InterDigital%20Communications,%20Inc\Documents\3GPP%20RAN\TSGR2_127b\Docs\R2-2409081.zip" TargetMode="External"/><Relationship Id="rId169" Type="http://schemas.openxmlformats.org/officeDocument/2006/relationships/hyperlink" Target="file:///C:\Users\panidx\OneDrive%20-%20InterDigital%20Communications,%20Inc\Documents\3GPP%20RAN\TSGR2_127b\Docs\R2-2409047.zip" TargetMode="External"/><Relationship Id="rId376" Type="http://schemas.openxmlformats.org/officeDocument/2006/relationships/hyperlink" Target="file:///C:\Users\panidx\OneDrive%20-%20InterDigital%20Communications,%20Inc\Documents\3GPP%20RAN\TSGR2_127b\Docs\R2-2408342.zip" TargetMode="External"/><Relationship Id="rId583" Type="http://schemas.openxmlformats.org/officeDocument/2006/relationships/hyperlink" Target="file:///C:\Users\panidx\OneDrive%20-%20InterDigital%20Communications,%20Inc\Documents\3GPP%20RAN\TSGR2_127b\Docs\R2-2408313.zip" TargetMode="External"/><Relationship Id="rId790" Type="http://schemas.openxmlformats.org/officeDocument/2006/relationships/hyperlink" Target="file:///C:\Users\panidx\OneDrive%20-%20InterDigital%20Communications,%20Inc\Documents\3GPP%20RAN\TSGR2_127b\Docs\R2-2408953.zip" TargetMode="External"/><Relationship Id="rId804" Type="http://schemas.openxmlformats.org/officeDocument/2006/relationships/hyperlink" Target="file:///C:\Users\panidx\OneDrive%20-%20InterDigital%20Communications,%20Inc\Documents\3GPP%20RAN\TSGR2_127b\Docs\R2-2408558.zip" TargetMode="External"/><Relationship Id="rId1227" Type="http://schemas.openxmlformats.org/officeDocument/2006/relationships/hyperlink" Target="file:///C:\Users\panidx\OneDrive%20-%20InterDigital%20Communications,%20Inc\Documents\3GPP%20RAN\TSGR2_127b\Docs\R2-2409153.zip" TargetMode="External"/><Relationship Id="rId1434" Type="http://schemas.openxmlformats.org/officeDocument/2006/relationships/hyperlink" Target="file:///C:\Users\panidx\OneDrive%20-%20InterDigital%20Communications,%20Inc\Documents\3GPP%20RAN\TSGR2_127b\Docs\R2-2407105.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b\Docs\R2-2408778.zip" TargetMode="External"/><Relationship Id="rId443" Type="http://schemas.openxmlformats.org/officeDocument/2006/relationships/hyperlink" Target="file:///C:\Users\panidx\OneDrive%20-%20InterDigital%20Communications,%20Inc\Documents\3GPP%20RAN\TSGR2_127b\Docs\R2-2408457.zip" TargetMode="External"/><Relationship Id="rId650" Type="http://schemas.openxmlformats.org/officeDocument/2006/relationships/hyperlink" Target="file:///C:\Users\panidx\OneDrive%20-%20InterDigital%20Communications,%20Inc\Documents\3GPP%20RAN\TSGR2_127b\Docs\R2-2408446.zip" TargetMode="External"/><Relationship Id="rId888" Type="http://schemas.openxmlformats.org/officeDocument/2006/relationships/hyperlink" Target="file:///C:\Users\panidx\OneDrive%20-%20InterDigital%20Communications,%20Inc\Documents\3GPP%20RAN\TSGR2_127b\Docs\R2-2408450.zip" TargetMode="External"/><Relationship Id="rId1073" Type="http://schemas.openxmlformats.org/officeDocument/2006/relationships/hyperlink" Target="file:///C:\Users\panidx\OneDrive%20-%20InterDigital%20Communications,%20Inc\Documents\3GPP%20RAN\TSGR2_127b\Docs\R2-2408783.zip" TargetMode="External"/><Relationship Id="rId1280" Type="http://schemas.openxmlformats.org/officeDocument/2006/relationships/hyperlink" Target="file:///C:\Users\panidx\OneDrive%20-%20InterDigital%20Communications,%20Inc\Documents\3GPP%20RAN\TSGR2_127b\Docs\R2-2407532.zip" TargetMode="External"/><Relationship Id="rId1501" Type="http://schemas.openxmlformats.org/officeDocument/2006/relationships/hyperlink" Target="file:///C:\Users\panidx\OneDrive%20-%20InterDigital%20Communications,%20Inc\Documents\3GPP%20RAN\TSGR2_127b\Docs\R2-2408660.zip" TargetMode="External"/><Relationship Id="rId303" Type="http://schemas.openxmlformats.org/officeDocument/2006/relationships/hyperlink" Target="file:///C:\Users\panidx\OneDrive%20-%20InterDigital%20Communications,%20Inc\Documents\3GPP%20RAN\TSGR2_127b\Docs\R2-2407908.zip" TargetMode="External"/><Relationship Id="rId748" Type="http://schemas.openxmlformats.org/officeDocument/2006/relationships/hyperlink" Target="file:///C:\Users\panidx\OneDrive%20-%20InterDigital%20Communications,%20Inc\Documents\3GPP%20RAN\TSGR2_127b\Docs\R2-2408582.zip" TargetMode="External"/><Relationship Id="rId955" Type="http://schemas.openxmlformats.org/officeDocument/2006/relationships/hyperlink" Target="file:///C:\Users\panidx\OneDrive%20-%20InterDigital%20Communications,%20Inc\Documents\3GPP%20RAN\TSGR2_127b\Docs\R2-2408321.zip" TargetMode="External"/><Relationship Id="rId1140" Type="http://schemas.openxmlformats.org/officeDocument/2006/relationships/hyperlink" Target="file:///C:\Users\panidx\OneDrive%20-%20InterDigital%20Communications,%20Inc\Documents\3GPP%20RAN\TSGR2_127b\Docs\R2-2408986.zip" TargetMode="External"/><Relationship Id="rId1378" Type="http://schemas.openxmlformats.org/officeDocument/2006/relationships/hyperlink" Target="file:///C:\Users\panidx\OneDrive%20-%20InterDigital%20Communications,%20Inc\Documents\3GPP%20RAN\TSGR2_127b\Docs\R2-2408466.zip" TargetMode="External"/><Relationship Id="rId84" Type="http://schemas.openxmlformats.org/officeDocument/2006/relationships/hyperlink" Target="file:///C:\Users\panidx\OneDrive%20-%20InterDigital%20Communications,%20Inc\Documents\3GPP%20RAN\TSGR2_127b\Docs\R2-2409206.zip" TargetMode="External"/><Relationship Id="rId387" Type="http://schemas.openxmlformats.org/officeDocument/2006/relationships/hyperlink" Target="file:///C:\Users\panidx\OneDrive%20-%20InterDigital%20Communications,%20Inc\Documents\3GPP%20RAN\TSGR2_127b\Docs\R2-2408830.zip" TargetMode="External"/><Relationship Id="rId510" Type="http://schemas.openxmlformats.org/officeDocument/2006/relationships/hyperlink" Target="file:///C:\Users\panidx\OneDrive%20-%20InterDigital%20Communications,%20Inc\Documents\3GPP%20RAN\TSGR2_127b\Docs\R2-2408807.zip" TargetMode="External"/><Relationship Id="rId594" Type="http://schemas.openxmlformats.org/officeDocument/2006/relationships/hyperlink" Target="file:///C:\Users\panidx\OneDrive%20-%20InterDigital%20Communications,%20Inc\Documents\3GPP%20RAN\TSGR2_127b\Docs\R2-2409108.zip" TargetMode="External"/><Relationship Id="rId608" Type="http://schemas.openxmlformats.org/officeDocument/2006/relationships/hyperlink" Target="file:///C:\Users\panidx\OneDrive%20-%20InterDigital%20Communications,%20Inc\Documents\3GPP%20RAN\TSGR2_127b\Docs\R2-2408544.zip" TargetMode="External"/><Relationship Id="rId815" Type="http://schemas.openxmlformats.org/officeDocument/2006/relationships/hyperlink" Target="file:///C:\Users\panidx\OneDrive%20-%20InterDigital%20Communications,%20Inc\Documents\3GPP%20RAN\TSGR2_127b\Docs\R2-2409201.zip" TargetMode="External"/><Relationship Id="rId1238" Type="http://schemas.openxmlformats.org/officeDocument/2006/relationships/hyperlink" Target="file:///C:\Users\panidx\OneDrive%20-%20InterDigital%20Communications,%20Inc\Documents\3GPP%20RAN\TSGR2_127b\Docs\R2-2408579.zip" TargetMode="External"/><Relationship Id="rId1445" Type="http://schemas.openxmlformats.org/officeDocument/2006/relationships/hyperlink" Target="file:///C:\Users\panidx\OneDrive%20-%20InterDigital%20Communications,%20Inc\Documents\3GPP%20RAN\TSGR2_127b\Docs\R2-2407917.zip" TargetMode="External"/><Relationship Id="rId247" Type="http://schemas.openxmlformats.org/officeDocument/2006/relationships/hyperlink" Target="file:///C:\Users\panidx\OneDrive%20-%20InterDigital%20Communications,%20Inc\Documents\3GPP%20RAN\TSGR2_127b\Docs\R2-2408539.zip" TargetMode="External"/><Relationship Id="rId899" Type="http://schemas.openxmlformats.org/officeDocument/2006/relationships/hyperlink" Target="file:///C:\Users\panidx\OneDrive%20-%20InterDigital%20Communications,%20Inc\Documents\3GPP%20RAN\TSGR2_127b\Docs\R2-2408008.zip" TargetMode="External"/><Relationship Id="rId1000" Type="http://schemas.openxmlformats.org/officeDocument/2006/relationships/hyperlink" Target="file:///C:\Users\panidx\OneDrive%20-%20InterDigital%20Communications,%20Inc\Documents\3GPP%20RAN\TSGR2_127b\Docs\R2-2408136.zip" TargetMode="External"/><Relationship Id="rId1084" Type="http://schemas.openxmlformats.org/officeDocument/2006/relationships/hyperlink" Target="file:///C:\Users\panidx\OneDrive%20-%20InterDigital%20Communications,%20Inc\Documents\3GPP%20RAN\TSGR2_127b\Docs\R2-2407989.zip" TargetMode="External"/><Relationship Id="rId1305" Type="http://schemas.openxmlformats.org/officeDocument/2006/relationships/hyperlink" Target="file:///C:\Users\panidx\OneDrive%20-%20InterDigital%20Communications,%20Inc\Documents\3GPP%20RAN\TSGR2_127b\Docs\R2-2408946.zip" TargetMode="External"/><Relationship Id="rId107" Type="http://schemas.openxmlformats.org/officeDocument/2006/relationships/hyperlink" Target="file:///C:\Users\panidx\OneDrive%20-%20InterDigital%20Communications,%20Inc\Documents\3GPP%20RAN\TSGR2_127b\Docs\R2-2408469.zip" TargetMode="External"/><Relationship Id="rId454" Type="http://schemas.openxmlformats.org/officeDocument/2006/relationships/hyperlink" Target="file:///C:\Users\panidx\OneDrive%20-%20InterDigital%20Communications,%20Inc\Documents\3GPP%20RAN\TSGR2_127b\Docs\R2-2407969.zip" TargetMode="External"/><Relationship Id="rId661" Type="http://schemas.openxmlformats.org/officeDocument/2006/relationships/hyperlink" Target="file:///C:\Users\panidx\OneDrive%20-%20InterDigital%20Communications,%20Inc\Documents\3GPP%20RAN\TSGR2_127b\Docs\R2-2409021.zip" TargetMode="External"/><Relationship Id="rId759" Type="http://schemas.openxmlformats.org/officeDocument/2006/relationships/hyperlink" Target="file:///C:\Users\panidx\OneDrive%20-%20InterDigital%20Communications,%20Inc\Documents\3GPP%20RAN\TSGR2_127b\Docs\R2-2409028.zip" TargetMode="External"/><Relationship Id="rId966" Type="http://schemas.openxmlformats.org/officeDocument/2006/relationships/hyperlink" Target="file:///C:\Users\panidx\OneDrive%20-%20InterDigital%20Communications,%20Inc\Documents\3GPP%20RAN\TSGR2_127b\Docs\R2-2407952.zip" TargetMode="External"/><Relationship Id="rId1291" Type="http://schemas.openxmlformats.org/officeDocument/2006/relationships/hyperlink" Target="file:///C:\Users\panidx\OneDrive%20-%20InterDigital%20Communications,%20Inc\Documents\3GPP%20RAN\TSGR2_127b\Docs\R2-2408138.zip" TargetMode="External"/><Relationship Id="rId1389" Type="http://schemas.openxmlformats.org/officeDocument/2006/relationships/hyperlink" Target="file:///C:\Users\panidx\OneDrive%20-%20InterDigital%20Communications,%20Inc\Documents\3GPP%20RAN\TSGR2_127b\Docs\R2-2409170.zip" TargetMode="External"/><Relationship Id="rId11" Type="http://schemas.openxmlformats.org/officeDocument/2006/relationships/hyperlink" Target="file:///C:\Users\panidx\OneDrive%20-%20InterDigital%20Communications,%20Inc\Documents\3GPP%20RAN\TSGR2_127b\Docs\R2-240xxxx.zip" TargetMode="External"/><Relationship Id="rId314" Type="http://schemas.openxmlformats.org/officeDocument/2006/relationships/hyperlink" Target="file:///C:\Users\panidx\OneDrive%20-%20InterDigital%20Communications,%20Inc\Documents\3GPP%20RAN\TSGR2_127b\Docs\R2-2408790.zip" TargetMode="External"/><Relationship Id="rId398" Type="http://schemas.openxmlformats.org/officeDocument/2006/relationships/hyperlink" Target="file:///C:\Users\panidx\OneDrive%20-%20InterDigital%20Communications,%20Inc\Documents\3GPP%20RAN\TSGR2_127b\Docs\R2-2409204.zip" TargetMode="External"/><Relationship Id="rId521" Type="http://schemas.openxmlformats.org/officeDocument/2006/relationships/hyperlink" Target="file:///C:\Users\panidx\OneDrive%20-%20InterDigital%20Communications,%20Inc\Documents\3GPP%20RAN\TSGR2_127b\Docs\R2-2408212.zip" TargetMode="External"/><Relationship Id="rId619" Type="http://schemas.openxmlformats.org/officeDocument/2006/relationships/hyperlink" Target="file:///C:\Users\panidx\OneDrive%20-%20InterDigital%20Communications,%20Inc\Documents\3GPP%20RAN\TSGR2_127b\Docs\R2-2408485.zip" TargetMode="External"/><Relationship Id="rId1151" Type="http://schemas.openxmlformats.org/officeDocument/2006/relationships/hyperlink" Target="file:///C:\Users\panidx\OneDrive%20-%20InterDigital%20Communications,%20Inc\Documents\3GPP%20RAN\TSGR2_127b\Docs\R2-2408152.zip" TargetMode="External"/><Relationship Id="rId1249" Type="http://schemas.openxmlformats.org/officeDocument/2006/relationships/hyperlink" Target="http://ftp.3gpp.org/tsg_ran/TSG_RAN/TSGR_105/Docs/RP-241789.zip" TargetMode="External"/><Relationship Id="rId95" Type="http://schemas.openxmlformats.org/officeDocument/2006/relationships/hyperlink" Target="file:///C:\Users\panidx\OneDrive%20-%20InterDigital%20Communications,%20Inc\Documents\3GPP%20RAN\TSGR2_127b\Docs\R2-2408248.zip" TargetMode="External"/><Relationship Id="rId160" Type="http://schemas.openxmlformats.org/officeDocument/2006/relationships/hyperlink" Target="file:///C:\Users\panidx\OneDrive%20-%20InterDigital%20Communications,%20Inc\Documents\3GPP%20RAN\TSGR2_127b\Docs\R2-2408367.zip" TargetMode="External"/><Relationship Id="rId826" Type="http://schemas.openxmlformats.org/officeDocument/2006/relationships/hyperlink" Target="file:///C:\Users\panidx\OneDrive%20-%20InterDigital%20Communications,%20Inc\Documents\3GPP%20RAN\TSGR2_127b\Docs\R2-2408520.zip" TargetMode="External"/><Relationship Id="rId1011" Type="http://schemas.openxmlformats.org/officeDocument/2006/relationships/hyperlink" Target="file:///C:\Users\panidx\OneDrive%20-%20InterDigital%20Communications,%20Inc\Documents\3GPP%20RAN\TSGR2_127b\Docs\R2-2408828.zip" TargetMode="External"/><Relationship Id="rId1109" Type="http://schemas.openxmlformats.org/officeDocument/2006/relationships/hyperlink" Target="file:///C:\Users\panidx\OneDrive%20-%20InterDigital%20Communications,%20Inc\Documents\3GPP%20RAN\TSGR2_127b\Docs\R2-2409035.zip" TargetMode="External"/><Relationship Id="rId1456" Type="http://schemas.openxmlformats.org/officeDocument/2006/relationships/hyperlink" Target="file:///C:\Users\panidx\OneDrive%20-%20InterDigital%20Communications,%20Inc\Documents\3GPP%20RAN\TSGR2_127b\Docs\R2-2408647.zip" TargetMode="External"/><Relationship Id="rId258" Type="http://schemas.openxmlformats.org/officeDocument/2006/relationships/hyperlink" Target="file:///C:\Users\panidx\OneDrive%20-%20InterDigital%20Communications,%20Inc\Documents\3GPP%20RAN\TSGR2_127b\Docs\R2-2408761.zip" TargetMode="External"/><Relationship Id="rId465" Type="http://schemas.openxmlformats.org/officeDocument/2006/relationships/hyperlink" Target="file:///C:\Users\panidx\OneDrive%20-%20InterDigital%20Communications,%20Inc\Documents\3GPP%20RAN\TSGR2_127b\Docs\R2-2408854.zip" TargetMode="External"/><Relationship Id="rId672" Type="http://schemas.openxmlformats.org/officeDocument/2006/relationships/hyperlink" Target="file:///C:\Users\panidx\OneDrive%20-%20InterDigital%20Communications,%20Inc\Documents\3GPP%20RAN\TSGR2_127b\Docs\R2-2408453.zip" TargetMode="External"/><Relationship Id="rId1095" Type="http://schemas.openxmlformats.org/officeDocument/2006/relationships/hyperlink" Target="file:///C:\Users\panidx\OneDrive%20-%20InterDigital%20Communications,%20Inc\Documents\3GPP%20RAN\TSGR2_127b\Docs\R2-2408500.zip" TargetMode="External"/><Relationship Id="rId1316" Type="http://schemas.openxmlformats.org/officeDocument/2006/relationships/hyperlink" Target="file:///C:\Users\panidx\OneDrive%20-%20InterDigital%20Communications,%20Inc\Documents\3GPP%20RAN\TSGR2_127b\Docs\R2-2408283.zip" TargetMode="External"/><Relationship Id="rId22" Type="http://schemas.openxmlformats.org/officeDocument/2006/relationships/hyperlink" Target="http://ftp.3gpp.org/tsg_ran/TSG_RAN/TSGR_92e/Docs/RP-211601.zip" TargetMode="External"/><Relationship Id="rId118" Type="http://schemas.openxmlformats.org/officeDocument/2006/relationships/hyperlink" Target="file:///C:\Users\panidx\OneDrive%20-%20InterDigital%20Communications,%20Inc\Documents\3GPP%20RAN\TSGR2_127b\Docs\R2-2408900.zip" TargetMode="External"/><Relationship Id="rId325" Type="http://schemas.openxmlformats.org/officeDocument/2006/relationships/hyperlink" Target="file:///C:\Users\panidx\OneDrive%20-%20InterDigital%20Communications,%20Inc\Documents\3GPP%20RAN\TSGR2_127b\Docs\R2-2408787.zip" TargetMode="External"/><Relationship Id="rId532" Type="http://schemas.openxmlformats.org/officeDocument/2006/relationships/hyperlink" Target="file:///C:\Users\panidx\OneDrive%20-%20InterDigital%20Communications,%20Inc\Documents\3GPP%20RAN\TSGR2_127b\Docs\R2-2407943.zip" TargetMode="External"/><Relationship Id="rId977" Type="http://schemas.openxmlformats.org/officeDocument/2006/relationships/hyperlink" Target="file:///C:\Users\panidx\OneDrive%20-%20InterDigital%20Communications,%20Inc\Documents\3GPP%20RAN\TSGR2_127b\Docs\R2-2408410.zip" TargetMode="External"/><Relationship Id="rId1162" Type="http://schemas.openxmlformats.org/officeDocument/2006/relationships/hyperlink" Target="file:///C:\Users\panidx\OneDrive%20-%20InterDigital%20Communications,%20Inc\Documents\3GPP%20RAN\TSGR2_127b\Docs\R2-2408650.zip" TargetMode="External"/><Relationship Id="rId171" Type="http://schemas.openxmlformats.org/officeDocument/2006/relationships/hyperlink" Target="file:///C:\Users\panidx\OneDrive%20-%20InterDigital%20Communications,%20Inc\Documents\3GPP%20RAN\TSGR2_127b\Docs\R2-2408467.zip" TargetMode="External"/><Relationship Id="rId837" Type="http://schemas.openxmlformats.org/officeDocument/2006/relationships/hyperlink" Target="file:///C:\Users\panidx\OneDrive%20-%20InterDigital%20Communications,%20Inc\Documents\3GPP%20RAN\TSGR2_127b\Docs\R2-2408974.zip" TargetMode="External"/><Relationship Id="rId1022" Type="http://schemas.openxmlformats.org/officeDocument/2006/relationships/hyperlink" Target="file:///C:\Users\panidx\OneDrive%20-%20InterDigital%20Communications,%20Inc\Documents\3GPP%20RAN\TSGR2_127b\Docs\R2-2407987.zip" TargetMode="External"/><Relationship Id="rId1467" Type="http://schemas.openxmlformats.org/officeDocument/2006/relationships/hyperlink" Target="file:///C:\Users\panidx\OneDrive%20-%20InterDigital%20Communications,%20Inc\Documents\3GPP%20RAN\TSGR2_127b\Docs\R2-2408220.zip" TargetMode="External"/><Relationship Id="rId269" Type="http://schemas.openxmlformats.org/officeDocument/2006/relationships/hyperlink" Target="file:///C:\Users\panidx\OneDrive%20-%20InterDigital%20Communications,%20Inc\Documents\3GPP%20RAN\TSGR2_127b\Docs\R2-2409032.zip" TargetMode="External"/><Relationship Id="rId476" Type="http://schemas.openxmlformats.org/officeDocument/2006/relationships/hyperlink" Target="file:///C:\Users\panidx\OneDrive%20-%20InterDigital%20Communications,%20Inc\Documents\3GPP%20RAN\TSGR2_127b\Docs\R2-2409141.zip" TargetMode="External"/><Relationship Id="rId683" Type="http://schemas.openxmlformats.org/officeDocument/2006/relationships/hyperlink" Target="file:///C:\Users\panidx\OneDrive%20-%20InterDigital%20Communications,%20Inc\Documents\3GPP%20RAN\TSGR2_127b\Docs\R2-2408942.zip" TargetMode="External"/><Relationship Id="rId890" Type="http://schemas.openxmlformats.org/officeDocument/2006/relationships/hyperlink" Target="file:///C:\Users\panidx\OneDrive%20-%20InterDigital%20Communications,%20Inc\Documents\3GPP%20RAN\TSGR2_127b\Docs\R2-2408572.zip" TargetMode="External"/><Relationship Id="rId904" Type="http://schemas.openxmlformats.org/officeDocument/2006/relationships/hyperlink" Target="file:///C:\Users\panidx\OneDrive%20-%20InterDigital%20Communications,%20Inc\Documents\3GPP%20RAN\TSGR2_127b\Docs\R2-2408169.zip" TargetMode="External"/><Relationship Id="rId1327" Type="http://schemas.openxmlformats.org/officeDocument/2006/relationships/hyperlink" Target="file:///C:\Users\panidx\OneDrive%20-%20InterDigital%20Communications,%20Inc\Documents\3GPP%20RAN\TSGR2_127b\Docs\R2-2408048.zip" TargetMode="External"/><Relationship Id="rId33" Type="http://schemas.openxmlformats.org/officeDocument/2006/relationships/hyperlink" Target="file:///C:\Users\panidx\OneDrive%20-%20InterDigital%20Communications,%20Inc\Documents\3GPP%20RAN\TSGR2_127b\Docs\R2-2409198.zip" TargetMode="External"/><Relationship Id="rId129" Type="http://schemas.openxmlformats.org/officeDocument/2006/relationships/hyperlink" Target="file:///C:\Users\panidx\OneDrive%20-%20InterDigital%20Communications,%20Inc\Documents\3GPP%20RAN\TSGR2_127b\Docs\R2-2408586.zip" TargetMode="External"/><Relationship Id="rId336" Type="http://schemas.openxmlformats.org/officeDocument/2006/relationships/hyperlink" Target="file:///C:\Users\panidx\OneDrive%20-%20InterDigital%20Communications,%20Inc\Documents\3GPP%20RAN\TSGR2_127b\Docs\R2-2408258.zip" TargetMode="External"/><Relationship Id="rId543" Type="http://schemas.openxmlformats.org/officeDocument/2006/relationships/hyperlink" Target="file:///C:\Users\panidx\OneDrive%20-%20InterDigital%20Communications,%20Inc\Documents\3GPP%20RAN\TSGR2_127b\Docs\R2-2409166.zip" TargetMode="External"/><Relationship Id="rId988" Type="http://schemas.openxmlformats.org/officeDocument/2006/relationships/hyperlink" Target="file:///C:\Users\panidx\OneDrive%20-%20InterDigital%20Communications,%20Inc\Documents\3GPP%20RAN\TSGR2_127b\Docs\R2-2408772.zip" TargetMode="External"/><Relationship Id="rId1173" Type="http://schemas.openxmlformats.org/officeDocument/2006/relationships/hyperlink" Target="file:///C:\Users\panidx\OneDrive%20-%20InterDigital%20Communications,%20Inc\Documents\3GPP%20RAN\TSGR2_127b\Docs\R2-2408095.zip" TargetMode="External"/><Relationship Id="rId1380" Type="http://schemas.openxmlformats.org/officeDocument/2006/relationships/hyperlink" Target="file:///C:\Users\panidx\OneDrive%20-%20InterDigital%20Communications,%20Inc\Documents\3GPP%20RAN\TSGR2_127b\Docs\R2-2408545.zip" TargetMode="External"/><Relationship Id="rId182" Type="http://schemas.openxmlformats.org/officeDocument/2006/relationships/hyperlink" Target="file:///C:\Users\panidx\OneDrive%20-%20InterDigital%20Communications,%20Inc\Documents\3GPP%20RAN\TSGR2_127b\Docs\R2-2408024.zip" TargetMode="External"/><Relationship Id="rId403" Type="http://schemas.openxmlformats.org/officeDocument/2006/relationships/hyperlink" Target="file:///C:\Users\panidx\OneDrive%20-%20InterDigital%20Communications,%20Inc\Documents\3GPP%20RAN\TSGR2_127b\Docs\R2-2408943.zip" TargetMode="External"/><Relationship Id="rId750" Type="http://schemas.openxmlformats.org/officeDocument/2006/relationships/hyperlink" Target="file:///C:\Users\panidx\OneDrive%20-%20InterDigital%20Communications,%20Inc\Documents\3GPP%20RAN\TSGR2_127b\Docs\R2-2408688.zip" TargetMode="External"/><Relationship Id="rId848" Type="http://schemas.openxmlformats.org/officeDocument/2006/relationships/hyperlink" Target="file:///C:\Users\panidx\OneDrive%20-%20InterDigital%20Communications,%20Inc\Documents\3GPP%20RAN\TSGR2_127b\Docs\R2-2408207.zip" TargetMode="External"/><Relationship Id="rId1033" Type="http://schemas.openxmlformats.org/officeDocument/2006/relationships/hyperlink" Target="file:///C:\Users\panidx\OneDrive%20-%20InterDigital%20Communications,%20Inc\Documents\3GPP%20RAN\TSGR2_127b\Docs\R2-2408498.zip" TargetMode="External"/><Relationship Id="rId1478" Type="http://schemas.openxmlformats.org/officeDocument/2006/relationships/hyperlink" Target="file:///C:\Users\panidx\OneDrive%20-%20InterDigital%20Communications,%20Inc\Documents\3GPP%20RAN\TSGR2_127b\Docs\R2-2408092.zip" TargetMode="External"/><Relationship Id="rId487" Type="http://schemas.openxmlformats.org/officeDocument/2006/relationships/hyperlink" Target="file:///C:\Users\panidx\OneDrive%20-%20InterDigital%20Communications,%20Inc\Documents\3GPP%20RAN\TSGR2_127b\Docs\R2-2408732.zip" TargetMode="External"/><Relationship Id="rId610" Type="http://schemas.openxmlformats.org/officeDocument/2006/relationships/hyperlink" Target="file:///C:\Users\panidx\OneDrive%20-%20InterDigital%20Communications,%20Inc\Documents\3GPP%20RAN\TSGR2_127b\Docs\R2-2408039.zip" TargetMode="External"/><Relationship Id="rId694" Type="http://schemas.openxmlformats.org/officeDocument/2006/relationships/hyperlink" Target="file:///C:\Users\panidx\OneDrive%20-%20InterDigital%20Communications,%20Inc\Documents\3GPP%20RAN\TSGR2_127b\Docs\R2-2407947.zip" TargetMode="External"/><Relationship Id="rId708" Type="http://schemas.openxmlformats.org/officeDocument/2006/relationships/hyperlink" Target="file:///C:\Users\panidx\OneDrive%20-%20InterDigital%20Communications,%20Inc\Documents\3GPP%20RAN\TSGR2_127b\Docs\R2-2406520.zip" TargetMode="External"/><Relationship Id="rId915" Type="http://schemas.openxmlformats.org/officeDocument/2006/relationships/hyperlink" Target="file:///C:\Users\panidx\OneDrive%20-%20InterDigital%20Communications,%20Inc\Documents\3GPP%20RAN\TSGR2_127b\Docs\R2-2408849.zip" TargetMode="External"/><Relationship Id="rId1240" Type="http://schemas.openxmlformats.org/officeDocument/2006/relationships/hyperlink" Target="file:///C:\Users\panidx\OneDrive%20-%20InterDigital%20Communications,%20Inc\Documents\3GPP%20RAN\TSGR2_127b\Docs\R2-2408722.zip" TargetMode="External"/><Relationship Id="rId1338" Type="http://schemas.openxmlformats.org/officeDocument/2006/relationships/hyperlink" Target="file:///C:\Users\panidx\OneDrive%20-%20InterDigital%20Communications,%20Inc\Documents\3GPP%20RAN\TSGR2_127b\Docs\R2-2407966.zip" TargetMode="External"/><Relationship Id="rId347" Type="http://schemas.openxmlformats.org/officeDocument/2006/relationships/hyperlink" Target="file:///C:\Users\panidx\OneDrive%20-%20InterDigital%20Communications,%20Inc\Documents\3GPP%20RAN\TSGR2_127b\Docs\R2-2408819.zip" TargetMode="External"/><Relationship Id="rId999" Type="http://schemas.openxmlformats.org/officeDocument/2006/relationships/hyperlink" Target="file:///C:\Users\panidx\OneDrive%20-%20InterDigital%20Communications,%20Inc\Documents\3GPP%20RAN\TSGR2_127b\Docs\R2-2408102.zip" TargetMode="External"/><Relationship Id="rId1100" Type="http://schemas.openxmlformats.org/officeDocument/2006/relationships/hyperlink" Target="file:///C:\Users\panidx\OneDrive%20-%20InterDigital%20Communications,%20Inc\Documents\3GPP%20RAN\TSGR2_127b\Docs\R2-2408614.zip" TargetMode="External"/><Relationship Id="rId1184" Type="http://schemas.openxmlformats.org/officeDocument/2006/relationships/hyperlink" Target="file:///C:\Users\panidx\OneDrive%20-%20InterDigital%20Communications,%20Inc\Documents\3GPP%20RAN\TSGR2_127b\Docs\R2-2408531.zip" TargetMode="External"/><Relationship Id="rId1405" Type="http://schemas.openxmlformats.org/officeDocument/2006/relationships/hyperlink" Target="file:///C:\Users\panidx\OneDrive%20-%20InterDigital%20Communications,%20Inc\Documents\3GPP%20RAN\TSGR2_127b\Docs\R2-2408998.zip" TargetMode="External"/><Relationship Id="rId44" Type="http://schemas.openxmlformats.org/officeDocument/2006/relationships/hyperlink" Target="file:///C:\Users\panidx\OneDrive%20-%20InterDigital%20Communications,%20Inc\Documents\3GPP%20RAN\TSGR2_127b\Docs\R2-2408774.zip" TargetMode="External"/><Relationship Id="rId554" Type="http://schemas.openxmlformats.org/officeDocument/2006/relationships/hyperlink" Target="file:///C:\Users\panidx\OneDrive%20-%20InterDigital%20Communications,%20Inc\Documents\3GPP%20RAN\TSGR2_127b\Docs\R2-2407956.zip" TargetMode="External"/><Relationship Id="rId761" Type="http://schemas.openxmlformats.org/officeDocument/2006/relationships/hyperlink" Target="file:///C:\Users\panidx\OneDrive%20-%20InterDigital%20Communications,%20Inc\Documents\3GPP%20RAN\TSGR2_127b\Docs\R2-2409110.zip" TargetMode="External"/><Relationship Id="rId859" Type="http://schemas.openxmlformats.org/officeDocument/2006/relationships/hyperlink" Target="file:///C:\Users\panidx\OneDrive%20-%20InterDigital%20Communications,%20Inc\Documents\3GPP%20RAN\TSGR2_127b\Docs\R2-2408394.zip" TargetMode="External"/><Relationship Id="rId1391" Type="http://schemas.openxmlformats.org/officeDocument/2006/relationships/hyperlink" Target="file:///C:\Users\panidx\OneDrive%20-%20InterDigital%20Communications,%20Inc\Documents\3GPP%20RAN\TSGR2_127b\Docs\R2-2409190.zip" TargetMode="External"/><Relationship Id="rId1489" Type="http://schemas.openxmlformats.org/officeDocument/2006/relationships/hyperlink" Target="file:///C:\Users\panidx\OneDrive%20-%20InterDigital%20Communications,%20Inc\Documents\3GPP%20RAN\TSGR2_127b\Docs\R2-2408795.zip" TargetMode="External"/><Relationship Id="rId193" Type="http://schemas.openxmlformats.org/officeDocument/2006/relationships/hyperlink" Target="file:///C:\Users\panidx\OneDrive%20-%20InterDigital%20Communications,%20Inc\Documents\3GPP%20RAN\TSGR2_127b\Docs\R2-2408324.zip" TargetMode="External"/><Relationship Id="rId207" Type="http://schemas.openxmlformats.org/officeDocument/2006/relationships/hyperlink" Target="file:///C:\Users\panidx\OneDrive%20-%20InterDigital%20Communications,%20Inc\Documents\3GPP%20RAN\TSGR2_127b\Docs\R2-2409090.zip" TargetMode="External"/><Relationship Id="rId414" Type="http://schemas.openxmlformats.org/officeDocument/2006/relationships/hyperlink" Target="file:///C:\Users\panidx\OneDrive%20-%20InterDigital%20Communications,%20Inc\Documents\3GPP%20RAN\TSGR2_127b\Docs\R2-2407267.zip" TargetMode="External"/><Relationship Id="rId498" Type="http://schemas.openxmlformats.org/officeDocument/2006/relationships/hyperlink" Target="file:///C:\Users\panidx\OneDrive%20-%20InterDigital%20Communications,%20Inc\Documents\3GPP%20RAN\TSGR2_127b\Docs\R2-2408408.zip" TargetMode="External"/><Relationship Id="rId621" Type="http://schemas.openxmlformats.org/officeDocument/2006/relationships/hyperlink" Target="file:///C:\Users\panidx\OneDrive%20-%20InterDigital%20Communications,%20Inc\Documents\3GPP%20RAN\TSGR2_127b\Docs\R2-2408670.zip" TargetMode="External"/><Relationship Id="rId1044" Type="http://schemas.openxmlformats.org/officeDocument/2006/relationships/hyperlink" Target="file:///C:\Users\panidx\OneDrive%20-%20InterDigital%20Communications,%20Inc\Documents\3GPP%20RAN\TSGR2_127b\Docs\R2-2408870.zip" TargetMode="External"/><Relationship Id="rId1251" Type="http://schemas.openxmlformats.org/officeDocument/2006/relationships/hyperlink" Target="file:///C:\Users\panidx\OneDrive%20-%20InterDigital%20Communications,%20Inc\Documents\3GPP%20RAN\TSGR2_127b\Docs\R2-2407919.zip" TargetMode="External"/><Relationship Id="rId1349" Type="http://schemas.openxmlformats.org/officeDocument/2006/relationships/hyperlink" Target="file:///C:\Users\panidx\OneDrive%20-%20InterDigital%20Communications,%20Inc\Documents\3GPP%20RAN\TSGR2_127b\Docs\R2-2408360.zip" TargetMode="External"/><Relationship Id="rId260" Type="http://schemas.openxmlformats.org/officeDocument/2006/relationships/hyperlink" Target="file:///C:\Users\panidx\OneDrive%20-%20InterDigital%20Communications,%20Inc\Documents\3GPP%20RAN\TSGR2_127b\Docs\R2-2408233.zip" TargetMode="External"/><Relationship Id="rId719" Type="http://schemas.openxmlformats.org/officeDocument/2006/relationships/hyperlink" Target="file:///C:\Users\panidx\OneDrive%20-%20InterDigital%20Communications,%20Inc\Documents\3GPP%20RAN\TSGR2_127b\Docs\R2-2408906.zip" TargetMode="External"/><Relationship Id="rId926" Type="http://schemas.openxmlformats.org/officeDocument/2006/relationships/hyperlink" Target="file:///C:\Users\panidx\OneDrive%20-%20InterDigital%20Communications,%20Inc\Documents\3GPP%20RAN\TSGR2_127b\Docs\R2-2408290.zip" TargetMode="External"/><Relationship Id="rId1111" Type="http://schemas.openxmlformats.org/officeDocument/2006/relationships/hyperlink" Target="file:///C:\Users\panidx\OneDrive%20-%20InterDigital%20Communications,%20Inc\Documents\3GPP%20RAN\TSGR2_127b\Docs\R2-2409106.zip" TargetMode="External"/><Relationship Id="rId55" Type="http://schemas.openxmlformats.org/officeDocument/2006/relationships/hyperlink" Target="http://ftp.3gpp.org/tsg_ran/TSG_RAN/TSGR_84/Docs/RP-191088.zip" TargetMode="External"/><Relationship Id="rId120" Type="http://schemas.openxmlformats.org/officeDocument/2006/relationships/hyperlink" Target="file:///C:\Users\panidx\OneDrive%20-%20InterDigital%20Communications,%20Inc\Documents\3GPP%20RAN\TSGR2_127b\Docs\R2-2409034.zip" TargetMode="External"/><Relationship Id="rId358" Type="http://schemas.openxmlformats.org/officeDocument/2006/relationships/hyperlink" Target="file:///C:\Users\panidx\OneDrive%20-%20InterDigital%20Communications,%20Inc\Documents\3GPP%20RAN\TSGR2_127b\Docs\R2-2409139.zip" TargetMode="External"/><Relationship Id="rId565" Type="http://schemas.openxmlformats.org/officeDocument/2006/relationships/hyperlink" Target="file:///C:\Users\panidx\OneDrive%20-%20InterDigital%20Communications,%20Inc\Documents\3GPP%20RAN\TSGR2_127b\Docs\R2-2408705.zip" TargetMode="External"/><Relationship Id="rId772" Type="http://schemas.openxmlformats.org/officeDocument/2006/relationships/hyperlink" Target="file:///C:\Users\panidx\OneDrive%20-%20InterDigital%20Communications,%20Inc\Documents\3GPP%20RAN\TSGR2_127b\Docs\R2-2408332.zip" TargetMode="External"/><Relationship Id="rId1195" Type="http://schemas.openxmlformats.org/officeDocument/2006/relationships/hyperlink" Target="file:///C:\Users\panidx\OneDrive%20-%20InterDigital%20Communications,%20Inc\Documents\3GPP%20RAN\TSGR2_127b\Docs\R2-2409101.zip" TargetMode="External"/><Relationship Id="rId1209" Type="http://schemas.openxmlformats.org/officeDocument/2006/relationships/hyperlink" Target="file:///C:\Users\panidx\OneDrive%20-%20InterDigital%20Communications,%20Inc\Documents\3GPP%20RAN\TSGR2_127b\Docs\R2-2408424.zip" TargetMode="External"/><Relationship Id="rId1416" Type="http://schemas.openxmlformats.org/officeDocument/2006/relationships/hyperlink" Target="file:///C:\Users\panidx\OneDrive%20-%20InterDigital%20Communications,%20Inc\Documents\3GPP%20RAN\TSGR2_127b\Docs\R2-2406527.zip" TargetMode="External"/><Relationship Id="rId218" Type="http://schemas.openxmlformats.org/officeDocument/2006/relationships/hyperlink" Target="file:///C:\Users\panidx\OneDrive%20-%20InterDigital%20Communications,%20Inc\Documents\3GPP%20RAN\TSGR2_127b\Docs\R2-2408478.zip" TargetMode="External"/><Relationship Id="rId425" Type="http://schemas.openxmlformats.org/officeDocument/2006/relationships/hyperlink" Target="file:///C:\Users\panidx\OneDrive%20-%20InterDigital%20Communications,%20Inc\Documents\3GPP%20RAN\TSGR2_127b\Docs\R2-2408662.zip" TargetMode="External"/><Relationship Id="rId632" Type="http://schemas.openxmlformats.org/officeDocument/2006/relationships/hyperlink" Target="file:///C:\Users\panidx\OneDrive%20-%20InterDigital%20Communications,%20Inc\Documents\3GPP%20RAN\TSGR2_127b\Docs\R2-2408031.zip" TargetMode="External"/><Relationship Id="rId1055" Type="http://schemas.openxmlformats.org/officeDocument/2006/relationships/hyperlink" Target="file:///C:\Users\panidx\OneDrive%20-%20InterDigital%20Communications,%20Inc\Documents\3GPP%20RAN\TSGR2_127b\Docs\R2-2408054.zip" TargetMode="External"/><Relationship Id="rId1262" Type="http://schemas.openxmlformats.org/officeDocument/2006/relationships/hyperlink" Target="file:///C:\Users\panidx\OneDrive%20-%20InterDigital%20Communications,%20Inc\Documents\3GPP%20RAN\TSGR2_127b\Docs\R2-2408046.zip" TargetMode="External"/><Relationship Id="rId271" Type="http://schemas.openxmlformats.org/officeDocument/2006/relationships/hyperlink" Target="file:///C:\Users\panidx\OneDrive%20-%20InterDigital%20Communications,%20Inc\Documents\3GPP%20RAN\TSGR2_127b\Docs\R2-2408797.zip" TargetMode="External"/><Relationship Id="rId937" Type="http://schemas.openxmlformats.org/officeDocument/2006/relationships/hyperlink" Target="file:///C:\Users\panidx\OneDrive%20-%20InterDigital%20Communications,%20Inc\Documents\3GPP%20RAN\TSGR2_127b\Docs\R2-2409052.zip" TargetMode="External"/><Relationship Id="rId1122" Type="http://schemas.openxmlformats.org/officeDocument/2006/relationships/hyperlink" Target="file:///C:\Users\panidx\OneDrive%20-%20InterDigital%20Communications,%20Inc\Documents\3GPP%20RAN\TSGR2_127b\Docs\R2-2408120.zip" TargetMode="External"/><Relationship Id="rId66" Type="http://schemas.openxmlformats.org/officeDocument/2006/relationships/hyperlink" Target="file:///C:\Users\panidx\OneDrive%20-%20InterDigital%20Communications,%20Inc\Documents\3GPP%20RAN\TSGR2_127b\Docs\R2-2408236.zip" TargetMode="External"/><Relationship Id="rId131" Type="http://schemas.openxmlformats.org/officeDocument/2006/relationships/hyperlink" Target="file:///C:\Users\panidx\OneDrive%20-%20InterDigital%20Communications,%20Inc\Documents\3GPP%20RAN\TSGR2_127b\Docs\R2-2408913.zip" TargetMode="External"/><Relationship Id="rId369" Type="http://schemas.openxmlformats.org/officeDocument/2006/relationships/hyperlink" Target="file:///C:\Users\panidx\OneDrive%20-%20InterDigital%20Communications,%20Inc\Documents\3GPP%20RAN\TSGR2_127b\Docs\R2-2408917.zip" TargetMode="External"/><Relationship Id="rId576" Type="http://schemas.openxmlformats.org/officeDocument/2006/relationships/hyperlink" Target="file:///C:\Users\panidx\OneDrive%20-%20InterDigital%20Communications,%20Inc\Documents\3GPP%20RAN\TSGR2_127b\Docs\R2-2408527.zip" TargetMode="External"/><Relationship Id="rId783" Type="http://schemas.openxmlformats.org/officeDocument/2006/relationships/hyperlink" Target="file:///C:\Users\panidx\OneDrive%20-%20InterDigital%20Communications,%20Inc\Documents\3GPP%20RAN\TSGR2_127b\Docs\R2-2408276.zip" TargetMode="External"/><Relationship Id="rId990" Type="http://schemas.openxmlformats.org/officeDocument/2006/relationships/hyperlink" Target="file:///C:\Users\panidx\OneDrive%20-%20InterDigital%20Communications,%20Inc\Documents\3GPP%20RAN\TSGR2_127b\Docs\R2-2408865.zip" TargetMode="External"/><Relationship Id="rId1427" Type="http://schemas.openxmlformats.org/officeDocument/2006/relationships/hyperlink" Target="file:///C:\Users\panidx\OneDrive%20-%20InterDigital%20Communications,%20Inc\Documents\3GPP%20RAN\TSGR2_127b\Docs\R2-2408824.zip" TargetMode="External"/><Relationship Id="rId229" Type="http://schemas.openxmlformats.org/officeDocument/2006/relationships/hyperlink" Target="file:///C:\Users\panidx\OneDrive%20-%20InterDigital%20Communications,%20Inc\Documents\3GPP%20RAN\TSGR2_127b\Docs\R2-2408877.zip" TargetMode="External"/><Relationship Id="rId436" Type="http://schemas.openxmlformats.org/officeDocument/2006/relationships/hyperlink" Target="file:///C:\Users\panidx\OneDrive%20-%20InterDigital%20Communications,%20Inc\Documents\3GPP%20RAN\TSGR2_127b\Docs\R2-2409057.zip" TargetMode="External"/><Relationship Id="rId643" Type="http://schemas.openxmlformats.org/officeDocument/2006/relationships/hyperlink" Target="file:///C:\Users\panidx\OneDrive%20-%20InterDigital%20Communications,%20Inc\Documents\3GPP%20RAN\TSGR2_127b\Docs\R2-2407907.zip" TargetMode="External"/><Relationship Id="rId1066" Type="http://schemas.openxmlformats.org/officeDocument/2006/relationships/hyperlink" Target="file:///C:\Users\panidx\OneDrive%20-%20InterDigital%20Communications,%20Inc\Documents\3GPP%20RAN\TSGR2_127b\Docs\R2-2408455.zip" TargetMode="External"/><Relationship Id="rId1273" Type="http://schemas.openxmlformats.org/officeDocument/2006/relationships/hyperlink" Target="file:///C:\Users\panidx\OneDrive%20-%20InterDigital%20Communications,%20Inc\Documents\3GPP%20RAN\TSGR2_127b\Docs\R2-2408655.zip" TargetMode="External"/><Relationship Id="rId1480" Type="http://schemas.openxmlformats.org/officeDocument/2006/relationships/hyperlink" Target="file:///C:\Users\panidx\OneDrive%20-%20InterDigital%20Communications,%20Inc\Documents\3GPP%20RAN\TSGR2_127b\Docs\R2-2408181.zip" TargetMode="External"/><Relationship Id="rId850" Type="http://schemas.openxmlformats.org/officeDocument/2006/relationships/hyperlink" Target="file:///C:\Users\panidx\OneDrive%20-%20InterDigital%20Communications,%20Inc\Documents\3GPP%20RAN\TSGR2_127b\Docs\R2-2407978.zip" TargetMode="External"/><Relationship Id="rId948" Type="http://schemas.openxmlformats.org/officeDocument/2006/relationships/hyperlink" Target="file:///C:\Users\panidx\OneDrive%20-%20InterDigital%20Communications,%20Inc\Documents\3GPP%20RAN\TSGR2_127b\Docs\R2-2408045.zip" TargetMode="External"/><Relationship Id="rId1133" Type="http://schemas.openxmlformats.org/officeDocument/2006/relationships/hyperlink" Target="file:///C:\Users\panidx\OneDrive%20-%20InterDigital%20Communications,%20Inc\Documents\3GPP%20RAN\TSGR2_127b\Docs\R2-2408610.zip" TargetMode="External"/><Relationship Id="rId77" Type="http://schemas.openxmlformats.org/officeDocument/2006/relationships/hyperlink" Target="file:///C:\Users\panidx\OneDrive%20-%20InterDigital%20Communications,%20Inc\Documents\3GPP%20RAN\TSGR2_127b\Docs\R2-2408989.zip" TargetMode="External"/><Relationship Id="rId282" Type="http://schemas.openxmlformats.org/officeDocument/2006/relationships/hyperlink" Target="file:///C:\Users\panidx\OneDrive%20-%20InterDigital%20Communications,%20Inc\Documents\3GPP%20RAN\TSGR2_127b\Docs\R2-2408127.zip" TargetMode="External"/><Relationship Id="rId503" Type="http://schemas.openxmlformats.org/officeDocument/2006/relationships/hyperlink" Target="file:///C:\Users\panidx\OneDrive%20-%20InterDigital%20Communications,%20Inc\Documents\3GPP%20RAN\TSGR2_127b\Docs\R2-2409055.zip" TargetMode="External"/><Relationship Id="rId587" Type="http://schemas.openxmlformats.org/officeDocument/2006/relationships/hyperlink" Target="file:///C:\Users\panidx\OneDrive%20-%20InterDigital%20Communications,%20Inc\Documents\3GPP%20RAN\TSGR2_127b\Docs\R2-2408548.zip" TargetMode="External"/><Relationship Id="rId710" Type="http://schemas.openxmlformats.org/officeDocument/2006/relationships/hyperlink" Target="file:///C:\Users\panidx\OneDrive%20-%20InterDigital%20Communications,%20Inc\Documents\3GPP%20RAN\TSGR2_127b\Docs\R2-2408439.zip" TargetMode="External"/><Relationship Id="rId808" Type="http://schemas.openxmlformats.org/officeDocument/2006/relationships/hyperlink" Target="file:///C:\Users\panidx\OneDrive%20-%20InterDigital%20Communications,%20Inc\Documents\3GPP%20RAN\TSGR2_127b\Docs\R2-2407977.zip" TargetMode="External"/><Relationship Id="rId1340" Type="http://schemas.openxmlformats.org/officeDocument/2006/relationships/hyperlink" Target="file:///C:\Users\panidx\OneDrive%20-%20InterDigital%20Communications,%20Inc\Documents\3GPP%20RAN\TSGR2_127b\Docs\R2-2408049.zip" TargetMode="External"/><Relationship Id="rId1438" Type="http://schemas.openxmlformats.org/officeDocument/2006/relationships/hyperlink" Target="file:///C:\Users\panidx\OneDrive%20-%20InterDigital%20Communications,%20Inc\Documents\3GPP%20RAN\TSGR2_127b\Docs\R2-2408317.zip" TargetMode="External"/><Relationship Id="rId8" Type="http://schemas.openxmlformats.org/officeDocument/2006/relationships/webSettings" Target="webSettings.xml"/><Relationship Id="rId142" Type="http://schemas.openxmlformats.org/officeDocument/2006/relationships/hyperlink" Target="http://ftp.3gpp.org/tsg_ran/TSG_RAN/TSGR_92e/Docs/RP-211548.zip" TargetMode="External"/><Relationship Id="rId447" Type="http://schemas.openxmlformats.org/officeDocument/2006/relationships/hyperlink" Target="file:///C:\Users\panidx\OneDrive%20-%20InterDigital%20Communications,%20Inc\Documents\3GPP%20RAN\TSGR2_127b\Docs\R2-2407923.zip" TargetMode="External"/><Relationship Id="rId794" Type="http://schemas.openxmlformats.org/officeDocument/2006/relationships/hyperlink" Target="file:///C:\Users\panidx\OneDrive%20-%20InterDigital%20Communications,%20Inc\Documents\3GPP%20RAN\TSGR2_127b\Docs\R2-2407975.zip" TargetMode="External"/><Relationship Id="rId1077" Type="http://schemas.openxmlformats.org/officeDocument/2006/relationships/hyperlink" Target="file:///C:\Users\panidx\OneDrive%20-%20InterDigital%20Communications,%20Inc\Documents\3GPP%20RAN\TSGR2_127b\Docs\R2-2408996.zip" TargetMode="External"/><Relationship Id="rId1200" Type="http://schemas.openxmlformats.org/officeDocument/2006/relationships/hyperlink" Target="file:///C:\Users\panidx\OneDrive%20-%20InterDigital%20Communications,%20Inc\Documents\3GPP%20RAN\TSGR2_127b\Docs\R2-2408001.zip" TargetMode="External"/><Relationship Id="rId654" Type="http://schemas.openxmlformats.org/officeDocument/2006/relationships/hyperlink" Target="file:///C:\Users\panidx\OneDrive%20-%20InterDigital%20Communications,%20Inc\Documents\3GPP%20RAN\TSGR2_127b\Docs\R2-2408099.zip" TargetMode="External"/><Relationship Id="rId861" Type="http://schemas.openxmlformats.org/officeDocument/2006/relationships/hyperlink" Target="file:///C:\Users\panidx\OneDrive%20-%20InterDigital%20Communications,%20Inc\Documents\3GPP%20RAN\TSGR2_127b\Docs\R2-2408493.zip" TargetMode="External"/><Relationship Id="rId959" Type="http://schemas.openxmlformats.org/officeDocument/2006/relationships/hyperlink" Target="file:///C:\Users\panidx\OneDrive%20-%20InterDigital%20Communications,%20Inc\Documents\3GPP%20RAN\TSGR2_127b\Docs\R2-2408612.zip" TargetMode="External"/><Relationship Id="rId1284" Type="http://schemas.openxmlformats.org/officeDocument/2006/relationships/hyperlink" Target="file:///C:\Users\panidx\OneDrive%20-%20InterDigital%20Communications,%20Inc\Documents\3GPP%20RAN\TSGR2_127b\Docs\R2-2409051.zip" TargetMode="External"/><Relationship Id="rId1491" Type="http://schemas.openxmlformats.org/officeDocument/2006/relationships/hyperlink" Target="file:///C:\Users\panidx\OneDrive%20-%20InterDigital%20Communications,%20Inc\Documents\3GPP%20RAN\TSGR2_127b\Docs\R2-2409093.zip" TargetMode="External"/><Relationship Id="rId1505" Type="http://schemas.openxmlformats.org/officeDocument/2006/relationships/hyperlink" Target="file:///C:\Users\panidx\OneDrive%20-%20InterDigital%20Communications,%20Inc\Documents\3GPP%20RAN\TSGR2_127b\Docs\R2-2408933.zip" TargetMode="External"/><Relationship Id="rId293" Type="http://schemas.openxmlformats.org/officeDocument/2006/relationships/hyperlink" Target="file:///C:\Users\panidx\OneDrive%20-%20InterDigital%20Communications,%20Inc\Documents\3GPP%20RAN\TSGR2_127b\Docs\R2-2408443.zip" TargetMode="External"/><Relationship Id="rId307" Type="http://schemas.openxmlformats.org/officeDocument/2006/relationships/hyperlink" Target="file:///C:\Users\panidx\OneDrive%20-%20InterDigital%20Communications,%20Inc\Documents\3GPP%20RAN\TSGR2_127b\Docs\R2-2407981.zip" TargetMode="External"/><Relationship Id="rId514" Type="http://schemas.openxmlformats.org/officeDocument/2006/relationships/hyperlink" Target="file:///C:\Users\panidx\OneDrive%20-%20InterDigital%20Communications,%20Inc\Documents\3GPP%20RAN\TSGR2_127b\Docs\R2-2409408.zip" TargetMode="External"/><Relationship Id="rId721" Type="http://schemas.openxmlformats.org/officeDocument/2006/relationships/hyperlink" Target="file:///C:\Users\panidx\OneDrive%20-%20InterDigital%20Communications,%20Inc\Documents\3GPP%20RAN\TSGR2_127b\Docs\R2-2408954.zip" TargetMode="External"/><Relationship Id="rId1144" Type="http://schemas.openxmlformats.org/officeDocument/2006/relationships/hyperlink" Target="file:///C:\Users\panidx\OneDrive%20-%20InterDigital%20Communications,%20Inc\Documents\3GPP%20RAN\TSGR2_127b\Docs\R2-2409151.zip" TargetMode="External"/><Relationship Id="rId1351" Type="http://schemas.openxmlformats.org/officeDocument/2006/relationships/hyperlink" Target="file:///C:\Users\panidx\OneDrive%20-%20InterDigital%20Communications,%20Inc\Documents\3GPP%20RAN\TSGR2_127b\Docs\R2-2408389.zip" TargetMode="External"/><Relationship Id="rId1449" Type="http://schemas.openxmlformats.org/officeDocument/2006/relationships/hyperlink" Target="file:///C:\Users\panidx\OneDrive%20-%20InterDigital%20Communications,%20Inc\Documents\3GPP%20RAN\TSGR2_127b\Docs\R2-2408103.zip" TargetMode="External"/><Relationship Id="rId88" Type="http://schemas.openxmlformats.org/officeDocument/2006/relationships/hyperlink" Target="file:///C:\Users\panidx\OneDrive%20-%20InterDigital%20Communications,%20Inc\Documents\3GPP%20RAN\TSGR2_127b\Docs\R2-2406843.zip" TargetMode="External"/><Relationship Id="rId153" Type="http://schemas.openxmlformats.org/officeDocument/2006/relationships/hyperlink" Target="http://ftp.3gpp.org/tsg_ran/TSG_RAN/TSGR_91e/Docs/RP-210854.zip" TargetMode="External"/><Relationship Id="rId360" Type="http://schemas.openxmlformats.org/officeDocument/2006/relationships/hyperlink" Target="http://ftp.3gpp.org/tsg_ran/TSG_RAN/TSGR_99/Docs/RP-230786.zip" TargetMode="External"/><Relationship Id="rId598" Type="http://schemas.openxmlformats.org/officeDocument/2006/relationships/hyperlink" Target="file:///C:\Users\panidx\OneDrive%20-%20InterDigital%20Communications,%20Inc\Documents\3GPP%20RAN\TSGR2_127b\Docs\R2-2409063.zip" TargetMode="External"/><Relationship Id="rId819" Type="http://schemas.openxmlformats.org/officeDocument/2006/relationships/hyperlink" Target="file:///C:\Users\panidx\OneDrive%20-%20InterDigital%20Communications,%20Inc\Documents\3GPP%20RAN\TSGR2_127b\Docs\R2-2408174.zip" TargetMode="External"/><Relationship Id="rId1004" Type="http://schemas.openxmlformats.org/officeDocument/2006/relationships/hyperlink" Target="file:///C:\Users\panidx\OneDrive%20-%20InterDigital%20Communications,%20Inc\Documents\3GPP%20RAN\TSGR2_127b\Docs\R2-2408296.zip" TargetMode="External"/><Relationship Id="rId1211" Type="http://schemas.openxmlformats.org/officeDocument/2006/relationships/hyperlink" Target="file:///C:\Users\panidx\OneDrive%20-%20InterDigital%20Communications,%20Inc\Documents\3GPP%20RAN\TSGR2_127b\Docs\R2-2408532.zip" TargetMode="External"/><Relationship Id="rId220" Type="http://schemas.openxmlformats.org/officeDocument/2006/relationships/hyperlink" Target="file:///C:\Users\panidx\OneDrive%20-%20InterDigital%20Communications,%20Inc\Documents\3GPP%20RAN\TSGR2_127b\Docs\R2-2408743.zip" TargetMode="External"/><Relationship Id="rId458" Type="http://schemas.openxmlformats.org/officeDocument/2006/relationships/hyperlink" Target="file:///C:\Users\panidx\OneDrive%20-%20InterDigital%20Communications,%20Inc\Documents\3GPP%20RAN\TSGR2_127b\Docs\R2-2408363.zip" TargetMode="External"/><Relationship Id="rId665" Type="http://schemas.openxmlformats.org/officeDocument/2006/relationships/hyperlink" Target="file:///C:\Users\panidx\OneDrive%20-%20InterDigital%20Communications,%20Inc\Documents\3GPP%20RAN\TSGR2_127b\Docs\R2-2408058.zip" TargetMode="External"/><Relationship Id="rId872" Type="http://schemas.openxmlformats.org/officeDocument/2006/relationships/hyperlink" Target="file:///C:\Users\panidx\OneDrive%20-%20InterDigital%20Communications,%20Inc\Documents\3GPP%20RAN\TSGR2_127b\Docs\R2-2409066.zip" TargetMode="External"/><Relationship Id="rId1088" Type="http://schemas.openxmlformats.org/officeDocument/2006/relationships/hyperlink" Target="file:///C:\Users\panidx\OneDrive%20-%20InterDigital%20Communications,%20Inc\Documents\3GPP%20RAN\TSGR2_127b\Docs\R2-2408119.zip" TargetMode="External"/><Relationship Id="rId1295" Type="http://schemas.openxmlformats.org/officeDocument/2006/relationships/hyperlink" Target="file:///C:\Users\panidx\OneDrive%20-%20InterDigital%20Communications,%20Inc\Documents\3GPP%20RAN\TSGR2_127b\Docs\R2-2408338.zip" TargetMode="External"/><Relationship Id="rId1309" Type="http://schemas.openxmlformats.org/officeDocument/2006/relationships/hyperlink" Target="file:///C:\Users\panidx\OneDrive%20-%20InterDigital%20Communications,%20Inc\Documents\3GPP%20RAN\TSGR2_127b\Docs\R2-2409002.zip" TargetMode="External"/><Relationship Id="rId15" Type="http://schemas.openxmlformats.org/officeDocument/2006/relationships/hyperlink" Target="file:///C:\Users\panidx\OneDrive%20-%20InterDigital%20Communications,%20Inc\Documents\3GPP%20RAN\TSGR2_127b\Docs\R2-2409202.zip" TargetMode="External"/><Relationship Id="rId318" Type="http://schemas.openxmlformats.org/officeDocument/2006/relationships/hyperlink" Target="file:///C:\Users\panidx\OneDrive%20-%20InterDigital%20Communications,%20Inc\Documents\3GPP%20RAN\TSGR2_127b\Docs\R2-2408250.zip" TargetMode="External"/><Relationship Id="rId525" Type="http://schemas.openxmlformats.org/officeDocument/2006/relationships/hyperlink" Target="file:///C:\Users\panidx\OneDrive%20-%20InterDigital%20Communications,%20Inc\Documents\3GPP%20RAN\TSGR2_127b\Docs\R2-2408666.zip" TargetMode="External"/><Relationship Id="rId732" Type="http://schemas.openxmlformats.org/officeDocument/2006/relationships/hyperlink" Target="file:///C:\Users\panidx\OneDrive%20-%20InterDigital%20Communications,%20Inc\Documents\3GPP%20RAN\TSGR2_127b\Docs\R2-2408536.zip" TargetMode="External"/><Relationship Id="rId1155" Type="http://schemas.openxmlformats.org/officeDocument/2006/relationships/hyperlink" Target="file:///C:\Users\panidx\OneDrive%20-%20InterDigital%20Communications,%20Inc\Documents\3GPP%20RAN\TSGR2_127b\Docs\R2-2408343.zip" TargetMode="External"/><Relationship Id="rId1362" Type="http://schemas.openxmlformats.org/officeDocument/2006/relationships/hyperlink" Target="file:///C:\Users\panidx\OneDrive%20-%20InterDigital%20Communications,%20Inc\Documents\3GPP%20RAN\TSGR2_127b\Docs\R2-2408905.zip" TargetMode="External"/><Relationship Id="rId99" Type="http://schemas.openxmlformats.org/officeDocument/2006/relationships/hyperlink" Target="file:///C:\Users\panidx\OneDrive%20-%20InterDigital%20Communications,%20Inc\Documents\3GPP%20RAN\TSGR2_127b\Docs\R2-2408812.zip" TargetMode="External"/><Relationship Id="rId164" Type="http://schemas.openxmlformats.org/officeDocument/2006/relationships/hyperlink" Target="file:///C:\Users\panidx\OneDrive%20-%20InterDigital%20Communications,%20Inc\Documents\3GPP%20RAN\TSGR2_127b\Docs\R2-2407768.zip" TargetMode="External"/><Relationship Id="rId371" Type="http://schemas.openxmlformats.org/officeDocument/2006/relationships/hyperlink" Target="file:///C:\Users\panidx\OneDrive%20-%20InterDigital%20Communications,%20Inc\Documents\3GPP%20RAN\TSGR2_127b\Docs\R2-2408987.zip" TargetMode="External"/><Relationship Id="rId1015" Type="http://schemas.openxmlformats.org/officeDocument/2006/relationships/hyperlink" Target="file:///C:\Users\panidx\OneDrive%20-%20InterDigital%20Communications,%20Inc\Documents\3GPP%20RAN\TSGR2_127b\Docs\R2-2409088.zip" TargetMode="External"/><Relationship Id="rId1222" Type="http://schemas.openxmlformats.org/officeDocument/2006/relationships/hyperlink" Target="file:///C:\Users\panidx\OneDrive%20-%20InterDigital%20Communications,%20Inc\Documents\3GPP%20RAN\TSGR2_127b\Docs\R2-2408982.zip" TargetMode="External"/><Relationship Id="rId469" Type="http://schemas.openxmlformats.org/officeDocument/2006/relationships/hyperlink" Target="file:///C:\Users\panidx\OneDrive%20-%20InterDigital%20Communications,%20Inc\Documents\3GPP%20RAN\TSGR2_127b\Docs\R2-2408510.zip" TargetMode="External"/><Relationship Id="rId676" Type="http://schemas.openxmlformats.org/officeDocument/2006/relationships/hyperlink" Target="file:///C:\Users\panidx\OneDrive%20-%20InterDigital%20Communications,%20Inc\Documents\3GPP%20RAN\TSGR2_127b\Docs\R2-2408542.zip" TargetMode="External"/><Relationship Id="rId883" Type="http://schemas.openxmlformats.org/officeDocument/2006/relationships/hyperlink" Target="file:///C:\Users\panidx\OneDrive%20-%20InterDigital%20Communications,%20Inc\Documents\3GPP%20RAN\TSGR2_127b\Docs\R2-2408239.zip" TargetMode="External"/><Relationship Id="rId1099" Type="http://schemas.openxmlformats.org/officeDocument/2006/relationships/hyperlink" Target="file:///C:\Users\panidx\OneDrive%20-%20InterDigital%20Communications,%20Inc\Documents\3GPP%20RAN\TSGR2_127b\Docs\R2-2408608.zip" TargetMode="External"/><Relationship Id="rId26" Type="http://schemas.openxmlformats.org/officeDocument/2006/relationships/hyperlink" Target="file:///C:\Users\panidx\OneDrive%20-%20InterDigital%20Communications,%20Inc\Documents\3GPP%20RAN\TSGR2_127b\Docs\R2-2408569.zip" TargetMode="External"/><Relationship Id="rId231" Type="http://schemas.openxmlformats.org/officeDocument/2006/relationships/hyperlink" Target="file:///C:\Users\panidx\OneDrive%20-%20InterDigital%20Communications,%20Inc\Documents\3GPP%20RAN\TSGR2_127b\Docs\R2-2408886.zip" TargetMode="External"/><Relationship Id="rId329" Type="http://schemas.openxmlformats.org/officeDocument/2006/relationships/hyperlink" Target="file:///C:\Users\panidx\OneDrive%20-%20InterDigital%20Communications,%20Inc\Documents\3GPP%20RAN\TSGR2_127b\Docs\R2-2407915.zip" TargetMode="External"/><Relationship Id="rId536" Type="http://schemas.openxmlformats.org/officeDocument/2006/relationships/hyperlink" Target="file:///C:\Users\panidx\OneDrive%20-%20InterDigital%20Communications,%20Inc\Documents\3GPP%20RAN\TSGR2_127b\Docs\R2-2408762.zip" TargetMode="External"/><Relationship Id="rId1166" Type="http://schemas.openxmlformats.org/officeDocument/2006/relationships/hyperlink" Target="file:///C:\Users\panidx\OneDrive%20-%20InterDigital%20Communications,%20Inc\Documents\3GPP%20RAN\TSGR2_127b\Docs\R2-2408907.zip" TargetMode="External"/><Relationship Id="rId1373" Type="http://schemas.openxmlformats.org/officeDocument/2006/relationships/hyperlink" Target="file:///C:\Users\panidx\OneDrive%20-%20InterDigital%20Communications,%20Inc\Documents\3GPP%20RAN\TSGR2_127b\Docs\R2-2408109.zip" TargetMode="External"/><Relationship Id="rId175" Type="http://schemas.openxmlformats.org/officeDocument/2006/relationships/hyperlink" Target="file:///C:\Users\panidx\OneDrive%20-%20InterDigital%20Communications,%20Inc\Documents\3GPP%20RAN\TSGR2_127b\Docs\R2-2408814.zip" TargetMode="External"/><Relationship Id="rId743" Type="http://schemas.openxmlformats.org/officeDocument/2006/relationships/hyperlink" Target="file:///C:\Users\panidx\OneDrive%20-%20InterDigital%20Communications,%20Inc\Documents\3GPP%20RAN\TSGR2_127b\Docs\R2-2408228.zip" TargetMode="External"/><Relationship Id="rId950" Type="http://schemas.openxmlformats.org/officeDocument/2006/relationships/hyperlink" Target="file:///C:\Users\panidx\OneDrive%20-%20InterDigital%20Communications,%20Inc\Documents\3GPP%20RAN\TSGR2_127b\Docs\R2-2408100.zip" TargetMode="External"/><Relationship Id="rId1026" Type="http://schemas.openxmlformats.org/officeDocument/2006/relationships/hyperlink" Target="file:///C:\Users\panidx\OneDrive%20-%20InterDigital%20Communications,%20Inc\Documents\3GPP%20RAN\TSGR2_127b\Docs\R2-2408117.zip" TargetMode="External"/><Relationship Id="rId382" Type="http://schemas.openxmlformats.org/officeDocument/2006/relationships/hyperlink" Target="file:///C:\Users\panidx\OneDrive%20-%20InterDigital%20Communications,%20Inc\Documents\3GPP%20RAN\TSGR2_127b\Docs\R2-2408336.zip" TargetMode="External"/><Relationship Id="rId603" Type="http://schemas.openxmlformats.org/officeDocument/2006/relationships/hyperlink" Target="file:///C:\Users\panidx\OneDrive%20-%20InterDigital%20Communications,%20Inc\Documents\3GPP%20RAN\TSGR2_127b\Docs\R2-2407958.zip" TargetMode="External"/><Relationship Id="rId687" Type="http://schemas.openxmlformats.org/officeDocument/2006/relationships/hyperlink" Target="file:///C:\Users\panidx\OneDrive%20-%20InterDigital%20Communications,%20Inc\Documents\3GPP%20RAN\TSGR2_127b\Docs\R2-2409029.zip" TargetMode="External"/><Relationship Id="rId810" Type="http://schemas.openxmlformats.org/officeDocument/2006/relationships/hyperlink" Target="file:///C:\Users\panidx\OneDrive%20-%20InterDigital%20Communications,%20Inc\Documents\3GPP%20RAN\TSGR2_127b\Docs\R2-2408558.zip" TargetMode="External"/><Relationship Id="rId908" Type="http://schemas.openxmlformats.org/officeDocument/2006/relationships/hyperlink" Target="file:///C:\Users\panidx\OneDrive%20-%20InterDigital%20Communications,%20Inc\Documents\3GPP%20RAN\TSGR2_127b\Docs\R2-2408416.zip" TargetMode="External"/><Relationship Id="rId1233" Type="http://schemas.openxmlformats.org/officeDocument/2006/relationships/hyperlink" Target="file:///C:\Users\panidx\OneDrive%20-%20InterDigital%20Communications,%20Inc\Documents\3GPP%20RAN\TSGR2_127b\Docs\R2-2408133.zip" TargetMode="External"/><Relationship Id="rId1440" Type="http://schemas.openxmlformats.org/officeDocument/2006/relationships/hyperlink" Target="file:///C:\Users\panidx\OneDrive%20-%20InterDigital%20Communications,%20Inc\Documents\3GPP%20RAN\TSGR2_127b\Docs\R2-2408494.zip" TargetMode="External"/><Relationship Id="rId242" Type="http://schemas.openxmlformats.org/officeDocument/2006/relationships/hyperlink" Target="file:///C:\Users\panidx\OneDrive%20-%20InterDigital%20Communications,%20Inc\Documents\3GPP%20RAN\TSGR2_127b\Docs\R2-2409177.zip" TargetMode="External"/><Relationship Id="rId894" Type="http://schemas.openxmlformats.org/officeDocument/2006/relationships/hyperlink" Target="file:///C:\Users\panidx\OneDrive%20-%20InterDigital%20Communications,%20Inc\Documents\3GPP%20RAN\TSGR2_127b\Docs\R2-2408768.zip" TargetMode="External"/><Relationship Id="rId1177" Type="http://schemas.openxmlformats.org/officeDocument/2006/relationships/hyperlink" Target="file:///C:\Users\panidx\OneDrive%20-%20InterDigital%20Communications,%20Inc\Documents\3GPP%20RAN\TSGR2_127b\Docs\R2-2408153.zip" TargetMode="External"/><Relationship Id="rId1300" Type="http://schemas.openxmlformats.org/officeDocument/2006/relationships/hyperlink" Target="file:///C:\Users\panidx\OneDrive%20-%20InterDigital%20Communications,%20Inc\Documents\3GPP%20RAN\TSGR2_127b\Docs\R2-2408602.zip" TargetMode="External"/><Relationship Id="rId37" Type="http://schemas.openxmlformats.org/officeDocument/2006/relationships/hyperlink" Target="file:///C:\Users\panidx\OneDrive%20-%20InterDigital%20Communications,%20Inc\Documents\3GPP%20RAN\TSGR2_127b\Docs\R2-2409130.zip" TargetMode="External"/><Relationship Id="rId102" Type="http://schemas.openxmlformats.org/officeDocument/2006/relationships/hyperlink" Target="file:///C:\Users\panidx\OneDrive%20-%20InterDigital%20Communications,%20Inc\Documents\3GPP%20RAN\TSGR2_127b\Docs\R2-2408846.zip" TargetMode="External"/><Relationship Id="rId547" Type="http://schemas.openxmlformats.org/officeDocument/2006/relationships/hyperlink" Target="file:///C:\Users\panidx\OneDrive%20-%20InterDigital%20Communications,%20Inc\Documents\3GPP%20RAN\TSGR2_127b\Docs\R2-2408921.zip" TargetMode="External"/><Relationship Id="rId754" Type="http://schemas.openxmlformats.org/officeDocument/2006/relationships/hyperlink" Target="file:///C:\Users\panidx\OneDrive%20-%20InterDigital%20Communications,%20Inc\Documents\3GPP%20RAN\TSGR2_127b\Docs\R2-2408834.zip" TargetMode="External"/><Relationship Id="rId961" Type="http://schemas.openxmlformats.org/officeDocument/2006/relationships/hyperlink" Target="file:///C:\Users\panidx\OneDrive%20-%20InterDigital%20Communications,%20Inc\Documents\3GPP%20RAN\TSGR2_127b\Docs\R2-2408770.zip" TargetMode="External"/><Relationship Id="rId1384" Type="http://schemas.openxmlformats.org/officeDocument/2006/relationships/hyperlink" Target="file:///C:\Users\panidx\OneDrive%20-%20InterDigital%20Communications,%20Inc\Documents\3GPP%20RAN\TSGR2_127b\Docs\R2-2406869.zip" TargetMode="External"/><Relationship Id="rId90" Type="http://schemas.openxmlformats.org/officeDocument/2006/relationships/hyperlink" Target="file:///C:\Users\panidx\OneDrive%20-%20InterDigital%20Communications,%20Inc\Documents\3GPP%20RAN\TSGR2_127b\Docs\R2-2406844.zip" TargetMode="External"/><Relationship Id="rId186" Type="http://schemas.openxmlformats.org/officeDocument/2006/relationships/hyperlink" Target="file:///C:\Users\panidx\OneDrive%20-%20InterDigital%20Communications,%20Inc\Documents\3GPP%20RAN\TSGR2_127b\Docs\R2-2408503.zip" TargetMode="External"/><Relationship Id="rId393" Type="http://schemas.openxmlformats.org/officeDocument/2006/relationships/hyperlink" Target="file:///C:\Users\panidx\OneDrive%20-%20InterDigital%20Communications,%20Inc\Documents\3GPP%20RAN\TSGR2_127b\Docs\R2-NTN.zip" TargetMode="External"/><Relationship Id="rId407" Type="http://schemas.openxmlformats.org/officeDocument/2006/relationships/hyperlink" Target="file:///C:\Users\panidx\OneDrive%20-%20InterDigital%20Communications,%20Inc\Documents\3GPP%20RAN\TSGR2_127b\Docs\R2-2409056.zip" TargetMode="External"/><Relationship Id="rId614" Type="http://schemas.openxmlformats.org/officeDocument/2006/relationships/hyperlink" Target="file:///C:\Users\panidx\OneDrive%20-%20InterDigital%20Communications,%20Inc\Documents\3GPP%20RAN\TSGR2_127b\Docs\R2-2408176.zip" TargetMode="External"/><Relationship Id="rId821" Type="http://schemas.openxmlformats.org/officeDocument/2006/relationships/hyperlink" Target="file:///C:\Users\panidx\OneDrive%20-%20InterDigital%20Communications,%20Inc\Documents\3GPP%20RAN\TSGR2_127b\Docs\R2-2408358.zip" TargetMode="External"/><Relationship Id="rId1037" Type="http://schemas.openxmlformats.org/officeDocument/2006/relationships/hyperlink" Target="file:///C:\Users\panidx\OneDrive%20-%20InterDigital%20Communications,%20Inc\Documents\3GPP%20RAN\TSGR2_127b\Docs\R2-2408659.zip" TargetMode="External"/><Relationship Id="rId1244" Type="http://schemas.openxmlformats.org/officeDocument/2006/relationships/hyperlink" Target="file:///C:\Users\panidx\OneDrive%20-%20InterDigital%20Communications,%20Inc\Documents\3GPP%20RAN\TSGR2_127b\Docs\R2-2408983.zip" TargetMode="External"/><Relationship Id="rId1451" Type="http://schemas.openxmlformats.org/officeDocument/2006/relationships/hyperlink" Target="file:///C:\Users\panidx\OneDrive%20-%20InterDigital%20Communications,%20Inc\Documents\3GPP%20RAN\TSGR2_127b\Docs\R2-2408364.zip" TargetMode="External"/><Relationship Id="rId253" Type="http://schemas.openxmlformats.org/officeDocument/2006/relationships/hyperlink" Target="file:///C:\Users\panidx\OneDrive%20-%20InterDigital%20Communications,%20Inc\Documents\3GPP%20RAN\TSGR2_127b\Docs\R2-2407909.zip" TargetMode="External"/><Relationship Id="rId460" Type="http://schemas.openxmlformats.org/officeDocument/2006/relationships/hyperlink" Target="file:///C:\Users\panidx\OneDrive%20-%20InterDigital%20Communications,%20Inc\Documents\3GPP%20RAN\TSGR2_127b\Docs\R2-2408637.zip" TargetMode="External"/><Relationship Id="rId698" Type="http://schemas.openxmlformats.org/officeDocument/2006/relationships/hyperlink" Target="file:///C:\Users\panidx\OneDrive%20-%20InterDigital%20Communications,%20Inc\Documents\3GPP%20RAN\TSGR2_127b\Docs\R2-2408170.zip" TargetMode="External"/><Relationship Id="rId919" Type="http://schemas.openxmlformats.org/officeDocument/2006/relationships/hyperlink" Target="file:///C:\Users\panidx\OneDrive%20-%20InterDigital%20Communications,%20Inc\Documents\3GPP%20RAN\TSGR2_127b\Docs\R2-2407397.zip" TargetMode="External"/><Relationship Id="rId1090" Type="http://schemas.openxmlformats.org/officeDocument/2006/relationships/hyperlink" Target="file:///C:\Users\panidx\OneDrive%20-%20InterDigital%20Communications,%20Inc\Documents\3GPP%20RAN\TSGR2_127b\Docs\R2-2408165.zip" TargetMode="External"/><Relationship Id="rId1104" Type="http://schemas.openxmlformats.org/officeDocument/2006/relationships/hyperlink" Target="file:///C:\Users\panidx\OneDrive%20-%20InterDigital%20Communications,%20Inc\Documents\3GPP%20RAN\TSGR2_127b\Docs\R2-2408928.zip" TargetMode="External"/><Relationship Id="rId1311" Type="http://schemas.openxmlformats.org/officeDocument/2006/relationships/hyperlink" Target="file:///C:\Users\panidx\OneDrive%20-%20InterDigital%20Communications,%20Inc\Documents\3GPP%20RAN\TSGR2_127b\Docs\R2-2409026.zip" TargetMode="External"/><Relationship Id="rId48" Type="http://schemas.openxmlformats.org/officeDocument/2006/relationships/hyperlink" Target="http://ftp.3gpp.org/tsg_ran/TSG_RAN/TSGR_85/Docs/RP-191971.zip" TargetMode="External"/><Relationship Id="rId113" Type="http://schemas.openxmlformats.org/officeDocument/2006/relationships/hyperlink" Target="file:///C:\Users\panidx\OneDrive%20-%20InterDigital%20Communications,%20Inc\Documents\3GPP%20RAN\TSGR2_127b\Docs\R2-2408516.zip" TargetMode="External"/><Relationship Id="rId320" Type="http://schemas.openxmlformats.org/officeDocument/2006/relationships/hyperlink" Target="file:///C:\Users\panidx\OneDrive%20-%20InterDigital%20Communications,%20Inc\Documents\3GPP%20RAN\TSGR2_127b\Docs\R2-2408864.zip" TargetMode="External"/><Relationship Id="rId558" Type="http://schemas.openxmlformats.org/officeDocument/2006/relationships/hyperlink" Target="file:///C:\Users\panidx\OneDrive%20-%20InterDigital%20Communications,%20Inc\Documents\3GPP%20RAN\TSGR2_127b\Docs\R2-2408251.zip" TargetMode="External"/><Relationship Id="rId765" Type="http://schemas.openxmlformats.org/officeDocument/2006/relationships/hyperlink" Target="file:///C:\Users\panidx\OneDrive%20-%20InterDigital%20Communications,%20Inc\Documents\3GPP%20RAN\TSGR2_127b\Docs\R2-2409173.zip" TargetMode="External"/><Relationship Id="rId972" Type="http://schemas.openxmlformats.org/officeDocument/2006/relationships/hyperlink" Target="file:///C:\Users\panidx\OneDrive%20-%20InterDigital%20Communications,%20Inc\Documents\3GPP%20RAN\TSGR2_127b\Docs\R2-2408241.zip" TargetMode="External"/><Relationship Id="rId1188" Type="http://schemas.openxmlformats.org/officeDocument/2006/relationships/hyperlink" Target="file:///C:\Users\panidx\OneDrive%20-%20InterDigital%20Communications,%20Inc\Documents\3GPP%20RAN\TSGR2_127b\Docs\R2-2408695.zip" TargetMode="External"/><Relationship Id="rId1395" Type="http://schemas.openxmlformats.org/officeDocument/2006/relationships/hyperlink" Target="file:///C:\Users\panidx\OneDrive%20-%20InterDigital%20Communications,%20Inc\Documents\3GPP%20RAN\TSGR2_127b\Docs\R2-2408110.zip" TargetMode="External"/><Relationship Id="rId1409" Type="http://schemas.openxmlformats.org/officeDocument/2006/relationships/hyperlink" Target="file:///C:\Users\panidx\OneDrive%20-%20InterDigital%20Communications,%20Inc\Documents\3GPP%20RAN\TSGR2_127b\Docs\R2-2408056.zip" TargetMode="External"/><Relationship Id="rId197" Type="http://schemas.openxmlformats.org/officeDocument/2006/relationships/hyperlink" Target="file:///C:\Users\panidx\OneDrive%20-%20InterDigital%20Communications,%20Inc\Documents\3GPP%20RAN\TSGR2_127b\Docs\R2-2408730.zip" TargetMode="External"/><Relationship Id="rId418" Type="http://schemas.openxmlformats.org/officeDocument/2006/relationships/hyperlink" Target="file:///C:\Users\panidx\OneDrive%20-%20InterDigital%20Communications,%20Inc\Documents\3GPP%20RAN\TSGR2_127b\Docs\R2-2408256.zip" TargetMode="External"/><Relationship Id="rId625" Type="http://schemas.openxmlformats.org/officeDocument/2006/relationships/hyperlink" Target="file:///C:\Users\panidx\OneDrive%20-%20InterDigital%20Communications,%20Inc\Documents\3GPP%20RAN\TSGR2_127b\Docs\R2-2408924.zip" TargetMode="External"/><Relationship Id="rId832" Type="http://schemas.openxmlformats.org/officeDocument/2006/relationships/hyperlink" Target="file:///C:\Users\panidx\OneDrive%20-%20InterDigital%20Communications,%20Inc\Documents\3GPP%20RAN\TSGR2_127b\Docs\R2-2408740.zip" TargetMode="External"/><Relationship Id="rId1048" Type="http://schemas.openxmlformats.org/officeDocument/2006/relationships/hyperlink" Target="file:///C:\Users\panidx\OneDrive%20-%20InterDigital%20Communications,%20Inc\Documents\3GPP%20RAN\TSGR2_127b\Docs\R2-2408966.zip" TargetMode="External"/><Relationship Id="rId1255" Type="http://schemas.openxmlformats.org/officeDocument/2006/relationships/hyperlink" Target="file:///C:\Users\panidx\OneDrive%20-%20InterDigital%20Communications,%20Inc\Documents\3GPP%20RAN\TSGR2_127b\Docs\R2-2408014.zip" TargetMode="External"/><Relationship Id="rId1462" Type="http://schemas.openxmlformats.org/officeDocument/2006/relationships/hyperlink" Target="file:///C:\Users\panidx\OneDrive%20-%20InterDigital%20Communications,%20Inc\Documents\3GPP%20RAN\TSGR2_127b\Docs\R2-2409152.zip" TargetMode="External"/><Relationship Id="rId264" Type="http://schemas.openxmlformats.org/officeDocument/2006/relationships/hyperlink" Target="https://www.3gpp.org/ftp/TSG_RAN/TSG_RAN/TSGR_99/Docs/RP-230782.zip" TargetMode="External"/><Relationship Id="rId471" Type="http://schemas.openxmlformats.org/officeDocument/2006/relationships/hyperlink" Target="file:///C:\Users\panidx\OneDrive%20-%20InterDigital%20Communications,%20Inc\Documents\3GPP%20RAN\TSGR2_127b\Docs\R2-2408352.zip" TargetMode="External"/><Relationship Id="rId1115" Type="http://schemas.openxmlformats.org/officeDocument/2006/relationships/hyperlink" Target="http://ftp.3gpp.org/tsg_ran/TSG_RAN/TSGR_105/Docs/RP-241771.zip" TargetMode="External"/><Relationship Id="rId1322" Type="http://schemas.openxmlformats.org/officeDocument/2006/relationships/hyperlink" Target="file:///C:\Users\panidx\OneDrive%20-%20InterDigital%20Communications,%20Inc\Documents\3GPP%20RAN\TSGR2_127b\Docs\R2-2408893.zip" TargetMode="External"/><Relationship Id="rId59" Type="http://schemas.openxmlformats.org/officeDocument/2006/relationships/hyperlink" Target="http://ftp.3gpp.org/tsg_ran/TSG_RAN/TSGR_84/Docs/RP-191584.zip" TargetMode="External"/><Relationship Id="rId124" Type="http://schemas.openxmlformats.org/officeDocument/2006/relationships/hyperlink" Target="file:///C:\Users\panidx\OneDrive%20-%20InterDigital%20Communications,%20Inc\Documents\3GPP%20RAN\TSGR2_127b\Docs\R2-2409037.zip" TargetMode="External"/><Relationship Id="rId569" Type="http://schemas.openxmlformats.org/officeDocument/2006/relationships/hyperlink" Target="file:///C:\Users\panidx\OneDrive%20-%20InterDigital%20Communications,%20Inc\Documents\3GPP%20RAN\TSGR2_127b\Docs\R2-2409062.zip" TargetMode="External"/><Relationship Id="rId776" Type="http://schemas.openxmlformats.org/officeDocument/2006/relationships/hyperlink" Target="file:///C:\Users\panidx\OneDrive%20-%20InterDigital%20Communications,%20Inc\Documents\3GPP%20RAN\TSGR2_127b\Docs\R2-2408042.zip" TargetMode="External"/><Relationship Id="rId983" Type="http://schemas.openxmlformats.org/officeDocument/2006/relationships/hyperlink" Target="file:///C:\Users\panidx\OneDrive%20-%20InterDigital%20Communications,%20Inc\Documents\3GPP%20RAN\TSGR2_127b\Docs\R2-2408606.zip" TargetMode="External"/><Relationship Id="rId1199" Type="http://schemas.openxmlformats.org/officeDocument/2006/relationships/hyperlink" Target="file:///C:\Users\panidx\OneDrive%20-%20InterDigital%20Communications,%20Inc\Documents\3GPP%20RAN\TSGR2_127b\Docs\R2-2407986.zip" TargetMode="External"/><Relationship Id="rId331" Type="http://schemas.openxmlformats.org/officeDocument/2006/relationships/hyperlink" Target="file:///C:\Users\panidx\OneDrive%20-%20InterDigital%20Communications,%20Inc\Documents\3GPP%20RAN\TSGR2_127b\Docs\R2-2408432.zip" TargetMode="External"/><Relationship Id="rId429" Type="http://schemas.openxmlformats.org/officeDocument/2006/relationships/hyperlink" Target="http://ftp.3gpp.org/tsg_ran/TSG_RAN/TSGR_101/Docs/RP-231829.zip" TargetMode="External"/><Relationship Id="rId636" Type="http://schemas.openxmlformats.org/officeDocument/2006/relationships/hyperlink" Target="file:///C:\Users\panidx\OneDrive%20-%20InterDigital%20Communications,%20Inc\Documents\3GPP%20RAN\TSGR2_127b\Docs\R2-2408552.zip" TargetMode="External"/><Relationship Id="rId1059" Type="http://schemas.openxmlformats.org/officeDocument/2006/relationships/hyperlink" Target="file:///C:\Users\panidx\OneDrive%20-%20InterDigital%20Communications,%20Inc\Documents\3GPP%20RAN\TSGR2_127b\Docs\R2-2408150.zip" TargetMode="External"/><Relationship Id="rId1266" Type="http://schemas.openxmlformats.org/officeDocument/2006/relationships/hyperlink" Target="file:///C:\Users\panidx\OneDrive%20-%20InterDigital%20Communications,%20Inc\Documents\3GPP%20RAN\TSGR2_127b\Docs\R2-2408284.zip" TargetMode="External"/><Relationship Id="rId1473" Type="http://schemas.openxmlformats.org/officeDocument/2006/relationships/hyperlink" Target="http://ftp.3gpp.org/tsg_ran/TSG_RAN/TSGR_105/Docs/RP-242394.zip" TargetMode="External"/><Relationship Id="rId843" Type="http://schemas.openxmlformats.org/officeDocument/2006/relationships/hyperlink" Target="file:///C:\Users\panidx\OneDrive%20-%20InterDigital%20Communications,%20Inc\Documents\3GPP%20RAN\TSGR2_127b\Docs\R2-2408737.zip" TargetMode="External"/><Relationship Id="rId1126" Type="http://schemas.openxmlformats.org/officeDocument/2006/relationships/hyperlink" Target="file:///C:\Users\panidx\OneDrive%20-%20InterDigital%20Communications,%20Inc\Documents\3GPP%20RAN\TSGR2_127b\Docs\R2-2409082.zip" TargetMode="External"/><Relationship Id="rId275" Type="http://schemas.openxmlformats.org/officeDocument/2006/relationships/hyperlink" Target="http://ftp.3gpp.org/tsg_ran/TSG_RAN/TSGR_96/Docs/RP-221281.zip" TargetMode="External"/><Relationship Id="rId482" Type="http://schemas.openxmlformats.org/officeDocument/2006/relationships/hyperlink" Target="file:///C:\Users\panidx\OneDrive%20-%20InterDigital%20Communications,%20Inc\Documents\3GPP%20RAN\TSGR2_127b\Docs\R2-2408475.zip" TargetMode="External"/><Relationship Id="rId703" Type="http://schemas.openxmlformats.org/officeDocument/2006/relationships/hyperlink" Target="file:///C:\Users\panidx\OneDrive%20-%20InterDigital%20Communications,%20Inc\Documents\3GPP%20RAN\TSGR2_127b\Docs\R2-2408137.zip" TargetMode="External"/><Relationship Id="rId910" Type="http://schemas.openxmlformats.org/officeDocument/2006/relationships/hyperlink" Target="file:///C:\Users\panidx\OneDrive%20-%20InterDigital%20Communications,%20Inc\Documents\3GPP%20RAN\TSGR2_127b\Docs\R2-2408573.zip" TargetMode="External"/><Relationship Id="rId1333" Type="http://schemas.openxmlformats.org/officeDocument/2006/relationships/hyperlink" Target="file:///C:\Users\panidx\OneDrive%20-%20InterDigital%20Communications,%20Inc\Documents\3GPP%20RAN\TSGR2_127b\Docs\R2-2407931.zip" TargetMode="External"/><Relationship Id="rId135" Type="http://schemas.openxmlformats.org/officeDocument/2006/relationships/hyperlink" Target="http://ftp.3gpp.org/tsg_ran/TSG_RAN/TSGR_87e/Docs/RP-200218.zip" TargetMode="External"/><Relationship Id="rId342" Type="http://schemas.openxmlformats.org/officeDocument/2006/relationships/hyperlink" Target="file:///C:\Users\panidx\OneDrive%20-%20InterDigital%20Communications,%20Inc\Documents\3GPP%20RAN\TSGR2_127b\Docs\R2-2408632.zip" TargetMode="External"/><Relationship Id="rId787" Type="http://schemas.openxmlformats.org/officeDocument/2006/relationships/hyperlink" Target="file:///C:\Users\panidx\OneDrive%20-%20InterDigital%20Communications,%20Inc\Documents\3GPP%20RAN\TSGR2_127b\Docs\R2-2408609.zip" TargetMode="External"/><Relationship Id="rId994" Type="http://schemas.openxmlformats.org/officeDocument/2006/relationships/hyperlink" Target="file:///C:\Users\panidx\OneDrive%20-%20InterDigital%20Communications,%20Inc\Documents\3GPP%20RAN\TSGR2_127b\Docs\R2-2409144.zip" TargetMode="External"/><Relationship Id="rId1400" Type="http://schemas.openxmlformats.org/officeDocument/2006/relationships/hyperlink" Target="file:///C:\Users\panidx\OneDrive%20-%20InterDigital%20Communications,%20Inc\Documents\3GPP%20RAN\TSGR2_127b\Docs\R2-2408624.zip" TargetMode="External"/><Relationship Id="rId202" Type="http://schemas.openxmlformats.org/officeDocument/2006/relationships/hyperlink" Target="file:///C:\Users\panidx\OneDrive%20-%20InterDigital%20Communications,%20Inc\Documents\3GPP%20RAN\TSGR2_127b\Docs\R2-2408822.zip" TargetMode="External"/><Relationship Id="rId647" Type="http://schemas.openxmlformats.org/officeDocument/2006/relationships/hyperlink" Target="file:///C:\Users\panidx\OneDrive%20-%20InterDigital%20Communications,%20Inc\Documents\3GPP%20RAN\TSGR2_127b\Docs\R2-2407985.zip" TargetMode="External"/><Relationship Id="rId854" Type="http://schemas.openxmlformats.org/officeDocument/2006/relationships/hyperlink" Target="file:///C:\Users\panidx\OneDrive%20-%20InterDigital%20Communications,%20Inc\Documents\3GPP%20RAN\TSGR2_127b\Docs\R2-2408207.zip" TargetMode="External"/><Relationship Id="rId1277" Type="http://schemas.openxmlformats.org/officeDocument/2006/relationships/hyperlink" Target="file:///C:\Users\panidx\OneDrive%20-%20InterDigital%20Communications,%20Inc\Documents\3GPP%20RAN\TSGR2_127b\Docs\R2-2408894.zip" TargetMode="External"/><Relationship Id="rId1484" Type="http://schemas.openxmlformats.org/officeDocument/2006/relationships/hyperlink" Target="file:///C:\Users\panidx\OneDrive%20-%20InterDigital%20Communications,%20Inc\Documents\3GPP%20RAN\TSGR2_127b\Docs\R2-2409200.zip" TargetMode="External"/><Relationship Id="rId286" Type="http://schemas.openxmlformats.org/officeDocument/2006/relationships/hyperlink" Target="file:///C:\Users\panidx\OneDrive%20-%20InterDigital%20Communications,%20Inc\Documents\3GPP%20RAN\TSGR2_127b\Docs\R2-2408272.zip" TargetMode="External"/><Relationship Id="rId493" Type="http://schemas.openxmlformats.org/officeDocument/2006/relationships/hyperlink" Target="file:///C:\Users\panidx\OneDrive%20-%20InterDigital%20Communications,%20Inc\Documents\3GPP%20RAN\TSGR2_127b\Docs\R2-2409410.zip" TargetMode="External"/><Relationship Id="rId507" Type="http://schemas.openxmlformats.org/officeDocument/2006/relationships/hyperlink" Target="file:///C:\Users\panidx\OneDrive%20-%20InterDigital%20Communications,%20Inc\Documents\3GPP%20RAN\TSGR2_127b\Docs\R2-2408388.zip" TargetMode="External"/><Relationship Id="rId714" Type="http://schemas.openxmlformats.org/officeDocument/2006/relationships/hyperlink" Target="file:///C:\Users\panidx\OneDrive%20-%20InterDigital%20Communications,%20Inc\Documents\3GPP%20RAN\TSGR2_127b\Docs\R2-2408698.zip" TargetMode="External"/><Relationship Id="rId921" Type="http://schemas.openxmlformats.org/officeDocument/2006/relationships/hyperlink" Target="file:///C:\Users\panidx\OneDrive%20-%20InterDigital%20Communications,%20Inc\Documents\3GPP%20RAN\TSGR2_127b\Docs\R2-2408030.zip" TargetMode="External"/><Relationship Id="rId1137" Type="http://schemas.openxmlformats.org/officeDocument/2006/relationships/hyperlink" Target="file:///C:\Users\panidx\OneDrive%20-%20InterDigital%20Communications,%20Inc\Documents\3GPP%20RAN\TSGR2_127b\Docs\R2-2408720.zip" TargetMode="External"/><Relationship Id="rId1344" Type="http://schemas.openxmlformats.org/officeDocument/2006/relationships/hyperlink" Target="file:///C:\Users\panidx\OneDrive%20-%20InterDigital%20Communications,%20Inc\Documents\3GPP%20RAN\TSGR2_127b\Docs\R2-2408244.zip" TargetMode="External"/><Relationship Id="rId50" Type="http://schemas.openxmlformats.org/officeDocument/2006/relationships/hyperlink" Target="http://ftp.3gpp.org/tsg_ran/TSG_RAN/TSGR_86/Docs/RP-192926.zip" TargetMode="External"/><Relationship Id="rId146" Type="http://schemas.openxmlformats.org/officeDocument/2006/relationships/hyperlink" Target="http://ftp.3gpp.org/tsg_ran/TSG_RAN/TSGR_93e/Docs/RP-212534.zip" TargetMode="External"/><Relationship Id="rId353" Type="http://schemas.openxmlformats.org/officeDocument/2006/relationships/hyperlink" Target="file:///C:\Users\panidx\OneDrive%20-%20InterDigital%20Communications,%20Inc\Documents\3GPP%20RAN\TSGR2_127b\Docs\R2-2408755.zip" TargetMode="External"/><Relationship Id="rId560" Type="http://schemas.openxmlformats.org/officeDocument/2006/relationships/hyperlink" Target="file:///C:\Users\panidx\OneDrive%20-%20InterDigital%20Communications,%20Inc\Documents\3GPP%20RAN\TSGR2_127b\Docs\R2-2408353.zip" TargetMode="External"/><Relationship Id="rId798" Type="http://schemas.openxmlformats.org/officeDocument/2006/relationships/hyperlink" Target="file:///C:\Users\panidx\OneDrive%20-%20InterDigital%20Communications,%20Inc\Documents\3GPP%20RAN\TSGR2_127b\Docs\R2-2409011.zip" TargetMode="External"/><Relationship Id="rId1190" Type="http://schemas.openxmlformats.org/officeDocument/2006/relationships/hyperlink" Target="file:///C:\Users\panidx\OneDrive%20-%20InterDigital%20Communications,%20Inc\Documents\3GPP%20RAN\TSGR2_127b\Docs\R2-2408858.zip" TargetMode="External"/><Relationship Id="rId1204" Type="http://schemas.openxmlformats.org/officeDocument/2006/relationships/hyperlink" Target="file:///C:\Users\panidx\OneDrive%20-%20InterDigital%20Communications,%20Inc\Documents\3GPP%20RAN\TSGR2_127b\Docs\R2-2408132.zip" TargetMode="External"/><Relationship Id="rId1411" Type="http://schemas.openxmlformats.org/officeDocument/2006/relationships/hyperlink" Target="file:///C:\Users\panidx\OneDrive%20-%20InterDigital%20Communications,%20Inc\Documents\3GPP%20RAN\TSGR2_127b\Docs\R2-2408091.zip" TargetMode="External"/><Relationship Id="rId213" Type="http://schemas.openxmlformats.org/officeDocument/2006/relationships/hyperlink" Target="file:///C:\Users\panidx\OneDrive%20-%20InterDigital%20Communications,%20Inc\Documents\3GPP%20RAN\TSGR2_127b\Docs\R2-2408371.zip" TargetMode="External"/><Relationship Id="rId420" Type="http://schemas.openxmlformats.org/officeDocument/2006/relationships/hyperlink" Target="file:///C:\Users\panidx\OneDrive%20-%20InterDigital%20Communications,%20Inc\Documents\3GPP%20RAN\TSGR2_127b\Docs\R2-2408604.zip" TargetMode="External"/><Relationship Id="rId658" Type="http://schemas.openxmlformats.org/officeDocument/2006/relationships/hyperlink" Target="file:///C:\Users\panidx\OneDrive%20-%20InterDigital%20Communications,%20Inc\Documents\3GPP%20RAN\TSGR2_127b\Docs\R2-2408580.zip" TargetMode="External"/><Relationship Id="rId865" Type="http://schemas.openxmlformats.org/officeDocument/2006/relationships/hyperlink" Target="file:///C:\Users\panidx\OneDrive%20-%20InterDigital%20Communications,%20Inc\Documents\3GPP%20RAN\TSGR2_127b\Docs\R2-2408616.zip" TargetMode="External"/><Relationship Id="rId1050" Type="http://schemas.openxmlformats.org/officeDocument/2006/relationships/hyperlink" Target="file:///C:\Users\panidx\OneDrive%20-%20InterDigital%20Communications,%20Inc\Documents\3GPP%20RAN\TSGR2_127b\Docs\R2-2409009.zip" TargetMode="External"/><Relationship Id="rId1288" Type="http://schemas.openxmlformats.org/officeDocument/2006/relationships/hyperlink" Target="file:///C:\Users\panidx\OneDrive%20-%20InterDigital%20Communications,%20Inc\Documents\3GPP%20RAN\TSGR2_127b\Docs\R2-2408016.zip" TargetMode="External"/><Relationship Id="rId1495" Type="http://schemas.openxmlformats.org/officeDocument/2006/relationships/hyperlink" Target="file:///C:\Users\panidx\OneDrive%20-%20InterDigital%20Communications,%20Inc\Documents\3GPP%20RAN\TSGR2_127b\Docs\R2-2407926.zip" TargetMode="External"/><Relationship Id="rId1509" Type="http://schemas.openxmlformats.org/officeDocument/2006/relationships/fontTable" Target="fontTable.xml"/><Relationship Id="rId297" Type="http://schemas.openxmlformats.org/officeDocument/2006/relationships/hyperlink" Target="file:///C:\Users\panidx\OneDrive%20-%20InterDigital%20Communications,%20Inc\Documents\3GPP%20RAN\TSGR2_127b\Docs\R2-2408519.zip" TargetMode="External"/><Relationship Id="rId518" Type="http://schemas.openxmlformats.org/officeDocument/2006/relationships/hyperlink" Target="file:///C:\Users\panidx\OneDrive%20-%20InterDigital%20Communications,%20Inc\Documents\3GPP%20RAN\TSGR2_127b\Docs\R2-2408976.zip" TargetMode="External"/><Relationship Id="rId725" Type="http://schemas.openxmlformats.org/officeDocument/2006/relationships/hyperlink" Target="file:///C:\Users\panidx\OneDrive%20-%20InterDigital%20Communications,%20Inc\Documents\3GPP%20RAN\TSGR2_127b\Docs\R2-2409109.zip" TargetMode="External"/><Relationship Id="rId932" Type="http://schemas.openxmlformats.org/officeDocument/2006/relationships/hyperlink" Target="file:///C:\Users\panidx\OneDrive%20-%20InterDigital%20Communications,%20Inc\Documents\3GPP%20RAN\TSGR2_127b\Docs\R2-2408605.zip" TargetMode="External"/><Relationship Id="rId1148" Type="http://schemas.openxmlformats.org/officeDocument/2006/relationships/hyperlink" Target="file:///C:\Users\panidx\OneDrive%20-%20InterDigital%20Communications,%20Inc\Documents\3GPP%20RAN\TSGR2_127b\Docs\R2-2408121.zip" TargetMode="External"/><Relationship Id="rId1355" Type="http://schemas.openxmlformats.org/officeDocument/2006/relationships/hyperlink" Target="file:///C:\Users\panidx\OneDrive%20-%20InterDigital%20Communications,%20Inc\Documents\3GPP%20RAN\TSGR2_127b\Docs\R2-2408620.zip" TargetMode="External"/><Relationship Id="rId157" Type="http://schemas.openxmlformats.org/officeDocument/2006/relationships/hyperlink" Target="file:///C:\Users\panidx\OneDrive%20-%20InterDigital%20Communications,%20Inc\Documents\3GPP%20RAN\TSGR2_127b\Docs\R2-2407913.zip" TargetMode="External"/><Relationship Id="rId364" Type="http://schemas.openxmlformats.org/officeDocument/2006/relationships/hyperlink" Target="file:///C:\Users\panidx\OneDrive%20-%20InterDigital%20Communications,%20Inc\Documents\3GPP%20RAN\TSGR2_127b\Docs\R2-2408534.zip" TargetMode="External"/><Relationship Id="rId1008" Type="http://schemas.openxmlformats.org/officeDocument/2006/relationships/hyperlink" Target="file:///C:\Users\panidx\OneDrive%20-%20InterDigital%20Communications,%20Inc\Documents\3GPP%20RAN\TSGR2_127b\Docs\R2-2408684.zip" TargetMode="External"/><Relationship Id="rId1215" Type="http://schemas.openxmlformats.org/officeDocument/2006/relationships/hyperlink" Target="file:///C:\Users\panidx\OneDrive%20-%20InterDigital%20Communications,%20Inc\Documents\3GPP%20RAN\TSGR2_127b\Docs\R2-2408646.zip" TargetMode="External"/><Relationship Id="rId1422" Type="http://schemas.openxmlformats.org/officeDocument/2006/relationships/hyperlink" Target="file:///C:\Users\panidx\OneDrive%20-%20InterDigital%20Communications,%20Inc\Documents\3GPP%20RAN\TSGR2_127b\Docs\R2-2408406.zip" TargetMode="External"/><Relationship Id="rId61" Type="http://schemas.openxmlformats.org/officeDocument/2006/relationships/hyperlink" Target="http://ftp.3gpp.org/tsg_ran/TSG_RAN/TSGR_85/Docs/RP-192277.zip" TargetMode="External"/><Relationship Id="rId571" Type="http://schemas.openxmlformats.org/officeDocument/2006/relationships/hyperlink" Target="file:///C:\Users\panidx\OneDrive%20-%20InterDigital%20Communications,%20Inc\Documents\3GPP%20RAN\TSGR2_127b\Docs\R2-2407957.zip" TargetMode="External"/><Relationship Id="rId669" Type="http://schemas.openxmlformats.org/officeDocument/2006/relationships/hyperlink" Target="file:///C:\Users\panidx\OneDrive%20-%20InterDigital%20Communications,%20Inc\Documents\3GPP%20RAN\TSGR2_127b\Docs\R2-2408355.zip" TargetMode="External"/><Relationship Id="rId876" Type="http://schemas.openxmlformats.org/officeDocument/2006/relationships/hyperlink" Target="file:///C:\Users\panidx\OneDrive%20-%20InterDigital%20Communications,%20Inc\Documents\3GPP%20RAN\TSGR2_127b\Docs\R2-2409157.zip" TargetMode="External"/><Relationship Id="rId1299" Type="http://schemas.openxmlformats.org/officeDocument/2006/relationships/hyperlink" Target="file:///C:\Users\panidx\OneDrive%20-%20InterDigital%20Communications,%20Inc\Documents\3GPP%20RAN\TSGR2_127b\Docs\R2-2408592.zip" TargetMode="External"/><Relationship Id="rId19" Type="http://schemas.openxmlformats.org/officeDocument/2006/relationships/hyperlink" Target="http://ftp.3gpp.org/tsg_ran/TSG_RAN/TSGR_87e/Docs/RP-200293.zip" TargetMode="External"/><Relationship Id="rId224" Type="http://schemas.openxmlformats.org/officeDocument/2006/relationships/hyperlink" Target="file:///C:\Users\panidx\OneDrive%20-%20InterDigital%20Communications,%20Inc\Documents\3GPP%20RAN\TSGR2_127b\Docs\R2-2407997.zip" TargetMode="External"/><Relationship Id="rId431" Type="http://schemas.openxmlformats.org/officeDocument/2006/relationships/hyperlink" Target="file:///C:\Users\panidx\OneDrive%20-%20InterDigital%20Communications,%20Inc\Documents\3GPP%20RAN\TSGR2_127b\Docs\R2-2407995.zip" TargetMode="External"/><Relationship Id="rId529" Type="http://schemas.openxmlformats.org/officeDocument/2006/relationships/hyperlink" Target="file:///C:\Users\panidx\OneDrive%20-%20InterDigital%20Communications,%20Inc\Documents\3GPP%20RAN\TSGR2_127b\Docs\R2-2409403.zip" TargetMode="External"/><Relationship Id="rId736" Type="http://schemas.openxmlformats.org/officeDocument/2006/relationships/hyperlink" Target="file:///C:\Users\panidx\OneDrive%20-%20InterDigital%20Communications,%20Inc\Documents\3GPP%20RAN\TSGR2_127b\Docs\R2-2408041.zip" TargetMode="External"/><Relationship Id="rId1061" Type="http://schemas.openxmlformats.org/officeDocument/2006/relationships/hyperlink" Target="file:///C:\Users\panidx\OneDrive%20-%20InterDigital%20Communications,%20Inc\Documents\3GPP%20RAN\TSGR2_127b\Docs\R2-2408260.zip" TargetMode="External"/><Relationship Id="rId1159" Type="http://schemas.openxmlformats.org/officeDocument/2006/relationships/hyperlink" Target="file:///C:\Users\panidx\OneDrive%20-%20InterDigital%20Communications,%20Inc\Documents\3GPP%20RAN\TSGR2_127b\Docs\R2-2408495.zip" TargetMode="External"/><Relationship Id="rId1366" Type="http://schemas.openxmlformats.org/officeDocument/2006/relationships/hyperlink" Target="file:///C:\Users\panidx\OneDrive%20-%20InterDigital%20Communications,%20Inc\Documents\3GPP%20RAN\TSGR2_127b\Docs\R2-2409064.zip" TargetMode="External"/><Relationship Id="rId168" Type="http://schemas.openxmlformats.org/officeDocument/2006/relationships/hyperlink" Target="file:///C:\Users\panidx\OneDrive%20-%20InterDigital%20Communications,%20Inc\Documents\3GPP%20RAN\TSGR2_127b\Docs\R2-2407566.zip" TargetMode="External"/><Relationship Id="rId943" Type="http://schemas.openxmlformats.org/officeDocument/2006/relationships/hyperlink" Target="file:///C:\Users\panidx\OneDrive%20-%20InterDigital%20Communications,%20Inc\Documents\3GPP%20RAN\TSGR2_127b\Docs\R2-2407914.zip" TargetMode="External"/><Relationship Id="rId1019" Type="http://schemas.openxmlformats.org/officeDocument/2006/relationships/hyperlink" Target="file:///C:\Users\panidx\OneDrive%20-%20InterDigital%20Communications,%20Inc\Documents\3GPP%20RAN\TSGR2_127b\Docs\R2-2408052.zip" TargetMode="External"/><Relationship Id="rId72" Type="http://schemas.openxmlformats.org/officeDocument/2006/relationships/hyperlink" Target="file:///C:\Users\panidx\OneDrive%20-%20InterDigital%20Communications,%20Inc\Documents\3GPP%20RAN\TSGR2_127b\Docs\R2-2409080.zip" TargetMode="External"/><Relationship Id="rId375" Type="http://schemas.openxmlformats.org/officeDocument/2006/relationships/hyperlink" Target="file:///C:\Users\panidx\OneDrive%20-%20InterDigital%20Communications,%20Inc\Documents\3GPP%20RAN\TSGR2_127b\Docs\R2-2407910.zip" TargetMode="External"/><Relationship Id="rId582" Type="http://schemas.openxmlformats.org/officeDocument/2006/relationships/hyperlink" Target="file:///C:\Users\panidx\OneDrive%20-%20InterDigital%20Communications,%20Inc\Documents\3GPP%20RAN\TSGR2_127b\Docs\R2-2408223.zip" TargetMode="External"/><Relationship Id="rId803" Type="http://schemas.openxmlformats.org/officeDocument/2006/relationships/hyperlink" Target="file:///C:\Users\panidx\OneDrive%20-%20InterDigital%20Communications,%20Inc\Documents\3GPP%20RAN\TSGR2_127b\Docs\R2-2407977.zip" TargetMode="External"/><Relationship Id="rId1226" Type="http://schemas.openxmlformats.org/officeDocument/2006/relationships/hyperlink" Target="file:///C:\Users\panidx\OneDrive%20-%20InterDigital%20Communications,%20Inc\Documents\3GPP%20RAN\TSGR2_127b\Docs\R2-2409208.zip" TargetMode="External"/><Relationship Id="rId1433" Type="http://schemas.openxmlformats.org/officeDocument/2006/relationships/hyperlink" Target="file:///C:\Users\panidx\OneDrive%20-%20InterDigital%20Communications,%20Inc\Documents\3GPP%20RAN\TSGR2_127b\Docs\R2-2409042.zip" TargetMode="External"/><Relationship Id="rId3" Type="http://schemas.openxmlformats.org/officeDocument/2006/relationships/customXml" Target="../customXml/item3.xml"/><Relationship Id="rId235" Type="http://schemas.openxmlformats.org/officeDocument/2006/relationships/hyperlink" Target="http://ftp.3gpp.org/tsg_ran/TSG_RAN/TSGR_91e/Docs/RP-210903.zip" TargetMode="External"/><Relationship Id="rId442" Type="http://schemas.openxmlformats.org/officeDocument/2006/relationships/hyperlink" Target="file:///C:\Users\panidx\OneDrive%20-%20InterDigital%20Communications,%20Inc\Documents\3GPP%20RAN\TSGR2_127b\Docs\R2-2408441.zip" TargetMode="External"/><Relationship Id="rId887" Type="http://schemas.openxmlformats.org/officeDocument/2006/relationships/hyperlink" Target="file:///C:\Users\panidx\OneDrive%20-%20InterDigital%20Communications,%20Inc\Documents\3GPP%20RAN\TSGR2_127b\Docs\R2-2408447.zip" TargetMode="External"/><Relationship Id="rId1072" Type="http://schemas.openxmlformats.org/officeDocument/2006/relationships/hyperlink" Target="file:///C:\Users\panidx\OneDrive%20-%20InterDigital%20Communications,%20Inc\Documents\3GPP%20RAN\TSGR2_127b\Docs\R2-2408759.zip" TargetMode="External"/><Relationship Id="rId1500" Type="http://schemas.openxmlformats.org/officeDocument/2006/relationships/hyperlink" Target="file:///C:\Users\panidx\OneDrive%20-%20InterDigital%20Communications,%20Inc\Documents\3GPP%20RAN\TSGR2_127b\Docs\R2-2408299.zip" TargetMode="External"/><Relationship Id="rId302" Type="http://schemas.openxmlformats.org/officeDocument/2006/relationships/hyperlink" Target="file:///C:\Users\panidx\OneDrive%20-%20InterDigital%20Communications,%20Inc\Documents\3GPP%20RAN\TSGR2_127b\Docs\R2-2407904.zip" TargetMode="External"/><Relationship Id="rId747" Type="http://schemas.openxmlformats.org/officeDocument/2006/relationships/hyperlink" Target="file:///C:\Users\panidx\OneDrive%20-%20InterDigital%20Communications,%20Inc\Documents\3GPP%20RAN\TSGR2_127b\Docs\R2-2408549.zip" TargetMode="External"/><Relationship Id="rId954" Type="http://schemas.openxmlformats.org/officeDocument/2006/relationships/hyperlink" Target="file:///C:\Users\panidx\OneDrive%20-%20InterDigital%20Communications,%20Inc\Documents\3GPP%20RAN\TSGR2_127b\Docs\R2-2408295.zip" TargetMode="External"/><Relationship Id="rId1377" Type="http://schemas.openxmlformats.org/officeDocument/2006/relationships/hyperlink" Target="file:///C:\Users\panidx\OneDrive%20-%20InterDigital%20Communications,%20Inc\Documents\3GPP%20RAN\TSGR2_127b\Docs\R2-2408413.zip" TargetMode="External"/><Relationship Id="rId83" Type="http://schemas.openxmlformats.org/officeDocument/2006/relationships/hyperlink" Target="file:///C:\Users\panidx\OneDrive%20-%20InterDigital%20Communications,%20Inc\Documents\3GPP%20RAN\TSGR2_127b\Docs\R2-2406842.zip" TargetMode="External"/><Relationship Id="rId179" Type="http://schemas.openxmlformats.org/officeDocument/2006/relationships/hyperlink" Target="file:///C:\Users\panidx\OneDrive%20-%20InterDigital%20Communications,%20Inc\Documents\3GPP%20RAN\TSGR2_127b\Docs\R2-2409121.zip" TargetMode="External"/><Relationship Id="rId386" Type="http://schemas.openxmlformats.org/officeDocument/2006/relationships/hyperlink" Target="file:///C:\Users\panidx\OneDrive%20-%20InterDigital%20Communications,%20Inc\Documents\3GPP%20RAN\TSGR2_127b\Docs\R2-2408801.zip" TargetMode="External"/><Relationship Id="rId593" Type="http://schemas.openxmlformats.org/officeDocument/2006/relationships/hyperlink" Target="file:///C:\Users\panidx\OneDrive%20-%20InterDigital%20Communications,%20Inc\Documents\3GPP%20RAN\TSGR2_127b\Docs\R2-2408941.zip" TargetMode="External"/><Relationship Id="rId607" Type="http://schemas.openxmlformats.org/officeDocument/2006/relationships/hyperlink" Target="file:///C:\Users\panidx\OneDrive%20-%20InterDigital%20Communications,%20Inc\Documents\3GPP%20RAN\TSGR2_127b\Docs\R2-2408838.zip" TargetMode="External"/><Relationship Id="rId814" Type="http://schemas.openxmlformats.org/officeDocument/2006/relationships/hyperlink" Target="file:///C:\Users\panidx\OneDrive%20-%20InterDigital%20Communications,%20Inc\Documents\3GPP%20RAN\TSGR2_127b\Docs\R2-2409201.zip" TargetMode="External"/><Relationship Id="rId1237" Type="http://schemas.openxmlformats.org/officeDocument/2006/relationships/hyperlink" Target="file:///C:\Users\panidx\OneDrive%20-%20InterDigital%20Communications,%20Inc\Documents\3GPP%20RAN\TSGR2_127b\Docs\R2-2408533.zip" TargetMode="External"/><Relationship Id="rId1444" Type="http://schemas.openxmlformats.org/officeDocument/2006/relationships/hyperlink" Target="https://www.3gpp.org/ftp/meetings_3gpp_sync/ran/docs/RP-241614.zip" TargetMode="External"/><Relationship Id="rId246" Type="http://schemas.openxmlformats.org/officeDocument/2006/relationships/hyperlink" Target="file:///C:\Users\panidx\OneDrive%20-%20InterDigital%20Communications,%20Inc\Documents\3GPP%20RAN\TSGR2_127b\Docs\R2-2408362.zip" TargetMode="External"/><Relationship Id="rId453" Type="http://schemas.openxmlformats.org/officeDocument/2006/relationships/hyperlink" Target="http://ftp.3gpp.org/tsg_ran/TSG_RAN/TSGR_99/Docs/RP-230077.zip" TargetMode="External"/><Relationship Id="rId660" Type="http://schemas.openxmlformats.org/officeDocument/2006/relationships/hyperlink" Target="file:///C:\Users\panidx\OneDrive%20-%20InterDigital%20Communications,%20Inc\Documents\3GPP%20RAN\TSGR2_127b\Docs\R2-2408191.zip" TargetMode="External"/><Relationship Id="rId898" Type="http://schemas.openxmlformats.org/officeDocument/2006/relationships/hyperlink" Target="file:///C:\Users\panidx\OneDrive%20-%20InterDigital%20Communications,%20Inc\Documents\3GPP%20RAN\TSGR2_127b\Docs\R2-2407396.zip" TargetMode="External"/><Relationship Id="rId1083" Type="http://schemas.openxmlformats.org/officeDocument/2006/relationships/hyperlink" Target="file:///C:\Users\panidx\OneDrive%20-%20InterDigital%20Communications,%20Inc\Documents\3GPP%20RAN\TSGR2_127b\Docs\R2-2409192.zip" TargetMode="External"/><Relationship Id="rId1290" Type="http://schemas.openxmlformats.org/officeDocument/2006/relationships/hyperlink" Target="file:///C:\Users\panidx\OneDrive%20-%20InterDigital%20Communications,%20Inc\Documents\3GPP%20RAN\TSGR2_127b\Docs\R2-2408080.zip" TargetMode="External"/><Relationship Id="rId1304" Type="http://schemas.openxmlformats.org/officeDocument/2006/relationships/hyperlink" Target="file:///C:\Users\panidx\OneDrive%20-%20InterDigital%20Communications,%20Inc\Documents\3GPP%20RAN\TSGR2_127b\Docs\R2-2408892.zip" TargetMode="External"/><Relationship Id="rId1511" Type="http://schemas.openxmlformats.org/officeDocument/2006/relationships/theme" Target="theme/theme1.xml"/><Relationship Id="rId106" Type="http://schemas.openxmlformats.org/officeDocument/2006/relationships/hyperlink" Target="file:///C:\Users\panidx\OneDrive%20-%20InterDigital%20Communications,%20Inc\Documents\3GPP%20RAN\TSGR2_127b\Docs\R2-2408891.zip" TargetMode="External"/><Relationship Id="rId313" Type="http://schemas.openxmlformats.org/officeDocument/2006/relationships/hyperlink" Target="file:///C:\Users\panidx\OneDrive%20-%20InterDigital%20Communications,%20Inc\Documents\3GPP%20RAN\TSGR2_127b\Docs\R2-2408513.zip" TargetMode="External"/><Relationship Id="rId758" Type="http://schemas.openxmlformats.org/officeDocument/2006/relationships/hyperlink" Target="file:///C:\Users\panidx\OneDrive%20-%20InterDigital%20Communications,%20Inc\Documents\3GPP%20RAN\TSGR2_127b\Docs\R2-2408995.zip" TargetMode="External"/><Relationship Id="rId965" Type="http://schemas.openxmlformats.org/officeDocument/2006/relationships/hyperlink" Target="file:///C:\Users\panidx\OneDrive%20-%20InterDigital%20Communications,%20Inc\Documents\3GPP%20RAN\TSGR2_127b\Docs\R2-2409086.zip" TargetMode="External"/><Relationship Id="rId1150" Type="http://schemas.openxmlformats.org/officeDocument/2006/relationships/hyperlink" Target="file:///C:\Users\panidx\OneDrive%20-%20InterDigital%20Communications,%20Inc\Documents\3GPP%20RAN\TSGR2_127b\Docs\R2-2408134.zip" TargetMode="External"/><Relationship Id="rId1388" Type="http://schemas.openxmlformats.org/officeDocument/2006/relationships/hyperlink" Target="file:///C:\Users\panidx\OneDrive%20-%20InterDigital%20Communications,%20Inc\Documents\3GPP%20RAN\TSGR2_127b\Docs\R2-2408896.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7b\Docs\R2-2408247.zip" TargetMode="External"/><Relationship Id="rId397" Type="http://schemas.openxmlformats.org/officeDocument/2006/relationships/hyperlink" Target="file:///C:\Users\panidx\OneDrive%20-%20InterDigital%20Communications,%20Inc\Documents\3GPP%20RAN\TSGR2_127b\Docs\R2-2408341.zip" TargetMode="External"/><Relationship Id="rId520" Type="http://schemas.openxmlformats.org/officeDocument/2006/relationships/hyperlink" Target="file:///C:\Users\panidx\OneDrive%20-%20InterDigital%20Communications,%20Inc\Documents\3GPP%20RAN\TSGR2_127b\Docs\R2-2407930.zip" TargetMode="External"/><Relationship Id="rId618" Type="http://schemas.openxmlformats.org/officeDocument/2006/relationships/hyperlink" Target="file:///C:\Users\panidx\OneDrive%20-%20InterDigital%20Communications,%20Inc\Documents\3GPP%20RAN\TSGR2_127b\Docs\R2-2408418.zip" TargetMode="External"/><Relationship Id="rId825" Type="http://schemas.openxmlformats.org/officeDocument/2006/relationships/hyperlink" Target="file:///C:\Users\panidx\OneDrive%20-%20InterDigital%20Communications,%20Inc\Documents\3GPP%20RAN\TSGR2_127b\Docs\R2-2408442.zip" TargetMode="External"/><Relationship Id="rId1248" Type="http://schemas.openxmlformats.org/officeDocument/2006/relationships/hyperlink" Target="file:///C:\Users\panidx\OneDrive%20-%20InterDigital%20Communications,%20Inc\Documents\3GPP%20RAN\TSGR2_127b\Docs\R2-2409174.zip" TargetMode="External"/><Relationship Id="rId1455" Type="http://schemas.openxmlformats.org/officeDocument/2006/relationships/hyperlink" Target="file:///C:\Users\panidx\OneDrive%20-%20InterDigital%20Communications,%20Inc\Documents\3GPP%20RAN\TSGR2_127b\Docs\R2-2408594.zip" TargetMode="External"/><Relationship Id="rId257" Type="http://schemas.openxmlformats.org/officeDocument/2006/relationships/hyperlink" Target="file:///C:\Users\panidx\OneDrive%20-%20InterDigital%20Communications,%20Inc\Documents\3GPP%20RAN\TSGR2_127b\Docs\R2-2.zip" TargetMode="External"/><Relationship Id="rId464" Type="http://schemas.openxmlformats.org/officeDocument/2006/relationships/hyperlink" Target="http://ftp.3gpp.org/tsg_ran/TSG_RAN/TSGR_100/Docs/RP-231461.zip" TargetMode="External"/><Relationship Id="rId1010" Type="http://schemas.openxmlformats.org/officeDocument/2006/relationships/hyperlink" Target="file:///C:\Users\panidx\OneDrive%20-%20InterDigital%20Communications,%20Inc\Documents\3GPP%20RAN\TSGR2_127b\Docs\R2-2408794.zip" TargetMode="External"/><Relationship Id="rId1094" Type="http://schemas.openxmlformats.org/officeDocument/2006/relationships/hyperlink" Target="file:///C:\Users\panidx\OneDrive%20-%20InterDigital%20Communications,%20Inc\Documents\3GPP%20RAN\TSGR2_127b\Docs\R2-2408330.zip" TargetMode="External"/><Relationship Id="rId1108" Type="http://schemas.openxmlformats.org/officeDocument/2006/relationships/hyperlink" Target="file:///C:\Users\panidx\OneDrive%20-%20InterDigital%20Communications,%20Inc\Documents\3GPP%20RAN\TSGR2_127b\Docs\R2-2409001.zip" TargetMode="External"/><Relationship Id="rId1315" Type="http://schemas.openxmlformats.org/officeDocument/2006/relationships/hyperlink" Target="file:///C:\Users\panidx\OneDrive%20-%20InterDigital%20Communications,%20Inc\Documents\3GPP%20RAN\TSGR2_127b\Docs\R2-2408161.zip" TargetMode="External"/><Relationship Id="rId117" Type="http://schemas.openxmlformats.org/officeDocument/2006/relationships/hyperlink" Target="file:///C:\Users\panidx\OneDrive%20-%20InterDigital%20Communications,%20Inc\Documents\3GPP%20RAN\TSGR2_127b\Docs\R2-2408899.zip" TargetMode="External"/><Relationship Id="rId671" Type="http://schemas.openxmlformats.org/officeDocument/2006/relationships/hyperlink" Target="file:///C:\Users\panidx\OneDrive%20-%20InterDigital%20Communications,%20Inc\Documents\3GPP%20RAN\TSGR2_127b\Docs\R2-2408449.zip" TargetMode="External"/><Relationship Id="rId769" Type="http://schemas.openxmlformats.org/officeDocument/2006/relationships/hyperlink" Target="file:///C:\Users\panidx\OneDrive%20-%20InterDigital%20Communications,%20Inc\Documents\3GPP%20RAN\TSGR2_127b\Docs\R2-2408069.zip" TargetMode="External"/><Relationship Id="rId976" Type="http://schemas.openxmlformats.org/officeDocument/2006/relationships/hyperlink" Target="file:///C:\Users\panidx\OneDrive%20-%20InterDigital%20Communications,%20Inc\Documents\3GPP%20RAN\TSGR2_127b\Docs\R2-2407041.zip" TargetMode="External"/><Relationship Id="rId1399" Type="http://schemas.openxmlformats.org/officeDocument/2006/relationships/hyperlink" Target="file:///C:\Users\panidx\OneDrive%20-%20InterDigital%20Communications,%20Inc\Documents\3GPP%20RAN\TSGR2_127b\Docs\R2-2408621.zip" TargetMode="External"/><Relationship Id="rId324" Type="http://schemas.openxmlformats.org/officeDocument/2006/relationships/hyperlink" Target="file:///C:\Users\panidx\OneDrive%20-%20InterDigital%20Communications,%20Inc\Documents\3GPP%20RAN\TSGR2_127b\Docs\R2-2408351.zip" TargetMode="External"/><Relationship Id="rId531" Type="http://schemas.openxmlformats.org/officeDocument/2006/relationships/hyperlink" Target="file:///C:\Users\panidx\OneDrive%20-%20InterDigital%20Communications,%20Inc\Documents\3GPP%20RAN\TSGR2_127b\Docs\R2-2407937.zip" TargetMode="External"/><Relationship Id="rId629" Type="http://schemas.openxmlformats.org/officeDocument/2006/relationships/hyperlink" Target="file:///C:\Users\panidx\OneDrive%20-%20InterDigital%20Communications,%20Inc\Documents\3GPP%20RAN\TSGR2_127b\Docs\R2-2409165.zip" TargetMode="External"/><Relationship Id="rId1161" Type="http://schemas.openxmlformats.org/officeDocument/2006/relationships/hyperlink" Target="file:///C:\Users\panidx\OneDrive%20-%20InterDigital%20Communications,%20Inc\Documents\3GPP%20RAN\TSGR2_127b\Docs\R2-2408576.zip" TargetMode="External"/><Relationship Id="rId1259" Type="http://schemas.openxmlformats.org/officeDocument/2006/relationships/hyperlink" Target="file:///C:\Users\panidx\OneDrive%20-%20InterDigital%20Communications,%20Inc\Documents\3GPP%20RAN\TSGR2_127b\Docs\R2-2407960.zip" TargetMode="External"/><Relationship Id="rId1466" Type="http://schemas.openxmlformats.org/officeDocument/2006/relationships/hyperlink" Target="file:///C:\Users\panidx\OneDrive%20-%20InterDigital%20Communications,%20Inc\Documents\3GPP%20RAN\TSGR2_127b\Docs\R2-2408104.zip" TargetMode="External"/><Relationship Id="rId836" Type="http://schemas.openxmlformats.org/officeDocument/2006/relationships/hyperlink" Target="file:///C:\Users\panidx\OneDrive%20-%20InterDigital%20Communications,%20Inc\Documents\3GPP%20RAN\TSGR2_127b\Docs\R2-2408967.zip" TargetMode="External"/><Relationship Id="rId1021" Type="http://schemas.openxmlformats.org/officeDocument/2006/relationships/hyperlink" Target="file:///C:\Users\panidx\OneDrive%20-%20InterDigital%20Communications,%20Inc\Documents\3GPP%20RAN\TSGR2_127b\Docs\R2-2408598.zip" TargetMode="External"/><Relationship Id="rId1119" Type="http://schemas.openxmlformats.org/officeDocument/2006/relationships/hyperlink" Target="file:///C:\Users\panidx\OneDrive%20-%20InterDigital%20Communications,%20Inc\Documents\3GPP%20RAN\TSGR2_127b\Docs\R2-2407940.zip" TargetMode="External"/><Relationship Id="rId903" Type="http://schemas.openxmlformats.org/officeDocument/2006/relationships/hyperlink" Target="file:///C:\Users\panidx\OneDrive%20-%20InterDigital%20Communications,%20Inc\Documents\3GPP%20RAN\TSGR2_127b\Docs\R2-2408159.zip" TargetMode="External"/><Relationship Id="rId1326" Type="http://schemas.openxmlformats.org/officeDocument/2006/relationships/hyperlink" Target="file:///C:\Users\panidx\OneDrive%20-%20InterDigital%20Communications,%20Inc\Documents\3GPP%20RAN\TSGR2_127b\Docs\R2-2409179.zip" TargetMode="External"/><Relationship Id="rId32" Type="http://schemas.openxmlformats.org/officeDocument/2006/relationships/hyperlink" Target="file:///C:\Users\panidx\OneDrive%20-%20InterDigital%20Communications,%20Inc\Documents\3GPP%20RAN\TSGR2_127b\Docs\R2-2408571.zip" TargetMode="External"/><Relationship Id="rId181" Type="http://schemas.openxmlformats.org/officeDocument/2006/relationships/hyperlink" Target="file:///C:\Users\panidx\OneDrive%20-%20InterDigital%20Communications,%20Inc\Documents\3GPP%20RAN\TSGR2_127b\Docs\R2-2408023.zip" TargetMode="External"/><Relationship Id="rId279" Type="http://schemas.openxmlformats.org/officeDocument/2006/relationships/hyperlink" Target="file:///C:\Users\panidx\OneDrive%20-%20InterDigital%20Communications,%20Inc\Documents\3GPP%20RAN\TSGR2_127b\Docs\R2-2408271.zip" TargetMode="External"/><Relationship Id="rId486" Type="http://schemas.openxmlformats.org/officeDocument/2006/relationships/hyperlink" Target="file:///C:\Users\panidx\OneDrive%20-%20InterDigital%20Communications,%20Inc\Documents\3GPP%20RAN\TSGR2_127b\Docs\R2-2408881.zip" TargetMode="External"/><Relationship Id="rId693" Type="http://schemas.openxmlformats.org/officeDocument/2006/relationships/hyperlink" Target="file:///C:\Users\panidx\OneDrive%20-%20InterDigital%20Communications,%20Inc\Documents\3GPP%20RAN\TSGR2_127b\Docs\R2-2408961.zip" TargetMode="External"/><Relationship Id="rId139" Type="http://schemas.openxmlformats.org/officeDocument/2006/relationships/hyperlink" Target="http://ftp.3gpp.org/tsg_ran/TSG_RAN/TSGR_92e/Docs/RP-211591.zip" TargetMode="External"/><Relationship Id="rId346" Type="http://schemas.openxmlformats.org/officeDocument/2006/relationships/hyperlink" Target="file:///C:\Users\panidx\OneDrive%20-%20InterDigital%20Communications,%20Inc\Documents\3GPP%20RAN\TSGR2_127b\Docs\R2-2408818.zip" TargetMode="External"/><Relationship Id="rId553" Type="http://schemas.openxmlformats.org/officeDocument/2006/relationships/hyperlink" Target="file:///C:\Users\panidx\OneDrive%20-%20InterDigital%20Communications,%20Inc\Documents\3GPP%20RAN\TSGR2_127b\Docs\R2-2408141.zip" TargetMode="External"/><Relationship Id="rId760" Type="http://schemas.openxmlformats.org/officeDocument/2006/relationships/hyperlink" Target="file:///C:\Users\panidx\OneDrive%20-%20InterDigital%20Communications,%20Inc\Documents\3GPP%20RAN\TSGR2_127b\Docs\R2-2409075.zip" TargetMode="External"/><Relationship Id="rId998" Type="http://schemas.openxmlformats.org/officeDocument/2006/relationships/hyperlink" Target="file:///C:\Users\panidx\OneDrive%20-%20InterDigital%20Communications,%20Inc\Documents\3GPP%20RAN\TSGR2_127b\Docs\R2-2408006.zip" TargetMode="External"/><Relationship Id="rId1183" Type="http://schemas.openxmlformats.org/officeDocument/2006/relationships/hyperlink" Target="file:///C:\Users\panidx\OneDrive%20-%20InterDigital%20Communications,%20Inc\Documents\3GPP%20RAN\TSGR2_127b\Docs\R2-2408496.zip" TargetMode="External"/><Relationship Id="rId1390" Type="http://schemas.openxmlformats.org/officeDocument/2006/relationships/hyperlink" Target="file:///C:\Users\panidx\OneDrive%20-%20InterDigital%20Communications,%20Inc\Documents\3GPP%20RAN\TSGR2_127b\Docs\R2-2409181.zip" TargetMode="External"/><Relationship Id="rId206" Type="http://schemas.openxmlformats.org/officeDocument/2006/relationships/hyperlink" Target="file:///C:\Users\panidx\OneDrive%20-%20InterDigital%20Communications,%20Inc\Documents\3GPP%20RAN\TSGR2_127b\Docs\R2-2409012.zip" TargetMode="External"/><Relationship Id="rId413" Type="http://schemas.openxmlformats.org/officeDocument/2006/relationships/hyperlink" Target="file:///C:\Users\panidx\OneDrive%20-%20InterDigital%20Communications,%20Inc\Documents\3GPP%20RAN\TSGR2_127b\Docs\R2-2408861.zip" TargetMode="External"/><Relationship Id="rId858" Type="http://schemas.openxmlformats.org/officeDocument/2006/relationships/hyperlink" Target="file:///C:\Users\panidx\OneDrive%20-%20InterDigital%20Communications,%20Inc\Documents\3GPP%20RAN\TSGR2_127b\Docs\R2-2408359.zip" TargetMode="External"/><Relationship Id="rId1043" Type="http://schemas.openxmlformats.org/officeDocument/2006/relationships/hyperlink" Target="file:///C:\Users\panidx\OneDrive%20-%20InterDigital%20Communications,%20Inc\Documents\3GPP%20RAN\TSGR2_127b\Docs\R2-2408867.zip" TargetMode="External"/><Relationship Id="rId1488" Type="http://schemas.openxmlformats.org/officeDocument/2006/relationships/hyperlink" Target="file:///C:\Users\panidx\OneDrive%20-%20InterDigital%20Communications,%20Inc\Documents\3GPP%20RAN\TSGR2_127b\Docs\R2-2408723.zip" TargetMode="External"/><Relationship Id="rId620" Type="http://schemas.openxmlformats.org/officeDocument/2006/relationships/hyperlink" Target="file:///C:\Users\panidx\OneDrive%20-%20InterDigital%20Communications,%20Inc\Documents\3GPP%20RAN\TSGR2_127b\Docs\R2-2408634.zip" TargetMode="External"/><Relationship Id="rId718" Type="http://schemas.openxmlformats.org/officeDocument/2006/relationships/hyperlink" Target="file:///C:\Users\panidx\OneDrive%20-%20InterDigital%20Communications,%20Inc\Documents\3GPP%20RAN\TSGR2_127b\Docs\R2-2408869.zip" TargetMode="External"/><Relationship Id="rId925" Type="http://schemas.openxmlformats.org/officeDocument/2006/relationships/hyperlink" Target="file:///C:\Users\panidx\OneDrive%20-%20InterDigital%20Communications,%20Inc\Documents\3GPP%20RAN\TSGR2_127b\Docs\R2-2408184.zip" TargetMode="External"/><Relationship Id="rId1250" Type="http://schemas.openxmlformats.org/officeDocument/2006/relationships/hyperlink" Target="http://ftp.3gpp.org/tsg_ran/TSG_RAN/TSGR_104/Docs/RP-240924.zip" TargetMode="External"/><Relationship Id="rId1348" Type="http://schemas.openxmlformats.org/officeDocument/2006/relationships/hyperlink" Target="file:///C:\Users\panidx\OneDrive%20-%20InterDigital%20Communications,%20Inc\Documents\3GPP%20RAN\TSGR2_127b\Docs\R2-2408333.zip" TargetMode="External"/><Relationship Id="rId1110" Type="http://schemas.openxmlformats.org/officeDocument/2006/relationships/hyperlink" Target="file:///C:\Users\panidx\OneDrive%20-%20InterDigital%20Communications,%20Inc\Documents\3GPP%20RAN\TSGR2_127b\Docs\R2-2409097.zip" TargetMode="External"/><Relationship Id="rId1208" Type="http://schemas.openxmlformats.org/officeDocument/2006/relationships/hyperlink" Target="file:///C:\Users\panidx\OneDrive%20-%20InterDigital%20Communications,%20Inc\Documents\3GPP%20RAN\TSGR2_127b\Docs\R2-2408308.zip" TargetMode="External"/><Relationship Id="rId1415" Type="http://schemas.openxmlformats.org/officeDocument/2006/relationships/hyperlink" Target="file:///C:\Users\panidx\OneDrive%20-%20InterDigital%20Communications,%20Inc\Documents\3GPP%20RAN\TSGR2_127b\Docs\R2-2408354.zip" TargetMode="External"/><Relationship Id="rId54" Type="http://schemas.openxmlformats.org/officeDocument/2006/relationships/hyperlink" Target="http://ftp.3gpp.org/tsg_ran/TSG_RAN/TSGR_83/Docs/RP-190713.zip" TargetMode="External"/><Relationship Id="rId270" Type="http://schemas.openxmlformats.org/officeDocument/2006/relationships/hyperlink" Target="file:///C:\Users\panidx\OneDrive%20-%20InterDigital%20Communications,%20Inc\Documents\3GPP%20RAN\TSGR2_127b\Docs\R2-2409032.zip" TargetMode="External"/><Relationship Id="rId130" Type="http://schemas.openxmlformats.org/officeDocument/2006/relationships/hyperlink" Target="file:///C:\Users\panidx\OneDrive%20-%20InterDigital%20Communications,%20Inc\Documents\3GPP%20RAN\TSGR2_127b\Docs\R2-2408587.zip" TargetMode="External"/><Relationship Id="rId368" Type="http://schemas.openxmlformats.org/officeDocument/2006/relationships/hyperlink" Target="file:///C:\Users\panidx\OneDrive%20-%20InterDigital%20Communications,%20Inc\Documents\3GPP%20RAN\TSGR2_127b\Docs\R2-2409015.zip" TargetMode="External"/><Relationship Id="rId575" Type="http://schemas.openxmlformats.org/officeDocument/2006/relationships/hyperlink" Target="file:///C:\Users\panidx\OneDrive%20-%20InterDigital%20Communications,%20Inc\Documents\3GPP%20RAN\TSGR2_127b\Docs\R2-2408038.zip" TargetMode="External"/><Relationship Id="rId782" Type="http://schemas.openxmlformats.org/officeDocument/2006/relationships/hyperlink" Target="file:///C:\Users\panidx\OneDrive%20-%20InterDigital%20Communications,%20Inc\Documents\3GPP%20RAN\TSGR2_127b\Docs\R2-2408255.zip" TargetMode="External"/><Relationship Id="rId228" Type="http://schemas.openxmlformats.org/officeDocument/2006/relationships/hyperlink" Target="file:///C:\Users\panidx\OneDrive%20-%20InterDigital%20Communications,%20Inc\Documents\3GPP%20RAN\TSGR2_127b\Docs\R2-2408664.zip" TargetMode="External"/><Relationship Id="rId435" Type="http://schemas.openxmlformats.org/officeDocument/2006/relationships/hyperlink" Target="file:///C:\Users\panidx\OneDrive%20-%20InterDigital%20Communications,%20Inc\Documents\3GPP%20RAN\TSGR2_127b\Docs\R2-2408757.zip" TargetMode="External"/><Relationship Id="rId642" Type="http://schemas.openxmlformats.org/officeDocument/2006/relationships/hyperlink" Target="http://ftp.3gpp.org/tsg_ran/TSG_RAN/TSGR_103/Docs/RP-240826.zip" TargetMode="External"/><Relationship Id="rId1065" Type="http://schemas.openxmlformats.org/officeDocument/2006/relationships/hyperlink" Target="file:///C:\Users\panidx\OneDrive%20-%20InterDigital%20Communications,%20Inc\Documents\3GPP%20RAN\TSGR2_127b\Docs\R2-2408384.zip" TargetMode="External"/><Relationship Id="rId1272" Type="http://schemas.openxmlformats.org/officeDocument/2006/relationships/hyperlink" Target="file:///C:\Users\panidx\OneDrive%20-%20InterDigital%20Communications,%20Inc\Documents\3GPP%20RAN\TSGR2_127b\Docs\R2-2408593.zip" TargetMode="External"/><Relationship Id="rId502" Type="http://schemas.openxmlformats.org/officeDocument/2006/relationships/hyperlink" Target="file:///C:\Users\panidx\OneDrive%20-%20InterDigital%20Communications,%20Inc\Documents\3GPP%20RAN\TSGR2_127b\Docs\R2-2409397.zip" TargetMode="External"/><Relationship Id="rId947" Type="http://schemas.openxmlformats.org/officeDocument/2006/relationships/hyperlink" Target="file:///C:\Users\panidx\OneDrive%20-%20InterDigital%20Communications,%20Inc\Documents\3GPP%20RAN\TSGR2_127b\Docs\R2-2408004.zip" TargetMode="External"/><Relationship Id="rId1132" Type="http://schemas.openxmlformats.org/officeDocument/2006/relationships/hyperlink" Target="file:///C:\Users\panidx\OneDrive%20-%20InterDigital%20Communications,%20Inc\Documents\3GPP%20RAN\TSGR2_127b\Docs\R2-2408575.zip" TargetMode="External"/><Relationship Id="rId76" Type="http://schemas.openxmlformats.org/officeDocument/2006/relationships/hyperlink" Target="file:///C:\Users\panidx\OneDrive%20-%20InterDigital%20Communications,%20Inc\Documents\3GPP%20RAN\TSGR2_127b\Docs\R2-2408268.zip" TargetMode="External"/><Relationship Id="rId807" Type="http://schemas.openxmlformats.org/officeDocument/2006/relationships/hyperlink" Target="file:///C:\Users\panidx\OneDrive%20-%20InterDigital%20Communications,%20Inc\Documents\3GPP%20RAN\TSGR2_127b\Docs\R2-2407979.zip" TargetMode="External"/><Relationship Id="rId1437" Type="http://schemas.openxmlformats.org/officeDocument/2006/relationships/hyperlink" Target="file:///C:\Users\panidx\OneDrive%20-%20InterDigital%20Communications,%20Inc\Documents\3GPP%20RAN\TSGR2_127b\Docs\R2-2408198.zip" TargetMode="External"/><Relationship Id="rId1504" Type="http://schemas.openxmlformats.org/officeDocument/2006/relationships/hyperlink" Target="file:///C:\Users\panidx\OneDrive%20-%20InterDigital%20Communications,%20Inc\Documents\3GPP%20RAN\TSGR2_127b\Docs\R2-2408793.zip" TargetMode="External"/><Relationship Id="rId292" Type="http://schemas.openxmlformats.org/officeDocument/2006/relationships/hyperlink" Target="file:///C:\Users\panidx\OneDrive%20-%20InterDigital%20Communications,%20Inc\Documents\3GPP%20RAN\TSGR2_127b\Docs\R2-2408387.zip" TargetMode="External"/><Relationship Id="rId597" Type="http://schemas.openxmlformats.org/officeDocument/2006/relationships/hyperlink" Target="file:///C:\Users\panidx\OneDrive%20-%20InterDigital%20Communications,%20Inc\Documents\3GPP%20RAN\TSGR2_127b\Docs\R2-2408923.zip" TargetMode="External"/><Relationship Id="rId152" Type="http://schemas.openxmlformats.org/officeDocument/2006/relationships/hyperlink" Target="http://ftp.3gpp.org/tsg_ran/TSG_RAN/TSGR_93e/Docs/RP-212594.zip" TargetMode="External"/><Relationship Id="rId457" Type="http://schemas.openxmlformats.org/officeDocument/2006/relationships/hyperlink" Target="file:///C:\Users\panidx\OneDrive%20-%20InterDigital%20Communications,%20Inc\Documents\3GPP%20RAN\TSGR2_127b\Docs\R2-2408252.zip" TargetMode="External"/><Relationship Id="rId1087" Type="http://schemas.openxmlformats.org/officeDocument/2006/relationships/hyperlink" Target="file:///C:\Users\panidx\OneDrive%20-%20InterDigital%20Communications,%20Inc\Documents\3GPP%20RAN\TSGR2_127b\Docs\R2-2408088.zip" TargetMode="External"/><Relationship Id="rId1294" Type="http://schemas.openxmlformats.org/officeDocument/2006/relationships/hyperlink" Target="file:///C:\Users\panidx\OneDrive%20-%20InterDigital%20Communications,%20Inc\Documents\3GPP%20RAN\TSGR2_127b\Docs\R2-2408301.zip" TargetMode="External"/><Relationship Id="rId664" Type="http://schemas.openxmlformats.org/officeDocument/2006/relationships/hyperlink" Target="file:///C:\Users\panidx\OneDrive%20-%20InterDigital%20Communications,%20Inc\Documents\3GPP%20RAN\TSGR2_127b\Docs\R2-2408253.zip" TargetMode="External"/><Relationship Id="rId871" Type="http://schemas.openxmlformats.org/officeDocument/2006/relationships/hyperlink" Target="file:///C:\Users\panidx\OneDrive%20-%20InterDigital%20Communications,%20Inc\Documents\3GPP%20RAN\TSGR2_127b\Docs\R2-2408978.zip" TargetMode="External"/><Relationship Id="rId969" Type="http://schemas.openxmlformats.org/officeDocument/2006/relationships/hyperlink" Target="file:///C:\Users\panidx\OneDrive%20-%20InterDigital%20Communications,%20Inc\Documents\3GPP%20RAN\TSGR2_127b\Docs\R2-2408086.zip" TargetMode="External"/><Relationship Id="rId317" Type="http://schemas.openxmlformats.org/officeDocument/2006/relationships/hyperlink" Target="file:///C:\Users\panidx\OneDrive%20-%20InterDigital%20Communications,%20Inc\Documents\3GPP%20RAN\TSGR2_127b\Docs\R2-2407945.zip" TargetMode="External"/><Relationship Id="rId524" Type="http://schemas.openxmlformats.org/officeDocument/2006/relationships/hyperlink" Target="file:///C:\Users\panidx\OneDrive%20-%20InterDigital%20Communications,%20Inc\Documents\3GPP%20RAN\TSGR2_127b\Docs\R2-2408665.zip" TargetMode="External"/><Relationship Id="rId731" Type="http://schemas.openxmlformats.org/officeDocument/2006/relationships/hyperlink" Target="file:///C:\Users\panidx\OneDrive%20-%20InterDigital%20Communications,%20Inc\Documents\3GPP%20RAN\TSGR2_127b\Docs\R2-2408397.zip" TargetMode="External"/><Relationship Id="rId1154" Type="http://schemas.openxmlformats.org/officeDocument/2006/relationships/hyperlink" Target="file:///C:\Users\panidx\OneDrive%20-%20InterDigital%20Communications,%20Inc\Documents\3GPP%20RAN\TSGR2_127b\Docs\R2-2408286.zip" TargetMode="External"/><Relationship Id="rId1361" Type="http://schemas.openxmlformats.org/officeDocument/2006/relationships/hyperlink" Target="file:///C:\Users\panidx\OneDrive%20-%20InterDigital%20Communications,%20Inc\Documents\3GPP%20RAN\TSGR2_127b\Docs\R2-2408895.zip" TargetMode="External"/><Relationship Id="rId1459" Type="http://schemas.openxmlformats.org/officeDocument/2006/relationships/hyperlink" Target="file:///C:\Users\panidx\OneDrive%20-%20InterDigital%20Communications,%20Inc\Documents\3GPP%20RAN\TSGR2_127b\Docs\R2-2408799.zip" TargetMode="External"/><Relationship Id="rId98" Type="http://schemas.openxmlformats.org/officeDocument/2006/relationships/hyperlink" Target="file:///C:\Users\panidx\OneDrive%20-%20InterDigital%20Communications,%20Inc\Documents\3GPP%20RAN\TSGR2_127b\Docs\R2-2408811.zip" TargetMode="External"/><Relationship Id="rId829" Type="http://schemas.openxmlformats.org/officeDocument/2006/relationships/hyperlink" Target="file:///C:\Users\panidx\OneDrive%20-%20InterDigital%20Communications,%20Inc\Documents\3GPP%20RAN\TSGR2_127b\Docs\R2-2408736.zip" TargetMode="External"/><Relationship Id="rId1014" Type="http://schemas.openxmlformats.org/officeDocument/2006/relationships/hyperlink" Target="file:///C:\Users\panidx\OneDrive%20-%20InterDigital%20Communications,%20Inc\Documents\3GPP%20RAN\TSGR2_127b\Docs\R2-2409061.zip" TargetMode="External"/><Relationship Id="rId1221" Type="http://schemas.openxmlformats.org/officeDocument/2006/relationships/hyperlink" Target="file:///C:\Users\panidx\OneDrive%20-%20InterDigital%20Communications,%20Inc\Documents\3GPP%20RAN\TSGR2_127b\Docs\R2-2408883.zip" TargetMode="External"/><Relationship Id="rId1319" Type="http://schemas.openxmlformats.org/officeDocument/2006/relationships/hyperlink" Target="file:///C:\Users\panidx\OneDrive%20-%20InterDigital%20Communications,%20Inc\Documents\3GPP%20RAN\TSGR2_127b\Docs\R2-2408657.zip" TargetMode="External"/><Relationship Id="rId25" Type="http://schemas.openxmlformats.org/officeDocument/2006/relationships/hyperlink" Target="file:///C:\Users\panidx\OneDrive%20-%20InterDigital%20Communications,%20Inc\Documents\3GPP%20RAN\TSGR2_127b\Docs\R2-2409195.zip" TargetMode="External"/><Relationship Id="rId174" Type="http://schemas.openxmlformats.org/officeDocument/2006/relationships/hyperlink" Target="file:///C:\Users\panidx\OneDrive%20-%20InterDigital%20Communications,%20Inc\Documents\3GPP%20RAN\TSGR2_127b\Docs\R2-2407171.zip" TargetMode="External"/><Relationship Id="rId381" Type="http://schemas.openxmlformats.org/officeDocument/2006/relationships/hyperlink" Target="file:///C:\Users\panidx\OneDrive%20-%20InterDigital%20Communications,%20Inc\Documents\3GPP%20RAN\TSGR2_127b\Docs\R2-2408011.zip" TargetMode="External"/><Relationship Id="rId241" Type="http://schemas.openxmlformats.org/officeDocument/2006/relationships/hyperlink" Target="file:///C:\Users\panidx\OneDrive%20-%20InterDigital%20Communications,%20Inc\Documents\3GPP%20RAN\TSGR2_127b\Docs\R2-2409177.zip" TargetMode="External"/><Relationship Id="rId479" Type="http://schemas.openxmlformats.org/officeDocument/2006/relationships/hyperlink" Target="file:///C:\Users\panidx\OneDrive%20-%20InterDigital%20Communications,%20Inc\Documents\3GPP%20RAN\TSGR2_127b\Docs\R2-2408401.zip" TargetMode="External"/><Relationship Id="rId686" Type="http://schemas.openxmlformats.org/officeDocument/2006/relationships/hyperlink" Target="file:///C:\Users\panidx\OneDrive%20-%20InterDigital%20Communications,%20Inc\Documents\3GPP%20RAN\TSGR2_127b\Docs\R2-2409013.zip" TargetMode="External"/><Relationship Id="rId893" Type="http://schemas.openxmlformats.org/officeDocument/2006/relationships/hyperlink" Target="file:///C:\Users\panidx\OneDrive%20-%20InterDigital%20Communications,%20Inc\Documents\3GPP%20RAN\TSGR2_127b\Docs\R2-2408763.zip" TargetMode="External"/><Relationship Id="rId339" Type="http://schemas.openxmlformats.org/officeDocument/2006/relationships/hyperlink" Target="file:///C:\Users\panidx\OneDrive%20-%20InterDigital%20Communications,%20Inc\Documents\3GPP%20RAN\TSGR2_127b\Docs\R2-2408452.zip" TargetMode="External"/><Relationship Id="rId546" Type="http://schemas.openxmlformats.org/officeDocument/2006/relationships/hyperlink" Target="file:///C:\Users\panidx\OneDrive%20-%20InterDigital%20Communications,%20Inc\Documents\3GPP%20RAN\TSGR2_127b\Docs\R2-2408553.zip" TargetMode="External"/><Relationship Id="rId753" Type="http://schemas.openxmlformats.org/officeDocument/2006/relationships/hyperlink" Target="file:///C:\Users\panidx\OneDrive%20-%20InterDigital%20Communications,%20Inc\Documents\3GPP%20RAN\TSGR2_127b\Docs\R2-2408708.zip" TargetMode="External"/><Relationship Id="rId1176" Type="http://schemas.openxmlformats.org/officeDocument/2006/relationships/hyperlink" Target="file:///C:\Users\panidx\OneDrive%20-%20InterDigital%20Communications,%20Inc\Documents\3GPP%20RAN\TSGR2_127b\Docs\R2-2408135.zip" TargetMode="External"/><Relationship Id="rId1383" Type="http://schemas.openxmlformats.org/officeDocument/2006/relationships/hyperlink" Target="file:///C:\Users\panidx\OneDrive%20-%20InterDigital%20Communications,%20Inc\Documents\3GPP%20RAN\TSGR2_127b\Docs\R2-2408623.zip" TargetMode="External"/><Relationship Id="rId101" Type="http://schemas.openxmlformats.org/officeDocument/2006/relationships/hyperlink" Target="file:///C:\Users\panidx\OneDrive%20-%20InterDigital%20Communications,%20Inc\Documents\3GPP%20RAN\TSGR2_127b\Docs\R2-2408845.zip" TargetMode="External"/><Relationship Id="rId406" Type="http://schemas.openxmlformats.org/officeDocument/2006/relationships/hyperlink" Target="file:///C:\Users\panidx\OneDrive%20-%20InterDigital%20Communications,%20Inc\Documents\3GPP%20RAN\TSGR2_127b\Docs\R2-2409027.zip" TargetMode="External"/><Relationship Id="rId960" Type="http://schemas.openxmlformats.org/officeDocument/2006/relationships/hyperlink" Target="file:///C:\Users\panidx\OneDrive%20-%20InterDigital%20Communications,%20Inc\Documents\3GPP%20RAN\TSGR2_127b\Docs\R2-2408712.zip" TargetMode="External"/><Relationship Id="rId1036" Type="http://schemas.openxmlformats.org/officeDocument/2006/relationships/hyperlink" Target="file:///C:\Users\panidx\OneDrive%20-%20InterDigital%20Communications,%20Inc\Documents\3GPP%20RAN\TSGR2_127b\Docs\R2-2408607.zip" TargetMode="External"/><Relationship Id="rId1243" Type="http://schemas.openxmlformats.org/officeDocument/2006/relationships/hyperlink" Target="file:///C:\Users\panidx\OneDrive%20-%20InterDigital%20Communications,%20Inc\Documents\3GPP%20RAN\TSGR2_127b\Docs\R2-2408884.zip" TargetMode="External"/><Relationship Id="rId613" Type="http://schemas.openxmlformats.org/officeDocument/2006/relationships/hyperlink" Target="file:///C:\Users\panidx\OneDrive%20-%20InterDigital%20Communications,%20Inc\Documents\3GPP%20RAN\TSGR2_127b\Docs\R2-2406539.zip" TargetMode="External"/><Relationship Id="rId820" Type="http://schemas.openxmlformats.org/officeDocument/2006/relationships/hyperlink" Target="file:///C:\Users\panidx\OneDrive%20-%20InterDigital%20Communications,%20Inc\Documents\3GPP%20RAN\TSGR2_127b\Docs\R2-2408206.zip" TargetMode="External"/><Relationship Id="rId918" Type="http://schemas.openxmlformats.org/officeDocument/2006/relationships/hyperlink" Target="file:///C:\Users\panidx\OneDrive%20-%20InterDigital%20Communications,%20Inc\Documents\3GPP%20RAN\TSGR2_127b\Docs\R2-2409059.zip" TargetMode="External"/><Relationship Id="rId1450" Type="http://schemas.openxmlformats.org/officeDocument/2006/relationships/hyperlink" Target="file:///C:\Users\panidx\OneDrive%20-%20InterDigital%20Communications,%20Inc\Documents\3GPP%20RAN\TSGR2_127b\Docs\R2-2408219.zip" TargetMode="External"/><Relationship Id="rId1103" Type="http://schemas.openxmlformats.org/officeDocument/2006/relationships/hyperlink" Target="file:///C:\Users\panidx\OneDrive%20-%20InterDigital%20Communications,%20Inc\Documents\3GPP%20RAN\TSGR2_127b\Docs\R2-2408760.zip" TargetMode="External"/><Relationship Id="rId1310" Type="http://schemas.openxmlformats.org/officeDocument/2006/relationships/hyperlink" Target="file:///C:\Users\panidx\OneDrive%20-%20InterDigital%20Communications,%20Inc\Documents\3GPP%20RAN\TSGR2_127b\Docs\R2-2409003.zip" TargetMode="External"/><Relationship Id="rId1408" Type="http://schemas.openxmlformats.org/officeDocument/2006/relationships/hyperlink" Target="file:///C:\Users\panidx\OneDrive%20-%20InterDigital%20Communications,%20Inc\Documents\3GPP%20RAN\TSGR2_127b\Docs\R2-2407925.zip" TargetMode="External"/><Relationship Id="rId47" Type="http://schemas.openxmlformats.org/officeDocument/2006/relationships/hyperlink" Target="file:///C:\Users\panidx\OneDrive%20-%20InterDigital%20Communications,%20Inc\Documents\3GPP%20RAN\TSGR2_127b\Docs\R2-2408777.zip" TargetMode="External"/><Relationship Id="rId196" Type="http://schemas.openxmlformats.org/officeDocument/2006/relationships/hyperlink" Target="file:///C:\Users\panidx\OneDrive%20-%20InterDigital%20Communications,%20Inc\Documents\3GPP%20RAN\TSGR2_127b\Docs\R2-2408653.zip" TargetMode="External"/><Relationship Id="rId263" Type="http://schemas.openxmlformats.org/officeDocument/2006/relationships/hyperlink" Target="http://ftp.3gpp.org/tsg_ran/TSG_RAN/TSGR_99/Docs/RP-230175.zip" TargetMode="External"/><Relationship Id="rId470" Type="http://schemas.openxmlformats.org/officeDocument/2006/relationships/hyperlink" Target="file:///C:\Users\panidx\OneDrive%20-%20InterDigital%20Communications,%20Inc\Documents\3GPP%20RAN\TSGR2_127b\Docs\R2-2408180.zip" TargetMode="External"/><Relationship Id="rId123" Type="http://schemas.openxmlformats.org/officeDocument/2006/relationships/hyperlink" Target="file:///C:\Users\panidx\OneDrive%20-%20InterDigital%20Communications,%20Inc\Documents\3GPP%20RAN\TSGR2_127b\Docs\R2-2407341.zip" TargetMode="External"/><Relationship Id="rId330" Type="http://schemas.openxmlformats.org/officeDocument/2006/relationships/hyperlink" Target="file:///C:\Users\panidx\OneDrive%20-%20InterDigital%20Communications,%20Inc\Documents\3GPP%20RAN\TSGR2_127b\Docs\R2-2407924.zip" TargetMode="External"/><Relationship Id="rId568" Type="http://schemas.openxmlformats.org/officeDocument/2006/relationships/hyperlink" Target="file:///C:\Users\panidx\OneDrive%20-%20InterDigital%20Communications,%20Inc\Documents\3GPP%20RAN\TSGR2_127b\Docs\R2-2409038.zip" TargetMode="External"/><Relationship Id="rId775" Type="http://schemas.openxmlformats.org/officeDocument/2006/relationships/hyperlink" Target="file:///C:\Users\panidx\OneDrive%20-%20InterDigital%20Communications,%20Inc\Documents\3GPP%20RAN\TSGR2_127b\Docs\R2-2407949.zip" TargetMode="External"/><Relationship Id="rId982" Type="http://schemas.openxmlformats.org/officeDocument/2006/relationships/hyperlink" Target="file:///C:\Users\panidx\OneDrive%20-%20InterDigital%20Communications,%20Inc\Documents\3GPP%20RAN\TSGR2_127b\Docs\R2-2408600.zip" TargetMode="External"/><Relationship Id="rId1198" Type="http://schemas.openxmlformats.org/officeDocument/2006/relationships/hyperlink" Target="file:///C:\Users\panidx\OneDrive%20-%20InterDigital%20Communications,%20Inc\Documents\3GPP%20RAN\TSGR2_127b\Docs\R2-2409150.zip" TargetMode="External"/><Relationship Id="rId428" Type="http://schemas.openxmlformats.org/officeDocument/2006/relationships/hyperlink" Target="http://ftp.3gpp.org/tsg_ran/TSG_RAN/TSGR_101/Docs/RP-221458.zip" TargetMode="External"/><Relationship Id="rId635" Type="http://schemas.openxmlformats.org/officeDocument/2006/relationships/hyperlink" Target="file:///C:\Users\panidx\OneDrive%20-%20InterDigital%20Communications,%20Inc\Documents\3GPP%20RAN\TSGR2_127b\Docs\R2-2408225.zip" TargetMode="External"/><Relationship Id="rId842" Type="http://schemas.openxmlformats.org/officeDocument/2006/relationships/hyperlink" Target="file:///C:\Users\panidx\OneDrive%20-%20InterDigital%20Communications,%20Inc\Documents\3GPP%20RAN\TSGR2_127b\Docs\R2-2407978.zip" TargetMode="External"/><Relationship Id="rId1058" Type="http://schemas.openxmlformats.org/officeDocument/2006/relationships/hyperlink" Target="file:///C:\Users\panidx\OneDrive%20-%20InterDigital%20Communications,%20Inc\Documents\3GPP%20RAN\TSGR2_127b\Docs\R2-2408118.zip" TargetMode="External"/><Relationship Id="rId1265" Type="http://schemas.openxmlformats.org/officeDocument/2006/relationships/hyperlink" Target="file:///C:\Users\panidx\OneDrive%20-%20InterDigital%20Communications,%20Inc\Documents\3GPP%20RAN\TSGR2_127b\Docs\R2-2408160.zip" TargetMode="External"/><Relationship Id="rId1472" Type="http://schemas.openxmlformats.org/officeDocument/2006/relationships/hyperlink" Target="file:///C:\Users\panidx\OneDrive%20-%20InterDigital%20Communications,%20Inc\Documents\3GPP%20RAN\TSGR2_127b\Docs\R2-2409098.zip" TargetMode="External"/><Relationship Id="rId702" Type="http://schemas.openxmlformats.org/officeDocument/2006/relationships/hyperlink" Target="file:///C:\Users\panidx\OneDrive%20-%20InterDigital%20Communications,%20Inc\Documents\3GPP%20RAN\TSGR2_127b\Docs\R2-2408068.zip" TargetMode="External"/><Relationship Id="rId1125" Type="http://schemas.openxmlformats.org/officeDocument/2006/relationships/hyperlink" Target="file:///C:\Users\panidx\OneDrive%20-%20InterDigital%20Communications,%20Inc\Documents\3GPP%20RAN\TSGR2_127b\Docs\R2-2408693.zip" TargetMode="External"/><Relationship Id="rId1332" Type="http://schemas.openxmlformats.org/officeDocument/2006/relationships/hyperlink" Target="file:///C:\Users\panidx\OneDrive%20-%20InterDigital%20Communications,%20Inc\Documents\3GPP%20RAN\TSGR2_127b\Docs\R2-2407920.zip" TargetMode="External"/><Relationship Id="rId69" Type="http://schemas.openxmlformats.org/officeDocument/2006/relationships/hyperlink" Target="file:///C:\Users\panidx\OneDrive%20-%20InterDigital%20Communications,%20Inc\Documents\3GPP%20RAN\TSGR2_127b\Docs\R2-2408349.zip" TargetMode="External"/><Relationship Id="rId285" Type="http://schemas.openxmlformats.org/officeDocument/2006/relationships/hyperlink" Target="file:///C:\Users\panidx\OneDrive%20-%20InterDigital%20Communications,%20Inc\Documents\3GPP%20RAN\TSGR2_127b\Docs\R2-2408509.zip" TargetMode="External"/><Relationship Id="rId492" Type="http://schemas.openxmlformats.org/officeDocument/2006/relationships/hyperlink" Target="file:///C:\Users\panidx\OneDrive%20-%20InterDigital%20Communications,%20Inc\Documents\3GPP%20RAN\TSGR2_127b\Docs\R2-2408368.zip" TargetMode="External"/><Relationship Id="rId797" Type="http://schemas.openxmlformats.org/officeDocument/2006/relationships/hyperlink" Target="file:///C:\Users\panidx\OneDrive%20-%20InterDigital%20Communications,%20Inc\Documents\3GPP%20RAN\TSGR2_127b\Docs\R2-2407976.zip" TargetMode="External"/><Relationship Id="rId145" Type="http://schemas.openxmlformats.org/officeDocument/2006/relationships/hyperlink" Target="http://ftp.3gpp.org/tsg_ran/TSG_RAN/TSGR_93e/Docs/RP-212610.zip" TargetMode="External"/><Relationship Id="rId352" Type="http://schemas.openxmlformats.org/officeDocument/2006/relationships/hyperlink" Target="file:///C:\Users\panidx\OneDrive%20-%20InterDigital%20Communications,%20Inc\Documents\3GPP%20RAN\TSGR2_127b\Docs\R2-2408297.zip" TargetMode="External"/><Relationship Id="rId1287" Type="http://schemas.openxmlformats.org/officeDocument/2006/relationships/hyperlink" Target="file:///C:\Users\panidx\OneDrive%20-%20InterDigital%20Communications,%20Inc\Documents\3GPP%20RAN\TSGR2_127b\Docs\R2-2407982.zip" TargetMode="External"/><Relationship Id="rId212" Type="http://schemas.openxmlformats.org/officeDocument/2006/relationships/hyperlink" Target="file:///C:\Users\panidx\OneDrive%20-%20InterDigital%20Communications,%20Inc\Documents\3GPP%20RAN\TSGR2_127b\Docs\R2-2409125.zip" TargetMode="External"/><Relationship Id="rId657" Type="http://schemas.openxmlformats.org/officeDocument/2006/relationships/hyperlink" Target="file:///C:\Users\panidx\OneDrive%20-%20InterDigital%20Communications,%20Inc\Documents\3GPP%20RAN\TSGR2_127b\Docs\R2-2408253.zip" TargetMode="External"/><Relationship Id="rId864" Type="http://schemas.openxmlformats.org/officeDocument/2006/relationships/hyperlink" Target="file:///C:\Users\panidx\OneDrive%20-%20InterDigital%20Communications,%20Inc\Documents\3GPP%20RAN\TSGR2_127b\Docs\R2-2408557.zip" TargetMode="External"/><Relationship Id="rId1494" Type="http://schemas.openxmlformats.org/officeDocument/2006/relationships/hyperlink" Target="http://ftp.3gpp.org/tsg_ran/TSG_RAN/TSGR_105/Docs/RP-242395.zip" TargetMode="External"/><Relationship Id="rId517" Type="http://schemas.openxmlformats.org/officeDocument/2006/relationships/hyperlink" Target="file:///C:\Users\panidx\OneDrive%20-%20InterDigital%20Communications,%20Inc\Documents\3GPP%20RAN\TSGR2_127b\Docs\R2-2408975.zip" TargetMode="External"/><Relationship Id="rId724" Type="http://schemas.openxmlformats.org/officeDocument/2006/relationships/hyperlink" Target="file:///C:\Users\panidx\OneDrive%20-%20InterDigital%20Communications,%20Inc\Documents\3GPP%20RAN\TSGR2_127b\Docs\R2-2409050.zip" TargetMode="External"/><Relationship Id="rId931" Type="http://schemas.openxmlformats.org/officeDocument/2006/relationships/hyperlink" Target="file:///C:\Users\panidx\OneDrive%20-%20InterDigital%20Communications,%20Inc\Documents\3GPP%20RAN\TSGR2_127b\Docs\R2-2408574.zip" TargetMode="External"/><Relationship Id="rId1147" Type="http://schemas.openxmlformats.org/officeDocument/2006/relationships/hyperlink" Target="file:///C:\Users\panidx\OneDrive%20-%20InterDigital%20Communications,%20Inc\Documents\3GPP%20RAN\TSGR2_127b\Docs\R2-2408106.zip" TargetMode="External"/><Relationship Id="rId1354" Type="http://schemas.openxmlformats.org/officeDocument/2006/relationships/hyperlink" Target="file:///C:\Users\panidx\OneDrive%20-%20InterDigital%20Communications,%20Inc\Documents\3GPP%20RAN\TSGR2_127b\Docs\R2-2408591.zip" TargetMode="External"/><Relationship Id="rId60" Type="http://schemas.openxmlformats.org/officeDocument/2006/relationships/hyperlink" Target="http://ftp.3gpp.org/tsg_ran/TSG_RAN/TSGR_88e/Docs/RP-200791.zip" TargetMode="External"/><Relationship Id="rId1007" Type="http://schemas.openxmlformats.org/officeDocument/2006/relationships/hyperlink" Target="file:///C:\Users\panidx\OneDrive%20-%20InterDigital%20Communications,%20Inc\Documents\3GPP%20RAN\TSGR2_127b\Docs\R2-2408601.zip" TargetMode="External"/><Relationship Id="rId1214" Type="http://schemas.openxmlformats.org/officeDocument/2006/relationships/hyperlink" Target="file:///C:\Users\panidx\OneDrive%20-%20InterDigital%20Communications,%20Inc\Documents\3GPP%20RAN\TSGR2_127b\Docs\R2-2408633.zip" TargetMode="External"/><Relationship Id="rId1421" Type="http://schemas.openxmlformats.org/officeDocument/2006/relationships/hyperlink" Target="file:///C:\Users\panidx\OneDrive%20-%20InterDigital%20Communications,%20Inc\Documents\3GPP%20RAN\TSGR2_127b\Docs\R2-2408405.zip" TargetMode="External"/><Relationship Id="rId18" Type="http://schemas.openxmlformats.org/officeDocument/2006/relationships/hyperlink" Target="http://ftp.3gpp.org/tsg_ran/TSG_RAN/TSGR_94e/Docs/RP-213669.zip" TargetMode="External"/><Relationship Id="rId167" Type="http://schemas.openxmlformats.org/officeDocument/2006/relationships/hyperlink" Target="file:///C:\Users\panidx\OneDrive%20-%20InterDigital%20Communications,%20Inc\Documents\3GPP%20RAN\TSGR2_127b\Docs\R2-2409046.zip" TargetMode="External"/><Relationship Id="rId374" Type="http://schemas.openxmlformats.org/officeDocument/2006/relationships/hyperlink" Target="http://ftp.3gpp.org/tsg_ran/TSG_RAN/TSGR_98e/Docs/RP-223519.zip" TargetMode="External"/><Relationship Id="rId581" Type="http://schemas.openxmlformats.org/officeDocument/2006/relationships/hyperlink" Target="file:///C:\Users\panidx\OneDrive%20-%20InterDigital%20Communications,%20Inc\Documents\3GPP%20RAN\TSGR2_127b\Docs\R2-2408209.zip" TargetMode="External"/><Relationship Id="rId234" Type="http://schemas.openxmlformats.org/officeDocument/2006/relationships/hyperlink" Target="file:///C:\Users\panidx\OneDrive%20-%20InterDigital%20Communications,%20Inc\Documents\3GPP%20RAN\TSGR2_127b\Docs\R2-2409117.zip" TargetMode="External"/><Relationship Id="rId679" Type="http://schemas.openxmlformats.org/officeDocument/2006/relationships/hyperlink" Target="file:///C:\Users\panidx\OneDrive%20-%20InterDigital%20Communications,%20Inc\Documents\3GPP%20RAN\TSGR2_127b\Docs\R2-2408706.zip" TargetMode="External"/><Relationship Id="rId886" Type="http://schemas.openxmlformats.org/officeDocument/2006/relationships/hyperlink" Target="file:///C:\Users\panidx\OneDrive%20-%20InterDigital%20Communications,%20Inc\Documents\3GPP%20RAN\TSGR2_127b\Docs\R2-2408428.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b\Docs\R2-2408440.zip" TargetMode="External"/><Relationship Id="rId539" Type="http://schemas.openxmlformats.org/officeDocument/2006/relationships/hyperlink" Target="file:///C:\Users\panidx\OneDrive%20-%20InterDigital%20Communications,%20Inc\Documents\3GPP%20RAN\TSGR2_127b\Docs\R2-2407942.zip" TargetMode="External"/><Relationship Id="rId746" Type="http://schemas.openxmlformats.org/officeDocument/2006/relationships/hyperlink" Target="file:///C:\Users\panidx\OneDrive%20-%20InterDigital%20Communications,%20Inc\Documents\3GPP%20RAN\TSGR2_127b\Docs\R2-2408383.zip" TargetMode="External"/><Relationship Id="rId1071" Type="http://schemas.openxmlformats.org/officeDocument/2006/relationships/hyperlink" Target="file:///C:\Users\panidx\OneDrive%20-%20InterDigital%20Communications,%20Inc\Documents\3GPP%20RAN\TSGR2_127b\Docs\R2-2408613.zip" TargetMode="External"/><Relationship Id="rId1169" Type="http://schemas.openxmlformats.org/officeDocument/2006/relationships/hyperlink" Target="file:///C:\Users\panidx\OneDrive%20-%20InterDigital%20Communications,%20Inc\Documents\3GPP%20RAN\TSGR2_127b\Docs\R2-2409049.zip" TargetMode="External"/><Relationship Id="rId1376" Type="http://schemas.openxmlformats.org/officeDocument/2006/relationships/hyperlink" Target="file:///C:\Users\panidx\OneDrive%20-%20InterDigital%20Communications,%20Inc\Documents\3GPP%20RAN\TSGR2_127b\Docs\R2-2408334.zip" TargetMode="External"/><Relationship Id="rId301" Type="http://schemas.openxmlformats.org/officeDocument/2006/relationships/hyperlink" Target="http://ftp.3gpp.org/tsg_ran/TSG_RAN/TSGR_101/Docs/RP-232670.zip" TargetMode="External"/><Relationship Id="rId953" Type="http://schemas.openxmlformats.org/officeDocument/2006/relationships/hyperlink" Target="file:///C:\Users\panidx\OneDrive%20-%20InterDigital%20Communications,%20Inc\Documents\3GPP%20RAN\TSGR2_127b\Docs\R2-2408237.zip" TargetMode="External"/><Relationship Id="rId1029" Type="http://schemas.openxmlformats.org/officeDocument/2006/relationships/hyperlink" Target="file:///C:\Users\panidx\OneDrive%20-%20InterDigital%20Communications,%20Inc\Documents\3GPP%20RAN\TSGR2_127b\Docs\R2-2408279.zip" TargetMode="External"/><Relationship Id="rId1236" Type="http://schemas.openxmlformats.org/officeDocument/2006/relationships/hyperlink" Target="file:///C:\Users\panidx\OneDrive%20-%20InterDigital%20Communications,%20Inc\Documents\3GPP%20RAN\TSGR2_127b\Docs\R2-2408491.zip" TargetMode="External"/><Relationship Id="rId82" Type="http://schemas.openxmlformats.org/officeDocument/2006/relationships/hyperlink" Target="file:///C:\Users\panidx\OneDrive%20-%20InterDigital%20Communications,%20Inc\Documents\3GPP%20RAN\TSGR2_127b\Docs\R2-2408201.zip" TargetMode="External"/><Relationship Id="rId606" Type="http://schemas.openxmlformats.org/officeDocument/2006/relationships/hyperlink" Target="file:///C:\Users\panidx\OneDrive%20-%20InterDigital%20Communications,%20Inc\Documents\3GPP%20RAN\TSGR2_127b\Docs\R2-2408391.zip" TargetMode="External"/><Relationship Id="rId813" Type="http://schemas.openxmlformats.org/officeDocument/2006/relationships/hyperlink" Target="file:///C:\Users\panidx\OneDrive%20-%20InterDigital%20Communications,%20Inc\Documents\3GPP%20RAN\TSGR2_127b\Docs\R2-2409201.zip" TargetMode="External"/><Relationship Id="rId1443" Type="http://schemas.openxmlformats.org/officeDocument/2006/relationships/hyperlink" Target="file:///C:\Users\panidx\OneDrive%20-%20InterDigital%20Communications,%20Inc\Documents\3GPP%20RAN\TSGR2_127b\Docs\R2-2409163.zip" TargetMode="External"/><Relationship Id="rId1303" Type="http://schemas.openxmlformats.org/officeDocument/2006/relationships/hyperlink" Target="file:///C:\Users\panidx\OneDrive%20-%20InterDigital%20Communications,%20Inc\Documents\3GPP%20RAN\TSGR2_127b\Docs\R2-2408685.zip" TargetMode="External"/><Relationship Id="rId1510" Type="http://schemas.microsoft.com/office/2011/relationships/people" Target="people.xml"/><Relationship Id="rId189" Type="http://schemas.openxmlformats.org/officeDocument/2006/relationships/hyperlink" Target="file:///C:\Users\panidx\OneDrive%20-%20InterDigital%20Communications,%20Inc\Documents\3GPP%20RAN\TSGR2_127b\Docs\R2-2406225.zip" TargetMode="External"/><Relationship Id="rId396" Type="http://schemas.openxmlformats.org/officeDocument/2006/relationships/hyperlink" Target="file:///C:\Users\panidx\OneDrive%20-%20InterDigital%20Communications,%20Inc\Documents\3GPP%20RAN\TSGR2_127b\Docs\R2-2408013.zip" TargetMode="External"/><Relationship Id="rId256" Type="http://schemas.openxmlformats.org/officeDocument/2006/relationships/hyperlink" Target="file:///C:\Users\panidx\OneDrive%20-%20InterDigital%20Communications,%20Inc\Documents\3GPP%20RAN\TSGR2_127b\Docs\R2-1.zip" TargetMode="External"/><Relationship Id="rId463" Type="http://schemas.openxmlformats.org/officeDocument/2006/relationships/hyperlink" Target="file:///C:\Users\panidx\OneDrive%20-%20InterDigital%20Communications,%20Inc\Documents\3GPP%20RAN\TSGR2_127b\Docs\R2-2408686.zip" TargetMode="External"/><Relationship Id="rId670" Type="http://schemas.openxmlformats.org/officeDocument/2006/relationships/hyperlink" Target="file:///C:\Users\panidx\OneDrive%20-%20InterDigital%20Communications,%20Inc\Documents\3GPP%20RAN\TSGR2_127b\Docs\R2-2408448.zip" TargetMode="External"/><Relationship Id="rId1093" Type="http://schemas.openxmlformats.org/officeDocument/2006/relationships/hyperlink" Target="file:///C:\Users\panidx\OneDrive%20-%20InterDigital%20Communications,%20Inc\Documents\3GPP%20RAN\TSGR2_127b\Docs\R2-2408281.zip" TargetMode="External"/><Relationship Id="rId116" Type="http://schemas.openxmlformats.org/officeDocument/2006/relationships/hyperlink" Target="file:///C:\Users\panidx\OneDrive%20-%20InterDigital%20Communications,%20Inc\Documents\3GPP%20RAN\TSGR2_127b\Docs\R2-2408898.zip" TargetMode="External"/><Relationship Id="rId323" Type="http://schemas.openxmlformats.org/officeDocument/2006/relationships/hyperlink" Target="file:///C:\Users\panidx\OneDrive%20-%20InterDigital%20Communications,%20Inc\Documents\3GPP%20RAN\TSGR2_127b\Docs\R2-2408940.zip" TargetMode="External"/><Relationship Id="rId530" Type="http://schemas.openxmlformats.org/officeDocument/2006/relationships/hyperlink" Target="file:///C:\Users\panidx\OneDrive%20-%20InterDigital%20Communications,%20Inc\Documents\3GPP%20RAN\TSGR2_127b\Docs\R2-2409404.zip" TargetMode="External"/><Relationship Id="rId768" Type="http://schemas.openxmlformats.org/officeDocument/2006/relationships/hyperlink" Target="file:///C:\Users\panidx\OneDrive%20-%20InterDigital%20Communications,%20Inc\Documents\3GPP%20RAN\TSGR2_127b\Docs\R2-2408583.zip" TargetMode="External"/><Relationship Id="rId975" Type="http://schemas.openxmlformats.org/officeDocument/2006/relationships/hyperlink" Target="file:///C:\Users\panidx\OneDrive%20-%20InterDigital%20Communications,%20Inc\Documents\3GPP%20RAN\TSGR2_127b\Docs\R2-2408386.zip" TargetMode="External"/><Relationship Id="rId1160" Type="http://schemas.openxmlformats.org/officeDocument/2006/relationships/hyperlink" Target="file:///C:\Users\panidx\OneDrive%20-%20InterDigital%20Communications,%20Inc\Documents\3GPP%20RAN\TSGR2_127b\Docs\R2-2408530.zip" TargetMode="External"/><Relationship Id="rId1398" Type="http://schemas.openxmlformats.org/officeDocument/2006/relationships/hyperlink" Target="file:///C:\Users\panidx\OneDrive%20-%20InterDigital%20Communications,%20Inc\Documents\3GPP%20RAN\TSGR2_127b\Docs\R2-2408412.zip" TargetMode="External"/><Relationship Id="rId628" Type="http://schemas.openxmlformats.org/officeDocument/2006/relationships/hyperlink" Target="file:///C:\Users\panidx\OneDrive%20-%20InterDigital%20Communications,%20Inc\Documents\3GPP%20RAN\TSGR2_127b\Docs\R2-2407959.zip" TargetMode="External"/><Relationship Id="rId835" Type="http://schemas.openxmlformats.org/officeDocument/2006/relationships/hyperlink" Target="file:///C:\Users\panidx\OneDrive%20-%20InterDigital%20Communications,%20Inc\Documents\3GPP%20RAN\TSGR2_127b\Docs\R2-2408925.zip" TargetMode="External"/><Relationship Id="rId1258" Type="http://schemas.openxmlformats.org/officeDocument/2006/relationships/hyperlink" Target="file:///C:\Users\panidx\OneDrive%20-%20InterDigital%20Communications,%20Inc\Documents\3GPP%20RAN\TSGR2_127b\Docs\R2-2409183.zip" TargetMode="External"/><Relationship Id="rId1465" Type="http://schemas.openxmlformats.org/officeDocument/2006/relationships/hyperlink" Target="file:///C:\Users\panidx\OneDrive%20-%20InterDigital%20Communications,%20Inc\Documents\3GPP%20RAN\TSGR2_127b\Docs\R2-2408089.zip" TargetMode="External"/><Relationship Id="rId1020" Type="http://schemas.openxmlformats.org/officeDocument/2006/relationships/hyperlink" Target="file:///C:\Users\panidx\OneDrive%20-%20InterDigital%20Communications,%20Inc\Documents\3GPP%20RAN\TSGR2_127b\Docs\R2-2408595.zip" TargetMode="External"/><Relationship Id="rId1118" Type="http://schemas.openxmlformats.org/officeDocument/2006/relationships/hyperlink" Target="file:///C:\Users\panidx\OneDrive%20-%20InterDigital%20Communications,%20Inc\Documents\3GPP%20RAN\TSGR2_127b\Docs\R2-2407939.zip" TargetMode="External"/><Relationship Id="rId1325" Type="http://schemas.openxmlformats.org/officeDocument/2006/relationships/hyperlink" Target="file:///C:\Users\panidx\OneDrive%20-%20InterDigital%20Communications,%20Inc\Documents\3GPP%20RAN\TSGR2_127b\Docs\R2-2409071.zip" TargetMode="External"/><Relationship Id="rId902" Type="http://schemas.openxmlformats.org/officeDocument/2006/relationships/hyperlink" Target="file:///C:\Users\panidx\OneDrive%20-%20InterDigital%20Communications,%20Inc\Documents\3GPP%20RAN\TSGR2_127b\Docs\R2-2408115.zip" TargetMode="External"/><Relationship Id="rId31" Type="http://schemas.openxmlformats.org/officeDocument/2006/relationships/hyperlink" Target="file:///C:\Users\panidx\OneDrive%20-%20InterDigital%20Communications,%20Inc\Documents\3GPP%20RAN\TSGR2_127b\Docs\R2-2409197.zip" TargetMode="External"/><Relationship Id="rId180" Type="http://schemas.openxmlformats.org/officeDocument/2006/relationships/hyperlink" Target="file:///C:\Users\panidx\OneDrive%20-%20InterDigital%20Communications,%20Inc\Documents\3GPP%20RAN\TSGR2_127b\Docs\R2-2409123.zip" TargetMode="External"/><Relationship Id="rId278" Type="http://schemas.openxmlformats.org/officeDocument/2006/relationships/hyperlink" Target="http://ftp.3gpp.org/tsg_ran/TSG_RAN/TSGR_99/Docs/RP-230754.zip" TargetMode="External"/><Relationship Id="rId485" Type="http://schemas.openxmlformats.org/officeDocument/2006/relationships/hyperlink" Target="file:///C:\Users\panidx\OneDrive%20-%20InterDigital%20Communications,%20Inc\Documents\3GPP%20RAN\TSGR2_127b\Docs\R2-2405646.zip" TargetMode="External"/><Relationship Id="rId692" Type="http://schemas.openxmlformats.org/officeDocument/2006/relationships/hyperlink" Target="file:///C:\Users\panidx\OneDrive%20-%20InterDigital%20Communications,%20Inc\Documents\3GPP%20RAN\TSGR2_127b\Docs\R2-2408186.zip" TargetMode="External"/><Relationship Id="rId138" Type="http://schemas.openxmlformats.org/officeDocument/2006/relationships/hyperlink" Target="file:///C:\Users\panidx\OneDrive%20-%20InterDigital%20Communications,%20Inc\Documents\3GPP%20RAN\TSGR2_127b\Docs\R2-2408215.zip" TargetMode="External"/><Relationship Id="rId345" Type="http://schemas.openxmlformats.org/officeDocument/2006/relationships/hyperlink" Target="file:///C:\Users\panidx\OneDrive%20-%20InterDigital%20Communications,%20Inc\Documents\3GPP%20RAN\TSGR2_127b\Docs\R2-2408756.zip" TargetMode="External"/><Relationship Id="rId552" Type="http://schemas.openxmlformats.org/officeDocument/2006/relationships/hyperlink" Target="file:///C:\Users\panidx\OneDrive%20-%20InterDigital%20Communications,%20Inc\Documents\3GPP%20RAN\TSGR2_127b\Docs\R2-2408390.zip" TargetMode="External"/><Relationship Id="rId997" Type="http://schemas.openxmlformats.org/officeDocument/2006/relationships/hyperlink" Target="file:///C:\Users\panidx\OneDrive%20-%20InterDigital%20Communications,%20Inc\Documents\3GPP%20RAN\TSGR2_127b\Docs\R2-2407992.zip" TargetMode="External"/><Relationship Id="rId1182" Type="http://schemas.openxmlformats.org/officeDocument/2006/relationships/hyperlink" Target="file:///C:\Users\panidx\OneDrive%20-%20InterDigital%20Communications,%20Inc\Documents\3GPP%20RAN\TSGR2_127b\Docs\R2-2408427.zip" TargetMode="External"/><Relationship Id="rId205" Type="http://schemas.openxmlformats.org/officeDocument/2006/relationships/hyperlink" Target="file:///C:\Users\panidx\OneDrive%20-%20InterDigital%20Communications,%20Inc\Documents\3GPP%20RAN\TSGR2_127b\Docs\R2-2409010.zip" TargetMode="External"/><Relationship Id="rId412" Type="http://schemas.openxmlformats.org/officeDocument/2006/relationships/hyperlink" Target="file:///C:\Users\panidx\OneDrive%20-%20InterDigital%20Communications,%20Inc\Documents\3GPP%20RAN\TSGR2_127b\Docs\R2-38.zip" TargetMode="External"/><Relationship Id="rId857" Type="http://schemas.openxmlformats.org/officeDocument/2006/relationships/hyperlink" Target="file:///C:\Users\panidx\OneDrive%20-%20InterDigital%20Communications,%20Inc\Documents\3GPP%20RAN\TSGR2_127b\Docs\R2-2408327.zip" TargetMode="External"/><Relationship Id="rId1042" Type="http://schemas.openxmlformats.org/officeDocument/2006/relationships/hyperlink" Target="file:///C:\Users\panidx\OneDrive%20-%20InterDigital%20Communications,%20Inc\Documents\3GPP%20RAN\TSGR2_127b\Docs\R2-2408860.zip" TargetMode="External"/><Relationship Id="rId1487" Type="http://schemas.openxmlformats.org/officeDocument/2006/relationships/hyperlink" Target="file:///C:\Users\panidx\OneDrive%20-%20InterDigital%20Communications,%20Inc\Documents\3GPP%20RAN\TSGR2_127b\Docs\R2-2408667.zip" TargetMode="External"/><Relationship Id="rId717" Type="http://schemas.openxmlformats.org/officeDocument/2006/relationships/hyperlink" Target="file:///C:\Users\panidx\OneDrive%20-%20InterDigital%20Communications,%20Inc\Documents\3GPP%20RAN\TSGR2_127b\Docs\R2-2408848.zip" TargetMode="External"/><Relationship Id="rId924" Type="http://schemas.openxmlformats.org/officeDocument/2006/relationships/hyperlink" Target="file:///C:\Users\panidx\OneDrive%20-%20InterDigital%20Communications,%20Inc\Documents\3GPP%20RAN\TSGR2_127b\Docs\R2-2408116.zip" TargetMode="External"/><Relationship Id="rId1347" Type="http://schemas.openxmlformats.org/officeDocument/2006/relationships/hyperlink" Target="file:///C:\Users\panidx\OneDrive%20-%20InterDigital%20Communications,%20Inc\Documents\3GPP%20RAN\TSGR2_127b\Docs\R2-2408303.zip" TargetMode="External"/><Relationship Id="rId53" Type="http://schemas.openxmlformats.org/officeDocument/2006/relationships/hyperlink" Target="http://ftp.3gpp.org/tsg_ran/TSG_RAN/TSGR_87e/Docs/RP-200085.zip" TargetMode="External"/><Relationship Id="rId1207" Type="http://schemas.openxmlformats.org/officeDocument/2006/relationships/hyperlink" Target="file:///C:\Users\panidx\OneDrive%20-%20InterDigital%20Communications,%20Inc\Documents\3GPP%20RAN\TSGR2_127b\Docs\R2-2408287.zip" TargetMode="External"/><Relationship Id="rId1414" Type="http://schemas.openxmlformats.org/officeDocument/2006/relationships/hyperlink" Target="file:///C:\Users\panidx\OneDrive%20-%20InterDigital%20Communications,%20Inc\Documents\3GPP%20RAN\TSGR2_127b\Docs\R2-2408316.zip" TargetMode="External"/><Relationship Id="rId367" Type="http://schemas.openxmlformats.org/officeDocument/2006/relationships/hyperlink" Target="file:///C:\Users\panidx\OneDrive%20-%20InterDigital%20Communications,%20Inc\Documents\3GPP%20RAN\TSGR2_127b\Docs\R2-2406918.zip" TargetMode="External"/><Relationship Id="rId574" Type="http://schemas.openxmlformats.org/officeDocument/2006/relationships/hyperlink" Target="file:///C:\Users\panidx\OneDrive%20-%20InterDigital%20Communications,%20Inc\Documents\3GPP%20RAN\TSGR2_127b\Docs\R2-2409396%0d.zip" TargetMode="External"/><Relationship Id="rId227" Type="http://schemas.openxmlformats.org/officeDocument/2006/relationships/hyperlink" Target="file:///C:\Users\panidx\OneDrive%20-%20InterDigital%20Communications,%20Inc\Documents\3GPP%20RAN\TSGR2_127b\Docs\R2-2408663.zip" TargetMode="External"/><Relationship Id="rId781" Type="http://schemas.openxmlformats.org/officeDocument/2006/relationships/hyperlink" Target="file:///C:\Users\panidx\OneDrive%20-%20InterDigital%20Communications,%20Inc\Documents\3GPP%20RAN\TSGR2_127b\Docs\R2-2408195.zip" TargetMode="External"/><Relationship Id="rId879" Type="http://schemas.openxmlformats.org/officeDocument/2006/relationships/hyperlink" Target="file:///C:\Users\panidx\OneDrive%20-%20InterDigital%20Communications,%20Inc\Documents\3GPP%20RAN\TSGR2_127b\Docs\R2-2408072.zip" TargetMode="External"/><Relationship Id="rId434" Type="http://schemas.openxmlformats.org/officeDocument/2006/relationships/hyperlink" Target="file:///C:\Users\panidx\OneDrive%20-%20InterDigital%20Communications,%20Inc\Documents\3GPP%20RAN\TSGR2_127b\Docs\R2-2408407.zip" TargetMode="External"/><Relationship Id="rId641" Type="http://schemas.openxmlformats.org/officeDocument/2006/relationships/hyperlink" Target="file:///C:\Users\panidx\OneDrive%20-%20InterDigital%20Communications,%20Inc\Documents\3GPP%20RAN\TSGR2_127b\Docs\R2-2409154.zip" TargetMode="External"/><Relationship Id="rId739" Type="http://schemas.openxmlformats.org/officeDocument/2006/relationships/hyperlink" Target="file:///C:\Users\panidx\OneDrive%20-%20InterDigital%20Communications,%20Inc\Documents\3GPP%20RAN\TSGR2_127b\Docs\R2-2408140.zip" TargetMode="External"/><Relationship Id="rId1064" Type="http://schemas.openxmlformats.org/officeDocument/2006/relationships/hyperlink" Target="file:///C:\Users\panidx\OneDrive%20-%20InterDigital%20Communications,%20Inc\Documents\3GPP%20RAN\TSGR2_127b\Docs\R2-2408329.zip" TargetMode="External"/><Relationship Id="rId1271" Type="http://schemas.openxmlformats.org/officeDocument/2006/relationships/hyperlink" Target="file:///C:\Users\panidx\OneDrive%20-%20InterDigital%20Communications,%20Inc\Documents\3GPP%20RAN\TSGR2_127b\Docs\R2-2408465.zip" TargetMode="External"/><Relationship Id="rId1369" Type="http://schemas.openxmlformats.org/officeDocument/2006/relationships/hyperlink" Target="file:///C:\Users\panidx\OneDrive%20-%20InterDigital%20Communications,%20Inc\Documents\3GPP%20RAN\TSGR2_127b\Docs\R2-2408018.zip" TargetMode="External"/><Relationship Id="rId501" Type="http://schemas.openxmlformats.org/officeDocument/2006/relationships/hyperlink" Target="file:///C:\Users\panidx\OneDrive%20-%20InterDigital%20Communications,%20Inc\Documents\3GPP%20RAN\TSGR2_127b\Docs\R2-2408400.zip" TargetMode="External"/><Relationship Id="rId946" Type="http://schemas.openxmlformats.org/officeDocument/2006/relationships/hyperlink" Target="file:///C:\Users\panidx\OneDrive%20-%20InterDigital%20Communications,%20Inc\Documents\3GPP%20RAN\TSGR2_127b\Docs\R2-2407990.zip" TargetMode="External"/><Relationship Id="rId1131" Type="http://schemas.openxmlformats.org/officeDocument/2006/relationships/hyperlink" Target="file:///C:\Users\panidx\OneDrive%20-%20InterDigital%20Communications,%20Inc\Documents\3GPP%20RAN\TSGR2_127b\Docs\R2-2408425.zip" TargetMode="External"/><Relationship Id="rId1229" Type="http://schemas.openxmlformats.org/officeDocument/2006/relationships/hyperlink" Target="file:///C:\Users\panidx\OneDrive%20-%20InterDigital%20Communications,%20Inc\Documents\3GPP%20RAN\TSGR2_127b\Docs\R2-2408034.zip" TargetMode="External"/><Relationship Id="rId75" Type="http://schemas.openxmlformats.org/officeDocument/2006/relationships/hyperlink" Target="file:///C:\Users\panidx\OneDrive%20-%20InterDigital%20Communications,%20Inc\Documents\3GPP%20RAN\TSGR2_127b\Docs\R2-2408267.zip" TargetMode="External"/><Relationship Id="rId806" Type="http://schemas.openxmlformats.org/officeDocument/2006/relationships/hyperlink" Target="file:///C:\Users\panidx\OneDrive%20-%20InterDigital%20Communications,%20Inc\Documents\3GPP%20RAN\TSGR2_127b\Docs\R2-2408558.zip" TargetMode="External"/><Relationship Id="rId1436" Type="http://schemas.openxmlformats.org/officeDocument/2006/relationships/hyperlink" Target="file:///C:\Users\panidx\OneDrive%20-%20InterDigital%20Communications,%20Inc\Documents\3GPP%20RAN\TSGR2_127b\Docs\R2-2408187.zip" TargetMode="External"/><Relationship Id="rId1503" Type="http://schemas.openxmlformats.org/officeDocument/2006/relationships/hyperlink" Target="file:///C:\Users\panidx\OneDrive%20-%20InterDigital%20Communications,%20Inc\Documents\3GPP%20RAN\TSGR2_127b\Docs\R2-2408792.zip" TargetMode="External"/><Relationship Id="rId291" Type="http://schemas.openxmlformats.org/officeDocument/2006/relationships/hyperlink" Target="file:///C:\Users\panidx\OneDrive%20-%20InterDigital%20Communications,%20Inc\Documents\3GPP%20RAN\TSGR2_127b\Docs\R2-2408340.zip" TargetMode="External"/><Relationship Id="rId151" Type="http://schemas.openxmlformats.org/officeDocument/2006/relationships/hyperlink" Target="http://ftp.3gpp.org/tsg_ran/TSG_RAN/TSGR_93e/Docs/RP-212535.zip" TargetMode="External"/><Relationship Id="rId389" Type="http://schemas.openxmlformats.org/officeDocument/2006/relationships/hyperlink" Target="http://ftp.3gpp.org/tsg_ran/TSG_RAN/TSGR_101/Docs/RP-232669.zip" TargetMode="External"/><Relationship Id="rId596" Type="http://schemas.openxmlformats.org/officeDocument/2006/relationships/hyperlink" Target="file:///C:\Users\panidx\OneDrive%20-%20InterDigital%20Communications,%20Inc\Documents\3GPP%20RAN\TSGR2_127b\Docs\R2-2408224.zip" TargetMode="External"/><Relationship Id="rId249" Type="http://schemas.openxmlformats.org/officeDocument/2006/relationships/hyperlink" Target="file:///C:\Users\panidx\OneDrive%20-%20InterDigital%20Communications,%20Inc\Documents\3GPP%20RAN\TSGR2_127b\Docs\R2-2408639.zip" TargetMode="External"/><Relationship Id="rId456" Type="http://schemas.openxmlformats.org/officeDocument/2006/relationships/hyperlink" Target="file:///C:\Users\panidx\OneDrive%20-%20InterDigital%20Communications,%20Inc\Documents\3GPP%20RAN\TSGR2_127b\Docs\R2-2408105.zip" TargetMode="External"/><Relationship Id="rId663" Type="http://schemas.openxmlformats.org/officeDocument/2006/relationships/hyperlink" Target="file:///C:\Users\panidx\OneDrive%20-%20InterDigital%20Communications,%20Inc\Documents\3GPP%20RAN\TSGR2_127b\Docs\R2-2408099.zip" TargetMode="External"/><Relationship Id="rId870" Type="http://schemas.openxmlformats.org/officeDocument/2006/relationships/hyperlink" Target="file:///C:\Users\panidx\OneDrive%20-%20InterDigital%20Communications,%20Inc\Documents\3GPP%20RAN\TSGR2_127b\Docs\R2-2408930.zip" TargetMode="External"/><Relationship Id="rId1086" Type="http://schemas.openxmlformats.org/officeDocument/2006/relationships/hyperlink" Target="file:///C:\Users\panidx\OneDrive%20-%20InterDigital%20Communications,%20Inc\Documents\3GPP%20RAN\TSGR2_127b\Docs\R2-2408063.zip" TargetMode="External"/><Relationship Id="rId1293" Type="http://schemas.openxmlformats.org/officeDocument/2006/relationships/hyperlink" Target="file:///C:\Users\panidx\OneDrive%20-%20InterDigital%20Communications,%20Inc\Documents\3GPP%20RAN\TSGR2_127b\Docs\R2-2408285.zip" TargetMode="External"/><Relationship Id="rId109" Type="http://schemas.openxmlformats.org/officeDocument/2006/relationships/hyperlink" Target="file:///C:\Users\panidx\OneDrive%20-%20InterDigital%20Communications,%20Inc\Documents\3GPP%20RAN\TSGR2_127b\Docs\R2-2408471.zip" TargetMode="External"/><Relationship Id="rId316" Type="http://schemas.openxmlformats.org/officeDocument/2006/relationships/hyperlink" Target="file:///C:\Users\panidx\OneDrive%20-%20InterDigital%20Communications,%20Inc\Documents\3GPP%20RAN\TSGR2_127b\Docs\R2-2408217.zip" TargetMode="External"/><Relationship Id="rId523" Type="http://schemas.openxmlformats.org/officeDocument/2006/relationships/hyperlink" Target="file:///C:\Users\panidx\OneDrive%20-%20InterDigital%20Communications,%20Inc\Documents\3GPP%20RAN\TSGR2_127b\Docs\R2-2407916.zip" TargetMode="External"/><Relationship Id="rId968" Type="http://schemas.openxmlformats.org/officeDocument/2006/relationships/hyperlink" Target="file:///C:\Users\panidx\OneDrive%20-%20InterDigital%20Communications,%20Inc\Documents\3GPP%20RAN\TSGR2_127b\Docs\R2-2408005.zip" TargetMode="External"/><Relationship Id="rId1153" Type="http://schemas.openxmlformats.org/officeDocument/2006/relationships/hyperlink" Target="file:///C:\Users\panidx\OneDrive%20-%20InterDigital%20Communications,%20Inc\Documents\3GPP%20RAN\TSGR2_127b\Docs\R2-2408177.zip" TargetMode="External"/><Relationship Id="rId97" Type="http://schemas.openxmlformats.org/officeDocument/2006/relationships/hyperlink" Target="file:///C:\Users\panidx\OneDrive%20-%20InterDigital%20Communications,%20Inc\Documents\3GPP%20RAN\TSGR2_127b\Docs\R2-2408810.zip" TargetMode="External"/><Relationship Id="rId730" Type="http://schemas.openxmlformats.org/officeDocument/2006/relationships/hyperlink" Target="file:///C:\Users\panidx\OneDrive%20-%20InterDigital%20Communications,%20Inc\Documents\3GPP%20RAN\TSGR2_127b\Docs\R2-2409167.zip" TargetMode="External"/><Relationship Id="rId828" Type="http://schemas.openxmlformats.org/officeDocument/2006/relationships/hyperlink" Target="file:///C:\Users\panidx\OneDrive%20-%20InterDigital%20Communications,%20Inc\Documents\3GPP%20RAN\TSGR2_127b\Docs\R2-2409207.zip" TargetMode="External"/><Relationship Id="rId1013" Type="http://schemas.openxmlformats.org/officeDocument/2006/relationships/hyperlink" Target="file:///C:\Users\panidx\OneDrive%20-%20InterDigital%20Communications,%20Inc\Documents\3GPP%20RAN\TSGR2_127b\Docs\R2-2408962.zip" TargetMode="External"/><Relationship Id="rId1360" Type="http://schemas.openxmlformats.org/officeDocument/2006/relationships/hyperlink" Target="file:///C:\Users\panidx\OneDrive%20-%20InterDigital%20Communications,%20Inc\Documents\3GPP%20RAN\TSGR2_127b\Docs\R2-2408802.zip" TargetMode="External"/><Relationship Id="rId1458" Type="http://schemas.openxmlformats.org/officeDocument/2006/relationships/hyperlink" Target="file:///C:\Users\panidx\OneDrive%20-%20InterDigital%20Communications,%20Inc\Documents\3GPP%20RAN\TSGR2_127b\Docs\R2-2408717.zip" TargetMode="External"/><Relationship Id="rId1220" Type="http://schemas.openxmlformats.org/officeDocument/2006/relationships/hyperlink" Target="file:///C:\Users\panidx\OneDrive%20-%20InterDigital%20Communications,%20Inc\Documents\3GPP%20RAN\TSGR2_127b\Docs\R2-2408859.zip" TargetMode="External"/><Relationship Id="rId1318" Type="http://schemas.openxmlformats.org/officeDocument/2006/relationships/hyperlink" Target="file:///C:\Users\panidx\OneDrive%20-%20InterDigital%20Communications,%20Inc\Documents\3GPP%20RAN\TSGR2_127b\Docs\R2-2408339.zip" TargetMode="External"/><Relationship Id="rId24" Type="http://schemas.openxmlformats.org/officeDocument/2006/relationships/hyperlink" Target="file:///C:\Users\panidx\OneDrive%20-%20InterDigital%20Communications,%20Inc\Documents\3GPP%20RAN\TSGR2_127b\Docs\R2-2409195.zip" TargetMode="External"/><Relationship Id="rId173" Type="http://schemas.openxmlformats.org/officeDocument/2006/relationships/hyperlink" Target="file:///C:\Users\panidx\OneDrive%20-%20InterDigital%20Communications,%20Inc\Documents\3GPP%20RAN\TSGR2_127b\Docs\R2-2408813.zip" TargetMode="External"/><Relationship Id="rId380" Type="http://schemas.openxmlformats.org/officeDocument/2006/relationships/hyperlink" Target="file:///C:\Users\panidx\OneDrive%20-%20InterDigital%20Communications,%20Inc\Documents\3GPP%20RAN\TSGR2_127b\Docs\R2-2408010.zip" TargetMode="External"/><Relationship Id="rId240" Type="http://schemas.openxmlformats.org/officeDocument/2006/relationships/hyperlink" Target="file:///C:\Users\panidx\OneDrive%20-%20InterDigital%20Communications,%20Inc\Documents\3GPP%20RAN\TSGR2_127b\Docs\R2-2409175.zip" TargetMode="External"/><Relationship Id="rId478" Type="http://schemas.openxmlformats.org/officeDocument/2006/relationships/hyperlink" Target="file:///C:\Users\panidx\OneDrive%20-%20InterDigital%20Communications,%20Inc\Documents\3GPP%20RAN\TSGR2_127b\Docs\R2-2407971.zip" TargetMode="External"/><Relationship Id="rId685" Type="http://schemas.openxmlformats.org/officeDocument/2006/relationships/hyperlink" Target="file:///C:\Users\panidx\OneDrive%20-%20InterDigital%20Communications,%20Inc\Documents\3GPP%20RAN\TSGR2_127b\Docs\R2-2408993.zip" TargetMode="External"/><Relationship Id="rId892" Type="http://schemas.openxmlformats.org/officeDocument/2006/relationships/hyperlink" Target="file:///C:\Users\panidx\OneDrive%20-%20InterDigital%20Communications,%20Inc\Documents\3GPP%20RAN\TSGR2_127b\Docs\R2-2408741.zip" TargetMode="External"/><Relationship Id="rId100" Type="http://schemas.openxmlformats.org/officeDocument/2006/relationships/hyperlink" Target="file:///C:\Users\panidx\OneDrive%20-%20InterDigital%20Communications,%20Inc\Documents\3GPP%20RAN\TSGR2_127b\Docs\R2-2408844.zip" TargetMode="External"/><Relationship Id="rId338" Type="http://schemas.openxmlformats.org/officeDocument/2006/relationships/hyperlink" Target="file:///C:\Users\panidx\OneDrive%20-%20InterDigital%20Communications,%20Inc\Documents\3GPP%20RAN\TSGR2_127b\Docs\R2-2408436.zip" TargetMode="External"/><Relationship Id="rId545" Type="http://schemas.openxmlformats.org/officeDocument/2006/relationships/hyperlink" Target="file:///C:\Users\panidx\OneDrive%20-%20InterDigital%20Communications,%20Inc\Documents\3GPP%20RAN\TSGR2_127b\Docs\R2-2408312.zip" TargetMode="External"/><Relationship Id="rId752" Type="http://schemas.openxmlformats.org/officeDocument/2006/relationships/hyperlink" Target="file:///C:\Users\panidx\OneDrive%20-%20InterDigital%20Communications,%20Inc\Documents\3GPP%20RAN\TSGR2_127b\Docs\R2-2408703.zip" TargetMode="External"/><Relationship Id="rId1175" Type="http://schemas.openxmlformats.org/officeDocument/2006/relationships/hyperlink" Target="file:///C:\Users\panidx\OneDrive%20-%20InterDigital%20Communications,%20Inc\Documents\3GPP%20RAN\TSGR2_127b\Docs\R2-2408131.zip" TargetMode="External"/><Relationship Id="rId1382" Type="http://schemas.openxmlformats.org/officeDocument/2006/relationships/hyperlink" Target="file:///C:\Users\panidx\OneDrive%20-%20InterDigital%20Communications,%20Inc\Documents\3GPP%20RAN\TSGR2_127b\Docs\R2-2408590.zip" TargetMode="External"/><Relationship Id="rId405" Type="http://schemas.openxmlformats.org/officeDocument/2006/relationships/hyperlink" Target="file:///C:\Users\panidx\OneDrive%20-%20InterDigital%20Communications,%20Inc\Documents\3GPP%20RAN\TSGR2_127b\Docs\R2-related.zip" TargetMode="External"/><Relationship Id="rId612" Type="http://schemas.openxmlformats.org/officeDocument/2006/relationships/hyperlink" Target="file:///C:\Users\panidx\OneDrive%20-%20InterDigital%20Communications,%20Inc\Documents\3GPP%20RAN\TSGR2_127b\Docs\R2-2408144.zip" TargetMode="External"/><Relationship Id="rId1035" Type="http://schemas.openxmlformats.org/officeDocument/2006/relationships/hyperlink" Target="file:///C:\Users\panidx\OneDrive%20-%20InterDigital%20Communications,%20Inc\Documents\3GPP%20RAN\TSGR2_127b\Docs\R2-2408596.zip" TargetMode="External"/><Relationship Id="rId1242" Type="http://schemas.openxmlformats.org/officeDocument/2006/relationships/hyperlink" Target="file:///C:\Users\panidx\OneDrive%20-%20InterDigital%20Communications,%20Inc\Documents\3GPP%20RAN\TSGR2_127b\Docs\R2-2408780.zip" TargetMode="External"/><Relationship Id="rId917" Type="http://schemas.openxmlformats.org/officeDocument/2006/relationships/hyperlink" Target="file:///C:\Users\panidx\OneDrive%20-%20InterDigital%20Communications,%20Inc\Documents\3GPP%20RAN\TSGR2_127b\Docs\R2-2409006.zip" TargetMode="External"/><Relationship Id="rId1102" Type="http://schemas.openxmlformats.org/officeDocument/2006/relationships/hyperlink" Target="file:///C:\Users\panidx\OneDrive%20-%20InterDigital%20Communications,%20Inc\Documents\3GPP%20RAN\TSGR2_127b\Docs\R2-2408724.zip" TargetMode="External"/><Relationship Id="rId46" Type="http://schemas.openxmlformats.org/officeDocument/2006/relationships/hyperlink" Target="file:///C:\Users\panidx\OneDrive%20-%20InterDigital%20Communications,%20Inc\Documents\3GPP%20RAN\TSGR2_127b\Docs\R2-2408776.zip" TargetMode="External"/><Relationship Id="rId1407" Type="http://schemas.openxmlformats.org/officeDocument/2006/relationships/hyperlink" Target="http://ftp.3gpp.org/tsg_ran/TSG_RAN/TSGR_102/Docs/RP-234038.zip" TargetMode="External"/><Relationship Id="rId195" Type="http://schemas.openxmlformats.org/officeDocument/2006/relationships/hyperlink" Target="file:///C:\Users\panidx\OneDrive%20-%20InterDigital%20Communications,%20Inc\Documents\3GPP%20RAN\TSGR2_127b\Docs\R2-2408652.zip" TargetMode="External"/><Relationship Id="rId262" Type="http://schemas.openxmlformats.org/officeDocument/2006/relationships/hyperlink" Target="file:///C:\Users\panidx\OneDrive%20-%20InterDigital%20Communications,%20Inc\Documents\3GPP%20RAN\TSGR2_127b\Docs\R2-2409406.zip" TargetMode="External"/><Relationship Id="rId567" Type="http://schemas.openxmlformats.org/officeDocument/2006/relationships/hyperlink" Target="file:///C:\Users\panidx\OneDrive%20-%20InterDigital%20Communications,%20Inc\Documents\3GPP%20RAN\TSGR2_127b\Docs\R2-2408999.zip" TargetMode="External"/><Relationship Id="rId1197" Type="http://schemas.openxmlformats.org/officeDocument/2006/relationships/hyperlink" Target="file:///C:\Users\panidx\OneDrive%20-%20InterDigital%20Communications,%20Inc\Documents\3GPP%20RAN\TSGR2_127b\Docs\R2-2409145.zip" TargetMode="External"/><Relationship Id="rId122" Type="http://schemas.openxmlformats.org/officeDocument/2006/relationships/hyperlink" Target="file:///C:\Users\panidx\OneDrive%20-%20InterDigital%20Communications,%20Inc\Documents\3GPP%20RAN\TSGR2_127b\Docs\R2-2409036.zip" TargetMode="External"/><Relationship Id="rId774" Type="http://schemas.openxmlformats.org/officeDocument/2006/relationships/hyperlink" Target="file:///C:\Users\panidx\OneDrive%20-%20InterDigital%20Communications,%20Inc\Documents\3GPP%20RAN\TSGR2_127b\Docs\R2-2408069.zip" TargetMode="External"/><Relationship Id="rId981" Type="http://schemas.openxmlformats.org/officeDocument/2006/relationships/hyperlink" Target="file:///C:\Users\panidx\OneDrive%20-%20InterDigital%20Communications,%20Inc\Documents\3GPP%20RAN\TSGR2_127b\Docs\R2-2408561.zip" TargetMode="External"/><Relationship Id="rId1057" Type="http://schemas.openxmlformats.org/officeDocument/2006/relationships/hyperlink" Target="file:///C:\Users\panidx\OneDrive%20-%20InterDigital%20Communications,%20Inc\Documents\3GPP%20RAN\TSGR2_127b\Docs\R2-2408070.zip" TargetMode="External"/><Relationship Id="rId427" Type="http://schemas.openxmlformats.org/officeDocument/2006/relationships/hyperlink" Target="file:///C:\Users\panidx\OneDrive%20-%20InterDigital%20Communications,%20Inc\Documents\3GPP%20RAN\TSGR2_127b\Docs\R2-2408936.zip" TargetMode="External"/><Relationship Id="rId634" Type="http://schemas.openxmlformats.org/officeDocument/2006/relationships/hyperlink" Target="file:///C:\Users\panidx\OneDrive%20-%20InterDigital%20Communications,%20Inc\Documents\3GPP%20RAN\TSGR2_127b\Docs\R2-2408078.zip" TargetMode="External"/><Relationship Id="rId841" Type="http://schemas.openxmlformats.org/officeDocument/2006/relationships/hyperlink" Target="file:///C:\Users\panidx\OneDrive%20-%20InterDigital%20Communications,%20Inc\Documents\3GPP%20RAN\TSGR2_127b\Docs\R2-2408557.zip" TargetMode="External"/><Relationship Id="rId1264" Type="http://schemas.openxmlformats.org/officeDocument/2006/relationships/hyperlink" Target="file:///C:\Users\panidx\OneDrive%20-%20InterDigital%20Communications,%20Inc\Documents\3GPP%20RAN\TSGR2_127b\Docs\R2-2408155.zip" TargetMode="External"/><Relationship Id="rId1471" Type="http://schemas.openxmlformats.org/officeDocument/2006/relationships/hyperlink" Target="file:///C:\Users\panidx\OneDrive%20-%20InterDigital%20Communications,%20Inc\Documents\3GPP%20RAN\TSGR2_127b\Docs\R2-2409089.zip" TargetMode="External"/><Relationship Id="rId701" Type="http://schemas.openxmlformats.org/officeDocument/2006/relationships/hyperlink" Target="file:///C:\Users\panidx\OneDrive%20-%20InterDigital%20Communications,%20Inc\Documents\3GPP%20RAN\TSGR2_127b\Docs\R2-2408059.zip" TargetMode="External"/><Relationship Id="rId939" Type="http://schemas.openxmlformats.org/officeDocument/2006/relationships/hyperlink" Target="file:///C:\Users\panidx\OneDrive%20-%20InterDigital%20Communications,%20Inc\Documents\3GPP%20RAN\TSGR2_127b\Docs\R2-2407398.zip" TargetMode="External"/><Relationship Id="rId1124" Type="http://schemas.openxmlformats.org/officeDocument/2006/relationships/hyperlink" Target="file:///C:\Users\panidx\OneDrive%20-%20InterDigital%20Communications,%20Inc\Documents\3GPP%20RAN\TSGR2_127b\Docs\R2-2408627.zip" TargetMode="External"/><Relationship Id="rId1331" Type="http://schemas.openxmlformats.org/officeDocument/2006/relationships/hyperlink" Target="http://ftp.3gpp.org/tsg_ran/TSG_RAN/TSGR_105/Docs/RP-242397.zip" TargetMode="External"/><Relationship Id="rId68" Type="http://schemas.openxmlformats.org/officeDocument/2006/relationships/hyperlink" Target="file:///C:\Users\panidx\OneDrive%20-%20InterDigital%20Communications,%20Inc\Documents\3GPP%20RAN\TSGR2_127b\Docs\R2-2408348.zip" TargetMode="External"/><Relationship Id="rId1429" Type="http://schemas.openxmlformats.org/officeDocument/2006/relationships/hyperlink" Target="file:///C:\Users\panidx\OneDrive%20-%20InterDigital%20Communications,%20Inc\Documents\3GPP%20RAN\TSGR2_127b\Docs\R2-2408873.zip" TargetMode="External"/><Relationship Id="rId284" Type="http://schemas.openxmlformats.org/officeDocument/2006/relationships/hyperlink" Target="http://ftp.3gpp.org/tsg_ran/TSG_RAN/TSGR_96/Docs/RP-221858.zip" TargetMode="External"/><Relationship Id="rId491" Type="http://schemas.openxmlformats.org/officeDocument/2006/relationships/hyperlink" Target="file:///C:\Users\panidx\OneDrive%20-%20InterDigital%20Communications,%20Inc\Documents\3GPP%20RAN\TSGR2_127b\Docs\R2-2408293.zip" TargetMode="External"/><Relationship Id="rId144" Type="http://schemas.openxmlformats.org/officeDocument/2006/relationships/hyperlink" Target="http://ftp.3gpp.org/tsg_ran/TSG_RAN/TSGR_88e/Docs/RP-201040.zip" TargetMode="External"/><Relationship Id="rId589" Type="http://schemas.openxmlformats.org/officeDocument/2006/relationships/hyperlink" Target="file:///C:\Users\panidx\OneDrive%20-%20InterDigital%20Communications,%20Inc\Documents\3GPP%20RAN\TSGR2_127b\Docs\R2-2408725.zip" TargetMode="External"/><Relationship Id="rId796" Type="http://schemas.openxmlformats.org/officeDocument/2006/relationships/hyperlink" Target="file:///C:\Users\panidx\OneDrive%20-%20InterDigital%20Communications,%20Inc\Documents\3GPP%20RAN\TSGR2_127b\Docs\R2-2409194.zip" TargetMode="External"/><Relationship Id="rId351" Type="http://schemas.openxmlformats.org/officeDocument/2006/relationships/hyperlink" Target="file:///C:\Users\panidx\OneDrive%20-%20InterDigital%20Communications,%20Inc\Documents\3GPP%20RAN\TSGR2_127b\Docs\R2-2408262.zip" TargetMode="External"/><Relationship Id="rId449" Type="http://schemas.openxmlformats.org/officeDocument/2006/relationships/hyperlink" Target="file:///C:\Users\panidx\OneDrive%20-%20InterDigital%20Communications,%20Inc\Documents\3GPP%20RAN\TSGR2_127b\Docs\R2-2408658.zip" TargetMode="External"/><Relationship Id="rId656" Type="http://schemas.openxmlformats.org/officeDocument/2006/relationships/hyperlink" Target="file:///C:\Users\panidx\OneDrive%20-%20InterDigital%20Communications,%20Inc\Documents\3GPP%20RAN\TSGR2_127b\Docs\R2-2408546.zip" TargetMode="External"/><Relationship Id="rId863" Type="http://schemas.openxmlformats.org/officeDocument/2006/relationships/hyperlink" Target="file:///C:\Users\panidx\OneDrive%20-%20InterDigital%20Communications,%20Inc\Documents\3GPP%20RAN\TSGR2_127b\Docs\R2-2408551.zip" TargetMode="External"/><Relationship Id="rId1079" Type="http://schemas.openxmlformats.org/officeDocument/2006/relationships/hyperlink" Target="file:///C:\Users\panidx\OneDrive%20-%20InterDigital%20Communications,%20Inc\Documents\3GPP%20RAN\TSGR2_127b\Docs\R2-2409065.zip" TargetMode="External"/><Relationship Id="rId1286" Type="http://schemas.openxmlformats.org/officeDocument/2006/relationships/hyperlink" Target="file:///C:\Users\panidx\OneDrive%20-%20InterDigital%20Communications,%20Inc\Documents\3GPP%20RAN\TSGR2_127b\Docs\R2-2407961.zip" TargetMode="External"/><Relationship Id="rId1493" Type="http://schemas.openxmlformats.org/officeDocument/2006/relationships/hyperlink" Target="http://ftp.3gpp.org/tsg_ran/TSG_RAN/TSGR_105/Docs/RP-242349.zip" TargetMode="External"/><Relationship Id="rId211" Type="http://schemas.openxmlformats.org/officeDocument/2006/relationships/hyperlink" Target="file:///C:\Users\panidx\OneDrive%20-%20InterDigital%20Communications,%20Inc\Documents\3GPP%20RAN\TSGR2_127b\Docs\R2-2409124.zip" TargetMode="External"/><Relationship Id="rId309" Type="http://schemas.openxmlformats.org/officeDocument/2006/relationships/hyperlink" Target="file:///C:\Users\panidx\OneDrive%20-%20InterDigital%20Communications,%20Inc\Documents\3GPP%20RAN\TSGR2_127b\Docs\R2-2408216.zip" TargetMode="External"/><Relationship Id="rId516" Type="http://schemas.openxmlformats.org/officeDocument/2006/relationships/hyperlink" Target="file:///C:\Users\panidx\OneDrive%20-%20InterDigital%20Communications,%20Inc\Documents\3GPP%20RAN\TSGR2_127b\Docs\R2-2408840.zip" TargetMode="External"/><Relationship Id="rId1146" Type="http://schemas.openxmlformats.org/officeDocument/2006/relationships/hyperlink" Target="file:///C:\Users\panidx\OneDrive%20-%20InterDigital%20Communications,%20Inc\Documents\3GPP%20RAN\TSGR2_127b\Docs\R2-2408094.zip" TargetMode="External"/><Relationship Id="rId723" Type="http://schemas.openxmlformats.org/officeDocument/2006/relationships/hyperlink" Target="file:///C:\Users\panidx\OneDrive%20-%20InterDigital%20Communications,%20Inc\Documents\3GPP%20RAN\TSGR2_127b\Docs\R2-2409019.zip" TargetMode="External"/><Relationship Id="rId930" Type="http://schemas.openxmlformats.org/officeDocument/2006/relationships/hyperlink" Target="file:///C:\Users\panidx\OneDrive%20-%20InterDigital%20Communications,%20Inc\Documents\3GPP%20RAN\TSGR2_127b\Docs\R2-2408490.zip" TargetMode="External"/><Relationship Id="rId1006" Type="http://schemas.openxmlformats.org/officeDocument/2006/relationships/hyperlink" Target="file:///C:\Users\panidx\OneDrive%20-%20InterDigital%20Communications,%20Inc\Documents\3GPP%20RAN\TSGR2_127b\Docs\R2-2408562.zip" TargetMode="External"/><Relationship Id="rId1353" Type="http://schemas.openxmlformats.org/officeDocument/2006/relationships/hyperlink" Target="file:///C:\Users\panidx\OneDrive%20-%20InterDigital%20Communications,%20Inc\Documents\3GPP%20RAN\TSGR2_127b\Docs\R2-2408501.zip" TargetMode="External"/><Relationship Id="rId1213" Type="http://schemas.openxmlformats.org/officeDocument/2006/relationships/hyperlink" Target="file:///C:\Users\panidx\OneDrive%20-%20InterDigital%20Communications,%20Inc\Documents\3GPP%20RAN\TSGR2_127b\Docs\R2-2408630.zip" TargetMode="External"/><Relationship Id="rId1420" Type="http://schemas.openxmlformats.org/officeDocument/2006/relationships/hyperlink" Target="file:///C:\Users\panidx\OneDrive%20-%20InterDigital%20Communications,%20Inc\Documents\3GPP%20RAN\TSGR2_127b\Docs\R2-2408382.zip" TargetMode="External"/><Relationship Id="rId17" Type="http://schemas.openxmlformats.org/officeDocument/2006/relationships/hyperlink" Target="http://ftp.3gpp.org/tsg_ran/TSG_RAN/TSGR_92e/Docs/RP-211340.zip" TargetMode="External"/><Relationship Id="rId166" Type="http://schemas.openxmlformats.org/officeDocument/2006/relationships/hyperlink" Target="file:///C:\Users\panidx\OneDrive%20-%20InterDigital%20Communications,%20Inc\Documents\3GPP%20RAN\TSGR2_127b\Docs\R2-2409045.zip" TargetMode="External"/><Relationship Id="rId373" Type="http://schemas.openxmlformats.org/officeDocument/2006/relationships/hyperlink" Target="file:///C:\Users\panidx\OneDrive%20-%20InterDigital%20Communications,%20Inc\Documents\3GPP%20RAN\TSGR2_127b\Docs\R2-2408003.zip" TargetMode="External"/><Relationship Id="rId580" Type="http://schemas.openxmlformats.org/officeDocument/2006/relationships/hyperlink" Target="file:///C:\Users\panidx\OneDrive%20-%20InterDigital%20Communications,%20Inc\Documents\3GPP%20RAN\TSGR2_127b\Docs\R2-2404342.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b\Docs\R2-2409054.zip" TargetMode="External"/><Relationship Id="rId440" Type="http://schemas.openxmlformats.org/officeDocument/2006/relationships/hyperlink" Target="file:///C:\Users\panidx\OneDrive%20-%20InterDigital%20Communications,%20Inc\Documents\3GPP%20RAN\TSGR2_127b\Docs\R2-2408434.zip" TargetMode="External"/><Relationship Id="rId678" Type="http://schemas.openxmlformats.org/officeDocument/2006/relationships/hyperlink" Target="file:///C:\Users\panidx\OneDrive%20-%20InterDigital%20Communications,%20Inc\Documents\3GPP%20RAN\TSGR2_127b\Docs\R2-2408701.zip" TargetMode="External"/><Relationship Id="rId885" Type="http://schemas.openxmlformats.org/officeDocument/2006/relationships/hyperlink" Target="file:///C:\Users\panidx\OneDrive%20-%20InterDigital%20Communications,%20Inc\Documents\3GPP%20RAN\TSGR2_127b\Docs\R2-2408415.zip" TargetMode="External"/><Relationship Id="rId1070" Type="http://schemas.openxmlformats.org/officeDocument/2006/relationships/hyperlink" Target="file:///C:\Users\panidx\OneDrive%20-%20InterDigital%20Communications,%20Inc\Documents\3GPP%20RAN\TSGR2_127b\Docs\R2-2408597.zip" TargetMode="External"/><Relationship Id="rId300" Type="http://schemas.openxmlformats.org/officeDocument/2006/relationships/hyperlink" Target="file:///C:\Users\panidx\OneDrive%20-%20InterDigital%20Communications,%20Inc\Documents\3GPP%20RAN\TSGR2_127b\Docs\R2-2408816.zip" TargetMode="External"/><Relationship Id="rId538" Type="http://schemas.openxmlformats.org/officeDocument/2006/relationships/hyperlink" Target="file:///C:\Users\panidx\OneDrive%20-%20InterDigital%20Communications,%20Inc\Documents\3GPP%20RAN\TSGR2_127b\Docs\R2-2407941.zip" TargetMode="External"/><Relationship Id="rId745" Type="http://schemas.openxmlformats.org/officeDocument/2006/relationships/hyperlink" Target="file:///C:\Users\panidx\OneDrive%20-%20InterDigital%20Communications,%20Inc\Documents\3GPP%20RAN\TSGR2_127b\Docs\R2-2408310.zip" TargetMode="External"/><Relationship Id="rId952" Type="http://schemas.openxmlformats.org/officeDocument/2006/relationships/hyperlink" Target="file:///C:\Users\panidx\OneDrive%20-%20InterDigital%20Communications,%20Inc\Documents\3GPP%20RAN\TSGR2_127b\Docs\R2-2408189.zip" TargetMode="External"/><Relationship Id="rId1168" Type="http://schemas.openxmlformats.org/officeDocument/2006/relationships/hyperlink" Target="file:///C:\Users\panidx\OneDrive%20-%20InterDigital%20Communications,%20Inc\Documents\3GPP%20RAN\TSGR2_127b\Docs\R2-2409017.zip" TargetMode="External"/><Relationship Id="rId1375" Type="http://schemas.openxmlformats.org/officeDocument/2006/relationships/hyperlink" Target="file:///C:\Users\panidx\OneDrive%20-%20InterDigital%20Communications,%20Inc\Documents\3GPP%20RAN\TSGR2_127b\Docs\R2-2408304.zip" TargetMode="External"/><Relationship Id="rId81" Type="http://schemas.openxmlformats.org/officeDocument/2006/relationships/hyperlink" Target="file:///C:\Users\panidx\OneDrive%20-%20InterDigital%20Communications,%20Inc\Documents\3GPP%20RAN\TSGR2_127b\Docs\R2-2406841.zip" TargetMode="External"/><Relationship Id="rId605" Type="http://schemas.openxmlformats.org/officeDocument/2006/relationships/hyperlink" Target="file:///C:\Users\panidx\OneDrive%20-%20InterDigital%20Communications,%20Inc\Documents\3GPP%20RAN\TSGR2_127b\Docs\R2-2409162.zip" TargetMode="External"/><Relationship Id="rId812" Type="http://schemas.openxmlformats.org/officeDocument/2006/relationships/hyperlink" Target="file:///C:\Users\panidx\OneDrive%20-%20InterDigital%20Communications,%20Inc\Documents\3GPP%20RAN\TSGR2_127b\Docs\R2-2408556.zip" TargetMode="External"/><Relationship Id="rId1028" Type="http://schemas.openxmlformats.org/officeDocument/2006/relationships/hyperlink" Target="file:///C:\Users\panidx\OneDrive%20-%20InterDigital%20Communications,%20Inc\Documents\3GPP%20RAN\TSGR2_127b\Docs\R2-2408259.zip" TargetMode="External"/><Relationship Id="rId1235" Type="http://schemas.openxmlformats.org/officeDocument/2006/relationships/hyperlink" Target="file:///C:\Users\panidx\OneDrive%20-%20InterDigital%20Communications,%20Inc\Documents\3GPP%20RAN\TSGR2_127b\Docs\R2-2408423.zip" TargetMode="External"/><Relationship Id="rId1442" Type="http://schemas.openxmlformats.org/officeDocument/2006/relationships/hyperlink" Target="file:///C:\Users\panidx\OneDrive%20-%20InterDigital%20Communications,%20Inc\Documents\3GPP%20RAN\TSGR2_127b\Docs\R2-2408836.zip" TargetMode="External"/><Relationship Id="rId1302" Type="http://schemas.openxmlformats.org/officeDocument/2006/relationships/hyperlink" Target="file:///C:\Users\panidx\OneDrive%20-%20InterDigital%20Communications,%20Inc\Documents\3GPP%20RAN\TSGR2_127b\Docs\R2-2408656.zip" TargetMode="External"/><Relationship Id="rId39" Type="http://schemas.openxmlformats.org/officeDocument/2006/relationships/hyperlink" Target="file:///C:\Users\panidx\OneDrive%20-%20InterDigital%20Communications,%20Inc\Documents\3GPP%20RAN\TSGR2_127b\Docs\R2-2409132.zip" TargetMode="External"/><Relationship Id="rId188" Type="http://schemas.openxmlformats.org/officeDocument/2006/relationships/hyperlink" Target="file:///C:\Users\panidx\OneDrive%20-%20InterDigital%20Communications,%20Inc\Documents\3GPP%20RAN\TSGR2_127b\Docs\R2-2407970.zip" TargetMode="External"/><Relationship Id="rId395" Type="http://schemas.openxmlformats.org/officeDocument/2006/relationships/hyperlink" Target="file:///C:\Users\panidx\OneDrive%20-%20InterDigital%20Communications,%20Inc\Documents\3GPP%20RAN\TSGR2_127b\Docs\R2-2407968.zip" TargetMode="External"/><Relationship Id="rId255" Type="http://schemas.openxmlformats.org/officeDocument/2006/relationships/hyperlink" Target="file:///C:\Users\panidx\OneDrive%20-%20InterDigital%20Communications,%20Inc\Documents\3GPP%20RAN\TSGR2_127b\Docs\R2-2408738.zip" TargetMode="External"/><Relationship Id="rId462" Type="http://schemas.openxmlformats.org/officeDocument/2006/relationships/hyperlink" Target="file:///C:\Users\panidx\OneDrive%20-%20InterDigital%20Communications,%20Inc\Documents\3GPP%20RAN\TSGR2_127b\Docs\R2-2408643.zip" TargetMode="External"/><Relationship Id="rId1092" Type="http://schemas.openxmlformats.org/officeDocument/2006/relationships/hyperlink" Target="file:///C:\Users\panidx\OneDrive%20-%20InterDigital%20Communications,%20Inc\Documents\3GPP%20RAN\TSGR2_127b\Docs\R2-2408261.zip" TargetMode="External"/><Relationship Id="rId1397" Type="http://schemas.openxmlformats.org/officeDocument/2006/relationships/hyperlink" Target="file:///C:\Users\panidx\OneDrive%20-%20InterDigital%20Communications,%20Inc\Documents\3GPP%20RAN\TSGR2_127b\Docs\R2-2408335.zip" TargetMode="External"/><Relationship Id="rId115" Type="http://schemas.openxmlformats.org/officeDocument/2006/relationships/hyperlink" Target="file:///C:\Users\panidx\OneDrive%20-%20InterDigital%20Communications,%20Inc\Documents\3GPP%20RAN\TSGR2_127b\Docs\R2-2408518.zip" TargetMode="External"/><Relationship Id="rId322" Type="http://schemas.openxmlformats.org/officeDocument/2006/relationships/hyperlink" Target="file:///C:\Users\panidx\OneDrive%20-%20InterDigital%20Communications,%20Inc\Documents\3GPP%20RAN\TSGR2_127b\Docs\R2-2408935.zip" TargetMode="External"/><Relationship Id="rId767" Type="http://schemas.openxmlformats.org/officeDocument/2006/relationships/hyperlink" Target="file:///C:\Users\panidx\OneDrive%20-%20InterDigital%20Communications,%20Inc\Documents\3GPP%20RAN\TSGR2_127b\Docs\R2-2408311.zip" TargetMode="External"/><Relationship Id="rId974" Type="http://schemas.openxmlformats.org/officeDocument/2006/relationships/hyperlink" Target="file:///C:\Users\panidx\OneDrive%20-%20InterDigital%20Communications,%20Inc\Documents\3GPP%20RAN\TSGR2_127b\Docs\R2-2408294.zip" TargetMode="External"/><Relationship Id="rId627" Type="http://schemas.openxmlformats.org/officeDocument/2006/relationships/hyperlink" Target="file:///C:\Users\panidx\OneDrive%20-%20InterDigital%20Communications,%20Inc\Documents\3GPP%20RAN\TSGR2_127b\Docs\R2-2408211.zip" TargetMode="External"/><Relationship Id="rId834" Type="http://schemas.openxmlformats.org/officeDocument/2006/relationships/hyperlink" Target="file:///C:\Users\panidx\OneDrive%20-%20InterDigital%20Communications,%20Inc\Documents\3GPP%20RAN\TSGR2_127b\Docs\R2-2408872.zip" TargetMode="External"/><Relationship Id="rId1257" Type="http://schemas.openxmlformats.org/officeDocument/2006/relationships/hyperlink" Target="file:///C:\Users\panidx\OneDrive%20-%20InterDigital%20Communications,%20Inc\Documents\3GPP%20RAN\TSGR2_127b\Docs\R2-2407616.zip" TargetMode="External"/><Relationship Id="rId1464" Type="http://schemas.openxmlformats.org/officeDocument/2006/relationships/hyperlink" Target="file:///C:\Users\panidx\OneDrive%20-%20InterDigital%20Communications,%20Inc\Documents\3GPP%20RAN\TSGR2_127b\Docs\R2-2408035.zip" TargetMode="External"/><Relationship Id="rId901" Type="http://schemas.openxmlformats.org/officeDocument/2006/relationships/hyperlink" Target="file:///C:\Users\panidx\OneDrive%20-%20InterDigital%20Communications,%20Inc\Documents\3GPP%20RAN\TSGR2_127b\Docs\R2-2408111.zip" TargetMode="External"/><Relationship Id="rId1117" Type="http://schemas.openxmlformats.org/officeDocument/2006/relationships/hyperlink" Target="file:///C:\Users\panidx\OneDrive%20-%20InterDigital%20Communications,%20Inc\Documents\3GPP%20RAN\TSGR2_127b\Docs\R2-2407936.zip" TargetMode="External"/><Relationship Id="rId1324" Type="http://schemas.openxmlformats.org/officeDocument/2006/relationships/hyperlink" Target="file:///C:\Users\panidx\OneDrive%20-%20InterDigital%20Communications,%20Inc\Documents\3GPP%20RAN\TSGR2_127b\Docs\R2-2408980.zip" TargetMode="External"/><Relationship Id="rId30" Type="http://schemas.openxmlformats.org/officeDocument/2006/relationships/hyperlink" Target="file:///C:\Users\panidx\OneDrive%20-%20InterDigital%20Communications,%20Inc\Documents\3GPP%20RAN\TSGR2_127b\Docs\R2-2409197.zip" TargetMode="External"/><Relationship Id="rId277" Type="http://schemas.openxmlformats.org/officeDocument/2006/relationships/hyperlink" Target="http://ftp.3gpp.org/tsg_ran/TSG_RAN/TSGR_101/Docs/RP-232669.zip" TargetMode="External"/><Relationship Id="rId484" Type="http://schemas.openxmlformats.org/officeDocument/2006/relationships/hyperlink" Target="file:///C:\Users\panidx\OneDrive%20-%20InterDigital%20Communications,%20Inc\Documents\3GPP%20RAN\TSGR2_127b\Docs\R2-24087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B791023-4DC6-4456-94A5-55A2FB81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~WRL3216.tmp</Template>
  <TotalTime>9</TotalTime>
  <Pages>114</Pages>
  <Words>85164</Words>
  <Characters>485435</Characters>
  <Application>Microsoft Office Word</Application>
  <DocSecurity>0</DocSecurity>
  <Lines>4045</Lines>
  <Paragraphs>1138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569461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Diana Pani</cp:lastModifiedBy>
  <cp:revision>4</cp:revision>
  <cp:lastPrinted>2019-04-30T12:04:00Z</cp:lastPrinted>
  <dcterms:created xsi:type="dcterms:W3CDTF">2024-10-17T10:25:00Z</dcterms:created>
  <dcterms:modified xsi:type="dcterms:W3CDTF">2024-10-17T10:34:00Z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