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3456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9FDA9EC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36CA50A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A045676" w14:textId="77777777" w:rsidR="001436FF" w:rsidRDefault="001436FF" w:rsidP="008A1F8B">
      <w:pPr>
        <w:pStyle w:val="Doc-text2"/>
        <w:ind w:left="4046" w:hanging="4046"/>
      </w:pPr>
    </w:p>
    <w:p w14:paraId="0375C104" w14:textId="77777777" w:rsidR="00E258E9" w:rsidRPr="006761E5" w:rsidRDefault="00E258E9" w:rsidP="00AD160A"/>
    <w:p w14:paraId="577A6941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0E24C24D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33EB5BA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05E21EE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6B6D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AF" w14:textId="03CBC803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742F" w14:textId="002F261D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FF1A" w14:textId="06A64071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3B9F" w14:textId="5FC05D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16E7866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C92D9C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201CB9B6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1BD0E5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29B2DE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BBFA1A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71AA3812" w14:textId="19743931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2A35FCA8" w14:textId="47B6A8E8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6DFB369C" w14:textId="3268B252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42A8515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E405E7B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675653C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619C73C8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647FF7A4" w14:textId="3008CB4B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1C4C3B14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3832DCE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A8112E0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4BDE97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1C4F6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2DDBF3A" w14:textId="6773DF7D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17B168B0" w14:textId="5B17F0C4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0FFDCDD8" w14:textId="4D17FF09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16CE8CAC" w14:textId="7BA31015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76B9E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0AE84AAB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00D18828" w14:textId="430F80B9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0CEC1314" w14:textId="531ED14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3E0E0C75" w14:textId="22FC6534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0C85336D" w14:textId="5F0C9589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7FEC7655" w14:textId="21089022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15D44538" w14:textId="066586AE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543B65C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53A1977C" w14:textId="27C23515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6D12A400" w14:textId="385E0FD4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A982C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2CCF7181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39FC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63B3B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B3999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D8364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660E2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17B6228F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2C91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B4942F" w14:textId="5A2FA5E6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50A5C34A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241BD29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2881D" w14:textId="7389A47F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2788005" w14:textId="4A027B3E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0F2C9F8D" w14:textId="49C3E7F2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3DF194A0" w14:textId="26AEEE08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FA500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1B1E9198" w14:textId="6DC8AD7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6AD021C" w14:textId="7790240D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60315CE" w14:textId="3389ECC2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3A1CD69E" w14:textId="10D12760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66C39CA7" w14:textId="5541AC46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9C9D9E6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FB931C9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7AEB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03D4349E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88278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920A1C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2C9AD02E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A313FDD" w14:textId="7B85C106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BE23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6BD34002" w14:textId="5C6BCDB1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224B849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62B467D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053BFFE2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69D425BD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0AB8BD0C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C250" w14:textId="4735E54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76F10BAB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D6E3BC6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15357A9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31C89B7F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C3932B9" w14:textId="69738C8E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BDA57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57A89FE5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F35248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E82E69" w:rsidRPr="006761E5" w14:paraId="640F904B" w14:textId="77777777" w:rsidTr="008B4427">
        <w:trPr>
          <w:trHeight w:val="34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B0B40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B8823" w14:textId="34E7104B" w:rsidR="00402C3A" w:rsidRDefault="005170E9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 w:rsidR="005D792E">
              <w:rPr>
                <w:rFonts w:cs="Arial"/>
                <w:b/>
                <w:bCs/>
                <w:sz w:val="16"/>
                <w:szCs w:val="16"/>
              </w:rPr>
              <w:t>8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 w:rsidR="00402C3A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402C3A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4262AA84" w14:textId="5733F122" w:rsidR="00E82E69" w:rsidRPr="00E06917" w:rsidRDefault="00A0275D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50E9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 w:rsidR="00652DB6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1810D503" w14:textId="76251A4C" w:rsidR="00E82E69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86EC089" w14:textId="653C7874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5BE5D900" w14:textId="75591B6C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570B80B8" w14:textId="77777777" w:rsid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767DF990" w14:textId="5295F702" w:rsidR="008939AA" w:rsidRPr="008939AA" w:rsidRDefault="008939AA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8C889D0" w14:textId="77777777" w:rsidR="00E82E69" w:rsidRPr="002B79CC" w:rsidRDefault="00E82E69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20C36" w14:textId="739C3A56" w:rsidR="00155019" w:rsidRDefault="00155019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ins w:id="5" w:author="MediaTek (Nathan Tenny)" w:date="2024-08-20T09:12:00Z" w16du:dateUtc="2024-08-20T07:12:00Z">
              <w:r>
                <w:rPr>
                  <w:rFonts w:cs="Arial"/>
                  <w:b/>
                  <w:bCs/>
                  <w:sz w:val="16"/>
                  <w:szCs w:val="16"/>
                </w:rPr>
                <w:t>No session</w:t>
              </w:r>
            </w:ins>
          </w:p>
          <w:p w14:paraId="205BD378" w14:textId="006FD95A" w:rsidR="00246C43" w:rsidRPr="004A7929" w:rsidDel="00155019" w:rsidRDefault="00246C43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del w:id="6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del w:id="7" w:author="MediaTek (Nathan Tenny)" w:date="2024-08-20T09:12:00Z" w16du:dateUtc="2024-08-20T07:12:00Z">
              <w:r w:rsidRPr="004A7929" w:rsidDel="00155019">
                <w:rPr>
                  <w:rFonts w:cs="Arial"/>
                  <w:b/>
                  <w:bCs/>
                  <w:sz w:val="16"/>
                  <w:szCs w:val="16"/>
                </w:rPr>
                <w:delText>NR18 Pos (Nathan)</w:delText>
              </w:r>
            </w:del>
          </w:p>
          <w:p w14:paraId="237C87BC" w14:textId="5EC8CF8C" w:rsidR="009774FC" w:rsidDel="0015501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del w:id="8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9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Continued from Monday</w:delText>
              </w:r>
            </w:del>
          </w:p>
          <w:p w14:paraId="0C7C8FDD" w14:textId="19DD0A66" w:rsidR="009774FC" w:rsidDel="0015501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del w:id="10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11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- 7.2.5 RRC</w:delText>
              </w:r>
            </w:del>
          </w:p>
          <w:p w14:paraId="5C7D77D6" w14:textId="13FE126A" w:rsidR="00E82E69" w:rsidDel="0015501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del w:id="12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13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- 7.2.6 MAC</w:delText>
              </w:r>
            </w:del>
          </w:p>
          <w:p w14:paraId="39A5283B" w14:textId="689DFF0E" w:rsidR="009774FC" w:rsidDel="00155019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del w:id="14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15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- 7.2.7 UE capability</w:delText>
              </w:r>
            </w:del>
          </w:p>
          <w:p w14:paraId="7DCC7370" w14:textId="104EBDF1" w:rsidR="009774FC" w:rsidRPr="009774FC" w:rsidRDefault="009774FC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16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- 7.2.2 stage 2 if time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58F84" w14:textId="77777777" w:rsidR="00E82E69" w:rsidRPr="006761E5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52D776CD" w14:textId="77777777" w:rsidTr="008B4427">
        <w:trPr>
          <w:trHeight w:val="70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F892D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E6DD3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7EF6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7FB4B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01A8E" w14:textId="77777777" w:rsidR="00E82E69" w:rsidRDefault="00E82E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55342E3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7FAC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FC43A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79746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C326BA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A6A8" w14:textId="4AFE34BA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E96DB9D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9DFB9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D6A85" w14:textId="6DBFC05A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Diana Pani" w:date="2024-08-19T13:12:00Z" w16du:dateUtc="2024-08-19T17:12:00Z"/>
                <w:bCs/>
                <w:sz w:val="16"/>
                <w:szCs w:val="16"/>
              </w:rPr>
            </w:pPr>
            <w:ins w:id="18" w:author="Diana Pani" w:date="2024-08-19T13:12:00Z" w16du:dateUtc="2024-08-19T17:12:00Z"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NR18 </w:t>
              </w:r>
              <w:proofErr w:type="spellStart"/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eQoE</w:t>
              </w:r>
              <w:proofErr w:type="spellEnd"/>
              <w:r w:rsidRPr="00F541E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 (Dawid</w:t>
              </w:r>
              <w:r w:rsidRPr="005830B2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 xml:space="preserve">) </w:t>
              </w:r>
            </w:ins>
          </w:p>
          <w:p w14:paraId="268C65CE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iana Pani" w:date="2024-08-19T13:12:00Z" w16du:dateUtc="2024-08-19T17:12:00Z"/>
                <w:rFonts w:cs="Arial"/>
                <w:bCs/>
                <w:sz w:val="16"/>
                <w:szCs w:val="16"/>
              </w:rPr>
            </w:pPr>
            <w:ins w:id="20" w:author="Diana Pani" w:date="2024-08-19T13:12:00Z" w16du:dateUtc="2024-08-19T17:12:00Z">
              <w:r w:rsidRPr="005830B2">
                <w:rPr>
                  <w:rFonts w:cs="Arial"/>
                  <w:bCs/>
                  <w:sz w:val="16"/>
                  <w:szCs w:val="16"/>
                </w:rPr>
                <w:t xml:space="preserve">- R18 </w:t>
              </w:r>
              <w:proofErr w:type="spellStart"/>
              <w:r w:rsidRPr="005830B2">
                <w:rPr>
                  <w:rFonts w:cs="Arial"/>
                  <w:bCs/>
                  <w:sz w:val="16"/>
                  <w:szCs w:val="16"/>
                </w:rPr>
                <w:t>QoE</w:t>
              </w:r>
              <w:proofErr w:type="spellEnd"/>
              <w:r w:rsidRPr="005830B2">
                <w:rPr>
                  <w:rFonts w:cs="Arial"/>
                  <w:bCs/>
                  <w:sz w:val="16"/>
                  <w:szCs w:val="16"/>
                </w:rPr>
                <w:t xml:space="preserve"> corrections</w:t>
              </w:r>
              <w:r w:rsidRPr="00746E69">
                <w:rPr>
                  <w:rFonts w:cs="Arial"/>
                  <w:b/>
                  <w:bCs/>
                  <w:sz w:val="16"/>
                  <w:szCs w:val="16"/>
                </w:rPr>
                <w:t xml:space="preserve"> (max 20 minutes)</w:t>
              </w:r>
            </w:ins>
          </w:p>
          <w:p w14:paraId="732A627B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Diana Pani" w:date="2024-08-19T13:12:00Z" w16du:dateUtc="2024-08-19T17:12:00Z"/>
                <w:bCs/>
                <w:sz w:val="16"/>
                <w:szCs w:val="16"/>
              </w:rPr>
            </w:pPr>
            <w:ins w:id="22" w:author="Diana Pani" w:date="2024-08-19T13:12:00Z" w16du:dateUtc="2024-08-19T17:12:00Z">
              <w:r w:rsidRPr="005830B2">
                <w:rPr>
                  <w:b/>
                  <w:bCs/>
                  <w:sz w:val="16"/>
                  <w:szCs w:val="16"/>
                </w:rPr>
                <w:t>NR18 MBS (Dawid)</w:t>
              </w:r>
            </w:ins>
          </w:p>
          <w:p w14:paraId="3C10EFEF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Diana Pani" w:date="2024-08-19T13:12:00Z" w16du:dateUtc="2024-08-19T17:12:00Z"/>
                <w:bCs/>
                <w:sz w:val="16"/>
                <w:szCs w:val="16"/>
              </w:rPr>
            </w:pPr>
            <w:ins w:id="24" w:author="Diana Pani" w:date="2024-08-19T13:12:00Z" w16du:dateUtc="2024-08-19T17:12:00Z">
              <w:r w:rsidRPr="005830B2">
                <w:rPr>
                  <w:bCs/>
                  <w:sz w:val="16"/>
                  <w:szCs w:val="16"/>
                </w:rPr>
                <w:t>- R18 MBS corrections</w:t>
              </w:r>
            </w:ins>
          </w:p>
          <w:p w14:paraId="70D18959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iana Pani" w:date="2024-08-19T13:12:00Z" w16du:dateUtc="2024-08-19T17:12:00Z"/>
                <w:bCs/>
                <w:sz w:val="16"/>
                <w:szCs w:val="16"/>
              </w:rPr>
            </w:pPr>
            <w:ins w:id="26" w:author="Diana Pani" w:date="2024-08-19T13:12:00Z" w16du:dateUtc="2024-08-19T17:12:00Z">
              <w:r w:rsidRPr="005830B2">
                <w:rPr>
                  <w:bCs/>
                  <w:sz w:val="16"/>
                  <w:szCs w:val="16"/>
                </w:rPr>
                <w:t>- MBS TEI18</w:t>
              </w:r>
              <w:r>
                <w:rPr>
                  <w:bCs/>
                  <w:sz w:val="16"/>
                  <w:szCs w:val="16"/>
                </w:rPr>
                <w:t xml:space="preserve"> corrections</w:t>
              </w:r>
            </w:ins>
          </w:p>
          <w:p w14:paraId="6E8A5A0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Diana Pani" w:date="2024-08-19T13:12:00Z" w16du:dateUtc="2024-08-19T17:12:00Z"/>
                <w:rFonts w:cs="Arial"/>
                <w:b/>
                <w:bCs/>
                <w:sz w:val="16"/>
                <w:szCs w:val="16"/>
              </w:rPr>
            </w:pPr>
          </w:p>
          <w:p w14:paraId="1C419BB5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4-08-19T13:12:00Z" w16du:dateUtc="2024-08-19T17:12:00Z"/>
                <w:rFonts w:cs="Arial"/>
                <w:b/>
                <w:bCs/>
                <w:sz w:val="16"/>
                <w:szCs w:val="16"/>
              </w:rPr>
            </w:pPr>
          </w:p>
          <w:p w14:paraId="2450E708" w14:textId="14F03DAF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ins w:id="30" w:author="Diana Pani" w:date="2024-08-19T13:14:00Z" w16du:dateUtc="2024-08-19T17:14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@12:00 </w:t>
              </w:r>
            </w:ins>
            <w:ins w:id="31" w:author="Diana Pani" w:date="2024-08-19T13:11:00Z" w16du:dateUtc="2024-08-19T17:11:00Z">
              <w:r>
                <w:rPr>
                  <w:rFonts w:cs="Arial"/>
                  <w:b/>
                  <w:bCs/>
                  <w:sz w:val="16"/>
                  <w:szCs w:val="16"/>
                </w:rPr>
                <w:t>NR Other (Diana)</w:t>
              </w:r>
            </w:ins>
          </w:p>
          <w:p w14:paraId="4EBBD521" w14:textId="469A1D74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ins w:id="32" w:author="Diana Pani" w:date="2024-08-19T13:11:00Z" w16du:dateUtc="2024-08-19T17:11:00Z"/>
                <w:rFonts w:cs="Arial"/>
                <w:sz w:val="16"/>
                <w:szCs w:val="16"/>
              </w:rPr>
            </w:pPr>
            <w:ins w:id="33" w:author="Diana Pani" w:date="2024-08-19T13:11:00Z" w16du:dateUtc="2024-08-19T17:11:00Z">
              <w:r w:rsidRPr="00C224C8">
                <w:rPr>
                  <w:rFonts w:cs="Arial"/>
                  <w:sz w:val="16"/>
                  <w:szCs w:val="16"/>
                </w:rPr>
                <w:t>[7.25]</w:t>
              </w:r>
              <w:r>
                <w:rPr>
                  <w:rFonts w:cs="Arial"/>
                  <w:sz w:val="16"/>
                  <w:szCs w:val="16"/>
                </w:rPr>
                <w:t xml:space="preserve"> in order (except ATG)</w:t>
              </w:r>
            </w:ins>
          </w:p>
          <w:p w14:paraId="5C478F3B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Diana Pani" w:date="2024-08-19T13:12:00Z" w16du:dateUtc="2024-08-19T17:12:00Z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B5DEB4B" w14:textId="11DCBCE6" w:rsidR="000925C0" w:rsidRP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5" w:author="Diana Pani" w:date="2024-08-19T13:11:00Z" w16du:dateUtc="2024-08-19T17:11:00Z"/>
                <w:rFonts w:cs="Arial"/>
                <w:b/>
                <w:bCs/>
                <w:sz w:val="16"/>
                <w:szCs w:val="16"/>
                <w:lang w:val="en-US"/>
              </w:rPr>
            </w:pPr>
            <w:del w:id="36" w:author="Diana Pani" w:date="2024-08-19T13:11:00Z" w16du:dateUtc="2024-08-19T17:11:00Z">
              <w:r w:rsidRPr="000925C0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[7.24] TEI18 </w:delText>
              </w:r>
              <w:r w:rsidR="005170E9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con’t </w:delText>
              </w:r>
              <w:r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(Diana)</w:delText>
              </w:r>
            </w:del>
          </w:p>
          <w:p w14:paraId="202B90C2" w14:textId="21160CE1" w:rsidR="003E3FE4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37" w:author="Diana Pani" w:date="2024-08-19T13:11:00Z" w16du:dateUtc="2024-08-19T17:11:00Z"/>
                <w:rFonts w:cs="Arial"/>
                <w:sz w:val="16"/>
                <w:szCs w:val="16"/>
                <w:lang w:val="en-US"/>
              </w:rPr>
            </w:pPr>
            <w:del w:id="38" w:author="Diana Pani" w:date="2024-08-19T13:11:00Z" w16du:dateUtc="2024-08-19T17:11:00Z">
              <w:r w:rsidRPr="00544457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[7.0.2]</w:delText>
              </w:r>
              <w:r w:rsidDel="00325194">
                <w:rPr>
                  <w:rFonts w:cs="Arial"/>
                  <w:sz w:val="16"/>
                  <w:szCs w:val="16"/>
                  <w:lang w:val="en-US"/>
                </w:rPr>
                <w:delText xml:space="preserve"> TBD other Rel-18 topics </w:delText>
              </w:r>
              <w:r w:rsidR="005170E9" w:rsidDel="00325194">
                <w:rPr>
                  <w:rFonts w:cs="Arial"/>
                  <w:sz w:val="16"/>
                  <w:szCs w:val="16"/>
                  <w:lang w:val="en-US"/>
                </w:rPr>
                <w:delText>con’t</w:delText>
              </w:r>
            </w:del>
          </w:p>
          <w:p w14:paraId="6D186932" w14:textId="6CEAF4DE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del w:id="39" w:author="Diana Pani" w:date="2024-08-19T13:11:00Z" w16du:dateUtc="2024-08-19T17:11:00Z">
              <w:r w:rsidDel="00325194">
                <w:rPr>
                  <w:rFonts w:cs="Arial"/>
                  <w:sz w:val="16"/>
                  <w:szCs w:val="16"/>
                  <w:lang w:val="en-US"/>
                </w:rPr>
                <w:delText>N19 AI/ML PHY (start earlier e.g. at 12:00)</w:delText>
              </w:r>
              <w:r w:rsidR="004B056E" w:rsidDel="00325194">
                <w:rPr>
                  <w:rFonts w:cs="Arial"/>
                  <w:sz w:val="16"/>
                  <w:szCs w:val="16"/>
                  <w:lang w:val="en-US"/>
                </w:rPr>
                <w:delText>?</w:delText>
              </w:r>
            </w:del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891E8" w14:textId="5A17A9F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CB45FF8" w14:textId="2A8BB955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0F4D4BAE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7E525D19" w14:textId="5D141CF2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CFBCC3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38CA96E5" w14:textId="7FDEAE63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BB11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F734B68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D859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547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3212F508" w14:textId="076DD3E1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6220C276" w14:textId="42405E8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133F9EA9" w14:textId="540B268D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6216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11DD8B4F" w14:textId="636F9DBC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7B361AB4" w14:textId="4C032D55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65AB76C1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F7C49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53EE0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7847C3E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4346783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73F5B8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0A64154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5524F0CE" w14:textId="323E9E99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0536FF0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9E19FF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3391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606A760E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99F0B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72995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328FF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89FB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52573" w14:textId="42016C7C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0925C0" w:rsidRPr="006761E5" w14:paraId="559D780B" w14:textId="77777777" w:rsidTr="008B4427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092E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04B48" w14:textId="30EEEF45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123E1A56" w14:textId="77777777" w:rsidR="000925C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1C29BBD0" w14:textId="77777777" w:rsidR="00400600" w:rsidRDefault="0040060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[8.2.2] </w:t>
            </w:r>
            <w:r w:rsidR="00BC1125">
              <w:rPr>
                <w:rFonts w:cs="Arial"/>
                <w:sz w:val="16"/>
                <w:szCs w:val="16"/>
              </w:rPr>
              <w:t>Functionality aspects</w:t>
            </w:r>
          </w:p>
          <w:p w14:paraId="4F44FF2B" w14:textId="204EF5CB" w:rsidR="00BC1125" w:rsidRPr="00C224C8" w:rsidRDefault="009D23F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</w:t>
            </w:r>
            <w:r w:rsidR="00385BD0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385BD0">
              <w:rPr>
                <w:rFonts w:cs="Arial"/>
                <w:sz w:val="16"/>
                <w:szCs w:val="16"/>
              </w:rPr>
              <w:t>Random Access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F1AF" w14:textId="595DF84A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NR NTN [2]</w:t>
            </w:r>
          </w:p>
          <w:p w14:paraId="2DDDC254" w14:textId="65577753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2F74CD5C" w14:textId="03147C55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2EF708C8" w14:textId="4743C219" w:rsidR="00C02B7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0D7A207D" w14:textId="29934892" w:rsidR="00C02B78" w:rsidRPr="00405918" w:rsidRDefault="00C02B78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- 8.8.5 (if time allows)</w:t>
            </w:r>
          </w:p>
          <w:p w14:paraId="3D2D90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81FAED3" w14:textId="77777777" w:rsidR="000925C0" w:rsidRPr="006945F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2828CA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559A3E7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4AF19D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2297869" w14:textId="5E0140F8" w:rsidR="000925C0" w:rsidRPr="005830B2" w:rsidDel="00325194" w:rsidRDefault="0012178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0" w:author="Diana Pani" w:date="2024-08-19T13:12:00Z" w16du:dateUtc="2024-08-19T17:12:00Z"/>
                <w:bCs/>
                <w:sz w:val="16"/>
                <w:szCs w:val="16"/>
              </w:rPr>
            </w:pPr>
            <w:del w:id="41" w:author="Diana Pani" w:date="2024-08-19T13:12:00Z" w16du:dateUtc="2024-08-19T17:12:00Z">
              <w:r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@17:45</w:delText>
              </w:r>
              <w:r w:rsidR="00F36DB5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:</w:delText>
              </w:r>
              <w:r w:rsidR="001070BB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</w:delText>
              </w:r>
              <w:r w:rsidR="000925C0" w:rsidRPr="00F541E9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NR18 eQoE (Dawid</w:delText>
              </w:r>
              <w:r w:rsidR="000925C0" w:rsidRPr="005830B2" w:rsidDel="00325194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) </w:delText>
              </w:r>
            </w:del>
          </w:p>
          <w:p w14:paraId="7BFD32C7" w14:textId="6C550F90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2" w:author="Diana Pani" w:date="2024-08-19T13:12:00Z" w16du:dateUtc="2024-08-19T17:12:00Z"/>
                <w:rFonts w:cs="Arial"/>
                <w:bCs/>
                <w:sz w:val="16"/>
                <w:szCs w:val="16"/>
              </w:rPr>
            </w:pPr>
            <w:del w:id="43" w:author="Diana Pani" w:date="2024-08-19T13:12:00Z" w16du:dateUtc="2024-08-19T17:12:00Z">
              <w:r w:rsidRPr="005830B2" w:rsidDel="00325194">
                <w:rPr>
                  <w:rFonts w:cs="Arial"/>
                  <w:bCs/>
                  <w:sz w:val="16"/>
                  <w:szCs w:val="16"/>
                </w:rPr>
                <w:delText>- R18 QoE corrections</w:delText>
              </w:r>
              <w:r w:rsidR="00F36DB5" w:rsidRPr="00746E69" w:rsidDel="00325194">
                <w:rPr>
                  <w:rFonts w:cs="Arial"/>
                  <w:b/>
                  <w:bCs/>
                  <w:sz w:val="16"/>
                  <w:szCs w:val="16"/>
                </w:rPr>
                <w:delText xml:space="preserve"> (max 20 minutes)</w:delText>
              </w:r>
            </w:del>
          </w:p>
          <w:p w14:paraId="3B91E5F1" w14:textId="59EA46C9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4" w:author="Diana Pani" w:date="2024-08-19T13:12:00Z" w16du:dateUtc="2024-08-19T17:12:00Z"/>
                <w:bCs/>
                <w:sz w:val="16"/>
                <w:szCs w:val="16"/>
              </w:rPr>
            </w:pPr>
            <w:del w:id="45" w:author="Diana Pani" w:date="2024-08-19T13:12:00Z" w16du:dateUtc="2024-08-19T17:12:00Z">
              <w:r w:rsidRPr="005830B2" w:rsidDel="00325194">
                <w:rPr>
                  <w:b/>
                  <w:bCs/>
                  <w:sz w:val="16"/>
                  <w:szCs w:val="16"/>
                </w:rPr>
                <w:delText>NR18 MBS (Dawid)</w:delText>
              </w:r>
            </w:del>
          </w:p>
          <w:p w14:paraId="672F2CE2" w14:textId="238F13B7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6" w:author="Diana Pani" w:date="2024-08-19T13:12:00Z" w16du:dateUtc="2024-08-19T17:12:00Z"/>
                <w:bCs/>
                <w:sz w:val="16"/>
                <w:szCs w:val="16"/>
              </w:rPr>
            </w:pPr>
            <w:del w:id="47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R18 MBS corrections</w:delText>
              </w:r>
            </w:del>
          </w:p>
          <w:p w14:paraId="17D9CE3E" w14:textId="662E0960" w:rsidR="000925C0" w:rsidRPr="005830B2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48" w:author="Diana Pani" w:date="2024-08-19T13:12:00Z" w16du:dateUtc="2024-08-19T17:12:00Z"/>
                <w:bCs/>
                <w:sz w:val="16"/>
                <w:szCs w:val="16"/>
              </w:rPr>
            </w:pPr>
            <w:del w:id="49" w:author="Diana Pani" w:date="2024-08-19T13:12:00Z" w16du:dateUtc="2024-08-19T17:12:00Z">
              <w:r w:rsidRPr="005830B2" w:rsidDel="00325194">
                <w:rPr>
                  <w:bCs/>
                  <w:sz w:val="16"/>
                  <w:szCs w:val="16"/>
                </w:rPr>
                <w:delText>- MBS TEI18</w:delText>
              </w:r>
              <w:r w:rsidDel="00325194">
                <w:rPr>
                  <w:bCs/>
                  <w:sz w:val="16"/>
                  <w:szCs w:val="16"/>
                </w:rPr>
                <w:delText xml:space="preserve"> corrections</w:delText>
              </w:r>
            </w:del>
          </w:p>
          <w:p w14:paraId="19C9E8D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1F5F1B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6FE7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A3861E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3232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0925C0" w:rsidRPr="006761E5" w14:paraId="6E21724E" w14:textId="77777777" w:rsidTr="008B4427">
        <w:trPr>
          <w:trHeight w:val="2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102FB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22DD6" w14:textId="7B558D84" w:rsidR="000925C0" w:rsidRPr="00F541E9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R19 Mob [2] (Kyeongin)</w:t>
            </w:r>
          </w:p>
          <w:p w14:paraId="19C2890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56A51560" w14:textId="6BD9C7FF" w:rsidR="00A0275D" w:rsidRPr="00B174F2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F8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1627B029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0B9DC560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3EA9BB5B" w14:textId="77777777" w:rsidR="000925C0" w:rsidRPr="0040591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108576D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B2CD558" w14:textId="77777777" w:rsidR="000925C0" w:rsidRPr="005A174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C4C5" w14:textId="22A1728D" w:rsidR="00D02133" w:rsidRDefault="00D02133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</w:t>
            </w:r>
            <w:r w:rsidR="003738E5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1328A338" w14:textId="77777777" w:rsidR="00D02133" w:rsidRDefault="00D0213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90A5351" w14:textId="1B6C4E27" w:rsidR="00D02133" w:rsidRDefault="003738E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</w:t>
            </w:r>
            <w:r w:rsidR="00D02133">
              <w:rPr>
                <w:rFonts w:cs="Arial"/>
                <w:b/>
                <w:bCs/>
                <w:sz w:val="16"/>
                <w:szCs w:val="16"/>
              </w:rPr>
              <w:t>9:30</w:t>
            </w:r>
          </w:p>
          <w:p w14:paraId="3C2B183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5C4C4B3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5EDA1D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867A04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A7CD3E0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1D943E5" w14:textId="77777777" w:rsidR="000925C0" w:rsidRPr="004C627C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E641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2640D32" w14:textId="77777777" w:rsidTr="008B4427">
        <w:trPr>
          <w:trHeight w:val="49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B18E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6B4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00B8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615B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C4D7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0F4AFCA2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F7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6D10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00D6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5D3C1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96DE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7A4114B" w14:textId="77777777" w:rsidTr="008B4427">
        <w:trPr>
          <w:trHeight w:val="3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A9D0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70F00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5D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68AF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6AE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5E044AC1" w14:textId="77777777" w:rsidTr="008B4427">
        <w:trPr>
          <w:trHeight w:val="15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83F2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488F35E" w14:textId="4BC365B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50" w:author="Diana Pani" w:date="2024-08-19T13:11:00Z" w16du:dateUtc="2024-08-19T17:11:00Z"/>
                <w:b/>
                <w:bCs/>
                <w:sz w:val="16"/>
                <w:szCs w:val="16"/>
              </w:rPr>
            </w:pPr>
            <w:del w:id="51" w:author="Diana Pani" w:date="2024-08-19T13:11:00Z" w16du:dateUtc="2024-08-19T17:11:00Z">
              <w:r w:rsidDel="00325194">
                <w:rPr>
                  <w:b/>
                  <w:bCs/>
                  <w:sz w:val="16"/>
                  <w:szCs w:val="16"/>
                </w:rPr>
                <w:delText xml:space="preserve">[8.0] General (Rel-19 LSs) </w:delText>
              </w:r>
            </w:del>
          </w:p>
          <w:p w14:paraId="64ED12B8" w14:textId="43AEB165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52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53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NR Other (Diana)</w:delText>
              </w:r>
            </w:del>
          </w:p>
          <w:p w14:paraId="75F4182C" w14:textId="49F97C04" w:rsidR="000925C0" w:rsidRPr="00C224C8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54" w:author="Diana Pani" w:date="2024-08-19T13:11:00Z" w16du:dateUtc="2024-08-19T17:11:00Z"/>
                <w:rFonts w:cs="Arial"/>
                <w:sz w:val="16"/>
                <w:szCs w:val="16"/>
              </w:rPr>
            </w:pPr>
            <w:del w:id="55" w:author="Diana Pani" w:date="2024-08-19T13:11:00Z" w16du:dateUtc="2024-08-19T17:11:00Z">
              <w:r w:rsidRPr="00C224C8" w:rsidDel="00325194">
                <w:rPr>
                  <w:rFonts w:cs="Arial"/>
                  <w:sz w:val="16"/>
                  <w:szCs w:val="16"/>
                </w:rPr>
                <w:delText>[7.25]</w:delText>
              </w:r>
            </w:del>
          </w:p>
          <w:p w14:paraId="30504F70" w14:textId="20BF4779" w:rsidR="000925C0" w:rsidDel="0032519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56" w:author="Diana Pani" w:date="2024-08-19T13:11:00Z" w16du:dateUtc="2024-08-19T17:11:00Z"/>
                <w:rFonts w:cs="Arial"/>
                <w:b/>
                <w:bCs/>
                <w:sz w:val="16"/>
                <w:szCs w:val="16"/>
              </w:rPr>
            </w:pPr>
            <w:del w:id="57" w:author="Diana Pani" w:date="2024-08-19T13:11:00Z" w16du:dateUtc="2024-08-19T17:11:00Z">
              <w:r w:rsidDel="00325194">
                <w:rPr>
                  <w:rFonts w:cs="Arial"/>
                  <w:b/>
                  <w:bCs/>
                  <w:sz w:val="16"/>
                  <w:szCs w:val="16"/>
                </w:rPr>
                <w:delText>TEI18 (Diana)</w:delText>
              </w:r>
            </w:del>
          </w:p>
          <w:p w14:paraId="1404547B" w14:textId="32A51B86" w:rsidR="000925C0" w:rsidRPr="00B174F2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58" w:author="Diana Pani" w:date="2024-08-19T13:11:00Z" w16du:dateUtc="2024-08-19T17:11:00Z">
              <w:r>
                <w:rPr>
                  <w:b/>
                  <w:bCs/>
                  <w:sz w:val="16"/>
                  <w:szCs w:val="16"/>
                  <w:lang w:val="en-US"/>
                </w:rPr>
                <w:t>NR19</w:t>
              </w:r>
            </w:ins>
            <w:ins w:id="59" w:author="Diana Pani" w:date="2024-08-19T13:12:00Z" w16du:dateUtc="2024-08-19T17:12:00Z">
              <w:r>
                <w:rPr>
                  <w:b/>
                  <w:bCs/>
                  <w:sz w:val="16"/>
                  <w:szCs w:val="16"/>
                  <w:lang w:val="en-US"/>
                </w:rPr>
                <w:t>/NR18 Mob continuation</w:t>
              </w:r>
            </w:ins>
          </w:p>
          <w:p w14:paraId="0529AF87" w14:textId="77777777" w:rsidR="000925C0" w:rsidRPr="00B174F2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F9467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219F2522" w14:textId="77777777" w:rsidR="000925C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7160442B" w14:textId="4710EDDE" w:rsidR="008939AA" w:rsidRPr="008939AA" w:rsidRDefault="008939AA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412CFC66" w14:textId="2DF4C10F" w:rsidR="008939AA" w:rsidRPr="00326B70" w:rsidRDefault="008939A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5DBABBE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07589E4C" w14:textId="77777777" w:rsidR="00D02133" w:rsidRPr="006A3C36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6DBD9044" w14:textId="77777777" w:rsidR="00D02133" w:rsidRDefault="00D02133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54658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CC8E54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7211D0AD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7F7A0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A32A5" w14:textId="77777777" w:rsidR="000925C0" w:rsidRPr="002718B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5BF5A953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DB6A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00A1A4" w14:textId="77777777" w:rsidTr="008B4427">
        <w:trPr>
          <w:trHeight w:val="44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4A92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A0B3E" w14:textId="2C45D0E3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AI/ML Mobility [2] (Diana)</w:t>
            </w:r>
          </w:p>
          <w:p w14:paraId="3C348CAD" w14:textId="5BBB35D4" w:rsidR="00214208" w:rsidRPr="0021420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081E2DB5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C269D" w14:textId="174570EA" w:rsidR="000925C0" w:rsidRPr="00746C64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</w:t>
            </w:r>
            <w:r w:rsidR="000925C0"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19 LP-WUS [1]</w:t>
            </w:r>
            <w:r w:rsidR="00CA3CA5"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="000925C0"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1AF20ECF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ED066" w14:textId="296E9DE0" w:rsidR="000925C0" w:rsidDel="0015501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60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del w:id="61" w:author="MediaTek (Nathan Tenny)" w:date="2024-08-20T09:12:00Z" w16du:dateUtc="2024-08-20T07:12:00Z">
              <w:r w:rsidDel="00155019">
                <w:rPr>
                  <w:rFonts w:cs="Arial"/>
                  <w:b/>
                  <w:bCs/>
                  <w:sz w:val="16"/>
                  <w:szCs w:val="16"/>
                </w:rPr>
                <w:delText>NR18 Pos (Nathan)</w:delText>
              </w:r>
            </w:del>
          </w:p>
          <w:p w14:paraId="7A0AB3DA" w14:textId="31238FD9" w:rsidR="000925C0" w:rsidDel="00155019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62" w:author="MediaTek (Nathan Tenny)" w:date="2024-08-20T09:12:00Z" w16du:dateUtc="2024-08-20T07:12:00Z"/>
                <w:rFonts w:cs="Arial"/>
                <w:sz w:val="16"/>
                <w:szCs w:val="16"/>
              </w:rPr>
            </w:pPr>
            <w:del w:id="63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Continued from Tuesday if needed</w:delText>
              </w:r>
            </w:del>
          </w:p>
          <w:p w14:paraId="18256503" w14:textId="77777777" w:rsid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64" w:author="MediaTek (Nathan Tenny)" w:date="2024-08-20T09:12:00Z" w16du:dateUtc="2024-08-20T07:12:00Z"/>
                <w:rFonts w:cs="Arial"/>
                <w:b/>
                <w:bCs/>
                <w:sz w:val="16"/>
                <w:szCs w:val="16"/>
              </w:rPr>
            </w:pPr>
            <w:del w:id="65" w:author="MediaTek (Nathan Tenny)" w:date="2024-08-20T09:12:00Z" w16du:dateUtc="2024-08-20T07:12:00Z">
              <w:r w:rsidDel="00155019">
                <w:rPr>
                  <w:rFonts w:cs="Arial"/>
                  <w:sz w:val="16"/>
                  <w:szCs w:val="16"/>
                </w:rPr>
                <w:delText>(TBR Tuesday afternoon)</w:delText>
              </w:r>
            </w:del>
            <w:ins w:id="66" w:author="MediaTek (Nathan Tenny)" w:date="2024-08-20T09:12:00Z" w16du:dateUtc="2024-08-20T07:12:00Z">
              <w:r w:rsidR="00155019">
                <w:rPr>
                  <w:rFonts w:cs="Arial"/>
                  <w:b/>
                  <w:bCs/>
                  <w:sz w:val="16"/>
                  <w:szCs w:val="16"/>
                </w:rPr>
                <w:t>NR19 Relay (Nathan)</w:t>
              </w:r>
            </w:ins>
          </w:p>
          <w:p w14:paraId="38CE783D" w14:textId="77777777" w:rsidR="00155019" w:rsidRDefault="0015501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MediaTek (Nathan Tenny)" w:date="2024-08-20T09:12:00Z" w16du:dateUtc="2024-08-20T07:12:00Z"/>
                <w:rFonts w:cs="Arial"/>
                <w:sz w:val="16"/>
                <w:szCs w:val="16"/>
              </w:rPr>
            </w:pPr>
            <w:ins w:id="68" w:author="MediaTek (Nathan Tenny)" w:date="2024-08-20T09:12:00Z" w16du:dateUtc="2024-08-20T07:12:00Z">
              <w:r>
                <w:rPr>
                  <w:rFonts w:cs="Arial"/>
                  <w:sz w:val="16"/>
                  <w:szCs w:val="16"/>
                </w:rPr>
                <w:t>Continued from Tuesday</w:t>
              </w:r>
            </w:ins>
          </w:p>
          <w:p w14:paraId="45FDB18C" w14:textId="1879DCAC" w:rsidR="00155019" w:rsidRPr="00155019" w:rsidDel="003B1D8A" w:rsidRDefault="0015501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9" w:author="MediaTek (Nathan Tenny)" w:date="2024-08-20T09:12:00Z" w16du:dateUtc="2024-08-20T07:12:00Z">
              <w:r>
                <w:rPr>
                  <w:rFonts w:cs="Arial"/>
                  <w:sz w:val="16"/>
                  <w:szCs w:val="16"/>
                </w:rPr>
                <w:t>Detailed agenda/timing TBD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0F3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9E5615" w14:textId="77777777" w:rsidTr="008B4427">
        <w:trPr>
          <w:trHeight w:val="45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5FE6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5A0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00AB2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70DD4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5C9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DD18586" w14:textId="77777777" w:rsidTr="008B4427">
        <w:trPr>
          <w:trHeight w:val="23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45E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C7A8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425BD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895DB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9D65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4097F149" w14:textId="77777777" w:rsidTr="008B4427">
        <w:trPr>
          <w:trHeight w:val="23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A6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594B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6DBC9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AADC7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195328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0925C0" w:rsidRPr="006761E5" w14:paraId="6214D8A5" w14:textId="77777777" w:rsidTr="008B4427">
        <w:trPr>
          <w:trHeight w:val="17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498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06E05" w14:textId="27FC6FAF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AI/ML PHY [2] (Diana)</w:t>
            </w:r>
          </w:p>
          <w:p w14:paraId="1EE8FEBC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05FF6A78" w14:textId="77777777" w:rsidR="00955EA2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5BE98A56" w14:textId="535C63B2" w:rsidR="000925C0" w:rsidRPr="00C224C8" w:rsidRDefault="00955E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CDAE3" w14:textId="117BE22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2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782F385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5016018B" w14:textId="05F7BD11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460B7B" w14:textId="77777777" w:rsidR="00A16EDA" w:rsidRDefault="00A16ED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TBD </w:t>
            </w:r>
          </w:p>
          <w:p w14:paraId="553373A8" w14:textId="398C3E87" w:rsidR="000925C0" w:rsidDel="0015501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del w:id="70" w:author="MediaTek (Nathan Tenny)" w:date="2024-08-20T09:13:00Z" w16du:dateUtc="2024-08-20T07:13:00Z"/>
                <w:rFonts w:eastAsia="SimSun" w:cs="Arial"/>
                <w:sz w:val="16"/>
                <w:szCs w:val="16"/>
                <w:lang w:eastAsia="zh-CN"/>
              </w:rPr>
            </w:pPr>
            <w:del w:id="71" w:author="MediaTek (Nathan Tenny)" w:date="2024-08-20T09:13:00Z" w16du:dateUtc="2024-08-20T07:13:00Z">
              <w:r w:rsidDel="00155019">
                <w:rPr>
                  <w:rFonts w:eastAsia="SimSun" w:cs="Arial"/>
                  <w:sz w:val="16"/>
                  <w:szCs w:val="16"/>
                  <w:lang w:eastAsia="zh-CN"/>
                </w:rPr>
                <w:delText>CB Nathan</w:delText>
              </w:r>
            </w:del>
          </w:p>
          <w:p w14:paraId="31E8C52E" w14:textId="77777777" w:rsidR="000925C0" w:rsidRPr="0020563C" w:rsidRDefault="000925C0" w:rsidP="0015501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144A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897451F" w14:textId="77777777" w:rsidTr="008B4427">
        <w:trPr>
          <w:trHeight w:val="7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216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783F5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DFF4E" w14:textId="77777777" w:rsidR="000925C0" w:rsidRPr="00F541E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8411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869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2B0F376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439B7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72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72"/>
      <w:tr w:rsidR="000925C0" w:rsidRPr="006761E5" w14:paraId="2D5C54F1" w14:textId="77777777" w:rsidTr="008B4427">
        <w:trPr>
          <w:trHeight w:val="74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8C2D1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6BAA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</w:t>
            </w:r>
            <w:r w:rsidR="00827EBB">
              <w:rPr>
                <w:rFonts w:cs="Arial"/>
                <w:b/>
                <w:bCs/>
                <w:sz w:val="16"/>
                <w:szCs w:val="16"/>
              </w:rPr>
              <w:t xml:space="preserve"> TBD</w:t>
            </w:r>
          </w:p>
          <w:p w14:paraId="20C41DCC" w14:textId="2A926631" w:rsidR="000925C0" w:rsidRPr="0058767B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ins w:id="73" w:author="Diana Pani" w:date="2024-08-19T13:14:00Z" w16du:dateUtc="2024-08-19T17:14:00Z">
              <w:r w:rsidR="00325194">
                <w:rPr>
                  <w:b/>
                  <w:bCs/>
                  <w:sz w:val="16"/>
                  <w:szCs w:val="16"/>
                </w:rPr>
                <w:t>NR19 AI/ML PHY</w:t>
              </w:r>
            </w:ins>
            <w:del w:id="74" w:author="Diana Pani" w:date="2024-08-19T13:14:00Z" w16du:dateUtc="2024-08-19T17:14:00Z">
              <w:r w:rsidR="00C07D95" w:rsidRPr="00746C64" w:rsidDel="00325194">
                <w:rPr>
                  <w:b/>
                  <w:bCs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CF43" w14:textId="3267A1E4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700EA50F" w14:textId="6DA5237C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0C970101" w14:textId="785B08F8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 w:rsidR="009A7356"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245FD71A" w14:textId="01123B76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180E37AA" w14:textId="77777777" w:rsidR="000925C0" w:rsidRPr="00C224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A46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1E9E37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4C8B807" w14:textId="188C44DC" w:rsidR="00762BD2" w:rsidRDefault="00155019" w:rsidP="00762BD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ins w:id="75" w:author="MediaTek (Nathan Tenny)" w:date="2024-08-20T09:13:00Z" w16du:dateUtc="2024-08-20T07:1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 xml:space="preserve">Positioning and </w:t>
              </w:r>
            </w:ins>
            <w:r w:rsidR="00762BD2">
              <w:rPr>
                <w:rFonts w:eastAsia="SimSun" w:cs="Arial"/>
                <w:sz w:val="16"/>
                <w:szCs w:val="16"/>
                <w:lang w:eastAsia="zh-CN"/>
              </w:rPr>
              <w:t>SL relay CB</w:t>
            </w:r>
          </w:p>
          <w:p w14:paraId="3348D64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17E0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9418990" w14:textId="77777777" w:rsidTr="008B4427">
        <w:trPr>
          <w:trHeight w:val="3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37432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896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D8CE3" w14:textId="77777777" w:rsidR="000925C0" w:rsidRPr="002829A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2B11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083E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9443716" w14:textId="77777777" w:rsidTr="008B4427">
        <w:trPr>
          <w:trHeight w:val="9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74655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20FCE" w14:textId="5B5D645B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19 Ambient IoT [2] (Diana)</w:t>
            </w:r>
          </w:p>
          <w:p w14:paraId="778187E0" w14:textId="77777777" w:rsidR="000925C0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  <w:p w14:paraId="44054560" w14:textId="7E19B00B" w:rsidR="00385BD0" w:rsidRPr="00983FA4" w:rsidRDefault="00385BD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512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68D7134" w14:textId="28DFD6AB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 w:rsidR="00C02B78">
              <w:rPr>
                <w:rFonts w:cs="Arial"/>
                <w:bCs/>
                <w:sz w:val="16"/>
                <w:szCs w:val="16"/>
              </w:rPr>
              <w:t>5 (if needed)</w:t>
            </w:r>
          </w:p>
          <w:p w14:paraId="18EBA7D7" w14:textId="23B62926" w:rsid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1E5552E6" w14:textId="06B27801" w:rsidR="00C02B78" w:rsidRPr="0040591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3B3CB387" w14:textId="77777777" w:rsidR="000925C0" w:rsidRPr="002560A3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2C02181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3FD2151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R19 XR CB</w:t>
            </w:r>
          </w:p>
          <w:p w14:paraId="797F511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R18 MBS/QoE CB</w:t>
            </w:r>
          </w:p>
          <w:p w14:paraId="2457D639" w14:textId="77777777" w:rsidR="000925C0" w:rsidRPr="006761E5" w:rsidRDefault="000925C0" w:rsidP="000925C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218F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7AE6073" w14:textId="77777777" w:rsidTr="00827EBB">
        <w:trPr>
          <w:trHeight w:val="3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16C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12E62" w14:textId="188EF9C5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NR19 </w:t>
            </w:r>
            <w:r w:rsidR="000925C0">
              <w:rPr>
                <w:b/>
                <w:bCs/>
                <w:sz w:val="16"/>
                <w:szCs w:val="16"/>
              </w:rPr>
              <w:t>AI/ML Mobility  [2] (Diana)</w:t>
            </w:r>
          </w:p>
          <w:p w14:paraId="19CD27C4" w14:textId="185FC7AE" w:rsidR="000925C0" w:rsidRPr="00C224C8" w:rsidRDefault="0021420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B4C96" w14:textId="77777777" w:rsidR="000925C0" w:rsidRPr="003D7E4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0B361427" w14:textId="63327B4E" w:rsidR="000925C0" w:rsidRDefault="001703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 xml:space="preserve">R161718 SL, </w:t>
            </w:r>
            <w:r>
              <w:rPr>
                <w:rFonts w:cs="Arial"/>
                <w:sz w:val="16"/>
                <w:szCs w:val="16"/>
              </w:rPr>
              <w:t>N</w:t>
            </w:r>
            <w:r w:rsidR="000925C0">
              <w:rPr>
                <w:rFonts w:cs="Arial"/>
                <w:sz w:val="16"/>
                <w:szCs w:val="16"/>
              </w:rPr>
              <w:t>R19 NES</w:t>
            </w:r>
          </w:p>
          <w:p w14:paraId="34AFC0C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55849838" w14:textId="77777777" w:rsid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5AD08012" w14:textId="77777777" w:rsidR="000925C0" w:rsidRPr="00C00758" w:rsidRDefault="00C0075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="000925C0" w:rsidRPr="00C00758">
              <w:rPr>
                <w:rFonts w:cs="Arial"/>
                <w:b/>
                <w:bCs/>
                <w:sz w:val="16"/>
                <w:szCs w:val="16"/>
              </w:rPr>
              <w:t xml:space="preserve"> SBDF [0.5 TUs]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(Erlin)</w:t>
            </w:r>
          </w:p>
          <w:p w14:paraId="0BCE29AE" w14:textId="77777777" w:rsidR="00E8185A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F21A457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48AA9D48" w14:textId="77777777" w:rsidR="00CA3CA5" w:rsidRDefault="00CA3CA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460C0C7" w14:textId="77777777" w:rsidR="00E8185A" w:rsidRPr="00E8185A" w:rsidRDefault="00E8185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1ED0622B" w14:textId="2E3B2F45" w:rsidR="000925C0" w:rsidRPr="00C24551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 w:rsidR="009A7356"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="00C00758"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3B52D7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4178A1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A3D4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36F39D38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5CB" w14:textId="77777777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76" w:name="_Hlk147921530"/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1CD10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1B1A9DB8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6721634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  <w:p w14:paraId="06E96C10" w14:textId="77777777" w:rsidR="00AE6AEF" w:rsidRPr="00A745D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3652C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05AD2E24" w14:textId="797D22BF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5FCFD6CB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3702108" w14:textId="77777777" w:rsidR="00AE6AEF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</w:p>
          <w:p w14:paraId="3FB01057" w14:textId="77777777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MUSIM/MIMO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FAAAD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68500BC1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362D" w14:textId="77777777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19-00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2251B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63E99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F4C397D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5C4F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76"/>
      <w:tr w:rsidR="000925C0" w:rsidRPr="006761E5" w14:paraId="61262FB7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1DFC8C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5594675A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16C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EBAAEB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D2DB8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>CB TBD</w:t>
            </w:r>
          </w:p>
          <w:p w14:paraId="0C5FCF47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529F8BB1" w14:textId="77C9458E" w:rsidR="000925C0" w:rsidRPr="00C07D95" w:rsidRDefault="00C07D9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="000925C0" w:rsidRPr="00C07D95">
              <w:rPr>
                <w:rFonts w:cs="Arial"/>
                <w:b/>
                <w:bCs/>
                <w:sz w:val="16"/>
                <w:szCs w:val="16"/>
              </w:rPr>
              <w:t xml:space="preserve">R19 AI/ML PHY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EE848" w14:textId="77777777" w:rsidR="000925C0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  <w:p w14:paraId="2FE1E9F9" w14:textId="77777777" w:rsidR="000925C0" w:rsidRPr="00406433" w:rsidRDefault="000925C0" w:rsidP="000925C0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08D9CACE" w14:textId="77777777" w:rsidR="000925C0" w:rsidRPr="00BC7DFA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5F00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4169A1B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CB Nathan</w:t>
            </w:r>
          </w:p>
          <w:p w14:paraId="5222DBE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TBD</w:t>
            </w:r>
          </w:p>
          <w:p w14:paraId="1E5BA59B" w14:textId="77777777" w:rsidR="000925C0" w:rsidRPr="00A135F9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3CECFFF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6B24FD6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A1B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3779F7C7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DC04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6D598A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B4D9E4C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BBEB7D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0E9F215A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9CF2B60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6BBFC5C2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3712930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FF8AB" w14:textId="3E0210A6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N</w:t>
            </w:r>
            <w:r w:rsidR="000925C0"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0A7FA288" w14:textId="13AE11AF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3A1392A3" w14:textId="057F6676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>[</w:t>
            </w:r>
            <w:r w:rsidR="009A7356"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R19 NR/IoT NTN CB]</w:t>
            </w:r>
          </w:p>
          <w:p w14:paraId="050E3B8B" w14:textId="20462535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BED3AE1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87E0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TBD?</w:t>
            </w:r>
          </w:p>
          <w:p w14:paraId="3608173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004ED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EEA96AF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23548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F6F751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C0BAF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1CF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8B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ACD5A95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A39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67B9C4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F26B2F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ABCA60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7FA44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318E178" w14:textId="77777777" w:rsidR="00CD7200" w:rsidRPr="006761E5" w:rsidRDefault="00CD7200" w:rsidP="000860B9"/>
    <w:p w14:paraId="0C8E7C2F" w14:textId="77777777" w:rsidR="006C2D2D" w:rsidRPr="006761E5" w:rsidRDefault="006C2D2D" w:rsidP="000860B9"/>
    <w:p w14:paraId="513EC468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70019F7F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50C38D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A6AA7CD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8B44A6C" w14:textId="77777777" w:rsidR="00F00B43" w:rsidRPr="006761E5" w:rsidRDefault="00F00B43" w:rsidP="000860B9"/>
    <w:p w14:paraId="67980140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4D74E34B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840956E" w14:textId="544E4BC5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50EBB292" w14:textId="17CB27FE" w:rsidR="00E46DBE" w:rsidRPr="00A36C25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sectPr w:rsidR="00E46DBE" w:rsidRPr="00A36C25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0416" w14:textId="77777777" w:rsidR="008D0852" w:rsidRDefault="008D0852">
      <w:r>
        <w:separator/>
      </w:r>
    </w:p>
    <w:p w14:paraId="6B477497" w14:textId="77777777" w:rsidR="008D0852" w:rsidRDefault="008D0852"/>
  </w:endnote>
  <w:endnote w:type="continuationSeparator" w:id="0">
    <w:p w14:paraId="45D60287" w14:textId="77777777" w:rsidR="008D0852" w:rsidRDefault="008D0852">
      <w:r>
        <w:continuationSeparator/>
      </w:r>
    </w:p>
    <w:p w14:paraId="3E2BCFDB" w14:textId="77777777" w:rsidR="008D0852" w:rsidRDefault="008D0852"/>
  </w:endnote>
  <w:endnote w:type="continuationNotice" w:id="1">
    <w:p w14:paraId="5C2836E5" w14:textId="77777777" w:rsidR="008D0852" w:rsidRDefault="008D08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6FD" w14:textId="484C2398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2B78">
      <w:rPr>
        <w:rStyle w:val="PageNumber"/>
        <w:noProof/>
      </w:rPr>
      <w:t>4</w:t>
    </w:r>
    <w:r>
      <w:rPr>
        <w:rStyle w:val="PageNumber"/>
      </w:rPr>
      <w:fldChar w:fldCharType="end"/>
    </w:r>
  </w:p>
  <w:p w14:paraId="148620E6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133F3" w14:textId="77777777" w:rsidR="008D0852" w:rsidRDefault="008D0852">
      <w:r>
        <w:separator/>
      </w:r>
    </w:p>
    <w:p w14:paraId="4032D71B" w14:textId="77777777" w:rsidR="008D0852" w:rsidRDefault="008D0852"/>
  </w:footnote>
  <w:footnote w:type="continuationSeparator" w:id="0">
    <w:p w14:paraId="4B0F5BEF" w14:textId="77777777" w:rsidR="008D0852" w:rsidRDefault="008D0852">
      <w:r>
        <w:continuationSeparator/>
      </w:r>
    </w:p>
    <w:p w14:paraId="2746C3B5" w14:textId="77777777" w:rsidR="008D0852" w:rsidRDefault="008D0852"/>
  </w:footnote>
  <w:footnote w:type="continuationNotice" w:id="1">
    <w:p w14:paraId="742042B2" w14:textId="77777777" w:rsidR="008D0852" w:rsidRDefault="008D085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96638">
    <w:abstractNumId w:val="9"/>
  </w:num>
  <w:num w:numId="2" w16cid:durableId="1489250175">
    <w:abstractNumId w:val="10"/>
  </w:num>
  <w:num w:numId="3" w16cid:durableId="464857967">
    <w:abstractNumId w:val="2"/>
  </w:num>
  <w:num w:numId="4" w16cid:durableId="808740153">
    <w:abstractNumId w:val="11"/>
  </w:num>
  <w:num w:numId="5" w16cid:durableId="1644234518">
    <w:abstractNumId w:val="7"/>
  </w:num>
  <w:num w:numId="6" w16cid:durableId="1436638284">
    <w:abstractNumId w:val="0"/>
  </w:num>
  <w:num w:numId="7" w16cid:durableId="1732119598">
    <w:abstractNumId w:val="8"/>
  </w:num>
  <w:num w:numId="8" w16cid:durableId="1859199325">
    <w:abstractNumId w:val="5"/>
  </w:num>
  <w:num w:numId="9" w16cid:durableId="683895194">
    <w:abstractNumId w:val="1"/>
  </w:num>
  <w:num w:numId="10" w16cid:durableId="967080289">
    <w:abstractNumId w:val="6"/>
  </w:num>
  <w:num w:numId="11" w16cid:durableId="1271936054">
    <w:abstractNumId w:val="4"/>
  </w:num>
  <w:num w:numId="12" w16cid:durableId="2101874331">
    <w:abstractNumId w:val="12"/>
  </w:num>
  <w:num w:numId="13" w16cid:durableId="1774746571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ediaTek (Nathan Tenny)">
    <w15:presenceInfo w15:providerId="None" w15:userId="MediaTek (Nathan Tenny)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233FA7BD"/>
  <w15:docId w15:val="{0767FD1B-044B-49A9-9A1C-64897F88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E80CACA0-05D0-4D23-9B7F-20F63D753A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MediaTek (Nathan Tenny)</cp:lastModifiedBy>
  <cp:revision>2</cp:revision>
  <cp:lastPrinted>2019-02-23T18:51:00Z</cp:lastPrinted>
  <dcterms:created xsi:type="dcterms:W3CDTF">2024-08-20T07:13:00Z</dcterms:created>
  <dcterms:modified xsi:type="dcterms:W3CDTF">2024-08-20T07:13:00Z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