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9521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952110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95211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952110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952110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952110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952110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952110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952110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952110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11F186F2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ins w:id="6" w:author="Skeleton v4 - delegate" w:date="2024-05-21T12:06:00Z">
              <w:r w:rsidR="00952110">
                <w:rPr>
                  <w:rFonts w:cs="Arial"/>
                  <w:sz w:val="16"/>
                  <w:szCs w:val="16"/>
                </w:rPr>
                <w:t>:</w:t>
              </w:r>
            </w:ins>
            <w:r>
              <w:rPr>
                <w:rFonts w:cs="Arial"/>
                <w:sz w:val="16"/>
                <w:szCs w:val="16"/>
              </w:rPr>
              <w:t>30-10</w:t>
            </w:r>
            <w:ins w:id="7" w:author="Skeleton v4 - delegate" w:date="2024-05-21T12:06:00Z">
              <w:r w:rsidR="00952110">
                <w:rPr>
                  <w:rFonts w:cs="Arial"/>
                  <w:sz w:val="16"/>
                  <w:szCs w:val="16"/>
                </w:rPr>
                <w:t>:</w:t>
              </w:r>
            </w:ins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14:paraId="119F2148" w14:textId="77777777" w:rsidTr="00952110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95211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952110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952110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952110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14:paraId="62CA8C39" w14:textId="77777777" w:rsidTr="00952110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5F7B2FB5" w14:textId="3F72C4CB"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14:paraId="06785FBA" w14:textId="77777777" w:rsidTr="00952110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0AC8F0BE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14:paraId="102871DC" w14:textId="77777777" w:rsidTr="00952110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2EBF8650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14:paraId="59317B8A" w14:textId="77777777" w:rsidTr="00952110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90D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C701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3C70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950B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052" w14:textId="110B03C0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14:paraId="2B36D46A" w14:textId="77777777" w:rsidTr="00952110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B5459" w14:textId="67111134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[201](Samsung)</w:t>
            </w:r>
          </w:p>
          <w:p w14:paraId="4E08306E" w14:textId="37809E45"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952110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952110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96130E2" w14:textId="77777777" w:rsidTr="00952110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952110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E80318" w:rsidRPr="006761E5" w14:paraId="0969DB18" w14:textId="77777777" w:rsidTr="009521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E8D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E156B4" w14:textId="77777777"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F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6C260B9" w14:textId="5C6D7777" w:rsidR="0020563C" w:rsidRPr="0020563C" w:rsidRDefault="0020563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1700-1800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591C452D" w:rsidR="00E80318" w:rsidRPr="006761E5" w:rsidRDefault="00C110B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Skeleton v4 - delegate" w:date="2024-05-21T12:16:00Z">
              <w:r>
                <w:rPr>
                  <w:rFonts w:cs="Arial"/>
                  <w:sz w:val="16"/>
                  <w:szCs w:val="16"/>
                </w:rPr>
                <w:t>1</w:t>
              </w:r>
            </w:ins>
            <w:ins w:id="9" w:author="Skeleton v4 - delegate" w:date="2024-05-21T12:17:00Z">
              <w:r>
                <w:rPr>
                  <w:rFonts w:cs="Arial"/>
                  <w:sz w:val="16"/>
                  <w:szCs w:val="16"/>
                </w:rPr>
                <w:t>7:00-18:30 [</w:t>
              </w:r>
            </w:ins>
            <w:ins w:id="10" w:author="Skeleton v4 - delegate" w:date="2024-05-21T12:23:00Z">
              <w:r>
                <w:rPr>
                  <w:rFonts w:cs="Arial"/>
                  <w:sz w:val="16"/>
                  <w:szCs w:val="16"/>
                </w:rPr>
                <w:t>022] (Huawei)</w:t>
              </w:r>
            </w:ins>
          </w:p>
        </w:tc>
      </w:tr>
      <w:tr w:rsidR="00E80318" w:rsidRPr="006761E5" w14:paraId="4A72E614" w14:textId="77777777" w:rsidTr="00952110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11"/>
      <w:tr w:rsidR="00A36C25" w:rsidRPr="006761E5" w14:paraId="1BFB9C1E" w14:textId="77777777" w:rsidTr="0095211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83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Johan/Diana/Eswar</w:t>
            </w:r>
          </w:p>
          <w:p w14:paraId="712F43DA" w14:textId="77777777" w:rsidR="00A36C25" w:rsidRPr="0058767B" w:rsidRDefault="00A36C25" w:rsidP="006700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D4AF789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14:paraId="000707A2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828F" w14:textId="77777777" w:rsidR="00A36C25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62E95DF9" w14:textId="77777777" w:rsidR="00A36C25" w:rsidRPr="00C224C8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2DC6FF83" w14:textId="77777777" w:rsidR="00A36C25" w:rsidRPr="00C224C8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[R19 IoT CB]?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1321BB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0DC0CB2F" w14:textId="77777777" w:rsidTr="00952110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A36C25" w:rsidRPr="00983FA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A36C25" w:rsidRDefault="00A36C2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A36C25" w:rsidRPr="002560A3" w:rsidRDefault="00A36C2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 MBS </w:t>
            </w:r>
          </w:p>
          <w:p w14:paraId="1763CD0E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A36C25" w:rsidRPr="006761E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45BC501F" w14:textId="77777777" w:rsidTr="00952110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bookmarkStart w:id="12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</w:t>
            </w:r>
            <w:r w:rsidR="00AA230E">
              <w:rPr>
                <w:b/>
                <w:bCs/>
                <w:sz w:val="16"/>
                <w:szCs w:val="16"/>
              </w:rPr>
              <w:t xml:space="preserve"> [HARQ RTT CB and others]</w:t>
            </w:r>
          </w:p>
          <w:p w14:paraId="2C5B79A6" w14:textId="5C448C57" w:rsidR="00A36C25" w:rsidRPr="00952110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C56A567" w14:textId="77777777" w:rsidR="00A36C25" w:rsidRPr="00A745D4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A36C25" w:rsidRPr="00A745D4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F6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503D0E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E734C7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84A7EA7" w14:textId="77777777" w:rsidR="00A36C25" w:rsidRPr="006761E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A36C25" w:rsidRPr="00A06D32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2"/>
      <w:tr w:rsidR="00A36C25" w:rsidRPr="006761E5" w14:paraId="542E7A3E" w14:textId="77777777" w:rsidTr="00952110">
        <w:trPr>
          <w:trHeight w:val="3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77777777" w:rsidR="00A36C25" w:rsidRDefault="00A36C2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[2] (Diana)</w:t>
            </w:r>
          </w:p>
          <w:p w14:paraId="0F225D6E" w14:textId="77777777" w:rsidR="00A36C25" w:rsidRPr="00C224C8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A36C25" w:rsidRPr="00313123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B218C9C" w14:textId="77777777" w:rsidR="00A36C25" w:rsidRPr="00041EFC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A36C25" w:rsidRPr="00313123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A36C25" w:rsidRPr="007B6CB0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31295C6" w14:textId="77777777" w:rsidTr="00952110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14:paraId="5FD8DD9F" w14:textId="77777777" w:rsidTr="00952110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9110D2" w:rsidRPr="00C224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9110D2" w:rsidRPr="00C224C8">
              <w:rPr>
                <w:rFonts w:cs="Arial"/>
                <w:sz w:val="16"/>
                <w:szCs w:val="16"/>
                <w:lang w:val="fi-FI"/>
              </w:rPr>
              <w:t>Johan TBD</w:t>
            </w:r>
          </w:p>
          <w:p w14:paraId="29A10845" w14:textId="77777777" w:rsidR="00E80318" w:rsidRPr="00C224C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E80318" w:rsidRPr="00C224C8">
              <w:rPr>
                <w:rFonts w:cs="Arial"/>
                <w:sz w:val="16"/>
                <w:szCs w:val="16"/>
                <w:lang w:val="fi-FI"/>
              </w:rPr>
              <w:t xml:space="preserve">Diana </w:t>
            </w:r>
          </w:p>
          <w:p w14:paraId="21C7098C" w14:textId="77777777" w:rsidR="00C319C8" w:rsidRPr="00C224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73F9772" w14:textId="77777777"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14:paraId="5118857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876030" w14:textId="77777777" w:rsidTr="00952110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Ambient IoT</w:t>
            </w:r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14:paraId="657BDF33" w14:textId="77777777"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5C2E8410" w14:textId="77777777"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69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301D7F2" w14:textId="77777777" w:rsidTr="00952110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76F2F97" w14:textId="77777777" w:rsidTr="00952110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lastRenderedPageBreak/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D67FE72" w14:textId="02D9F158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P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>Xin You(OPPO)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13" w:author="Skeleton v4 - delegate" w:date="2024-05-21T12:17:00Z"/>
        </w:rPr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4D4E38CE" w14:textId="34A2880E" w:rsidR="00C110B1" w:rsidRPr="00A36C25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14" w:author="Skeleton v4 - delegate" w:date="2024-05-21T12:17:00Z">
        <w:r>
          <w:t>[</w:t>
        </w:r>
      </w:ins>
      <w:ins w:id="15" w:author="Skeleton v4 - delegate" w:date="2024-05-21T12:24:00Z">
        <w:r>
          <w:t>022]</w:t>
        </w:r>
      </w:ins>
      <w:ins w:id="16" w:author="Skeleton v4 - delegate" w:date="2024-05-21T12:17:00Z">
        <w:r>
          <w:tab/>
          <w:t>[</w:t>
        </w:r>
      </w:ins>
      <w:proofErr w:type="spellStart"/>
      <w:ins w:id="17" w:author="Skeleton v4 - delegate" w:date="2024-05-21T12:24:00Z">
        <w:r>
          <w:rPr>
            <w:lang w:val="en-US"/>
          </w:rPr>
          <w:t>AIoT</w:t>
        </w:r>
        <w:proofErr w:type="spellEnd"/>
        <w:r>
          <w:rPr>
            <w:lang w:val="en-US"/>
          </w:rPr>
          <w:t>] CB on 4 step RA</w:t>
        </w:r>
      </w:ins>
      <w:ins w:id="18" w:author="Skeleton v4 - delegate" w:date="2024-05-21T12:18:00Z">
        <w:r>
          <w:tab/>
          <w:t>Wed 17:00</w:t>
        </w:r>
      </w:ins>
      <w:ins w:id="19" w:author="Skeleton v4 - delegate" w:date="2024-05-21T12:24:00Z">
        <w:r>
          <w:t>-18:30</w:t>
        </w:r>
        <w:r>
          <w:tab/>
          <w:t>BO3</w:t>
        </w:r>
        <w:r>
          <w:tab/>
          <w:t>Yulong Shi (Huawei)</w:t>
        </w:r>
      </w:ins>
    </w:p>
    <w:sectPr w:rsidR="00C110B1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D01E" w14:textId="77777777" w:rsidR="005F47B3" w:rsidRDefault="005F47B3">
      <w:r>
        <w:separator/>
      </w:r>
    </w:p>
    <w:p w14:paraId="042AEC1D" w14:textId="77777777" w:rsidR="005F47B3" w:rsidRDefault="005F47B3"/>
  </w:endnote>
  <w:endnote w:type="continuationSeparator" w:id="0">
    <w:p w14:paraId="01BC6F5A" w14:textId="77777777" w:rsidR="005F47B3" w:rsidRDefault="005F47B3">
      <w:r>
        <w:continuationSeparator/>
      </w:r>
    </w:p>
    <w:p w14:paraId="35088891" w14:textId="77777777" w:rsidR="005F47B3" w:rsidRDefault="005F47B3"/>
  </w:endnote>
  <w:endnote w:type="continuationNotice" w:id="1">
    <w:p w14:paraId="7FFCE58C" w14:textId="77777777" w:rsidR="005F47B3" w:rsidRDefault="005F47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EA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C471" w14:textId="77777777" w:rsidR="005F47B3" w:rsidRDefault="005F47B3">
      <w:r>
        <w:separator/>
      </w:r>
    </w:p>
    <w:p w14:paraId="12CE153F" w14:textId="77777777" w:rsidR="005F47B3" w:rsidRDefault="005F47B3"/>
  </w:footnote>
  <w:footnote w:type="continuationSeparator" w:id="0">
    <w:p w14:paraId="4EC4DE5B" w14:textId="77777777" w:rsidR="005F47B3" w:rsidRDefault="005F47B3">
      <w:r>
        <w:continuationSeparator/>
      </w:r>
    </w:p>
    <w:p w14:paraId="71931DF3" w14:textId="77777777" w:rsidR="005F47B3" w:rsidRDefault="005F47B3"/>
  </w:footnote>
  <w:footnote w:type="continuationNotice" w:id="1">
    <w:p w14:paraId="3C9174AD" w14:textId="77777777" w:rsidR="005F47B3" w:rsidRDefault="005F47B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3674">
    <w:abstractNumId w:val="9"/>
  </w:num>
  <w:num w:numId="2" w16cid:durableId="540747948">
    <w:abstractNumId w:val="10"/>
  </w:num>
  <w:num w:numId="3" w16cid:durableId="2082871635">
    <w:abstractNumId w:val="2"/>
  </w:num>
  <w:num w:numId="4" w16cid:durableId="1282108539">
    <w:abstractNumId w:val="11"/>
  </w:num>
  <w:num w:numId="5" w16cid:durableId="1376583705">
    <w:abstractNumId w:val="7"/>
  </w:num>
  <w:num w:numId="6" w16cid:durableId="743843901">
    <w:abstractNumId w:val="0"/>
  </w:num>
  <w:num w:numId="7" w16cid:durableId="800998864">
    <w:abstractNumId w:val="8"/>
  </w:num>
  <w:num w:numId="8" w16cid:durableId="547307036">
    <w:abstractNumId w:val="5"/>
  </w:num>
  <w:num w:numId="9" w16cid:durableId="706293989">
    <w:abstractNumId w:val="1"/>
  </w:num>
  <w:num w:numId="10" w16cid:durableId="508446283">
    <w:abstractNumId w:val="6"/>
  </w:num>
  <w:num w:numId="11" w16cid:durableId="1880556286">
    <w:abstractNumId w:val="4"/>
  </w:num>
  <w:num w:numId="12" w16cid:durableId="1468820690">
    <w:abstractNumId w:val="12"/>
  </w:num>
  <w:num w:numId="13" w16cid:durableId="56664807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eleton v4 - delegate">
    <w15:presenceInfo w15:providerId="None" w15:userId="Skeleton v4 - deleg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7FE15FD-1381-492D-8493-60FD49BB4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v4 - delegate</cp:lastModifiedBy>
  <cp:revision>3</cp:revision>
  <cp:lastPrinted>2019-02-23T18:51:00Z</cp:lastPrinted>
  <dcterms:created xsi:type="dcterms:W3CDTF">2024-05-21T10:25:00Z</dcterms:created>
  <dcterms:modified xsi:type="dcterms:W3CDTF">2024-05-21T10:26:00Z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