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0" w:rsidRPr="001314EE" w:rsidRDefault="00272A10" w:rsidP="00AD160A">
      <w:pPr>
        <w:rPr>
          <w:lang w:eastAsia="ja-JP"/>
        </w:rPr>
      </w:pPr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宋体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</w:t>
            </w:r>
            <w:proofErr w:type="spellStart"/>
            <w:r w:rsidRPr="0067286F">
              <w:rPr>
                <w:rFonts w:cs="Arial"/>
                <w:b/>
                <w:bCs/>
                <w:sz w:val="16"/>
                <w:szCs w:val="16"/>
              </w:rPr>
              <w:t>evo</w:t>
            </w:r>
            <w:proofErr w:type="spellEnd"/>
            <w:r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宋体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宋体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2A220F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DA2AF2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A2AF2">
              <w:rPr>
                <w:rFonts w:cs="Arial"/>
                <w:b/>
                <w:bCs/>
                <w:sz w:val="16"/>
                <w:szCs w:val="16"/>
                <w:lang w:val="fr-FR"/>
              </w:rPr>
              <w:t>TEI18 Continuation (30min)</w:t>
            </w:r>
          </w:p>
          <w:p w:rsidR="00C224C8" w:rsidRPr="00DA2AF2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A2AF2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URLLC (Diana) </w:t>
            </w:r>
          </w:p>
          <w:p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442C65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:rsidR="001D4CAB" w:rsidRPr="00F541E9" w:rsidRDefault="00442C65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E80318" w:rsidRPr="00E06917" w:rsidRDefault="00E8031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CAB" w:rsidRPr="00C224C8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</w:t>
            </w:r>
            <w:r w:rsidR="00BD2E7F" w:rsidRPr="00C224C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:rsidR="00BD2E7F" w:rsidRPr="00C224C8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:rsidR="00BD2E7F" w:rsidRPr="00C224C8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</w:t>
            </w:r>
            <w:r w:rsidR="006D4716" w:rsidRPr="00C224C8">
              <w:rPr>
                <w:rFonts w:cs="Arial"/>
                <w:bCs/>
                <w:sz w:val="16"/>
                <w:szCs w:val="16"/>
              </w:rPr>
              <w:t xml:space="preserve"> the</w:t>
            </w:r>
            <w:r w:rsidRPr="00C224C8">
              <w:rPr>
                <w:rFonts w:cs="Arial"/>
                <w:bCs/>
                <w:sz w:val="16"/>
                <w:szCs w:val="16"/>
              </w:rPr>
              <w:t xml:space="preserve"> reply to SA2</w:t>
            </w:r>
          </w:p>
          <w:p w:rsidR="00BD2E7F" w:rsidRPr="00DB07AC" w:rsidRDefault="00BD2E7F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:rsidR="00B43B28" w:rsidRPr="00F541E9" w:rsidRDefault="00B43B2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2B79CC" w:rsidRDefault="00E80318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997" w:rsidRDefault="00392997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F01FF6" w:rsidRDefault="00F01FF6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:rsidR="00F01FF6" w:rsidRDefault="00F01FF6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:rsidR="00F01FF6" w:rsidRDefault="00F01FF6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F01FF6" w:rsidRPr="003E10B9" w:rsidRDefault="00F01FF6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  <w:p w:rsidR="00E80318" w:rsidRPr="006761E5" w:rsidRDefault="00E80318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684B4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ediaTek (Nathan Tenny)" w:date="2024-05-20T19:08:00Z">
              <w:r>
                <w:rPr>
                  <w:rFonts w:cs="Arial"/>
                  <w:sz w:val="16"/>
                  <w:szCs w:val="16"/>
                </w:rPr>
                <w:t>0930-1030 [403] (</w:t>
              </w:r>
            </w:ins>
            <w:ins w:id="7" w:author="MediaTek (Nathan Tenny)" w:date="2024-05-20T19:09:00Z">
              <w:r>
                <w:rPr>
                  <w:rFonts w:cs="Arial"/>
                  <w:sz w:val="16"/>
                  <w:szCs w:val="16"/>
                </w:rPr>
                <w:t>vivo</w:t>
              </w:r>
            </w:ins>
            <w:ins w:id="8" w:author="MediaTek (Nathan Tenny)" w:date="2024-05-20T19:08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:rsidR="00307E58" w:rsidRPr="00307E58" w:rsidRDefault="005B1AC4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 w:rsidR="00101B3B"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1EC" w:rsidRPr="00C224C8" w:rsidRDefault="002B61EC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spellStart"/>
            <w:r w:rsidRPr="00C224C8">
              <w:rPr>
                <w:rFonts w:cs="Arial"/>
                <w:b/>
                <w:bCs/>
                <w:sz w:val="16"/>
                <w:szCs w:val="16"/>
              </w:rPr>
              <w:t>IoT</w:t>
            </w:r>
            <w:proofErr w:type="spell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(Sergio) 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:rsidR="002B61EC" w:rsidRPr="00E64347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:rsidR="00E8031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:rsidR="00EE4383" w:rsidRPr="00C224C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:rsidR="00334FBC" w:rsidRPr="003E10B9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F70605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:rsidR="00E8031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:rsidR="00F70605" w:rsidRPr="00AA322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80318" w:rsidRPr="00B174F2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A1643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:rsidR="00EF1135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:rsidR="00EE4383" w:rsidRPr="006761E5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 xml:space="preserve">Rel-19 Ambient </w:t>
            </w:r>
            <w:proofErr w:type="spellStart"/>
            <w:r w:rsidRPr="00412BFC">
              <w:rPr>
                <w:rFonts w:cs="Arial"/>
                <w:b/>
                <w:bCs/>
                <w:sz w:val="16"/>
                <w:szCs w:val="16"/>
              </w:rPr>
              <w:t>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CB5AFA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- 19 </w:t>
            </w:r>
            <w:r w:rsidR="00E05647">
              <w:rPr>
                <w:rFonts w:cs="Arial"/>
                <w:b/>
                <w:bCs/>
                <w:sz w:val="16"/>
                <w:szCs w:val="16"/>
              </w:rPr>
              <w:t>NR NTN [1]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:rsidR="00256B64" w:rsidRPr="006945F0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135" w:rsidRPr="005830B2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  <w:r w:rsidR="00B43B28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(20-30 minutes)</w:t>
            </w:r>
          </w:p>
          <w:p w:rsidR="00C319C8" w:rsidRPr="005830B2" w:rsidRDefault="00B43B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:rsidR="005830B2" w:rsidRDefault="005830B2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:rsidR="00B43B28" w:rsidRPr="005830B2" w:rsidRDefault="00B43B28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 w:rsidR="005830B2">
              <w:rPr>
                <w:bCs/>
                <w:sz w:val="16"/>
                <w:szCs w:val="16"/>
              </w:rPr>
              <w:t xml:space="preserve"> </w:t>
            </w:r>
          </w:p>
          <w:p w:rsidR="00B43B28" w:rsidRDefault="00B43B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80318" w:rsidRPr="00B174F2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E8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80318" w:rsidRPr="00B174F2" w:rsidRDefault="00E80318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3AF" w:rsidRDefault="009753AF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NTN </w:t>
            </w:r>
            <w:proofErr w:type="spellStart"/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IoT</w:t>
            </w:r>
            <w:proofErr w:type="spellEnd"/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:rsidR="00256B64" w:rsidRDefault="00256B64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:rsidR="00F01FF6" w:rsidRDefault="00F01FF6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B93EA9" w:rsidRDefault="00B93EA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:rsidR="00B93EA9" w:rsidRPr="004C627C" w:rsidRDefault="005B1AC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7.13 </w:t>
            </w:r>
            <w:r w:rsidR="00EE4383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01FF6"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 w:rsidR="00F01FF6">
              <w:rPr>
                <w:rFonts w:cs="Arial"/>
                <w:sz w:val="16"/>
                <w:szCs w:val="16"/>
              </w:rPr>
              <w:t>Ais</w:t>
            </w:r>
            <w:proofErr w:type="spellEnd"/>
            <w:r w:rsidR="00F01FF6">
              <w:rPr>
                <w:rFonts w:cs="Arial"/>
                <w:sz w:val="16"/>
                <w:szCs w:val="16"/>
              </w:rPr>
              <w:t xml:space="preserve"> in order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2F28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MediaTek (Nathan Tenny)" w:date="2024-05-20T19:09:00Z">
              <w:r>
                <w:rPr>
                  <w:rFonts w:cs="Arial"/>
                  <w:sz w:val="16"/>
                  <w:szCs w:val="16"/>
                </w:rPr>
                <w:t>0</w:t>
              </w:r>
            </w:ins>
            <w:ins w:id="10" w:author="MediaTek (Nathan Tenny)" w:date="2024-05-20T19:10:00Z">
              <w:r>
                <w:rPr>
                  <w:rFonts w:cs="Arial"/>
                  <w:sz w:val="16"/>
                  <w:szCs w:val="16"/>
                </w:rPr>
                <w:t>90</w:t>
              </w:r>
            </w:ins>
            <w:ins w:id="11" w:author="MediaTek (Nathan Tenny)" w:date="2024-05-20T19:09:00Z">
              <w:r>
                <w:rPr>
                  <w:rFonts w:cs="Arial"/>
                  <w:sz w:val="16"/>
                  <w:szCs w:val="16"/>
                </w:rPr>
                <w:t>0-0930 [406] (Intel)</w:t>
              </w:r>
            </w:ins>
          </w:p>
        </w:tc>
      </w:tr>
      <w:tr w:rsidR="00E80318" w:rsidRPr="006761E5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2F28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MediaTek (Nathan Tenny)" w:date="2024-05-20T19:09:00Z">
              <w:r>
                <w:rPr>
                  <w:rFonts w:cs="Arial"/>
                  <w:sz w:val="16"/>
                  <w:szCs w:val="16"/>
                </w:rPr>
                <w:t>0930-1030 [405] (Lenovo)</w:t>
              </w:r>
            </w:ins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F64EC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4-05-20T05:48:00Z"/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ins w:id="14" w:author="Diana Pani" w:date="2024-05-20T05:48:00Z">
              <w:r w:rsidR="00670099">
                <w:rPr>
                  <w:rFonts w:cs="Arial"/>
                  <w:sz w:val="16"/>
                  <w:szCs w:val="16"/>
                  <w:lang w:val="en-US"/>
                </w:rPr>
                <w:t xml:space="preserve">Measurement </w:t>
              </w:r>
              <w:proofErr w:type="spellStart"/>
              <w:r w:rsidR="00670099">
                <w:rPr>
                  <w:rFonts w:cs="Arial"/>
                  <w:sz w:val="16"/>
                  <w:szCs w:val="16"/>
                  <w:lang w:val="en-US"/>
                </w:rPr>
                <w:t>enh</w:t>
              </w:r>
              <w:proofErr w:type="spellEnd"/>
              <w:r w:rsidR="00670099">
                <w:rPr>
                  <w:rFonts w:cs="Arial"/>
                  <w:sz w:val="16"/>
                  <w:szCs w:val="16"/>
                  <w:lang w:val="en-US"/>
                </w:rPr>
                <w:t xml:space="preserve"> CB </w:t>
              </w:r>
            </w:ins>
          </w:p>
          <w:p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cs="Arial"/>
                <w:sz w:val="16"/>
                <w:szCs w:val="16"/>
              </w:rPr>
              <w:t>Ais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order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Skeleton v4 - delegate" w:date="2024-05-20T08:25:00Z"/>
                <w:rFonts w:cs="Arial"/>
                <w:sz w:val="16"/>
                <w:szCs w:val="16"/>
              </w:rPr>
            </w:pPr>
            <w:proofErr w:type="spellStart"/>
            <w:ins w:id="16" w:author="Skeleton v4 - delegate" w:date="2024-05-20T08:24:00Z">
              <w:r>
                <w:rPr>
                  <w:rFonts w:cs="Arial"/>
                  <w:sz w:val="16"/>
                  <w:szCs w:val="16"/>
                </w:rPr>
                <w:t>Offlines</w:t>
              </w:r>
            </w:ins>
            <w:proofErr w:type="spellEnd"/>
            <w:ins w:id="17" w:author="Skeleton v4 - delegate" w:date="2024-05-20T08:25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Skeleton v4 - delegate" w:date="2024-05-20T08:25:00Z"/>
                <w:rFonts w:cs="Arial"/>
                <w:sz w:val="16"/>
                <w:szCs w:val="16"/>
              </w:rPr>
            </w:pPr>
            <w:ins w:id="19" w:author="Skeleton v4 - delegate" w:date="2024-05-20T08:24:00Z">
              <w:r>
                <w:rPr>
                  <w:rFonts w:cs="Arial"/>
                  <w:sz w:val="16"/>
                  <w:szCs w:val="16"/>
                </w:rPr>
                <w:t>[201](Samsu</w:t>
              </w:r>
            </w:ins>
            <w:ins w:id="20" w:author="Skeleton v4 - delegate" w:date="2024-05-20T08:25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ins w:id="21" w:author="Skeleton v4 - delegate" w:date="2024-05-20T08:24:00Z">
              <w:r>
                <w:rPr>
                  <w:rFonts w:cs="Arial"/>
                  <w:sz w:val="16"/>
                  <w:szCs w:val="16"/>
                </w:rPr>
                <w:t>g) &amp;</w:t>
              </w:r>
            </w:ins>
          </w:p>
          <w:p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Skeleton v4 - delegate" w:date="2024-05-20T08:24:00Z">
              <w:r>
                <w:rPr>
                  <w:rFonts w:cs="Arial"/>
                  <w:sz w:val="16"/>
                  <w:szCs w:val="16"/>
                </w:rPr>
                <w:t>[202]</w:t>
              </w:r>
            </w:ins>
            <w:ins w:id="23" w:author="Skeleton v4 - delegate" w:date="2024-05-20T08:25:00Z">
              <w:r>
                <w:rPr>
                  <w:rFonts w:cs="Arial"/>
                  <w:sz w:val="16"/>
                  <w:szCs w:val="16"/>
                </w:rPr>
                <w:t xml:space="preserve"> (Ericsson)</w:t>
              </w:r>
            </w:ins>
          </w:p>
        </w:tc>
      </w:tr>
      <w:tr w:rsidR="00E80318" w:rsidRPr="006761E5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</w:t>
            </w:r>
            <w:r w:rsidR="00CC5F68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:rsidR="00E80318" w:rsidRPr="00C224C8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Rel-19 LP-WUS </w:t>
            </w:r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[1]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(Erlin)</w:t>
            </w:r>
          </w:p>
          <w:p w:rsidR="007B6CB0" w:rsidRDefault="00E27404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Erlin Zeng" w:date="2024-05-21T14:13:00Z"/>
                <w:rFonts w:eastAsia="宋体" w:cs="Arial" w:hint="eastAsia"/>
                <w:sz w:val="16"/>
                <w:szCs w:val="16"/>
                <w:lang w:val="en-US" w:eastAsia="zh-CN"/>
              </w:rPr>
            </w:pPr>
            <w:ins w:id="25" w:author="Erlin Zeng" w:date="2024-05-21T14:15:00Z">
              <w:r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r w:rsidR="005B1AC4">
              <w:rPr>
                <w:rFonts w:eastAsia="宋体" w:cs="Arial" w:hint="eastAsia"/>
                <w:sz w:val="16"/>
                <w:szCs w:val="16"/>
                <w:lang w:val="en-US" w:eastAsia="zh-CN"/>
              </w:rPr>
              <w:t>8.4.1, 8.4.2, 8.4.3</w:t>
            </w:r>
            <w:ins w:id="26" w:author="Erlin Zeng" w:date="2024-05-21T14:13:00Z">
              <w:r w:rsidR="007B6CB0"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 xml:space="preserve">, </w:t>
              </w:r>
            </w:ins>
          </w:p>
          <w:p w:rsidR="007B6CB0" w:rsidRPr="00313123" w:rsidRDefault="00E27404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  <w:ins w:id="27" w:author="Erlin Zeng" w:date="2024-05-21T14:15:00Z">
              <w:r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bookmarkStart w:id="28" w:name="_GoBack"/>
            <w:bookmarkEnd w:id="28"/>
            <w:ins w:id="29" w:author="Erlin Zeng" w:date="2024-05-21T14:13:00Z">
              <w:r w:rsidR="007B6CB0"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>8.4.4 if time allows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:rsidR="00E8031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:rsidR="00EE4383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:rsidR="00EE4383" w:rsidRPr="00C224C8" w:rsidRDefault="00EE438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857ED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Sequans - Olivier" w:date="2024-05-21T14:08:00Z"/>
                <w:rFonts w:cs="Arial"/>
                <w:sz w:val="16"/>
                <w:szCs w:val="16"/>
                <w:lang w:eastAsia="ja-JP"/>
              </w:rPr>
            </w:pPr>
            <w:ins w:id="31" w:author="Fujitsu (Takako)" w:date="2024-05-21T09:26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16:00-16:30 </w:t>
              </w:r>
            </w:ins>
            <w:ins w:id="32" w:author="Fujitsu (Takako)" w:date="2024-05-21T09:25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  <w:r>
                <w:rPr>
                  <w:rFonts w:cs="Arial"/>
                  <w:sz w:val="16"/>
                  <w:szCs w:val="16"/>
                  <w:lang w:eastAsia="ja-JP"/>
                </w:rPr>
                <w:t>501] (Fujitsu)</w:t>
              </w:r>
            </w:ins>
          </w:p>
          <w:p w:rsidR="00480728" w:rsidRPr="006761E5" w:rsidRDefault="0048072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ins w:id="33" w:author="Sequans - Olivier" w:date="2024-05-21T14:08:00Z">
              <w:r>
                <w:rPr>
                  <w:rFonts w:cs="Arial"/>
                  <w:sz w:val="16"/>
                  <w:szCs w:val="16"/>
                  <w:lang w:eastAsia="ja-JP"/>
                </w:rPr>
                <w:t xml:space="preserve">16:30-17:00 </w:t>
              </w:r>
              <w:r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  <w:r>
                <w:rPr>
                  <w:rFonts w:cs="Arial"/>
                  <w:sz w:val="16"/>
                  <w:szCs w:val="16"/>
                  <w:lang w:eastAsia="ja-JP"/>
                </w:rPr>
                <w:t>301] (</w:t>
              </w:r>
              <w:proofErr w:type="spellStart"/>
              <w:r>
                <w:rPr>
                  <w:rFonts w:cs="Arial"/>
                  <w:sz w:val="16"/>
                  <w:szCs w:val="16"/>
                  <w:lang w:eastAsia="ja-JP"/>
                </w:rPr>
                <w:t>Sequans</w:t>
              </w:r>
              <w:proofErr w:type="spellEnd"/>
              <w:r>
                <w:rPr>
                  <w:rFonts w:cs="Arial"/>
                  <w:sz w:val="16"/>
                  <w:szCs w:val="16"/>
                  <w:lang w:eastAsia="ja-JP"/>
                </w:rPr>
                <w:t>)</w:t>
              </w:r>
            </w:ins>
          </w:p>
        </w:tc>
      </w:tr>
      <w:tr w:rsidR="00E80318" w:rsidRPr="006761E5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34"/>
      <w:tr w:rsidR="00E80318" w:rsidRPr="006761E5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CE" w:rsidRDefault="007808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</w:t>
            </w:r>
            <w:r w:rsidR="00307E58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="00307E58">
              <w:rPr>
                <w:b/>
                <w:bCs/>
                <w:sz w:val="16"/>
                <w:szCs w:val="16"/>
              </w:rPr>
              <w:t>Eswar</w:t>
            </w:r>
            <w:proofErr w:type="spellEnd"/>
          </w:p>
          <w:p w:rsidR="00670099" w:rsidRPr="0058767B" w:rsidRDefault="00670099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iana Pani" w:date="2024-05-20T05:56:00Z"/>
                <w:rFonts w:cs="Arial"/>
                <w:b/>
                <w:bCs/>
                <w:sz w:val="16"/>
                <w:szCs w:val="16"/>
              </w:rPr>
            </w:pPr>
            <w:ins w:id="36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@9:30 TEI18</w:t>
              </w:r>
            </w:ins>
            <w:ins w:id="37" w:author="Diana Pani" w:date="2024-05-20T06:00:00Z">
              <w:r w:rsidR="000414A1">
                <w:rPr>
                  <w:rFonts w:cs="Arial"/>
                  <w:b/>
                  <w:bCs/>
                  <w:sz w:val="16"/>
                  <w:szCs w:val="16"/>
                </w:rPr>
                <w:t xml:space="preserve"> SDT related and</w:t>
              </w:r>
            </w:ins>
            <w:ins w:id="38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SDT (1hr)</w:t>
              </w:r>
            </w:ins>
          </w:p>
          <w:p w:rsidR="00E80318" w:rsidRPr="0058767B" w:rsidRDefault="0067009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9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TEI18 CB on Emergency</w:t>
              </w:r>
            </w:ins>
          </w:p>
          <w:p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85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</w:t>
            </w:r>
            <w:proofErr w:type="spellStart"/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IoT</w:t>
            </w:r>
            <w:proofErr w:type="spellEnd"/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CB (Sergio)</w:t>
            </w:r>
          </w:p>
          <w:p w:rsidR="00256B64" w:rsidRPr="00C224C8" w:rsidRDefault="00256B64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:rsidR="00E80318" w:rsidRPr="00C224C8" w:rsidRDefault="0012369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 xml:space="preserve">[R19 </w:t>
            </w:r>
            <w:proofErr w:type="spellStart"/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IoT</w:t>
            </w:r>
            <w:proofErr w:type="spellEnd"/>
            <w:r w:rsidR="002C2AEB" w:rsidRPr="00256B64">
              <w:rPr>
                <w:rFonts w:cs="Arial"/>
                <w:b/>
                <w:sz w:val="16"/>
                <w:szCs w:val="16"/>
                <w:lang w:val="en-US"/>
              </w:rPr>
              <w:t xml:space="preserve"> CB</w:t>
            </w: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]?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  <w:p w:rsidR="00B55242" w:rsidRPr="006761E5" w:rsidRDefault="00B552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70E73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NES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Rel-19 Ambient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:rsidR="00F70605" w:rsidRPr="00983FA4" w:rsidRDefault="00F7060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:rsidR="00256B64" w:rsidRPr="00405918" w:rsidRDefault="00256B64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lastRenderedPageBreak/>
              <w:t>- 8.8.6</w:t>
            </w:r>
          </w:p>
          <w:p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Dawid:</w:t>
            </w:r>
          </w:p>
          <w:p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D6614A"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 w:rsidR="00D6614A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MBS </w:t>
            </w:r>
          </w:p>
          <w:p w:rsidR="00B55242" w:rsidRDefault="00B55242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XR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:rsidR="00E80318" w:rsidRPr="006761E5" w:rsidRDefault="00E80318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4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4D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:rsidR="00005C10" w:rsidDel="00670099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Diana Pani" w:date="2024-05-20T05:54:00Z"/>
                <w:b/>
                <w:bCs/>
                <w:sz w:val="16"/>
                <w:szCs w:val="16"/>
              </w:rPr>
            </w:pPr>
            <w:del w:id="42" w:author="Diana Pani" w:date="2024-05-20T05:54:00Z">
              <w:r w:rsidDel="00670099">
                <w:rPr>
                  <w:b/>
                  <w:bCs/>
                  <w:sz w:val="16"/>
                  <w:szCs w:val="16"/>
                </w:rPr>
                <w:delText xml:space="preserve">UAV </w:delText>
              </w:r>
            </w:del>
          </w:p>
          <w:p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4-05-20T05:54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</w:t>
            </w:r>
            <w:ins w:id="44" w:author="Diana Pani" w:date="2024-05-20T05:38:00Z">
              <w:r w:rsidR="00382745">
                <w:rPr>
                  <w:b/>
                  <w:bCs/>
                  <w:sz w:val="16"/>
                  <w:szCs w:val="16"/>
                </w:rPr>
                <w:t xml:space="preserve"> [UE Capability CB]</w:t>
              </w:r>
            </w:ins>
          </w:p>
          <w:p w:rsidR="00670099" w:rsidRDefault="00670099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45" w:author="Diana Pani" w:date="2024-05-20T05:54:00Z">
              <w:r>
                <w:rPr>
                  <w:b/>
                  <w:bCs/>
                  <w:sz w:val="16"/>
                  <w:szCs w:val="16"/>
                </w:rPr>
                <w:t>R17 UP</w:t>
              </w:r>
            </w:ins>
          </w:p>
          <w:p w:rsidR="00005C10" w:rsidRPr="00272491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272491">
              <w:rPr>
                <w:b/>
                <w:bCs/>
                <w:sz w:val="16"/>
                <w:szCs w:val="16"/>
                <w:lang w:val="fr-FR"/>
              </w:rPr>
              <w:t>XR</w:t>
            </w:r>
          </w:p>
          <w:p w:rsidR="00C30183" w:rsidRPr="00A745D4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R19 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AI/ML PHY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 CB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]</w:t>
            </w:r>
          </w:p>
          <w:p w:rsidR="00500E21" w:rsidRPr="00A745D4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:rsidR="000F7028" w:rsidRPr="00A745D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E87" w:rsidRPr="00A745D4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0"/>
      <w:tr w:rsidR="00E80318" w:rsidRPr="006761E5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FE44A9">
              <w:rPr>
                <w:b/>
                <w:bCs/>
                <w:sz w:val="16"/>
                <w:szCs w:val="16"/>
              </w:rPr>
              <w:t xml:space="preserve">[2]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:rsidR="00E80318" w:rsidRPr="00C224C8" w:rsidRDefault="00F7060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14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2F505D" w:rsidRDefault="00EC7E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FE44A9">
              <w:rPr>
                <w:rFonts w:cs="Arial"/>
                <w:sz w:val="16"/>
                <w:szCs w:val="16"/>
              </w:rPr>
              <w:t xml:space="preserve"> Erlin</w:t>
            </w:r>
          </w:p>
          <w:p w:rsidR="007B6CB0" w:rsidRDefault="00313123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Erlin Zeng" w:date="2024-05-21T14:14:00Z"/>
                <w:rFonts w:eastAsia="宋体" w:cs="Arial" w:hint="eastAsia"/>
                <w:sz w:val="16"/>
                <w:szCs w:val="16"/>
                <w:lang w:eastAsia="zh-CN"/>
              </w:rPr>
            </w:pPr>
            <w:del w:id="47" w:author="Erlin Zeng" w:date="2024-05-21T14:14:00Z">
              <w:r w:rsidDel="007B6CB0">
                <w:rPr>
                  <w:rFonts w:cs="Arial"/>
                  <w:sz w:val="16"/>
                  <w:szCs w:val="16"/>
                </w:rPr>
                <w:delText>R18 CB</w:delText>
              </w:r>
              <w:r w:rsidDel="007B6CB0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>s</w:delText>
              </w:r>
            </w:del>
          </w:p>
          <w:p w:rsidR="007B6CB0" w:rsidRPr="00313123" w:rsidRDefault="007B6CB0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Erlin Zeng" w:date="2024-05-21T14:14:00Z"/>
                <w:rFonts w:eastAsia="宋体" w:cs="Arial"/>
                <w:sz w:val="16"/>
                <w:szCs w:val="16"/>
                <w:lang w:eastAsia="zh-CN"/>
              </w:rPr>
            </w:pPr>
            <w:ins w:id="49" w:author="Erlin Zeng" w:date="2024-05-21T14:14:00Z">
              <w:r>
                <w:rPr>
                  <w:rFonts w:cs="Arial"/>
                  <w:sz w:val="16"/>
                  <w:szCs w:val="16"/>
                </w:rPr>
                <w:t xml:space="preserve">R18 </w:t>
              </w:r>
              <w:proofErr w:type="spellStart"/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</w:p>
          <w:p w:rsidR="007B6CB0" w:rsidRPr="00041EFC" w:rsidRDefault="007B6CB0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Erlin Zeng" w:date="2024-05-21T14:14:00Z"/>
                <w:rFonts w:eastAsia="宋体" w:cs="Arial"/>
                <w:sz w:val="16"/>
                <w:szCs w:val="16"/>
                <w:lang w:eastAsia="zh-CN"/>
              </w:rPr>
            </w:pPr>
            <w:ins w:id="51" w:author="Erlin Zeng" w:date="2024-05-21T14:14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Summary for o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ffline 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#201 and #202 (</w:t>
              </w:r>
              <w:r w:rsidRPr="00041EFC">
                <w:rPr>
                  <w:rFonts w:eastAsia="宋体" w:cs="Arial"/>
                  <w:sz w:val="16"/>
                  <w:szCs w:val="16"/>
                  <w:lang w:eastAsia="zh-CN"/>
                </w:rPr>
                <w:t>R2-2405733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and </w:t>
              </w:r>
              <w:r w:rsidRPr="00041EFC">
                <w:rPr>
                  <w:rFonts w:eastAsia="宋体" w:cs="Arial"/>
                  <w:sz w:val="16"/>
                  <w:szCs w:val="16"/>
                  <w:lang w:eastAsia="zh-CN"/>
                </w:rPr>
                <w:t>R2-240</w:t>
              </w:r>
              <w:r w:rsidRPr="00041EFC">
                <w:rPr>
                  <w:rFonts w:eastAsia="宋体" w:cs="Arial" w:hint="eastAsia"/>
                  <w:sz w:val="16"/>
                  <w:szCs w:val="16"/>
                  <w:lang w:eastAsia="zh-CN"/>
                </w:rPr>
                <w:t>5734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)</w:t>
              </w:r>
            </w:ins>
          </w:p>
          <w:p w:rsidR="007B6CB0" w:rsidRDefault="007B6CB0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Erlin Zeng" w:date="2024-05-21T14:14:00Z"/>
                <w:rFonts w:eastAsia="宋体" w:cs="Arial"/>
                <w:sz w:val="16"/>
                <w:szCs w:val="16"/>
                <w:lang w:eastAsia="zh-CN"/>
              </w:rPr>
            </w:pPr>
          </w:p>
          <w:p w:rsidR="007B6CB0" w:rsidRDefault="007B6CB0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Erlin Zeng" w:date="2024-05-21T14:14:00Z"/>
                <w:rFonts w:eastAsia="宋体" w:cs="Arial"/>
                <w:sz w:val="16"/>
                <w:szCs w:val="16"/>
                <w:lang w:eastAsia="zh-CN"/>
              </w:rPr>
            </w:pPr>
            <w:ins w:id="54" w:author="Erlin Zeng" w:date="2024-05-21T14:14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R18 MUSIM (</w:t>
              </w:r>
              <w:r>
                <w:rPr>
                  <w:rFonts w:eastAsia="宋体" w:cs="Arial"/>
                  <w:sz w:val="16"/>
                  <w:szCs w:val="16"/>
                  <w:lang w:eastAsia="zh-CN"/>
                </w:rPr>
                <w:t>L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ess than 0.5 hour)</w:t>
              </w:r>
            </w:ins>
          </w:p>
          <w:p w:rsidR="00D6614A" w:rsidRP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del w:id="55" w:author="Erlin Zeng" w:date="2024-05-21T14:14:00Z">
              <w:r w:rsidDel="007B6CB0">
                <w:rPr>
                  <w:rFonts w:eastAsia="宋体" w:cs="Arial" w:hint="eastAsia"/>
                  <w:sz w:val="16"/>
                  <w:szCs w:val="16"/>
                  <w:lang w:eastAsia="zh-CN"/>
                </w:rPr>
                <w:delText xml:space="preserve">  (details to be added after Monday session)</w:delText>
              </w:r>
            </w:del>
          </w:p>
          <w:p w:rsidR="00C37F8A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Rel-19 LP-WUS CB</w:t>
            </w:r>
          </w:p>
          <w:p w:rsid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- 8.4.4</w:t>
            </w:r>
          </w:p>
          <w:p w:rsidR="00313123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:rsidR="00313123" w:rsidRPr="007B6CB0" w:rsidRDefault="0031312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  <w:p w:rsidR="00307E58" w:rsidRPr="006761E5" w:rsidRDefault="00307E5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6" w:author="Diana Pani" w:date="2024-05-20T05:59:00Z">
              <w:r w:rsidDel="00670099">
                <w:rPr>
                  <w:rFonts w:cs="Arial"/>
                  <w:sz w:val="16"/>
                  <w:szCs w:val="16"/>
                </w:rPr>
                <w:delText xml:space="preserve">CB Eswar 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 xml:space="preserve">Ambient </w:t>
            </w:r>
            <w:proofErr w:type="spellStart"/>
            <w:r>
              <w:rPr>
                <w:rFonts w:cs="Arial"/>
                <w:sz w:val="16"/>
                <w:szCs w:val="16"/>
              </w:rPr>
              <w:t>IoT</w:t>
            </w:r>
            <w:proofErr w:type="spellEnd"/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CD7200" w:rsidP="000860B9"/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57" w:author="Skeleton v4 - delegate" w:date="2024-05-20T08:25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58" w:author="Skeleton v4 - delegate" w:date="2024-05-20T08:26:00Z"/>
          <w:u w:val="single"/>
        </w:rPr>
      </w:pPr>
      <w:ins w:id="59" w:author="Skeleton v4 - delegate" w:date="2024-05-20T08:25:00Z">
        <w:r>
          <w:rPr>
            <w:u w:val="single"/>
          </w:rPr>
          <w:t>[201]</w:t>
        </w:r>
        <w:r>
          <w:rPr>
            <w:u w:val="single"/>
          </w:rPr>
          <w:tab/>
        </w:r>
        <w:r w:rsidRPr="00C224C8">
          <w:rPr>
            <w:u w:val="single"/>
          </w:rPr>
          <w:t>Offline discussion on the remaining MAC issues</w:t>
        </w:r>
        <w:r>
          <w:rPr>
            <w:u w:val="single"/>
          </w:rPr>
          <w:tab/>
          <w:t xml:space="preserve">Wed </w:t>
        </w:r>
      </w:ins>
      <w:ins w:id="60" w:author="Skeleton v4 - delegate" w:date="2024-05-20T08:26:00Z">
        <w:r>
          <w:rPr>
            <w:u w:val="single"/>
          </w:rPr>
          <w:t>11:00-12:30</w:t>
        </w:r>
        <w:r>
          <w:rPr>
            <w:u w:val="single"/>
          </w:rPr>
          <w:tab/>
        </w:r>
      </w:ins>
      <w:ins w:id="61" w:author="Skeleton v4 - delegate" w:date="2024-05-20T08:28:00Z">
        <w:r w:rsidR="006E19FF">
          <w:rPr>
            <w:u w:val="single"/>
          </w:rPr>
          <w:t>BO3</w:t>
        </w:r>
      </w:ins>
      <w:ins w:id="62" w:author="Skeleton v4 - delegate" w:date="2024-05-20T08:26:00Z">
        <w:r>
          <w:rPr>
            <w:u w:val="single"/>
          </w:rPr>
          <w:tab/>
        </w:r>
        <w:proofErr w:type="spellStart"/>
        <w:r w:rsidRPr="00C224C8">
          <w:rPr>
            <w:u w:val="single"/>
          </w:rPr>
          <w:t>Shiyang</w:t>
        </w:r>
        <w:proofErr w:type="spellEnd"/>
        <w:r w:rsidRPr="00C224C8">
          <w:rPr>
            <w:u w:val="single"/>
          </w:rPr>
          <w:t xml:space="preserve"> </w:t>
        </w:r>
        <w:proofErr w:type="spellStart"/>
        <w:r w:rsidRPr="00C224C8">
          <w:rPr>
            <w:u w:val="single"/>
          </w:rPr>
          <w:t>Leng</w:t>
        </w:r>
      </w:ins>
      <w:proofErr w:type="spellEnd"/>
      <w:ins w:id="63" w:author="Skeleton v4 - delegate" w:date="2024-05-20T08:27:00Z">
        <w:r>
          <w:rPr>
            <w:u w:val="single"/>
          </w:rPr>
          <w:t xml:space="preserve"> (Samsung)</w:t>
        </w:r>
      </w:ins>
    </w:p>
    <w:p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64" w:author="Skeleton v4 - delegate" w:date="2024-05-20T08:27:00Z"/>
          <w:u w:val="single"/>
        </w:rPr>
      </w:pPr>
      <w:ins w:id="65" w:author="Skeleton v4 - delegate" w:date="2024-05-20T08:26:00Z">
        <w:r>
          <w:rPr>
            <w:u w:val="single"/>
          </w:rPr>
          <w:t>[202]</w:t>
        </w:r>
        <w:r>
          <w:rPr>
            <w:u w:val="single"/>
          </w:rPr>
          <w:tab/>
        </w:r>
        <w:r w:rsidRPr="00C224C8">
          <w:rPr>
            <w:u w:val="single"/>
          </w:rPr>
          <w:t>Offline discussion on the remaining RRC issues</w:t>
        </w:r>
        <w:r>
          <w:rPr>
            <w:u w:val="single"/>
          </w:rPr>
          <w:tab/>
          <w:t>Wed 12:30-</w:t>
        </w:r>
      </w:ins>
      <w:ins w:id="66" w:author="Skeleton v4 - delegate" w:date="2024-05-20T08:27:00Z">
        <w:r>
          <w:rPr>
            <w:u w:val="single"/>
          </w:rPr>
          <w:t>13:00</w:t>
        </w:r>
        <w:r>
          <w:rPr>
            <w:u w:val="single"/>
          </w:rPr>
          <w:tab/>
          <w:t>B</w:t>
        </w:r>
      </w:ins>
      <w:ins w:id="67" w:author="Skeleton v4 - delegate" w:date="2024-05-20T08:28:00Z">
        <w:r w:rsidR="006E19FF">
          <w:rPr>
            <w:u w:val="single"/>
          </w:rPr>
          <w:t>O3</w:t>
        </w:r>
      </w:ins>
      <w:ins w:id="68" w:author="Skeleton v4 - delegate" w:date="2024-05-20T08:27:00Z">
        <w:r>
          <w:rPr>
            <w:u w:val="single"/>
          </w:rPr>
          <w:tab/>
        </w:r>
        <w:proofErr w:type="spellStart"/>
        <w:r>
          <w:rPr>
            <w:u w:val="single"/>
          </w:rPr>
          <w:t>Helka-Liina</w:t>
        </w:r>
        <w:proofErr w:type="spellEnd"/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M</w:t>
        </w:r>
        <w:r w:rsidRPr="00C224C8">
          <w:rPr>
            <w:u w:val="single"/>
            <w:rPrChange w:id="69" w:author="Skeleton v4 - delegate" w:date="2024-05-20T08:27:00Z">
              <w:rPr>
                <w:u w:val="single"/>
                <w:lang w:val="fi-FI"/>
              </w:rPr>
            </w:rPrChange>
          </w:rPr>
          <w:t>äättänen</w:t>
        </w:r>
        <w:proofErr w:type="spellEnd"/>
        <w:r w:rsidRPr="00C224C8">
          <w:rPr>
            <w:u w:val="single"/>
            <w:rPrChange w:id="70" w:author="Skeleton v4 - delegate" w:date="2024-05-20T08:27:00Z">
              <w:rPr>
                <w:u w:val="single"/>
                <w:lang w:val="fi-FI"/>
              </w:rPr>
            </w:rPrChange>
          </w:rPr>
          <w:t xml:space="preserve"> (Ericsson)</w:t>
        </w:r>
      </w:ins>
    </w:p>
    <w:p w:rsidR="00C224C8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71" w:author="Sequans - Olivier" w:date="2024-05-21T14:00:00Z"/>
        </w:rPr>
      </w:pPr>
      <w:ins w:id="72" w:author="Fujitsu (Takako)" w:date="2024-05-21T09:24:00Z">
        <w:r>
          <w:t>[501]</w:t>
        </w:r>
        <w:r>
          <w:tab/>
          <w:t>[R18Mob] Power Control Parameters after LTM cell switch</w:t>
        </w:r>
        <w:r>
          <w:tab/>
          <w:t>Wed</w:t>
        </w:r>
      </w:ins>
      <w:ins w:id="73" w:author="Fujitsu (Takako)" w:date="2024-05-21T09:25:00Z">
        <w:r>
          <w:t xml:space="preserve"> 16:00-16:30</w:t>
        </w:r>
        <w:r>
          <w:tab/>
          <w:t>BO3</w:t>
        </w:r>
        <w:r>
          <w:tab/>
        </w:r>
        <w:proofErr w:type="spellStart"/>
        <w:r>
          <w:t>Takako</w:t>
        </w:r>
        <w:proofErr w:type="spellEnd"/>
        <w:r>
          <w:t xml:space="preserve"> </w:t>
        </w:r>
        <w:proofErr w:type="spellStart"/>
        <w:r>
          <w:t>Sanda</w:t>
        </w:r>
        <w:proofErr w:type="spellEnd"/>
        <w:r>
          <w:t xml:space="preserve"> (Fujitsu)</w:t>
        </w:r>
      </w:ins>
    </w:p>
    <w:p w:rsidR="00272491" w:rsidRPr="00C224C8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ins w:id="74" w:author="Sequans - Olivier" w:date="2024-05-21T14:00:00Z">
        <w:r>
          <w:rPr>
            <w:u w:val="single"/>
          </w:rPr>
          <w:lastRenderedPageBreak/>
          <w:t>[301]</w:t>
        </w:r>
        <w:r>
          <w:rPr>
            <w:u w:val="single"/>
          </w:rPr>
          <w:tab/>
        </w:r>
        <w:r w:rsidR="00286859">
          <w:t xml:space="preserve">[NR NTN </w:t>
        </w:r>
        <w:proofErr w:type="spellStart"/>
        <w:r w:rsidR="00286859">
          <w:t>Enh</w:t>
        </w:r>
        <w:proofErr w:type="spellEnd"/>
        <w:r w:rsidR="00286859">
          <w:t>] SMTC impacts for soft satellite switch</w:t>
        </w:r>
      </w:ins>
      <w:ins w:id="75" w:author="Sequans - Olivier" w:date="2024-05-21T14:01:00Z">
        <w:r w:rsidR="00286859">
          <w:tab/>
          <w:t>Wed 16:30-17:00</w:t>
        </w:r>
        <w:r w:rsidR="00286859">
          <w:tab/>
          <w:t>BO3</w:t>
        </w:r>
        <w:r w:rsidR="00286859">
          <w:tab/>
          <w:t>Olivier Marco (</w:t>
        </w:r>
        <w:proofErr w:type="spellStart"/>
        <w:r w:rsidR="00286859">
          <w:t>Sequans</w:t>
        </w:r>
        <w:proofErr w:type="spellEnd"/>
        <w:r w:rsidR="00286859">
          <w:t>)</w:t>
        </w:r>
      </w:ins>
    </w:p>
    <w:sectPr w:rsidR="00272491" w:rsidRPr="00C224C8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06" w:rsidRDefault="007A1B06">
      <w:r>
        <w:separator/>
      </w:r>
    </w:p>
    <w:p w:rsidR="007A1B06" w:rsidRDefault="007A1B06"/>
  </w:endnote>
  <w:endnote w:type="continuationSeparator" w:id="0">
    <w:p w:rsidR="007A1B06" w:rsidRDefault="007A1B06">
      <w:r>
        <w:continuationSeparator/>
      </w:r>
    </w:p>
    <w:p w:rsidR="007A1B06" w:rsidRDefault="007A1B06"/>
  </w:endnote>
  <w:endnote w:type="continuationNotice" w:id="1">
    <w:p w:rsidR="007A1B06" w:rsidRDefault="007A1B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E27404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E27404">
      <w:rPr>
        <w:rStyle w:val="aa"/>
        <w:noProof/>
      </w:rPr>
      <w:t>4</w:t>
    </w:r>
    <w:r>
      <w:rPr>
        <w:rStyle w:val="aa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06" w:rsidRDefault="007A1B06">
      <w:r>
        <w:separator/>
      </w:r>
    </w:p>
    <w:p w:rsidR="007A1B06" w:rsidRDefault="007A1B06"/>
  </w:footnote>
  <w:footnote w:type="continuationSeparator" w:id="0">
    <w:p w:rsidR="007A1B06" w:rsidRDefault="007A1B06">
      <w:r>
        <w:continuationSeparator/>
      </w:r>
    </w:p>
    <w:p w:rsidR="007A1B06" w:rsidRDefault="007A1B06"/>
  </w:footnote>
  <w:footnote w:type="continuationNotice" w:id="1">
    <w:p w:rsidR="007A1B06" w:rsidRDefault="007A1B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55pt;height:26.45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Skeleton v4 - delegate">
    <w15:presenceInfo w15:providerId="None" w15:userId="Skeleton v4 - delegate"/>
  </w15:person>
  <w15:person w15:author="Sequans - Olivier">
    <w15:presenceInfo w15:providerId="None" w15:userId="Sequans - Olivier"/>
  </w15:person>
  <w15:person w15:author="Fujitsu (Takako)">
    <w15:presenceInfo w15:providerId="None" w15:userId="Fujitsu (Taka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AB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1">
    <w:name w:val="heading 1"/>
    <w:basedOn w:val="a0"/>
    <w:next w:val="a0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a0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a0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a0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semiHidden/>
    <w:rsid w:val="00BA6D82"/>
  </w:style>
  <w:style w:type="paragraph" w:styleId="20">
    <w:name w:val="toc 2"/>
    <w:basedOn w:val="a0"/>
    <w:next w:val="a0"/>
    <w:autoRedefine/>
    <w:semiHidden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a0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a1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Erlin Zeng</cp:lastModifiedBy>
  <cp:revision>4</cp:revision>
  <cp:lastPrinted>2019-02-23T18:51:00Z</cp:lastPrinted>
  <dcterms:created xsi:type="dcterms:W3CDTF">2024-05-21T05:13:00Z</dcterms:created>
  <dcterms:modified xsi:type="dcterms:W3CDTF">2024-05-21T05:15:00Z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