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10A2" w14:textId="77777777" w:rsidR="00EF0FAA" w:rsidRDefault="00262009">
      <w:pPr>
        <w:tabs>
          <w:tab w:val="left" w:pos="1800"/>
          <w:tab w:val="right" w:pos="9072"/>
        </w:tabs>
        <w:ind w:left="1800" w:hanging="1800"/>
        <w:rPr>
          <w:rFonts w:ascii="Times New Roman" w:eastAsia="MS Mincho" w:hAnsi="Times New Roman"/>
          <w:b/>
          <w:sz w:val="22"/>
          <w:szCs w:val="22"/>
        </w:rPr>
      </w:pPr>
      <w:bookmarkStart w:id="0" w:name="_Hlk110460279"/>
      <w:r>
        <w:rPr>
          <w:rFonts w:ascii="Times New Roman" w:eastAsia="MS Mincho" w:hAnsi="Times New Roman"/>
          <w:b/>
          <w:sz w:val="22"/>
          <w:szCs w:val="22"/>
        </w:rPr>
        <w:t>3GPP TSG RAN WG1 #117</w:t>
      </w:r>
      <w:r>
        <w:rPr>
          <w:rFonts w:ascii="Times New Roman" w:eastAsia="MS Mincho" w:hAnsi="Times New Roman"/>
          <w:b/>
          <w:sz w:val="22"/>
          <w:szCs w:val="22"/>
        </w:rPr>
        <w:tab/>
        <w:t>R1-xxxxxxx</w:t>
      </w:r>
    </w:p>
    <w:p w14:paraId="01D610A3" w14:textId="77777777" w:rsidR="00EF0FAA" w:rsidRDefault="00262009">
      <w:pPr>
        <w:tabs>
          <w:tab w:val="center" w:pos="4536"/>
          <w:tab w:val="right" w:pos="9072"/>
        </w:tabs>
        <w:rPr>
          <w:rFonts w:ascii="Times New Roman" w:eastAsia="MS Mincho" w:hAnsi="Times New Roman"/>
          <w:b/>
          <w:sz w:val="22"/>
          <w:szCs w:val="22"/>
        </w:rPr>
      </w:pPr>
      <w:bookmarkStart w:id="1" w:name="_Hlk145670493"/>
      <w:r>
        <w:rPr>
          <w:rFonts w:ascii="Times New Roman" w:eastAsia="MS Mincho" w:hAnsi="Times New Roman"/>
          <w:b/>
          <w:sz w:val="22"/>
          <w:szCs w:val="22"/>
        </w:rPr>
        <w:t>Fukuoka City, Fukuoka, Japan, May 20th – 24th, 2024</w:t>
      </w:r>
    </w:p>
    <w:bookmarkEnd w:id="1"/>
    <w:p w14:paraId="01D610A4" w14:textId="77777777" w:rsidR="00EF0FAA" w:rsidRDefault="00EF0FAA">
      <w:pPr>
        <w:tabs>
          <w:tab w:val="center" w:pos="4536"/>
          <w:tab w:val="right" w:pos="9072"/>
        </w:tabs>
        <w:rPr>
          <w:rFonts w:ascii="Times New Roman" w:eastAsia="MS Mincho" w:hAnsi="Times New Roman"/>
          <w:b/>
          <w:bCs/>
          <w:sz w:val="22"/>
          <w:lang w:eastAsia="ja-JP"/>
        </w:rPr>
      </w:pPr>
    </w:p>
    <w:p w14:paraId="01D610A5" w14:textId="77777777" w:rsidR="00EF0FAA" w:rsidRDefault="00EF0FAA">
      <w:pPr>
        <w:tabs>
          <w:tab w:val="left" w:pos="1800"/>
          <w:tab w:val="right" w:pos="9072"/>
        </w:tabs>
        <w:rPr>
          <w:rFonts w:ascii="Times New Roman" w:eastAsia="MS Mincho" w:hAnsi="Times New Roman"/>
          <w:b/>
          <w:sz w:val="22"/>
          <w:szCs w:val="22"/>
        </w:rPr>
      </w:pPr>
    </w:p>
    <w:p w14:paraId="01D610A6" w14:textId="77777777" w:rsidR="00EF0FAA" w:rsidRDefault="00262009">
      <w:pPr>
        <w:tabs>
          <w:tab w:val="left" w:pos="1800"/>
          <w:tab w:val="right" w:pos="9072"/>
        </w:tabs>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Agenda Item:      9.6.1</w:t>
      </w:r>
    </w:p>
    <w:p w14:paraId="01D610A7" w14:textId="77777777" w:rsidR="00EF0FAA" w:rsidRDefault="00EF0FAA">
      <w:pPr>
        <w:tabs>
          <w:tab w:val="left" w:pos="1800"/>
          <w:tab w:val="right" w:pos="9072"/>
        </w:tabs>
        <w:rPr>
          <w:rFonts w:ascii="Times New Roman" w:eastAsiaTheme="minorEastAsia" w:hAnsi="Times New Roman"/>
          <w:b/>
          <w:sz w:val="22"/>
          <w:szCs w:val="22"/>
          <w:lang w:eastAsia="zh-CN"/>
        </w:rPr>
      </w:pPr>
    </w:p>
    <w:p w14:paraId="01D610A8" w14:textId="77777777" w:rsidR="00EF0FAA" w:rsidRDefault="00262009">
      <w:pPr>
        <w:tabs>
          <w:tab w:val="left" w:pos="1800"/>
          <w:tab w:val="right" w:pos="9072"/>
        </w:tabs>
        <w:spacing w:after="240"/>
        <w:ind w:left="1800" w:hanging="1800"/>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vivo</w:t>
      </w:r>
      <w:r>
        <w:rPr>
          <w:rFonts w:ascii="Times New Roman" w:eastAsia="MS Mincho" w:hAnsi="Times New Roman"/>
          <w:b/>
          <w:sz w:val="22"/>
          <w:szCs w:val="22"/>
        </w:rPr>
        <w:t>)</w:t>
      </w:r>
    </w:p>
    <w:p w14:paraId="01D610A9" w14:textId="103AE8A1" w:rsidR="00EF0FAA" w:rsidRDefault="00262009">
      <w:pPr>
        <w:tabs>
          <w:tab w:val="left" w:pos="1800"/>
          <w:tab w:val="right" w:pos="9072"/>
        </w:tabs>
        <w:spacing w:after="240"/>
        <w:ind w:left="1798" w:hangingChars="814" w:hanging="1798"/>
        <w:rPr>
          <w:rFonts w:ascii="Times New Roman" w:eastAsia="宋体" w:hAnsi="Times New Roman"/>
          <w:b/>
          <w:sz w:val="22"/>
          <w:szCs w:val="22"/>
          <w:lang w:eastAsia="zh-CN"/>
        </w:rPr>
      </w:pPr>
      <w:r>
        <w:rPr>
          <w:rFonts w:ascii="Times New Roman" w:eastAsia="MS Mincho" w:hAnsi="Times New Roman"/>
          <w:b/>
          <w:sz w:val="22"/>
          <w:szCs w:val="22"/>
        </w:rPr>
        <w:t>Title:</w:t>
      </w:r>
      <w:bookmarkStart w:id="2" w:name="Title"/>
      <w:bookmarkEnd w:id="2"/>
      <w:r>
        <w:rPr>
          <w:rFonts w:ascii="Times New Roman" w:eastAsia="MS Mincho" w:hAnsi="Times New Roman"/>
          <w:b/>
          <w:sz w:val="22"/>
          <w:szCs w:val="22"/>
        </w:rPr>
        <w:tab/>
        <w:t xml:space="preserve">Summary # </w:t>
      </w:r>
      <w:r w:rsidR="009066FE">
        <w:rPr>
          <w:rFonts w:ascii="Times New Roman" w:eastAsia="MS Mincho" w:hAnsi="Times New Roman"/>
          <w:b/>
          <w:sz w:val="22"/>
          <w:szCs w:val="22"/>
        </w:rPr>
        <w:t>2</w:t>
      </w:r>
      <w:r>
        <w:rPr>
          <w:rFonts w:ascii="Times New Roman" w:eastAsia="MS Mincho" w:hAnsi="Times New Roman"/>
          <w:b/>
          <w:sz w:val="22"/>
          <w:szCs w:val="22"/>
        </w:rPr>
        <w:t xml:space="preserve"> of discussions on LP-WUS and LP-SS design</w:t>
      </w:r>
    </w:p>
    <w:p w14:paraId="01D610AA" w14:textId="77777777" w:rsidR="00EF0FAA" w:rsidRDefault="00262009">
      <w:pPr>
        <w:tabs>
          <w:tab w:val="left" w:pos="1800"/>
          <w:tab w:val="center" w:pos="4536"/>
          <w:tab w:val="right" w:pos="9072"/>
        </w:tabs>
        <w:spacing w:after="240"/>
        <w:rPr>
          <w:rFonts w:ascii="Times New Roman" w:eastAsia="宋体"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r>
      <w:bookmarkStart w:id="3" w:name="DocumentFor"/>
      <w:bookmarkEnd w:id="3"/>
      <w:r>
        <w:rPr>
          <w:rFonts w:ascii="Times New Roman" w:eastAsia="MS Mincho" w:hAnsi="Times New Roman"/>
          <w:b/>
          <w:sz w:val="22"/>
          <w:szCs w:val="22"/>
        </w:rPr>
        <w:t>Discussion</w:t>
      </w:r>
      <w:r>
        <w:rPr>
          <w:rFonts w:ascii="Times New Roman" w:eastAsia="宋体" w:hAnsi="Times New Roman"/>
          <w:b/>
          <w:sz w:val="22"/>
          <w:szCs w:val="22"/>
          <w:lang w:eastAsia="zh-CN"/>
        </w:rPr>
        <w:t xml:space="preserve"> and Decision </w:t>
      </w:r>
    </w:p>
    <w:p w14:paraId="01D610AB" w14:textId="77777777" w:rsidR="00EF0FAA" w:rsidRDefault="00262009">
      <w:pPr>
        <w:keepNext/>
        <w:keepLines/>
        <w:numPr>
          <w:ilvl w:val="0"/>
          <w:numId w:val="21"/>
        </w:numPr>
        <w:pBdr>
          <w:top w:val="single" w:sz="12" w:space="3" w:color="auto"/>
        </w:pBdr>
        <w:overflowPunct w:val="0"/>
        <w:autoSpaceDE w:val="0"/>
        <w:autoSpaceDN w:val="0"/>
        <w:adjustRightInd w:val="0"/>
        <w:spacing w:before="240" w:after="180"/>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01D610AC" w14:textId="77777777" w:rsidR="00EF0FAA" w:rsidRDefault="00262009">
      <w:pPr>
        <w:spacing w:before="120" w:after="120" w:line="276" w:lineRule="auto"/>
        <w:jc w:val="both"/>
        <w:rPr>
          <w:rFonts w:ascii="Times New Roman" w:eastAsia="宋体" w:hAnsi="Times New Roman"/>
          <w:szCs w:val="20"/>
          <w:lang w:eastAsia="zh-CN"/>
        </w:rPr>
      </w:pPr>
      <w:r>
        <w:rPr>
          <w:rFonts w:ascii="Times New Roman" w:eastAsia="宋体" w:hAnsi="Times New Roman"/>
          <w:szCs w:val="20"/>
          <w:lang w:eastAsia="zh-CN"/>
        </w:rPr>
        <w:t>This contribution summarizes the discussions on LP-WUS and LP-SS design in RAN1# 117.</w:t>
      </w:r>
    </w:p>
    <w:p w14:paraId="01D610AD" w14:textId="77777777" w:rsidR="00EF0FAA" w:rsidRDefault="00262009">
      <w:pPr>
        <w:rPr>
          <w:rFonts w:ascii="Times New Roman" w:hAnsi="Times New Roman"/>
        </w:rPr>
      </w:pPr>
      <w:r>
        <w:rPr>
          <w:rFonts w:ascii="Times New Roman" w:hAnsi="Times New Roman"/>
        </w:rPr>
        <w:t xml:space="preserve">The issues in this document </w:t>
      </w:r>
      <w:bookmarkStart w:id="4" w:name="_Hlk159593037"/>
      <w:r>
        <w:rPr>
          <w:rFonts w:ascii="Times New Roman" w:hAnsi="Times New Roman"/>
        </w:rPr>
        <w:t xml:space="preserve">are tagged and color coded with </w:t>
      </w:r>
      <w:r>
        <w:rPr>
          <w:rFonts w:ascii="Times New Roman" w:hAnsi="Times New Roman"/>
          <w:highlight w:val="yellow"/>
        </w:rPr>
        <w:t>[H]</w:t>
      </w:r>
      <w:r>
        <w:rPr>
          <w:rFonts w:ascii="Times New Roman" w:hAnsi="Times New Roman"/>
        </w:rPr>
        <w:t xml:space="preserve"> or </w:t>
      </w:r>
      <w:r>
        <w:rPr>
          <w:rFonts w:ascii="Times New Roman" w:hAnsi="Times New Roman"/>
          <w:highlight w:val="cyan"/>
        </w:rPr>
        <w:t>[M]</w:t>
      </w:r>
      <w:bookmarkEnd w:id="4"/>
      <w:r>
        <w:rPr>
          <w:rFonts w:ascii="Times New Roman" w:hAnsi="Times New Roman"/>
        </w:rPr>
        <w:t>.</w:t>
      </w:r>
    </w:p>
    <w:p w14:paraId="01D610AE" w14:textId="3FF51EE1"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Pr>
          <w:rFonts w:ascii="Times New Roman" w:eastAsiaTheme="minorEastAsia" w:hAnsi="Times New Roman"/>
          <w:highlight w:val="yellow"/>
          <w:lang w:eastAsia="zh-CN"/>
        </w:rPr>
        <w:t>[H][FL</w:t>
      </w:r>
      <w:r w:rsidR="009066FE">
        <w:rPr>
          <w:rFonts w:ascii="Times New Roman" w:eastAsiaTheme="minorEastAsia" w:hAnsi="Times New Roman"/>
          <w:highlight w:val="yellow"/>
          <w:lang w:eastAsia="zh-CN"/>
        </w:rPr>
        <w:t>3</w:t>
      </w:r>
      <w:r>
        <w:rPr>
          <w:rFonts w:ascii="Times New Roman" w:eastAsiaTheme="minorEastAsia" w:hAnsi="Times New Roman"/>
          <w:highlight w:val="yellow"/>
          <w:lang w:eastAsia="zh-CN"/>
        </w:rPr>
        <w:t>]</w:t>
      </w:r>
      <w:r>
        <w:rPr>
          <w:rFonts w:ascii="Times New Roman" w:eastAsiaTheme="minorEastAsia" w:hAnsi="Times New Roman"/>
          <w:lang w:eastAsia="zh-CN"/>
        </w:rPr>
        <w:t xml:space="preserve"> in this round.</w:t>
      </w:r>
    </w:p>
    <w:p w14:paraId="01D610AF"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宋体" w:hAnsi="Times New Roman"/>
          <w:bCs/>
          <w:kern w:val="32"/>
          <w:sz w:val="36"/>
          <w:szCs w:val="20"/>
          <w:lang w:val="fr-FR" w:eastAsia="zh-CN"/>
        </w:rPr>
      </w:pPr>
      <w:r>
        <w:rPr>
          <w:rFonts w:ascii="Times New Roman" w:hAnsi="Times New Roman"/>
          <w:sz w:val="36"/>
          <w:szCs w:val="20"/>
          <w:lang w:val="fr-FR"/>
        </w:rPr>
        <w:t>Proposals for Online Sessions</w:t>
      </w:r>
    </w:p>
    <w:p w14:paraId="01D610B0"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lang w:eastAsia="zh-CN"/>
        </w:rPr>
      </w:pPr>
      <w:r>
        <w:rPr>
          <w:rFonts w:ascii="Times New Roman" w:eastAsia="微软雅黑" w:hAnsi="Times New Roman"/>
          <w:bCs/>
          <w:iCs/>
          <w:sz w:val="28"/>
          <w:szCs w:val="28"/>
          <w:lang w:eastAsia="zh-CN"/>
        </w:rPr>
        <w:t>Proposals for Tuesday online session</w:t>
      </w:r>
    </w:p>
    <w:p w14:paraId="3D7679B6" w14:textId="3E6EE9BD" w:rsidR="00F81EE7" w:rsidRDefault="00872086" w:rsidP="00F81EE7">
      <w:pPr>
        <w:keepNext/>
        <w:tabs>
          <w:tab w:val="left" w:pos="-5500"/>
        </w:tabs>
        <w:spacing w:before="240" w:after="60"/>
        <w:outlineLvl w:val="3"/>
        <w:rPr>
          <w:rFonts w:ascii="Times New Roman" w:eastAsia="Batang" w:hAnsi="Times New Roman"/>
          <w:iCs/>
          <w:lang w:val="en-GB" w:eastAsia="zh-CN"/>
        </w:rPr>
      </w:pPr>
      <w:r>
        <w:rPr>
          <w:rFonts w:ascii="Times New Roman" w:eastAsia="微软雅黑" w:hAnsi="Times New Roman"/>
          <w:iCs/>
          <w:szCs w:val="20"/>
          <w:lang w:val="en-GB" w:eastAsia="zh-CN"/>
        </w:rPr>
        <w:t>(closed)</w:t>
      </w:r>
      <w:r w:rsidR="00F81EE7" w:rsidRPr="00D927B0">
        <w:rPr>
          <w:rFonts w:ascii="Times New Roman" w:eastAsia="微软雅黑" w:hAnsi="Times New Roman"/>
          <w:iCs/>
          <w:szCs w:val="20"/>
          <w:lang w:val="en-GB" w:eastAsia="zh-CN"/>
        </w:rPr>
        <w:t>Proposal 1</w:t>
      </w:r>
      <w:r w:rsidR="00F81EE7" w:rsidRPr="00F81EE7">
        <w:rPr>
          <w:rFonts w:ascii="Times New Roman" w:eastAsia="微软雅黑" w:hAnsi="Times New Roman"/>
          <w:iCs/>
          <w:szCs w:val="20"/>
          <w:lang w:val="en-GB" w:eastAsia="zh-CN"/>
        </w:rPr>
        <w:t>:</w:t>
      </w:r>
      <w:r w:rsidR="00F81EE7">
        <w:rPr>
          <w:rFonts w:ascii="Times New Roman" w:eastAsia="微软雅黑" w:hAnsi="Times New Roman"/>
          <w:iCs/>
          <w:szCs w:val="20"/>
          <w:lang w:val="en-GB" w:eastAsia="zh-CN"/>
        </w:rPr>
        <w:t xml:space="preserve"> </w:t>
      </w:r>
      <w:r w:rsidR="00F81EE7">
        <w:rPr>
          <w:rFonts w:ascii="Times New Roman" w:eastAsia="Batang" w:hAnsi="Times New Roman"/>
          <w:iCs/>
          <w:lang w:val="en-GB" w:eastAsia="zh-CN"/>
        </w:rPr>
        <w:t>Overlaid OFDM sequence based on existing NR sequence type for LP-WUS, including gold sequence, m sequence and ZC sequence is the baseline:</w:t>
      </w:r>
    </w:p>
    <w:p w14:paraId="052801DA"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Further down-selection among gold sequence, m sequence and ZC sequence. </w:t>
      </w:r>
    </w:p>
    <w:p w14:paraId="6ADBCDA7"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strike/>
          <w:kern w:val="2"/>
          <w:szCs w:val="20"/>
          <w:lang w:eastAsia="zh-CN"/>
        </w:rPr>
      </w:pPr>
      <w:r w:rsidRPr="00F81EE7">
        <w:rPr>
          <w:rFonts w:ascii="Times New Roman" w:eastAsiaTheme="minorEastAsia" w:hAnsi="Times New Roman"/>
          <w:strike/>
          <w:kern w:val="2"/>
          <w:szCs w:val="20"/>
          <w:lang w:eastAsia="zh-CN"/>
        </w:rPr>
        <w:t>Other sequence type is not considered unless essential issue is figured out by using baseline sequence.</w:t>
      </w:r>
    </w:p>
    <w:p w14:paraId="0D6D681F"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FFS the overlaid OFDM sequence is time or frequency domain sequence. </w:t>
      </w:r>
    </w:p>
    <w:p w14:paraId="394028D5" w14:textId="7DB9716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FFS how to reuse the existing sequences, e.g., </w:t>
      </w:r>
      <w:r w:rsidR="00D927B0">
        <w:rPr>
          <w:rFonts w:ascii="Times New Roman" w:eastAsiaTheme="minorEastAsia" w:hAnsi="Times New Roman"/>
          <w:kern w:val="2"/>
          <w:szCs w:val="20"/>
          <w:lang w:eastAsia="zh-CN"/>
        </w:rPr>
        <w:t>o</w:t>
      </w:r>
      <w:r>
        <w:rPr>
          <w:rFonts w:ascii="Times New Roman" w:eastAsiaTheme="minorEastAsia" w:hAnsi="Times New Roman"/>
          <w:kern w:val="2"/>
          <w:szCs w:val="20"/>
          <w:lang w:eastAsia="zh-CN"/>
        </w:rPr>
        <w:t xml:space="preserve">ption 1: existing sequence can be directly reused as overlaid OFDM sequence; </w:t>
      </w:r>
      <w:r w:rsidR="00D927B0">
        <w:rPr>
          <w:rFonts w:ascii="Times New Roman" w:eastAsiaTheme="minorEastAsia" w:hAnsi="Times New Roman"/>
          <w:kern w:val="2"/>
          <w:szCs w:val="20"/>
          <w:lang w:eastAsia="zh-CN"/>
        </w:rPr>
        <w:t>o</w:t>
      </w:r>
      <w:r>
        <w:rPr>
          <w:rFonts w:ascii="Times New Roman" w:eastAsiaTheme="minorEastAsia" w:hAnsi="Times New Roman"/>
          <w:kern w:val="2"/>
          <w:szCs w:val="20"/>
          <w:lang w:eastAsia="zh-CN"/>
        </w:rPr>
        <w:t>ption 2: QAM-based sequence based on existing sequence</w:t>
      </w:r>
    </w:p>
    <w:p w14:paraId="6D6B365D" w14:textId="77777777" w:rsidR="00F81EE7" w:rsidRDefault="00F81EE7" w:rsidP="00F81EE7">
      <w:p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Note: the overlaid OFDM sequence shall not </w:t>
      </w:r>
      <w:r w:rsidRPr="00F81EE7">
        <w:rPr>
          <w:rFonts w:ascii="Times New Roman" w:eastAsia="微软雅黑" w:hAnsi="Times New Roman"/>
          <w:iCs/>
          <w:szCs w:val="20"/>
          <w:lang w:val="en-GB" w:eastAsia="zh-CN"/>
        </w:rPr>
        <w:t>compromise OOK detection performance</w:t>
      </w:r>
    </w:p>
    <w:p w14:paraId="1FE57D70" w14:textId="6EFD2DE1" w:rsidR="00D927B0" w:rsidRDefault="00872086" w:rsidP="00D927B0">
      <w:pPr>
        <w:pStyle w:val="41"/>
        <w:rPr>
          <w:rFonts w:eastAsia="MS Mincho"/>
          <w:b/>
          <w:bCs/>
          <w:highlight w:val="yellow"/>
        </w:rPr>
      </w:pPr>
      <w:r>
        <w:rPr>
          <w:rFonts w:eastAsia="MS Mincho"/>
        </w:rPr>
        <w:t>(closed)</w:t>
      </w:r>
      <w:r w:rsidR="00D927B0" w:rsidRPr="00D927B0">
        <w:rPr>
          <w:rFonts w:eastAsia="MS Mincho"/>
        </w:rPr>
        <w:t>Proposal 2: The LP-</w:t>
      </w:r>
      <w:r w:rsidR="00D927B0">
        <w:rPr>
          <w:rFonts w:eastAsia="MS Mincho"/>
        </w:rPr>
        <w:t>SS sequence used in a cell is:</w:t>
      </w:r>
    </w:p>
    <w:p w14:paraId="4209E217" w14:textId="0BFC955A" w:rsidR="00D927B0" w:rsidRDefault="00D927B0" w:rsidP="00D927B0">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D927B0">
        <w:rPr>
          <w:rFonts w:ascii="Times New Roman" w:eastAsiaTheme="minorEastAsia" w:hAnsi="Times New Roman"/>
          <w:kern w:val="2"/>
          <w:szCs w:val="20"/>
          <w:lang w:eastAsia="zh-CN"/>
        </w:rPr>
        <w:t>Option 1: a sequence is configured</w:t>
      </w:r>
    </w:p>
    <w:p w14:paraId="2063FB0B" w14:textId="77777777" w:rsidR="00CB4D3F" w:rsidRPr="00CB4D3F" w:rsidRDefault="00CB4D3F" w:rsidP="00CB4D3F">
      <w:pPr>
        <w:numPr>
          <w:ilvl w:val="0"/>
          <w:numId w:val="22"/>
        </w:numPr>
        <w:overflowPunct w:val="0"/>
        <w:autoSpaceDE w:val="0"/>
        <w:autoSpaceDN w:val="0"/>
        <w:adjustRightInd w:val="0"/>
        <w:spacing w:before="120" w:after="180"/>
        <w:contextualSpacing/>
        <w:jc w:val="both"/>
        <w:textAlignment w:val="baseline"/>
        <w:rPr>
          <w:rFonts w:ascii="Times New Roman" w:eastAsiaTheme="minorEastAsia" w:hAnsi="Times New Roman"/>
          <w:strike/>
          <w:kern w:val="2"/>
          <w:szCs w:val="20"/>
          <w:lang w:eastAsia="zh-CN"/>
        </w:rPr>
      </w:pPr>
      <w:r w:rsidRPr="00CB4D3F">
        <w:rPr>
          <w:rFonts w:ascii="Times New Roman" w:eastAsiaTheme="minorEastAsia" w:hAnsi="Times New Roman"/>
          <w:strike/>
          <w:kern w:val="2"/>
          <w:szCs w:val="20"/>
          <w:lang w:eastAsia="zh-CN"/>
        </w:rPr>
        <w:t>Option 2: a sequence is determined by predefined rule</w:t>
      </w:r>
    </w:p>
    <w:p w14:paraId="36A296DC" w14:textId="77777777" w:rsidR="00CB4D3F" w:rsidRPr="00CB4D3F" w:rsidRDefault="00CB4D3F" w:rsidP="00CB4D3F">
      <w:pPr>
        <w:numPr>
          <w:ilvl w:val="0"/>
          <w:numId w:val="22"/>
        </w:numPr>
        <w:overflowPunct w:val="0"/>
        <w:autoSpaceDE w:val="0"/>
        <w:autoSpaceDN w:val="0"/>
        <w:adjustRightInd w:val="0"/>
        <w:spacing w:before="120" w:after="180"/>
        <w:contextualSpacing/>
        <w:jc w:val="both"/>
        <w:textAlignment w:val="baseline"/>
        <w:rPr>
          <w:rFonts w:ascii="Times New Roman" w:eastAsiaTheme="minorEastAsia" w:hAnsi="Times New Roman"/>
          <w:strike/>
          <w:kern w:val="2"/>
          <w:szCs w:val="20"/>
          <w:lang w:eastAsia="zh-CN"/>
        </w:rPr>
      </w:pPr>
      <w:r w:rsidRPr="00CB4D3F">
        <w:rPr>
          <w:rFonts w:ascii="Times New Roman" w:eastAsiaTheme="minorEastAsia" w:hAnsi="Times New Roman"/>
          <w:strike/>
          <w:kern w:val="2"/>
          <w:szCs w:val="20"/>
          <w:lang w:eastAsia="zh-CN"/>
        </w:rPr>
        <w:t>FFS: Whether both options will be supported or only one will be supported</w:t>
      </w:r>
    </w:p>
    <w:p w14:paraId="24A76019" w14:textId="77777777" w:rsidR="00D927B0" w:rsidRPr="00D927B0" w:rsidRDefault="00D927B0" w:rsidP="00D927B0">
      <w:pPr>
        <w:overflowPunct w:val="0"/>
        <w:autoSpaceDE w:val="0"/>
        <w:autoSpaceDN w:val="0"/>
        <w:adjustRightInd w:val="0"/>
        <w:spacing w:before="120" w:after="180"/>
        <w:ind w:left="714"/>
        <w:contextualSpacing/>
        <w:jc w:val="both"/>
        <w:textAlignment w:val="baseline"/>
        <w:rPr>
          <w:rFonts w:ascii="Times New Roman" w:eastAsiaTheme="minorEastAsia" w:hAnsi="Times New Roman"/>
          <w:kern w:val="2"/>
          <w:szCs w:val="20"/>
          <w:lang w:eastAsia="zh-CN"/>
        </w:rPr>
      </w:pPr>
    </w:p>
    <w:p w14:paraId="033E842B" w14:textId="6F13411C" w:rsidR="0063416D" w:rsidRDefault="0063416D" w:rsidP="0063416D">
      <w:pPr>
        <w:keepNext/>
        <w:tabs>
          <w:tab w:val="left" w:pos="-5500"/>
        </w:tabs>
        <w:spacing w:before="240" w:after="60"/>
        <w:outlineLvl w:val="3"/>
        <w:rPr>
          <w:rFonts w:ascii="Times New Roman" w:eastAsia="微软雅黑" w:hAnsi="Times New Roman"/>
          <w:iCs/>
          <w:szCs w:val="20"/>
          <w:lang w:val="en-GB" w:eastAsia="zh-CN"/>
        </w:rPr>
      </w:pPr>
      <w:r w:rsidRPr="0063416D">
        <w:rPr>
          <w:rFonts w:ascii="Times New Roman" w:eastAsia="微软雅黑" w:hAnsi="Times New Roman"/>
          <w:iCs/>
          <w:szCs w:val="20"/>
          <w:lang w:val="en-GB" w:eastAsia="zh-CN"/>
        </w:rPr>
        <w:t xml:space="preserve">Proposal </w:t>
      </w:r>
      <w:r w:rsidR="00CB4D3F">
        <w:rPr>
          <w:rFonts w:ascii="Times New Roman" w:eastAsia="微软雅黑" w:hAnsi="Times New Roman"/>
          <w:iCs/>
          <w:szCs w:val="20"/>
          <w:lang w:val="en-GB" w:eastAsia="zh-CN"/>
        </w:rPr>
        <w:t>3</w:t>
      </w:r>
      <w:r>
        <w:rPr>
          <w:rFonts w:ascii="Times New Roman" w:eastAsia="微软雅黑" w:hAnsi="Times New Roman"/>
          <w:iCs/>
          <w:szCs w:val="20"/>
          <w:lang w:val="en-GB" w:eastAsia="zh-CN"/>
        </w:rPr>
        <w:t>: Confirm the Working Assumption that OOK-4 with M=4 is supported for LP-WUS.</w:t>
      </w:r>
    </w:p>
    <w:tbl>
      <w:tblPr>
        <w:tblStyle w:val="afffb"/>
        <w:tblW w:w="0" w:type="auto"/>
        <w:tblLook w:val="04A0" w:firstRow="1" w:lastRow="0" w:firstColumn="1" w:lastColumn="0" w:noHBand="0" w:noVBand="1"/>
      </w:tblPr>
      <w:tblGrid>
        <w:gridCol w:w="9060"/>
      </w:tblGrid>
      <w:tr w:rsidR="0063416D" w14:paraId="03696D64" w14:textId="77777777" w:rsidTr="009C26BF">
        <w:tc>
          <w:tcPr>
            <w:tcW w:w="9060" w:type="dxa"/>
          </w:tcPr>
          <w:p w14:paraId="1061083E" w14:textId="77777777" w:rsidR="0063416D" w:rsidRDefault="0063416D" w:rsidP="009C26BF">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7585E2DA" w14:textId="77777777" w:rsidR="0063416D" w:rsidRDefault="0063416D" w:rsidP="009C26BF">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2C5CBC1C" w14:textId="77777777" w:rsidR="0063416D" w:rsidRDefault="0063416D" w:rsidP="009C26BF">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7CA93BD6" w14:textId="77777777" w:rsidR="0063416D" w:rsidRDefault="0063416D" w:rsidP="009C26BF">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tbl>
    <w:p w14:paraId="01D610B1" w14:textId="65C1A836" w:rsidR="00EF0FAA" w:rsidRPr="008731C2" w:rsidRDefault="00872086" w:rsidP="00872086">
      <w:pPr>
        <w:keepNext/>
        <w:keepLines/>
        <w:widowControl w:val="0"/>
        <w:numPr>
          <w:ilvl w:val="1"/>
          <w:numId w:val="21"/>
        </w:numPr>
        <w:spacing w:before="240" w:after="240"/>
        <w:outlineLvl w:val="1"/>
        <w:rPr>
          <w:rFonts w:ascii="Times New Roman" w:eastAsiaTheme="minorEastAsia" w:hAnsi="Times New Roman"/>
          <w:iCs/>
          <w:szCs w:val="20"/>
          <w:lang w:eastAsia="zh-CN"/>
        </w:rPr>
      </w:pPr>
      <w:r>
        <w:rPr>
          <w:rFonts w:ascii="Times New Roman" w:eastAsia="微软雅黑" w:hAnsi="Times New Roman"/>
          <w:bCs/>
          <w:iCs/>
          <w:sz w:val="28"/>
          <w:szCs w:val="28"/>
          <w:lang w:eastAsia="zh-CN"/>
        </w:rPr>
        <w:t>Proposals for Wednesday online session</w:t>
      </w:r>
    </w:p>
    <w:p w14:paraId="53E8B215" w14:textId="15F4CEE3" w:rsidR="000869E8" w:rsidRPr="00BF4FCD" w:rsidRDefault="000869E8" w:rsidP="000869E8">
      <w:pPr>
        <w:pStyle w:val="41"/>
        <w:ind w:right="200"/>
        <w:rPr>
          <w:b/>
          <w:bCs/>
          <w:strike/>
        </w:rPr>
      </w:pPr>
      <w:r w:rsidRPr="000869E8">
        <w:t>[H][FL3] Proposal 4.5-2r</w:t>
      </w:r>
      <w:r w:rsidRPr="00BF4FCD">
        <w:t xml:space="preserve"> </w:t>
      </w:r>
      <w:proofErr w:type="gramStart"/>
      <w:r w:rsidRPr="00BF4FCD">
        <w:t>The</w:t>
      </w:r>
      <w:proofErr w:type="gramEnd"/>
      <w:r w:rsidRPr="00BF4FCD">
        <w:t xml:space="preserve"> LP-WUS and LP-SS design assume</w:t>
      </w:r>
      <w:r>
        <w:t>s</w:t>
      </w:r>
      <w:r w:rsidRPr="00BF4FCD">
        <w:t xml:space="preserve"> the residual frequency error immediately after frequency error correction</w:t>
      </w:r>
      <w:r>
        <w:t>,</w:t>
      </w:r>
      <w:r w:rsidRPr="00BF4FCD">
        <w:t xml:space="preserve"> is up to X ppm for OOK-based LP-WUR. </w:t>
      </w:r>
    </w:p>
    <w:p w14:paraId="2104A0B4" w14:textId="38A87D95" w:rsidR="000869E8"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kern w:val="2"/>
          <w:szCs w:val="20"/>
          <w:lang w:eastAsia="zh-CN"/>
        </w:rPr>
      </w:pPr>
      <w:r w:rsidRPr="00BF4FCD">
        <w:rPr>
          <w:rFonts w:ascii="Times New Roman" w:eastAsiaTheme="minorEastAsia" w:hAnsi="Times New Roman"/>
          <w:kern w:val="2"/>
          <w:szCs w:val="20"/>
          <w:lang w:eastAsia="zh-CN"/>
        </w:rPr>
        <w:t>FFS X which is no larger than 20ppm, e.g., 5ppm</w:t>
      </w:r>
    </w:p>
    <w:p w14:paraId="277D1756" w14:textId="77777777" w:rsidR="000869E8" w:rsidRPr="000869E8" w:rsidRDefault="000869E8" w:rsidP="000869E8">
      <w:pPr>
        <w:keepNext/>
        <w:tabs>
          <w:tab w:val="left" w:pos="-5500"/>
        </w:tabs>
        <w:spacing w:before="240" w:after="60"/>
        <w:ind w:left="200" w:right="200"/>
        <w:outlineLvl w:val="3"/>
        <w:rPr>
          <w:rFonts w:ascii="Times New Roman" w:eastAsia="微软雅黑" w:hAnsi="Times New Roman"/>
          <w:iCs/>
          <w:szCs w:val="20"/>
          <w:lang w:val="en-GB" w:eastAsia="zh-CN"/>
        </w:rPr>
      </w:pPr>
      <w:r w:rsidRPr="000869E8">
        <w:rPr>
          <w:rFonts w:ascii="Times New Roman" w:eastAsia="微软雅黑" w:hAnsi="Times New Roman"/>
          <w:iCs/>
          <w:szCs w:val="20"/>
          <w:lang w:val="en-GB" w:eastAsia="zh-CN"/>
        </w:rPr>
        <w:lastRenderedPageBreak/>
        <w:t xml:space="preserve">[H][FL3] Proposal 4.5-3 For the overlaid OFDM sequence design of LP-WUS, it is assumed that the residual frequency error for OFDM-based LP-WUR immediately after frequency error correction [at least based on SSB] is not larger than X. </w:t>
      </w:r>
    </w:p>
    <w:p w14:paraId="080B0A40" w14:textId="7CA78FBB" w:rsidR="008731C2" w:rsidRDefault="008731C2" w:rsidP="008731C2">
      <w:pPr>
        <w:keepNext/>
        <w:tabs>
          <w:tab w:val="left" w:pos="-5500"/>
        </w:tabs>
        <w:spacing w:before="240" w:after="60"/>
        <w:ind w:left="200" w:right="200"/>
        <w:outlineLvl w:val="3"/>
        <w:rPr>
          <w:rFonts w:ascii="Times New Roman" w:eastAsia="微软雅黑" w:hAnsi="Times New Roman"/>
          <w:iCs/>
          <w:szCs w:val="20"/>
          <w:lang w:val="en-GB" w:eastAsia="zh-CN"/>
        </w:rPr>
      </w:pPr>
      <w:r w:rsidRPr="000869E8">
        <w:rPr>
          <w:rFonts w:ascii="Times New Roman" w:eastAsia="微软雅黑" w:hAnsi="Times New Roman"/>
          <w:iCs/>
          <w:szCs w:val="20"/>
          <w:lang w:val="en-GB" w:eastAsia="zh-CN"/>
        </w:rPr>
        <w:t xml:space="preserve">[H][FL3] </w:t>
      </w:r>
      <w:r>
        <w:rPr>
          <w:rFonts w:ascii="Times New Roman" w:eastAsia="微软雅黑" w:hAnsi="Times New Roman"/>
          <w:iCs/>
          <w:szCs w:val="20"/>
          <w:lang w:val="en-GB" w:eastAsia="zh-CN"/>
        </w:rPr>
        <w:t xml:space="preserve">Proposal 3.2-1r </w:t>
      </w:r>
      <w:proofErr w:type="gramStart"/>
      <w:r>
        <w:rPr>
          <w:rFonts w:ascii="Times New Roman" w:eastAsia="微软雅黑" w:hAnsi="Times New Roman"/>
          <w:iCs/>
          <w:szCs w:val="20"/>
          <w:lang w:val="en-GB" w:eastAsia="zh-CN"/>
        </w:rPr>
        <w:t>For</w:t>
      </w:r>
      <w:proofErr w:type="gramEnd"/>
      <w:r>
        <w:rPr>
          <w:rFonts w:ascii="Times New Roman" w:eastAsia="微软雅黑" w:hAnsi="Times New Roman"/>
          <w:iCs/>
          <w:szCs w:val="20"/>
          <w:lang w:val="en-GB" w:eastAsia="zh-CN"/>
        </w:rPr>
        <w:t xml:space="preserve"> overlaid OFDM sequence(s) for LP-WUS in time or frequency domain, down-selection from the following:</w:t>
      </w:r>
    </w:p>
    <w:p w14:paraId="2A94E310" w14:textId="77777777" w:rsidR="008731C2" w:rsidRDefault="008731C2" w:rsidP="008731C2">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1-1: overlaid sequence(s) are the sequence(s) of an </w:t>
      </w:r>
      <w:r w:rsidRPr="00872086">
        <w:rPr>
          <w:rFonts w:ascii="Times New Roman" w:eastAsiaTheme="minorEastAsia" w:hAnsi="Times New Roman"/>
          <w:kern w:val="2"/>
          <w:szCs w:val="20"/>
          <w:lang w:eastAsia="zh-CN"/>
        </w:rPr>
        <w:t>OOK on symbol</w:t>
      </w:r>
      <w:r>
        <w:rPr>
          <w:rFonts w:ascii="Times New Roman" w:eastAsiaTheme="minorEastAsia" w:hAnsi="Times New Roman"/>
          <w:kern w:val="2"/>
          <w:szCs w:val="20"/>
          <w:lang w:eastAsia="zh-CN"/>
        </w:rPr>
        <w:t xml:space="preserve"> before DFT/LS processing</w:t>
      </w:r>
    </w:p>
    <w:p w14:paraId="2CD79DED" w14:textId="77777777" w:rsidR="008731C2" w:rsidRPr="00872086" w:rsidRDefault="008731C2" w:rsidP="008731C2">
      <w:pPr>
        <w:numPr>
          <w:ilvl w:val="1"/>
          <w:numId w:val="30"/>
        </w:numPr>
        <w:ind w:left="1440"/>
        <w:rPr>
          <w:rFonts w:ascii="Times" w:eastAsia="Batang" w:hAnsi="Times"/>
          <w:lang w:val="en-GB" w:eastAsia="zh-CN"/>
        </w:rPr>
      </w:pPr>
      <w:r w:rsidRPr="00872086">
        <w:rPr>
          <w:rFonts w:ascii="Times" w:eastAsia="Batang" w:hAnsi="Times"/>
          <w:lang w:val="en-GB" w:eastAsia="zh-CN"/>
        </w:rPr>
        <w:t>The length of overlaid sequence</w:t>
      </w:r>
      <w:r>
        <w:rPr>
          <w:rFonts w:ascii="Times" w:eastAsia="Batang" w:hAnsi="Times"/>
          <w:lang w:val="en-GB" w:eastAsia="zh-CN"/>
        </w:rPr>
        <w:t>(s)</w:t>
      </w:r>
      <w:r w:rsidRPr="00872086">
        <w:rPr>
          <w:rFonts w:ascii="Times" w:eastAsia="Batang" w:hAnsi="Times"/>
          <w:lang w:val="en-GB" w:eastAsia="zh-CN"/>
        </w:rPr>
        <w:t xml:space="preserve"> depend</w:t>
      </w:r>
      <w:r>
        <w:rPr>
          <w:rFonts w:ascii="Times" w:eastAsia="Batang" w:hAnsi="Times"/>
          <w:lang w:val="en-GB" w:eastAsia="zh-CN"/>
        </w:rPr>
        <w:t>s</w:t>
      </w:r>
      <w:r w:rsidRPr="00872086">
        <w:rPr>
          <w:rFonts w:ascii="Times" w:eastAsia="Batang" w:hAnsi="Times"/>
          <w:lang w:val="en-GB" w:eastAsia="zh-CN"/>
        </w:rPr>
        <w:t xml:space="preserve"> on the number of REs used for LP-WUS and the value of M</w:t>
      </w:r>
    </w:p>
    <w:p w14:paraId="66D26104" w14:textId="77777777" w:rsidR="008731C2" w:rsidRDefault="008731C2" w:rsidP="008731C2">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1-2: overlaid sequence(s) are the sequence(s) of an </w:t>
      </w:r>
      <w:r w:rsidRPr="00872086">
        <w:rPr>
          <w:rFonts w:ascii="Times New Roman" w:eastAsiaTheme="minorEastAsia" w:hAnsi="Times New Roman"/>
          <w:kern w:val="2"/>
          <w:szCs w:val="20"/>
          <w:lang w:eastAsia="zh-CN"/>
        </w:rPr>
        <w:t>OFDM symbol</w:t>
      </w:r>
      <w:r>
        <w:rPr>
          <w:rFonts w:ascii="Times New Roman" w:eastAsiaTheme="minorEastAsia" w:hAnsi="Times New Roman"/>
          <w:kern w:val="2"/>
          <w:szCs w:val="20"/>
          <w:lang w:eastAsia="zh-CN"/>
        </w:rPr>
        <w:t xml:space="preserve"> before DFT/LS processin</w:t>
      </w:r>
      <w:r w:rsidRPr="0015793B">
        <w:rPr>
          <w:rFonts w:ascii="Times New Roman" w:eastAsiaTheme="minorEastAsia" w:hAnsi="Times New Roman"/>
          <w:kern w:val="2"/>
          <w:szCs w:val="20"/>
          <w:lang w:eastAsia="zh-CN"/>
        </w:rPr>
        <w:t>g</w:t>
      </w:r>
    </w:p>
    <w:p w14:paraId="2FE0C114" w14:textId="77777777" w:rsidR="008731C2" w:rsidRPr="00970B2C" w:rsidRDefault="008731C2" w:rsidP="008731C2">
      <w:pPr>
        <w:numPr>
          <w:ilvl w:val="1"/>
          <w:numId w:val="30"/>
        </w:numPr>
        <w:ind w:left="1440"/>
        <w:rPr>
          <w:rFonts w:ascii="Times New Roman" w:eastAsiaTheme="minorEastAsia" w:hAnsi="Times New Roman"/>
          <w:kern w:val="2"/>
          <w:szCs w:val="20"/>
          <w:lang w:val="en-GB" w:eastAsia="zh-CN"/>
        </w:rPr>
      </w:pPr>
      <w:r w:rsidRPr="00872086">
        <w:rPr>
          <w:rFonts w:ascii="Times" w:eastAsia="Batang" w:hAnsi="Times"/>
          <w:lang w:val="en-GB" w:eastAsia="zh-CN"/>
        </w:rPr>
        <w:t>The length of overlaid sequence</w:t>
      </w:r>
      <w:r>
        <w:rPr>
          <w:rFonts w:ascii="Times" w:eastAsia="Batang" w:hAnsi="Times"/>
          <w:lang w:val="en-GB" w:eastAsia="zh-CN"/>
        </w:rPr>
        <w:t>(s)</w:t>
      </w:r>
      <w:r w:rsidRPr="00872086">
        <w:rPr>
          <w:rFonts w:ascii="Times" w:eastAsia="Batang" w:hAnsi="Times"/>
          <w:lang w:val="en-GB" w:eastAsia="zh-CN"/>
        </w:rPr>
        <w:t xml:space="preserve"> depend</w:t>
      </w:r>
      <w:r>
        <w:rPr>
          <w:rFonts w:ascii="Times" w:eastAsia="Batang" w:hAnsi="Times"/>
          <w:lang w:val="en-GB" w:eastAsia="zh-CN"/>
        </w:rPr>
        <w:t>s</w:t>
      </w:r>
      <w:r w:rsidRPr="00872086">
        <w:rPr>
          <w:rFonts w:ascii="Times" w:eastAsia="Batang" w:hAnsi="Times"/>
          <w:lang w:val="en-GB" w:eastAsia="zh-CN"/>
        </w:rPr>
        <w:t xml:space="preserve"> on the number of REs used for LP-WUS </w:t>
      </w:r>
    </w:p>
    <w:p w14:paraId="5C5BE1F3" w14:textId="77777777" w:rsidR="008731C2" w:rsidRDefault="008731C2" w:rsidP="008731C2">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4BF7FE45" w14:textId="77777777" w:rsidR="008731C2" w:rsidRPr="00970B2C" w:rsidRDefault="008731C2" w:rsidP="008731C2">
      <w:pPr>
        <w:numPr>
          <w:ilvl w:val="1"/>
          <w:numId w:val="30"/>
        </w:numPr>
        <w:ind w:left="1440"/>
        <w:rPr>
          <w:rFonts w:ascii="Times New Roman" w:eastAsiaTheme="minorEastAsia" w:hAnsi="Times New Roman"/>
          <w:kern w:val="2"/>
          <w:szCs w:val="20"/>
          <w:lang w:val="en-GB" w:eastAsia="zh-CN"/>
        </w:rPr>
      </w:pPr>
      <w:r w:rsidRPr="00970B2C">
        <w:rPr>
          <w:rFonts w:ascii="Times New Roman" w:eastAsiaTheme="minorEastAsia" w:hAnsi="Times New Roman"/>
          <w:kern w:val="2"/>
          <w:szCs w:val="20"/>
          <w:lang w:val="en-GB" w:eastAsia="zh-CN"/>
        </w:rPr>
        <w:t>The length of overlaid sequence</w:t>
      </w:r>
      <w:r>
        <w:rPr>
          <w:rFonts w:ascii="Times" w:eastAsia="Batang" w:hAnsi="Times"/>
          <w:lang w:val="en-GB" w:eastAsia="zh-CN"/>
        </w:rPr>
        <w:t>(s)</w:t>
      </w:r>
      <w:r w:rsidRPr="00970B2C">
        <w:rPr>
          <w:rFonts w:ascii="Times New Roman" w:eastAsiaTheme="minorEastAsia" w:hAnsi="Times New Roman"/>
          <w:kern w:val="2"/>
          <w:szCs w:val="20"/>
          <w:lang w:val="en-GB" w:eastAsia="zh-CN"/>
        </w:rPr>
        <w:t xml:space="preserve"> depends on the number of R</w:t>
      </w:r>
      <w:r>
        <w:rPr>
          <w:rFonts w:ascii="Times New Roman" w:eastAsiaTheme="minorEastAsia" w:hAnsi="Times New Roman"/>
          <w:kern w:val="2"/>
          <w:szCs w:val="20"/>
          <w:lang w:val="en-GB" w:eastAsia="zh-CN"/>
        </w:rPr>
        <w:t xml:space="preserve">Es </w:t>
      </w:r>
      <w:r>
        <w:rPr>
          <w:rFonts w:ascii="Times New Roman" w:eastAsiaTheme="minorEastAsia" w:hAnsi="Times New Roman"/>
          <w:kern w:val="2"/>
          <w:szCs w:val="20"/>
          <w:lang w:eastAsia="zh-CN"/>
        </w:rPr>
        <w:t>used for LP-WUS</w:t>
      </w:r>
    </w:p>
    <w:p w14:paraId="03E2727D" w14:textId="77777777" w:rsidR="008731C2" w:rsidRPr="00872086" w:rsidRDefault="008731C2" w:rsidP="008731C2">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w:t>
      </w:r>
      <w:r w:rsidRPr="00872086">
        <w:rPr>
          <w:rFonts w:ascii="Times New Roman" w:eastAsiaTheme="minorEastAsia" w:hAnsi="Times New Roman"/>
          <w:kern w:val="2"/>
          <w:szCs w:val="20"/>
          <w:lang w:eastAsia="zh-CN"/>
        </w:rPr>
        <w:t xml:space="preserve">quence(s) are the sequence(s) of an OOK on symbol in time domain </w:t>
      </w:r>
      <w:r>
        <w:rPr>
          <w:rFonts w:ascii="Times New Roman" w:eastAsiaTheme="minorEastAsia" w:hAnsi="Times New Roman"/>
          <w:kern w:val="2"/>
          <w:szCs w:val="20"/>
          <w:lang w:eastAsia="zh-CN"/>
        </w:rPr>
        <w:t>used for detection</w:t>
      </w:r>
      <w:r w:rsidRPr="00872086">
        <w:rPr>
          <w:rFonts w:ascii="Times New Roman" w:eastAsiaTheme="minorEastAsia" w:hAnsi="Times New Roman"/>
          <w:kern w:val="2"/>
          <w:szCs w:val="20"/>
          <w:lang w:eastAsia="zh-CN"/>
        </w:rPr>
        <w:t xml:space="preserve"> at receiver side</w:t>
      </w:r>
    </w:p>
    <w:p w14:paraId="214EDB96" w14:textId="77777777" w:rsidR="008731C2" w:rsidRPr="00872086" w:rsidRDefault="008731C2" w:rsidP="008731C2">
      <w:pPr>
        <w:numPr>
          <w:ilvl w:val="1"/>
          <w:numId w:val="30"/>
        </w:numPr>
        <w:ind w:left="1440"/>
        <w:rPr>
          <w:rFonts w:ascii="Times" w:eastAsia="Batang" w:hAnsi="Times"/>
          <w:lang w:val="en-GB" w:eastAsia="zh-CN"/>
        </w:rPr>
      </w:pPr>
      <w:r w:rsidRPr="00872086">
        <w:rPr>
          <w:rFonts w:ascii="Times New Roman" w:eastAsiaTheme="minorEastAsia" w:hAnsi="Times New Roman"/>
          <w:kern w:val="2"/>
          <w:szCs w:val="20"/>
          <w:lang w:val="en-GB" w:eastAsia="zh-CN"/>
        </w:rPr>
        <w:t>T</w:t>
      </w:r>
      <w:r w:rsidRPr="00872086">
        <w:rPr>
          <w:rFonts w:ascii="Times" w:eastAsiaTheme="minorEastAsia" w:hAnsi="Times"/>
          <w:kern w:val="2"/>
          <w:lang w:val="en-GB" w:eastAsia="zh-CN"/>
        </w:rPr>
        <w:t>he</w:t>
      </w:r>
      <w:r w:rsidRPr="00872086">
        <w:rPr>
          <w:rFonts w:ascii="Times" w:eastAsia="Batang" w:hAnsi="Times"/>
          <w:lang w:val="en-GB" w:eastAsia="zh-CN"/>
        </w:rPr>
        <w:t xml:space="preserve"> length of overlaid sequence</w:t>
      </w:r>
      <w:r>
        <w:rPr>
          <w:rFonts w:ascii="Times" w:eastAsia="Batang" w:hAnsi="Times"/>
          <w:lang w:val="en-GB" w:eastAsia="zh-CN"/>
        </w:rPr>
        <w:t>(s)</w:t>
      </w:r>
      <w:r w:rsidRPr="00872086">
        <w:rPr>
          <w:rFonts w:ascii="Times" w:eastAsia="Batang" w:hAnsi="Times"/>
          <w:lang w:val="en-GB" w:eastAsia="zh-CN"/>
        </w:rPr>
        <w:t xml:space="preserve"> depends on the number of REs, the value of M, target sampling rate of receiver </w:t>
      </w:r>
    </w:p>
    <w:p w14:paraId="694AC97B" w14:textId="77777777" w:rsidR="008731C2" w:rsidRDefault="008731C2" w:rsidP="008731C2">
      <w:pPr>
        <w:overflowPunct w:val="0"/>
        <w:autoSpaceDE w:val="0"/>
        <w:autoSpaceDN w:val="0"/>
        <w:adjustRightInd w:val="0"/>
        <w:spacing w:after="180"/>
        <w:ind w:left="720" w:right="20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6BD336CE" w14:textId="650E15BA" w:rsidR="000869E8" w:rsidRDefault="000869E8" w:rsidP="000869E8">
      <w:pPr>
        <w:keepNext/>
        <w:tabs>
          <w:tab w:val="left" w:pos="-5500"/>
        </w:tabs>
        <w:spacing w:before="240" w:after="60"/>
        <w:outlineLvl w:val="3"/>
        <w:rPr>
          <w:rFonts w:ascii="Times New Roman" w:eastAsia="微软雅黑" w:hAnsi="Times New Roman"/>
          <w:iCs/>
          <w:szCs w:val="20"/>
          <w:lang w:val="en-GB" w:eastAsia="zh-CN"/>
        </w:rPr>
      </w:pPr>
      <w:r w:rsidRPr="000869E8">
        <w:rPr>
          <w:rFonts w:ascii="Times New Roman" w:eastAsia="微软雅黑" w:hAnsi="Times New Roman"/>
          <w:iCs/>
          <w:szCs w:val="20"/>
          <w:lang w:val="en-GB" w:eastAsia="zh-CN"/>
        </w:rPr>
        <w:t>[H][FL2]</w:t>
      </w:r>
      <w:r>
        <w:rPr>
          <w:rFonts w:ascii="Times New Roman" w:eastAsia="微软雅黑" w:hAnsi="Times New Roman"/>
          <w:iCs/>
          <w:szCs w:val="20"/>
          <w:lang w:val="en-GB" w:eastAsia="zh-CN"/>
        </w:rPr>
        <w:t xml:space="preserve"> Proposal 5-1: Update agreement in last meeting as below: </w:t>
      </w:r>
    </w:p>
    <w:p w14:paraId="5E2DA16B" w14:textId="77777777" w:rsidR="000869E8" w:rsidRDefault="000869E8" w:rsidP="000869E8">
      <w:pPr>
        <w:spacing w:after="220"/>
        <w:rPr>
          <w:rFonts w:ascii="Times New Roman" w:eastAsia="宋体" w:hAnsi="Times New Roman"/>
          <w:szCs w:val="20"/>
          <w:lang w:eastAsia="zh-CN"/>
        </w:rPr>
      </w:pPr>
      <w:r>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17965BBE"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lang w:val="en-GB"/>
        </w:rPr>
        <w:t xml:space="preserve">X </w:t>
      </w:r>
      <w:r>
        <w:rPr>
          <w:rFonts w:ascii="Times New Roman" w:eastAsia="微软雅黑" w:hAnsi="Times New Roman"/>
          <w:strike/>
          <w:lang w:val="en-GB"/>
        </w:rPr>
        <w:t>to be down-selected between</w:t>
      </w:r>
      <w:r>
        <w:rPr>
          <w:rFonts w:ascii="Times New Roman" w:eastAsia="微软雅黑" w:hAnsi="Times New Roman"/>
          <w:lang w:val="en-GB"/>
        </w:rPr>
        <w:t xml:space="preserve"> </w:t>
      </w:r>
      <w:r>
        <w:rPr>
          <w:rFonts w:ascii="Times New Roman" w:eastAsia="微软雅黑" w:hAnsi="Times New Roman"/>
          <w:color w:val="FF0000"/>
          <w:lang w:val="en-GB"/>
        </w:rPr>
        <w:t>= 11</w:t>
      </w:r>
      <w:r>
        <w:rPr>
          <w:rFonts w:ascii="Times New Roman" w:eastAsia="微软雅黑" w:hAnsi="Times New Roman"/>
          <w:strike/>
          <w:lang w:val="en-GB"/>
        </w:rPr>
        <w:t xml:space="preserve"> and 12</w:t>
      </w:r>
      <w:r>
        <w:rPr>
          <w:rFonts w:ascii="Times New Roman" w:eastAsia="微软雅黑" w:hAnsi="Times New Roman"/>
          <w:lang w:val="en-GB"/>
        </w:rPr>
        <w:t xml:space="preserve"> PRBs  </w:t>
      </w:r>
    </w:p>
    <w:p w14:paraId="7E4A41A4" w14:textId="3173C456"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strike/>
          <w:lang w:val="en-GB"/>
        </w:rPr>
        <w:t xml:space="preserve">FFS </w:t>
      </w:r>
      <w:r>
        <w:rPr>
          <w:rFonts w:ascii="Times New Roman" w:eastAsia="微软雅黑" w:hAnsi="Times New Roman"/>
          <w:lang w:val="en-GB"/>
        </w:rPr>
        <w:t xml:space="preserve">the number of PRBs for 15kHz is </w:t>
      </w:r>
      <w:r>
        <w:rPr>
          <w:rFonts w:ascii="Times New Roman" w:eastAsia="微软雅黑" w:hAnsi="Times New Roman"/>
          <w:color w:val="FF0000"/>
          <w:lang w:val="en-GB"/>
        </w:rPr>
        <w:t>11 PRBs</w:t>
      </w:r>
      <w:r w:rsidR="009066FE">
        <w:rPr>
          <w:rFonts w:ascii="Times New Roman" w:eastAsia="微软雅黑" w:hAnsi="Times New Roman"/>
          <w:color w:val="FF0000"/>
          <w:lang w:val="en-GB"/>
        </w:rPr>
        <w:t xml:space="preserve"> or 22 PRBs?</w:t>
      </w:r>
    </w:p>
    <w:p w14:paraId="01C52492"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lang w:val="en-GB"/>
        </w:rPr>
        <w:t>FFS if other number of PRBs needed, for LP-SS and LP-WUS with a channel bandwidth equal or less than 5MHz</w:t>
      </w:r>
    </w:p>
    <w:p w14:paraId="515F0FDC" w14:textId="6929FD9F" w:rsidR="008731C2" w:rsidRPr="000869E8" w:rsidRDefault="000869E8" w:rsidP="000869E8">
      <w:pPr>
        <w:jc w:val="both"/>
        <w:rPr>
          <w:rFonts w:ascii="Times New Roman" w:eastAsia="微软雅黑" w:hAnsi="Times New Roman"/>
          <w:lang w:val="en-GB"/>
        </w:rPr>
      </w:pPr>
      <w:r>
        <w:rPr>
          <w:rFonts w:ascii="Times New Roman" w:eastAsia="微软雅黑" w:hAnsi="Times New Roman"/>
          <w:lang w:val="en-GB"/>
        </w:rPr>
        <w:t>FFS: Whether the above is applicable to FR2</w:t>
      </w:r>
    </w:p>
    <w:p w14:paraId="01D610B2"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LP-WUS design</w:t>
      </w:r>
    </w:p>
    <w:p w14:paraId="01D610B3"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OOK-1/OOK-4 waveform </w:t>
      </w:r>
    </w:p>
    <w:p w14:paraId="01D610B4" w14:textId="77777777" w:rsidR="00EF0FAA" w:rsidRDefault="00262009">
      <w:pPr>
        <w:keepNext/>
        <w:tabs>
          <w:tab w:val="left" w:pos="-5500"/>
        </w:tabs>
        <w:spacing w:before="240" w:after="60"/>
        <w:ind w:left="200"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M values for OOK-4</w:t>
      </w:r>
    </w:p>
    <w:p w14:paraId="01D610B5" w14:textId="77777777" w:rsidR="00EF0FAA" w:rsidRDefault="00262009">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last meeting, RAN1 made following agreement. </w:t>
      </w:r>
    </w:p>
    <w:tbl>
      <w:tblPr>
        <w:tblStyle w:val="afffb"/>
        <w:tblW w:w="0" w:type="auto"/>
        <w:tblLook w:val="04A0" w:firstRow="1" w:lastRow="0" w:firstColumn="1" w:lastColumn="0" w:noHBand="0" w:noVBand="1"/>
      </w:tblPr>
      <w:tblGrid>
        <w:gridCol w:w="9060"/>
      </w:tblGrid>
      <w:tr w:rsidR="00EF0FAA" w14:paraId="01D610BA" w14:textId="77777777">
        <w:tc>
          <w:tcPr>
            <w:tcW w:w="9060" w:type="dxa"/>
          </w:tcPr>
          <w:p w14:paraId="01D610B6" w14:textId="77777777" w:rsidR="00EF0FAA" w:rsidRDefault="00262009">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01D610B7" w14:textId="77777777" w:rsidR="00EF0FAA" w:rsidRDefault="00262009">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01D610B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01D610B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01D610BB" w14:textId="77777777" w:rsidR="00EF0FAA" w:rsidRDefault="00EF0FAA">
      <w:pPr>
        <w:rPr>
          <w:rFonts w:ascii="Times New Roman" w:eastAsiaTheme="minorEastAsia" w:hAnsi="Times New Roman"/>
          <w:lang w:eastAsia="zh-CN"/>
        </w:rPr>
      </w:pPr>
    </w:p>
    <w:p w14:paraId="01D610BC"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working assumption of M for OOK-4, many companies [4][6][8][7][3][18][15][22][12][19][23] proposed to confirm the working assumption, considering M=4 can reduce LP-WUS overhead and meet coverage requirement. [11] does not support M=4 by providing that no performance gap between M = 2 and M = 4 for OOK-4 for OOK WUR when the same symbol duration is assumed according to the simulation result.  FL agrees the performance would be same for M=2 and M=4 with same resource overhead for certain SNR, but for scenarios with higher SNR, M=4 may not need repetition thus higher data rate can be achieved. Furthermore, with larger M value can enable earlier termination for OFDM-based LP-WUR because of larger number of OOK ON symbols in an OFDM symbol.  </w:t>
      </w:r>
    </w:p>
    <w:p w14:paraId="01D610BD" w14:textId="1B56AC45" w:rsidR="00EF0FAA" w:rsidRDefault="00262009">
      <w:pPr>
        <w:keepNext/>
        <w:tabs>
          <w:tab w:val="left" w:pos="-5500"/>
        </w:tabs>
        <w:spacing w:before="240" w:after="60"/>
        <w:outlineLvl w:val="3"/>
        <w:rPr>
          <w:rFonts w:ascii="Times New Roman" w:eastAsia="微软雅黑" w:hAnsi="Times New Roman"/>
          <w:iCs/>
          <w:szCs w:val="20"/>
          <w:lang w:val="en-GB" w:eastAsia="zh-CN"/>
        </w:rPr>
      </w:pPr>
      <w:bookmarkStart w:id="5" w:name="_Hlk166610559"/>
      <w:r>
        <w:rPr>
          <w:rFonts w:ascii="Times New Roman" w:eastAsia="微软雅黑" w:hAnsi="Times New Roman"/>
          <w:iCs/>
          <w:szCs w:val="20"/>
          <w:highlight w:val="yellow"/>
          <w:lang w:val="en-GB" w:eastAsia="zh-CN"/>
        </w:rPr>
        <w:t>[H][FL</w:t>
      </w:r>
      <w:r w:rsidR="00872086">
        <w:rPr>
          <w:rFonts w:ascii="Times New Roman" w:eastAsia="微软雅黑" w:hAnsi="Times New Roman"/>
          <w:iCs/>
          <w:szCs w:val="20"/>
          <w:highlight w:val="yellow"/>
          <w:lang w:val="en-GB" w:eastAsia="zh-CN"/>
        </w:rPr>
        <w:t>3</w:t>
      </w:r>
      <w:r>
        <w:rPr>
          <w:rFonts w:ascii="Times New Roman" w:eastAsia="微软雅黑" w:hAnsi="Times New Roman"/>
          <w:iCs/>
          <w:szCs w:val="20"/>
          <w:highlight w:val="yellow"/>
          <w:lang w:val="en-GB" w:eastAsia="zh-CN"/>
        </w:rPr>
        <w:t>] Proposal 3.1-1</w:t>
      </w:r>
      <w:r>
        <w:rPr>
          <w:rFonts w:ascii="Times New Roman" w:eastAsia="微软雅黑" w:hAnsi="Times New Roman"/>
          <w:iCs/>
          <w:szCs w:val="20"/>
          <w:lang w:val="en-GB" w:eastAsia="zh-CN"/>
        </w:rPr>
        <w:t>: Confirm the Working Assumption that OOK-4 with M=4 is supported for LP-WUS.</w:t>
      </w:r>
    </w:p>
    <w:tbl>
      <w:tblPr>
        <w:tblStyle w:val="afffb"/>
        <w:tblW w:w="0" w:type="auto"/>
        <w:tblLook w:val="04A0" w:firstRow="1" w:lastRow="0" w:firstColumn="1" w:lastColumn="0" w:noHBand="0" w:noVBand="1"/>
      </w:tblPr>
      <w:tblGrid>
        <w:gridCol w:w="9060"/>
      </w:tblGrid>
      <w:tr w:rsidR="00EF0FAA" w14:paraId="01D610C2" w14:textId="77777777">
        <w:tc>
          <w:tcPr>
            <w:tcW w:w="9060" w:type="dxa"/>
          </w:tcPr>
          <w:p w14:paraId="01D610BE" w14:textId="77777777" w:rsidR="00EF0FAA" w:rsidRDefault="00262009">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01D610BF" w14:textId="77777777" w:rsidR="00EF0FAA" w:rsidRDefault="00262009">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01D610C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FFS whether value of M depends on SCS</w:t>
            </w:r>
          </w:p>
          <w:p w14:paraId="01D610C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bookmarkEnd w:id="5"/>
    </w:tbl>
    <w:p w14:paraId="01D610C3" w14:textId="77777777" w:rsidR="00EF0FAA" w:rsidRDefault="00EF0FAA">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C7" w14:textId="77777777">
        <w:tc>
          <w:tcPr>
            <w:tcW w:w="1479" w:type="dxa"/>
            <w:shd w:val="clear" w:color="auto" w:fill="D9D9D9" w:themeFill="background1" w:themeFillShade="D9"/>
          </w:tcPr>
          <w:p w14:paraId="01D610C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C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C6" w14:textId="77777777" w:rsidR="00EF0FAA" w:rsidRDefault="00262009">
            <w:pPr>
              <w:rPr>
                <w:rFonts w:ascii="Times New Roman" w:hAnsi="Times New Roman"/>
                <w:b/>
                <w:bCs/>
              </w:rPr>
            </w:pPr>
            <w:r>
              <w:rPr>
                <w:rFonts w:ascii="Times New Roman" w:hAnsi="Times New Roman"/>
                <w:b/>
                <w:bCs/>
              </w:rPr>
              <w:t>Comments</w:t>
            </w:r>
          </w:p>
        </w:tc>
      </w:tr>
      <w:tr w:rsidR="00EF0FAA" w14:paraId="01D610CB" w14:textId="77777777">
        <w:tc>
          <w:tcPr>
            <w:tcW w:w="1479" w:type="dxa"/>
          </w:tcPr>
          <w:p w14:paraId="01D610C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C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A" w14:textId="77777777" w:rsidR="00EF0FAA" w:rsidRDefault="00EF0FAA">
            <w:pPr>
              <w:rPr>
                <w:rFonts w:ascii="Times New Roman" w:eastAsiaTheme="minorEastAsia" w:hAnsi="Times New Roman"/>
                <w:lang w:eastAsia="zh-CN"/>
              </w:rPr>
            </w:pPr>
          </w:p>
        </w:tc>
      </w:tr>
      <w:tr w:rsidR="00EF0FAA" w14:paraId="01D610CF" w14:textId="77777777">
        <w:tc>
          <w:tcPr>
            <w:tcW w:w="1479" w:type="dxa"/>
          </w:tcPr>
          <w:p w14:paraId="01D610C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0C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Confirm WA. Support M=4 for both 15 and 30KHz SCS. We prefer a unified design for OOK-1 and OOK-4.</w:t>
            </w:r>
          </w:p>
        </w:tc>
      </w:tr>
      <w:tr w:rsidR="00EF0FAA" w14:paraId="01D610D3" w14:textId="77777777">
        <w:tc>
          <w:tcPr>
            <w:tcW w:w="1479" w:type="dxa"/>
          </w:tcPr>
          <w:p w14:paraId="01D610D0"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0D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2" w14:textId="77777777" w:rsidR="00EF0FAA" w:rsidRDefault="00EF0FAA">
            <w:pPr>
              <w:rPr>
                <w:rFonts w:ascii="Times New Roman" w:eastAsiaTheme="minorEastAsia" w:hAnsi="Times New Roman"/>
                <w:lang w:eastAsia="zh-CN"/>
              </w:rPr>
            </w:pPr>
          </w:p>
        </w:tc>
      </w:tr>
      <w:tr w:rsidR="00EF0FAA" w14:paraId="01D610D7" w14:textId="77777777">
        <w:tc>
          <w:tcPr>
            <w:tcW w:w="1479" w:type="dxa"/>
          </w:tcPr>
          <w:p w14:paraId="01D610D4"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0D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D6" w14:textId="77777777" w:rsidR="00EF0FAA" w:rsidRDefault="00EF0FAA">
            <w:pPr>
              <w:rPr>
                <w:rFonts w:ascii="Times New Roman" w:eastAsiaTheme="minorEastAsia" w:hAnsi="Times New Roman"/>
                <w:lang w:eastAsia="zh-CN"/>
              </w:rPr>
            </w:pPr>
          </w:p>
        </w:tc>
      </w:tr>
      <w:tr w:rsidR="005547FA" w:rsidRPr="00BE7C72" w14:paraId="3D54FDFA" w14:textId="77777777" w:rsidTr="00460482">
        <w:tc>
          <w:tcPr>
            <w:tcW w:w="1479" w:type="dxa"/>
          </w:tcPr>
          <w:p w14:paraId="74F2F1F4" w14:textId="77777777" w:rsidR="005547FA" w:rsidRPr="00BE7C72" w:rsidRDefault="005547F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391288" w14:textId="77777777" w:rsidR="005547FA" w:rsidRPr="00BE7C72" w:rsidRDefault="005547F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388ACAB" w14:textId="77777777" w:rsidR="005547FA" w:rsidRPr="00BE7C72" w:rsidRDefault="005547FA" w:rsidP="00460482">
            <w:pPr>
              <w:rPr>
                <w:rFonts w:ascii="Times New Roman" w:eastAsiaTheme="minorEastAsia" w:hAnsi="Times New Roman"/>
                <w:lang w:eastAsia="zh-CN"/>
              </w:rPr>
            </w:pPr>
          </w:p>
        </w:tc>
      </w:tr>
      <w:tr w:rsidR="00EF0FAA" w14:paraId="01D610DB" w14:textId="77777777">
        <w:tc>
          <w:tcPr>
            <w:tcW w:w="1479" w:type="dxa"/>
          </w:tcPr>
          <w:p w14:paraId="01D610D8" w14:textId="7817C6E4"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D9" w14:textId="0F13F6B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A" w14:textId="77777777" w:rsidR="00EF0FAA" w:rsidRDefault="00EF0FAA">
            <w:pPr>
              <w:rPr>
                <w:rFonts w:ascii="Times New Roman" w:eastAsiaTheme="minorEastAsia" w:hAnsi="Times New Roman"/>
                <w:lang w:eastAsia="zh-CN"/>
              </w:rPr>
            </w:pPr>
          </w:p>
        </w:tc>
      </w:tr>
      <w:tr w:rsidR="00B7267E" w14:paraId="6A48AB04" w14:textId="77777777">
        <w:tc>
          <w:tcPr>
            <w:tcW w:w="1479" w:type="dxa"/>
          </w:tcPr>
          <w:p w14:paraId="000F7FEF" w14:textId="267C8733" w:rsidR="00B7267E" w:rsidRDefault="00B7267E">
            <w:pPr>
              <w:jc w:val="cente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6DAB983D" w14:textId="193C7384" w:rsidR="00B7267E"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C40A3" w14:textId="77777777" w:rsidR="00B7267E" w:rsidRDefault="00B7267E">
            <w:pPr>
              <w:rPr>
                <w:rFonts w:ascii="Times New Roman" w:eastAsiaTheme="minorEastAsia" w:hAnsi="Times New Roman"/>
                <w:lang w:eastAsia="zh-CN"/>
              </w:rPr>
            </w:pPr>
          </w:p>
        </w:tc>
      </w:tr>
      <w:tr w:rsidR="000C5747" w14:paraId="715EA495" w14:textId="77777777">
        <w:tc>
          <w:tcPr>
            <w:tcW w:w="1479" w:type="dxa"/>
          </w:tcPr>
          <w:p w14:paraId="7D074282" w14:textId="006D942C" w:rsidR="000C5747" w:rsidRDefault="000C5747">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1A8F6493" w14:textId="3AB8B5F2" w:rsidR="000C5747" w:rsidRDefault="000C574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A120BE2" w14:textId="77777777" w:rsidR="000C5747" w:rsidRDefault="000C5747">
            <w:pPr>
              <w:rPr>
                <w:rFonts w:ascii="Times New Roman" w:eastAsiaTheme="minorEastAsia" w:hAnsi="Times New Roman"/>
                <w:lang w:eastAsia="zh-CN"/>
              </w:rPr>
            </w:pPr>
          </w:p>
        </w:tc>
      </w:tr>
      <w:tr w:rsidR="00084705" w14:paraId="42E6051F" w14:textId="77777777">
        <w:tc>
          <w:tcPr>
            <w:tcW w:w="1479" w:type="dxa"/>
          </w:tcPr>
          <w:p w14:paraId="1DC8060F" w14:textId="5FC1803C" w:rsidR="00084705"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1D9D360F" w14:textId="1D617456" w:rsidR="00084705" w:rsidRDefault="00084705">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332F914D" w14:textId="77777777" w:rsidR="00084705" w:rsidRDefault="00084705">
            <w:pPr>
              <w:rPr>
                <w:rFonts w:ascii="Times New Roman" w:eastAsiaTheme="minorEastAsia" w:hAnsi="Times New Roman"/>
                <w:lang w:eastAsia="zh-CN"/>
              </w:rPr>
            </w:pPr>
          </w:p>
        </w:tc>
      </w:tr>
      <w:tr w:rsidR="003E42D2" w14:paraId="21B08B0E" w14:textId="77777777">
        <w:tc>
          <w:tcPr>
            <w:tcW w:w="1479" w:type="dxa"/>
          </w:tcPr>
          <w:p w14:paraId="2D12A9CA" w14:textId="051AAF4D" w:rsidR="003E42D2" w:rsidRPr="00D81C23" w:rsidRDefault="00D81C23">
            <w:pPr>
              <w:jc w:val="cente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4008880B" w14:textId="6BC3E008" w:rsidR="003E42D2" w:rsidRPr="00D81C23" w:rsidRDefault="00D81C2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2257E9C9" w14:textId="77777777" w:rsidR="003E42D2" w:rsidRDefault="003E42D2">
            <w:pPr>
              <w:rPr>
                <w:rFonts w:ascii="Times New Roman" w:eastAsiaTheme="minorEastAsia" w:hAnsi="Times New Roman"/>
                <w:lang w:eastAsia="zh-CN"/>
              </w:rPr>
            </w:pPr>
          </w:p>
        </w:tc>
      </w:tr>
      <w:tr w:rsidR="00A150C4" w14:paraId="57AFF166" w14:textId="77777777">
        <w:tc>
          <w:tcPr>
            <w:tcW w:w="1479" w:type="dxa"/>
          </w:tcPr>
          <w:p w14:paraId="35C919B2" w14:textId="4CC0DA97"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7EEB8FBC" w14:textId="77777777" w:rsidR="00A150C4" w:rsidRDefault="00A150C4" w:rsidP="00A150C4">
            <w:pPr>
              <w:tabs>
                <w:tab w:val="left" w:pos="551"/>
              </w:tabs>
              <w:rPr>
                <w:rFonts w:ascii="Times New Roman" w:eastAsia="Yu Mincho" w:hAnsi="Times New Roman"/>
                <w:lang w:eastAsia="ja-JP"/>
              </w:rPr>
            </w:pPr>
          </w:p>
        </w:tc>
        <w:tc>
          <w:tcPr>
            <w:tcW w:w="7116" w:type="dxa"/>
          </w:tcPr>
          <w:p w14:paraId="2DF629D7" w14:textId="1D8EA3DB"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We are OK to M=4 with 15kHz SCS, and prefer to keep FFS for M values with 30kHz SCS.</w:t>
            </w:r>
            <w:r>
              <w:rPr>
                <w:rFonts w:ascii="Times New Roman" w:eastAsia="Malgun Gothic" w:hAnsi="Times New Roman"/>
                <w:lang w:eastAsia="ko-KR"/>
              </w:rPr>
              <w:t xml:space="preserve"> If it is not accepted, we prefer to keep working assumption M = 4 before it is clearly observed that OOK-4 with M=4, 30kHz SCS with the timing error can achieve the target coverage.  </w:t>
            </w:r>
          </w:p>
        </w:tc>
      </w:tr>
      <w:tr w:rsidR="009E7E9E" w14:paraId="086E5734" w14:textId="77777777">
        <w:tc>
          <w:tcPr>
            <w:tcW w:w="1479" w:type="dxa"/>
          </w:tcPr>
          <w:p w14:paraId="3812AD6C" w14:textId="76518D2E" w:rsidR="009E7E9E" w:rsidRPr="009E7E9E" w:rsidRDefault="009E7E9E" w:rsidP="009E7E9E">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3F93C91F" w14:textId="31A20D6E" w:rsidR="009E7E9E" w:rsidRDefault="009E7E9E" w:rsidP="009E7E9E">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23978FA4" w14:textId="77777777" w:rsidR="009E7E9E" w:rsidRDefault="009E7E9E" w:rsidP="009E7E9E">
            <w:pPr>
              <w:rPr>
                <w:rFonts w:ascii="Times New Roman" w:eastAsia="Malgun Gothic" w:hAnsi="Times New Roman"/>
                <w:lang w:eastAsia="ko-KR"/>
              </w:rPr>
            </w:pPr>
          </w:p>
        </w:tc>
      </w:tr>
      <w:tr w:rsidR="009E7E9E" w14:paraId="660355D8" w14:textId="77777777">
        <w:tc>
          <w:tcPr>
            <w:tcW w:w="1479" w:type="dxa"/>
          </w:tcPr>
          <w:p w14:paraId="06D498BF" w14:textId="69BC6A3B" w:rsidR="009E7E9E" w:rsidRPr="009E7E9E" w:rsidRDefault="00D56D5F" w:rsidP="009E7E9E">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24F48672" w14:textId="7C443691" w:rsidR="009E7E9E" w:rsidRPr="00D56D5F" w:rsidRDefault="00D56D5F" w:rsidP="009E7E9E">
            <w:pPr>
              <w:tabs>
                <w:tab w:val="left" w:pos="551"/>
              </w:tabs>
              <w:rPr>
                <w:rFonts w:ascii="Times New Roman" w:eastAsia="Malgun Gothic" w:hAnsi="Times New Roman"/>
                <w:lang w:eastAsia="ko-KR"/>
              </w:rPr>
            </w:pPr>
            <w:r>
              <w:rPr>
                <w:rFonts w:ascii="Times New Roman" w:eastAsia="Malgun Gothic" w:hAnsi="Times New Roman" w:hint="eastAsia"/>
                <w:lang w:eastAsia="ko-KR"/>
              </w:rPr>
              <w:t>Y</w:t>
            </w:r>
          </w:p>
        </w:tc>
        <w:tc>
          <w:tcPr>
            <w:tcW w:w="7116" w:type="dxa"/>
          </w:tcPr>
          <w:p w14:paraId="53D67996" w14:textId="77777777" w:rsidR="009E7E9E" w:rsidRDefault="009E7E9E" w:rsidP="009E7E9E">
            <w:pPr>
              <w:rPr>
                <w:rFonts w:ascii="Times New Roman" w:eastAsia="Malgun Gothic" w:hAnsi="Times New Roman"/>
                <w:lang w:eastAsia="ko-KR"/>
              </w:rPr>
            </w:pPr>
          </w:p>
        </w:tc>
      </w:tr>
      <w:tr w:rsidR="00C62D70" w14:paraId="1ED45206" w14:textId="77777777">
        <w:tc>
          <w:tcPr>
            <w:tcW w:w="1479" w:type="dxa"/>
          </w:tcPr>
          <w:p w14:paraId="482EFB15" w14:textId="6F14DA26"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4D631D62" w14:textId="0E01D6F9"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6E6B20C0" w14:textId="77777777" w:rsidR="00C62D70" w:rsidRDefault="00C62D70" w:rsidP="00C62D70">
            <w:pPr>
              <w:rPr>
                <w:rFonts w:ascii="Times New Roman" w:eastAsia="Malgun Gothic" w:hAnsi="Times New Roman"/>
                <w:lang w:eastAsia="ko-KR"/>
              </w:rPr>
            </w:pPr>
          </w:p>
        </w:tc>
      </w:tr>
      <w:tr w:rsidR="00C90F3D" w14:paraId="07FE4D15" w14:textId="77777777">
        <w:tc>
          <w:tcPr>
            <w:tcW w:w="1479" w:type="dxa"/>
          </w:tcPr>
          <w:p w14:paraId="239FCCA2" w14:textId="435B1E2B" w:rsidR="00C90F3D" w:rsidRDefault="00C90F3D"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447A386B" w14:textId="77777777" w:rsidR="00C90F3D" w:rsidRDefault="00C90F3D" w:rsidP="00C62D70">
            <w:pPr>
              <w:tabs>
                <w:tab w:val="left" w:pos="551"/>
              </w:tabs>
              <w:rPr>
                <w:rFonts w:ascii="Times New Roman" w:eastAsiaTheme="minorEastAsia" w:hAnsi="Times New Roman"/>
                <w:lang w:eastAsia="zh-CN"/>
              </w:rPr>
            </w:pPr>
          </w:p>
        </w:tc>
        <w:tc>
          <w:tcPr>
            <w:tcW w:w="7116" w:type="dxa"/>
          </w:tcPr>
          <w:p w14:paraId="05832D8D" w14:textId="77777777" w:rsidR="00C90F3D" w:rsidRDefault="00C90F3D" w:rsidP="00C62D70">
            <w:pPr>
              <w:rPr>
                <w:rFonts w:ascii="Times New Roman" w:eastAsia="Malgun Gothic" w:hAnsi="Times New Roman"/>
                <w:lang w:eastAsia="ko-KR"/>
              </w:rPr>
            </w:pPr>
            <w:r>
              <w:rPr>
                <w:rFonts w:asciiTheme="minorEastAsia" w:eastAsiaTheme="minorEastAsia" w:hAnsiTheme="minorEastAsia" w:hint="eastAsia"/>
                <w:lang w:eastAsia="zh-CN"/>
              </w:rPr>
              <w:t>@</w:t>
            </w:r>
            <w:proofErr w:type="gramStart"/>
            <w:r>
              <w:rPr>
                <w:rFonts w:ascii="Times New Roman" w:eastAsia="Malgun Gothic" w:hAnsi="Times New Roman"/>
                <w:lang w:eastAsia="ko-KR"/>
              </w:rPr>
              <w:t>samsung</w:t>
            </w:r>
            <w:proofErr w:type="gramEnd"/>
            <w:r>
              <w:rPr>
                <w:rFonts w:ascii="Times New Roman" w:eastAsia="Malgun Gothic" w:hAnsi="Times New Roman"/>
                <w:lang w:eastAsia="ko-KR"/>
              </w:rPr>
              <w:t>, please note that whether M</w:t>
            </w:r>
            <w:r>
              <w:rPr>
                <w:rFonts w:asciiTheme="minorEastAsia" w:eastAsiaTheme="minorEastAsia" w:hAnsiTheme="minorEastAsia" w:hint="eastAsia"/>
                <w:lang w:eastAsia="zh-CN"/>
              </w:rPr>
              <w:t>=4</w:t>
            </w:r>
            <w:r>
              <w:rPr>
                <w:rFonts w:ascii="Times New Roman" w:eastAsia="Malgun Gothic" w:hAnsi="Times New Roman"/>
                <w:lang w:eastAsia="ko-KR"/>
              </w:rPr>
              <w:t xml:space="preserve"> can be applied to both 15kHz SCS and 30kHz or only 15kHz can be further discussed in the first FFS bullet.</w:t>
            </w:r>
          </w:p>
          <w:p w14:paraId="1FD34B59" w14:textId="4AA9D20C" w:rsidR="0096174D" w:rsidRPr="0096174D" w:rsidRDefault="0096174D" w:rsidP="00C62D70">
            <w:pPr>
              <w:rPr>
                <w:rFonts w:ascii="Times New Roman" w:eastAsiaTheme="minorEastAsia" w:hAnsi="Times New Roman"/>
                <w:lang w:eastAsia="zh-CN"/>
              </w:rPr>
            </w:pPr>
            <w:r>
              <w:rPr>
                <w:rFonts w:ascii="Times New Roman" w:eastAsiaTheme="minorEastAsia" w:hAnsi="Times New Roman" w:hint="eastAsia"/>
                <w:lang w:eastAsia="zh-CN"/>
              </w:rPr>
              <w:t>@</w:t>
            </w:r>
            <w:proofErr w:type="gramStart"/>
            <w:r>
              <w:rPr>
                <w:rFonts w:ascii="Times New Roman" w:eastAsiaTheme="minorEastAsia" w:hAnsi="Times New Roman"/>
                <w:lang w:eastAsia="zh-CN"/>
              </w:rPr>
              <w:t>all</w:t>
            </w:r>
            <w:proofErr w:type="gramEnd"/>
            <w:r>
              <w:rPr>
                <w:rFonts w:ascii="Times New Roman" w:eastAsiaTheme="minorEastAsia" w:hAnsi="Times New Roman"/>
                <w:lang w:eastAsia="zh-CN"/>
              </w:rPr>
              <w:t>, please continue to provide your comments to this proposal if any.</w:t>
            </w:r>
          </w:p>
        </w:tc>
      </w:tr>
      <w:tr w:rsidR="0096174D" w14:paraId="79DC9666" w14:textId="77777777">
        <w:tc>
          <w:tcPr>
            <w:tcW w:w="1479" w:type="dxa"/>
          </w:tcPr>
          <w:p w14:paraId="40C43D0A" w14:textId="4510ACF5" w:rsidR="0096174D" w:rsidRDefault="004C1E92"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436677D5" w14:textId="2BC8014E" w:rsidR="0096174D" w:rsidRDefault="004C1E92"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4D0FFFFE" w14:textId="7CD9D554" w:rsidR="0096174D" w:rsidRDefault="004C1E92" w:rsidP="004C1E92">
            <w:pPr>
              <w:rPr>
                <w:rFonts w:asciiTheme="minorEastAsia" w:eastAsiaTheme="minorEastAsia" w:hAnsiTheme="minorEastAsia"/>
                <w:lang w:eastAsia="zh-CN"/>
              </w:rPr>
            </w:pPr>
            <w:r>
              <w:rPr>
                <w:rFonts w:ascii="Times New Roman" w:eastAsia="Malgun Gothic" w:hAnsi="Times New Roman"/>
                <w:lang w:eastAsia="ko-KR"/>
              </w:rPr>
              <w:t>N</w:t>
            </w:r>
            <w:r w:rsidRPr="004C1E92">
              <w:rPr>
                <w:rFonts w:ascii="Times New Roman" w:eastAsia="Malgun Gothic" w:hAnsi="Times New Roman"/>
                <w:lang w:eastAsia="ko-KR"/>
              </w:rPr>
              <w:t>o performance benefit but complicate UE</w:t>
            </w:r>
            <w:r>
              <w:rPr>
                <w:rFonts w:ascii="Times New Roman" w:eastAsia="Malgun Gothic" w:hAnsi="Times New Roman"/>
                <w:lang w:eastAsia="ko-KR"/>
              </w:rPr>
              <w:t xml:space="preserve">. It is unclear how NW configures M=2 or M=4 based on the IDLE UE’s SNRs. Also, our simulations showed M=4 requires the time domain resources as M=2 to achieve the MSG3 coverage. M = 4 does not increase any data rate but add receiver complexity.  </w:t>
            </w:r>
          </w:p>
        </w:tc>
      </w:tr>
      <w:tr w:rsidR="00A57F84" w14:paraId="3B5E0F95" w14:textId="77777777">
        <w:tc>
          <w:tcPr>
            <w:tcW w:w="1479" w:type="dxa"/>
          </w:tcPr>
          <w:p w14:paraId="1AF40B95" w14:textId="32D443D7" w:rsidR="00A57F84" w:rsidRDefault="00A57F84" w:rsidP="00C62D70">
            <w:pPr>
              <w:jc w:val="cente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1F6D19CA" w14:textId="5E090718" w:rsidR="00A57F84" w:rsidRDefault="00A57F84"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78318E0" w14:textId="1D6D735D" w:rsidR="00A57F84" w:rsidRDefault="00A57F84" w:rsidP="004C1E92">
            <w:pPr>
              <w:rPr>
                <w:rFonts w:ascii="Times New Roman" w:eastAsia="Malgun Gothic" w:hAnsi="Times New Roman"/>
                <w:lang w:eastAsia="ko-KR"/>
              </w:rPr>
            </w:pPr>
          </w:p>
        </w:tc>
      </w:tr>
      <w:tr w:rsidR="00F33671" w14:paraId="14474300" w14:textId="77777777">
        <w:tc>
          <w:tcPr>
            <w:tcW w:w="1479" w:type="dxa"/>
          </w:tcPr>
          <w:p w14:paraId="5FED4CBA" w14:textId="358C6BB3" w:rsidR="00F33671" w:rsidRDefault="00F33671" w:rsidP="00C62D70">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2DA568D1" w14:textId="670C8977" w:rsidR="00F33671" w:rsidRDefault="00F33671"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DB2ED52" w14:textId="77777777" w:rsidR="00F33671" w:rsidRDefault="00F33671" w:rsidP="004C1E92">
            <w:pPr>
              <w:rPr>
                <w:rFonts w:ascii="Times New Roman" w:eastAsia="Malgun Gothic" w:hAnsi="Times New Roman"/>
                <w:lang w:eastAsia="ko-KR"/>
              </w:rPr>
            </w:pPr>
          </w:p>
        </w:tc>
      </w:tr>
    </w:tbl>
    <w:p w14:paraId="01D610DC" w14:textId="77777777" w:rsidR="00EF0FAA" w:rsidRDefault="00EF0FAA">
      <w:pPr>
        <w:rPr>
          <w:rFonts w:ascii="Times New Roman" w:eastAsiaTheme="minorEastAsia" w:hAnsi="Times New Roman"/>
          <w:kern w:val="2"/>
          <w:sz w:val="21"/>
          <w:szCs w:val="22"/>
          <w:lang w:eastAsia="zh-CN"/>
        </w:rPr>
      </w:pPr>
    </w:p>
    <w:p w14:paraId="01D610DD"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Regarding the FFS point of dependency of M on SCS, i.e., whether M=4 for 15&amp; 30kHz or only 15kHz,[4][2][6][8][3][18][15][22][27] propose to support M=4 for both 15&amp; 30KHz SCS,[7][17][23] propose M=4 is only supported for 15kHz SCS for now. [7] suggests to further evaluate whether M=4 for 30KHz SCS can meet Msg 3 PUSCH coverage after RAN1 decides candidate SNR for the coverage.</w:t>
      </w:r>
    </w:p>
    <w:p w14:paraId="01D610DE"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How to specify OOK-1 and OOK-4</w:t>
      </w:r>
    </w:p>
    <w:p w14:paraId="01D610DF"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Companies discuss how to specify OOK-1 and OOK-4, mainly about separate or unified specification for OOK-1 and OOK-4.[4][2][7][3][10][13], [24][17][16][26][11][27] supports unified specification,[15], [12], [6], [19] supports separate specification.[8] is open for further discussion. This issue is highly relevant to overlaid OFDM sequence discussed in section 1.2. Therefore, FL suggests to come back to this issue after progress of frequency or time domain overlaid OFDM sequence.</w:t>
      </w:r>
    </w:p>
    <w:p w14:paraId="01D610E0"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SCS configuration for LP-WUS </w:t>
      </w:r>
    </w:p>
    <w:p w14:paraId="01D610E1"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Companies discuss whether LP-WUS/LP-SS SCS can be different from NR signal in same OFDM symbol and how to derive LP-WUS/LP-SS </w:t>
      </w:r>
      <w:proofErr w:type="gramStart"/>
      <w:r>
        <w:rPr>
          <w:rFonts w:ascii="Times New Roman" w:eastAsia="微软雅黑" w:hAnsi="Times New Roman"/>
          <w:bCs/>
          <w:iCs/>
          <w:szCs w:val="20"/>
          <w:lang w:eastAsia="zh-CN"/>
        </w:rPr>
        <w:t>SCS[</w:t>
      </w:r>
      <w:proofErr w:type="gramEnd"/>
      <w:r>
        <w:rPr>
          <w:rFonts w:ascii="Times New Roman" w:eastAsia="微软雅黑" w:hAnsi="Times New Roman"/>
          <w:bCs/>
          <w:iCs/>
          <w:szCs w:val="20"/>
          <w:lang w:eastAsia="zh-CN"/>
        </w:rPr>
        <w:t xml:space="preserve">8][[3][[6][[9][12][[16][[23][22]. The decision of LP-WUS SCS does not only impact on gNB implementation, it also impacts UE implementation. From UE’s perspective, apparently, it is reasonable to assume that LP-WUS SCS does not change from one OFDM symbol to another to avoid additional </w:t>
      </w:r>
      <w:proofErr w:type="gramStart"/>
      <w:r>
        <w:rPr>
          <w:rFonts w:ascii="Times New Roman" w:eastAsia="微软雅黑" w:hAnsi="Times New Roman"/>
          <w:bCs/>
          <w:iCs/>
          <w:szCs w:val="20"/>
          <w:lang w:eastAsia="zh-CN"/>
        </w:rPr>
        <w:t>complexity[</w:t>
      </w:r>
      <w:proofErr w:type="gramEnd"/>
      <w:r>
        <w:rPr>
          <w:rFonts w:ascii="Times New Roman" w:eastAsia="微软雅黑" w:hAnsi="Times New Roman"/>
          <w:bCs/>
          <w:iCs/>
          <w:szCs w:val="20"/>
          <w:lang w:eastAsia="zh-CN"/>
        </w:rPr>
        <w:t xml:space="preserve">6][16]. Regarding how the UE derives the SCS, it can be either determined according to configuration by </w:t>
      </w:r>
      <w:proofErr w:type="gramStart"/>
      <w:r>
        <w:rPr>
          <w:rFonts w:ascii="Times New Roman" w:eastAsia="微软雅黑" w:hAnsi="Times New Roman"/>
          <w:bCs/>
          <w:iCs/>
          <w:szCs w:val="20"/>
          <w:lang w:eastAsia="zh-CN"/>
        </w:rPr>
        <w:t>gNB[</w:t>
      </w:r>
      <w:proofErr w:type="gramEnd"/>
      <w:r>
        <w:rPr>
          <w:rFonts w:ascii="Times New Roman" w:eastAsia="微软雅黑" w:hAnsi="Times New Roman"/>
          <w:bCs/>
          <w:iCs/>
          <w:szCs w:val="20"/>
          <w:lang w:eastAsia="zh-CN"/>
        </w:rPr>
        <w:t xml:space="preserve">3][[6][9][12][[22][16] or pre-defined rule[3][16][[22][[23][[12], such as according to initial DL BWP SCS, or SSB SCS, or active BWP. </w:t>
      </w:r>
    </w:p>
    <w:p w14:paraId="01D610E2" w14:textId="2D179B93" w:rsidR="00EF0FAA" w:rsidRDefault="00262009">
      <w:pPr>
        <w:keepNext/>
        <w:tabs>
          <w:tab w:val="left" w:pos="-5500"/>
        </w:tabs>
        <w:spacing w:before="240" w:after="60"/>
        <w:outlineLvl w:val="3"/>
        <w:rPr>
          <w:rFonts w:ascii="Times New Roman" w:eastAsia="微软雅黑" w:hAnsi="Times New Roman"/>
          <w:iCs/>
          <w:szCs w:val="20"/>
          <w:highlight w:val="yellow"/>
          <w:lang w:val="en-GB" w:eastAsia="zh-CN"/>
        </w:rPr>
      </w:pPr>
      <w:r>
        <w:rPr>
          <w:rFonts w:ascii="Times New Roman" w:eastAsia="微软雅黑" w:hAnsi="Times New Roman"/>
          <w:iCs/>
          <w:szCs w:val="20"/>
          <w:highlight w:val="cyan"/>
          <w:lang w:val="en-GB" w:eastAsia="zh-CN"/>
        </w:rPr>
        <w:lastRenderedPageBreak/>
        <w:t>[M][FL</w:t>
      </w:r>
      <w:r w:rsidR="00872086">
        <w:rPr>
          <w:rFonts w:ascii="Times New Roman" w:eastAsia="微软雅黑" w:hAnsi="Times New Roman"/>
          <w:iCs/>
          <w:szCs w:val="20"/>
          <w:highlight w:val="cyan"/>
          <w:lang w:val="en-GB" w:eastAsia="zh-CN"/>
        </w:rPr>
        <w:t>3</w:t>
      </w:r>
      <w:r>
        <w:rPr>
          <w:rFonts w:ascii="Times New Roman" w:eastAsia="微软雅黑" w:hAnsi="Times New Roman"/>
          <w:iCs/>
          <w:szCs w:val="20"/>
          <w:highlight w:val="cyan"/>
          <w:lang w:val="en-GB" w:eastAsia="zh-CN"/>
        </w:rPr>
        <w:t>] Proposal 3.1-2:</w:t>
      </w:r>
      <w:r>
        <w:rPr>
          <w:rFonts w:ascii="Times New Roman" w:eastAsia="微软雅黑" w:hAnsi="Times New Roman"/>
          <w:iCs/>
          <w:szCs w:val="20"/>
          <w:lang w:val="en-GB" w:eastAsia="zh-CN"/>
        </w:rPr>
        <w:t xml:space="preserve"> Single SCS for LP-WUS is used by LP-WUR, further discuss following options </w:t>
      </w:r>
    </w:p>
    <w:p w14:paraId="01D610E3" w14:textId="77777777" w:rsidR="00EF0FAA" w:rsidRDefault="00262009">
      <w:pPr>
        <w:ind w:leftChars="400" w:left="800"/>
        <w:jc w:val="both"/>
        <w:rPr>
          <w:rFonts w:ascii="Times New Roman" w:hAnsi="Times New Roman"/>
          <w:iCs/>
          <w:szCs w:val="20"/>
        </w:rPr>
      </w:pPr>
      <w:r>
        <w:rPr>
          <w:rFonts w:ascii="Times New Roman" w:hAnsi="Times New Roman"/>
          <w:iCs/>
          <w:szCs w:val="20"/>
        </w:rPr>
        <w:t>- The single SCS is configured by gNB</w:t>
      </w:r>
    </w:p>
    <w:p w14:paraId="01D610E4"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01D610E5" w14:textId="77777777" w:rsidR="00EF0FAA" w:rsidRDefault="00EF0FAA">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E9" w14:textId="77777777">
        <w:tc>
          <w:tcPr>
            <w:tcW w:w="1479" w:type="dxa"/>
            <w:shd w:val="clear" w:color="auto" w:fill="D9D9D9" w:themeFill="background1" w:themeFillShade="D9"/>
          </w:tcPr>
          <w:p w14:paraId="01D610E6"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E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E8" w14:textId="77777777" w:rsidR="00EF0FAA" w:rsidRDefault="00262009">
            <w:pPr>
              <w:rPr>
                <w:rFonts w:ascii="Times New Roman" w:hAnsi="Times New Roman"/>
                <w:b/>
                <w:bCs/>
              </w:rPr>
            </w:pPr>
            <w:r>
              <w:rPr>
                <w:rFonts w:ascii="Times New Roman" w:hAnsi="Times New Roman"/>
                <w:b/>
                <w:bCs/>
              </w:rPr>
              <w:t>Comments</w:t>
            </w:r>
          </w:p>
        </w:tc>
      </w:tr>
      <w:tr w:rsidR="00EF0FAA" w14:paraId="01D610ED" w14:textId="77777777">
        <w:tc>
          <w:tcPr>
            <w:tcW w:w="1479" w:type="dxa"/>
          </w:tcPr>
          <w:p w14:paraId="01D610E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EB" w14:textId="77777777" w:rsidR="00EF0FAA" w:rsidRDefault="00EF0FAA">
            <w:pPr>
              <w:tabs>
                <w:tab w:val="left" w:pos="551"/>
              </w:tabs>
              <w:rPr>
                <w:rFonts w:ascii="Times New Roman" w:eastAsiaTheme="minorEastAsia" w:hAnsi="Times New Roman"/>
                <w:lang w:eastAsia="zh-CN"/>
              </w:rPr>
            </w:pPr>
          </w:p>
        </w:tc>
        <w:tc>
          <w:tcPr>
            <w:tcW w:w="7116" w:type="dxa"/>
          </w:tcPr>
          <w:p w14:paraId="01D610E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SCS used for LP-WUS is signaled by gNB.</w:t>
            </w:r>
          </w:p>
        </w:tc>
      </w:tr>
      <w:tr w:rsidR="00E97F25" w:rsidRPr="00BE7C72" w14:paraId="51504EA9" w14:textId="77777777" w:rsidTr="00460482">
        <w:tc>
          <w:tcPr>
            <w:tcW w:w="1479" w:type="dxa"/>
          </w:tcPr>
          <w:p w14:paraId="21955061"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96B95" w14:textId="77777777" w:rsidR="00E97F25" w:rsidRPr="00BE7C72" w:rsidRDefault="00E97F25" w:rsidP="00460482">
            <w:pPr>
              <w:tabs>
                <w:tab w:val="left" w:pos="551"/>
              </w:tabs>
              <w:rPr>
                <w:rFonts w:ascii="Times New Roman" w:eastAsiaTheme="minorEastAsia" w:hAnsi="Times New Roman"/>
                <w:lang w:eastAsia="zh-CN"/>
              </w:rPr>
            </w:pPr>
          </w:p>
        </w:tc>
        <w:tc>
          <w:tcPr>
            <w:tcW w:w="7116" w:type="dxa"/>
          </w:tcPr>
          <w:p w14:paraId="4DE124DF"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We prefer single SCS is configured by gNB</w:t>
            </w:r>
          </w:p>
        </w:tc>
      </w:tr>
      <w:tr w:rsidR="00EF0FAA" w14:paraId="01D610F1" w14:textId="77777777">
        <w:tc>
          <w:tcPr>
            <w:tcW w:w="1479" w:type="dxa"/>
          </w:tcPr>
          <w:p w14:paraId="01D610EE" w14:textId="3041ED8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EF" w14:textId="66A3EC32"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F0" w14:textId="13C24828" w:rsidR="00EF0FAA" w:rsidRDefault="00460482">
            <w:pPr>
              <w:rPr>
                <w:rFonts w:ascii="Times New Roman" w:eastAsiaTheme="minorEastAsia" w:hAnsi="Times New Roman"/>
                <w:lang w:eastAsia="zh-CN"/>
              </w:rPr>
            </w:pPr>
            <w:r>
              <w:rPr>
                <w:rFonts w:ascii="Times New Roman" w:eastAsiaTheme="minorEastAsia" w:hAnsi="Times New Roman"/>
                <w:lang w:eastAsia="zh-CN"/>
              </w:rPr>
              <w:t>We are generally fine with two options, but we prefer the second option “The single SCS is configured by gNB “</w:t>
            </w:r>
          </w:p>
        </w:tc>
      </w:tr>
      <w:tr w:rsidR="00B7267E" w14:paraId="0648159A" w14:textId="77777777">
        <w:tc>
          <w:tcPr>
            <w:tcW w:w="1479" w:type="dxa"/>
          </w:tcPr>
          <w:p w14:paraId="47BD1524" w14:textId="69E45319"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3BE0D62D" w14:textId="77777777" w:rsidR="00B7267E" w:rsidRDefault="00B7267E" w:rsidP="00B7267E">
            <w:pPr>
              <w:tabs>
                <w:tab w:val="left" w:pos="551"/>
              </w:tabs>
              <w:rPr>
                <w:rFonts w:ascii="Times New Roman" w:eastAsiaTheme="minorEastAsia" w:hAnsi="Times New Roman"/>
                <w:lang w:eastAsia="zh-CN"/>
              </w:rPr>
            </w:pPr>
          </w:p>
        </w:tc>
        <w:tc>
          <w:tcPr>
            <w:tcW w:w="7116" w:type="dxa"/>
          </w:tcPr>
          <w:p w14:paraId="3B855CDB" w14:textId="7754D7BF"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 xml:space="preserve">No spec </w:t>
            </w:r>
            <w:proofErr w:type="gramStart"/>
            <w:r>
              <w:rPr>
                <w:rFonts w:ascii="Times New Roman" w:eastAsiaTheme="minorEastAsia" w:hAnsi="Times New Roman" w:hint="eastAsia"/>
                <w:lang w:eastAsia="zh-CN"/>
              </w:rPr>
              <w:t>impact</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Except for SSB, signals/channels in an active BWP have the SCS configured for the active BWP. LP-WUS follows this rule. No harm to gNB transmission.</w:t>
            </w:r>
          </w:p>
        </w:tc>
      </w:tr>
      <w:tr w:rsidR="00B7267E" w14:paraId="01D610F5" w14:textId="77777777">
        <w:tc>
          <w:tcPr>
            <w:tcW w:w="1479" w:type="dxa"/>
          </w:tcPr>
          <w:p w14:paraId="01D610F2" w14:textId="519DE413" w:rsidR="00B7267E" w:rsidRDefault="00084705"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01D610F3" w14:textId="31438252" w:rsidR="00B7267E" w:rsidRDefault="00084705"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F4" w14:textId="77777777" w:rsidR="00B7267E" w:rsidRDefault="00B7267E" w:rsidP="00B7267E">
            <w:pPr>
              <w:rPr>
                <w:rFonts w:ascii="Times New Roman" w:eastAsiaTheme="minorEastAsia" w:hAnsi="Times New Roman"/>
                <w:lang w:eastAsia="zh-CN"/>
              </w:rPr>
            </w:pPr>
          </w:p>
        </w:tc>
      </w:tr>
      <w:tr w:rsidR="00F65AA3" w14:paraId="3B720287" w14:textId="77777777">
        <w:tc>
          <w:tcPr>
            <w:tcW w:w="1479" w:type="dxa"/>
          </w:tcPr>
          <w:p w14:paraId="035A1F0C" w14:textId="3FF16EBE" w:rsidR="00F65AA3" w:rsidRDefault="00F65AA3" w:rsidP="00F65AA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365CF6D" w14:textId="2C324EEF" w:rsidR="00F65AA3" w:rsidRDefault="00F65AA3" w:rsidP="00F65AA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210AF8F3" w14:textId="77777777" w:rsidR="00F65AA3" w:rsidRDefault="00F65AA3" w:rsidP="00F65AA3">
            <w:pPr>
              <w:jc w:val="both"/>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ifferent SCS used for LP-WUS transmission and reception will increase the complexity of UE and gNB implementation. We suggest modify</w:t>
            </w:r>
            <w:r>
              <w:rPr>
                <w:rFonts w:ascii="Times New Roman" w:eastAsiaTheme="minorEastAsia" w:hAnsi="Times New Roman" w:hint="eastAsia"/>
                <w:lang w:eastAsia="zh-CN"/>
              </w:rPr>
              <w:t>ing</w:t>
            </w:r>
            <w:r>
              <w:rPr>
                <w:rFonts w:ascii="Times New Roman" w:eastAsiaTheme="minorEastAsia" w:hAnsi="Times New Roman"/>
                <w:lang w:eastAsia="zh-CN"/>
              </w:rPr>
              <w:t xml:space="preserve"> the main bullets as following.</w:t>
            </w:r>
          </w:p>
          <w:p w14:paraId="3CFD38C0" w14:textId="77777777" w:rsidR="00F65AA3" w:rsidRPr="00BE7C72" w:rsidRDefault="00F65AA3" w:rsidP="00F65AA3">
            <w:pPr>
              <w:keepNext/>
              <w:tabs>
                <w:tab w:val="left" w:pos="-5500"/>
              </w:tabs>
              <w:spacing w:before="240" w:after="60"/>
              <w:jc w:val="both"/>
              <w:outlineLvl w:val="3"/>
              <w:rPr>
                <w:rFonts w:ascii="Times New Roman" w:eastAsia="微软雅黑" w:hAnsi="Times New Roman"/>
                <w:iCs/>
                <w:szCs w:val="20"/>
                <w:highlight w:val="yellow"/>
                <w:lang w:val="en-GB" w:eastAsia="zh-CN"/>
              </w:rPr>
            </w:pPr>
            <w:r w:rsidRPr="00BE7C72">
              <w:rPr>
                <w:rFonts w:ascii="Times New Roman" w:eastAsia="微软雅黑" w:hAnsi="Times New Roman"/>
                <w:iCs/>
                <w:szCs w:val="20"/>
                <w:highlight w:val="cyan"/>
                <w:lang w:val="en-GB" w:eastAsia="zh-CN"/>
              </w:rPr>
              <w:t>Proposal 3.1-2:</w:t>
            </w:r>
            <w:r w:rsidRPr="00BE7C72">
              <w:rPr>
                <w:rFonts w:ascii="Times New Roman" w:eastAsia="微软雅黑" w:hAnsi="Times New Roman"/>
                <w:iCs/>
                <w:szCs w:val="20"/>
                <w:lang w:val="en-GB" w:eastAsia="zh-CN"/>
              </w:rPr>
              <w:t xml:space="preserve"> Single SCS for LP-WUS </w:t>
            </w:r>
            <w:r w:rsidRPr="00152CC1">
              <w:rPr>
                <w:rFonts w:ascii="Times New Roman" w:eastAsia="微软雅黑" w:hAnsi="Times New Roman"/>
                <w:iCs/>
                <w:strike/>
                <w:color w:val="FF0000"/>
                <w:szCs w:val="20"/>
                <w:lang w:val="en-GB" w:eastAsia="zh-CN"/>
              </w:rPr>
              <w:t>is used by LP-WUR</w:t>
            </w:r>
            <w:r>
              <w:rPr>
                <w:rFonts w:ascii="Times New Roman" w:eastAsia="微软雅黑" w:hAnsi="Times New Roman"/>
                <w:iCs/>
                <w:strike/>
                <w:color w:val="FF0000"/>
                <w:szCs w:val="20"/>
                <w:lang w:val="en-GB" w:eastAsia="zh-CN"/>
              </w:rPr>
              <w:t xml:space="preserve"> </w:t>
            </w:r>
            <w:r w:rsidRPr="00EE6C18">
              <w:rPr>
                <w:rFonts w:ascii="Times New Roman" w:eastAsia="微软雅黑" w:hAnsi="Times New Roman" w:hint="eastAsia"/>
                <w:iCs/>
                <w:color w:val="FF0000"/>
                <w:szCs w:val="20"/>
                <w:lang w:val="en-GB" w:eastAsia="zh-CN"/>
              </w:rPr>
              <w:t>transmission</w:t>
            </w:r>
            <w:r w:rsidRPr="00EE6C18">
              <w:rPr>
                <w:rFonts w:ascii="Times New Roman" w:eastAsia="微软雅黑" w:hAnsi="Times New Roman"/>
                <w:iCs/>
                <w:color w:val="FF0000"/>
                <w:szCs w:val="20"/>
                <w:lang w:val="en-GB" w:eastAsia="zh-CN"/>
              </w:rPr>
              <w:t xml:space="preserve"> and </w:t>
            </w:r>
            <w:r w:rsidRPr="00EE6C18">
              <w:rPr>
                <w:rFonts w:ascii="Times New Roman" w:eastAsia="微软雅黑" w:hAnsi="Times New Roman" w:hint="eastAsia"/>
                <w:iCs/>
                <w:color w:val="FF0000"/>
                <w:szCs w:val="20"/>
                <w:lang w:val="en-GB" w:eastAsia="zh-CN"/>
              </w:rPr>
              <w:t>reception</w:t>
            </w:r>
            <w:r w:rsidRPr="00BE7C72">
              <w:rPr>
                <w:rFonts w:ascii="Times New Roman" w:eastAsia="微软雅黑" w:hAnsi="Times New Roman"/>
                <w:iCs/>
                <w:szCs w:val="20"/>
                <w:lang w:val="en-GB" w:eastAsia="zh-CN"/>
              </w:rPr>
              <w:t xml:space="preserve">, further discuss following options </w:t>
            </w:r>
          </w:p>
          <w:p w14:paraId="5976F99C" w14:textId="77777777" w:rsidR="00F65AA3" w:rsidRPr="00BE7C72" w:rsidRDefault="00F65AA3" w:rsidP="00F65AA3">
            <w:pPr>
              <w:ind w:leftChars="400" w:left="800"/>
              <w:jc w:val="both"/>
              <w:rPr>
                <w:rFonts w:ascii="Times New Roman" w:hAnsi="Times New Roman"/>
                <w:iCs/>
                <w:szCs w:val="20"/>
              </w:rPr>
            </w:pPr>
            <w:r w:rsidRPr="00BE7C72">
              <w:rPr>
                <w:rFonts w:ascii="Times New Roman" w:hAnsi="Times New Roman"/>
                <w:iCs/>
                <w:szCs w:val="20"/>
              </w:rPr>
              <w:t>- The single SCS is configured by gNB</w:t>
            </w:r>
          </w:p>
          <w:p w14:paraId="4452CA09" w14:textId="77777777" w:rsidR="00F65AA3" w:rsidRDefault="00F65AA3" w:rsidP="00F65AA3">
            <w:pPr>
              <w:ind w:leftChars="400" w:left="800"/>
              <w:jc w:val="both"/>
              <w:rPr>
                <w:rFonts w:ascii="Times New Roman" w:hAnsi="Times New Roman"/>
                <w:iCs/>
                <w:szCs w:val="20"/>
              </w:rPr>
            </w:pPr>
            <w:r w:rsidRPr="00BE7C72">
              <w:rPr>
                <w:rFonts w:ascii="Times New Roman" w:hAnsi="Times New Roman"/>
                <w:iCs/>
                <w:szCs w:val="20"/>
              </w:rPr>
              <w:t xml:space="preserve">- The single SCS is determined by pre-defined rule </w:t>
            </w:r>
          </w:p>
          <w:p w14:paraId="63D347AF" w14:textId="77777777" w:rsidR="00F65AA3" w:rsidRDefault="00F65AA3" w:rsidP="00F65AA3">
            <w:pPr>
              <w:rPr>
                <w:rFonts w:ascii="Times New Roman" w:eastAsiaTheme="minorEastAsia" w:hAnsi="Times New Roman"/>
                <w:lang w:eastAsia="zh-CN"/>
              </w:rPr>
            </w:pPr>
          </w:p>
        </w:tc>
      </w:tr>
      <w:tr w:rsidR="00F65AA3" w14:paraId="7267D9EA" w14:textId="77777777">
        <w:tc>
          <w:tcPr>
            <w:tcW w:w="1479" w:type="dxa"/>
          </w:tcPr>
          <w:p w14:paraId="0B89E1CA" w14:textId="276674A2" w:rsidR="00F65AA3" w:rsidRPr="00D56D5F" w:rsidRDefault="00D56D5F" w:rsidP="00F65AA3">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43A7AB5E" w14:textId="77777777" w:rsidR="00F65AA3" w:rsidRDefault="00F65AA3" w:rsidP="00F65AA3">
            <w:pPr>
              <w:tabs>
                <w:tab w:val="left" w:pos="551"/>
              </w:tabs>
              <w:rPr>
                <w:rFonts w:ascii="Times New Roman" w:eastAsiaTheme="minorEastAsia" w:hAnsi="Times New Roman"/>
                <w:lang w:eastAsia="zh-CN"/>
              </w:rPr>
            </w:pPr>
          </w:p>
        </w:tc>
        <w:tc>
          <w:tcPr>
            <w:tcW w:w="7116" w:type="dxa"/>
          </w:tcPr>
          <w:p w14:paraId="12661CB4" w14:textId="7551DBC5" w:rsidR="00F65AA3" w:rsidRDefault="00D56D5F" w:rsidP="00F65AA3">
            <w:pPr>
              <w:rPr>
                <w:rFonts w:ascii="Times New Roman" w:eastAsiaTheme="minorEastAsia" w:hAnsi="Times New Roman"/>
                <w:lang w:eastAsia="zh-CN"/>
              </w:rPr>
            </w:pPr>
            <w:r>
              <w:rPr>
                <w:rFonts w:ascii="Times New Roman" w:eastAsia="Malgun Gothic" w:hAnsi="Times New Roman" w:hint="eastAsia"/>
                <w:lang w:eastAsia="ko-KR"/>
              </w:rPr>
              <w:t xml:space="preserve">Does SCS configuration by gNB mean that LP-WUS is not </w:t>
            </w:r>
            <w:r>
              <w:rPr>
                <w:rFonts w:ascii="Times New Roman" w:eastAsia="Malgun Gothic" w:hAnsi="Times New Roman"/>
                <w:lang w:eastAsia="ko-KR"/>
              </w:rPr>
              <w:t>associated</w:t>
            </w:r>
            <w:r>
              <w:rPr>
                <w:rFonts w:ascii="Times New Roman" w:eastAsia="Malgun Gothic" w:hAnsi="Times New Roman" w:hint="eastAsia"/>
                <w:lang w:eastAsia="ko-KR"/>
              </w:rPr>
              <w:t xml:space="preserve"> with BWP? If there is a BWP association with LP-WUS, it would be natural to use the same SCS as initial BWP or active BWP.</w:t>
            </w:r>
          </w:p>
        </w:tc>
      </w:tr>
      <w:tr w:rsidR="00C62D70" w14:paraId="6FE2E983" w14:textId="77777777">
        <w:tc>
          <w:tcPr>
            <w:tcW w:w="1479" w:type="dxa"/>
          </w:tcPr>
          <w:p w14:paraId="656007A2" w14:textId="76F81D13"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 xml:space="preserve">Vivo </w:t>
            </w:r>
          </w:p>
        </w:tc>
        <w:tc>
          <w:tcPr>
            <w:tcW w:w="1039" w:type="dxa"/>
          </w:tcPr>
          <w:p w14:paraId="3011C338" w14:textId="77777777" w:rsidR="00C62D70" w:rsidRDefault="00C62D70" w:rsidP="00C62D70">
            <w:pPr>
              <w:tabs>
                <w:tab w:val="left" w:pos="551"/>
              </w:tabs>
              <w:rPr>
                <w:rFonts w:ascii="Times New Roman" w:eastAsiaTheme="minorEastAsia" w:hAnsi="Times New Roman"/>
                <w:lang w:eastAsia="zh-CN"/>
              </w:rPr>
            </w:pPr>
          </w:p>
        </w:tc>
        <w:tc>
          <w:tcPr>
            <w:tcW w:w="7116" w:type="dxa"/>
          </w:tcPr>
          <w:p w14:paraId="347B0E5E" w14:textId="27806A80"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We prefer single SCS is configured by gNB for simplicity. </w:t>
            </w:r>
          </w:p>
        </w:tc>
      </w:tr>
      <w:tr w:rsidR="0096174D" w14:paraId="21368BE9" w14:textId="77777777">
        <w:tc>
          <w:tcPr>
            <w:tcW w:w="1479" w:type="dxa"/>
          </w:tcPr>
          <w:p w14:paraId="7E0DCAE6" w14:textId="1E79EF70" w:rsidR="0096174D" w:rsidRDefault="0096174D"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722DD8A1"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63DC9B16" w14:textId="73CCED26"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7A1AF20A" w14:textId="77777777">
        <w:tc>
          <w:tcPr>
            <w:tcW w:w="1479" w:type="dxa"/>
          </w:tcPr>
          <w:p w14:paraId="46AF7DB2" w14:textId="4CB3A7D1" w:rsidR="0090396A" w:rsidRDefault="0090396A" w:rsidP="0090396A">
            <w:pPr>
              <w:jc w:val="cente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575FD4A" w14:textId="77777777" w:rsidR="0090396A" w:rsidRDefault="0090396A" w:rsidP="0090396A">
            <w:pPr>
              <w:tabs>
                <w:tab w:val="left" w:pos="551"/>
              </w:tabs>
              <w:rPr>
                <w:rFonts w:ascii="Times New Roman" w:eastAsiaTheme="minorEastAsia" w:hAnsi="Times New Roman"/>
                <w:lang w:eastAsia="zh-CN"/>
              </w:rPr>
            </w:pPr>
          </w:p>
        </w:tc>
        <w:tc>
          <w:tcPr>
            <w:tcW w:w="7116" w:type="dxa"/>
          </w:tcPr>
          <w:p w14:paraId="2A82E1BE" w14:textId="24FA241B"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Single SCS for LP-WUS and LP-SS. Do not complicate LPWUR</w:t>
            </w:r>
          </w:p>
        </w:tc>
      </w:tr>
      <w:tr w:rsidR="00A57F84" w14:paraId="76AA5844" w14:textId="77777777">
        <w:tc>
          <w:tcPr>
            <w:tcW w:w="1479" w:type="dxa"/>
          </w:tcPr>
          <w:p w14:paraId="1C9C6A40" w14:textId="0009314D" w:rsidR="00A57F84" w:rsidRDefault="00A57F84" w:rsidP="0090396A">
            <w:pPr>
              <w:jc w:val="cente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37A4C90E" w14:textId="7BB50F8A" w:rsidR="00A57F84" w:rsidRDefault="00A57F84"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47C1F394" w14:textId="77777777" w:rsidR="00A57F84" w:rsidRDefault="00A57F84" w:rsidP="0090396A">
            <w:pPr>
              <w:rPr>
                <w:rFonts w:ascii="Times New Roman" w:eastAsiaTheme="minorEastAsia" w:hAnsi="Times New Roman"/>
                <w:lang w:eastAsia="zh-CN"/>
              </w:rPr>
            </w:pPr>
          </w:p>
        </w:tc>
      </w:tr>
      <w:tr w:rsidR="00C31350" w14:paraId="0DBD798F" w14:textId="77777777">
        <w:tc>
          <w:tcPr>
            <w:tcW w:w="1479" w:type="dxa"/>
          </w:tcPr>
          <w:p w14:paraId="4389A2E5" w14:textId="23DA5D7E" w:rsidR="00C31350" w:rsidRDefault="00F5214A" w:rsidP="0090396A">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123B15E4" w14:textId="77777777" w:rsidR="00C31350" w:rsidRDefault="00C31350" w:rsidP="0090396A">
            <w:pPr>
              <w:tabs>
                <w:tab w:val="left" w:pos="551"/>
              </w:tabs>
              <w:rPr>
                <w:rFonts w:ascii="Times New Roman" w:eastAsiaTheme="minorEastAsia" w:hAnsi="Times New Roman"/>
                <w:lang w:eastAsia="zh-CN"/>
              </w:rPr>
            </w:pPr>
          </w:p>
        </w:tc>
        <w:tc>
          <w:tcPr>
            <w:tcW w:w="7116" w:type="dxa"/>
          </w:tcPr>
          <w:p w14:paraId="72EC487B" w14:textId="77777777" w:rsidR="00C31350" w:rsidRDefault="00F5214A" w:rsidP="0090396A">
            <w:pPr>
              <w:rPr>
                <w:rFonts w:ascii="Times New Roman" w:eastAsiaTheme="minorEastAsia" w:hAnsi="Times New Roman"/>
                <w:lang w:eastAsia="zh-CN"/>
              </w:rPr>
            </w:pPr>
            <w:r>
              <w:rPr>
                <w:rFonts w:ascii="Times New Roman" w:eastAsiaTheme="minorEastAsia" w:hAnsi="Times New Roman"/>
                <w:lang w:eastAsia="zh-CN"/>
              </w:rPr>
              <w:t>What matters for LP-WUR is the symbol/chip rate</w:t>
            </w:r>
            <w:r w:rsidR="00767F65">
              <w:rPr>
                <w:rFonts w:ascii="Times New Roman" w:eastAsiaTheme="minorEastAsia" w:hAnsi="Times New Roman"/>
                <w:lang w:eastAsia="zh-CN"/>
              </w:rPr>
              <w:t xml:space="preserve">, which should be single or limited as much as possible. But the SCS can be different depending on the value of M. </w:t>
            </w:r>
          </w:p>
          <w:p w14:paraId="02BD29AF" w14:textId="77777777" w:rsidR="00767F65" w:rsidRDefault="00767F65" w:rsidP="0090396A">
            <w:pPr>
              <w:rPr>
                <w:rFonts w:ascii="Times New Roman" w:eastAsiaTheme="minorEastAsia" w:hAnsi="Times New Roman"/>
                <w:lang w:eastAsia="zh-CN"/>
              </w:rPr>
            </w:pPr>
          </w:p>
          <w:p w14:paraId="7FC3987A" w14:textId="6161AB4C" w:rsidR="00767F65" w:rsidRDefault="00767F65" w:rsidP="0090396A">
            <w:pPr>
              <w:rPr>
                <w:rFonts w:ascii="Times New Roman" w:eastAsiaTheme="minorEastAsia" w:hAnsi="Times New Roman"/>
                <w:lang w:eastAsia="zh-CN"/>
              </w:rPr>
            </w:pPr>
            <w:r>
              <w:rPr>
                <w:rFonts w:ascii="Times New Roman" w:eastAsiaTheme="minorEastAsia" w:hAnsi="Times New Roman"/>
                <w:lang w:eastAsia="zh-CN"/>
              </w:rPr>
              <w:t xml:space="preserve">We are okay that single combination of M and SCS is </w:t>
            </w:r>
            <w:r w:rsidR="008A25BD">
              <w:rPr>
                <w:rFonts w:ascii="Times New Roman" w:eastAsiaTheme="minorEastAsia" w:hAnsi="Times New Roman"/>
                <w:lang w:eastAsia="zh-CN"/>
              </w:rPr>
              <w:t>configured. But the supported value is not necessary to be limited to one.</w:t>
            </w:r>
          </w:p>
        </w:tc>
      </w:tr>
    </w:tbl>
    <w:p w14:paraId="01D610F6" w14:textId="77777777" w:rsidR="00EF0FAA" w:rsidRDefault="00EF0FAA">
      <w:pPr>
        <w:jc w:val="both"/>
        <w:rPr>
          <w:rFonts w:ascii="Times New Roman" w:hAnsi="Times New Roman"/>
          <w:i/>
          <w:iCs/>
          <w:szCs w:val="20"/>
        </w:rPr>
      </w:pPr>
    </w:p>
    <w:p w14:paraId="01D610F7"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Overlaid OFDM sequence for LP-WUS </w:t>
      </w:r>
    </w:p>
    <w:p w14:paraId="01D610F8" w14:textId="77777777" w:rsidR="00EF0FAA" w:rsidRDefault="00EF0FAA">
      <w:pPr>
        <w:pStyle w:val="a1"/>
        <w:numPr>
          <w:ilvl w:val="0"/>
          <w:numId w:val="13"/>
        </w:numPr>
        <w:rPr>
          <w:vanish/>
        </w:rPr>
      </w:pPr>
    </w:p>
    <w:p w14:paraId="01D610F9" w14:textId="77777777" w:rsidR="00EF0FAA" w:rsidRDefault="00EF0FAA">
      <w:pPr>
        <w:pStyle w:val="a1"/>
        <w:numPr>
          <w:ilvl w:val="0"/>
          <w:numId w:val="13"/>
        </w:numPr>
        <w:rPr>
          <w:vanish/>
        </w:rPr>
      </w:pPr>
    </w:p>
    <w:p w14:paraId="01D610FA" w14:textId="77777777" w:rsidR="00EF0FAA" w:rsidRDefault="00EF0FAA">
      <w:pPr>
        <w:pStyle w:val="a1"/>
        <w:numPr>
          <w:ilvl w:val="0"/>
          <w:numId w:val="13"/>
        </w:numPr>
        <w:rPr>
          <w:vanish/>
        </w:rPr>
      </w:pPr>
    </w:p>
    <w:p w14:paraId="01D610FB" w14:textId="77777777" w:rsidR="00EF0FAA" w:rsidRDefault="00EF0FAA">
      <w:pPr>
        <w:pStyle w:val="a1"/>
        <w:numPr>
          <w:ilvl w:val="1"/>
          <w:numId w:val="13"/>
        </w:numPr>
        <w:rPr>
          <w:vanish/>
        </w:rPr>
      </w:pPr>
    </w:p>
    <w:p w14:paraId="01D610FC" w14:textId="77777777" w:rsidR="00EF0FAA" w:rsidRDefault="00EF0FAA">
      <w:pPr>
        <w:pStyle w:val="a1"/>
        <w:numPr>
          <w:ilvl w:val="1"/>
          <w:numId w:val="13"/>
        </w:numPr>
        <w:rPr>
          <w:vanish/>
        </w:rPr>
      </w:pPr>
    </w:p>
    <w:p w14:paraId="01D610FD" w14:textId="77777777" w:rsidR="00EF0FAA" w:rsidRDefault="00262009">
      <w:pPr>
        <w:pStyle w:val="a1"/>
      </w:pPr>
      <w:r>
        <w:t xml:space="preserve">Time or frequency domain sequence </w:t>
      </w:r>
    </w:p>
    <w:p w14:paraId="01D610FE"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the overlaid OFDM sequence is a time or frequency domain sequence, 3 options are discussed by companies: </w:t>
      </w:r>
    </w:p>
    <w:p w14:paraId="01D610FF" w14:textId="77777777" w:rsidR="00EF0FAA" w:rsidRDefault="00EF0FAA">
      <w:pPr>
        <w:rPr>
          <w:rFonts w:ascii="Times New Roman" w:eastAsia="微软雅黑" w:hAnsi="Times New Roman"/>
          <w:bCs/>
          <w:szCs w:val="20"/>
          <w:lang w:eastAsia="zh-CN"/>
        </w:rPr>
      </w:pPr>
    </w:p>
    <w:p w14:paraId="01D6110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or OFDM symbol before DFT processing (signal S</w:t>
      </w:r>
      <w:proofErr w:type="gramStart"/>
      <w:r>
        <w:rPr>
          <w:rFonts w:ascii="Times New Roman" w:eastAsiaTheme="minorEastAsia" w:hAnsi="Times New Roman"/>
          <w:kern w:val="2"/>
          <w:szCs w:val="20"/>
          <w:lang w:eastAsia="zh-CN"/>
        </w:rPr>
        <w:t>1)[</w:t>
      </w:r>
      <w:proofErr w:type="gramEnd"/>
      <w:r>
        <w:rPr>
          <w:rFonts w:ascii="Times New Roman" w:eastAsiaTheme="minorEastAsia" w:hAnsi="Times New Roman"/>
          <w:kern w:val="2"/>
          <w:szCs w:val="20"/>
          <w:lang w:eastAsia="zh-CN"/>
        </w:rPr>
        <w:t>4], [2], [3], [14], [16], [10], [8], [19], [12], [15]</w:t>
      </w:r>
    </w:p>
    <w:p w14:paraId="01D61101"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For both OOK-1 and OOK-4: [4], [2], [3], [14], [16], [10] </w:t>
      </w:r>
    </w:p>
    <w:p w14:paraId="01D61102"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Only for OOK-4: [6], [8], [19], [12], [15]</w:t>
      </w:r>
    </w:p>
    <w:p w14:paraId="01D61103" w14:textId="77777777" w:rsidR="00EF0FAA" w:rsidRDefault="00EF0FAA">
      <w:pPr>
        <w:ind w:left="420"/>
        <w:rPr>
          <w:rFonts w:ascii="Times New Roman" w:eastAsia="微软雅黑" w:hAnsi="Times New Roman"/>
          <w:szCs w:val="20"/>
        </w:rPr>
      </w:pPr>
    </w:p>
    <w:p w14:paraId="01D6110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 (signal S</w:t>
      </w:r>
      <w:proofErr w:type="gramStart"/>
      <w:r>
        <w:rPr>
          <w:rFonts w:ascii="Times New Roman" w:eastAsiaTheme="minorEastAsia" w:hAnsi="Times New Roman"/>
          <w:kern w:val="2"/>
          <w:szCs w:val="20"/>
          <w:lang w:eastAsia="zh-CN"/>
        </w:rPr>
        <w:t>2)[</w:t>
      </w:r>
      <w:proofErr w:type="gramEnd"/>
      <w:r>
        <w:rPr>
          <w:rFonts w:ascii="Times New Roman" w:eastAsiaTheme="minorEastAsia" w:hAnsi="Times New Roman"/>
          <w:kern w:val="2"/>
          <w:szCs w:val="20"/>
          <w:lang w:eastAsia="zh-CN"/>
        </w:rPr>
        <w:t>8], [7], [6], [19], [12], [15]</w:t>
      </w:r>
    </w:p>
    <w:p w14:paraId="01D61105"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[8], [7]</w:t>
      </w:r>
    </w:p>
    <w:p w14:paraId="01D61106"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Only for OOK-1: [6], [19], [12], [15] </w:t>
      </w:r>
    </w:p>
    <w:p w14:paraId="01D61107" w14:textId="77777777" w:rsidR="00EF0FAA" w:rsidRDefault="00EF0FAA">
      <w:pPr>
        <w:ind w:left="420"/>
        <w:rPr>
          <w:rFonts w:ascii="Times New Roman" w:eastAsia="微软雅黑" w:hAnsi="Times New Roman"/>
          <w:szCs w:val="20"/>
        </w:rPr>
      </w:pPr>
    </w:p>
    <w:p w14:paraId="01D611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sequence(s) are the sequence(s) of an OFDM symbol after IFFT processing (signal S</w:t>
      </w:r>
      <w:proofErr w:type="gramStart"/>
      <w:r>
        <w:rPr>
          <w:rFonts w:ascii="Times New Roman" w:eastAsiaTheme="minorEastAsia" w:hAnsi="Times New Roman"/>
          <w:kern w:val="2"/>
          <w:szCs w:val="20"/>
          <w:lang w:eastAsia="zh-CN"/>
        </w:rPr>
        <w:t>3)[</w:t>
      </w:r>
      <w:proofErr w:type="gramEnd"/>
      <w:r>
        <w:rPr>
          <w:rFonts w:ascii="Times New Roman" w:eastAsiaTheme="minorEastAsia" w:hAnsi="Times New Roman"/>
          <w:kern w:val="2"/>
          <w:szCs w:val="20"/>
          <w:lang w:eastAsia="zh-CN"/>
        </w:rPr>
        <w:t>7], [5]</w:t>
      </w:r>
    </w:p>
    <w:p w14:paraId="01D61109"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[7], [5]</w:t>
      </w:r>
    </w:p>
    <w:p w14:paraId="01D6110A" w14:textId="77777777" w:rsidR="00EF0FAA" w:rsidRDefault="00EF0FAA">
      <w:pPr>
        <w:ind w:left="420"/>
        <w:rPr>
          <w:rFonts w:ascii="Times New Roman" w:hAnsi="Times New Roman"/>
        </w:rPr>
      </w:pPr>
    </w:p>
    <w:p w14:paraId="01D6110B" w14:textId="77777777" w:rsidR="00EF0FAA" w:rsidRDefault="008B60EA">
      <w:pPr>
        <w:jc w:val="center"/>
        <w:rPr>
          <w:rFonts w:ascii="Times New Roman" w:hAnsi="Times New Roman"/>
        </w:rPr>
      </w:pPr>
      <w:r>
        <w:rPr>
          <w:rFonts w:ascii="Times New Roman" w:hAnsi="Times New Roman"/>
          <w:noProof/>
        </w:rPr>
        <w:object w:dxaOrig="7288" w:dyaOrig="5866" w14:anchorId="6E648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9" type="#_x0000_t75" alt="" style="width:365.05pt;height:294pt;mso-width-percent:0;mso-height-percent:0;mso-width-percent:0;mso-height-percent:0" o:ole="">
            <v:imagedata r:id="rId11" o:title=""/>
          </v:shape>
          <o:OLEObject Type="Embed" ProgID="Visio.Drawing.15" ShapeID="_x0000_i1499" DrawAspect="Content" ObjectID="_1777879938" r:id="rId12"/>
        </w:object>
      </w:r>
    </w:p>
    <w:p w14:paraId="01D6110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01D6110D" w14:textId="77777777" w:rsidR="00EF0FAA" w:rsidRDefault="00EF0FAA">
      <w:pPr>
        <w:jc w:val="center"/>
        <w:rPr>
          <w:rFonts w:ascii="Times New Roman" w:eastAsiaTheme="minorEastAsia" w:hAnsi="Times New Roman"/>
          <w:lang w:eastAsia="zh-CN"/>
        </w:rPr>
      </w:pPr>
    </w:p>
    <w:p w14:paraId="01D6110E" w14:textId="77777777" w:rsidR="00EF0FAA" w:rsidRDefault="00262009">
      <w:pPr>
        <w:jc w:val="center"/>
        <w:rPr>
          <w:rFonts w:ascii="Times New Roman" w:eastAsia="微软雅黑" w:hAnsi="Times New Roman"/>
          <w:b/>
          <w:bCs/>
          <w:lang w:eastAsia="zh-CN"/>
        </w:rPr>
      </w:pPr>
      <w:r>
        <w:rPr>
          <w:rFonts w:ascii="Times New Roman" w:eastAsia="微软雅黑" w:hAnsi="Times New Roman"/>
          <w:b/>
          <w:bCs/>
          <w:lang w:eastAsia="zh-CN"/>
        </w:rPr>
        <w:t>Table 1 Pros/cons for 3 options provided by companies</w:t>
      </w:r>
    </w:p>
    <w:tbl>
      <w:tblPr>
        <w:tblStyle w:val="afffb"/>
        <w:tblW w:w="0" w:type="auto"/>
        <w:tblLook w:val="04A0" w:firstRow="1" w:lastRow="0" w:firstColumn="1" w:lastColumn="0" w:noHBand="0" w:noVBand="1"/>
      </w:tblPr>
      <w:tblGrid>
        <w:gridCol w:w="1555"/>
        <w:gridCol w:w="3827"/>
        <w:gridCol w:w="3678"/>
      </w:tblGrid>
      <w:tr w:rsidR="00EF0FAA" w14:paraId="01D61112" w14:textId="77777777">
        <w:tc>
          <w:tcPr>
            <w:tcW w:w="1555" w:type="dxa"/>
          </w:tcPr>
          <w:p w14:paraId="01D6110F" w14:textId="77777777" w:rsidR="00EF0FAA" w:rsidRDefault="00EF0FAA">
            <w:pPr>
              <w:rPr>
                <w:rFonts w:ascii="Times New Roman" w:eastAsia="微软雅黑" w:hAnsi="Times New Roman"/>
                <w:bCs/>
                <w:szCs w:val="20"/>
                <w:lang w:eastAsia="zh-CN"/>
              </w:rPr>
            </w:pPr>
          </w:p>
        </w:tc>
        <w:tc>
          <w:tcPr>
            <w:tcW w:w="3827" w:type="dxa"/>
          </w:tcPr>
          <w:p w14:paraId="01D61110"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 xml:space="preserve">Pros provided by companies </w:t>
            </w:r>
          </w:p>
        </w:tc>
        <w:tc>
          <w:tcPr>
            <w:tcW w:w="3678" w:type="dxa"/>
          </w:tcPr>
          <w:p w14:paraId="01D61111"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Cons provided by companies</w:t>
            </w:r>
          </w:p>
        </w:tc>
      </w:tr>
      <w:tr w:rsidR="00EF0FAA" w14:paraId="01D61119" w14:textId="77777777">
        <w:tc>
          <w:tcPr>
            <w:tcW w:w="1555" w:type="dxa"/>
          </w:tcPr>
          <w:p w14:paraId="01D61113"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1</w:t>
            </w:r>
          </w:p>
        </w:tc>
        <w:tc>
          <w:tcPr>
            <w:tcW w:w="3827" w:type="dxa"/>
          </w:tcPr>
          <w:p w14:paraId="01D61114"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sequences to be specified than option 2/3, e.g., 4 sequences vs 64 sequences, assuming M=4, and 2 bits carried by the sequence per OOK ON symbol. </w:t>
            </w:r>
          </w:p>
          <w:p w14:paraId="01D61115"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Existing NR/LTE sequence can be reused </w:t>
            </w:r>
          </w:p>
        </w:tc>
        <w:tc>
          <w:tcPr>
            <w:tcW w:w="3678" w:type="dxa"/>
          </w:tcPr>
          <w:p w14:paraId="01D61116"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restriction on gNB implementation, because of specified DFT </w:t>
            </w:r>
          </w:p>
          <w:p w14:paraId="01D61117"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Discussion on how to generate OOK when M=1 is needed </w:t>
            </w:r>
          </w:p>
          <w:p w14:paraId="01D61118" w14:textId="77777777" w:rsidR="00EF0FAA" w:rsidRDefault="00EF0FAA">
            <w:pPr>
              <w:rPr>
                <w:rFonts w:ascii="Times New Roman" w:eastAsia="微软雅黑" w:hAnsi="Times New Roman"/>
                <w:bCs/>
                <w:szCs w:val="20"/>
                <w:lang w:eastAsia="zh-CN"/>
              </w:rPr>
            </w:pPr>
          </w:p>
        </w:tc>
      </w:tr>
      <w:tr w:rsidR="00EF0FAA" w14:paraId="01D61120" w14:textId="77777777">
        <w:tc>
          <w:tcPr>
            <w:tcW w:w="1555" w:type="dxa"/>
          </w:tcPr>
          <w:p w14:paraId="01D6111A"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2</w:t>
            </w:r>
          </w:p>
        </w:tc>
        <w:tc>
          <w:tcPr>
            <w:tcW w:w="3827" w:type="dxa"/>
          </w:tcPr>
          <w:p w14:paraId="01D6111B"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for gNB implementation than option 1</w:t>
            </w:r>
          </w:p>
          <w:p w14:paraId="01D6111C"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OOK-1, existing gNB implementation can be reused </w:t>
            </w:r>
          </w:p>
        </w:tc>
        <w:tc>
          <w:tcPr>
            <w:tcW w:w="3678" w:type="dxa"/>
          </w:tcPr>
          <w:p w14:paraId="01D6111D"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M&gt;1larger number of sequences to be specified than option 1 </w:t>
            </w:r>
          </w:p>
          <w:p w14:paraId="01D6111E"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existing NR sequence cannot be directly reused </w:t>
            </w:r>
          </w:p>
          <w:p w14:paraId="01D6111F" w14:textId="77777777" w:rsidR="00EF0FAA" w:rsidRDefault="00EF0FAA">
            <w:pPr>
              <w:rPr>
                <w:rFonts w:ascii="Times New Roman" w:eastAsia="微软雅黑" w:hAnsi="Times New Roman"/>
                <w:bCs/>
                <w:szCs w:val="20"/>
                <w:lang w:eastAsia="zh-CN"/>
              </w:rPr>
            </w:pPr>
          </w:p>
        </w:tc>
      </w:tr>
      <w:tr w:rsidR="00EF0FAA" w14:paraId="01D61126" w14:textId="77777777">
        <w:tc>
          <w:tcPr>
            <w:tcW w:w="1555" w:type="dxa"/>
          </w:tcPr>
          <w:p w14:paraId="01D61121"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3</w:t>
            </w:r>
          </w:p>
        </w:tc>
        <w:tc>
          <w:tcPr>
            <w:tcW w:w="3827" w:type="dxa"/>
          </w:tcPr>
          <w:p w14:paraId="01D61122"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for gNB implementation than option 1</w:t>
            </w:r>
          </w:p>
          <w:p w14:paraId="01D61123"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 xml:space="preserve">Zero- CP is possible, if LP-WUS and NR signal are generated by separate chain.  </w:t>
            </w:r>
          </w:p>
        </w:tc>
        <w:tc>
          <w:tcPr>
            <w:tcW w:w="3678" w:type="dxa"/>
          </w:tcPr>
          <w:p w14:paraId="01D6112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 xml:space="preserve">For OOK-4 M&gt;1, larger number of sequences to be specified than option 1 </w:t>
            </w:r>
          </w:p>
          <w:p w14:paraId="01D61125"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微软雅黑" w:hAnsi="Times New Roman"/>
                <w:bCs/>
                <w:kern w:val="2"/>
                <w:sz w:val="21"/>
                <w:szCs w:val="20"/>
                <w:lang w:eastAsia="zh-CN"/>
              </w:rPr>
            </w:pPr>
            <w:r>
              <w:rPr>
                <w:rFonts w:ascii="Times New Roman" w:eastAsiaTheme="minorEastAsia" w:hAnsi="Times New Roman"/>
                <w:kern w:val="2"/>
                <w:sz w:val="21"/>
                <w:szCs w:val="22"/>
                <w:lang w:eastAsia="zh-CN"/>
              </w:rPr>
              <w:lastRenderedPageBreak/>
              <w:t xml:space="preserve">For OOK-4 M&gt;1, existing NR sequence cannot be directly reused and unclear how to specify. </w:t>
            </w:r>
          </w:p>
        </w:tc>
      </w:tr>
    </w:tbl>
    <w:p w14:paraId="01D61127" w14:textId="77777777" w:rsidR="00EF0FAA" w:rsidRDefault="00EF0FAA">
      <w:pPr>
        <w:rPr>
          <w:rFonts w:ascii="Times New Roman" w:eastAsia="微软雅黑" w:hAnsi="Times New Roman"/>
          <w:bCs/>
          <w:szCs w:val="20"/>
          <w:lang w:eastAsia="zh-CN"/>
        </w:rPr>
      </w:pPr>
    </w:p>
    <w:p w14:paraId="01D61128"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Cons (1) for option 1 and Pros (1) for option 2/3, as explained by several proponent companies of option 1, DFT block does not require gNB to perform on-the-fly DFT computations. gNB can store the frequency domain symbols without any need for additional on-the-fly computations, which is similar as option 2/3. Therefore option 1 does NO restriction on gNB implementation. Regarding Pros (2) for option 3, it is unclear to FL whether Zero-CP is feasible by existing gNB hardware module and how to guarantee the orthogonality between LP-WUS and NR signal.  </w:t>
      </w:r>
    </w:p>
    <w:p w14:paraId="01D61129" w14:textId="77777777" w:rsidR="00EF0FAA" w:rsidRDefault="00EF0FAA">
      <w:pPr>
        <w:jc w:val="both"/>
        <w:rPr>
          <w:rFonts w:ascii="Times New Roman" w:eastAsiaTheme="minorEastAsia" w:hAnsi="Times New Roman"/>
          <w:lang w:eastAsia="zh-CN"/>
        </w:rPr>
      </w:pPr>
    </w:p>
    <w:p w14:paraId="01D6112A"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For option 1, companies discuss whether the overlaid OFDM sequence before DFT is per OOK ON symbol or per OFDM symbol.[</w:t>
      </w:r>
      <w:proofErr w:type="gramStart"/>
      <w:r>
        <w:rPr>
          <w:rFonts w:ascii="Times New Roman" w:eastAsia="微软雅黑" w:hAnsi="Times New Roman"/>
          <w:bCs/>
          <w:szCs w:val="20"/>
          <w:lang w:eastAsia="zh-CN"/>
        </w:rPr>
        <w:t>4][</w:t>
      </w:r>
      <w:proofErr w:type="gramEnd"/>
      <w:r>
        <w:rPr>
          <w:rFonts w:ascii="Times New Roman" w:eastAsia="微软雅黑" w:hAnsi="Times New Roman"/>
          <w:bCs/>
          <w:szCs w:val="20"/>
          <w:lang w:eastAsia="zh-CN"/>
        </w:rPr>
        <w:t xml:space="preserve">[2][[6][[3][[10][25][[8] supports the overlaid OFDM sequence per OOK ON symbol,[16] supports both overlaid OFDM sequence per OOK ON symbol and per OFDM symbol. Considering majority support for per OOK ON symbol and [16] is fine with both approaches, FL suggests to support option 1 with overlaid OFDM sequence per OOK ON symbol. </w:t>
      </w:r>
    </w:p>
    <w:p w14:paraId="01D6112B" w14:textId="77777777" w:rsidR="00EF0FAA" w:rsidRDefault="00EF0FAA">
      <w:pPr>
        <w:jc w:val="both"/>
        <w:rPr>
          <w:rFonts w:ascii="Times New Roman" w:eastAsiaTheme="minorEastAsia" w:hAnsi="Times New Roman"/>
          <w:lang w:eastAsia="zh-CN"/>
        </w:rPr>
      </w:pPr>
    </w:p>
    <w:p w14:paraId="01D6112C" w14:textId="50EDDE0D" w:rsidR="00EF0FAA" w:rsidRDefault="0096174D">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eastAsia="zh-CN"/>
        </w:rPr>
        <w:t>[closed]</w:t>
      </w:r>
      <w:r w:rsidR="00262009">
        <w:rPr>
          <w:rFonts w:ascii="Times New Roman" w:eastAsia="微软雅黑" w:hAnsi="Times New Roman"/>
          <w:iCs/>
          <w:szCs w:val="20"/>
          <w:highlight w:val="yellow"/>
          <w:lang w:val="en-GB" w:eastAsia="zh-CN"/>
        </w:rPr>
        <w:t xml:space="preserve">[H][FL1] </w:t>
      </w:r>
      <w:r w:rsidR="00262009">
        <w:rPr>
          <w:rFonts w:ascii="Times New Roman" w:eastAsia="微软雅黑" w:hAnsi="Times New Roman"/>
          <w:iCs/>
          <w:szCs w:val="20"/>
          <w:lang w:val="en-GB" w:eastAsia="zh-CN"/>
        </w:rPr>
        <w:t xml:space="preserve">Question 3.2-1: For overlaid OFDM sequences in time or frequency domain, which option do you support, and which option you do not support? </w:t>
      </w:r>
    </w:p>
    <w:p w14:paraId="01D6112D"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01D6112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01D6112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quence(s) are the sequence(s) of an OFDM symbol after IFFT processing</w:t>
      </w:r>
    </w:p>
    <w:p w14:paraId="01D6113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1D6113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p w14:paraId="01D61132" w14:textId="77777777" w:rsidR="00EF0FAA" w:rsidRDefault="00EF0FAA">
      <w:pPr>
        <w:rPr>
          <w:rFonts w:ascii="Times New Roman" w:eastAsiaTheme="minorEastAsia" w:hAnsi="Times New Roman"/>
          <w:szCs w:val="20"/>
          <w:lang w:eastAsia="zh-CN"/>
        </w:rPr>
      </w:pPr>
    </w:p>
    <w:tbl>
      <w:tblPr>
        <w:tblStyle w:val="afffb"/>
        <w:tblW w:w="0" w:type="auto"/>
        <w:tblLook w:val="04A0" w:firstRow="1" w:lastRow="0" w:firstColumn="1" w:lastColumn="0" w:noHBand="0" w:noVBand="1"/>
      </w:tblPr>
      <w:tblGrid>
        <w:gridCol w:w="1373"/>
        <w:gridCol w:w="1175"/>
        <w:gridCol w:w="1214"/>
        <w:gridCol w:w="5298"/>
      </w:tblGrid>
      <w:tr w:rsidR="00EF0FAA" w14:paraId="01D61137" w14:textId="77777777" w:rsidTr="00C62D70">
        <w:tc>
          <w:tcPr>
            <w:tcW w:w="1373" w:type="dxa"/>
          </w:tcPr>
          <w:p w14:paraId="01D61133"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175" w:type="dxa"/>
          </w:tcPr>
          <w:p w14:paraId="01D61134"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214" w:type="dxa"/>
          </w:tcPr>
          <w:p w14:paraId="01D61135"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5298" w:type="dxa"/>
          </w:tcPr>
          <w:p w14:paraId="01D61136"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EF0FAA" w14:paraId="01D6113C" w14:textId="77777777" w:rsidTr="00C62D70">
        <w:tc>
          <w:tcPr>
            <w:tcW w:w="1373" w:type="dxa"/>
          </w:tcPr>
          <w:p w14:paraId="01D61138"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Nokia1</w:t>
            </w:r>
          </w:p>
        </w:tc>
        <w:tc>
          <w:tcPr>
            <w:tcW w:w="1175" w:type="dxa"/>
          </w:tcPr>
          <w:p w14:paraId="01D61139"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1214" w:type="dxa"/>
          </w:tcPr>
          <w:p w14:paraId="01D6113A"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3</w:t>
            </w:r>
          </w:p>
        </w:tc>
        <w:tc>
          <w:tcPr>
            <w:tcW w:w="5298" w:type="dxa"/>
          </w:tcPr>
          <w:p w14:paraId="01D6113B"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The position of OOK symbol within a NR OFDM symbol does not introduce combinations.</w:t>
            </w:r>
          </w:p>
        </w:tc>
      </w:tr>
      <w:tr w:rsidR="00EF0FAA" w14:paraId="01D61141" w14:textId="77777777" w:rsidTr="00C62D70">
        <w:tc>
          <w:tcPr>
            <w:tcW w:w="1373" w:type="dxa"/>
          </w:tcPr>
          <w:p w14:paraId="01D6113D"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EURECOM</w:t>
            </w:r>
          </w:p>
        </w:tc>
        <w:tc>
          <w:tcPr>
            <w:tcW w:w="1175" w:type="dxa"/>
          </w:tcPr>
          <w:p w14:paraId="01D6113E"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1</w:t>
            </w:r>
          </w:p>
        </w:tc>
        <w:tc>
          <w:tcPr>
            <w:tcW w:w="1214" w:type="dxa"/>
          </w:tcPr>
          <w:p w14:paraId="01D6113F"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2 and 3</w:t>
            </w:r>
          </w:p>
        </w:tc>
        <w:tc>
          <w:tcPr>
            <w:tcW w:w="5298" w:type="dxa"/>
          </w:tcPr>
          <w:p w14:paraId="01D61140" w14:textId="77777777" w:rsidR="00EF0FAA" w:rsidRDefault="00262009">
            <w:pPr>
              <w:rPr>
                <w:rFonts w:ascii="Times New Roman" w:eastAsiaTheme="minorEastAsia" w:hAnsi="Times New Roman"/>
                <w:b/>
                <w:bCs/>
                <w:szCs w:val="20"/>
                <w:lang w:eastAsia="zh-CN"/>
              </w:rPr>
            </w:pPr>
            <w:r>
              <w:rPr>
                <w:rFonts w:ascii="Times New Roman" w:eastAsiaTheme="minorEastAsia" w:hAnsi="Times New Roman"/>
                <w:bCs/>
                <w:szCs w:val="20"/>
                <w:lang w:eastAsia="zh-CN"/>
              </w:rPr>
              <w:t>We support a unified design in time-domain.</w:t>
            </w:r>
          </w:p>
        </w:tc>
      </w:tr>
      <w:tr w:rsidR="00EF0FAA" w14:paraId="01D61146" w14:textId="77777777" w:rsidTr="00C62D70">
        <w:tc>
          <w:tcPr>
            <w:tcW w:w="1373" w:type="dxa"/>
          </w:tcPr>
          <w:p w14:paraId="01D61142"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Everactive</w:t>
            </w:r>
          </w:p>
        </w:tc>
        <w:tc>
          <w:tcPr>
            <w:tcW w:w="1175" w:type="dxa"/>
          </w:tcPr>
          <w:p w14:paraId="01D61143"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1,2</w:t>
            </w:r>
          </w:p>
        </w:tc>
        <w:tc>
          <w:tcPr>
            <w:tcW w:w="1214" w:type="dxa"/>
          </w:tcPr>
          <w:p w14:paraId="01D61144"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3</w:t>
            </w:r>
          </w:p>
        </w:tc>
        <w:tc>
          <w:tcPr>
            <w:tcW w:w="5298" w:type="dxa"/>
          </w:tcPr>
          <w:p w14:paraId="01D61145"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4B" w14:textId="77777777" w:rsidTr="00C62D70">
        <w:trPr>
          <w:trHeight w:val="214"/>
        </w:trPr>
        <w:tc>
          <w:tcPr>
            <w:tcW w:w="1373" w:type="dxa"/>
          </w:tcPr>
          <w:p w14:paraId="01D61147"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Xiaomi</w:t>
            </w:r>
          </w:p>
        </w:tc>
        <w:tc>
          <w:tcPr>
            <w:tcW w:w="1175" w:type="dxa"/>
          </w:tcPr>
          <w:p w14:paraId="01D61148"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1,2</w:t>
            </w:r>
          </w:p>
        </w:tc>
        <w:tc>
          <w:tcPr>
            <w:tcW w:w="1214" w:type="dxa"/>
          </w:tcPr>
          <w:p w14:paraId="01D61149" w14:textId="77777777" w:rsidR="00EF0FAA" w:rsidRDefault="00EF0FAA">
            <w:pPr>
              <w:jc w:val="center"/>
              <w:rPr>
                <w:rFonts w:ascii="Times New Roman" w:eastAsiaTheme="minorEastAsia" w:hAnsi="Times New Roman"/>
                <w:bCs/>
                <w:szCs w:val="20"/>
                <w:lang w:eastAsia="zh-CN"/>
              </w:rPr>
            </w:pPr>
          </w:p>
        </w:tc>
        <w:tc>
          <w:tcPr>
            <w:tcW w:w="5298" w:type="dxa"/>
          </w:tcPr>
          <w:p w14:paraId="01D6114A"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Perhaps once we figure out how to standardize OOK-1, the answer to this question will become more consistent.</w:t>
            </w:r>
          </w:p>
        </w:tc>
      </w:tr>
      <w:tr w:rsidR="00355B0D" w:rsidRPr="00BE7C72" w14:paraId="37B3950A" w14:textId="77777777" w:rsidTr="00C62D70">
        <w:tc>
          <w:tcPr>
            <w:tcW w:w="1373" w:type="dxa"/>
          </w:tcPr>
          <w:p w14:paraId="2779DFC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Qualcomm</w:t>
            </w:r>
          </w:p>
        </w:tc>
        <w:tc>
          <w:tcPr>
            <w:tcW w:w="1175" w:type="dxa"/>
          </w:tcPr>
          <w:p w14:paraId="098B716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Option 1</w:t>
            </w:r>
          </w:p>
        </w:tc>
        <w:tc>
          <w:tcPr>
            <w:tcW w:w="1214" w:type="dxa"/>
          </w:tcPr>
          <w:p w14:paraId="458B0DAE" w14:textId="77777777" w:rsidR="00355B0D" w:rsidRPr="008D2164" w:rsidRDefault="00355B0D" w:rsidP="00460482">
            <w:pPr>
              <w:jc w:val="center"/>
              <w:rPr>
                <w:rFonts w:ascii="Times New Roman" w:eastAsiaTheme="minorEastAsia" w:hAnsi="Times New Roman"/>
                <w:bCs/>
                <w:szCs w:val="20"/>
                <w:lang w:eastAsia="zh-CN"/>
              </w:rPr>
            </w:pPr>
          </w:p>
        </w:tc>
        <w:tc>
          <w:tcPr>
            <w:tcW w:w="5298" w:type="dxa"/>
          </w:tcPr>
          <w:p w14:paraId="0298B710" w14:textId="77777777" w:rsidR="00355B0D" w:rsidRDefault="00355B0D" w:rsidP="00460482">
            <w:pPr>
              <w:rPr>
                <w:rFonts w:ascii="Times New Roman" w:eastAsiaTheme="minorEastAsia" w:hAnsi="Times New Roman"/>
                <w:bCs/>
                <w:szCs w:val="20"/>
                <w:lang w:eastAsia="zh-CN"/>
              </w:rPr>
            </w:pPr>
            <w:r>
              <w:rPr>
                <w:rFonts w:ascii="Times New Roman" w:eastAsiaTheme="minorEastAsia" w:hAnsi="Times New Roman"/>
                <w:bCs/>
                <w:szCs w:val="20"/>
                <w:lang w:eastAsia="zh-CN"/>
              </w:rPr>
              <w:t>All options would work but option 1 is the cleanest design for OOK-4.</w:t>
            </w:r>
          </w:p>
        </w:tc>
      </w:tr>
      <w:tr w:rsidR="00EF0FAA" w14:paraId="01D61150" w14:textId="77777777" w:rsidTr="00C62D70">
        <w:tc>
          <w:tcPr>
            <w:tcW w:w="1373" w:type="dxa"/>
          </w:tcPr>
          <w:p w14:paraId="01D6114C" w14:textId="25D654A5"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w:t>
            </w:r>
            <w:r>
              <w:rPr>
                <w:rFonts w:ascii="Times New Roman" w:eastAsiaTheme="minorEastAsia" w:hAnsi="Times New Roman"/>
                <w:bCs/>
                <w:szCs w:val="20"/>
                <w:lang w:eastAsia="zh-CN"/>
              </w:rPr>
              <w:t>preadtrum</w:t>
            </w:r>
          </w:p>
        </w:tc>
        <w:tc>
          <w:tcPr>
            <w:tcW w:w="1175" w:type="dxa"/>
          </w:tcPr>
          <w:p w14:paraId="01D6114D" w14:textId="01284004"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214" w:type="dxa"/>
          </w:tcPr>
          <w:p w14:paraId="01D6114E" w14:textId="5F2BB6DC"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5298" w:type="dxa"/>
          </w:tcPr>
          <w:p w14:paraId="01D6114F" w14:textId="3AA7B6E8" w:rsidR="00EF0FAA" w:rsidRDefault="00B7267E">
            <w:pPr>
              <w:rPr>
                <w:rFonts w:ascii="Times New Roman" w:eastAsiaTheme="minorEastAsia" w:hAnsi="Times New Roman"/>
                <w:bCs/>
                <w:szCs w:val="20"/>
                <w:lang w:eastAsia="zh-CN"/>
              </w:rPr>
            </w:pP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w:t>
            </w:r>
            <w:r>
              <w:rPr>
                <w:rFonts w:ascii="Times New Roman" w:eastAsiaTheme="minorEastAsia" w:hAnsi="Times New Roman"/>
                <w:bCs/>
                <w:szCs w:val="20"/>
                <w:lang w:eastAsia="zh-CN"/>
              </w:rPr>
              <w:t>do not know how to write it in 38.211 for Option 3</w:t>
            </w:r>
          </w:p>
        </w:tc>
      </w:tr>
      <w:tr w:rsidR="00EF0FAA" w14:paraId="01D61155" w14:textId="77777777" w:rsidTr="00C62D70">
        <w:tc>
          <w:tcPr>
            <w:tcW w:w="1373" w:type="dxa"/>
          </w:tcPr>
          <w:p w14:paraId="01D61151" w14:textId="7407874A"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H</w:t>
            </w:r>
            <w:r>
              <w:rPr>
                <w:rFonts w:ascii="Times New Roman" w:eastAsiaTheme="minorEastAsia" w:hAnsi="Times New Roman"/>
                <w:bCs/>
                <w:szCs w:val="20"/>
                <w:lang w:eastAsia="zh-CN"/>
              </w:rPr>
              <w:t>ONOR</w:t>
            </w:r>
          </w:p>
        </w:tc>
        <w:tc>
          <w:tcPr>
            <w:tcW w:w="1175" w:type="dxa"/>
          </w:tcPr>
          <w:p w14:paraId="01D61152" w14:textId="068802F6"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214" w:type="dxa"/>
          </w:tcPr>
          <w:p w14:paraId="01D61153" w14:textId="2AE64599"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5298" w:type="dxa"/>
          </w:tcPr>
          <w:p w14:paraId="01D61154" w14:textId="4810D97C" w:rsidR="00EF0FAA" w:rsidRDefault="009F4175">
            <w:pPr>
              <w:rPr>
                <w:rFonts w:ascii="Times New Roman" w:eastAsiaTheme="minorEastAsia" w:hAnsi="Times New Roman"/>
                <w:bCs/>
                <w:szCs w:val="20"/>
                <w:lang w:eastAsia="zh-CN"/>
              </w:rPr>
            </w:pPr>
            <w:r w:rsidRPr="00F655BD">
              <w:rPr>
                <w:rFonts w:ascii="Times New Roman" w:eastAsiaTheme="minorEastAsia" w:hAnsi="Times New Roman"/>
                <w:bCs/>
                <w:szCs w:val="20"/>
                <w:lang w:eastAsia="zh-CN"/>
              </w:rPr>
              <w:t>Option2 is the simplest for OOK-1.</w:t>
            </w:r>
          </w:p>
        </w:tc>
      </w:tr>
      <w:tr w:rsidR="00084705" w14:paraId="534CB2F3" w14:textId="77777777" w:rsidTr="00C62D70">
        <w:tc>
          <w:tcPr>
            <w:tcW w:w="1373" w:type="dxa"/>
          </w:tcPr>
          <w:p w14:paraId="6BB2AE1D" w14:textId="273610F8" w:rsidR="00084705" w:rsidRDefault="0008470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Sharp</w:t>
            </w:r>
          </w:p>
        </w:tc>
        <w:tc>
          <w:tcPr>
            <w:tcW w:w="1175" w:type="dxa"/>
          </w:tcPr>
          <w:p w14:paraId="40CE8AEB" w14:textId="77777777" w:rsidR="00084705" w:rsidRDefault="00084705">
            <w:pPr>
              <w:jc w:val="center"/>
              <w:rPr>
                <w:rFonts w:ascii="Times New Roman" w:eastAsiaTheme="minorEastAsia" w:hAnsi="Times New Roman"/>
                <w:bCs/>
                <w:szCs w:val="20"/>
                <w:lang w:eastAsia="zh-CN"/>
              </w:rPr>
            </w:pPr>
          </w:p>
        </w:tc>
        <w:tc>
          <w:tcPr>
            <w:tcW w:w="1214" w:type="dxa"/>
          </w:tcPr>
          <w:p w14:paraId="4EB420ED" w14:textId="77777777" w:rsidR="00084705" w:rsidRDefault="00084705">
            <w:pPr>
              <w:jc w:val="center"/>
              <w:rPr>
                <w:rFonts w:ascii="Times New Roman" w:eastAsiaTheme="minorEastAsia" w:hAnsi="Times New Roman"/>
                <w:bCs/>
                <w:szCs w:val="20"/>
                <w:lang w:eastAsia="zh-CN"/>
              </w:rPr>
            </w:pPr>
          </w:p>
        </w:tc>
        <w:tc>
          <w:tcPr>
            <w:tcW w:w="5298" w:type="dxa"/>
          </w:tcPr>
          <w:p w14:paraId="6F600FD8" w14:textId="6DA86934" w:rsidR="00084705" w:rsidRPr="00F655BD" w:rsidRDefault="00084705">
            <w:pPr>
              <w:rPr>
                <w:rFonts w:ascii="Times New Roman" w:eastAsiaTheme="minorEastAsia" w:hAnsi="Times New Roman"/>
                <w:bCs/>
                <w:szCs w:val="20"/>
                <w:lang w:eastAsia="zh-CN"/>
              </w:rPr>
            </w:pPr>
            <w:r>
              <w:rPr>
                <w:rFonts w:ascii="Times New Roman" w:eastAsiaTheme="minorEastAsia" w:hAnsi="Times New Roman"/>
                <w:bCs/>
                <w:szCs w:val="20"/>
                <w:lang w:eastAsia="zh-CN"/>
              </w:rPr>
              <w:t>I</w:t>
            </w:r>
            <w:r>
              <w:rPr>
                <w:rFonts w:ascii="Times New Roman" w:eastAsiaTheme="minorEastAsia" w:hAnsi="Times New Roman" w:hint="eastAsia"/>
                <w:bCs/>
                <w:szCs w:val="20"/>
                <w:lang w:eastAsia="zh-CN"/>
              </w:rPr>
              <w:t xml:space="preserve">s there any essential difference between option2 and option3? </w:t>
            </w: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think they are equivalent </w:t>
            </w:r>
            <w:proofErr w:type="gramStart"/>
            <w:r>
              <w:rPr>
                <w:rFonts w:ascii="Times New Roman" w:eastAsiaTheme="minorEastAsia" w:hAnsi="Times New Roman" w:hint="eastAsia"/>
                <w:bCs/>
                <w:szCs w:val="20"/>
                <w:lang w:eastAsia="zh-CN"/>
              </w:rPr>
              <w:t>for  signals</w:t>
            </w:r>
            <w:proofErr w:type="gramEnd"/>
            <w:r>
              <w:rPr>
                <w:rFonts w:ascii="Times New Roman" w:eastAsiaTheme="minorEastAsia" w:hAnsi="Times New Roman" w:hint="eastAsia"/>
                <w:bCs/>
                <w:szCs w:val="20"/>
                <w:lang w:eastAsia="zh-CN"/>
              </w:rPr>
              <w:t xml:space="preserve"> received by UE.</w:t>
            </w:r>
          </w:p>
        </w:tc>
      </w:tr>
      <w:tr w:rsidR="00A150C4" w14:paraId="0C8EAB52" w14:textId="77777777" w:rsidTr="00C62D70">
        <w:tc>
          <w:tcPr>
            <w:tcW w:w="1373" w:type="dxa"/>
          </w:tcPr>
          <w:p w14:paraId="389AA071" w14:textId="5225BA8F" w:rsidR="00A150C4" w:rsidRDefault="00A150C4" w:rsidP="00A150C4">
            <w:pPr>
              <w:jc w:val="center"/>
              <w:rPr>
                <w:rFonts w:ascii="Times New Roman" w:eastAsiaTheme="minorEastAsia" w:hAnsi="Times New Roman"/>
                <w:bCs/>
                <w:szCs w:val="20"/>
                <w:lang w:eastAsia="zh-CN"/>
              </w:rPr>
            </w:pPr>
            <w:r w:rsidRPr="00247101">
              <w:rPr>
                <w:rFonts w:ascii="Times New Roman" w:eastAsia="Malgun Gothic" w:hAnsi="Times New Roman" w:hint="eastAsia"/>
                <w:bCs/>
                <w:szCs w:val="20"/>
                <w:lang w:eastAsia="ko-KR"/>
              </w:rPr>
              <w:t>Samsung</w:t>
            </w:r>
          </w:p>
        </w:tc>
        <w:tc>
          <w:tcPr>
            <w:tcW w:w="1175" w:type="dxa"/>
          </w:tcPr>
          <w:p w14:paraId="1F09F003" w14:textId="165DDB1F" w:rsidR="00A150C4" w:rsidRPr="00A150C4" w:rsidRDefault="00A150C4" w:rsidP="00A150C4">
            <w:pPr>
              <w:jc w:val="center"/>
              <w:rPr>
                <w:rFonts w:ascii="Times New Roman" w:eastAsia="Malgun Gothic" w:hAnsi="Times New Roman"/>
                <w:bCs/>
                <w:szCs w:val="20"/>
                <w:lang w:eastAsia="ko-KR"/>
              </w:rPr>
            </w:pPr>
            <w:r>
              <w:rPr>
                <w:rFonts w:ascii="Times New Roman" w:eastAsia="Malgun Gothic" w:hAnsi="Times New Roman"/>
                <w:bCs/>
                <w:szCs w:val="20"/>
                <w:lang w:eastAsia="ko-KR"/>
              </w:rPr>
              <w:t>O</w:t>
            </w:r>
            <w:r>
              <w:rPr>
                <w:rFonts w:ascii="Times New Roman" w:eastAsia="Malgun Gothic" w:hAnsi="Times New Roman" w:hint="eastAsia"/>
                <w:bCs/>
                <w:szCs w:val="20"/>
                <w:lang w:eastAsia="ko-KR"/>
              </w:rPr>
              <w:t>ption</w:t>
            </w:r>
            <w:r>
              <w:rPr>
                <w:rFonts w:ascii="Times New Roman" w:eastAsia="Malgun Gothic" w:hAnsi="Times New Roman"/>
                <w:bCs/>
                <w:szCs w:val="20"/>
                <w:lang w:eastAsia="ko-KR"/>
              </w:rPr>
              <w:t xml:space="preserve"> 2, 3</w:t>
            </w:r>
          </w:p>
        </w:tc>
        <w:tc>
          <w:tcPr>
            <w:tcW w:w="1214" w:type="dxa"/>
          </w:tcPr>
          <w:p w14:paraId="5B495836" w14:textId="77777777" w:rsidR="00A150C4" w:rsidRDefault="00A150C4" w:rsidP="00A150C4">
            <w:pPr>
              <w:jc w:val="center"/>
              <w:rPr>
                <w:rFonts w:ascii="Times New Roman" w:eastAsiaTheme="minorEastAsia" w:hAnsi="Times New Roman"/>
                <w:bCs/>
                <w:szCs w:val="20"/>
                <w:lang w:eastAsia="zh-CN"/>
              </w:rPr>
            </w:pPr>
          </w:p>
        </w:tc>
        <w:tc>
          <w:tcPr>
            <w:tcW w:w="5298" w:type="dxa"/>
          </w:tcPr>
          <w:p w14:paraId="0C72D033" w14:textId="77777777" w:rsidR="00A150C4" w:rsidRDefault="00A150C4" w:rsidP="00A150C4">
            <w:pPr>
              <w:rPr>
                <w:rFonts w:ascii="Times New Roman" w:eastAsia="Malgun Gothic" w:hAnsi="Times New Roman"/>
                <w:bCs/>
                <w:szCs w:val="20"/>
                <w:lang w:eastAsia="ko-KR"/>
              </w:rPr>
            </w:pPr>
            <w:r>
              <w:rPr>
                <w:rFonts w:ascii="Times New Roman" w:eastAsia="Malgun Gothic" w:hAnsi="Times New Roman" w:hint="eastAsia"/>
                <w:bCs/>
                <w:szCs w:val="20"/>
                <w:lang w:eastAsia="ko-KR"/>
              </w:rPr>
              <w:t xml:space="preserve">To clarify the option 3, </w:t>
            </w:r>
            <w:r>
              <w:rPr>
                <w:rFonts w:ascii="Times New Roman" w:eastAsia="Malgun Gothic" w:hAnsi="Times New Roman"/>
                <w:bCs/>
                <w:szCs w:val="20"/>
                <w:lang w:eastAsia="ko-KR"/>
              </w:rPr>
              <w:t>our suggestion is to specify the overlaid OFDM sequence of an OOK on symbol that can be used at the OFDM-based LR, which is different from the option 3 in the Question. For example, assuming that 256 samples per OFDM symbols is used at the receiver side after filtering and downsampling and M=2, 128 samples can be used to detect the overlaid OFDM sequence to be transmitted over a OOK symbol. Therefore, 128-length sequence (</w:t>
            </w:r>
            <w:r w:rsidRPr="00700D9B">
              <w:rPr>
                <w:rFonts w:ascii="Times New Roman" w:eastAsia="Malgun Gothic" w:hAnsi="Times New Roman"/>
                <w:b/>
                <w:bCs/>
                <w:szCs w:val="20"/>
                <w:lang w:eastAsia="ko-KR"/>
              </w:rPr>
              <w:t>s</w:t>
            </w:r>
            <w:r>
              <w:rPr>
                <w:rFonts w:ascii="Times New Roman" w:eastAsia="Malgun Gothic" w:hAnsi="Times New Roman"/>
                <w:bCs/>
                <w:szCs w:val="20"/>
                <w:lang w:eastAsia="ko-KR"/>
              </w:rPr>
              <w:t xml:space="preserve">) can be specified in this example, and </w:t>
            </w:r>
            <w:proofErr w:type="gramStart"/>
            <w:r>
              <w:rPr>
                <w:rFonts w:ascii="Times New Roman" w:eastAsia="Malgun Gothic" w:hAnsi="Times New Roman"/>
                <w:bCs/>
                <w:szCs w:val="20"/>
                <w:lang w:eastAsia="ko-KR"/>
              </w:rPr>
              <w:t>these value</w:t>
            </w:r>
            <w:proofErr w:type="gramEnd"/>
            <w:r>
              <w:rPr>
                <w:rFonts w:ascii="Times New Roman" w:eastAsia="Malgun Gothic" w:hAnsi="Times New Roman"/>
                <w:bCs/>
                <w:szCs w:val="20"/>
                <w:lang w:eastAsia="ko-KR"/>
              </w:rPr>
              <w:t xml:space="preserve"> can be used directly as the coefficient of correlator if the time domain processing is </w:t>
            </w:r>
            <w:r>
              <w:rPr>
                <w:rFonts w:ascii="Times New Roman" w:eastAsia="Malgun Gothic" w:hAnsi="Times New Roman"/>
                <w:bCs/>
                <w:szCs w:val="20"/>
                <w:lang w:eastAsia="ko-KR"/>
              </w:rPr>
              <w:lastRenderedPageBreak/>
              <w:t>used at the LR. In this case, least square method and zero padding can be considered to find the proper value (</w:t>
            </w:r>
            <w:r w:rsidRPr="00700D9B">
              <w:rPr>
                <w:rFonts w:ascii="Times New Roman" w:eastAsia="Malgun Gothic" w:hAnsi="Times New Roman"/>
                <w:b/>
                <w:bCs/>
                <w:szCs w:val="20"/>
                <w:lang w:eastAsia="ko-KR"/>
              </w:rPr>
              <w:t>k</w:t>
            </w:r>
            <w:r w:rsidRPr="00E22DDE">
              <w:rPr>
                <w:rFonts w:ascii="Malgun Gothic" w:eastAsia="Malgun Gothic" w:hAnsi="Malgun Gothic" w:hint="eastAsia"/>
                <w:bCs/>
                <w:szCs w:val="20"/>
                <w:lang w:eastAsia="ko-KR"/>
              </w:rPr>
              <w:t>∈</w:t>
            </w:r>
            <w:r>
              <w:rPr>
                <w:rFonts w:ascii="Times New Roman" w:eastAsia="Malgun Gothic" w:hAnsi="Times New Roman" w:hint="eastAsia"/>
                <w:bCs/>
                <w:szCs w:val="20"/>
                <w:lang w:eastAsia="ko-KR"/>
              </w:rPr>
              <w:t>K</w:t>
            </w:r>
            <m:oMath>
              <m:r>
                <m:rPr>
                  <m:sty m:val="p"/>
                </m:rPr>
                <w:rPr>
                  <w:rFonts w:ascii="Cambria Math" w:eastAsia="Malgun Gothic" w:hAnsi="Cambria Math"/>
                  <w:szCs w:val="20"/>
                  <w:lang w:eastAsia="ko-KR"/>
                </w:rPr>
                <m:t>×</m:t>
              </m:r>
            </m:oMath>
            <w:r w:rsidRPr="00E22DDE">
              <w:rPr>
                <w:rFonts w:ascii="Times New Roman" w:eastAsia="Malgun Gothic" w:hAnsi="Times New Roman"/>
                <w:bCs/>
                <w:szCs w:val="20"/>
                <w:lang w:eastAsia="ko-KR"/>
              </w:rPr>
              <w:t>1</w:t>
            </w:r>
            <w:r>
              <w:rPr>
                <w:rFonts w:ascii="Times New Roman" w:eastAsia="Malgun Gothic" w:hAnsi="Times New Roman"/>
                <w:bCs/>
                <w:szCs w:val="20"/>
                <w:lang w:eastAsia="ko-KR"/>
              </w:rPr>
              <w:t xml:space="preserve">) for the subcarrier mapping considering the different IFFT size by the gNB implementation. For example, to generate ON and OFF pulse within 1 OFDM symbol, signal </w:t>
            </w:r>
            <w:r>
              <w:rPr>
                <w:rFonts w:ascii="Times New Roman" w:eastAsia="Malgun Gothic" w:hAnsi="Times New Roman"/>
                <w:b/>
                <w:bCs/>
                <w:szCs w:val="20"/>
                <w:lang w:eastAsia="ko-KR"/>
              </w:rPr>
              <w:t>t = [s’ 0]</w:t>
            </w:r>
            <w:r w:rsidRPr="00E22DDE">
              <w:rPr>
                <w:rFonts w:ascii="Malgun Gothic" w:eastAsia="Malgun Gothic" w:hAnsi="Malgun Gothic" w:hint="eastAsia"/>
                <w:bCs/>
                <w:szCs w:val="20"/>
                <w:lang w:eastAsia="ko-KR"/>
              </w:rPr>
              <w:t>∈</w:t>
            </w:r>
            <w:r w:rsidRPr="00E22DDE">
              <w:rPr>
                <w:rFonts w:ascii="Times New Roman" w:eastAsia="Malgun Gothic" w:hAnsi="Times New Roman"/>
                <w:bCs/>
                <w:szCs w:val="20"/>
                <w:lang w:eastAsia="ko-KR"/>
              </w:rPr>
              <w:t>M</w:t>
            </w:r>
            <m:oMath>
              <m:r>
                <m:rPr>
                  <m:sty m:val="p"/>
                </m:rPr>
                <w:rPr>
                  <w:rFonts w:ascii="Cambria Math" w:eastAsia="Malgun Gothic" w:hAnsi="Cambria Math"/>
                  <w:szCs w:val="20"/>
                  <w:lang w:eastAsia="ko-KR"/>
                </w:rPr>
                <m:t>×</m:t>
              </m:r>
            </m:oMath>
            <w:r w:rsidRPr="00E22DDE">
              <w:rPr>
                <w:rFonts w:ascii="Times New Roman" w:eastAsia="Malgun Gothic" w:hAnsi="Times New Roman"/>
                <w:bCs/>
                <w:szCs w:val="20"/>
                <w:lang w:eastAsia="ko-KR"/>
              </w:rPr>
              <w:t>1</w:t>
            </w:r>
            <w:r>
              <w:rPr>
                <w:rFonts w:ascii="Times New Roman" w:eastAsia="Malgun Gothic" w:hAnsi="Times New Roman"/>
                <w:b/>
                <w:bCs/>
                <w:szCs w:val="20"/>
                <w:lang w:eastAsia="ko-KR"/>
              </w:rPr>
              <w:t xml:space="preserve"> </w:t>
            </w:r>
            <w:r w:rsidRPr="00E22DDE">
              <w:rPr>
                <w:rFonts w:ascii="Times New Roman" w:eastAsia="Malgun Gothic" w:hAnsi="Times New Roman"/>
                <w:bCs/>
                <w:szCs w:val="20"/>
                <w:lang w:eastAsia="ko-KR"/>
              </w:rPr>
              <w:t xml:space="preserve">can </w:t>
            </w:r>
            <w:r>
              <w:rPr>
                <w:rFonts w:ascii="Times New Roman" w:eastAsia="Malgun Gothic" w:hAnsi="Times New Roman"/>
                <w:bCs/>
                <w:szCs w:val="20"/>
                <w:lang w:eastAsia="ko-KR"/>
              </w:rPr>
              <w:t xml:space="preserve">be considered to find </w:t>
            </w:r>
            <w:r w:rsidRPr="00E22DDE">
              <w:rPr>
                <w:rFonts w:ascii="Times New Roman" w:eastAsia="Malgun Gothic" w:hAnsi="Times New Roman"/>
                <w:b/>
                <w:bCs/>
                <w:szCs w:val="20"/>
                <w:lang w:eastAsia="ko-KR"/>
              </w:rPr>
              <w:t>k</w:t>
            </w:r>
            <w:r>
              <w:rPr>
                <w:rFonts w:ascii="Times New Roman" w:eastAsia="Malgun Gothic" w:hAnsi="Times New Roman"/>
                <w:bCs/>
                <w:szCs w:val="20"/>
                <w:lang w:eastAsia="ko-KR"/>
              </w:rPr>
              <w:t xml:space="preserve">, where </w:t>
            </w:r>
            <w:r>
              <w:rPr>
                <w:rFonts w:ascii="Times New Roman" w:eastAsia="Malgun Gothic" w:hAnsi="Times New Roman"/>
                <w:b/>
                <w:bCs/>
                <w:szCs w:val="20"/>
                <w:lang w:eastAsia="ko-KR"/>
              </w:rPr>
              <w:t xml:space="preserve">s’ </w:t>
            </w:r>
            <w:r w:rsidRPr="00E22DDE">
              <w:rPr>
                <w:rFonts w:ascii="Times New Roman" w:eastAsia="Malgun Gothic" w:hAnsi="Times New Roman"/>
                <w:bCs/>
                <w:szCs w:val="20"/>
                <w:lang w:eastAsia="ko-KR"/>
              </w:rPr>
              <w:t xml:space="preserve">is </w:t>
            </w:r>
            <w:r>
              <w:rPr>
                <w:rFonts w:ascii="Times New Roman" w:eastAsia="Malgun Gothic" w:hAnsi="Times New Roman"/>
                <w:bCs/>
                <w:szCs w:val="20"/>
                <w:lang w:eastAsia="ko-KR"/>
              </w:rPr>
              <w:t xml:space="preserve">oversampling vector of </w:t>
            </w:r>
            <w:r w:rsidRPr="00E22DDE">
              <w:rPr>
                <w:rFonts w:ascii="Times New Roman" w:eastAsia="Malgun Gothic" w:hAnsi="Times New Roman"/>
                <w:b/>
                <w:bCs/>
                <w:szCs w:val="20"/>
                <w:lang w:eastAsia="ko-KR"/>
              </w:rPr>
              <w:t>s</w:t>
            </w:r>
            <w:r>
              <w:rPr>
                <w:rFonts w:ascii="Times New Roman" w:eastAsia="Malgun Gothic" w:hAnsi="Times New Roman"/>
                <w:b/>
                <w:bCs/>
                <w:szCs w:val="20"/>
                <w:lang w:eastAsia="ko-KR"/>
              </w:rPr>
              <w:t xml:space="preserve"> </w:t>
            </w:r>
            <w:r>
              <w:rPr>
                <w:rFonts w:ascii="Times New Roman" w:eastAsia="Malgun Gothic" w:hAnsi="Times New Roman"/>
                <w:bCs/>
                <w:szCs w:val="20"/>
                <w:lang w:eastAsia="ko-KR"/>
              </w:rPr>
              <w:t>(if IFFT size (</w:t>
            </w:r>
            <w:r w:rsidRPr="002B5A7F">
              <w:rPr>
                <w:rFonts w:ascii="Times New Roman" w:eastAsia="Malgun Gothic" w:hAnsi="Times New Roman"/>
                <w:bCs/>
                <w:szCs w:val="20"/>
                <w:lang w:eastAsia="ko-KR"/>
              </w:rPr>
              <w:t>N</w:t>
            </w:r>
            <w:r>
              <w:rPr>
                <w:rFonts w:ascii="Times New Roman" w:eastAsia="Malgun Gothic" w:hAnsi="Times New Roman"/>
                <w:bCs/>
                <w:szCs w:val="20"/>
                <w:lang w:eastAsia="ko-KR"/>
              </w:rPr>
              <w:t xml:space="preserve">) is larger than 256) using the least square equation </w:t>
            </w:r>
          </w:p>
          <w:p w14:paraId="2BA9FC9C" w14:textId="77777777" w:rsidR="00A150C4" w:rsidRDefault="00A150C4" w:rsidP="00A150C4">
            <w:pPr>
              <w:rPr>
                <w:rFonts w:ascii="Times New Roman" w:eastAsia="Malgun Gothic" w:hAnsi="Times New Roman"/>
                <w:bCs/>
                <w:szCs w:val="20"/>
                <w:lang w:eastAsia="ko-KR"/>
              </w:rPr>
            </w:pPr>
            <w:r>
              <w:rPr>
                <w:rFonts w:ascii="Times New Roman" w:eastAsia="Malgun Gothic" w:hAnsi="Times New Roman"/>
                <w:bCs/>
                <w:szCs w:val="20"/>
                <w:lang w:eastAsia="ko-KR"/>
              </w:rPr>
              <w:t>(</w:t>
            </w:r>
            <m:oMath>
              <m:sSub>
                <m:sSubPr>
                  <m:ctrlPr>
                    <w:rPr>
                      <w:rFonts w:ascii="Cambria Math" w:eastAsia="Malgun Gothic" w:hAnsi="Cambria Math"/>
                      <w:b/>
                      <w:bCs/>
                      <w:szCs w:val="20"/>
                      <w:lang w:eastAsia="ko-KR"/>
                    </w:rPr>
                  </m:ctrlPr>
                </m:sSubPr>
                <m:e>
                  <m:r>
                    <m:rPr>
                      <m:sty m:val="b"/>
                    </m:rPr>
                    <w:rPr>
                      <w:rFonts w:ascii="Cambria Math" w:eastAsia="Malgun Gothic" w:hAnsi="Cambria Math"/>
                      <w:szCs w:val="20"/>
                      <w:lang w:eastAsia="ko-KR"/>
                    </w:rPr>
                    <m:t>k</m:t>
                  </m:r>
                </m:e>
                <m:sub>
                  <m:r>
                    <m:rPr>
                      <m:sty m:val="b"/>
                    </m:rPr>
                    <w:rPr>
                      <w:rFonts w:ascii="Cambria Math" w:eastAsia="Malgun Gothic" w:hAnsi="Cambria Math"/>
                      <w:szCs w:val="20"/>
                      <w:lang w:eastAsia="ko-KR"/>
                    </w:rPr>
                    <m:t>LS</m:t>
                  </m:r>
                </m:sub>
              </m:sSub>
              <m:r>
                <m:rPr>
                  <m:sty m:val="p"/>
                </m:rPr>
                <w:rPr>
                  <w:rFonts w:ascii="Cambria Math" w:eastAsia="Malgun Gothic" w:hAnsi="Cambria Math"/>
                  <w:szCs w:val="20"/>
                  <w:lang w:eastAsia="ko-KR"/>
                </w:rPr>
                <m:t>=</m:t>
              </m:r>
              <m:func>
                <m:funcPr>
                  <m:ctrlPr>
                    <w:rPr>
                      <w:rFonts w:ascii="Cambria Math" w:eastAsia="Malgun Gothic" w:hAnsi="Cambria Math"/>
                      <w:bCs/>
                      <w:szCs w:val="20"/>
                      <w:lang w:eastAsia="ko-KR"/>
                    </w:rPr>
                  </m:ctrlPr>
                </m:funcPr>
                <m:fName>
                  <m:limLow>
                    <m:limLowPr>
                      <m:ctrlPr>
                        <w:rPr>
                          <w:rFonts w:ascii="Cambria Math" w:eastAsia="Malgun Gothic" w:hAnsi="Cambria Math"/>
                          <w:bCs/>
                          <w:szCs w:val="20"/>
                          <w:lang w:eastAsia="ko-KR"/>
                        </w:rPr>
                      </m:ctrlPr>
                    </m:limLowPr>
                    <m:e>
                      <m:r>
                        <m:rPr>
                          <m:sty m:val="p"/>
                        </m:rPr>
                        <w:rPr>
                          <w:rFonts w:ascii="Cambria Math" w:eastAsia="Malgun Gothic" w:hAnsi="Cambria Math"/>
                          <w:szCs w:val="20"/>
                        </w:rPr>
                        <m:t>argmin</m:t>
                      </m:r>
                    </m:e>
                    <m:lim>
                      <m:r>
                        <m:rPr>
                          <m:sty m:val="b"/>
                        </m:rPr>
                        <w:rPr>
                          <w:rFonts w:ascii="Cambria Math" w:eastAsia="Malgun Gothic" w:hAnsi="Cambria Math"/>
                          <w:szCs w:val="20"/>
                          <w:lang w:eastAsia="ko-KR"/>
                        </w:rPr>
                        <m:t>k</m:t>
                      </m:r>
                    </m:lim>
                  </m:limLow>
                </m:fName>
                <m:e>
                  <m:d>
                    <m:dPr>
                      <m:begChr m:val="|"/>
                      <m:endChr m:val="|"/>
                      <m:ctrlPr>
                        <w:rPr>
                          <w:rFonts w:ascii="Cambria Math" w:eastAsia="Malgun Gothic" w:hAnsi="Cambria Math"/>
                          <w:bCs/>
                          <w:i/>
                          <w:szCs w:val="20"/>
                          <w:lang w:eastAsia="ko-KR"/>
                        </w:rPr>
                      </m:ctrlPr>
                    </m:dPr>
                    <m:e>
                      <m:sSup>
                        <m:sSupPr>
                          <m:ctrlPr>
                            <w:rPr>
                              <w:rFonts w:ascii="Cambria Math" w:eastAsia="Malgun Gothic" w:hAnsi="Cambria Math"/>
                              <w:b/>
                              <w:bCs/>
                              <w:szCs w:val="20"/>
                              <w:lang w:eastAsia="ko-KR"/>
                            </w:rPr>
                          </m:ctrlPr>
                        </m:sSupPr>
                        <m:e>
                          <m:r>
                            <m:rPr>
                              <m:sty m:val="b"/>
                            </m:rPr>
                            <w:rPr>
                              <w:rFonts w:ascii="Cambria Math" w:eastAsia="Malgun Gothic" w:hAnsi="Cambria Math"/>
                              <w:szCs w:val="20"/>
                              <w:lang w:eastAsia="ko-KR"/>
                            </w:rPr>
                            <m:t>F</m:t>
                          </m:r>
                        </m:e>
                        <m:sup>
                          <m:r>
                            <m:rPr>
                              <m:sty m:val="b"/>
                            </m:rPr>
                            <w:rPr>
                              <w:rFonts w:ascii="Cambria Math" w:eastAsia="Malgun Gothic" w:hAnsi="Cambria Math"/>
                              <w:szCs w:val="20"/>
                              <w:lang w:eastAsia="ko-KR"/>
                            </w:rPr>
                            <m:t>'</m:t>
                          </m:r>
                        </m:sup>
                      </m:sSup>
                      <m:r>
                        <m:rPr>
                          <m:sty m:val="b"/>
                        </m:rPr>
                        <w:rPr>
                          <w:rFonts w:ascii="Cambria Math" w:eastAsia="Malgun Gothic" w:hAnsi="Cambria Math"/>
                          <w:szCs w:val="20"/>
                          <w:lang w:eastAsia="ko-KR"/>
                        </w:rPr>
                        <m:t>k</m:t>
                      </m:r>
                      <m:r>
                        <m:rPr>
                          <m:sty m:val="p"/>
                        </m:rPr>
                        <w:rPr>
                          <w:rFonts w:ascii="Cambria Math" w:eastAsia="Malgun Gothic" w:hAnsi="Cambria Math"/>
                          <w:szCs w:val="20"/>
                          <w:lang w:eastAsia="ko-KR"/>
                        </w:rPr>
                        <m:t>-</m:t>
                      </m:r>
                      <m:r>
                        <m:rPr>
                          <m:sty m:val="b"/>
                        </m:rPr>
                        <w:rPr>
                          <w:rFonts w:ascii="Cambria Math" w:eastAsia="Malgun Gothic" w:hAnsi="Cambria Math"/>
                          <w:szCs w:val="20"/>
                          <w:lang w:eastAsia="ko-KR"/>
                        </w:rPr>
                        <m:t>t</m:t>
                      </m:r>
                    </m:e>
                  </m:d>
                </m:e>
              </m:func>
              <m:r>
                <w:rPr>
                  <w:rFonts w:ascii="Cambria Math" w:eastAsia="Malgun Gothic" w:hAnsi="Cambria Math"/>
                  <w:szCs w:val="20"/>
                  <w:lang w:eastAsia="ko-KR"/>
                </w:rPr>
                <m:t>,</m:t>
              </m:r>
            </m:oMath>
            <w:r>
              <w:rPr>
                <w:rFonts w:ascii="Times New Roman" w:eastAsia="Malgun Gothic" w:hAnsi="Times New Roman" w:hint="eastAsia"/>
                <w:bCs/>
                <w:szCs w:val="20"/>
                <w:lang w:eastAsia="ko-KR"/>
              </w:rPr>
              <w:t xml:space="preserve"> where </w:t>
            </w:r>
            <m:oMath>
              <m:sSup>
                <m:sSupPr>
                  <m:ctrlPr>
                    <w:rPr>
                      <w:rFonts w:ascii="Cambria Math" w:eastAsia="Malgun Gothic" w:hAnsi="Cambria Math"/>
                      <w:b/>
                      <w:bCs/>
                      <w:szCs w:val="20"/>
                      <w:lang w:eastAsia="ko-KR"/>
                    </w:rPr>
                  </m:ctrlPr>
                </m:sSupPr>
                <m:e>
                  <m:r>
                    <m:rPr>
                      <m:sty m:val="b"/>
                    </m:rPr>
                    <w:rPr>
                      <w:rFonts w:ascii="Cambria Math" w:eastAsia="Malgun Gothic" w:hAnsi="Cambria Math"/>
                      <w:szCs w:val="20"/>
                      <w:lang w:eastAsia="ko-KR"/>
                    </w:rPr>
                    <m:t>F</m:t>
                  </m:r>
                </m:e>
                <m:sup>
                  <m:r>
                    <m:rPr>
                      <m:sty m:val="b"/>
                    </m:rPr>
                    <w:rPr>
                      <w:rFonts w:ascii="Cambria Math" w:eastAsia="Malgun Gothic" w:hAnsi="Cambria Math"/>
                      <w:szCs w:val="20"/>
                      <w:lang w:eastAsia="ko-KR"/>
                    </w:rPr>
                    <m:t>'</m:t>
                  </m:r>
                </m:sup>
              </m:sSup>
            </m:oMath>
            <w:r>
              <w:rPr>
                <w:rFonts w:ascii="Times New Roman" w:eastAsia="Malgun Gothic" w:hAnsi="Times New Roman" w:hint="eastAsia"/>
                <w:b/>
                <w:bCs/>
                <w:szCs w:val="20"/>
                <w:lang w:eastAsia="ko-KR"/>
              </w:rPr>
              <w:t xml:space="preserve"> </w:t>
            </w:r>
            <w:r w:rsidRPr="00E22DDE">
              <w:rPr>
                <w:rFonts w:ascii="Malgun Gothic" w:eastAsia="Malgun Gothic" w:hAnsi="Malgun Gothic" w:hint="eastAsia"/>
                <w:bCs/>
                <w:szCs w:val="20"/>
                <w:lang w:eastAsia="ko-KR"/>
              </w:rPr>
              <w:t>∈</w:t>
            </w:r>
            <w:r>
              <w:rPr>
                <w:rFonts w:ascii="Times New Roman" w:eastAsia="Malgun Gothic" w:hAnsi="Times New Roman" w:hint="eastAsia"/>
                <w:bCs/>
                <w:szCs w:val="20"/>
                <w:lang w:eastAsia="ko-KR"/>
              </w:rPr>
              <w:t>N</w:t>
            </w:r>
            <m:oMath>
              <m:r>
                <m:rPr>
                  <m:sty m:val="p"/>
                </m:rPr>
                <w:rPr>
                  <w:rFonts w:ascii="Cambria Math" w:eastAsia="Malgun Gothic" w:hAnsi="Cambria Math"/>
                  <w:szCs w:val="20"/>
                  <w:lang w:eastAsia="ko-KR"/>
                </w:rPr>
                <m:t>×</m:t>
              </m:r>
            </m:oMath>
            <w:r>
              <w:rPr>
                <w:rFonts w:ascii="Times New Roman" w:eastAsia="Malgun Gothic" w:hAnsi="Times New Roman"/>
                <w:bCs/>
                <w:szCs w:val="20"/>
                <w:lang w:eastAsia="ko-KR"/>
              </w:rPr>
              <w:t xml:space="preserve">K </w:t>
            </w:r>
            <w:r w:rsidRPr="00A51506">
              <w:rPr>
                <w:rFonts w:ascii="Times New Roman" w:eastAsia="Malgun Gothic" w:hAnsi="Times New Roman" w:hint="eastAsia"/>
                <w:bCs/>
                <w:szCs w:val="20"/>
                <w:lang w:eastAsia="ko-KR"/>
              </w:rPr>
              <w:t>is</w:t>
            </w:r>
            <w:r>
              <w:rPr>
                <w:rFonts w:ascii="Times New Roman" w:eastAsia="Malgun Gothic" w:hAnsi="Times New Roman"/>
                <w:bCs/>
                <w:szCs w:val="20"/>
                <w:lang w:eastAsia="ko-KR"/>
              </w:rPr>
              <w:t xml:space="preserve"> the subset of IFFT matrix according to the subcarrier used for LP-WUS).</w:t>
            </w:r>
          </w:p>
          <w:p w14:paraId="334CBC79" w14:textId="4FC09206" w:rsidR="00A150C4" w:rsidRDefault="00A150C4" w:rsidP="00A150C4">
            <w:pPr>
              <w:rPr>
                <w:rFonts w:ascii="Times New Roman" w:eastAsia="Malgun Gothic" w:hAnsi="Times New Roman"/>
                <w:bCs/>
                <w:szCs w:val="20"/>
                <w:lang w:eastAsia="ko-KR"/>
              </w:rPr>
            </w:pPr>
            <w:r>
              <w:rPr>
                <w:rFonts w:ascii="Times New Roman" w:eastAsia="Malgun Gothic" w:hAnsi="Times New Roman"/>
                <w:bCs/>
                <w:szCs w:val="20"/>
                <w:lang w:eastAsia="ko-KR"/>
              </w:rPr>
              <w:t>Furthermore, for option 3, CP should be added if the single IFFT is used and it can be removed at the receiver, which is similarly assumed during SI. From our understanding the main benefits for option 3 is not to specify any additional procedure before IFFT processing.</w:t>
            </w:r>
            <w:r w:rsidR="00891CAB">
              <w:rPr>
                <w:rFonts w:ascii="Times New Roman" w:eastAsia="Malgun Gothic" w:hAnsi="Times New Roman"/>
                <w:bCs/>
                <w:szCs w:val="20"/>
                <w:lang w:eastAsia="ko-KR"/>
              </w:rPr>
              <w:t xml:space="preserve"> In addition</w:t>
            </w:r>
            <w:r>
              <w:rPr>
                <w:rFonts w:ascii="Times New Roman" w:eastAsia="Malgun Gothic" w:hAnsi="Times New Roman"/>
                <w:bCs/>
                <w:szCs w:val="20"/>
                <w:lang w:eastAsia="ko-KR"/>
              </w:rPr>
              <w:t>, at the receiver side, there is no need to consider these kinds of gNB procedure to find out which sequence will be detected at the correlator.</w:t>
            </w:r>
          </w:p>
          <w:p w14:paraId="27CA0781" w14:textId="21E73298" w:rsidR="00A150C4" w:rsidRDefault="00A150C4" w:rsidP="00A150C4">
            <w:pPr>
              <w:rPr>
                <w:rFonts w:ascii="Times New Roman" w:eastAsiaTheme="minorEastAsia" w:hAnsi="Times New Roman"/>
                <w:bCs/>
                <w:szCs w:val="20"/>
                <w:lang w:eastAsia="zh-CN"/>
              </w:rPr>
            </w:pPr>
            <w:r>
              <w:rPr>
                <w:rFonts w:ascii="Times New Roman" w:eastAsia="Malgun Gothic" w:hAnsi="Times New Roman"/>
                <w:bCs/>
                <w:szCs w:val="20"/>
                <w:lang w:eastAsia="ko-KR"/>
              </w:rPr>
              <w:t>Our preference is not to specify the additional processing before IFFT processing, option 2 or suggested option3 in our explanation.</w:t>
            </w:r>
          </w:p>
        </w:tc>
      </w:tr>
      <w:tr w:rsidR="002C2EBE" w14:paraId="7D2D512D" w14:textId="77777777" w:rsidTr="00C62D70">
        <w:tc>
          <w:tcPr>
            <w:tcW w:w="1373" w:type="dxa"/>
          </w:tcPr>
          <w:p w14:paraId="3651CC43" w14:textId="52B5910F" w:rsidR="002C2EBE" w:rsidRPr="00247101" w:rsidRDefault="002C2EBE" w:rsidP="002C2EBE">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lastRenderedPageBreak/>
              <w:t>O</w:t>
            </w:r>
            <w:r>
              <w:rPr>
                <w:rFonts w:ascii="Times New Roman" w:eastAsiaTheme="minorEastAsia" w:hAnsi="Times New Roman"/>
                <w:bCs/>
                <w:szCs w:val="20"/>
                <w:lang w:eastAsia="zh-CN"/>
              </w:rPr>
              <w:t>PPO</w:t>
            </w:r>
          </w:p>
        </w:tc>
        <w:tc>
          <w:tcPr>
            <w:tcW w:w="1175" w:type="dxa"/>
          </w:tcPr>
          <w:p w14:paraId="1A8AC697" w14:textId="77777777" w:rsidR="002C2EBE" w:rsidRDefault="002C2EBE" w:rsidP="002C2EBE">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Option 1, 1a </w:t>
            </w:r>
          </w:p>
          <w:p w14:paraId="7B15F037" w14:textId="58F15609" w:rsidR="002C2EBE" w:rsidRDefault="002C2EBE" w:rsidP="002C2EBE">
            <w:pPr>
              <w:jc w:val="center"/>
              <w:rPr>
                <w:rFonts w:ascii="Times New Roman" w:eastAsia="Malgun Gothic" w:hAnsi="Times New Roman"/>
                <w:bCs/>
                <w:szCs w:val="20"/>
                <w:lang w:eastAsia="ko-KR"/>
              </w:rPr>
            </w:pPr>
            <w:r>
              <w:rPr>
                <w:rFonts w:ascii="Times New Roman" w:eastAsiaTheme="minorEastAsia" w:hAnsi="Times New Roman"/>
                <w:bCs/>
                <w:szCs w:val="20"/>
                <w:lang w:eastAsia="zh-CN"/>
              </w:rPr>
              <w:t>(</w:t>
            </w:r>
            <w:proofErr w:type="gramStart"/>
            <w:r w:rsidRPr="00C74A47">
              <w:rPr>
                <w:rFonts w:ascii="Times New Roman" w:eastAsiaTheme="minorEastAsia" w:hAnsi="Times New Roman"/>
                <w:bCs/>
                <w:sz w:val="15"/>
                <w:szCs w:val="20"/>
                <w:lang w:eastAsia="zh-CN"/>
              </w:rPr>
              <w:t>as</w:t>
            </w:r>
            <w:proofErr w:type="gramEnd"/>
            <w:r w:rsidRPr="00C74A47">
              <w:rPr>
                <w:rFonts w:ascii="Times New Roman" w:eastAsiaTheme="minorEastAsia" w:hAnsi="Times New Roman"/>
                <w:bCs/>
                <w:sz w:val="15"/>
                <w:szCs w:val="20"/>
                <w:lang w:eastAsia="zh-CN"/>
              </w:rPr>
              <w:t xml:space="preserve"> comments</w:t>
            </w:r>
            <w:r>
              <w:rPr>
                <w:rFonts w:ascii="Times New Roman" w:eastAsiaTheme="minorEastAsia" w:hAnsi="Times New Roman"/>
                <w:bCs/>
                <w:szCs w:val="20"/>
                <w:lang w:eastAsia="zh-CN"/>
              </w:rPr>
              <w:t>)</w:t>
            </w:r>
          </w:p>
        </w:tc>
        <w:tc>
          <w:tcPr>
            <w:tcW w:w="1214" w:type="dxa"/>
          </w:tcPr>
          <w:p w14:paraId="13AD71EF" w14:textId="77777777" w:rsidR="002C2EBE" w:rsidRDefault="002C2EBE" w:rsidP="002C2EBE">
            <w:pPr>
              <w:jc w:val="center"/>
              <w:rPr>
                <w:rFonts w:ascii="Times New Roman" w:eastAsiaTheme="minorEastAsia" w:hAnsi="Times New Roman"/>
                <w:bCs/>
                <w:szCs w:val="20"/>
                <w:lang w:eastAsia="zh-CN"/>
              </w:rPr>
            </w:pPr>
          </w:p>
        </w:tc>
        <w:tc>
          <w:tcPr>
            <w:tcW w:w="5298" w:type="dxa"/>
          </w:tcPr>
          <w:p w14:paraId="3D7E868A"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 xml:space="preserve">or option 1, as </w:t>
            </w:r>
            <w:r>
              <w:rPr>
                <w:rFonts w:ascii="Times New Roman" w:eastAsiaTheme="minorEastAsia" w:hAnsi="Times New Roman" w:hint="eastAsia"/>
                <w:bCs/>
                <w:szCs w:val="20"/>
                <w:lang w:eastAsia="zh-CN"/>
              </w:rPr>
              <w:t>summarize</w:t>
            </w:r>
            <w:r>
              <w:rPr>
                <w:rFonts w:ascii="Times New Roman" w:eastAsiaTheme="minorEastAsia" w:hAnsi="Times New Roman"/>
                <w:bCs/>
                <w:szCs w:val="20"/>
                <w:lang w:eastAsia="zh-CN"/>
              </w:rPr>
              <w:t xml:space="preserve">d by FL, overlaid sequence(s) </w:t>
            </w:r>
            <w:r w:rsidRPr="000F0BE2">
              <w:rPr>
                <w:rFonts w:ascii="Times New Roman" w:eastAsiaTheme="minorEastAsia" w:hAnsi="Times New Roman"/>
                <w:bCs/>
                <w:szCs w:val="20"/>
                <w:lang w:eastAsia="zh-CN"/>
              </w:rPr>
              <w:t xml:space="preserve">are the sequence(s) of an OOK on symbol </w:t>
            </w:r>
            <w:r w:rsidRPr="00023CF3">
              <w:rPr>
                <w:rFonts w:ascii="Times New Roman" w:eastAsiaTheme="minorEastAsia" w:hAnsi="Times New Roman"/>
                <w:bCs/>
                <w:szCs w:val="20"/>
                <w:highlight w:val="yellow"/>
                <w:lang w:eastAsia="zh-CN"/>
              </w:rPr>
              <w:t>or OFDM symbol</w:t>
            </w:r>
            <w:r w:rsidRPr="000F0BE2">
              <w:rPr>
                <w:rFonts w:ascii="Times New Roman" w:eastAsiaTheme="minorEastAsia" w:hAnsi="Times New Roman"/>
                <w:bCs/>
                <w:szCs w:val="20"/>
                <w:lang w:eastAsia="zh-CN"/>
              </w:rPr>
              <w:t xml:space="preserve"> before DFT processing (signal S1)</w:t>
            </w:r>
            <w:r>
              <w:rPr>
                <w:rFonts w:ascii="Times New Roman" w:eastAsiaTheme="minorEastAsia" w:hAnsi="Times New Roman"/>
                <w:bCs/>
                <w:szCs w:val="20"/>
                <w:lang w:eastAsia="zh-CN"/>
              </w:rPr>
              <w:t>.</w:t>
            </w:r>
          </w:p>
          <w:p w14:paraId="39FC2BDB" w14:textId="77777777" w:rsidR="002C2EBE" w:rsidRDefault="002C2EBE" w:rsidP="002C2EBE">
            <w:pPr>
              <w:rPr>
                <w:rFonts w:ascii="Times New Roman" w:eastAsiaTheme="minorEastAsia" w:hAnsi="Times New Roman"/>
                <w:bCs/>
                <w:szCs w:val="20"/>
                <w:lang w:eastAsia="zh-CN"/>
              </w:rPr>
            </w:pPr>
            <w:r w:rsidRPr="000F0BE2">
              <w:rPr>
                <w:rFonts w:ascii="Times New Roman" w:eastAsiaTheme="minorEastAsia" w:hAnsi="Times New Roman"/>
                <w:bCs/>
                <w:noProof/>
                <w:szCs w:val="20"/>
                <w:lang w:eastAsia="zh-CN"/>
              </w:rPr>
              <w:drawing>
                <wp:inline distT="0" distB="0" distL="0" distR="0" wp14:anchorId="7DCD8027" wp14:editId="4FBA48B6">
                  <wp:extent cx="3227265" cy="399583"/>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33745" cy="400385"/>
                          </a:xfrm>
                          <a:prstGeom prst="rect">
                            <a:avLst/>
                          </a:prstGeom>
                        </pic:spPr>
                      </pic:pic>
                    </a:graphicData>
                  </a:graphic>
                </wp:inline>
              </w:drawing>
            </w:r>
          </w:p>
          <w:p w14:paraId="1A2B5497"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I</w:t>
            </w:r>
            <w:r>
              <w:rPr>
                <w:rFonts w:ascii="Times New Roman" w:eastAsiaTheme="minorEastAsia" w:hAnsi="Times New Roman"/>
                <w:bCs/>
                <w:szCs w:val="20"/>
                <w:lang w:eastAsia="zh-CN"/>
              </w:rPr>
              <w:t xml:space="preserve">f overlaid sequence(s) are the sequence(s) of an OOK on symbol, considering the configuration of M and SCS will cause to different duration of OOK on symbol, the number of </w:t>
            </w:r>
            <w:r w:rsidRPr="00AC096E">
              <w:rPr>
                <w:rFonts w:ascii="Times New Roman" w:eastAsiaTheme="minorEastAsia" w:hAnsi="Times New Roman"/>
                <w:bCs/>
                <w:szCs w:val="20"/>
                <w:lang w:eastAsia="zh-CN"/>
              </w:rPr>
              <w:t>sequences to be specified</w:t>
            </w:r>
            <w:r>
              <w:rPr>
                <w:rFonts w:ascii="Times New Roman" w:eastAsiaTheme="minorEastAsia" w:hAnsi="Times New Roman"/>
                <w:bCs/>
                <w:szCs w:val="20"/>
                <w:lang w:eastAsia="zh-CN"/>
              </w:rPr>
              <w:t xml:space="preserve"> may be impacted by the value of M and SCS. If the overlaid sequence(s) are the sequence(s) of an OFDM symbol, the number of sequence(s) maybe not impacted by M value. We suggest one more option 1a </w:t>
            </w:r>
            <w:r>
              <w:rPr>
                <w:rFonts w:ascii="Times New Roman" w:eastAsiaTheme="minorEastAsia" w:hAnsi="Times New Roman" w:hint="eastAsia"/>
                <w:bCs/>
                <w:szCs w:val="20"/>
                <w:lang w:eastAsia="zh-CN"/>
              </w:rPr>
              <w:t>a</w:t>
            </w:r>
            <w:r>
              <w:rPr>
                <w:rFonts w:ascii="Times New Roman" w:eastAsiaTheme="minorEastAsia" w:hAnsi="Times New Roman"/>
                <w:bCs/>
                <w:szCs w:val="20"/>
                <w:lang w:eastAsia="zh-CN"/>
              </w:rPr>
              <w:t>s following.</w:t>
            </w:r>
          </w:p>
          <w:p w14:paraId="0B58EB24" w14:textId="77777777" w:rsidR="002C2EBE" w:rsidRDefault="002C2EBE" w:rsidP="002C2EBE">
            <w:pPr>
              <w:jc w:val="both"/>
              <w:rPr>
                <w:rFonts w:ascii="Times New Roman" w:eastAsiaTheme="minorEastAsia" w:hAnsi="Times New Roman"/>
                <w:bCs/>
                <w:szCs w:val="20"/>
                <w:lang w:eastAsia="zh-CN"/>
              </w:rPr>
            </w:pPr>
            <w:r w:rsidRPr="00322CE4">
              <w:rPr>
                <w:rFonts w:ascii="Times New Roman" w:eastAsiaTheme="minorEastAsia" w:hAnsi="Times New Roman"/>
                <w:kern w:val="2"/>
                <w:szCs w:val="20"/>
                <w:highlight w:val="yellow"/>
                <w:lang w:eastAsia="zh-CN"/>
              </w:rPr>
              <w:t>Option 1a: overlaid sequence(s) are the sequence(s) of an OFDM symbol before DFT processing</w:t>
            </w:r>
          </w:p>
          <w:p w14:paraId="6D418616" w14:textId="77777777" w:rsidR="002C2EBE" w:rsidRDefault="002C2EBE" w:rsidP="002C2EBE">
            <w:pPr>
              <w:rPr>
                <w:rFonts w:ascii="Times New Roman" w:eastAsiaTheme="minorEastAsia" w:hAnsi="Times New Roman"/>
                <w:bCs/>
                <w:szCs w:val="20"/>
                <w:lang w:eastAsia="zh-CN"/>
              </w:rPr>
            </w:pPr>
          </w:p>
          <w:p w14:paraId="05C1FB2C" w14:textId="77777777" w:rsidR="002C2EBE" w:rsidRDefault="002C2EBE" w:rsidP="002C2EBE">
            <w:pPr>
              <w:rPr>
                <w:rFonts w:ascii="Times New Roman" w:eastAsiaTheme="minorEastAsia" w:hAnsi="Times New Roman"/>
                <w:bCs/>
                <w:szCs w:val="20"/>
                <w:lang w:eastAsia="zh-CN"/>
              </w:rPr>
            </w:pPr>
          </w:p>
          <w:p w14:paraId="7FF88C5A" w14:textId="77777777" w:rsidR="002C2EBE" w:rsidRDefault="002C2EBE" w:rsidP="002C2EBE">
            <w:pPr>
              <w:rPr>
                <w:rFonts w:ascii="Times New Roman" w:eastAsia="Malgun Gothic" w:hAnsi="Times New Roman"/>
                <w:bCs/>
                <w:szCs w:val="20"/>
                <w:lang w:eastAsia="ko-KR"/>
              </w:rPr>
            </w:pPr>
          </w:p>
        </w:tc>
      </w:tr>
      <w:tr w:rsidR="002C2EBE" w14:paraId="55FADC82" w14:textId="77777777" w:rsidTr="00C62D70">
        <w:tc>
          <w:tcPr>
            <w:tcW w:w="1373" w:type="dxa"/>
          </w:tcPr>
          <w:p w14:paraId="421B8ED9" w14:textId="78DB97EF" w:rsidR="002C2EBE" w:rsidRPr="00247101" w:rsidRDefault="00D56D5F" w:rsidP="002C2EBE">
            <w:pPr>
              <w:jc w:val="center"/>
              <w:rPr>
                <w:rFonts w:ascii="Times New Roman" w:eastAsia="Malgun Gothic" w:hAnsi="Times New Roman"/>
                <w:bCs/>
                <w:szCs w:val="20"/>
                <w:lang w:eastAsia="ko-KR"/>
              </w:rPr>
            </w:pPr>
            <w:r>
              <w:rPr>
                <w:rFonts w:ascii="Times New Roman" w:eastAsia="Malgun Gothic" w:hAnsi="Times New Roman" w:hint="eastAsia"/>
                <w:bCs/>
                <w:szCs w:val="20"/>
                <w:lang w:eastAsia="ko-KR"/>
              </w:rPr>
              <w:t>LGE</w:t>
            </w:r>
          </w:p>
        </w:tc>
        <w:tc>
          <w:tcPr>
            <w:tcW w:w="1175" w:type="dxa"/>
          </w:tcPr>
          <w:p w14:paraId="3643FE1D" w14:textId="78A3E8C3" w:rsidR="002C2EBE" w:rsidRDefault="00D56D5F" w:rsidP="002C2EBE">
            <w:pPr>
              <w:jc w:val="center"/>
              <w:rPr>
                <w:rFonts w:ascii="Times New Roman" w:eastAsia="Malgun Gothic" w:hAnsi="Times New Roman"/>
                <w:bCs/>
                <w:szCs w:val="20"/>
                <w:lang w:eastAsia="ko-KR"/>
              </w:rPr>
            </w:pPr>
            <w:r>
              <w:rPr>
                <w:rFonts w:ascii="Times New Roman" w:eastAsia="Malgun Gothic" w:hAnsi="Times New Roman" w:hint="eastAsia"/>
                <w:bCs/>
                <w:szCs w:val="20"/>
                <w:lang w:eastAsia="ko-KR"/>
              </w:rPr>
              <w:t>1,2</w:t>
            </w:r>
          </w:p>
        </w:tc>
        <w:tc>
          <w:tcPr>
            <w:tcW w:w="1214" w:type="dxa"/>
          </w:tcPr>
          <w:p w14:paraId="69786BDC" w14:textId="77777777" w:rsidR="002C2EBE" w:rsidRDefault="002C2EBE" w:rsidP="002C2EBE">
            <w:pPr>
              <w:jc w:val="center"/>
              <w:rPr>
                <w:rFonts w:ascii="Times New Roman" w:eastAsiaTheme="minorEastAsia" w:hAnsi="Times New Roman"/>
                <w:bCs/>
                <w:szCs w:val="20"/>
                <w:lang w:eastAsia="zh-CN"/>
              </w:rPr>
            </w:pPr>
          </w:p>
        </w:tc>
        <w:tc>
          <w:tcPr>
            <w:tcW w:w="5298" w:type="dxa"/>
          </w:tcPr>
          <w:p w14:paraId="4BCEC225" w14:textId="43257368" w:rsidR="002C2EBE" w:rsidRDefault="00D56D5F" w:rsidP="002C2EBE">
            <w:pPr>
              <w:rPr>
                <w:rFonts w:ascii="Times New Roman" w:eastAsia="Malgun Gothic" w:hAnsi="Times New Roman"/>
                <w:bCs/>
                <w:szCs w:val="20"/>
                <w:lang w:eastAsia="ko-KR"/>
              </w:rPr>
            </w:pPr>
            <w:r>
              <w:rPr>
                <w:rFonts w:ascii="Times New Roman" w:eastAsia="Malgun Gothic" w:hAnsi="Times New Roman" w:hint="eastAsia"/>
                <w:szCs w:val="20"/>
                <w:lang w:eastAsia="ko-KR"/>
              </w:rPr>
              <w:t>Considering LP-WUR w/ or w/o FFT, both Options 1 and 2 can be supported</w:t>
            </w:r>
          </w:p>
        </w:tc>
      </w:tr>
      <w:tr w:rsidR="00C62D70" w14:paraId="03EB446A" w14:textId="77777777" w:rsidTr="00C62D70">
        <w:tc>
          <w:tcPr>
            <w:tcW w:w="1373" w:type="dxa"/>
          </w:tcPr>
          <w:p w14:paraId="6DB1F5E0" w14:textId="7BD8258D" w:rsidR="00C62D70" w:rsidRDefault="00C62D70" w:rsidP="00C62D70">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t>v</w:t>
            </w:r>
            <w:r>
              <w:rPr>
                <w:rFonts w:ascii="Times New Roman" w:eastAsiaTheme="minorEastAsia" w:hAnsi="Times New Roman"/>
                <w:bCs/>
                <w:szCs w:val="20"/>
                <w:lang w:eastAsia="zh-CN"/>
              </w:rPr>
              <w:t>ivo</w:t>
            </w:r>
          </w:p>
        </w:tc>
        <w:tc>
          <w:tcPr>
            <w:tcW w:w="1175" w:type="dxa"/>
          </w:tcPr>
          <w:p w14:paraId="5F329353" w14:textId="2E258CCF" w:rsidR="00C62D70" w:rsidRDefault="00C62D70" w:rsidP="00C62D70">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ption 1</w:t>
            </w:r>
          </w:p>
        </w:tc>
        <w:tc>
          <w:tcPr>
            <w:tcW w:w="1214" w:type="dxa"/>
          </w:tcPr>
          <w:p w14:paraId="324AC838" w14:textId="71979AF7" w:rsidR="00C62D70" w:rsidRDefault="00C62D70" w:rsidP="00C62D70">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ption 3</w:t>
            </w:r>
          </w:p>
        </w:tc>
        <w:tc>
          <w:tcPr>
            <w:tcW w:w="5298" w:type="dxa"/>
          </w:tcPr>
          <w:p w14:paraId="6020F7A8" w14:textId="35F15BC1" w:rsidR="00C62D70" w:rsidRDefault="00C62D70"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 xml:space="preserve">ail to see benefit of option 3. </w:t>
            </w:r>
          </w:p>
          <w:p w14:paraId="79EFE9DA" w14:textId="6914A640" w:rsidR="00C62D70" w:rsidRPr="00C62D70" w:rsidRDefault="00C62D70" w:rsidP="00C62D70">
            <w:pPr>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To capture option 3 in the spec, for each sequence, we may either go with element-by-element hard-coded in spec, or we add LS equation as provided by Samsung? Neither way is not a typical way for 3GPP spec. </w:t>
            </w:r>
          </w:p>
        </w:tc>
      </w:tr>
      <w:tr w:rsidR="00ED73EC" w14:paraId="5772F07F" w14:textId="77777777" w:rsidTr="00C62D70">
        <w:tc>
          <w:tcPr>
            <w:tcW w:w="1373" w:type="dxa"/>
          </w:tcPr>
          <w:p w14:paraId="0E6C4B63" w14:textId="486FD4E7" w:rsidR="00ED73EC" w:rsidRDefault="00ED73EC" w:rsidP="00C62D70">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L</w:t>
            </w:r>
          </w:p>
        </w:tc>
        <w:tc>
          <w:tcPr>
            <w:tcW w:w="1175" w:type="dxa"/>
          </w:tcPr>
          <w:p w14:paraId="6B94C391" w14:textId="77777777" w:rsidR="00ED73EC" w:rsidRDefault="00ED73EC" w:rsidP="00C62D70">
            <w:pPr>
              <w:jc w:val="center"/>
              <w:rPr>
                <w:rFonts w:ascii="Times New Roman" w:eastAsiaTheme="minorEastAsia" w:hAnsi="Times New Roman"/>
                <w:bCs/>
                <w:szCs w:val="20"/>
                <w:lang w:eastAsia="zh-CN"/>
              </w:rPr>
            </w:pPr>
          </w:p>
        </w:tc>
        <w:tc>
          <w:tcPr>
            <w:tcW w:w="1214" w:type="dxa"/>
          </w:tcPr>
          <w:p w14:paraId="451F9121" w14:textId="77777777" w:rsidR="00ED73EC" w:rsidRDefault="00ED73EC" w:rsidP="00C62D70">
            <w:pPr>
              <w:jc w:val="center"/>
              <w:rPr>
                <w:rFonts w:ascii="Times New Roman" w:eastAsiaTheme="minorEastAsia" w:hAnsi="Times New Roman"/>
                <w:bCs/>
                <w:szCs w:val="20"/>
                <w:lang w:eastAsia="zh-CN"/>
              </w:rPr>
            </w:pPr>
          </w:p>
        </w:tc>
        <w:tc>
          <w:tcPr>
            <w:tcW w:w="5298" w:type="dxa"/>
          </w:tcPr>
          <w:p w14:paraId="71803ED4" w14:textId="77777777" w:rsidR="00ED73EC" w:rsidRDefault="00ED73EC"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w:t>
            </w:r>
            <w:r>
              <w:rPr>
                <w:rFonts w:ascii="Times New Roman" w:eastAsiaTheme="minorEastAsia" w:hAnsi="Times New Roman"/>
                <w:bCs/>
                <w:szCs w:val="20"/>
                <w:lang w:eastAsia="zh-CN"/>
              </w:rPr>
              <w:t xml:space="preserve"> </w:t>
            </w:r>
            <w:proofErr w:type="gramStart"/>
            <w:r>
              <w:rPr>
                <w:rFonts w:ascii="Times New Roman" w:eastAsiaTheme="minorEastAsia" w:hAnsi="Times New Roman"/>
                <w:bCs/>
                <w:szCs w:val="20"/>
                <w:lang w:eastAsia="zh-CN"/>
              </w:rPr>
              <w:t>all</w:t>
            </w:r>
            <w:proofErr w:type="gramEnd"/>
            <w:r>
              <w:rPr>
                <w:rFonts w:ascii="Times New Roman" w:eastAsiaTheme="minorEastAsia" w:hAnsi="Times New Roman"/>
                <w:bCs/>
                <w:szCs w:val="20"/>
                <w:lang w:eastAsia="zh-CN"/>
              </w:rPr>
              <w:t xml:space="preserve"> </w:t>
            </w:r>
          </w:p>
          <w:p w14:paraId="1639781E" w14:textId="77777777" w:rsidR="00ED73EC" w:rsidRDefault="00ED73EC" w:rsidP="00C62D70">
            <w:pPr>
              <w:rPr>
                <w:rFonts w:ascii="Times New Roman" w:eastAsia="Malgun Gothic" w:hAnsi="Times New Roman"/>
                <w:bCs/>
                <w:szCs w:val="20"/>
                <w:lang w:eastAsia="ko-KR"/>
              </w:rPr>
            </w:pPr>
            <w:r>
              <w:rPr>
                <w:rFonts w:ascii="Times New Roman" w:eastAsiaTheme="minorEastAsia" w:hAnsi="Times New Roman"/>
                <w:bCs/>
                <w:szCs w:val="20"/>
                <w:lang w:eastAsia="zh-CN"/>
              </w:rPr>
              <w:t xml:space="preserve">Please check Samsung’s interpretation on option 3 to avoid </w:t>
            </w:r>
            <w:r>
              <w:rPr>
                <w:rFonts w:ascii="Times New Roman" w:eastAsia="Malgun Gothic" w:hAnsi="Times New Roman"/>
                <w:bCs/>
                <w:szCs w:val="20"/>
                <w:lang w:eastAsia="ko-KR"/>
              </w:rPr>
              <w:t>specifying any additional procedure before IFFT processing.</w:t>
            </w:r>
          </w:p>
          <w:p w14:paraId="05C42F1D" w14:textId="51B39DB6" w:rsidR="00ED73EC" w:rsidRDefault="00ED73EC" w:rsidP="00C62D70">
            <w:pPr>
              <w:rPr>
                <w:rFonts w:ascii="Times New Roman" w:eastAsia="Malgun Gothic" w:hAnsi="Times New Roman"/>
                <w:bCs/>
                <w:szCs w:val="20"/>
                <w:lang w:eastAsia="ko-KR"/>
              </w:rPr>
            </w:pPr>
            <w:r>
              <w:rPr>
                <w:rFonts w:ascii="Times New Roman" w:eastAsia="Malgun Gothic" w:hAnsi="Times New Roman"/>
                <w:bCs/>
                <w:szCs w:val="20"/>
                <w:lang w:eastAsia="ko-KR"/>
              </w:rPr>
              <w:t xml:space="preserve">To my understanding, if the overlaid sequence is considered from receiver detection perspective, it may require to define multiple relative long sequences which takes into account the size of FFT at receiver side. </w:t>
            </w:r>
          </w:p>
          <w:p w14:paraId="72B63FCE" w14:textId="733CC3EE" w:rsidR="0096174D" w:rsidRPr="0096174D" w:rsidRDefault="0096174D"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lastRenderedPageBreak/>
              <w:t>@</w:t>
            </w:r>
            <w:proofErr w:type="gramStart"/>
            <w:r>
              <w:rPr>
                <w:rFonts w:ascii="Times New Roman" w:eastAsiaTheme="minorEastAsia" w:hAnsi="Times New Roman"/>
                <w:bCs/>
                <w:szCs w:val="20"/>
                <w:lang w:eastAsia="zh-CN"/>
              </w:rPr>
              <w:t>samsung</w:t>
            </w:r>
            <w:proofErr w:type="gramEnd"/>
            <w:r>
              <w:rPr>
                <w:rFonts w:ascii="Times New Roman" w:eastAsiaTheme="minorEastAsia" w:hAnsi="Times New Roman"/>
                <w:bCs/>
                <w:szCs w:val="20"/>
                <w:lang w:eastAsia="zh-CN"/>
              </w:rPr>
              <w:t>, please check whether the updated option3 reflects what you want.</w:t>
            </w:r>
          </w:p>
          <w:p w14:paraId="670F77C7" w14:textId="168399E5" w:rsidR="00ED73EC" w:rsidRPr="00ED73EC" w:rsidRDefault="00ED73EC" w:rsidP="00C62D70">
            <w:pPr>
              <w:rPr>
                <w:rFonts w:ascii="Times New Roman" w:eastAsia="Malgun Gothic" w:hAnsi="Times New Roman"/>
                <w:bCs/>
                <w:szCs w:val="20"/>
                <w:lang w:eastAsia="ko-KR"/>
              </w:rPr>
            </w:pPr>
            <w:r>
              <w:rPr>
                <w:rFonts w:ascii="Times New Roman" w:eastAsiaTheme="minorEastAsia" w:hAnsi="Times New Roman" w:hint="eastAsia"/>
                <w:bCs/>
                <w:szCs w:val="20"/>
                <w:lang w:eastAsia="zh-CN"/>
              </w:rPr>
              <w:t>P</w:t>
            </w:r>
            <w:r>
              <w:rPr>
                <w:rFonts w:ascii="Times New Roman" w:eastAsia="Malgun Gothic" w:hAnsi="Times New Roman"/>
                <w:bCs/>
                <w:szCs w:val="20"/>
                <w:lang w:eastAsia="ko-KR"/>
              </w:rPr>
              <w:t xml:space="preserve">lease further provide your comments </w:t>
            </w:r>
            <w:r w:rsidR="0096174D">
              <w:rPr>
                <w:rFonts w:ascii="Times New Roman" w:eastAsia="Malgun Gothic" w:hAnsi="Times New Roman"/>
                <w:bCs/>
                <w:szCs w:val="20"/>
                <w:lang w:eastAsia="ko-KR"/>
              </w:rPr>
              <w:t>to the proposal below.</w:t>
            </w:r>
          </w:p>
        </w:tc>
      </w:tr>
      <w:tr w:rsidR="0090396A" w14:paraId="52C435EC" w14:textId="77777777" w:rsidTr="00C62D70">
        <w:tc>
          <w:tcPr>
            <w:tcW w:w="1373" w:type="dxa"/>
          </w:tcPr>
          <w:p w14:paraId="5F1F91AF" w14:textId="3036306D"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lastRenderedPageBreak/>
              <w:t>MTK</w:t>
            </w:r>
          </w:p>
        </w:tc>
        <w:tc>
          <w:tcPr>
            <w:tcW w:w="1175" w:type="dxa"/>
          </w:tcPr>
          <w:p w14:paraId="5924BED7" w14:textId="29EC8464"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2</w:t>
            </w:r>
          </w:p>
        </w:tc>
        <w:tc>
          <w:tcPr>
            <w:tcW w:w="1214" w:type="dxa"/>
          </w:tcPr>
          <w:p w14:paraId="71BA2DE5" w14:textId="719FAC0B"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3</w:t>
            </w:r>
          </w:p>
        </w:tc>
        <w:tc>
          <w:tcPr>
            <w:tcW w:w="5298" w:type="dxa"/>
          </w:tcPr>
          <w:p w14:paraId="0E7FAAB2" w14:textId="15981949" w:rsidR="0090396A" w:rsidRDefault="0090396A" w:rsidP="0090396A">
            <w:pPr>
              <w:rPr>
                <w:rFonts w:ascii="Times New Roman" w:eastAsiaTheme="minorEastAsia" w:hAnsi="Times New Roman"/>
                <w:bCs/>
                <w:szCs w:val="20"/>
                <w:lang w:eastAsia="zh-CN"/>
              </w:rPr>
            </w:pPr>
            <w:r>
              <w:rPr>
                <w:rFonts w:ascii="Times New Roman" w:eastAsiaTheme="minorEastAsia" w:hAnsi="Times New Roman"/>
                <w:bCs/>
                <w:szCs w:val="20"/>
                <w:lang w:eastAsia="zh-CN"/>
              </w:rPr>
              <w:t>Frequency domain design has less spec and implementation complexity impacts.</w:t>
            </w:r>
          </w:p>
        </w:tc>
      </w:tr>
    </w:tbl>
    <w:p w14:paraId="01D61156" w14:textId="77777777" w:rsidR="00EF0FAA" w:rsidRDefault="00EF0FAA">
      <w:pPr>
        <w:rPr>
          <w:rFonts w:ascii="Times New Roman" w:eastAsiaTheme="minorEastAsia" w:hAnsi="Times New Roman"/>
          <w:szCs w:val="20"/>
          <w:lang w:eastAsia="zh-CN"/>
        </w:rPr>
      </w:pPr>
    </w:p>
    <w:p w14:paraId="34EA8CBD" w14:textId="7E7C1941" w:rsidR="00ED73EC" w:rsidRDefault="00262009" w:rsidP="00ED73EC">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w:t>
      </w:r>
      <w:r w:rsidR="00ED73EC">
        <w:rPr>
          <w:rFonts w:ascii="Times New Roman" w:eastAsia="微软雅黑" w:hAnsi="Times New Roman"/>
          <w:iCs/>
          <w:szCs w:val="20"/>
          <w:highlight w:val="yellow"/>
          <w:lang w:val="en-GB" w:eastAsia="zh-CN"/>
        </w:rPr>
        <w:t>2</w:t>
      </w:r>
      <w:r>
        <w:rPr>
          <w:rFonts w:ascii="Times New Roman" w:eastAsia="微软雅黑" w:hAnsi="Times New Roman"/>
          <w:iCs/>
          <w:szCs w:val="20"/>
          <w:highlight w:val="yellow"/>
          <w:lang w:val="en-GB" w:eastAsia="zh-CN"/>
        </w:rPr>
        <w:t xml:space="preserve">] </w:t>
      </w:r>
      <w:r>
        <w:rPr>
          <w:rFonts w:ascii="Times New Roman" w:eastAsia="微软雅黑" w:hAnsi="Times New Roman"/>
          <w:iCs/>
          <w:szCs w:val="20"/>
          <w:lang w:val="en-GB" w:eastAsia="zh-CN"/>
        </w:rPr>
        <w:t>Proposal</w:t>
      </w:r>
      <w:r w:rsidR="00ED73EC">
        <w:rPr>
          <w:rFonts w:ascii="Times New Roman" w:eastAsia="微软雅黑" w:hAnsi="Times New Roman"/>
          <w:iCs/>
          <w:szCs w:val="20"/>
          <w:lang w:val="en-GB" w:eastAsia="zh-CN"/>
        </w:rPr>
        <w:t xml:space="preserve"> 3.2-1</w:t>
      </w:r>
      <w:r>
        <w:rPr>
          <w:rFonts w:ascii="Times New Roman" w:eastAsia="微软雅黑" w:hAnsi="Times New Roman"/>
          <w:iCs/>
          <w:szCs w:val="20"/>
          <w:lang w:val="en-GB" w:eastAsia="zh-CN"/>
        </w:rPr>
        <w:t xml:space="preserve"> </w:t>
      </w:r>
      <w:r w:rsidR="00ED73EC">
        <w:rPr>
          <w:rFonts w:ascii="Times New Roman" w:eastAsia="微软雅黑" w:hAnsi="Times New Roman"/>
          <w:iCs/>
          <w:szCs w:val="20"/>
          <w:lang w:val="en-GB" w:eastAsia="zh-CN"/>
        </w:rPr>
        <w:t>For overlaid OFDM sequences for LP-WUS in time or frequency domain, further down-selection from the following.</w:t>
      </w:r>
    </w:p>
    <w:p w14:paraId="2525F47F"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3C216AB4"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69074891" w14:textId="675667E9"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 xml:space="preserve">quence(s) are the sequence(s) of an </w:t>
      </w:r>
      <w:r w:rsidR="0096174D">
        <w:rPr>
          <w:rFonts w:ascii="Times New Roman" w:eastAsia="Malgun Gothic" w:hAnsi="Times New Roman"/>
          <w:szCs w:val="20"/>
        </w:rPr>
        <w:t xml:space="preserve">OOK on symbol to be detected </w:t>
      </w:r>
      <w:r w:rsidR="0096174D">
        <w:rPr>
          <w:rFonts w:ascii="Times New Roman" w:eastAsia="Malgun Gothic" w:hAnsi="Times New Roman"/>
          <w:bCs/>
          <w:szCs w:val="20"/>
          <w:lang w:eastAsia="ko-KR"/>
        </w:rPr>
        <w:t>at receiver side</w:t>
      </w:r>
    </w:p>
    <w:p w14:paraId="5777BFF6"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280C1FAE"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tbl>
      <w:tblPr>
        <w:tblStyle w:val="afffb"/>
        <w:tblW w:w="0" w:type="auto"/>
        <w:tblLook w:val="04A0" w:firstRow="1" w:lastRow="0" w:firstColumn="1" w:lastColumn="0" w:noHBand="0" w:noVBand="1"/>
      </w:tblPr>
      <w:tblGrid>
        <w:gridCol w:w="1373"/>
        <w:gridCol w:w="1175"/>
        <w:gridCol w:w="1214"/>
        <w:gridCol w:w="5298"/>
      </w:tblGrid>
      <w:tr w:rsidR="0096174D" w14:paraId="3ED009B4" w14:textId="77777777" w:rsidTr="009C26BF">
        <w:tc>
          <w:tcPr>
            <w:tcW w:w="1373" w:type="dxa"/>
          </w:tcPr>
          <w:p w14:paraId="516CCF9B"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175" w:type="dxa"/>
          </w:tcPr>
          <w:p w14:paraId="566550E3"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214" w:type="dxa"/>
          </w:tcPr>
          <w:p w14:paraId="07DCFDAB"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5298" w:type="dxa"/>
          </w:tcPr>
          <w:p w14:paraId="43FC3D7F"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96174D" w14:paraId="6D2A24E9" w14:textId="77777777" w:rsidTr="009C26BF">
        <w:tc>
          <w:tcPr>
            <w:tcW w:w="1373" w:type="dxa"/>
          </w:tcPr>
          <w:p w14:paraId="4E110CB1" w14:textId="6C2226A7" w:rsidR="0096174D" w:rsidRDefault="00A57F84" w:rsidP="009C26BF">
            <w:pPr>
              <w:jc w:val="center"/>
              <w:rPr>
                <w:rFonts w:ascii="Times New Roman" w:eastAsiaTheme="minorEastAsia" w:hAnsi="Times New Roman"/>
                <w:szCs w:val="20"/>
                <w:lang w:eastAsia="zh-CN"/>
              </w:rPr>
            </w:pPr>
            <w:r>
              <w:rPr>
                <w:rFonts w:ascii="Times New Roman" w:eastAsiaTheme="minorEastAsia" w:hAnsi="Times New Roman"/>
                <w:lang w:eastAsia="zh-CN"/>
              </w:rPr>
              <w:t>Futurewei</w:t>
            </w:r>
          </w:p>
        </w:tc>
        <w:tc>
          <w:tcPr>
            <w:tcW w:w="1175" w:type="dxa"/>
          </w:tcPr>
          <w:p w14:paraId="7F20B505" w14:textId="3B5B3D3C" w:rsidR="0096174D" w:rsidRDefault="00A57F84" w:rsidP="009C26BF">
            <w:pPr>
              <w:jc w:val="center"/>
              <w:rPr>
                <w:rFonts w:ascii="Times New Roman" w:eastAsiaTheme="minorEastAsia" w:hAnsi="Times New Roman"/>
                <w:szCs w:val="20"/>
                <w:lang w:eastAsia="zh-CN"/>
              </w:rPr>
            </w:pPr>
            <w:r>
              <w:rPr>
                <w:rFonts w:ascii="Times New Roman" w:eastAsiaTheme="minorEastAsia" w:hAnsi="Times New Roman"/>
                <w:szCs w:val="20"/>
                <w:lang w:eastAsia="zh-CN"/>
              </w:rPr>
              <w:t>1</w:t>
            </w:r>
            <w:r w:rsidR="00392759">
              <w:rPr>
                <w:rFonts w:ascii="Times New Roman" w:eastAsiaTheme="minorEastAsia" w:hAnsi="Times New Roman"/>
                <w:szCs w:val="20"/>
                <w:lang w:eastAsia="zh-CN"/>
              </w:rPr>
              <w:t>, 2</w:t>
            </w:r>
          </w:p>
        </w:tc>
        <w:tc>
          <w:tcPr>
            <w:tcW w:w="1214" w:type="dxa"/>
          </w:tcPr>
          <w:p w14:paraId="24CD6F0A" w14:textId="4FE54308" w:rsidR="0096174D" w:rsidRDefault="0096174D" w:rsidP="009C26BF">
            <w:pPr>
              <w:jc w:val="center"/>
              <w:rPr>
                <w:rFonts w:ascii="Times New Roman" w:eastAsiaTheme="minorEastAsia" w:hAnsi="Times New Roman"/>
                <w:szCs w:val="20"/>
                <w:lang w:eastAsia="zh-CN"/>
              </w:rPr>
            </w:pPr>
          </w:p>
        </w:tc>
        <w:tc>
          <w:tcPr>
            <w:tcW w:w="5298" w:type="dxa"/>
          </w:tcPr>
          <w:p w14:paraId="78298D99" w14:textId="4B39F2B8" w:rsidR="0096174D" w:rsidRDefault="00A57F84" w:rsidP="009C26B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1 </w:t>
            </w:r>
            <w:r w:rsidR="00E16DDD">
              <w:rPr>
                <w:rFonts w:ascii="Times New Roman" w:eastAsiaTheme="minorEastAsia" w:hAnsi="Times New Roman"/>
                <w:szCs w:val="20"/>
                <w:lang w:eastAsia="zh-CN"/>
              </w:rPr>
              <w:t xml:space="preserve">seems to be clearer to specify </w:t>
            </w:r>
            <w:r w:rsidR="00392759">
              <w:rPr>
                <w:rFonts w:ascii="Times New Roman" w:eastAsiaTheme="minorEastAsia" w:hAnsi="Times New Roman"/>
                <w:szCs w:val="20"/>
                <w:lang w:eastAsia="zh-CN"/>
              </w:rPr>
              <w:t xml:space="preserve">for OOK-4 whereas Option 1 or 2 </w:t>
            </w:r>
            <w:r>
              <w:rPr>
                <w:rFonts w:ascii="Times New Roman" w:eastAsiaTheme="minorEastAsia" w:hAnsi="Times New Roman"/>
                <w:szCs w:val="20"/>
                <w:lang w:eastAsia="zh-CN"/>
              </w:rPr>
              <w:t xml:space="preserve">can be </w:t>
            </w:r>
            <w:r w:rsidR="00E16DDD">
              <w:rPr>
                <w:rFonts w:ascii="Times New Roman" w:eastAsiaTheme="minorEastAsia" w:hAnsi="Times New Roman"/>
                <w:szCs w:val="20"/>
                <w:lang w:eastAsia="zh-CN"/>
              </w:rPr>
              <w:t>considered</w:t>
            </w:r>
            <w:r>
              <w:rPr>
                <w:rFonts w:ascii="Times New Roman" w:eastAsiaTheme="minorEastAsia" w:hAnsi="Times New Roman"/>
                <w:szCs w:val="20"/>
                <w:lang w:eastAsia="zh-CN"/>
              </w:rPr>
              <w:t xml:space="preserve"> </w:t>
            </w:r>
            <w:r w:rsidR="00E16DDD">
              <w:rPr>
                <w:rFonts w:ascii="Times New Roman" w:eastAsiaTheme="minorEastAsia" w:hAnsi="Times New Roman"/>
                <w:szCs w:val="20"/>
                <w:lang w:eastAsia="zh-CN"/>
              </w:rPr>
              <w:t>for</w:t>
            </w:r>
            <w:r>
              <w:rPr>
                <w:rFonts w:ascii="Times New Roman" w:eastAsiaTheme="minorEastAsia" w:hAnsi="Times New Roman"/>
                <w:szCs w:val="20"/>
                <w:lang w:eastAsia="zh-CN"/>
              </w:rPr>
              <w:t xml:space="preserve"> OOK-</w:t>
            </w:r>
            <w:r w:rsidR="00E16DDD">
              <w:rPr>
                <w:rFonts w:ascii="Times New Roman" w:eastAsiaTheme="minorEastAsia" w:hAnsi="Times New Roman"/>
                <w:szCs w:val="20"/>
                <w:lang w:eastAsia="zh-CN"/>
              </w:rPr>
              <w:t xml:space="preserve">1. </w:t>
            </w:r>
            <w:r w:rsidR="00392759">
              <w:rPr>
                <w:rFonts w:ascii="Times New Roman" w:eastAsiaTheme="minorEastAsia" w:hAnsi="Times New Roman"/>
                <w:szCs w:val="20"/>
                <w:lang w:eastAsia="zh-CN"/>
              </w:rPr>
              <w:t>Note that if m- or gold sequence is considered as overlaid OFDM sequences, using them directly in Option 2 might not be feasible.</w:t>
            </w:r>
          </w:p>
        </w:tc>
      </w:tr>
      <w:tr w:rsidR="0096174D" w14:paraId="460CEF5E" w14:textId="77777777" w:rsidTr="009C26BF">
        <w:tc>
          <w:tcPr>
            <w:tcW w:w="1373" w:type="dxa"/>
          </w:tcPr>
          <w:p w14:paraId="04D6E214" w14:textId="30A880F6" w:rsidR="0096174D" w:rsidRPr="00B60075" w:rsidRDefault="00B60075" w:rsidP="009C26BF">
            <w:pPr>
              <w:jc w:val="center"/>
              <w:rPr>
                <w:rFonts w:ascii="Times New Roman" w:eastAsiaTheme="minorEastAsia" w:hAnsi="Times New Roman"/>
                <w:szCs w:val="20"/>
                <w:lang w:eastAsia="zh-CN"/>
              </w:rPr>
            </w:pPr>
            <w:r w:rsidRPr="00B60075">
              <w:rPr>
                <w:rFonts w:ascii="Times New Roman" w:eastAsiaTheme="minorEastAsia" w:hAnsi="Times New Roman"/>
                <w:szCs w:val="20"/>
                <w:lang w:eastAsia="zh-CN"/>
              </w:rPr>
              <w:t>Panasonic</w:t>
            </w:r>
          </w:p>
        </w:tc>
        <w:tc>
          <w:tcPr>
            <w:tcW w:w="1175" w:type="dxa"/>
          </w:tcPr>
          <w:p w14:paraId="42ABCE3D" w14:textId="48874D17" w:rsidR="0096174D" w:rsidRPr="00B60075" w:rsidRDefault="0096174D" w:rsidP="009C26BF">
            <w:pPr>
              <w:jc w:val="center"/>
              <w:rPr>
                <w:rFonts w:ascii="Times New Roman" w:eastAsiaTheme="minorEastAsia" w:hAnsi="Times New Roman"/>
                <w:szCs w:val="20"/>
                <w:lang w:eastAsia="zh-CN"/>
              </w:rPr>
            </w:pPr>
          </w:p>
        </w:tc>
        <w:tc>
          <w:tcPr>
            <w:tcW w:w="1214" w:type="dxa"/>
          </w:tcPr>
          <w:p w14:paraId="5413E41C" w14:textId="3A00B75D" w:rsidR="0096174D" w:rsidRPr="00B60075" w:rsidRDefault="0096174D" w:rsidP="009C26BF">
            <w:pPr>
              <w:jc w:val="center"/>
              <w:rPr>
                <w:rFonts w:ascii="Times New Roman" w:eastAsiaTheme="minorEastAsia" w:hAnsi="Times New Roman"/>
                <w:szCs w:val="20"/>
                <w:lang w:eastAsia="zh-CN"/>
              </w:rPr>
            </w:pPr>
          </w:p>
        </w:tc>
        <w:tc>
          <w:tcPr>
            <w:tcW w:w="5298" w:type="dxa"/>
          </w:tcPr>
          <w:p w14:paraId="1A22D9DF" w14:textId="120E2AFD" w:rsidR="0096174D" w:rsidRPr="00B60075" w:rsidRDefault="00B60075" w:rsidP="009C26B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We should </w:t>
            </w:r>
            <w:r w:rsidR="00C63F8F">
              <w:rPr>
                <w:rFonts w:ascii="Times New Roman" w:eastAsiaTheme="minorEastAsia" w:hAnsi="Times New Roman"/>
                <w:szCs w:val="20"/>
                <w:lang w:eastAsia="zh-CN"/>
              </w:rPr>
              <w:t>discuss together with which sequence to us</w:t>
            </w:r>
            <w:r w:rsidR="00130904">
              <w:rPr>
                <w:rFonts w:ascii="Times New Roman" w:eastAsiaTheme="minorEastAsia" w:hAnsi="Times New Roman"/>
                <w:szCs w:val="20"/>
                <w:lang w:eastAsia="zh-CN"/>
              </w:rPr>
              <w:t>e.</w:t>
            </w:r>
          </w:p>
        </w:tc>
      </w:tr>
    </w:tbl>
    <w:p w14:paraId="01D61158" w14:textId="359A6D87" w:rsidR="00EF0FAA" w:rsidRDefault="00EF0FAA">
      <w:pPr>
        <w:jc w:val="both"/>
        <w:rPr>
          <w:rFonts w:ascii="Times New Roman" w:eastAsiaTheme="minorEastAsia" w:hAnsi="Times New Roman"/>
          <w:lang w:eastAsia="zh-CN"/>
        </w:rPr>
      </w:pPr>
    </w:p>
    <w:p w14:paraId="4A930C65" w14:textId="702392F6" w:rsidR="00872086" w:rsidRDefault="00872086" w:rsidP="00872086">
      <w:pPr>
        <w:keepNext/>
        <w:tabs>
          <w:tab w:val="left" w:pos="-5500"/>
        </w:tabs>
        <w:spacing w:before="240" w:after="60"/>
        <w:ind w:left="200" w:right="20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 xml:space="preserve">[H][FL3] </w:t>
      </w:r>
      <w:r>
        <w:rPr>
          <w:rFonts w:ascii="Times New Roman" w:eastAsia="微软雅黑" w:hAnsi="Times New Roman"/>
          <w:iCs/>
          <w:szCs w:val="20"/>
          <w:lang w:val="en-GB" w:eastAsia="zh-CN"/>
        </w:rPr>
        <w:t xml:space="preserve">Proposal 3.2-1r </w:t>
      </w:r>
      <w:proofErr w:type="gramStart"/>
      <w:r>
        <w:rPr>
          <w:rFonts w:ascii="Times New Roman" w:eastAsia="微软雅黑" w:hAnsi="Times New Roman"/>
          <w:iCs/>
          <w:szCs w:val="20"/>
          <w:lang w:val="en-GB" w:eastAsia="zh-CN"/>
        </w:rPr>
        <w:t>For</w:t>
      </w:r>
      <w:proofErr w:type="gramEnd"/>
      <w:r>
        <w:rPr>
          <w:rFonts w:ascii="Times New Roman" w:eastAsia="微软雅黑" w:hAnsi="Times New Roman"/>
          <w:iCs/>
          <w:szCs w:val="20"/>
          <w:lang w:val="en-GB" w:eastAsia="zh-CN"/>
        </w:rPr>
        <w:t xml:space="preserve"> overlaid OFDM sequence(s) for LP-WUS in time or frequency domain, down-selection from the following:</w:t>
      </w:r>
    </w:p>
    <w:p w14:paraId="064F5863" w14:textId="0CD69F10" w:rsidR="00872086" w:rsidRDefault="00872086" w:rsidP="00872086">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1-1: overlaid sequence(s) are the sequence(s) of an </w:t>
      </w:r>
      <w:r w:rsidRPr="00872086">
        <w:rPr>
          <w:rFonts w:ascii="Times New Roman" w:eastAsiaTheme="minorEastAsia" w:hAnsi="Times New Roman"/>
          <w:kern w:val="2"/>
          <w:szCs w:val="20"/>
          <w:lang w:eastAsia="zh-CN"/>
        </w:rPr>
        <w:t>OOK on symbol</w:t>
      </w:r>
      <w:r>
        <w:rPr>
          <w:rFonts w:ascii="Times New Roman" w:eastAsiaTheme="minorEastAsia" w:hAnsi="Times New Roman"/>
          <w:kern w:val="2"/>
          <w:szCs w:val="20"/>
          <w:lang w:eastAsia="zh-CN"/>
        </w:rPr>
        <w:t xml:space="preserve"> before DFT/LS processing</w:t>
      </w:r>
    </w:p>
    <w:p w14:paraId="2CFE79B9" w14:textId="3B935187" w:rsidR="00872086" w:rsidRPr="00872086" w:rsidRDefault="00872086" w:rsidP="00872086">
      <w:pPr>
        <w:numPr>
          <w:ilvl w:val="1"/>
          <w:numId w:val="30"/>
        </w:numPr>
        <w:ind w:left="1440"/>
        <w:rPr>
          <w:rFonts w:ascii="Times" w:eastAsia="Batang" w:hAnsi="Times"/>
          <w:lang w:val="en-GB" w:eastAsia="zh-CN"/>
        </w:rPr>
      </w:pPr>
      <w:bookmarkStart w:id="6" w:name="_Hlk167206082"/>
      <w:r w:rsidRPr="00872086">
        <w:rPr>
          <w:rFonts w:ascii="Times" w:eastAsia="Batang" w:hAnsi="Times"/>
          <w:lang w:val="en-GB" w:eastAsia="zh-CN"/>
        </w:rPr>
        <w:t>The length of overlaid sequence</w:t>
      </w:r>
      <w:r>
        <w:rPr>
          <w:rFonts w:ascii="Times" w:eastAsia="Batang" w:hAnsi="Times"/>
          <w:lang w:val="en-GB" w:eastAsia="zh-CN"/>
        </w:rPr>
        <w:t>(s)</w:t>
      </w:r>
      <w:r w:rsidRPr="00872086">
        <w:rPr>
          <w:rFonts w:ascii="Times" w:eastAsia="Batang" w:hAnsi="Times"/>
          <w:lang w:val="en-GB" w:eastAsia="zh-CN"/>
        </w:rPr>
        <w:t xml:space="preserve"> depend</w:t>
      </w:r>
      <w:r>
        <w:rPr>
          <w:rFonts w:ascii="Times" w:eastAsia="Batang" w:hAnsi="Times"/>
          <w:lang w:val="en-GB" w:eastAsia="zh-CN"/>
        </w:rPr>
        <w:t>s</w:t>
      </w:r>
      <w:r w:rsidRPr="00872086">
        <w:rPr>
          <w:rFonts w:ascii="Times" w:eastAsia="Batang" w:hAnsi="Times"/>
          <w:lang w:val="en-GB" w:eastAsia="zh-CN"/>
        </w:rPr>
        <w:t xml:space="preserve"> on the number of REs used for LP-WUS and the value of M</w:t>
      </w:r>
    </w:p>
    <w:bookmarkEnd w:id="6"/>
    <w:p w14:paraId="39908B0B" w14:textId="562734F1" w:rsidR="00872086" w:rsidRDefault="00872086" w:rsidP="00872086">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1-2: overlaid sequence(s) are the sequence(s) of an </w:t>
      </w:r>
      <w:r w:rsidRPr="00872086">
        <w:rPr>
          <w:rFonts w:ascii="Times New Roman" w:eastAsiaTheme="minorEastAsia" w:hAnsi="Times New Roman"/>
          <w:kern w:val="2"/>
          <w:szCs w:val="20"/>
          <w:lang w:eastAsia="zh-CN"/>
        </w:rPr>
        <w:t>OFDM symbol</w:t>
      </w:r>
      <w:r>
        <w:rPr>
          <w:rFonts w:ascii="Times New Roman" w:eastAsiaTheme="minorEastAsia" w:hAnsi="Times New Roman"/>
          <w:kern w:val="2"/>
          <w:szCs w:val="20"/>
          <w:lang w:eastAsia="zh-CN"/>
        </w:rPr>
        <w:t xml:space="preserve"> before DFT/LS processin</w:t>
      </w:r>
      <w:r w:rsidRPr="0015793B">
        <w:rPr>
          <w:rFonts w:ascii="Times New Roman" w:eastAsiaTheme="minorEastAsia" w:hAnsi="Times New Roman"/>
          <w:kern w:val="2"/>
          <w:szCs w:val="20"/>
          <w:lang w:eastAsia="zh-CN"/>
        </w:rPr>
        <w:t>g</w:t>
      </w:r>
    </w:p>
    <w:p w14:paraId="793300DB" w14:textId="1DAB7D50" w:rsidR="00872086" w:rsidRPr="00970B2C" w:rsidRDefault="00872086" w:rsidP="00872086">
      <w:pPr>
        <w:numPr>
          <w:ilvl w:val="1"/>
          <w:numId w:val="30"/>
        </w:numPr>
        <w:ind w:left="1440"/>
        <w:rPr>
          <w:rFonts w:ascii="Times New Roman" w:eastAsiaTheme="minorEastAsia" w:hAnsi="Times New Roman"/>
          <w:kern w:val="2"/>
          <w:szCs w:val="20"/>
          <w:lang w:val="en-GB" w:eastAsia="zh-CN"/>
        </w:rPr>
      </w:pPr>
      <w:bookmarkStart w:id="7" w:name="_Hlk167206162"/>
      <w:r w:rsidRPr="00872086">
        <w:rPr>
          <w:rFonts w:ascii="Times" w:eastAsia="Batang" w:hAnsi="Times"/>
          <w:lang w:val="en-GB" w:eastAsia="zh-CN"/>
        </w:rPr>
        <w:t>The length of overlaid sequence</w:t>
      </w:r>
      <w:r>
        <w:rPr>
          <w:rFonts w:ascii="Times" w:eastAsia="Batang" w:hAnsi="Times"/>
          <w:lang w:val="en-GB" w:eastAsia="zh-CN"/>
        </w:rPr>
        <w:t>(s)</w:t>
      </w:r>
      <w:r w:rsidRPr="00872086">
        <w:rPr>
          <w:rFonts w:ascii="Times" w:eastAsia="Batang" w:hAnsi="Times"/>
          <w:lang w:val="en-GB" w:eastAsia="zh-CN"/>
        </w:rPr>
        <w:t xml:space="preserve"> depend</w:t>
      </w:r>
      <w:r>
        <w:rPr>
          <w:rFonts w:ascii="Times" w:eastAsia="Batang" w:hAnsi="Times"/>
          <w:lang w:val="en-GB" w:eastAsia="zh-CN"/>
        </w:rPr>
        <w:t>s</w:t>
      </w:r>
      <w:r w:rsidRPr="00872086">
        <w:rPr>
          <w:rFonts w:ascii="Times" w:eastAsia="Batang" w:hAnsi="Times"/>
          <w:lang w:val="en-GB" w:eastAsia="zh-CN"/>
        </w:rPr>
        <w:t xml:space="preserve"> on the number of REs used for LP-WUS </w:t>
      </w:r>
    </w:p>
    <w:bookmarkEnd w:id="7"/>
    <w:p w14:paraId="34B4C5EC" w14:textId="77777777" w:rsidR="00872086" w:rsidRDefault="00872086" w:rsidP="00872086">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1619CC06" w14:textId="56F334A9" w:rsidR="00872086" w:rsidRPr="00970B2C" w:rsidRDefault="00872086" w:rsidP="00872086">
      <w:pPr>
        <w:numPr>
          <w:ilvl w:val="1"/>
          <w:numId w:val="30"/>
        </w:numPr>
        <w:ind w:left="1440"/>
        <w:rPr>
          <w:rFonts w:ascii="Times New Roman" w:eastAsiaTheme="minorEastAsia" w:hAnsi="Times New Roman"/>
          <w:kern w:val="2"/>
          <w:szCs w:val="20"/>
          <w:lang w:val="en-GB" w:eastAsia="zh-CN"/>
        </w:rPr>
      </w:pPr>
      <w:r w:rsidRPr="00970B2C">
        <w:rPr>
          <w:rFonts w:ascii="Times New Roman" w:eastAsiaTheme="minorEastAsia" w:hAnsi="Times New Roman"/>
          <w:kern w:val="2"/>
          <w:szCs w:val="20"/>
          <w:lang w:val="en-GB" w:eastAsia="zh-CN"/>
        </w:rPr>
        <w:t>The length of overlaid sequence</w:t>
      </w:r>
      <w:r>
        <w:rPr>
          <w:rFonts w:ascii="Times" w:eastAsia="Batang" w:hAnsi="Times"/>
          <w:lang w:val="en-GB" w:eastAsia="zh-CN"/>
        </w:rPr>
        <w:t>(s)</w:t>
      </w:r>
      <w:r w:rsidRPr="00970B2C">
        <w:rPr>
          <w:rFonts w:ascii="Times New Roman" w:eastAsiaTheme="minorEastAsia" w:hAnsi="Times New Roman"/>
          <w:kern w:val="2"/>
          <w:szCs w:val="20"/>
          <w:lang w:val="en-GB" w:eastAsia="zh-CN"/>
        </w:rPr>
        <w:t xml:space="preserve"> depends on the number of R</w:t>
      </w:r>
      <w:r>
        <w:rPr>
          <w:rFonts w:ascii="Times New Roman" w:eastAsiaTheme="minorEastAsia" w:hAnsi="Times New Roman"/>
          <w:kern w:val="2"/>
          <w:szCs w:val="20"/>
          <w:lang w:val="en-GB" w:eastAsia="zh-CN"/>
        </w:rPr>
        <w:t xml:space="preserve">Es </w:t>
      </w:r>
      <w:r>
        <w:rPr>
          <w:rFonts w:ascii="Times New Roman" w:eastAsiaTheme="minorEastAsia" w:hAnsi="Times New Roman"/>
          <w:kern w:val="2"/>
          <w:szCs w:val="20"/>
          <w:lang w:eastAsia="zh-CN"/>
        </w:rPr>
        <w:t>used for LP-WUS</w:t>
      </w:r>
    </w:p>
    <w:p w14:paraId="76B4BB1F" w14:textId="16E44D64" w:rsidR="00872086" w:rsidRPr="00872086" w:rsidRDefault="00872086" w:rsidP="00872086">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w:t>
      </w:r>
      <w:r w:rsidRPr="00872086">
        <w:rPr>
          <w:rFonts w:ascii="Times New Roman" w:eastAsiaTheme="minorEastAsia" w:hAnsi="Times New Roman"/>
          <w:kern w:val="2"/>
          <w:szCs w:val="20"/>
          <w:lang w:eastAsia="zh-CN"/>
        </w:rPr>
        <w:t xml:space="preserve">quence(s) are the sequence(s) of an OOK on symbol in time domain </w:t>
      </w:r>
      <w:r w:rsidR="008731C2">
        <w:rPr>
          <w:rFonts w:ascii="Times New Roman" w:eastAsiaTheme="minorEastAsia" w:hAnsi="Times New Roman"/>
          <w:kern w:val="2"/>
          <w:szCs w:val="20"/>
          <w:lang w:eastAsia="zh-CN"/>
        </w:rPr>
        <w:t>used for detection</w:t>
      </w:r>
      <w:r w:rsidRPr="00872086">
        <w:rPr>
          <w:rFonts w:ascii="Times New Roman" w:eastAsiaTheme="minorEastAsia" w:hAnsi="Times New Roman"/>
          <w:kern w:val="2"/>
          <w:szCs w:val="20"/>
          <w:lang w:eastAsia="zh-CN"/>
        </w:rPr>
        <w:t xml:space="preserve"> at receiver side</w:t>
      </w:r>
    </w:p>
    <w:p w14:paraId="0E7B9644" w14:textId="4F79B325" w:rsidR="00872086" w:rsidRPr="00872086" w:rsidRDefault="00872086" w:rsidP="00872086">
      <w:pPr>
        <w:numPr>
          <w:ilvl w:val="1"/>
          <w:numId w:val="30"/>
        </w:numPr>
        <w:ind w:left="1440"/>
        <w:rPr>
          <w:rFonts w:ascii="Times" w:eastAsia="Batang" w:hAnsi="Times"/>
          <w:lang w:val="en-GB" w:eastAsia="zh-CN"/>
        </w:rPr>
      </w:pPr>
      <w:r w:rsidRPr="00872086">
        <w:rPr>
          <w:rFonts w:ascii="Times New Roman" w:eastAsiaTheme="minorEastAsia" w:hAnsi="Times New Roman"/>
          <w:kern w:val="2"/>
          <w:szCs w:val="20"/>
          <w:lang w:val="en-GB" w:eastAsia="zh-CN"/>
        </w:rPr>
        <w:t>T</w:t>
      </w:r>
      <w:r w:rsidRPr="00872086">
        <w:rPr>
          <w:rFonts w:ascii="Times" w:eastAsiaTheme="minorEastAsia" w:hAnsi="Times"/>
          <w:kern w:val="2"/>
          <w:lang w:val="en-GB" w:eastAsia="zh-CN"/>
        </w:rPr>
        <w:t>he</w:t>
      </w:r>
      <w:r w:rsidRPr="00872086">
        <w:rPr>
          <w:rFonts w:ascii="Times" w:eastAsia="Batang" w:hAnsi="Times"/>
          <w:lang w:val="en-GB" w:eastAsia="zh-CN"/>
        </w:rPr>
        <w:t xml:space="preserve"> length of overlaid sequence</w:t>
      </w:r>
      <w:r w:rsidR="008731C2">
        <w:rPr>
          <w:rFonts w:ascii="Times" w:eastAsia="Batang" w:hAnsi="Times"/>
          <w:lang w:val="en-GB" w:eastAsia="zh-CN"/>
        </w:rPr>
        <w:t>(s)</w:t>
      </w:r>
      <w:r w:rsidRPr="00872086">
        <w:rPr>
          <w:rFonts w:ascii="Times" w:eastAsia="Batang" w:hAnsi="Times"/>
          <w:lang w:val="en-GB" w:eastAsia="zh-CN"/>
        </w:rPr>
        <w:t xml:space="preserve"> depends on the number of REs, the value of M, target sampling rate of receiver </w:t>
      </w:r>
    </w:p>
    <w:p w14:paraId="364067E0" w14:textId="0B1D9AA5" w:rsidR="00872086" w:rsidRDefault="00872086" w:rsidP="00872086">
      <w:pPr>
        <w:overflowPunct w:val="0"/>
        <w:autoSpaceDE w:val="0"/>
        <w:autoSpaceDN w:val="0"/>
        <w:adjustRightInd w:val="0"/>
        <w:spacing w:after="180"/>
        <w:ind w:left="720" w:right="20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9C25442" w14:textId="77777777" w:rsidR="008731C2" w:rsidRDefault="008731C2" w:rsidP="00872086">
      <w:pPr>
        <w:overflowPunct w:val="0"/>
        <w:autoSpaceDE w:val="0"/>
        <w:autoSpaceDN w:val="0"/>
        <w:adjustRightInd w:val="0"/>
        <w:spacing w:after="180"/>
        <w:ind w:left="720" w:right="200"/>
        <w:contextualSpacing/>
        <w:jc w:val="both"/>
        <w:textAlignment w:val="baseline"/>
        <w:rPr>
          <w:rFonts w:ascii="Times New Roman" w:eastAsiaTheme="minorEastAsia" w:hAnsi="Times New Roman"/>
          <w:kern w:val="2"/>
          <w:szCs w:val="20"/>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8731C2" w14:paraId="5E31D2E2" w14:textId="77777777" w:rsidTr="00B55471">
        <w:tc>
          <w:tcPr>
            <w:tcW w:w="1479" w:type="dxa"/>
            <w:shd w:val="clear" w:color="auto" w:fill="D9D9D9" w:themeFill="background1" w:themeFillShade="D9"/>
          </w:tcPr>
          <w:p w14:paraId="4C2AD723" w14:textId="77777777" w:rsidR="008731C2" w:rsidRDefault="008731C2"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228C36A1" w14:textId="77777777" w:rsidR="008731C2" w:rsidRDefault="008731C2" w:rsidP="00B55471">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78187AF4" w14:textId="77777777" w:rsidR="008731C2" w:rsidRDefault="008731C2" w:rsidP="00B55471">
            <w:pPr>
              <w:rPr>
                <w:rFonts w:ascii="Times New Roman" w:hAnsi="Times New Roman"/>
                <w:b/>
                <w:bCs/>
              </w:rPr>
            </w:pPr>
            <w:r>
              <w:rPr>
                <w:rFonts w:ascii="Times New Roman" w:hAnsi="Times New Roman"/>
                <w:b/>
                <w:bCs/>
              </w:rPr>
              <w:t>Comments</w:t>
            </w:r>
          </w:p>
        </w:tc>
      </w:tr>
      <w:tr w:rsidR="008731C2" w14:paraId="2318D7DA" w14:textId="77777777" w:rsidTr="00B55471">
        <w:tc>
          <w:tcPr>
            <w:tcW w:w="1479" w:type="dxa"/>
          </w:tcPr>
          <w:p w14:paraId="387405D6" w14:textId="1F4B027B" w:rsidR="008731C2" w:rsidRDefault="008731C2" w:rsidP="00B55471">
            <w:pPr>
              <w:rPr>
                <w:rFonts w:ascii="Times New Roman" w:eastAsiaTheme="minorEastAsia" w:hAnsi="Times New Roman"/>
                <w:lang w:eastAsia="zh-CN"/>
              </w:rPr>
            </w:pPr>
          </w:p>
        </w:tc>
        <w:tc>
          <w:tcPr>
            <w:tcW w:w="1039" w:type="dxa"/>
          </w:tcPr>
          <w:p w14:paraId="5610C57F" w14:textId="18BCD52E" w:rsidR="008731C2" w:rsidRDefault="008731C2" w:rsidP="00B55471">
            <w:pPr>
              <w:tabs>
                <w:tab w:val="left" w:pos="551"/>
              </w:tabs>
              <w:rPr>
                <w:rFonts w:ascii="Times New Roman" w:eastAsiaTheme="minorEastAsia" w:hAnsi="Times New Roman"/>
                <w:lang w:eastAsia="zh-CN"/>
              </w:rPr>
            </w:pPr>
          </w:p>
        </w:tc>
        <w:tc>
          <w:tcPr>
            <w:tcW w:w="7116" w:type="dxa"/>
          </w:tcPr>
          <w:p w14:paraId="5C758269" w14:textId="7F2710CF" w:rsidR="008731C2" w:rsidRDefault="008731C2" w:rsidP="00B55471">
            <w:pPr>
              <w:rPr>
                <w:rFonts w:ascii="Times New Roman" w:eastAsiaTheme="minorEastAsia" w:hAnsi="Times New Roman"/>
                <w:lang w:eastAsia="zh-CN"/>
              </w:rPr>
            </w:pPr>
          </w:p>
        </w:tc>
      </w:tr>
    </w:tbl>
    <w:p w14:paraId="2F40B130" w14:textId="77777777" w:rsidR="008731C2" w:rsidRPr="008731C2" w:rsidRDefault="008731C2" w:rsidP="008731C2">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p>
    <w:p w14:paraId="0068ABCA" w14:textId="77777777" w:rsidR="00872086" w:rsidRPr="00872086" w:rsidRDefault="00872086">
      <w:pPr>
        <w:jc w:val="both"/>
        <w:rPr>
          <w:rFonts w:ascii="Times New Roman" w:eastAsiaTheme="minorEastAsia" w:hAnsi="Times New Roman"/>
          <w:lang w:eastAsia="zh-CN"/>
        </w:rPr>
      </w:pPr>
    </w:p>
    <w:p w14:paraId="01D61159"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As shown in Figure 1 above, there can be two alternatives for LP-WUS and NR multiplexing. Alternative 1 is aligned with waveform generation captured in TR38.869, LP-WUS and NR signal is multiplexed before IFFT. By Alternative 2 proposed </w:t>
      </w:r>
      <w:proofErr w:type="gramStart"/>
      <w:r>
        <w:rPr>
          <w:rFonts w:ascii="Times New Roman" w:eastAsiaTheme="minorEastAsia" w:hAnsi="Times New Roman"/>
          <w:lang w:eastAsia="zh-CN"/>
        </w:rPr>
        <w:t>by[</w:t>
      </w:r>
      <w:proofErr w:type="gramEnd"/>
      <w:r>
        <w:rPr>
          <w:rFonts w:ascii="Times New Roman" w:eastAsiaTheme="minorEastAsia" w:hAnsi="Times New Roman"/>
          <w:lang w:eastAsia="zh-CN"/>
        </w:rPr>
        <w:t>5], LP-WUS and NR signal is multiplexed after IFFT (figure from [5]’s tdoc is copied as below).  [5] explains benefit of multiplexing after IFFT ‘Since the LP-WUR would have the capability of coarse time and frequency synchronization, the filtered LP-WUS signals would contains the inter-channel interference (ICI) from neighboring NR channel/signals caused by the residue of the timing and frequency error. This will have severe degradation on the LP-WUS detection performance’. [</w:t>
      </w:r>
      <w:proofErr w:type="gramStart"/>
      <w:r>
        <w:rPr>
          <w:rFonts w:ascii="Times New Roman" w:eastAsiaTheme="minorEastAsia" w:hAnsi="Times New Roman"/>
          <w:lang w:eastAsia="zh-CN"/>
        </w:rPr>
        <w:t>14][</w:t>
      </w:r>
      <w:proofErr w:type="gramEnd"/>
      <w:r>
        <w:rPr>
          <w:rFonts w:ascii="Times New Roman" w:eastAsiaTheme="minorEastAsia" w:hAnsi="Times New Roman"/>
          <w:lang w:eastAsia="zh-CN"/>
        </w:rPr>
        <w:t xml:space="preserve">[2][[13][[4][[3] think multiplexing after IFFT increases hardware </w:t>
      </w:r>
      <w:bookmarkStart w:id="8" w:name="OLE_LINK7"/>
      <w:r>
        <w:rPr>
          <w:rFonts w:ascii="Times New Roman" w:eastAsiaTheme="minorEastAsia" w:hAnsi="Times New Roman"/>
          <w:lang w:eastAsia="zh-CN"/>
        </w:rPr>
        <w:t>complexity</w:t>
      </w:r>
      <w:bookmarkEnd w:id="8"/>
      <w:r>
        <w:rPr>
          <w:rFonts w:ascii="Times New Roman" w:eastAsiaTheme="minorEastAsia" w:hAnsi="Times New Roman"/>
          <w:lang w:eastAsia="zh-CN"/>
        </w:rPr>
        <w:t>, e.g., separate IFFT chains.[14][[2] think interference between NR and LP-WUS can be minor with ASCS, thus less motivates multiplexing after IFFT.</w:t>
      </w:r>
    </w:p>
    <w:p w14:paraId="01D6115A"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Furthermore, as discussed in last meeting, some companies consider multiplexing before or after IFFT can be gNB implementation. </w:t>
      </w:r>
    </w:p>
    <w:p w14:paraId="01D6115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noProof/>
          <w:lang w:eastAsia="ko-KR"/>
        </w:rPr>
        <w:drawing>
          <wp:inline distT="0" distB="0" distL="0" distR="0" wp14:anchorId="01D6198F" wp14:editId="01D61990">
            <wp:extent cx="4053840" cy="1862455"/>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标准研究工作\会议文稿\R19\RAN1#117\9.6.1\会前准备\F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62888" cy="1866795"/>
                    </a:xfrm>
                    <a:prstGeom prst="rect">
                      <a:avLst/>
                    </a:prstGeom>
                    <a:noFill/>
                    <a:ln>
                      <a:noFill/>
                    </a:ln>
                  </pic:spPr>
                </pic:pic>
              </a:graphicData>
            </a:graphic>
          </wp:inline>
        </w:drawing>
      </w:r>
    </w:p>
    <w:p w14:paraId="01D6115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2: Figure from [5] to explain how LP-WUS multiplexes with NR after IFFT </w:t>
      </w:r>
    </w:p>
    <w:p w14:paraId="01D6115D" w14:textId="671B9ED1" w:rsidR="00EF0FAA" w:rsidRDefault="00EF0FAA">
      <w:pPr>
        <w:rPr>
          <w:rFonts w:ascii="Times New Roman" w:eastAsiaTheme="minorEastAsia" w:hAnsi="Times New Roman"/>
          <w:lang w:eastAsia="zh-CN"/>
        </w:rPr>
      </w:pPr>
    </w:p>
    <w:p w14:paraId="29A8AA45" w14:textId="77777777" w:rsidR="00872086" w:rsidRDefault="00872086">
      <w:pPr>
        <w:rPr>
          <w:rFonts w:ascii="Times New Roman" w:eastAsiaTheme="minorEastAsia" w:hAnsi="Times New Roman"/>
          <w:lang w:eastAsia="zh-CN"/>
        </w:rPr>
      </w:pPr>
    </w:p>
    <w:p w14:paraId="01D6115E" w14:textId="074807F8" w:rsidR="00EF0FAA" w:rsidRDefault="00262009">
      <w:pPr>
        <w:keepNext/>
        <w:tabs>
          <w:tab w:val="left" w:pos="-5500"/>
        </w:tabs>
        <w:spacing w:before="240" w:after="60"/>
        <w:jc w:val="both"/>
        <w:outlineLvl w:val="3"/>
        <w:rPr>
          <w:rFonts w:ascii="Times New Roman" w:eastAsia="微软雅黑" w:hAnsi="Times New Roman"/>
          <w:iCs/>
          <w:strike/>
          <w:szCs w:val="20"/>
          <w:lang w:val="en-GB" w:eastAsia="zh-CN"/>
        </w:rPr>
      </w:pPr>
      <w:r>
        <w:rPr>
          <w:rFonts w:ascii="Times New Roman" w:eastAsia="微软雅黑" w:hAnsi="Times New Roman"/>
          <w:iCs/>
          <w:szCs w:val="20"/>
          <w:highlight w:val="yellow"/>
          <w:lang w:val="en-GB" w:eastAsia="zh-CN"/>
        </w:rPr>
        <w:t>[H][FL</w:t>
      </w:r>
      <w:r w:rsidR="00872086">
        <w:rPr>
          <w:rFonts w:ascii="Times New Roman" w:eastAsia="微软雅黑" w:hAnsi="Times New Roman"/>
          <w:iCs/>
          <w:szCs w:val="20"/>
          <w:highlight w:val="yellow"/>
          <w:lang w:val="en-GB" w:eastAsia="zh-CN"/>
        </w:rPr>
        <w:t>3</w:t>
      </w:r>
      <w:r>
        <w:rPr>
          <w:rFonts w:ascii="Times New Roman" w:eastAsia="微软雅黑" w:hAnsi="Times New Roman"/>
          <w:iCs/>
          <w:szCs w:val="20"/>
          <w:highlight w:val="yellow"/>
          <w:lang w:val="en-GB" w:eastAsia="zh-CN"/>
        </w:rPr>
        <w:t xml:space="preserve">] </w:t>
      </w:r>
      <w:r>
        <w:rPr>
          <w:rFonts w:ascii="Times New Roman" w:eastAsia="微软雅黑" w:hAnsi="Times New Roman"/>
          <w:iCs/>
          <w:szCs w:val="20"/>
          <w:lang w:val="en-GB" w:eastAsia="zh-CN"/>
        </w:rPr>
        <w:t>Question 3.2-2:  Do you think, multiplexing NR signal and LP-WUS in different PRB can be transmitted with single IFFT operation (multiplexing before IFFT) or separate IFFT operations with different size (multiplexing after IFFT), which can be up to gNB implementation?</w:t>
      </w:r>
      <w:r>
        <w:rPr>
          <w:rFonts w:ascii="Times New Roman" w:eastAsia="微软雅黑"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62" w14:textId="77777777">
        <w:tc>
          <w:tcPr>
            <w:tcW w:w="1479" w:type="dxa"/>
            <w:shd w:val="clear" w:color="auto" w:fill="D9D9D9" w:themeFill="background1" w:themeFillShade="D9"/>
          </w:tcPr>
          <w:p w14:paraId="01D6115F"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60"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61" w14:textId="77777777" w:rsidR="00EF0FAA" w:rsidRDefault="00262009">
            <w:pPr>
              <w:rPr>
                <w:rFonts w:ascii="Times New Roman" w:hAnsi="Times New Roman"/>
                <w:b/>
                <w:bCs/>
              </w:rPr>
            </w:pPr>
            <w:r>
              <w:rPr>
                <w:rFonts w:ascii="Times New Roman" w:hAnsi="Times New Roman"/>
                <w:b/>
                <w:bCs/>
              </w:rPr>
              <w:t>Comments</w:t>
            </w:r>
          </w:p>
        </w:tc>
      </w:tr>
      <w:tr w:rsidR="00EF0FAA" w14:paraId="01D61166" w14:textId="77777777">
        <w:tc>
          <w:tcPr>
            <w:tcW w:w="1479" w:type="dxa"/>
          </w:tcPr>
          <w:p w14:paraId="01D6116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6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6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For option 1 and option 2, NR and LP-WUS can use the same IFFT process to generate TD signal.</w:t>
            </w:r>
          </w:p>
        </w:tc>
      </w:tr>
      <w:tr w:rsidR="00EF0FAA" w14:paraId="01D6116A" w14:textId="77777777">
        <w:tc>
          <w:tcPr>
            <w:tcW w:w="1479" w:type="dxa"/>
          </w:tcPr>
          <w:p w14:paraId="01D6116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68" w14:textId="77777777" w:rsidR="00EF0FAA" w:rsidRDefault="00EF0FAA">
            <w:pPr>
              <w:tabs>
                <w:tab w:val="left" w:pos="551"/>
              </w:tabs>
              <w:rPr>
                <w:rFonts w:ascii="Times New Roman" w:eastAsiaTheme="minorEastAsia" w:hAnsi="Times New Roman"/>
                <w:lang w:eastAsia="zh-CN"/>
              </w:rPr>
            </w:pPr>
          </w:p>
        </w:tc>
        <w:tc>
          <w:tcPr>
            <w:tcW w:w="7116" w:type="dxa"/>
          </w:tcPr>
          <w:p w14:paraId="01D6116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Support multiplexing before IFFT.</w:t>
            </w:r>
          </w:p>
        </w:tc>
      </w:tr>
      <w:tr w:rsidR="00EF0FAA" w14:paraId="01D6116E" w14:textId="77777777">
        <w:tc>
          <w:tcPr>
            <w:tcW w:w="1479" w:type="dxa"/>
          </w:tcPr>
          <w:p w14:paraId="01D6116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6C" w14:textId="77777777" w:rsidR="00EF0FAA" w:rsidRDefault="00EF0FAA">
            <w:pPr>
              <w:tabs>
                <w:tab w:val="left" w:pos="551"/>
              </w:tabs>
              <w:rPr>
                <w:rFonts w:ascii="Times New Roman" w:eastAsiaTheme="minorEastAsia" w:hAnsi="Times New Roman"/>
                <w:lang w:eastAsia="zh-CN"/>
              </w:rPr>
            </w:pPr>
          </w:p>
        </w:tc>
        <w:tc>
          <w:tcPr>
            <w:tcW w:w="7116" w:type="dxa"/>
          </w:tcPr>
          <w:p w14:paraId="01D6116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Prefer </w:t>
            </w:r>
            <w:r>
              <w:rPr>
                <w:rFonts w:ascii="Times New Roman" w:eastAsia="微软雅黑" w:hAnsi="Times New Roman"/>
                <w:iCs/>
                <w:szCs w:val="20"/>
                <w:lang w:val="en-GB" w:eastAsia="zh-CN"/>
              </w:rPr>
              <w:t>multiplexing before IFFT</w:t>
            </w:r>
            <w:r>
              <w:rPr>
                <w:rFonts w:ascii="Times New Roman" w:eastAsia="微软雅黑" w:hAnsi="Times New Roman" w:hint="eastAsia"/>
                <w:iCs/>
                <w:szCs w:val="20"/>
                <w:lang w:eastAsia="zh-CN"/>
              </w:rPr>
              <w:t xml:space="preserve"> for minimum </w:t>
            </w:r>
            <w:r>
              <w:rPr>
                <w:rFonts w:ascii="Times New Roman" w:eastAsiaTheme="minorEastAsia" w:hAnsi="Times New Roman"/>
                <w:lang w:eastAsia="zh-CN"/>
              </w:rPr>
              <w:t>complexity</w:t>
            </w:r>
          </w:p>
        </w:tc>
      </w:tr>
      <w:tr w:rsidR="00C8672A" w:rsidRPr="00BE7C72" w14:paraId="47569665" w14:textId="77777777" w:rsidTr="00460482">
        <w:tc>
          <w:tcPr>
            <w:tcW w:w="1479" w:type="dxa"/>
          </w:tcPr>
          <w:p w14:paraId="4EB9AB91" w14:textId="77777777" w:rsidR="00C8672A" w:rsidRPr="00BE7C72" w:rsidRDefault="00C8672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3F7BC82" w14:textId="77777777" w:rsidR="00C8672A" w:rsidRPr="00BE7C72" w:rsidRDefault="00C8672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1207911C" w14:textId="77777777" w:rsidR="00C8672A" w:rsidRPr="00BE7C72" w:rsidRDefault="00C8672A" w:rsidP="00460482">
            <w:pPr>
              <w:rPr>
                <w:rFonts w:ascii="Times New Roman" w:eastAsiaTheme="minorEastAsia" w:hAnsi="Times New Roman"/>
                <w:lang w:eastAsia="zh-CN"/>
              </w:rPr>
            </w:pPr>
            <w:r>
              <w:rPr>
                <w:rFonts w:ascii="Times New Roman" w:eastAsiaTheme="minorEastAsia" w:hAnsi="Times New Roman"/>
                <w:lang w:eastAsia="zh-CN"/>
              </w:rPr>
              <w:t>We think using same IFFT to generate the OFDM symbol for NR signals and LP-WUS can be supported by gNB if SCS of these are the same, but there is no need to mandate this.</w:t>
            </w:r>
          </w:p>
        </w:tc>
      </w:tr>
      <w:tr w:rsidR="00EF0FAA" w14:paraId="01D61172" w14:textId="77777777">
        <w:tc>
          <w:tcPr>
            <w:tcW w:w="1479" w:type="dxa"/>
          </w:tcPr>
          <w:p w14:paraId="01D6116F" w14:textId="3BDF3B49"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 xml:space="preserve">TCL </w:t>
            </w:r>
          </w:p>
        </w:tc>
        <w:tc>
          <w:tcPr>
            <w:tcW w:w="1039" w:type="dxa"/>
          </w:tcPr>
          <w:p w14:paraId="01D61170" w14:textId="77777777" w:rsidR="00EF0FAA" w:rsidRDefault="00EF0FAA">
            <w:pPr>
              <w:tabs>
                <w:tab w:val="left" w:pos="551"/>
              </w:tabs>
              <w:rPr>
                <w:rFonts w:ascii="Times New Roman" w:eastAsiaTheme="minorEastAsia" w:hAnsi="Times New Roman"/>
                <w:lang w:eastAsia="zh-CN"/>
              </w:rPr>
            </w:pPr>
          </w:p>
        </w:tc>
        <w:tc>
          <w:tcPr>
            <w:tcW w:w="7116" w:type="dxa"/>
          </w:tcPr>
          <w:p w14:paraId="01D61171" w14:textId="3EAF235D" w:rsidR="00EF0FAA" w:rsidRDefault="00460482">
            <w:pPr>
              <w:rPr>
                <w:rFonts w:ascii="Times New Roman" w:eastAsiaTheme="minorEastAsia" w:hAnsi="Times New Roman"/>
                <w:lang w:eastAsia="zh-CN"/>
              </w:rPr>
            </w:pPr>
            <w:r>
              <w:rPr>
                <w:rFonts w:ascii="Times New Roman" w:eastAsiaTheme="minorEastAsia" w:hAnsi="Times New Roman"/>
                <w:lang w:eastAsia="zh-CN"/>
              </w:rPr>
              <w:t>It can be upto gNB implementation.</w:t>
            </w:r>
          </w:p>
        </w:tc>
      </w:tr>
      <w:tr w:rsidR="00B7267E" w14:paraId="6B239D80" w14:textId="77777777">
        <w:tc>
          <w:tcPr>
            <w:tcW w:w="1479" w:type="dxa"/>
          </w:tcPr>
          <w:p w14:paraId="498259B2" w14:textId="3D1B7133" w:rsidR="00B7267E"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28B7DBF4" w14:textId="77777777" w:rsidR="00B7267E" w:rsidRDefault="00B7267E">
            <w:pPr>
              <w:tabs>
                <w:tab w:val="left" w:pos="551"/>
              </w:tabs>
              <w:rPr>
                <w:rFonts w:ascii="Times New Roman" w:eastAsiaTheme="minorEastAsia" w:hAnsi="Times New Roman"/>
                <w:lang w:eastAsia="zh-CN"/>
              </w:rPr>
            </w:pPr>
          </w:p>
        </w:tc>
        <w:tc>
          <w:tcPr>
            <w:tcW w:w="7116" w:type="dxa"/>
          </w:tcPr>
          <w:p w14:paraId="307DF4C3" w14:textId="29BFE004" w:rsidR="00B7267E" w:rsidRDefault="00084705">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gNB implementation</w:t>
            </w:r>
          </w:p>
        </w:tc>
      </w:tr>
      <w:tr w:rsidR="00084705" w14:paraId="0F0817CA" w14:textId="77777777">
        <w:tc>
          <w:tcPr>
            <w:tcW w:w="1479" w:type="dxa"/>
          </w:tcPr>
          <w:p w14:paraId="447ED9D6" w14:textId="44AD73F4" w:rsidR="00084705" w:rsidRPr="001E1C19" w:rsidRDefault="001E1C19">
            <w:pPr>
              <w:jc w:val="cente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5177C6CD" w14:textId="77777777" w:rsidR="00084705" w:rsidRDefault="00084705">
            <w:pPr>
              <w:tabs>
                <w:tab w:val="left" w:pos="551"/>
              </w:tabs>
              <w:rPr>
                <w:rFonts w:ascii="Times New Roman" w:eastAsiaTheme="minorEastAsia" w:hAnsi="Times New Roman"/>
                <w:lang w:eastAsia="zh-CN"/>
              </w:rPr>
            </w:pPr>
          </w:p>
        </w:tc>
        <w:tc>
          <w:tcPr>
            <w:tcW w:w="7116" w:type="dxa"/>
          </w:tcPr>
          <w:p w14:paraId="7B127B10" w14:textId="23AFF692" w:rsidR="00084705" w:rsidRDefault="008907EF">
            <w:pPr>
              <w:rPr>
                <w:rFonts w:ascii="Times New Roman" w:eastAsiaTheme="minorEastAsia" w:hAnsi="Times New Roman"/>
                <w:lang w:eastAsia="zh-CN"/>
              </w:rPr>
            </w:pPr>
            <w:r>
              <w:rPr>
                <w:rFonts w:ascii="Times New Roman" w:eastAsia="Yu Mincho" w:hAnsi="Times New Roman"/>
                <w:lang w:eastAsia="ja-JP"/>
              </w:rPr>
              <w:t>Prefer multiplexing before IFFT. Separate IFFT increases gNB complexity while the benefit is unclear.</w:t>
            </w:r>
          </w:p>
        </w:tc>
      </w:tr>
      <w:tr w:rsidR="00A150C4" w14:paraId="1888693E" w14:textId="77777777">
        <w:tc>
          <w:tcPr>
            <w:tcW w:w="1479" w:type="dxa"/>
          </w:tcPr>
          <w:p w14:paraId="168F6B74" w14:textId="5C22165B"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71A0FD1" w14:textId="22C076A1" w:rsidR="00A150C4" w:rsidRDefault="00A150C4" w:rsidP="00A150C4">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5DDD9420" w14:textId="4C93C299"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 xml:space="preserve">From our </w:t>
            </w:r>
            <w:r>
              <w:rPr>
                <w:rFonts w:ascii="Times New Roman" w:eastAsia="Malgun Gothic" w:hAnsi="Times New Roman"/>
                <w:lang w:eastAsia="ko-KR"/>
              </w:rPr>
              <w:t>understanding</w:t>
            </w:r>
            <w:r>
              <w:rPr>
                <w:rFonts w:ascii="Times New Roman" w:eastAsia="Malgun Gothic" w:hAnsi="Times New Roman" w:hint="eastAsia"/>
                <w:lang w:eastAsia="ko-KR"/>
              </w:rPr>
              <w:t xml:space="preserve">, </w:t>
            </w:r>
            <w:r>
              <w:rPr>
                <w:rFonts w:ascii="Times New Roman" w:eastAsia="Malgun Gothic" w:hAnsi="Times New Roman"/>
                <w:lang w:eastAsia="ko-KR"/>
              </w:rPr>
              <w:t>if the different IFFT size is used for LP-WUS generation, the size of IFFT should be provided to UE with OFDM-based LR to know which sequence can be detected in the time domain (if option 1 or option 2 in Question 3.2-1 is assumed). For option 3, whether to use the single IFFT or separate IFFT can be up to gNB implementation.</w:t>
            </w:r>
          </w:p>
        </w:tc>
      </w:tr>
      <w:tr w:rsidR="00F700C0" w14:paraId="4DEFB5D4" w14:textId="77777777">
        <w:tc>
          <w:tcPr>
            <w:tcW w:w="1479" w:type="dxa"/>
          </w:tcPr>
          <w:p w14:paraId="1E392578" w14:textId="37C677C0" w:rsidR="00F700C0" w:rsidRDefault="00F700C0" w:rsidP="00F700C0">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115F2FF5" w14:textId="53ECD7E4" w:rsidR="00F700C0" w:rsidRDefault="00F700C0" w:rsidP="00F700C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0BBF88CC" w14:textId="4023292F" w:rsidR="00F700C0" w:rsidRDefault="00F700C0" w:rsidP="00F700C0">
            <w:pPr>
              <w:rPr>
                <w:rFonts w:ascii="Times New Roman" w:eastAsia="Malgun Gothic" w:hAnsi="Times New Roman"/>
                <w:lang w:eastAsia="ko-KR"/>
              </w:rPr>
            </w:pPr>
            <w:r>
              <w:rPr>
                <w:rFonts w:ascii="Times New Roman" w:eastAsiaTheme="minorEastAsia" w:hAnsi="Times New Roman" w:hint="eastAsia"/>
                <w:lang w:eastAsia="zh-CN"/>
              </w:rPr>
              <w:t>P</w:t>
            </w:r>
            <w:r>
              <w:rPr>
                <w:rFonts w:ascii="Times New Roman" w:eastAsiaTheme="minorEastAsia" w:hAnsi="Times New Roman"/>
                <w:lang w:eastAsia="zh-CN"/>
              </w:rPr>
              <w:t>refer multiplexing before IFFT.</w:t>
            </w:r>
          </w:p>
        </w:tc>
      </w:tr>
      <w:tr w:rsidR="00D56D5F" w14:paraId="68DE54AA" w14:textId="77777777">
        <w:tc>
          <w:tcPr>
            <w:tcW w:w="1479" w:type="dxa"/>
          </w:tcPr>
          <w:p w14:paraId="3B69CE2B" w14:textId="623F005B"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65170B6E" w14:textId="25FD9F4B"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401E6390" w14:textId="0DD4B9DF"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If both directions are supported, it can be gNB implementation</w:t>
            </w:r>
          </w:p>
        </w:tc>
      </w:tr>
      <w:tr w:rsidR="00C62D70" w14:paraId="2DDE9761" w14:textId="77777777">
        <w:tc>
          <w:tcPr>
            <w:tcW w:w="1479" w:type="dxa"/>
          </w:tcPr>
          <w:p w14:paraId="578BCBCE" w14:textId="085BB689"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29169400" w14:textId="41764FCE"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623888A2" w14:textId="25FD041E"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S</w:t>
            </w:r>
            <w:r>
              <w:rPr>
                <w:rFonts w:ascii="Times New Roman" w:eastAsiaTheme="minorEastAsia" w:hAnsi="Times New Roman" w:hint="eastAsia"/>
                <w:lang w:eastAsia="zh-CN"/>
              </w:rPr>
              <w:t>upport gNB implementation</w:t>
            </w:r>
          </w:p>
        </w:tc>
      </w:tr>
      <w:tr w:rsidR="0096174D" w14:paraId="6EEC9A27" w14:textId="77777777">
        <w:tc>
          <w:tcPr>
            <w:tcW w:w="1479" w:type="dxa"/>
          </w:tcPr>
          <w:p w14:paraId="1D2182D8" w14:textId="676C3C6A" w:rsidR="0096174D" w:rsidRDefault="0096174D" w:rsidP="00C62D70">
            <w:pPr>
              <w:jc w:val="center"/>
              <w:rPr>
                <w:rFonts w:ascii="Times New Roman" w:eastAsiaTheme="minorEastAsia" w:hAnsi="Times New Roman"/>
                <w:lang w:eastAsia="zh-CN"/>
              </w:rPr>
            </w:pPr>
            <w:bookmarkStart w:id="9" w:name="_Hlk167136397"/>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29A55C35"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7CF1886" w14:textId="3EBE9918" w:rsidR="0096174D" w:rsidRDefault="0096174D" w:rsidP="00C62D70">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urther comments are </w:t>
            </w:r>
            <w:r w:rsidR="007A5069">
              <w:rPr>
                <w:rFonts w:ascii="Times New Roman" w:eastAsiaTheme="minorEastAsia" w:hAnsi="Times New Roman"/>
                <w:lang w:eastAsia="zh-CN"/>
              </w:rPr>
              <w:t>welcome</w:t>
            </w:r>
            <w:r>
              <w:rPr>
                <w:rFonts w:ascii="Times New Roman" w:eastAsiaTheme="minorEastAsia" w:hAnsi="Times New Roman"/>
                <w:lang w:eastAsia="zh-CN"/>
              </w:rPr>
              <w:t xml:space="preserve"> </w:t>
            </w:r>
          </w:p>
        </w:tc>
      </w:tr>
      <w:tr w:rsidR="009A5CF3" w14:paraId="0803E933" w14:textId="77777777">
        <w:tc>
          <w:tcPr>
            <w:tcW w:w="1479" w:type="dxa"/>
          </w:tcPr>
          <w:p w14:paraId="24389DD0" w14:textId="1915F6A3" w:rsidR="009A5CF3" w:rsidRDefault="009A5CF3" w:rsidP="00C62D70">
            <w:pPr>
              <w:jc w:val="cente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2B0AE917" w14:textId="77777777" w:rsidR="009A5CF3" w:rsidRDefault="009A5CF3" w:rsidP="00C62D70">
            <w:pPr>
              <w:tabs>
                <w:tab w:val="left" w:pos="551"/>
              </w:tabs>
              <w:rPr>
                <w:rFonts w:ascii="Times New Roman" w:eastAsiaTheme="minorEastAsia" w:hAnsi="Times New Roman"/>
                <w:lang w:eastAsia="zh-CN"/>
              </w:rPr>
            </w:pPr>
          </w:p>
        </w:tc>
        <w:tc>
          <w:tcPr>
            <w:tcW w:w="7116" w:type="dxa"/>
          </w:tcPr>
          <w:p w14:paraId="5C9CD77E" w14:textId="5423E7DC" w:rsidR="009A5CF3" w:rsidRDefault="009A5CF3" w:rsidP="00C62D70">
            <w:pPr>
              <w:rPr>
                <w:rFonts w:ascii="Times New Roman" w:eastAsiaTheme="minorEastAsia" w:hAnsi="Times New Roman"/>
                <w:lang w:eastAsia="zh-CN"/>
              </w:rPr>
            </w:pPr>
            <w:r>
              <w:rPr>
                <w:rFonts w:ascii="Times New Roman" w:eastAsiaTheme="minorEastAsia" w:hAnsi="Times New Roman"/>
                <w:lang w:eastAsia="zh-CN"/>
              </w:rPr>
              <w:t>Single IFFT can be considered for multiplexing if same SCS is considered.</w:t>
            </w:r>
          </w:p>
        </w:tc>
      </w:tr>
      <w:tr w:rsidR="00DE38D7" w14:paraId="0E078F88" w14:textId="77777777">
        <w:tc>
          <w:tcPr>
            <w:tcW w:w="1479" w:type="dxa"/>
          </w:tcPr>
          <w:p w14:paraId="21570A8A" w14:textId="7090B6B2" w:rsidR="00DE38D7" w:rsidRDefault="00DE38D7" w:rsidP="00C62D70">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233C0170" w14:textId="77777777" w:rsidR="00DE38D7" w:rsidRDefault="00DE38D7" w:rsidP="00C62D70">
            <w:pPr>
              <w:tabs>
                <w:tab w:val="left" w:pos="551"/>
              </w:tabs>
              <w:rPr>
                <w:rFonts w:ascii="Times New Roman" w:eastAsiaTheme="minorEastAsia" w:hAnsi="Times New Roman"/>
                <w:lang w:eastAsia="zh-CN"/>
              </w:rPr>
            </w:pPr>
          </w:p>
        </w:tc>
        <w:tc>
          <w:tcPr>
            <w:tcW w:w="7116" w:type="dxa"/>
          </w:tcPr>
          <w:p w14:paraId="500FED18" w14:textId="51425C77" w:rsidR="00DE38D7" w:rsidRDefault="00DE38D7" w:rsidP="00C62D70">
            <w:pPr>
              <w:rPr>
                <w:rFonts w:ascii="Times New Roman" w:eastAsiaTheme="minorEastAsia" w:hAnsi="Times New Roman"/>
                <w:lang w:eastAsia="zh-CN"/>
              </w:rPr>
            </w:pPr>
            <w:r>
              <w:rPr>
                <w:rFonts w:ascii="Times New Roman" w:eastAsiaTheme="minorEastAsia" w:hAnsi="Times New Roman"/>
                <w:lang w:eastAsia="zh-CN"/>
              </w:rPr>
              <w:t xml:space="preserve">It should be up to </w:t>
            </w:r>
            <w:r w:rsidR="00761E56">
              <w:rPr>
                <w:rFonts w:ascii="Times New Roman" w:eastAsiaTheme="minorEastAsia" w:hAnsi="Times New Roman"/>
                <w:lang w:eastAsia="zh-CN"/>
              </w:rPr>
              <w:t>gNB implementation. But we are okay to design in such a way that allows for gNB to multiplex before IFFT.</w:t>
            </w:r>
          </w:p>
        </w:tc>
      </w:tr>
      <w:bookmarkEnd w:id="9"/>
    </w:tbl>
    <w:p w14:paraId="01D61173" w14:textId="77777777" w:rsidR="00EF0FAA" w:rsidRDefault="00EF0FAA">
      <w:pPr>
        <w:rPr>
          <w:rFonts w:ascii="Times New Roman" w:eastAsia="微软雅黑" w:hAnsi="Times New Roman"/>
          <w:iCs/>
          <w:szCs w:val="20"/>
          <w:lang w:val="en-GB" w:eastAsia="zh-CN"/>
        </w:rPr>
      </w:pPr>
    </w:p>
    <w:p w14:paraId="01D61174" w14:textId="77777777" w:rsidR="00EF0FAA" w:rsidRDefault="00EF0FAA">
      <w:pPr>
        <w:rPr>
          <w:rFonts w:ascii="Times New Roman" w:eastAsiaTheme="minorEastAsia" w:hAnsi="Times New Roman"/>
          <w:lang w:val="en-GB" w:eastAsia="zh-CN"/>
        </w:rPr>
      </w:pPr>
    </w:p>
    <w:p w14:paraId="01D61175" w14:textId="4E1DDE31" w:rsidR="00EF0FAA" w:rsidRDefault="008731C2">
      <w:pPr>
        <w:pStyle w:val="a1"/>
      </w:pPr>
      <w:r>
        <w:t>(closed)</w:t>
      </w:r>
      <w:r w:rsidR="00262009">
        <w:t xml:space="preserve"> Sequence design</w:t>
      </w:r>
    </w:p>
    <w:p w14:paraId="01D61176"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 xml:space="preserve">In last meeting, RAN1 agreed a list of sequences as overlaid OFDM sequence candidate for further study and evaluation. </w:t>
      </w:r>
    </w:p>
    <w:tbl>
      <w:tblPr>
        <w:tblStyle w:val="afffb"/>
        <w:tblW w:w="0" w:type="auto"/>
        <w:tblLook w:val="04A0" w:firstRow="1" w:lastRow="0" w:firstColumn="1" w:lastColumn="0" w:noHBand="0" w:noVBand="1"/>
      </w:tblPr>
      <w:tblGrid>
        <w:gridCol w:w="9060"/>
      </w:tblGrid>
      <w:tr w:rsidR="00EF0FAA" w14:paraId="01D61186" w14:textId="77777777">
        <w:tc>
          <w:tcPr>
            <w:tcW w:w="9060" w:type="dxa"/>
          </w:tcPr>
          <w:p w14:paraId="01D61177" w14:textId="77777777" w:rsidR="00EF0FAA" w:rsidRDefault="00262009">
            <w:pPr>
              <w:rPr>
                <w:rFonts w:ascii="Times New Roman" w:eastAsia="Batang" w:hAnsi="Times New Roman"/>
                <w:b/>
                <w:bCs/>
                <w:lang w:val="en-GB" w:eastAsia="zh-CN"/>
              </w:rPr>
            </w:pPr>
            <w:r>
              <w:rPr>
                <w:rFonts w:ascii="Times New Roman" w:eastAsia="Batang" w:hAnsi="Times New Roman"/>
                <w:b/>
                <w:bCs/>
                <w:highlight w:val="green"/>
                <w:lang w:val="en-GB" w:eastAsia="zh-CN"/>
              </w:rPr>
              <w:lastRenderedPageBreak/>
              <w:t>Agreement</w:t>
            </w:r>
          </w:p>
          <w:p w14:paraId="01D61178"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the purpose of further study and evaluation in RAN1, the following candidate sequences for the overlaid OFDM sequence are considered:</w:t>
            </w:r>
          </w:p>
          <w:p w14:paraId="01D61179"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Gold sequence</w:t>
            </w:r>
          </w:p>
          <w:p w14:paraId="01D6117A"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M-sequence</w:t>
            </w:r>
          </w:p>
          <w:p w14:paraId="01D6117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ZC sequence</w:t>
            </w:r>
          </w:p>
          <w:p w14:paraId="01D6117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Chirp sequence</w:t>
            </w:r>
          </w:p>
          <w:p w14:paraId="01D6117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Walsh sequence</w:t>
            </w:r>
          </w:p>
          <w:p w14:paraId="01D6117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Golay sequence</w:t>
            </w:r>
          </w:p>
          <w:p w14:paraId="01D6117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Kasami sequence</w:t>
            </w:r>
          </w:p>
          <w:p w14:paraId="01D6118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Low density sequence</w:t>
            </w:r>
          </w:p>
          <w:p w14:paraId="01D6118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DFT/FFT sequence</w:t>
            </w:r>
          </w:p>
          <w:p w14:paraId="01D6118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QAM symbol-based sequence</w:t>
            </w:r>
          </w:p>
          <w:p w14:paraId="01D61183"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Combinations and optimizations of above are not precluded</w:t>
            </w:r>
          </w:p>
          <w:p w14:paraId="01D61184"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Companies are encouraged to provide an assessment on performance, required complexity, and power consumption to support their preferred sequence. Companies are encouraged to provide details on their preferred sequence (</w:t>
            </w:r>
            <w:proofErr w:type="gramStart"/>
            <w:r>
              <w:rPr>
                <w:rFonts w:ascii="Times New Roman" w:eastAsia="Batang" w:hAnsi="Times New Roman"/>
                <w:lang w:val="en-GB" w:eastAsia="zh-CN"/>
              </w:rPr>
              <w:t>e.g.</w:t>
            </w:r>
            <w:proofErr w:type="gramEnd"/>
            <w:r>
              <w:rPr>
                <w:rFonts w:ascii="Times New Roman" w:eastAsia="Batang" w:hAnsi="Times New Roman"/>
                <w:lang w:val="en-GB" w:eastAsia="zh-CN"/>
              </w:rPr>
              <w:t xml:space="preserve"> references).</w:t>
            </w:r>
          </w:p>
          <w:p w14:paraId="01D61185" w14:textId="77777777" w:rsidR="00EF0FAA" w:rsidRDefault="00EF0FAA">
            <w:pPr>
              <w:spacing w:after="220"/>
              <w:rPr>
                <w:rFonts w:ascii="Times New Roman" w:eastAsia="宋体" w:hAnsi="Times New Roman"/>
                <w:szCs w:val="20"/>
                <w:lang w:val="en-GB" w:eastAsia="zh-CN"/>
              </w:rPr>
            </w:pPr>
          </w:p>
        </w:tc>
      </w:tr>
    </w:tbl>
    <w:p w14:paraId="01D61187" w14:textId="77777777" w:rsidR="00EF0FAA" w:rsidRDefault="00EF0FAA">
      <w:pPr>
        <w:spacing w:after="220"/>
        <w:rPr>
          <w:rFonts w:ascii="Times New Roman" w:eastAsia="宋体" w:hAnsi="Times New Roman"/>
          <w:szCs w:val="20"/>
          <w:lang w:eastAsia="zh-CN"/>
        </w:rPr>
      </w:pPr>
    </w:p>
    <w:p w14:paraId="01D61188"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 xml:space="preserve">Based on input from companies, the preference on each sequence type is captured as below. </w:t>
      </w:r>
    </w:p>
    <w:tbl>
      <w:tblPr>
        <w:tblStyle w:val="afffb"/>
        <w:tblW w:w="0" w:type="auto"/>
        <w:tblLook w:val="04A0" w:firstRow="1" w:lastRow="0" w:firstColumn="1" w:lastColumn="0" w:noHBand="0" w:noVBand="1"/>
      </w:tblPr>
      <w:tblGrid>
        <w:gridCol w:w="2972"/>
        <w:gridCol w:w="5103"/>
      </w:tblGrid>
      <w:tr w:rsidR="00EF0FAA" w14:paraId="01D6118B" w14:textId="77777777">
        <w:tc>
          <w:tcPr>
            <w:tcW w:w="2972" w:type="dxa"/>
          </w:tcPr>
          <w:p w14:paraId="01D61189" w14:textId="77777777" w:rsidR="00EF0FAA" w:rsidRDefault="00EF0FAA">
            <w:pPr>
              <w:rPr>
                <w:rFonts w:ascii="Times New Roman" w:eastAsiaTheme="minorEastAsia" w:hAnsi="Times New Roman"/>
                <w:lang w:val="en-GB" w:eastAsia="zh-CN"/>
              </w:rPr>
            </w:pPr>
          </w:p>
        </w:tc>
        <w:tc>
          <w:tcPr>
            <w:tcW w:w="5103" w:type="dxa"/>
          </w:tcPr>
          <w:p w14:paraId="01D6118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Supported company </w:t>
            </w:r>
          </w:p>
        </w:tc>
      </w:tr>
      <w:tr w:rsidR="00EF0FAA" w14:paraId="01D6118E" w14:textId="77777777">
        <w:tc>
          <w:tcPr>
            <w:tcW w:w="2972" w:type="dxa"/>
          </w:tcPr>
          <w:p w14:paraId="01D6118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Existing NR sequence type </w:t>
            </w:r>
          </w:p>
        </w:tc>
        <w:tc>
          <w:tcPr>
            <w:tcW w:w="5103" w:type="dxa"/>
          </w:tcPr>
          <w:p w14:paraId="01D6118D" w14:textId="77777777" w:rsidR="00EF0FAA" w:rsidRDefault="00262009">
            <w:pPr>
              <w:rPr>
                <w:rFonts w:ascii="Times New Roman" w:eastAsiaTheme="minorEastAsia" w:hAnsi="Times New Roman"/>
                <w:lang w:val="en-GB" w:eastAsia="zh-CN"/>
              </w:rPr>
            </w:pPr>
            <w:r>
              <w:rPr>
                <w:rFonts w:ascii="Times New Roman" w:hAnsi="Times New Roman"/>
                <w:lang w:val="en-GB"/>
              </w:rPr>
              <w:t xml:space="preserve">[4], [2], [6], [3], [8], [10], [20], [19], [17], [13], [7] </w:t>
            </w:r>
          </w:p>
        </w:tc>
      </w:tr>
      <w:tr w:rsidR="00EF0FAA" w14:paraId="01D61191" w14:textId="77777777">
        <w:tc>
          <w:tcPr>
            <w:tcW w:w="2972" w:type="dxa"/>
          </w:tcPr>
          <w:p w14:paraId="01D6118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DFT/FFT sequence</w:t>
            </w:r>
          </w:p>
        </w:tc>
        <w:tc>
          <w:tcPr>
            <w:tcW w:w="5103" w:type="dxa"/>
          </w:tcPr>
          <w:p w14:paraId="01D6119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4" w14:textId="77777777">
        <w:tc>
          <w:tcPr>
            <w:tcW w:w="2972" w:type="dxa"/>
          </w:tcPr>
          <w:p w14:paraId="01D61192"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Chirp sequence </w:t>
            </w:r>
          </w:p>
        </w:tc>
        <w:tc>
          <w:tcPr>
            <w:tcW w:w="5103" w:type="dxa"/>
          </w:tcPr>
          <w:p w14:paraId="01D6119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EF0FAA" w14:paraId="01D61197" w14:textId="77777777">
        <w:tc>
          <w:tcPr>
            <w:tcW w:w="2972" w:type="dxa"/>
          </w:tcPr>
          <w:p w14:paraId="01D61195"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Golay sequence</w:t>
            </w:r>
          </w:p>
        </w:tc>
        <w:tc>
          <w:tcPr>
            <w:tcW w:w="5103" w:type="dxa"/>
          </w:tcPr>
          <w:p w14:paraId="01D6119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EF0FAA" w14:paraId="01D6119A" w14:textId="77777777">
        <w:tc>
          <w:tcPr>
            <w:tcW w:w="2972" w:type="dxa"/>
          </w:tcPr>
          <w:p w14:paraId="01D6119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Walsh sequence</w:t>
            </w:r>
          </w:p>
        </w:tc>
        <w:tc>
          <w:tcPr>
            <w:tcW w:w="5103" w:type="dxa"/>
          </w:tcPr>
          <w:p w14:paraId="01D61199"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D" w14:textId="77777777">
        <w:tc>
          <w:tcPr>
            <w:tcW w:w="2972" w:type="dxa"/>
          </w:tcPr>
          <w:p w14:paraId="01D6119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Kasami sequence</w:t>
            </w:r>
          </w:p>
        </w:tc>
        <w:tc>
          <w:tcPr>
            <w:tcW w:w="5103" w:type="dxa"/>
          </w:tcPr>
          <w:p w14:paraId="01D6119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EF0FAA" w14:paraId="01D611A0" w14:textId="77777777">
        <w:tc>
          <w:tcPr>
            <w:tcW w:w="2972" w:type="dxa"/>
          </w:tcPr>
          <w:p w14:paraId="01D6119E"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Low density sequence </w:t>
            </w:r>
          </w:p>
        </w:tc>
        <w:tc>
          <w:tcPr>
            <w:tcW w:w="5103" w:type="dxa"/>
          </w:tcPr>
          <w:p w14:paraId="01D6119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[11] </w:t>
            </w:r>
          </w:p>
        </w:tc>
      </w:tr>
    </w:tbl>
    <w:p w14:paraId="01D611A1" w14:textId="77777777" w:rsidR="00EF0FAA" w:rsidRDefault="00EF0FAA">
      <w:pPr>
        <w:rPr>
          <w:rFonts w:ascii="Times New Roman" w:eastAsiaTheme="minorEastAsia" w:hAnsi="Times New Roman"/>
          <w:lang w:val="en-GB" w:eastAsia="zh-CN"/>
        </w:rPr>
      </w:pPr>
    </w:p>
    <w:p w14:paraId="01D611A2"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01D611A3"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DFT/FFT sequence, [4] does not support considering the sequence because if DFT/FFT sequence mapped in frequency domain, in time domain it is a pulse, which is highly sensitive to timing error. Additionally, due to the short duration of DFT/FFT sequence in the time domain, </w:t>
      </w:r>
      <w:proofErr w:type="gramStart"/>
      <w:r>
        <w:rPr>
          <w:rFonts w:ascii="Times New Roman" w:eastAsiaTheme="minorEastAsia" w:hAnsi="Times New Roman"/>
          <w:lang w:val="en-GB" w:eastAsia="zh-CN"/>
        </w:rPr>
        <w:t>its</w:t>
      </w:r>
      <w:proofErr w:type="gramEnd"/>
      <w:r>
        <w:rPr>
          <w:rFonts w:ascii="Times New Roman" w:eastAsiaTheme="minorEastAsia" w:hAnsi="Times New Roman"/>
          <w:lang w:val="en-GB" w:eastAsia="zh-CN"/>
        </w:rPr>
        <w:t xml:space="preserve"> transmit energy is quite low considering that the hardware limitation. From FL’s reading of [5]’s description in tdoc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3.2.1.  </w:t>
      </w:r>
      <w:r>
        <w:rPr>
          <w:rFonts w:ascii="Times New Roman" w:eastAsiaTheme="minorEastAsia" w:hAnsi="Times New Roman"/>
          <w:lang w:eastAsia="zh-CN"/>
        </w:rPr>
        <w:t xml:space="preserve">Therefore, FL suggests to delete this option for overlaid sequence, and discuss it under section 3.2.1.  </w:t>
      </w:r>
    </w:p>
    <w:p w14:paraId="01D611A4"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eastAsia="zh-CN"/>
        </w:rPr>
        <w:t xml:space="preserve">For chirp sequence, [4] does not support the sequence considering chirp sequence is incapable of inter-cell interference randomization because </w:t>
      </w:r>
      <w:r>
        <w:rPr>
          <w:rFonts w:ascii="Times New Roman" w:eastAsiaTheme="minorEastAsia" w:hAnsi="Times New Roman"/>
          <w:lang w:val="en-GB" w:eastAsia="zh-CN"/>
        </w:rPr>
        <w:t xml:space="preserve">single sequence is uniquely determined by occupied time and bandwidth. [8] does not support the sequence considering the sequence does not create OOK-4 patterns in time domain. [2] does not support the sequence considering chirp sequence itself cannot carry multiple information bits. [9] evaluated chirp sequence and observed performance degradation for TDL-C channel. </w:t>
      </w:r>
    </w:p>
    <w:p w14:paraId="01D611A5" w14:textId="77777777" w:rsidR="00EF0FAA" w:rsidRDefault="00262009">
      <w:pPr>
        <w:spacing w:afterLines="50" w:after="120"/>
        <w:jc w:val="both"/>
        <w:rPr>
          <w:rFonts w:ascii="Times New Roman" w:hAnsi="Times New Roman"/>
        </w:rPr>
      </w:pPr>
      <w:r>
        <w:rPr>
          <w:rFonts w:ascii="Times New Roman" w:eastAsiaTheme="minorEastAsia" w:hAnsi="Times New Roman"/>
          <w:lang w:val="en-GB" w:eastAsia="zh-CN"/>
        </w:rPr>
        <w:t xml:space="preserve">For Golay sequence, there is quite limited input. </w:t>
      </w:r>
      <w:r>
        <w:rPr>
          <w:rFonts w:ascii="Times New Roman" w:hAnsi="Times New Roman"/>
        </w:rPr>
        <w:t xml:space="preserve">[10] as proponent company provides auto/cross-correlation and analyses LP-WUR complexity reduction due to its low-complexity correlator, but LLS result is not avaible yet. </w:t>
      </w:r>
    </w:p>
    <w:p w14:paraId="01D611A6" w14:textId="77777777" w:rsidR="00EF0FAA" w:rsidRDefault="00262009">
      <w:pPr>
        <w:spacing w:afterLines="50" w:after="120"/>
        <w:jc w:val="both"/>
        <w:rPr>
          <w:rFonts w:ascii="Times New Roman" w:hAnsi="Times New Roman"/>
          <w:lang w:val="en-GB" w:eastAsia="zh-CN"/>
        </w:rPr>
      </w:pPr>
      <w:r>
        <w:rPr>
          <w:rFonts w:ascii="Times New Roman" w:eastAsiaTheme="minorEastAsia" w:hAnsi="Times New Roman"/>
          <w:lang w:eastAsia="zh-CN"/>
        </w:rPr>
        <w:t xml:space="preserve">For Walsh sequence, [4] and [2] does not support the sequence because of </w:t>
      </w:r>
      <w:r>
        <w:rPr>
          <w:rFonts w:ascii="Times New Roman" w:hAnsi="Times New Roman"/>
          <w:lang w:val="en-GB" w:eastAsia="zh-CN"/>
        </w:rPr>
        <w:t xml:space="preserve">its poor auto-correlation property. </w:t>
      </w:r>
    </w:p>
    <w:p w14:paraId="01D611A7"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lastRenderedPageBreak/>
        <w:t xml:space="preserve">For Kasami sequence, there is quite limited input. [21] as proponent company evaluates Kamasi sequence at SNR=16 dB. </w:t>
      </w:r>
    </w:p>
    <w:p w14:paraId="01D611A8" w14:textId="77777777" w:rsidR="00EF0FAA" w:rsidRDefault="00262009">
      <w:pPr>
        <w:jc w:val="both"/>
        <w:rPr>
          <w:rFonts w:ascii="Times New Roman" w:hAnsi="Times New Roman"/>
          <w:szCs w:val="20"/>
        </w:rPr>
      </w:pPr>
      <w:r>
        <w:rPr>
          <w:rFonts w:ascii="Times New Roman" w:eastAsiaTheme="minorEastAsia" w:hAnsi="Times New Roman"/>
          <w:lang w:val="en-GB" w:eastAsia="zh-CN"/>
        </w:rPr>
        <w:t xml:space="preserve">For low density sequence, [11] proposes the sequence because it could offer required performance for OOK WUR and OFDM WUR while maintaining low complexity. [2] does not support the sequence considering large range of power boosting is needed </w:t>
      </w:r>
      <w:r>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Pr>
          <w:rFonts w:ascii="Times New Roman" w:eastAsiaTheme="minorEastAsia" w:hAnsi="Times New Roman"/>
          <w:szCs w:val="20"/>
          <w:lang w:eastAsia="zh-CN"/>
        </w:rPr>
        <w:t>=4</w:t>
      </w:r>
      <w:r>
        <w:rPr>
          <w:rFonts w:ascii="Times New Roman" w:hAnsi="Times New Roman"/>
          <w:szCs w:val="20"/>
        </w:rPr>
        <w:t xml:space="preserve"> case, thus the design is not preferred. </w:t>
      </w:r>
    </w:p>
    <w:p w14:paraId="01D611A9" w14:textId="77777777" w:rsidR="00EF0FAA" w:rsidRDefault="00EF0FAA">
      <w:pPr>
        <w:jc w:val="both"/>
        <w:rPr>
          <w:rFonts w:ascii="Times New Roman" w:hAnsi="Times New Roman"/>
          <w:szCs w:val="20"/>
        </w:rPr>
      </w:pPr>
    </w:p>
    <w:p w14:paraId="01D611AA" w14:textId="77777777" w:rsidR="00EF0FAA" w:rsidRDefault="00262009">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FL suggests to agree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01D611AB" w14:textId="77777777" w:rsidR="00EF0FAA" w:rsidRDefault="00EF0FAA">
      <w:pPr>
        <w:jc w:val="both"/>
        <w:rPr>
          <w:rFonts w:ascii="Times New Roman" w:hAnsi="Times New Roman"/>
          <w:szCs w:val="20"/>
        </w:rPr>
      </w:pPr>
    </w:p>
    <w:p w14:paraId="01D611AC" w14:textId="1D214A8C" w:rsidR="00EF0FAA" w:rsidRDefault="008731C2">
      <w:pPr>
        <w:keepNext/>
        <w:tabs>
          <w:tab w:val="left" w:pos="-5500"/>
        </w:tabs>
        <w:spacing w:before="240" w:after="60"/>
        <w:outlineLvl w:val="3"/>
        <w:rPr>
          <w:rFonts w:ascii="Times New Roman" w:eastAsia="Batang" w:hAnsi="Times New Roman"/>
          <w:iCs/>
          <w:lang w:val="en-GB" w:eastAsia="zh-CN"/>
        </w:rPr>
      </w:pPr>
      <w:r>
        <w:rPr>
          <w:rFonts w:ascii="Times New Roman" w:eastAsia="微软雅黑" w:hAnsi="Times New Roman"/>
          <w:iCs/>
          <w:szCs w:val="20"/>
          <w:highlight w:val="yellow"/>
          <w:lang w:val="en-GB" w:eastAsia="zh-CN"/>
        </w:rPr>
        <w:t>(closed)</w:t>
      </w:r>
      <w:r w:rsidR="00262009">
        <w:rPr>
          <w:rFonts w:ascii="Times New Roman" w:eastAsia="微软雅黑" w:hAnsi="Times New Roman"/>
          <w:iCs/>
          <w:szCs w:val="20"/>
          <w:highlight w:val="yellow"/>
          <w:lang w:val="en-GB" w:eastAsia="zh-CN"/>
        </w:rPr>
        <w:t>[H][FL1] Proposal 3.2-2</w:t>
      </w:r>
      <w:r w:rsidR="00D927B0">
        <w:rPr>
          <w:rFonts w:ascii="Times New Roman" w:eastAsia="微软雅黑" w:hAnsi="Times New Roman"/>
          <w:iCs/>
          <w:szCs w:val="20"/>
          <w:highlight w:val="yellow"/>
          <w:lang w:val="en-GB" w:eastAsia="zh-CN"/>
        </w:rPr>
        <w:t xml:space="preserve"> r1</w:t>
      </w:r>
      <w:r w:rsidR="00262009">
        <w:rPr>
          <w:rFonts w:ascii="Times New Roman" w:eastAsia="微软雅黑" w:hAnsi="Times New Roman"/>
          <w:iCs/>
          <w:szCs w:val="20"/>
          <w:highlight w:val="yellow"/>
          <w:lang w:val="en-GB" w:eastAsia="zh-CN"/>
        </w:rPr>
        <w:t>:</w:t>
      </w:r>
      <w:r w:rsidR="00262009">
        <w:rPr>
          <w:rFonts w:ascii="Times New Roman" w:eastAsia="微软雅黑" w:hAnsi="Times New Roman"/>
          <w:iCs/>
          <w:szCs w:val="20"/>
          <w:lang w:val="en-GB" w:eastAsia="zh-CN"/>
        </w:rPr>
        <w:t xml:space="preserve"> </w:t>
      </w:r>
      <w:r w:rsidR="00262009">
        <w:rPr>
          <w:rFonts w:ascii="Times New Roman" w:eastAsia="Batang" w:hAnsi="Times New Roman"/>
          <w:iCs/>
          <w:lang w:val="en-GB" w:eastAsia="zh-CN"/>
        </w:rPr>
        <w:t>Overlaid OFDM sequence based on existing NR sequence type</w:t>
      </w:r>
      <w:r w:rsidR="00E3680B">
        <w:rPr>
          <w:rFonts w:ascii="Times New Roman" w:eastAsia="Batang" w:hAnsi="Times New Roman"/>
          <w:iCs/>
          <w:lang w:val="en-GB" w:eastAsia="zh-CN"/>
        </w:rPr>
        <w:t xml:space="preserve"> for LP-WUS</w:t>
      </w:r>
      <w:r w:rsidR="00262009">
        <w:rPr>
          <w:rFonts w:ascii="Times New Roman" w:eastAsia="Batang" w:hAnsi="Times New Roman"/>
          <w:iCs/>
          <w:lang w:val="en-GB" w:eastAsia="zh-CN"/>
        </w:rPr>
        <w:t>, including gold sequence, m sequence and ZC sequence is the baseline:</w:t>
      </w:r>
    </w:p>
    <w:p w14:paraId="01D611AD" w14:textId="495CEF8C"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Further down-select</w:t>
      </w:r>
      <w:r w:rsidR="00F81EE7">
        <w:rPr>
          <w:rFonts w:ascii="Times New Roman" w:eastAsia="微软雅黑" w:hAnsi="Times New Roman"/>
          <w:iCs/>
          <w:szCs w:val="20"/>
          <w:lang w:val="en-GB" w:eastAsia="zh-CN"/>
        </w:rPr>
        <w:t>ion</w:t>
      </w:r>
      <w:r>
        <w:rPr>
          <w:rFonts w:ascii="Times New Roman" w:eastAsia="微软雅黑" w:hAnsi="Times New Roman"/>
          <w:iCs/>
          <w:szCs w:val="20"/>
          <w:lang w:val="en-GB" w:eastAsia="zh-CN"/>
        </w:rPr>
        <w:t xml:space="preserve"> among </w:t>
      </w:r>
      <w:r>
        <w:rPr>
          <w:rFonts w:ascii="Times New Roman" w:eastAsia="Batang" w:hAnsi="Times New Roman"/>
          <w:lang w:eastAsia="zh-CN"/>
        </w:rPr>
        <w:t xml:space="preserve">gold sequence, m sequence and </w:t>
      </w:r>
      <w:r w:rsidRPr="00B5063C">
        <w:rPr>
          <w:rFonts w:ascii="Times New Roman" w:eastAsia="Batang" w:hAnsi="Times New Roman"/>
          <w:sz w:val="24"/>
          <w:lang w:eastAsia="zh-CN"/>
        </w:rPr>
        <w:t>ZC sequence</w:t>
      </w:r>
      <w:r>
        <w:rPr>
          <w:rFonts w:ascii="Times New Roman" w:eastAsia="Batang" w:hAnsi="Times New Roman"/>
          <w:lang w:eastAsia="zh-CN"/>
        </w:rPr>
        <w:t xml:space="preserve">. </w:t>
      </w:r>
    </w:p>
    <w:p w14:paraId="01D611AE" w14:textId="77777777" w:rsidR="00EF0FAA" w:rsidRPr="00B5063C" w:rsidRDefault="00262009">
      <w:pPr>
        <w:numPr>
          <w:ilvl w:val="0"/>
          <w:numId w:val="31"/>
        </w:numPr>
        <w:spacing w:after="60"/>
        <w:jc w:val="both"/>
        <w:rPr>
          <w:rFonts w:ascii="Times New Roman" w:eastAsia="微软雅黑" w:hAnsi="Times New Roman"/>
          <w:iCs/>
          <w:strike/>
          <w:szCs w:val="20"/>
          <w:lang w:val="en-GB" w:eastAsia="zh-CN"/>
        </w:rPr>
      </w:pPr>
      <w:r w:rsidRPr="00B5063C">
        <w:rPr>
          <w:rFonts w:ascii="Times New Roman" w:eastAsia="微软雅黑" w:hAnsi="Times New Roman"/>
          <w:iCs/>
          <w:strike/>
          <w:szCs w:val="20"/>
          <w:lang w:val="en-GB" w:eastAsia="zh-CN"/>
        </w:rPr>
        <w:t>Other sequence type is not considered unless essential issue is figured out by using baseline sequence.</w:t>
      </w:r>
    </w:p>
    <w:p w14:paraId="01D611AF" w14:textId="2440DA5E"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FFS the overlaid OFDM sequence is time or frequency domain sequence. </w:t>
      </w:r>
    </w:p>
    <w:p w14:paraId="670614DF" w14:textId="516B509D" w:rsidR="00E3680B" w:rsidRPr="00BB53BA" w:rsidRDefault="00E3680B">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FFS how to reuse the existing sequences, e.g., </w:t>
      </w:r>
      <w:r>
        <w:rPr>
          <w:rFonts w:ascii="Times New Roman" w:eastAsiaTheme="minorEastAsia" w:hAnsi="Times New Roman"/>
          <w:kern w:val="2"/>
          <w:szCs w:val="20"/>
          <w:lang w:eastAsia="zh-CN"/>
        </w:rPr>
        <w:t>Option 1: existing sequence can be directly reused as overlaid OFDM sequence; Option 2: QAM-based sequence based on existing sequence</w:t>
      </w:r>
    </w:p>
    <w:p w14:paraId="1D006A6F" w14:textId="08CABD56" w:rsidR="00BB53BA" w:rsidRDefault="00BB53BA" w:rsidP="00BB53BA">
      <w:p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Note: the overlaid OFDM sequence shall not </w:t>
      </w:r>
      <w:r w:rsidR="00F81EE7" w:rsidRPr="00F81EE7">
        <w:rPr>
          <w:rFonts w:ascii="Times New Roman" w:eastAsia="微软雅黑" w:hAnsi="Times New Roman"/>
          <w:iCs/>
          <w:szCs w:val="20"/>
          <w:lang w:val="en-GB" w:eastAsia="zh-CN"/>
        </w:rPr>
        <w:t>compromise OOK detection performance</w:t>
      </w:r>
    </w:p>
    <w:p w14:paraId="64CE3ED1" w14:textId="77777777" w:rsidR="00F81EE7" w:rsidRDefault="00F81EE7" w:rsidP="00BB53BA">
      <w:pPr>
        <w:spacing w:after="60"/>
        <w:jc w:val="both"/>
        <w:rPr>
          <w:rFonts w:ascii="Times New Roman" w:eastAsia="微软雅黑" w:hAnsi="Times New Roman"/>
          <w:iCs/>
          <w:szCs w:val="20"/>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B3" w14:textId="77777777">
        <w:tc>
          <w:tcPr>
            <w:tcW w:w="1479" w:type="dxa"/>
            <w:shd w:val="clear" w:color="auto" w:fill="D9D9D9" w:themeFill="background1" w:themeFillShade="D9"/>
          </w:tcPr>
          <w:p w14:paraId="01D611B0"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B1"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B2" w14:textId="77777777" w:rsidR="00EF0FAA" w:rsidRDefault="00262009">
            <w:pPr>
              <w:rPr>
                <w:rFonts w:ascii="Times New Roman" w:hAnsi="Times New Roman"/>
                <w:b/>
                <w:bCs/>
              </w:rPr>
            </w:pPr>
            <w:r>
              <w:rPr>
                <w:rFonts w:ascii="Times New Roman" w:hAnsi="Times New Roman"/>
                <w:b/>
                <w:bCs/>
              </w:rPr>
              <w:t>Comments</w:t>
            </w:r>
          </w:p>
        </w:tc>
      </w:tr>
      <w:tr w:rsidR="00EF0FAA" w14:paraId="01D611B7" w14:textId="77777777">
        <w:tc>
          <w:tcPr>
            <w:tcW w:w="1479" w:type="dxa"/>
          </w:tcPr>
          <w:p w14:paraId="01D611B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B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6" w14:textId="77777777" w:rsidR="00EF0FAA" w:rsidRDefault="00EF0FAA">
            <w:pPr>
              <w:rPr>
                <w:rFonts w:ascii="Times New Roman" w:eastAsiaTheme="minorEastAsia" w:hAnsi="Times New Roman"/>
                <w:lang w:eastAsia="zh-CN"/>
              </w:rPr>
            </w:pPr>
          </w:p>
        </w:tc>
      </w:tr>
      <w:tr w:rsidR="00EF0FAA" w14:paraId="01D611BB" w14:textId="77777777">
        <w:tc>
          <w:tcPr>
            <w:tcW w:w="1479" w:type="dxa"/>
          </w:tcPr>
          <w:p w14:paraId="01D611B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B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agree with the </w:t>
            </w:r>
            <w:bookmarkStart w:id="10" w:name="OLE_LINK8"/>
            <w:r>
              <w:rPr>
                <w:rFonts w:ascii="Times New Roman" w:eastAsiaTheme="minorEastAsia" w:hAnsi="Times New Roman"/>
                <w:lang w:eastAsia="zh-CN"/>
              </w:rPr>
              <w:t>proposal.</w:t>
            </w:r>
            <w:bookmarkEnd w:id="10"/>
          </w:p>
        </w:tc>
      </w:tr>
      <w:tr w:rsidR="00EF0FAA" w14:paraId="01D611BF" w14:textId="77777777">
        <w:tc>
          <w:tcPr>
            <w:tcW w:w="1479" w:type="dxa"/>
          </w:tcPr>
          <w:p w14:paraId="01D611B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1B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E" w14:textId="77777777" w:rsidR="00EF0FAA" w:rsidRDefault="00EF0FAA">
            <w:pPr>
              <w:rPr>
                <w:rFonts w:ascii="Times New Roman" w:eastAsiaTheme="minorEastAsia" w:hAnsi="Times New Roman"/>
                <w:lang w:eastAsia="zh-CN"/>
              </w:rPr>
            </w:pPr>
          </w:p>
        </w:tc>
      </w:tr>
      <w:tr w:rsidR="00EF0FAA" w14:paraId="01D611C3" w14:textId="77777777">
        <w:tc>
          <w:tcPr>
            <w:tcW w:w="1479" w:type="dxa"/>
          </w:tcPr>
          <w:p w14:paraId="01D611C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1C2"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p>
        </w:tc>
      </w:tr>
      <w:tr w:rsidR="00CC401B" w:rsidRPr="00BE7C72" w14:paraId="019ABD37" w14:textId="77777777" w:rsidTr="00460482">
        <w:tc>
          <w:tcPr>
            <w:tcW w:w="1479" w:type="dxa"/>
          </w:tcPr>
          <w:p w14:paraId="03E761E2" w14:textId="77777777" w:rsidR="00CC401B" w:rsidRPr="00BE7C72" w:rsidRDefault="00CC401B"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EA2DD90" w14:textId="77777777" w:rsidR="00CC401B" w:rsidRPr="00BE7C72" w:rsidRDefault="00CC401B"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291ABB93" w14:textId="77777777" w:rsidR="00CC401B" w:rsidRPr="00BE7C72" w:rsidRDefault="00CC401B" w:rsidP="00460482">
            <w:pPr>
              <w:rPr>
                <w:rFonts w:ascii="Times New Roman" w:eastAsiaTheme="minorEastAsia" w:hAnsi="Times New Roman"/>
                <w:lang w:eastAsia="zh-CN"/>
              </w:rPr>
            </w:pPr>
          </w:p>
        </w:tc>
      </w:tr>
      <w:tr w:rsidR="00EF0FAA" w14:paraId="01D611C7" w14:textId="77777777">
        <w:tc>
          <w:tcPr>
            <w:tcW w:w="1479" w:type="dxa"/>
          </w:tcPr>
          <w:p w14:paraId="01D611C4" w14:textId="2C1D13C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C5" w14:textId="184D3ED7"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C6" w14:textId="77777777" w:rsidR="00EF0FAA" w:rsidRDefault="00EF0FAA">
            <w:pPr>
              <w:rPr>
                <w:rFonts w:ascii="Times New Roman" w:eastAsiaTheme="minorEastAsia" w:hAnsi="Times New Roman"/>
                <w:lang w:eastAsia="zh-CN"/>
              </w:rPr>
            </w:pPr>
          </w:p>
        </w:tc>
      </w:tr>
      <w:tr w:rsidR="0041436F" w14:paraId="7590D4C8" w14:textId="77777777">
        <w:tc>
          <w:tcPr>
            <w:tcW w:w="1479" w:type="dxa"/>
          </w:tcPr>
          <w:p w14:paraId="4FD46E6F" w14:textId="58F5F49D" w:rsidR="0041436F" w:rsidRDefault="0041436F">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1039" w:type="dxa"/>
          </w:tcPr>
          <w:p w14:paraId="239D6AAC" w14:textId="6EB61CEC" w:rsidR="0041436F" w:rsidRDefault="0041436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91213DC" w14:textId="77777777" w:rsidR="0041436F" w:rsidRDefault="0041436F">
            <w:pPr>
              <w:rPr>
                <w:rFonts w:ascii="Times New Roman" w:eastAsiaTheme="minorEastAsia" w:hAnsi="Times New Roman"/>
                <w:lang w:eastAsia="zh-CN"/>
              </w:rPr>
            </w:pPr>
          </w:p>
        </w:tc>
      </w:tr>
      <w:tr w:rsidR="002674F5" w14:paraId="12A09088" w14:textId="77777777">
        <w:tc>
          <w:tcPr>
            <w:tcW w:w="1479" w:type="dxa"/>
          </w:tcPr>
          <w:p w14:paraId="4683D9A1" w14:textId="079BD8D7" w:rsidR="002674F5" w:rsidRPr="002674F5" w:rsidRDefault="002674F5">
            <w:pP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4B40CC1B" w14:textId="00DA6875" w:rsidR="002674F5" w:rsidRPr="002674F5" w:rsidRDefault="002674F5">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FE300C0" w14:textId="77777777" w:rsidR="002674F5" w:rsidRDefault="002674F5">
            <w:pPr>
              <w:rPr>
                <w:rFonts w:ascii="Times New Roman" w:eastAsiaTheme="minorEastAsia" w:hAnsi="Times New Roman"/>
                <w:lang w:eastAsia="zh-CN"/>
              </w:rPr>
            </w:pPr>
          </w:p>
        </w:tc>
      </w:tr>
      <w:tr w:rsidR="00A150C4" w14:paraId="4FBD7FCC" w14:textId="77777777">
        <w:tc>
          <w:tcPr>
            <w:tcW w:w="1479" w:type="dxa"/>
          </w:tcPr>
          <w:p w14:paraId="6E05B290" w14:textId="720A1091"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BA0355F" w14:textId="072A7DEB"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7C2C6F79" w14:textId="77777777" w:rsidR="00A150C4" w:rsidRDefault="00A150C4" w:rsidP="00A150C4">
            <w:pPr>
              <w:rPr>
                <w:rFonts w:ascii="Times New Roman" w:eastAsiaTheme="minorEastAsia" w:hAnsi="Times New Roman"/>
                <w:lang w:eastAsia="zh-CN"/>
              </w:rPr>
            </w:pPr>
          </w:p>
        </w:tc>
      </w:tr>
      <w:tr w:rsidR="00A47CEE" w14:paraId="07C05422" w14:textId="77777777">
        <w:tc>
          <w:tcPr>
            <w:tcW w:w="1479" w:type="dxa"/>
          </w:tcPr>
          <w:p w14:paraId="4CA100E6" w14:textId="57E5CF59" w:rsidR="00A47CEE" w:rsidRPr="00A47CEE" w:rsidRDefault="00A47CEE" w:rsidP="00A150C4">
            <w:pPr>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57AC542A" w14:textId="26507109" w:rsidR="00A47CEE" w:rsidRPr="00A47CEE" w:rsidRDefault="00A47CEE" w:rsidP="00A150C4">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925BC95" w14:textId="77777777" w:rsidR="00A47CEE" w:rsidRDefault="00A47CEE" w:rsidP="00A150C4">
            <w:pPr>
              <w:rPr>
                <w:rFonts w:ascii="Times New Roman" w:eastAsiaTheme="minorEastAsia" w:hAnsi="Times New Roman"/>
                <w:lang w:eastAsia="zh-CN"/>
              </w:rPr>
            </w:pPr>
          </w:p>
        </w:tc>
      </w:tr>
      <w:tr w:rsidR="00D56D5F" w14:paraId="3AB88987" w14:textId="77777777">
        <w:tc>
          <w:tcPr>
            <w:tcW w:w="1479" w:type="dxa"/>
          </w:tcPr>
          <w:p w14:paraId="259D5CA1" w14:textId="68EE842E"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20F74237" w14:textId="2151B4A6"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48B3F486" w14:textId="568C1946"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035CEFFB" w14:textId="77777777">
        <w:tc>
          <w:tcPr>
            <w:tcW w:w="1479" w:type="dxa"/>
          </w:tcPr>
          <w:p w14:paraId="2A95ABB1" w14:textId="6B1114EC"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AE87062" w14:textId="095CA34A"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522C2A3B" w14:textId="77777777" w:rsidR="00C62D70" w:rsidRDefault="00C62D70" w:rsidP="00C62D70">
            <w:pPr>
              <w:rPr>
                <w:rFonts w:ascii="Times New Roman" w:eastAsia="Malgun Gothic" w:hAnsi="Times New Roman"/>
                <w:lang w:eastAsia="ko-KR"/>
              </w:rPr>
            </w:pPr>
          </w:p>
        </w:tc>
      </w:tr>
      <w:tr w:rsidR="0090396A" w14:paraId="722F56BD" w14:textId="77777777">
        <w:tc>
          <w:tcPr>
            <w:tcW w:w="1479" w:type="dxa"/>
          </w:tcPr>
          <w:p w14:paraId="0A66A26D" w14:textId="2AE95B06" w:rsidR="0090396A" w:rsidRDefault="0090396A" w:rsidP="00C62D70">
            <w:pP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E71F85B" w14:textId="5555D0F7" w:rsidR="0090396A" w:rsidRDefault="0090396A"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15517CD9" w14:textId="29DB6F0E" w:rsidR="0090396A" w:rsidRDefault="0090396A" w:rsidP="00C62D70">
            <w:pPr>
              <w:rPr>
                <w:rFonts w:ascii="Times New Roman" w:eastAsia="Malgun Gothic" w:hAnsi="Times New Roman"/>
                <w:lang w:eastAsia="ko-KR"/>
              </w:rPr>
            </w:pPr>
            <w:r>
              <w:rPr>
                <w:rFonts w:ascii="Times New Roman" w:eastAsia="Malgun Gothic" w:hAnsi="Times New Roman"/>
                <w:lang w:eastAsia="ko-KR"/>
              </w:rPr>
              <w:t xml:space="preserve">It is unclear why reusing the existing NR sequences. If the intention is to reduce spec impact and gNB implementation impact, then this intention only makes senses for OOK-1 case and ZC is not gNB implementation friendly as well. </w:t>
            </w:r>
          </w:p>
        </w:tc>
      </w:tr>
    </w:tbl>
    <w:p w14:paraId="01D611C8" w14:textId="77777777" w:rsidR="00EF0FAA" w:rsidRDefault="00EF0FAA">
      <w:pPr>
        <w:rPr>
          <w:rFonts w:ascii="Times New Roman" w:eastAsia="Batang" w:hAnsi="Times New Roman"/>
          <w:lang w:val="en-GB" w:eastAsia="zh-CN"/>
        </w:rPr>
      </w:pPr>
    </w:p>
    <w:p w14:paraId="01D611C9" w14:textId="55620DD8" w:rsidR="00EF0FAA" w:rsidRDefault="008731C2">
      <w:pPr>
        <w:pStyle w:val="41"/>
      </w:pPr>
      <w:r>
        <w:rPr>
          <w:highlight w:val="yellow"/>
        </w:rPr>
        <w:t>(closed)</w:t>
      </w:r>
      <w:r w:rsidR="00262009">
        <w:rPr>
          <w:highlight w:val="yellow"/>
        </w:rPr>
        <w:t>[H][FL1] Question 3.2-3:</w:t>
      </w:r>
      <w:r w:rsidR="00262009">
        <w:t xml:space="preserve"> For Overlaid OFDM sequence based on existing NR sequence type, what is your view on how to reuse this sequence?</w:t>
      </w:r>
    </w:p>
    <w:p w14:paraId="01D611C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existing sequence can be directly reused as overlaid OFDM sequence, e.g., binary sequence such as m or gold sequence with ±1 value</w:t>
      </w:r>
    </w:p>
    <w:p w14:paraId="01D611CB"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Pr>
          <w:rFonts w:ascii="Times New Roman" w:eastAsiaTheme="minorEastAsia" w:hAnsi="Times New Roman"/>
          <w:kern w:val="2"/>
          <w:szCs w:val="20"/>
          <w:lang w:eastAsia="zh-CN"/>
        </w:rPr>
        <w:t>Option 2: QAM-based sequence based on existing sequence, e.g., QAM-based sequence is based on exiting m or gold sequence to ra</w:t>
      </w:r>
      <w:r>
        <w:rPr>
          <w:rFonts w:ascii="Times New Roman" w:eastAsia="Batang" w:hAnsi="Times New Roman"/>
          <w:iCs/>
          <w:lang w:val="en-GB" w:eastAsia="zh-CN"/>
        </w:rPr>
        <w:t xml:space="preserve">ndomize </w:t>
      </w:r>
      <w:proofErr w:type="gramStart"/>
      <w:r>
        <w:rPr>
          <w:rFonts w:ascii="Times New Roman" w:eastAsia="Batang" w:hAnsi="Times New Roman"/>
          <w:iCs/>
          <w:lang w:val="en-GB" w:eastAsia="zh-CN"/>
        </w:rPr>
        <w:t>phase[</w:t>
      </w:r>
      <w:proofErr w:type="gramEnd"/>
      <w:r>
        <w:rPr>
          <w:rFonts w:ascii="Times New Roman" w:eastAsia="Batang" w:hAnsi="Times New Roman"/>
          <w:iCs/>
          <w:lang w:val="en-GB" w:eastAsia="zh-CN"/>
        </w:rPr>
        <w:t xml:space="preserve">3] or interleaved version of ZC sequence[8]. </w:t>
      </w:r>
    </w:p>
    <w:p w14:paraId="01D611CC" w14:textId="77777777" w:rsidR="00EF0FAA" w:rsidRDefault="00EF0FA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D0" w14:textId="77777777">
        <w:tc>
          <w:tcPr>
            <w:tcW w:w="1479" w:type="dxa"/>
            <w:shd w:val="clear" w:color="auto" w:fill="D9D9D9" w:themeFill="background1" w:themeFillShade="D9"/>
          </w:tcPr>
          <w:p w14:paraId="01D611C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CE"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CF" w14:textId="77777777" w:rsidR="00EF0FAA" w:rsidRDefault="00262009">
            <w:pPr>
              <w:rPr>
                <w:rFonts w:ascii="Times New Roman" w:hAnsi="Times New Roman"/>
                <w:b/>
                <w:bCs/>
              </w:rPr>
            </w:pPr>
            <w:r>
              <w:rPr>
                <w:rFonts w:ascii="Times New Roman" w:hAnsi="Times New Roman"/>
                <w:b/>
                <w:bCs/>
              </w:rPr>
              <w:t>Comments</w:t>
            </w:r>
          </w:p>
        </w:tc>
      </w:tr>
      <w:tr w:rsidR="00EF0FAA" w14:paraId="01D611D4" w14:textId="77777777">
        <w:tc>
          <w:tcPr>
            <w:tcW w:w="1479" w:type="dxa"/>
          </w:tcPr>
          <w:p w14:paraId="01D611D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D2" w14:textId="77777777" w:rsidR="00EF0FAA" w:rsidRDefault="00EF0FAA">
            <w:pPr>
              <w:tabs>
                <w:tab w:val="left" w:pos="551"/>
              </w:tabs>
              <w:rPr>
                <w:rFonts w:ascii="Times New Roman" w:eastAsiaTheme="minorEastAsia" w:hAnsi="Times New Roman"/>
                <w:lang w:eastAsia="zh-CN"/>
              </w:rPr>
            </w:pPr>
          </w:p>
        </w:tc>
        <w:tc>
          <w:tcPr>
            <w:tcW w:w="7116" w:type="dxa"/>
          </w:tcPr>
          <w:p w14:paraId="01D611D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How the above two options behave in the presence of pulse shaping if there is.</w:t>
            </w:r>
          </w:p>
        </w:tc>
      </w:tr>
      <w:tr w:rsidR="00EF0FAA" w14:paraId="01D611D8" w14:textId="77777777">
        <w:tc>
          <w:tcPr>
            <w:tcW w:w="1479" w:type="dxa"/>
          </w:tcPr>
          <w:p w14:paraId="01D611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D6" w14:textId="77777777" w:rsidR="00EF0FAA" w:rsidRDefault="00EF0FAA">
            <w:pPr>
              <w:tabs>
                <w:tab w:val="left" w:pos="551"/>
              </w:tabs>
              <w:rPr>
                <w:rFonts w:ascii="Times New Roman" w:eastAsiaTheme="minorEastAsia" w:hAnsi="Times New Roman"/>
                <w:lang w:eastAsia="zh-CN"/>
              </w:rPr>
            </w:pPr>
          </w:p>
        </w:tc>
        <w:tc>
          <w:tcPr>
            <w:tcW w:w="7116" w:type="dxa"/>
          </w:tcPr>
          <w:p w14:paraId="01D611D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The options have to be evaluated for the next meeting. </w:t>
            </w:r>
          </w:p>
        </w:tc>
      </w:tr>
      <w:tr w:rsidR="00EF0FAA" w14:paraId="01D611DC" w14:textId="77777777">
        <w:tc>
          <w:tcPr>
            <w:tcW w:w="1479" w:type="dxa"/>
          </w:tcPr>
          <w:p w14:paraId="01D611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lastRenderedPageBreak/>
              <w:t>Everactive</w:t>
            </w:r>
          </w:p>
        </w:tc>
        <w:tc>
          <w:tcPr>
            <w:tcW w:w="1039" w:type="dxa"/>
          </w:tcPr>
          <w:p w14:paraId="01D611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1 is preferred </w:t>
            </w:r>
          </w:p>
        </w:tc>
        <w:tc>
          <w:tcPr>
            <w:tcW w:w="7116" w:type="dxa"/>
          </w:tcPr>
          <w:p w14:paraId="01D611DB" w14:textId="77777777" w:rsidR="00EF0FAA" w:rsidRDefault="00262009">
            <w:pPr>
              <w:rPr>
                <w:rFonts w:ascii="Times New Roman" w:eastAsiaTheme="minorEastAsia" w:hAnsi="Times New Roman"/>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E0" w14:textId="77777777">
        <w:tc>
          <w:tcPr>
            <w:tcW w:w="1479" w:type="dxa"/>
          </w:tcPr>
          <w:p w14:paraId="01D611D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1DE" w14:textId="77777777" w:rsidR="00EF0FAA" w:rsidRDefault="00EF0FAA">
            <w:pPr>
              <w:tabs>
                <w:tab w:val="left" w:pos="551"/>
              </w:tabs>
              <w:rPr>
                <w:rFonts w:ascii="Times New Roman" w:eastAsiaTheme="minorEastAsia" w:hAnsi="Times New Roman"/>
                <w:lang w:eastAsia="zh-CN"/>
              </w:rPr>
            </w:pPr>
          </w:p>
        </w:tc>
        <w:tc>
          <w:tcPr>
            <w:tcW w:w="7116" w:type="dxa"/>
          </w:tcPr>
          <w:p w14:paraId="01D611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Prefer option 1.</w:t>
            </w:r>
          </w:p>
        </w:tc>
      </w:tr>
      <w:tr w:rsidR="00444160" w:rsidRPr="00BE7C72" w14:paraId="59ED43B2" w14:textId="77777777" w:rsidTr="00460482">
        <w:tc>
          <w:tcPr>
            <w:tcW w:w="1479" w:type="dxa"/>
          </w:tcPr>
          <w:p w14:paraId="5586BABB" w14:textId="77777777" w:rsidR="00444160" w:rsidRPr="00BE7C72" w:rsidRDefault="00444160"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CB672E6" w14:textId="77777777" w:rsidR="00444160" w:rsidRPr="00BE7C72" w:rsidRDefault="00444160" w:rsidP="00460482">
            <w:pPr>
              <w:tabs>
                <w:tab w:val="left" w:pos="551"/>
              </w:tabs>
              <w:rPr>
                <w:rFonts w:ascii="Times New Roman" w:eastAsiaTheme="minorEastAsia" w:hAnsi="Times New Roman"/>
                <w:lang w:eastAsia="zh-CN"/>
              </w:rPr>
            </w:pPr>
          </w:p>
        </w:tc>
        <w:tc>
          <w:tcPr>
            <w:tcW w:w="7116" w:type="dxa"/>
          </w:tcPr>
          <w:p w14:paraId="6E62A8A9" w14:textId="77777777" w:rsidR="00444160" w:rsidRPr="00BE7C72" w:rsidRDefault="00444160" w:rsidP="00460482">
            <w:pPr>
              <w:rPr>
                <w:rFonts w:ascii="Times New Roman" w:eastAsiaTheme="minorEastAsia" w:hAnsi="Times New Roman"/>
                <w:lang w:eastAsia="zh-CN"/>
              </w:rPr>
            </w:pPr>
            <w:r>
              <w:rPr>
                <w:rFonts w:ascii="Times New Roman" w:eastAsiaTheme="minorEastAsia" w:hAnsi="Times New Roman"/>
                <w:lang w:eastAsia="zh-CN"/>
              </w:rPr>
              <w:t xml:space="preserve">It is straightforward how option 1 would work, option 2 with 4 QAM transmits two sequences in I and Q simultaneously. </w:t>
            </w:r>
          </w:p>
        </w:tc>
      </w:tr>
      <w:tr w:rsidR="00EF0FAA" w14:paraId="01D611E4" w14:textId="77777777">
        <w:tc>
          <w:tcPr>
            <w:tcW w:w="1479" w:type="dxa"/>
          </w:tcPr>
          <w:p w14:paraId="01D611E1" w14:textId="448428A6"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E2" w14:textId="77777777" w:rsidR="00EF0FAA" w:rsidRDefault="00EF0FAA">
            <w:pPr>
              <w:tabs>
                <w:tab w:val="left" w:pos="551"/>
              </w:tabs>
              <w:rPr>
                <w:rFonts w:ascii="Times New Roman" w:eastAsiaTheme="minorEastAsia" w:hAnsi="Times New Roman"/>
                <w:lang w:eastAsia="zh-CN"/>
              </w:rPr>
            </w:pPr>
          </w:p>
        </w:tc>
        <w:tc>
          <w:tcPr>
            <w:tcW w:w="7116" w:type="dxa"/>
          </w:tcPr>
          <w:p w14:paraId="01D611E3" w14:textId="7193AB0B"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Prefer option 1. </w:t>
            </w:r>
          </w:p>
        </w:tc>
      </w:tr>
      <w:tr w:rsidR="002674F5" w14:paraId="03C9937F" w14:textId="77777777">
        <w:tc>
          <w:tcPr>
            <w:tcW w:w="1479" w:type="dxa"/>
          </w:tcPr>
          <w:p w14:paraId="165F09B1" w14:textId="27F51DDA" w:rsidR="002674F5" w:rsidRPr="002674F5" w:rsidRDefault="002674F5">
            <w:pPr>
              <w:jc w:val="cente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570397E0" w14:textId="77777777" w:rsidR="002674F5" w:rsidRDefault="002674F5">
            <w:pPr>
              <w:tabs>
                <w:tab w:val="left" w:pos="551"/>
              </w:tabs>
              <w:rPr>
                <w:rFonts w:ascii="Times New Roman" w:eastAsiaTheme="minorEastAsia" w:hAnsi="Times New Roman"/>
                <w:lang w:eastAsia="zh-CN"/>
              </w:rPr>
            </w:pPr>
          </w:p>
        </w:tc>
        <w:tc>
          <w:tcPr>
            <w:tcW w:w="7116" w:type="dxa"/>
          </w:tcPr>
          <w:p w14:paraId="3FE65EA4" w14:textId="7494708B" w:rsidR="002674F5" w:rsidRDefault="006F55E8">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 1.</w:t>
            </w:r>
          </w:p>
        </w:tc>
      </w:tr>
      <w:tr w:rsidR="00A150C4" w14:paraId="4C35A6AF" w14:textId="77777777">
        <w:tc>
          <w:tcPr>
            <w:tcW w:w="1479" w:type="dxa"/>
          </w:tcPr>
          <w:p w14:paraId="0B80E38F" w14:textId="6BF6B56B"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AA68F5B" w14:textId="77777777" w:rsidR="00A150C4" w:rsidRDefault="00A150C4" w:rsidP="00A150C4">
            <w:pPr>
              <w:tabs>
                <w:tab w:val="left" w:pos="551"/>
              </w:tabs>
              <w:rPr>
                <w:rFonts w:ascii="Times New Roman" w:eastAsiaTheme="minorEastAsia" w:hAnsi="Times New Roman"/>
                <w:lang w:eastAsia="zh-CN"/>
              </w:rPr>
            </w:pPr>
          </w:p>
        </w:tc>
        <w:tc>
          <w:tcPr>
            <w:tcW w:w="7116" w:type="dxa"/>
          </w:tcPr>
          <w:p w14:paraId="12D68EEC" w14:textId="729AC6EC"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 xml:space="preserve">We are open to </w:t>
            </w:r>
            <w:r>
              <w:rPr>
                <w:rFonts w:ascii="Times New Roman" w:eastAsia="Malgun Gothic" w:hAnsi="Times New Roman"/>
                <w:lang w:eastAsia="ko-KR"/>
              </w:rPr>
              <w:t xml:space="preserve">further </w:t>
            </w:r>
            <w:r>
              <w:rPr>
                <w:rFonts w:ascii="Times New Roman" w:eastAsia="Malgun Gothic" w:hAnsi="Times New Roman" w:hint="eastAsia"/>
                <w:lang w:eastAsia="ko-KR"/>
              </w:rPr>
              <w:t>discuss</w:t>
            </w:r>
            <w:r>
              <w:rPr>
                <w:rFonts w:ascii="Times New Roman" w:eastAsia="Malgun Gothic" w:hAnsi="Times New Roman"/>
                <w:lang w:eastAsia="ko-KR"/>
              </w:rPr>
              <w:t>ion for</w:t>
            </w:r>
            <w:r>
              <w:rPr>
                <w:rFonts w:ascii="Times New Roman" w:eastAsia="Malgun Gothic" w:hAnsi="Times New Roman" w:hint="eastAsia"/>
                <w:lang w:eastAsia="ko-KR"/>
              </w:rPr>
              <w:t xml:space="preserve"> both options.</w:t>
            </w:r>
          </w:p>
        </w:tc>
      </w:tr>
      <w:tr w:rsidR="00A47CEE" w14:paraId="463DE7FC" w14:textId="77777777">
        <w:tc>
          <w:tcPr>
            <w:tcW w:w="1479" w:type="dxa"/>
          </w:tcPr>
          <w:p w14:paraId="033BD89C" w14:textId="390AADDF" w:rsidR="00A47CEE" w:rsidRDefault="00A47CEE" w:rsidP="00A47CEE">
            <w:pPr>
              <w:jc w:val="cente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29F17B84" w14:textId="77777777" w:rsidR="00A47CEE" w:rsidRDefault="00A47CEE" w:rsidP="00A47CEE">
            <w:pPr>
              <w:tabs>
                <w:tab w:val="left" w:pos="551"/>
              </w:tabs>
              <w:rPr>
                <w:rFonts w:ascii="Times New Roman" w:eastAsiaTheme="minorEastAsia" w:hAnsi="Times New Roman"/>
                <w:lang w:eastAsia="zh-CN"/>
              </w:rPr>
            </w:pPr>
          </w:p>
        </w:tc>
        <w:tc>
          <w:tcPr>
            <w:tcW w:w="7116" w:type="dxa"/>
          </w:tcPr>
          <w:p w14:paraId="301C3C31" w14:textId="69BD209F" w:rsidR="00A47CEE" w:rsidRDefault="00A47CEE" w:rsidP="00A47CEE">
            <w:pPr>
              <w:rPr>
                <w:rFonts w:ascii="Times New Roman" w:eastAsia="Malgun Gothic" w:hAnsi="Times New Roman"/>
                <w:lang w:eastAsia="ko-KR"/>
              </w:rPr>
            </w:pPr>
            <w:r>
              <w:rPr>
                <w:rFonts w:ascii="Times New Roman" w:eastAsiaTheme="minorEastAsia" w:hAnsi="Times New Roman"/>
                <w:lang w:eastAsia="zh-CN"/>
              </w:rPr>
              <w:t>The impact for pulse shaping and performance should be considered.</w:t>
            </w:r>
          </w:p>
        </w:tc>
      </w:tr>
      <w:tr w:rsidR="00D56D5F" w14:paraId="04809E8A" w14:textId="77777777">
        <w:tc>
          <w:tcPr>
            <w:tcW w:w="1479" w:type="dxa"/>
          </w:tcPr>
          <w:p w14:paraId="183B8468" w14:textId="013B60D3"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E533B4F" w14:textId="5DFE26BD"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7A210151" w14:textId="77777777" w:rsidR="00D56D5F" w:rsidRDefault="00D56D5F" w:rsidP="00D56D5F">
            <w:pPr>
              <w:rPr>
                <w:rFonts w:ascii="Times New Roman" w:eastAsia="Malgun Gothic" w:hAnsi="Times New Roman"/>
                <w:lang w:eastAsia="ko-KR"/>
              </w:rPr>
            </w:pPr>
            <w:r>
              <w:rPr>
                <w:rFonts w:ascii="Times New Roman" w:eastAsia="Malgun Gothic" w:hAnsi="Times New Roman" w:hint="eastAsia"/>
                <w:lang w:eastAsia="ko-KR"/>
              </w:rPr>
              <w:t xml:space="preserve">Prefer Option 1. </w:t>
            </w:r>
          </w:p>
          <w:p w14:paraId="1A172203" w14:textId="5F3C71DE"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For now, it</w:t>
            </w:r>
            <w:r>
              <w:rPr>
                <w:rFonts w:ascii="Times New Roman" w:eastAsia="Malgun Gothic" w:hAnsi="Times New Roman"/>
                <w:lang w:eastAsia="ko-KR"/>
              </w:rPr>
              <w:t>’</w:t>
            </w:r>
            <w:r>
              <w:rPr>
                <w:rFonts w:ascii="Times New Roman" w:eastAsia="Malgun Gothic" w:hAnsi="Times New Roman" w:hint="eastAsia"/>
                <w:lang w:eastAsia="ko-KR"/>
              </w:rPr>
              <w:t>s not clear to us how QAM-based sequence is generated based on the existing sequence</w:t>
            </w:r>
          </w:p>
        </w:tc>
      </w:tr>
      <w:tr w:rsidR="00C62D70" w14:paraId="685C313B" w14:textId="77777777">
        <w:tc>
          <w:tcPr>
            <w:tcW w:w="1479" w:type="dxa"/>
          </w:tcPr>
          <w:p w14:paraId="3D5094DC" w14:textId="4A60AD40"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576B9BC1" w14:textId="77777777" w:rsidR="00C62D70" w:rsidRDefault="00C62D70" w:rsidP="00C62D70">
            <w:pPr>
              <w:tabs>
                <w:tab w:val="left" w:pos="551"/>
              </w:tabs>
              <w:rPr>
                <w:rFonts w:ascii="Times New Roman" w:eastAsia="Malgun Gothic" w:hAnsi="Times New Roman"/>
                <w:lang w:eastAsia="ko-KR"/>
              </w:rPr>
            </w:pPr>
          </w:p>
        </w:tc>
        <w:tc>
          <w:tcPr>
            <w:tcW w:w="7116" w:type="dxa"/>
          </w:tcPr>
          <w:p w14:paraId="79E34BE2"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Option 1 is more straightforward. </w:t>
            </w:r>
          </w:p>
          <w:p w14:paraId="5643212A" w14:textId="1FE322ED"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For option 2, whether still correlation property can be maintained needs further study. </w:t>
            </w:r>
          </w:p>
        </w:tc>
      </w:tr>
      <w:tr w:rsidR="0090396A" w14:paraId="0ECA3114" w14:textId="77777777">
        <w:tc>
          <w:tcPr>
            <w:tcW w:w="1479" w:type="dxa"/>
          </w:tcPr>
          <w:p w14:paraId="71EF9D8A" w14:textId="45054907" w:rsidR="0090396A" w:rsidRDefault="0090396A"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07BAF3F" w14:textId="77777777" w:rsidR="0090396A" w:rsidRDefault="0090396A" w:rsidP="00C62D70">
            <w:pPr>
              <w:tabs>
                <w:tab w:val="left" w:pos="551"/>
              </w:tabs>
              <w:rPr>
                <w:rFonts w:ascii="Times New Roman" w:eastAsia="Malgun Gothic" w:hAnsi="Times New Roman"/>
                <w:lang w:eastAsia="ko-KR"/>
              </w:rPr>
            </w:pPr>
          </w:p>
        </w:tc>
        <w:tc>
          <w:tcPr>
            <w:tcW w:w="7116" w:type="dxa"/>
          </w:tcPr>
          <w:p w14:paraId="73FEBDF4" w14:textId="3AD69215" w:rsidR="0090396A" w:rsidRDefault="0090396A" w:rsidP="00C62D70">
            <w:pPr>
              <w:rPr>
                <w:rFonts w:ascii="Times New Roman" w:eastAsiaTheme="minorEastAsia" w:hAnsi="Times New Roman"/>
                <w:lang w:eastAsia="zh-CN"/>
              </w:rPr>
            </w:pPr>
            <w:r>
              <w:rPr>
                <w:rFonts w:ascii="Times New Roman" w:eastAsiaTheme="minorEastAsia" w:hAnsi="Times New Roman"/>
                <w:lang w:eastAsia="zh-CN"/>
              </w:rPr>
              <w:t xml:space="preserve">Option 1 if Option 2 can be up to NW implementation. </w:t>
            </w:r>
          </w:p>
        </w:tc>
      </w:tr>
      <w:tr w:rsidR="00392759" w14:paraId="41A2CEF2" w14:textId="77777777">
        <w:tc>
          <w:tcPr>
            <w:tcW w:w="1479" w:type="dxa"/>
          </w:tcPr>
          <w:p w14:paraId="18946C05" w14:textId="305AC56F" w:rsidR="00392759" w:rsidRDefault="00392759" w:rsidP="00C62D70">
            <w:pPr>
              <w:jc w:val="cente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1100A900" w14:textId="77777777" w:rsidR="00392759" w:rsidRDefault="00392759" w:rsidP="00C62D70">
            <w:pPr>
              <w:tabs>
                <w:tab w:val="left" w:pos="551"/>
              </w:tabs>
              <w:rPr>
                <w:rFonts w:ascii="Times New Roman" w:eastAsia="Malgun Gothic" w:hAnsi="Times New Roman"/>
                <w:lang w:eastAsia="ko-KR"/>
              </w:rPr>
            </w:pPr>
          </w:p>
        </w:tc>
        <w:tc>
          <w:tcPr>
            <w:tcW w:w="7116" w:type="dxa"/>
          </w:tcPr>
          <w:p w14:paraId="61602CC8" w14:textId="009C9FFE" w:rsidR="00392759" w:rsidRDefault="00392759" w:rsidP="00C62D70">
            <w:pPr>
              <w:rPr>
                <w:rFonts w:ascii="Times New Roman" w:eastAsiaTheme="minorEastAsia" w:hAnsi="Times New Roman"/>
                <w:lang w:eastAsia="zh-CN"/>
              </w:rPr>
            </w:pPr>
            <w:r>
              <w:rPr>
                <w:rFonts w:ascii="Times New Roman" w:eastAsiaTheme="minorEastAsia" w:hAnsi="Times New Roman"/>
                <w:lang w:eastAsia="zh-CN"/>
              </w:rPr>
              <w:t xml:space="preserve">Given out comment on </w:t>
            </w:r>
            <w:r>
              <w:rPr>
                <w:rFonts w:ascii="Times New Roman" w:eastAsia="微软雅黑" w:hAnsi="Times New Roman"/>
                <w:iCs/>
                <w:szCs w:val="20"/>
                <w:lang w:val="en-GB" w:eastAsia="zh-CN"/>
              </w:rPr>
              <w:t xml:space="preserve">Proposal 3.2-1 above, </w:t>
            </w:r>
            <w:r w:rsidR="00747F0F">
              <w:rPr>
                <w:rFonts w:ascii="Times New Roman" w:eastAsia="微软雅黑" w:hAnsi="Times New Roman"/>
                <w:iCs/>
                <w:szCs w:val="20"/>
                <w:lang w:val="en-GB" w:eastAsia="zh-CN"/>
              </w:rPr>
              <w:t>we think it should be further clarified if other options for sequence processing need to be considered for Option 2 of Proposal 3.2-1.</w:t>
            </w:r>
          </w:p>
        </w:tc>
      </w:tr>
    </w:tbl>
    <w:p w14:paraId="01D611E5" w14:textId="77777777" w:rsidR="00EF0FAA" w:rsidRDefault="00EF0FAA">
      <w:pPr>
        <w:spacing w:before="120"/>
        <w:rPr>
          <w:rFonts w:ascii="Times New Roman" w:eastAsiaTheme="minorEastAsia" w:hAnsi="Times New Roman"/>
          <w:lang w:eastAsia="zh-CN"/>
        </w:rPr>
      </w:pPr>
    </w:p>
    <w:p w14:paraId="01D611E6" w14:textId="77777777" w:rsidR="00EF0FAA" w:rsidRDefault="00262009">
      <w:pPr>
        <w:spacing w:before="120"/>
        <w:jc w:val="both"/>
        <w:rPr>
          <w:rFonts w:ascii="Times New Roman" w:eastAsia="Batang" w:hAnsi="Times New Roman"/>
          <w:iCs/>
          <w:lang w:val="en-GB" w:eastAsia="zh-CN"/>
        </w:rPr>
      </w:pPr>
      <w:r>
        <w:rPr>
          <w:rFonts w:ascii="Times New Roman" w:eastAsiaTheme="minorEastAsia" w:hAnsi="Times New Roman"/>
          <w:lang w:eastAsia="zh-CN"/>
        </w:rPr>
        <w:t>To further down-select sequence, some metrics can be considered</w:t>
      </w:r>
      <w:r>
        <w:rPr>
          <w:rFonts w:ascii="Times New Roman" w:eastAsia="Batang" w:hAnsi="Times New Roman"/>
          <w:iCs/>
          <w:lang w:val="en-GB" w:eastAsia="zh-CN"/>
        </w:rPr>
        <w:t>d. For example, good cross-correlation property is fundamental for carrying multiple bits. Good auto-</w:t>
      </w:r>
      <w:r>
        <w:rPr>
          <w:rFonts w:ascii="Times New Roman" w:eastAsiaTheme="minorEastAsia" w:hAnsi="Times New Roman"/>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14:paraId="01D611E7" w14:textId="77777777" w:rsidR="00EF0FAA" w:rsidRDefault="00EF0FAA">
      <w:pPr>
        <w:spacing w:before="120"/>
        <w:rPr>
          <w:rFonts w:ascii="Times New Roman" w:eastAsiaTheme="minorEastAsia" w:hAnsi="Times New Roman"/>
          <w:lang w:eastAsia="zh-CN"/>
        </w:rPr>
      </w:pPr>
    </w:p>
    <w:p w14:paraId="01D611E8" w14:textId="77777777" w:rsidR="00EF0FAA" w:rsidRDefault="00262009">
      <w:pPr>
        <w:rPr>
          <w:rFonts w:ascii="Times New Roman" w:eastAsia="微软雅黑" w:hAnsi="Times New Roman"/>
          <w:iCs/>
          <w:szCs w:val="20"/>
          <w:lang w:val="en-GB" w:eastAsia="zh-CN"/>
        </w:rPr>
      </w:pPr>
      <w:r>
        <w:rPr>
          <w:rFonts w:ascii="Times New Roman" w:eastAsia="微软雅黑" w:hAnsi="Times New Roman"/>
          <w:iCs/>
          <w:szCs w:val="20"/>
          <w:lang w:val="en-GB" w:eastAsia="zh-CN"/>
        </w:rPr>
        <w:t>Others</w:t>
      </w:r>
    </w:p>
    <w:p w14:paraId="01D611E9" w14:textId="77777777" w:rsidR="00EF0FAA" w:rsidRDefault="00262009">
      <w:pPr>
        <w:jc w:val="both"/>
        <w:rPr>
          <w:rFonts w:ascii="Times New Roman" w:eastAsiaTheme="minorEastAsia" w:hAnsi="Times New Roman"/>
          <w:lang w:val="en-GB" w:eastAsia="zh-CN"/>
        </w:rPr>
      </w:pPr>
      <w:r>
        <w:rPr>
          <w:rFonts w:ascii="Times New Roman" w:eastAsiaTheme="minorEastAsia" w:hAnsi="Times New Roman"/>
          <w:lang w:eastAsia="zh-CN"/>
        </w:rPr>
        <w:t xml:space="preserve">Companies also discuss other aspects for overlaid OFDM sequence design. </w:t>
      </w:r>
    </w:p>
    <w:p w14:paraId="01D611EA"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concentrated OOK waveform to improve robustness to timing error or inter-OOK-symbol </w:t>
      </w:r>
      <w:proofErr w:type="gramStart"/>
      <w:r>
        <w:rPr>
          <w:rFonts w:ascii="Times New Roman" w:eastAsiaTheme="minorEastAsia" w:hAnsi="Times New Roman"/>
          <w:kern w:val="2"/>
          <w:szCs w:val="20"/>
          <w:lang w:val="en-GB" w:eastAsia="zh-CN"/>
        </w:rPr>
        <w:t>leakage[</w:t>
      </w:r>
      <w:proofErr w:type="gramEnd"/>
      <w:r>
        <w:rPr>
          <w:rFonts w:ascii="Times New Roman" w:eastAsiaTheme="minorEastAsia" w:hAnsi="Times New Roman"/>
          <w:kern w:val="2"/>
          <w:szCs w:val="20"/>
          <w:lang w:val="en-GB" w:eastAsia="zh-CN"/>
        </w:rPr>
        <w:t xml:space="preserve">4][[9][14][[13]. </w:t>
      </w:r>
    </w:p>
    <w:p w14:paraId="01D611EB" w14:textId="77777777" w:rsidR="00EF0FAA" w:rsidRDefault="00262009">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Whether the concentrated OOK waveform is </w:t>
      </w:r>
      <w:proofErr w:type="gramStart"/>
      <w:r>
        <w:rPr>
          <w:rFonts w:ascii="Times New Roman" w:eastAsiaTheme="minorEastAsia" w:hAnsi="Times New Roman"/>
          <w:kern w:val="2"/>
          <w:szCs w:val="20"/>
          <w:lang w:val="en-GB" w:eastAsia="zh-CN"/>
        </w:rPr>
        <w:t>needed[</w:t>
      </w:r>
      <w:proofErr w:type="gramEnd"/>
      <w:r>
        <w:rPr>
          <w:rFonts w:ascii="Times New Roman" w:eastAsiaTheme="minorEastAsia" w:hAnsi="Times New Roman"/>
          <w:kern w:val="2"/>
          <w:szCs w:val="20"/>
          <w:lang w:val="en-GB" w:eastAsia="zh-CN"/>
        </w:rPr>
        <w:t xml:space="preserve">14], e.g., considering presence of preamble, and whether up to gNB implementation[13] or reflected by sequence design[4][[9] can be further discussed.   </w:t>
      </w:r>
    </w:p>
    <w:p w14:paraId="01D611EC" w14:textId="77777777" w:rsidR="00EF0FAA" w:rsidRDefault="00EF0FAA">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01D611ED"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cyclic shifting for </w:t>
      </w:r>
      <w:proofErr w:type="gramStart"/>
      <w:r>
        <w:rPr>
          <w:rFonts w:ascii="Times New Roman" w:eastAsiaTheme="minorEastAsia" w:hAnsi="Times New Roman"/>
          <w:kern w:val="2"/>
          <w:szCs w:val="20"/>
          <w:lang w:val="en-GB" w:eastAsia="zh-CN"/>
        </w:rPr>
        <w:t>DFT[</w:t>
      </w:r>
      <w:proofErr w:type="gramEnd"/>
      <w:r>
        <w:rPr>
          <w:rFonts w:ascii="Times New Roman" w:eastAsiaTheme="minorEastAsia" w:hAnsi="Times New Roman"/>
          <w:kern w:val="2"/>
          <w:szCs w:val="20"/>
          <w:lang w:val="en-GB" w:eastAsia="zh-CN"/>
        </w:rPr>
        <w:t xml:space="preserve">4][[3][[9][[14]. </w:t>
      </w:r>
    </w:p>
    <w:p w14:paraId="01D611E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The impact of DFT shift on OOK-based and OFDM-based LP-WUR can be further discussed. If performance degradation is observed, mechanism to compensate the cyclic shift, e.g., pre-compensation by using an alternating “1” and “-1” as a cover code of overlaid OFDM </w:t>
      </w:r>
      <w:proofErr w:type="gramStart"/>
      <w:r>
        <w:rPr>
          <w:rFonts w:ascii="Times New Roman" w:eastAsiaTheme="minorEastAsia" w:hAnsi="Times New Roman"/>
          <w:kern w:val="2"/>
          <w:szCs w:val="20"/>
          <w:lang w:val="en-GB" w:eastAsia="zh-CN"/>
        </w:rPr>
        <w:t>sequence[</w:t>
      </w:r>
      <w:proofErr w:type="gramEnd"/>
      <w:r>
        <w:rPr>
          <w:rFonts w:ascii="Times New Roman" w:eastAsiaTheme="minorEastAsia" w:hAnsi="Times New Roman"/>
          <w:kern w:val="2"/>
          <w:szCs w:val="20"/>
          <w:lang w:val="en-GB" w:eastAsia="zh-CN"/>
        </w:rPr>
        <w:t xml:space="preserve">4][[3][[9] or compensation at LR as legacy operation[14] can be further discussed. </w:t>
      </w:r>
    </w:p>
    <w:p w14:paraId="01D611E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01D611F0"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mapping frequency samples to existing NR QAM or sequence </w:t>
      </w:r>
      <w:proofErr w:type="gramStart"/>
      <w:r>
        <w:rPr>
          <w:rFonts w:ascii="Times New Roman" w:eastAsiaTheme="minorEastAsia" w:hAnsi="Times New Roman"/>
          <w:kern w:val="2"/>
          <w:szCs w:val="20"/>
          <w:lang w:val="en-GB" w:eastAsia="zh-CN"/>
        </w:rPr>
        <w:t>constellation[</w:t>
      </w:r>
      <w:proofErr w:type="gramEnd"/>
      <w:r>
        <w:rPr>
          <w:rFonts w:ascii="Times New Roman" w:eastAsiaTheme="minorEastAsia" w:hAnsi="Times New Roman"/>
          <w:kern w:val="2"/>
          <w:szCs w:val="20"/>
          <w:lang w:val="en-GB" w:eastAsia="zh-CN"/>
        </w:rPr>
        <w:t>2][[8]</w:t>
      </w:r>
      <w:r>
        <w:rPr>
          <w:rFonts w:ascii="Times New Roman" w:eastAsia="Batang" w:hAnsi="Times New Roman"/>
          <w:kern w:val="2"/>
          <w:szCs w:val="20"/>
          <w:lang w:val="en-GB" w:eastAsia="zh-CN"/>
        </w:rPr>
        <w:t>[[14]</w:t>
      </w:r>
      <w:r>
        <w:rPr>
          <w:rFonts w:ascii="Times New Roman" w:eastAsiaTheme="minorEastAsia" w:hAnsi="Times New Roman"/>
          <w:kern w:val="2"/>
          <w:szCs w:val="20"/>
          <w:lang w:val="en-GB" w:eastAsia="zh-CN"/>
        </w:rPr>
        <w:t>[</w:t>
      </w:r>
      <w:r>
        <w:rPr>
          <w:rFonts w:ascii="Times New Roman" w:eastAsia="微软雅黑" w:hAnsi="Times New Roman"/>
          <w:bCs/>
          <w:iCs/>
          <w:kern w:val="2"/>
          <w:szCs w:val="20"/>
          <w:lang w:eastAsia="zh-CN"/>
        </w:rPr>
        <w:t>15]</w:t>
      </w:r>
      <w:r>
        <w:rPr>
          <w:rFonts w:ascii="Times New Roman" w:eastAsia="Batang" w:hAnsi="Times New Roman"/>
          <w:kern w:val="2"/>
          <w:szCs w:val="20"/>
          <w:lang w:val="en-GB" w:eastAsia="zh-CN"/>
        </w:rPr>
        <w:t xml:space="preserve">[13]. </w:t>
      </w:r>
    </w:p>
    <w:p w14:paraId="01D611F1" w14:textId="77777777" w:rsidR="00EF0FAA" w:rsidRDefault="00262009">
      <w:pPr>
        <w:ind w:left="360"/>
        <w:jc w:val="both"/>
        <w:rPr>
          <w:rFonts w:ascii="Times New Roman" w:eastAsia="Batang" w:hAnsi="Times New Roman"/>
          <w:szCs w:val="20"/>
          <w:lang w:val="en-GB"/>
        </w:rPr>
      </w:pPr>
      <w:r>
        <w:rPr>
          <w:rFonts w:ascii="Times New Roman" w:hAnsi="Times New Roman"/>
          <w:szCs w:val="20"/>
          <w:lang w:val="en-GB"/>
        </w:rPr>
        <w:t>[[</w:t>
      </w:r>
      <w:proofErr w:type="gramStart"/>
      <w:r>
        <w:rPr>
          <w:rFonts w:ascii="Times New Roman" w:hAnsi="Times New Roman"/>
          <w:szCs w:val="20"/>
          <w:lang w:val="en-GB"/>
        </w:rPr>
        <w:t>2][</w:t>
      </w:r>
      <w:proofErr w:type="gramEnd"/>
      <w:r>
        <w:rPr>
          <w:rFonts w:ascii="Times New Roman" w:hAnsi="Times New Roman"/>
          <w:szCs w:val="20"/>
          <w:lang w:val="en-GB"/>
        </w:rPr>
        <w:t>[8][</w:t>
      </w:r>
      <w:r>
        <w:rPr>
          <w:rFonts w:ascii="Times New Roman" w:eastAsia="微软雅黑" w:hAnsi="Times New Roman"/>
          <w:bCs/>
          <w:iCs/>
          <w:szCs w:val="20"/>
        </w:rPr>
        <w:t>15]</w:t>
      </w:r>
      <w:r>
        <w:rPr>
          <w:rFonts w:ascii="Times New Roman" w:eastAsia="Batang" w:hAnsi="Times New Roman"/>
          <w:szCs w:val="20"/>
          <w:lang w:val="en-GB"/>
        </w:rPr>
        <w:t xml:space="preserve">[13] thinks it is beneficial to support mapping </w:t>
      </w:r>
      <w:r>
        <w:rPr>
          <w:rFonts w:ascii="Times New Roman" w:hAnsi="Times New Roman"/>
          <w:szCs w:val="20"/>
          <w:lang w:val="en-GB"/>
        </w:rPr>
        <w:t>frequency samples to existing NR QAM or sequence constellation to reuse existing gNB hardware[2][[8][</w:t>
      </w:r>
      <w:r>
        <w:rPr>
          <w:rFonts w:ascii="Times New Roman" w:eastAsia="微软雅黑" w:hAnsi="Times New Roman"/>
          <w:bCs/>
          <w:iCs/>
          <w:szCs w:val="20"/>
        </w:rPr>
        <w:t>15]</w:t>
      </w:r>
      <w:r>
        <w:rPr>
          <w:rFonts w:ascii="Times New Roman" w:eastAsia="Batang" w:hAnsi="Times New Roman"/>
          <w:szCs w:val="20"/>
          <w:lang w:val="en-GB"/>
        </w:rPr>
        <w:t xml:space="preserve">[13] </w:t>
      </w:r>
      <w:r>
        <w:rPr>
          <w:rFonts w:ascii="Times New Roman" w:hAnsi="Times New Roman"/>
          <w:szCs w:val="20"/>
        </w:rPr>
        <w:t>and to improve robustness to frequency errors[</w:t>
      </w:r>
      <w:r>
        <w:rPr>
          <w:rFonts w:ascii="Times New Roman" w:hAnsi="Times New Roman"/>
          <w:szCs w:val="20"/>
          <w:lang w:val="en-GB"/>
        </w:rPr>
        <w:t>8].[</w:t>
      </w:r>
      <w:r>
        <w:rPr>
          <w:rFonts w:ascii="Times New Roman" w:eastAsia="Batang" w:hAnsi="Times New Roman"/>
          <w:szCs w:val="20"/>
          <w:lang w:val="en-GB"/>
        </w:rPr>
        <w:t>14] does not support, because arbitrary values are allowed in frequency domain by existing NR, e.g. consider precoded signals for MU-MIMO which surely are different from QAM constellation or existing sequences. Mapping frequency samples of LP-</w:t>
      </w:r>
      <w:proofErr w:type="gramStart"/>
      <w:r>
        <w:rPr>
          <w:rFonts w:ascii="Times New Roman" w:eastAsia="Batang" w:hAnsi="Times New Roman"/>
          <w:szCs w:val="20"/>
          <w:lang w:val="en-GB"/>
        </w:rPr>
        <w:t>WUS  to</w:t>
      </w:r>
      <w:proofErr w:type="gramEnd"/>
      <w:r>
        <w:rPr>
          <w:rFonts w:ascii="Times New Roman" w:eastAsia="Batang" w:hAnsi="Times New Roman"/>
          <w:szCs w:val="20"/>
          <w:lang w:val="en-GB"/>
        </w:rPr>
        <w:t xml:space="preserve"> NR QAM or sequence constellation results in performance degradation for both OOK-based and OFDM-based LP-WUR. </w:t>
      </w:r>
    </w:p>
    <w:p w14:paraId="01D611F2" w14:textId="77777777" w:rsidR="00EF0FAA" w:rsidRDefault="00EF0FAA">
      <w:pPr>
        <w:ind w:left="420"/>
        <w:rPr>
          <w:rFonts w:ascii="Times New Roman" w:eastAsiaTheme="minorEastAsia" w:hAnsi="Times New Roman"/>
          <w:lang w:val="en-GB"/>
        </w:rPr>
      </w:pPr>
    </w:p>
    <w:p w14:paraId="01D611F3" w14:textId="77777777" w:rsidR="00EF0FAA" w:rsidRDefault="00262009">
      <w:pPr>
        <w:pStyle w:val="a1"/>
      </w:pPr>
      <w:r>
        <w:t>How to carry information by OFDM sequence(s)</w:t>
      </w:r>
    </w:p>
    <w:p w14:paraId="01D611F4" w14:textId="77777777" w:rsidR="00EF0FAA" w:rsidRDefault="00262009">
      <w:pPr>
        <w:rPr>
          <w:rFonts w:ascii="Times New Roman" w:eastAsia="Batang" w:hAnsi="Times New Roman"/>
          <w:szCs w:val="20"/>
          <w:lang w:val="en-GB"/>
        </w:rPr>
      </w:pPr>
      <w:r>
        <w:rPr>
          <w:rFonts w:ascii="Times New Roman" w:eastAsia="Batang" w:hAnsi="Times New Roman"/>
          <w:szCs w:val="20"/>
          <w:lang w:val="en-GB"/>
        </w:rPr>
        <w:t xml:space="preserve">In last meeting, RAN1 agreed to consider 4 options. </w:t>
      </w:r>
    </w:p>
    <w:tbl>
      <w:tblPr>
        <w:tblStyle w:val="afffb"/>
        <w:tblW w:w="0" w:type="auto"/>
        <w:tblLook w:val="04A0" w:firstRow="1" w:lastRow="0" w:firstColumn="1" w:lastColumn="0" w:noHBand="0" w:noVBand="1"/>
      </w:tblPr>
      <w:tblGrid>
        <w:gridCol w:w="9060"/>
      </w:tblGrid>
      <w:tr w:rsidR="00EF0FAA" w14:paraId="01D61200" w14:textId="77777777">
        <w:tc>
          <w:tcPr>
            <w:tcW w:w="9060" w:type="dxa"/>
          </w:tcPr>
          <w:p w14:paraId="01D611F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lastRenderedPageBreak/>
              <w:t>Agreement</w:t>
            </w:r>
          </w:p>
          <w:p w14:paraId="01D611F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01D611F7"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1F8"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1F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1FA"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1FB"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1FC"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1FD"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1FE"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1FF" w14:textId="77777777" w:rsidR="00EF0FAA" w:rsidRDefault="00EF0FAA">
            <w:pPr>
              <w:rPr>
                <w:rFonts w:ascii="Times New Roman" w:eastAsiaTheme="minorEastAsia" w:hAnsi="Times New Roman"/>
                <w:lang w:val="en-GB" w:eastAsia="zh-CN"/>
              </w:rPr>
            </w:pPr>
          </w:p>
        </w:tc>
      </w:tr>
    </w:tbl>
    <w:p w14:paraId="01D61201" w14:textId="77777777" w:rsidR="00EF0FAA" w:rsidRDefault="00262009">
      <w:pPr>
        <w:rPr>
          <w:rFonts w:ascii="Times New Roman" w:hAnsi="Times New Roman"/>
          <w:lang w:eastAsia="zh-CN"/>
        </w:rPr>
      </w:pPr>
      <w:r>
        <w:rPr>
          <w:rFonts w:ascii="Times New Roman" w:hAnsi="Times New Roman"/>
          <w:lang w:eastAsia="zh-CN"/>
        </w:rPr>
        <w:t xml:space="preserve">There are two cases: </w:t>
      </w:r>
    </w:p>
    <w:p w14:paraId="01D61202" w14:textId="77777777" w:rsidR="00EF0FAA" w:rsidRDefault="00262009">
      <w:pPr>
        <w:rPr>
          <w:rFonts w:ascii="Times New Roman" w:hAnsi="Times New Roman"/>
          <w:lang w:eastAsia="zh-CN"/>
        </w:rPr>
      </w:pPr>
      <w:r>
        <w:rPr>
          <w:rFonts w:ascii="Times New Roman" w:hAnsi="Times New Roman"/>
          <w:lang w:eastAsia="zh-CN"/>
        </w:rPr>
        <w:t>Case #1: overlaid OFDM sequence does not carry information, i.e., option 1 &amp; option 1-2</w:t>
      </w:r>
    </w:p>
    <w:p w14:paraId="01D61203" w14:textId="77777777" w:rsidR="00EF0FAA" w:rsidRDefault="00262009">
      <w:pPr>
        <w:rPr>
          <w:rFonts w:ascii="Times New Roman" w:hAnsi="Times New Roman"/>
          <w:lang w:eastAsia="zh-CN"/>
        </w:rPr>
      </w:pPr>
      <w:r>
        <w:rPr>
          <w:rFonts w:ascii="Times New Roman" w:hAnsi="Times New Roman"/>
          <w:lang w:eastAsia="zh-CN"/>
        </w:rPr>
        <w:t xml:space="preserve">Case #2:  OFDM sequence carries information, i.e., option 2,3,4. </w:t>
      </w:r>
    </w:p>
    <w:p w14:paraId="01D61204" w14:textId="77777777" w:rsidR="00EF0FAA" w:rsidRDefault="00EF0FAA">
      <w:pPr>
        <w:jc w:val="both"/>
        <w:rPr>
          <w:rFonts w:ascii="Times New Roman" w:hAnsi="Times New Roman"/>
          <w:lang w:eastAsia="zh-CN"/>
        </w:rPr>
      </w:pPr>
    </w:p>
    <w:p w14:paraId="01D61205" w14:textId="77777777" w:rsidR="00EF0FAA" w:rsidRDefault="00262009">
      <w:pPr>
        <w:rPr>
          <w:rFonts w:ascii="Times New Roman" w:hAnsi="Times New Roman"/>
          <w:lang w:eastAsia="zh-CN"/>
        </w:rPr>
      </w:pPr>
      <w:r>
        <w:rPr>
          <w:rFonts w:ascii="Times New Roman" w:hAnsi="Times New Roman"/>
          <w:lang w:eastAsia="zh-CN"/>
        </w:rPr>
        <w:t>For case #2, [4], [3], [6], [7], [14], [10], [24], [17], [23], [11] support option 2, [2][</w:t>
      </w:r>
      <w:proofErr w:type="gramStart"/>
      <w:r>
        <w:rPr>
          <w:rFonts w:ascii="Times New Roman" w:hAnsi="Times New Roman"/>
          <w:lang w:eastAsia="zh-CN"/>
        </w:rPr>
        <w:t>8][</w:t>
      </w:r>
      <w:proofErr w:type="gramEnd"/>
      <w:r>
        <w:rPr>
          <w:rFonts w:ascii="Times New Roman" w:hAnsi="Times New Roman"/>
          <w:lang w:eastAsia="zh-CN"/>
        </w:rPr>
        <w:t xml:space="preserve">[13][16][[23] support option 3. FL observes there are different understandings on option 3. Before further down-selection between options, FL suggests to first align understanding for option 3. </w:t>
      </w:r>
    </w:p>
    <w:p w14:paraId="01D61206" w14:textId="77777777" w:rsidR="00EF0FAA" w:rsidRDefault="00EF0FAA">
      <w:pPr>
        <w:jc w:val="both"/>
        <w:rPr>
          <w:rFonts w:ascii="Times New Roman" w:hAnsi="Times New Roman"/>
          <w:lang w:eastAsia="zh-CN"/>
        </w:rPr>
      </w:pPr>
    </w:p>
    <w:p w14:paraId="01D61207" w14:textId="783C7C2A"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w:t>
      </w:r>
      <w:r w:rsidR="008731C2">
        <w:rPr>
          <w:rFonts w:ascii="Times New Roman" w:eastAsia="微软雅黑" w:hAnsi="Times New Roman"/>
          <w:iCs/>
          <w:szCs w:val="20"/>
          <w:highlight w:val="yellow"/>
          <w:lang w:val="en-GB" w:eastAsia="zh-CN"/>
        </w:rPr>
        <w:t>3</w:t>
      </w:r>
      <w:r>
        <w:rPr>
          <w:rFonts w:ascii="Times New Roman" w:eastAsia="微软雅黑" w:hAnsi="Times New Roman"/>
          <w:iCs/>
          <w:szCs w:val="20"/>
          <w:highlight w:val="yellow"/>
          <w:lang w:val="en-GB" w:eastAsia="zh-CN"/>
        </w:rPr>
        <w:t>]</w:t>
      </w:r>
      <w:r>
        <w:rPr>
          <w:rFonts w:ascii="Times New Roman" w:eastAsia="微软雅黑" w:hAnsi="Times New Roman"/>
          <w:iCs/>
          <w:szCs w:val="20"/>
          <w:lang w:val="en-GB" w:eastAsia="zh-CN"/>
        </w:rPr>
        <w:t xml:space="preserve"> Question 3.2-4: what is your understanding of option </w:t>
      </w:r>
      <w:proofErr w:type="gramStart"/>
      <w:r>
        <w:rPr>
          <w:rFonts w:ascii="Times New Roman" w:eastAsia="微软雅黑" w:hAnsi="Times New Roman"/>
          <w:iCs/>
          <w:szCs w:val="20"/>
          <w:lang w:val="en-GB" w:eastAsia="zh-CN"/>
        </w:rPr>
        <w:t>3 ?</w:t>
      </w:r>
      <w:proofErr w:type="gramEnd"/>
    </w:p>
    <w:p w14:paraId="01D612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1: One long sequence mapped to multiple OOK ON chips (more than one OOK ON chips, but not necessarily the number of OOK chips in one OFDM symbol)</w:t>
      </w:r>
    </w:p>
    <w:p w14:paraId="01D6120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The information may not be carried on all OOK ON symbols, e.g., full information is carried in first N1 symbols, while remaining symbols can be up to gNB implementation to transmit or not transmit information by the specified overlaid OFDM sequence. </w:t>
      </w:r>
    </w:p>
    <w:p w14:paraId="01D6120B"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3-a provides an example. </w:t>
      </w:r>
    </w:p>
    <w:p w14:paraId="01D6120C"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D"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01D6120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3-b provides an example. </w:t>
      </w:r>
    </w:p>
    <w:p w14:paraId="01D6120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1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Other understandings</w:t>
      </w:r>
    </w:p>
    <w:p w14:paraId="01D61211"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afffb"/>
        <w:tblW w:w="0" w:type="auto"/>
        <w:tblInd w:w="421" w:type="dxa"/>
        <w:tblLook w:val="04A0" w:firstRow="1" w:lastRow="0" w:firstColumn="1" w:lastColumn="0" w:noHBand="0" w:noVBand="1"/>
      </w:tblPr>
      <w:tblGrid>
        <w:gridCol w:w="1701"/>
        <w:gridCol w:w="3590"/>
        <w:gridCol w:w="3348"/>
      </w:tblGrid>
      <w:tr w:rsidR="00EF0FAA" w14:paraId="01D61215" w14:textId="77777777">
        <w:tc>
          <w:tcPr>
            <w:tcW w:w="1701" w:type="dxa"/>
          </w:tcPr>
          <w:p w14:paraId="01D61212"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ompany</w:t>
            </w:r>
          </w:p>
        </w:tc>
        <w:tc>
          <w:tcPr>
            <w:tcW w:w="3590" w:type="dxa"/>
          </w:tcPr>
          <w:p w14:paraId="01D61213"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b/>
                <w:bCs/>
                <w:lang w:val="en-GB" w:eastAsia="zh-CN"/>
              </w:rPr>
              <w:t>Which one is your understanding?</w:t>
            </w:r>
          </w:p>
        </w:tc>
        <w:tc>
          <w:tcPr>
            <w:tcW w:w="3348" w:type="dxa"/>
          </w:tcPr>
          <w:p w14:paraId="01D61214"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omments</w:t>
            </w:r>
          </w:p>
        </w:tc>
      </w:tr>
      <w:tr w:rsidR="00EF0FAA" w14:paraId="01D61219" w14:textId="77777777">
        <w:tc>
          <w:tcPr>
            <w:tcW w:w="1701" w:type="dxa"/>
          </w:tcPr>
          <w:p w14:paraId="01D6121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Nokia1</w:t>
            </w:r>
          </w:p>
        </w:tc>
        <w:tc>
          <w:tcPr>
            <w:tcW w:w="3590" w:type="dxa"/>
          </w:tcPr>
          <w:p w14:paraId="01D61217"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 2</w:t>
            </w:r>
          </w:p>
        </w:tc>
        <w:tc>
          <w:tcPr>
            <w:tcW w:w="3348" w:type="dxa"/>
          </w:tcPr>
          <w:p w14:paraId="01D6121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With retransmission in the later part.</w:t>
            </w:r>
          </w:p>
        </w:tc>
      </w:tr>
      <w:tr w:rsidR="00EF0FAA" w14:paraId="01D6121E" w14:textId="77777777">
        <w:tc>
          <w:tcPr>
            <w:tcW w:w="1701" w:type="dxa"/>
          </w:tcPr>
          <w:p w14:paraId="01D6121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EURECOM</w:t>
            </w:r>
          </w:p>
        </w:tc>
        <w:tc>
          <w:tcPr>
            <w:tcW w:w="3590" w:type="dxa"/>
          </w:tcPr>
          <w:p w14:paraId="01D6121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01D6121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Understandings 2 is Option 2-2/3 and Understanding 3 is some variation of Option 2.</w:t>
            </w:r>
          </w:p>
          <w:p w14:paraId="01D6121D"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We think for Option 2 there should be a separate proposal addressing the issue of WHAT information is </w:t>
            </w:r>
            <w:r>
              <w:rPr>
                <w:rFonts w:ascii="Times New Roman" w:eastAsiaTheme="minorEastAsia" w:hAnsi="Times New Roman"/>
                <w:lang w:val="en-GB" w:eastAsia="zh-CN"/>
              </w:rPr>
              <w:lastRenderedPageBreak/>
              <w:t>transmitted in the sequences since there are more ON symbols available than required for OFDM-based receiver.</w:t>
            </w:r>
          </w:p>
        </w:tc>
      </w:tr>
      <w:tr w:rsidR="00EF0FAA" w14:paraId="01D61222" w14:textId="77777777">
        <w:tc>
          <w:tcPr>
            <w:tcW w:w="1701" w:type="dxa"/>
          </w:tcPr>
          <w:p w14:paraId="01D6121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lastRenderedPageBreak/>
              <w:t>Everactive</w:t>
            </w:r>
          </w:p>
        </w:tc>
        <w:tc>
          <w:tcPr>
            <w:tcW w:w="3590" w:type="dxa"/>
          </w:tcPr>
          <w:p w14:paraId="01D6122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3</w:t>
            </w:r>
          </w:p>
        </w:tc>
        <w:tc>
          <w:tcPr>
            <w:tcW w:w="3348" w:type="dxa"/>
          </w:tcPr>
          <w:p w14:paraId="01D61221"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gNB must transmit all OOK symbols, assuming an OOK LR. gNB can repeat the OFDM overlaid sequence as necessary.</w:t>
            </w:r>
          </w:p>
        </w:tc>
      </w:tr>
      <w:tr w:rsidR="00EF0FAA" w14:paraId="01D61226" w14:textId="77777777">
        <w:tc>
          <w:tcPr>
            <w:tcW w:w="1701" w:type="dxa"/>
          </w:tcPr>
          <w:p w14:paraId="01D61223"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 xml:space="preserve">Xiaomi </w:t>
            </w:r>
          </w:p>
        </w:tc>
        <w:tc>
          <w:tcPr>
            <w:tcW w:w="3590" w:type="dxa"/>
          </w:tcPr>
          <w:p w14:paraId="01D61224"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Understanding 1</w:t>
            </w:r>
          </w:p>
        </w:tc>
        <w:tc>
          <w:tcPr>
            <w:tcW w:w="3348" w:type="dxa"/>
          </w:tcPr>
          <w:p w14:paraId="01D61225" w14:textId="77777777" w:rsidR="00EF0FAA" w:rsidRDefault="00EF0FAA">
            <w:pPr>
              <w:rPr>
                <w:rFonts w:ascii="Times New Roman" w:eastAsiaTheme="minorEastAsia" w:hAnsi="Times New Roman"/>
                <w:lang w:val="en-GB" w:eastAsia="zh-CN"/>
              </w:rPr>
            </w:pPr>
          </w:p>
        </w:tc>
      </w:tr>
      <w:tr w:rsidR="0059102F" w:rsidRPr="00BE7C72" w14:paraId="7F57B9A3" w14:textId="77777777" w:rsidTr="00460482">
        <w:tc>
          <w:tcPr>
            <w:tcW w:w="1701" w:type="dxa"/>
          </w:tcPr>
          <w:p w14:paraId="790A634D"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Qualcomm</w:t>
            </w:r>
          </w:p>
        </w:tc>
        <w:tc>
          <w:tcPr>
            <w:tcW w:w="3590" w:type="dxa"/>
          </w:tcPr>
          <w:p w14:paraId="1E90817A"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28C3EC94"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 xml:space="preserve">We think it refers to understanding 1. Understanding 2 and 3 also exist in option 2. Understanding 1 at least should be discussed first. Understanding 2 and 3 can be discussed as a separate topic that applies to 2. </w:t>
            </w:r>
          </w:p>
        </w:tc>
      </w:tr>
      <w:tr w:rsidR="00EF0FAA" w14:paraId="01D6122A" w14:textId="77777777">
        <w:tc>
          <w:tcPr>
            <w:tcW w:w="1701" w:type="dxa"/>
          </w:tcPr>
          <w:p w14:paraId="01D61227" w14:textId="57F9DAEE" w:rsidR="00EF0FAA" w:rsidRPr="0059102F"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3590" w:type="dxa"/>
          </w:tcPr>
          <w:p w14:paraId="01D61228" w14:textId="6555F829" w:rsidR="00EF0FAA" w:rsidRDefault="00460482">
            <w:pPr>
              <w:rPr>
                <w:rFonts w:ascii="Times New Roman" w:eastAsiaTheme="minorEastAsia" w:hAnsi="Times New Roman"/>
                <w:lang w:val="en-GB" w:eastAsia="zh-CN"/>
              </w:rPr>
            </w:pPr>
            <w:r>
              <w:rPr>
                <w:rFonts w:ascii="Times New Roman" w:eastAsiaTheme="minorEastAsia" w:hAnsi="Times New Roman"/>
                <w:lang w:val="en-GB" w:eastAsia="zh-CN"/>
              </w:rPr>
              <w:t>Understanding 1</w:t>
            </w:r>
          </w:p>
        </w:tc>
        <w:tc>
          <w:tcPr>
            <w:tcW w:w="3348" w:type="dxa"/>
          </w:tcPr>
          <w:p w14:paraId="01D61229" w14:textId="77777777" w:rsidR="00EF0FAA" w:rsidRDefault="00EF0FAA">
            <w:pPr>
              <w:rPr>
                <w:rFonts w:ascii="Times New Roman" w:eastAsiaTheme="minorEastAsia" w:hAnsi="Times New Roman"/>
                <w:lang w:val="en-GB" w:eastAsia="zh-CN"/>
              </w:rPr>
            </w:pPr>
          </w:p>
        </w:tc>
      </w:tr>
      <w:tr w:rsidR="00B7267E" w14:paraId="75188FB2" w14:textId="77777777">
        <w:tc>
          <w:tcPr>
            <w:tcW w:w="1701" w:type="dxa"/>
          </w:tcPr>
          <w:p w14:paraId="2F7FA95C" w14:textId="495751DB" w:rsidR="00B7267E" w:rsidRDefault="00B7267E">
            <w:pPr>
              <w:rPr>
                <w:rFonts w:ascii="Times New Roman" w:eastAsiaTheme="minorEastAsia" w:hAnsi="Times New Roman"/>
                <w:lang w:eastAsia="zh-CN"/>
              </w:rPr>
            </w:pPr>
            <w:r>
              <w:rPr>
                <w:rFonts w:ascii="Times New Roman" w:eastAsiaTheme="minorEastAsia" w:hAnsi="Times New Roman"/>
                <w:lang w:eastAsia="zh-CN"/>
              </w:rPr>
              <w:t>Spreadtrum</w:t>
            </w:r>
          </w:p>
        </w:tc>
        <w:tc>
          <w:tcPr>
            <w:tcW w:w="3590" w:type="dxa"/>
          </w:tcPr>
          <w:p w14:paraId="4F90EC03" w14:textId="6A3F5F98" w:rsidR="00B7267E" w:rsidRDefault="00B7267E">
            <w:pPr>
              <w:rPr>
                <w:rFonts w:ascii="Times New Roman" w:eastAsiaTheme="minorEastAsia" w:hAnsi="Times New Roman"/>
                <w:lang w:val="en-GB" w:eastAsia="zh-CN"/>
              </w:rPr>
            </w:pPr>
            <w:r>
              <w:rPr>
                <w:rFonts w:ascii="Times New Roman" w:eastAsiaTheme="minorEastAsia" w:hAnsi="Times New Roman" w:hint="eastAsia"/>
                <w:lang w:val="en-GB" w:eastAsia="zh-CN"/>
              </w:rPr>
              <w:t>1</w:t>
            </w:r>
          </w:p>
        </w:tc>
        <w:tc>
          <w:tcPr>
            <w:tcW w:w="3348" w:type="dxa"/>
          </w:tcPr>
          <w:p w14:paraId="05BB14C5" w14:textId="77777777" w:rsidR="00B7267E" w:rsidRDefault="00B7267E">
            <w:pPr>
              <w:rPr>
                <w:rFonts w:ascii="Times New Roman" w:eastAsiaTheme="minorEastAsia" w:hAnsi="Times New Roman"/>
                <w:lang w:val="en-GB" w:eastAsia="zh-CN"/>
              </w:rPr>
            </w:pPr>
          </w:p>
        </w:tc>
      </w:tr>
      <w:tr w:rsidR="002F7F23" w14:paraId="0B59EE3B" w14:textId="77777777">
        <w:tc>
          <w:tcPr>
            <w:tcW w:w="1701" w:type="dxa"/>
          </w:tcPr>
          <w:p w14:paraId="27D980F5" w14:textId="1F4DCB6E" w:rsidR="002F7F23" w:rsidRDefault="002F7F23">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3590" w:type="dxa"/>
          </w:tcPr>
          <w:p w14:paraId="5E3501EE" w14:textId="687E7A8B" w:rsidR="002F7F23" w:rsidRDefault="002F7F23">
            <w:pPr>
              <w:rPr>
                <w:rFonts w:ascii="Times New Roman" w:eastAsiaTheme="minorEastAsia" w:hAnsi="Times New Roman"/>
                <w:lang w:val="en-GB" w:eastAsia="zh-CN"/>
              </w:rPr>
            </w:pPr>
            <w:r>
              <w:rPr>
                <w:rFonts w:ascii="Times New Roman" w:eastAsiaTheme="minorEastAsia" w:hAnsi="Times New Roman"/>
                <w:lang w:val="en-GB" w:eastAsia="zh-CN"/>
              </w:rPr>
              <w:t>Understanding 3</w:t>
            </w:r>
          </w:p>
        </w:tc>
        <w:tc>
          <w:tcPr>
            <w:tcW w:w="3348" w:type="dxa"/>
          </w:tcPr>
          <w:p w14:paraId="3297F9E1" w14:textId="77777777" w:rsidR="002F7F23" w:rsidRDefault="002F7F23">
            <w:pPr>
              <w:rPr>
                <w:rFonts w:ascii="Times New Roman" w:eastAsiaTheme="minorEastAsia" w:hAnsi="Times New Roman"/>
                <w:lang w:val="en-GB" w:eastAsia="zh-CN"/>
              </w:rPr>
            </w:pPr>
          </w:p>
        </w:tc>
      </w:tr>
      <w:tr w:rsidR="00E90C48" w14:paraId="4DAE11C6" w14:textId="77777777">
        <w:tc>
          <w:tcPr>
            <w:tcW w:w="1701" w:type="dxa"/>
          </w:tcPr>
          <w:p w14:paraId="13820ADE" w14:textId="3B4078F0" w:rsidR="00E90C48" w:rsidRDefault="00E90C48" w:rsidP="00E90C48">
            <w:pPr>
              <w:rPr>
                <w:rFonts w:ascii="Times New Roman" w:eastAsiaTheme="minorEastAsia" w:hAnsi="Times New Roman"/>
                <w:lang w:eastAsia="zh-CN"/>
              </w:rPr>
            </w:pPr>
            <w:r>
              <w:rPr>
                <w:rFonts w:ascii="Times New Roman" w:eastAsia="Yu Mincho" w:hAnsi="Times New Roman" w:hint="eastAsia"/>
                <w:lang w:val="en-GB" w:eastAsia="ja-JP"/>
              </w:rPr>
              <w:t>d</w:t>
            </w:r>
            <w:r>
              <w:rPr>
                <w:rFonts w:ascii="Times New Roman" w:eastAsia="Yu Mincho" w:hAnsi="Times New Roman"/>
                <w:lang w:val="en-GB" w:eastAsia="ja-JP"/>
              </w:rPr>
              <w:t>ocomo</w:t>
            </w:r>
          </w:p>
        </w:tc>
        <w:tc>
          <w:tcPr>
            <w:tcW w:w="3590" w:type="dxa"/>
          </w:tcPr>
          <w:p w14:paraId="7EE790AE" w14:textId="336C69A1"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1</w:t>
            </w:r>
          </w:p>
        </w:tc>
        <w:tc>
          <w:tcPr>
            <w:tcW w:w="3348" w:type="dxa"/>
          </w:tcPr>
          <w:p w14:paraId="14A65F98" w14:textId="611D022E"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2 and Unserstanding3 can be regarded as some variations of option 2-2 hence they can be discussed under option 2-2.</w:t>
            </w:r>
          </w:p>
        </w:tc>
      </w:tr>
      <w:tr w:rsidR="00A150C4" w14:paraId="27344735" w14:textId="77777777">
        <w:tc>
          <w:tcPr>
            <w:tcW w:w="1701" w:type="dxa"/>
          </w:tcPr>
          <w:p w14:paraId="41C2975B" w14:textId="09AF8037"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Samsung</w:t>
            </w:r>
          </w:p>
        </w:tc>
        <w:tc>
          <w:tcPr>
            <w:tcW w:w="3590" w:type="dxa"/>
          </w:tcPr>
          <w:p w14:paraId="613551E7" w14:textId="2CD669F7"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Understanding 1</w:t>
            </w:r>
          </w:p>
        </w:tc>
        <w:tc>
          <w:tcPr>
            <w:tcW w:w="3348" w:type="dxa"/>
          </w:tcPr>
          <w:p w14:paraId="5593EE92" w14:textId="38ABF41C"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 xml:space="preserve">If </w:t>
            </w:r>
            <w:r>
              <w:rPr>
                <w:rFonts w:ascii="Times New Roman" w:eastAsia="Malgun Gothic" w:hAnsi="Times New Roman"/>
                <w:lang w:val="en-GB" w:eastAsia="ko-KR"/>
              </w:rPr>
              <w:t>option</w:t>
            </w:r>
            <w:r>
              <w:rPr>
                <w:rFonts w:ascii="Times New Roman" w:eastAsia="Malgun Gothic" w:hAnsi="Times New Roman" w:hint="eastAsia"/>
                <w:lang w:val="en-GB" w:eastAsia="ko-KR"/>
              </w:rPr>
              <w:t xml:space="preserve"> </w:t>
            </w:r>
            <w:r>
              <w:rPr>
                <w:rFonts w:ascii="Times New Roman" w:eastAsia="Malgun Gothic" w:hAnsi="Times New Roman"/>
                <w:lang w:val="en-GB" w:eastAsia="ko-KR"/>
              </w:rPr>
              <w:t>3 is clarified as the understanding 2, we can combine option 2 and option 3 focusing on carrying the information via multiple OFDM sequence candidates, and which sequence can be transmitted over the remainder OOK symbols can be further discussed.</w:t>
            </w:r>
          </w:p>
        </w:tc>
      </w:tr>
      <w:tr w:rsidR="00DD14F2" w14:paraId="2C8231F6" w14:textId="77777777">
        <w:tc>
          <w:tcPr>
            <w:tcW w:w="1701" w:type="dxa"/>
          </w:tcPr>
          <w:p w14:paraId="3D3294B2" w14:textId="19278BBB" w:rsidR="00DD14F2" w:rsidRDefault="00DD14F2" w:rsidP="00DD14F2">
            <w:pPr>
              <w:rPr>
                <w:rFonts w:ascii="Times New Roman" w:eastAsia="Malgun Gothic" w:hAnsi="Times New Roman"/>
                <w:lang w:val="en-GB"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590" w:type="dxa"/>
          </w:tcPr>
          <w:p w14:paraId="587F3406" w14:textId="1D283BA2" w:rsidR="00DD14F2" w:rsidRDefault="00DD14F2" w:rsidP="00DD14F2">
            <w:pPr>
              <w:rPr>
                <w:rFonts w:ascii="Times New Roman" w:eastAsia="Malgun Gothic" w:hAnsi="Times New Roman"/>
                <w:lang w:val="en-GB" w:eastAsia="ko-KR"/>
              </w:rPr>
            </w:pPr>
            <w:r>
              <w:rPr>
                <w:rFonts w:ascii="Times New Roman" w:eastAsiaTheme="minorEastAsia" w:hAnsi="Times New Roman" w:hint="eastAsia"/>
                <w:lang w:val="en-GB" w:eastAsia="zh-CN"/>
              </w:rPr>
              <w:t>U</w:t>
            </w:r>
            <w:r>
              <w:rPr>
                <w:rFonts w:ascii="Times New Roman" w:eastAsiaTheme="minorEastAsia" w:hAnsi="Times New Roman"/>
                <w:lang w:val="en-GB" w:eastAsia="zh-CN"/>
              </w:rPr>
              <w:t>nderstanding 3</w:t>
            </w:r>
          </w:p>
        </w:tc>
        <w:tc>
          <w:tcPr>
            <w:tcW w:w="3348" w:type="dxa"/>
          </w:tcPr>
          <w:p w14:paraId="2B848042" w14:textId="77777777" w:rsidR="00DD14F2" w:rsidRDefault="00DD14F2" w:rsidP="00DD14F2">
            <w:pPr>
              <w:jc w:val="both"/>
              <w:rPr>
                <w:rFonts w:ascii="Times New Roman" w:eastAsiaTheme="minorEastAsia" w:hAnsi="Times New Roman"/>
                <w:lang w:val="en-GB" w:eastAsia="zh-CN"/>
              </w:rPr>
            </w:pPr>
            <w:r w:rsidRPr="004A0A48">
              <w:rPr>
                <w:rFonts w:ascii="Times New Roman" w:eastAsiaTheme="minorEastAsia" w:hAnsi="Times New Roman"/>
                <w:lang w:val="en-GB" w:eastAsia="zh-CN"/>
              </w:rPr>
              <w:t xml:space="preserve">Considering gNB generates the OOK waveform per M OOK symbol, </w:t>
            </w:r>
            <w:proofErr w:type="gramStart"/>
            <w:r w:rsidRPr="004A0A48">
              <w:rPr>
                <w:rFonts w:ascii="Times New Roman" w:eastAsiaTheme="minorEastAsia" w:hAnsi="Times New Roman"/>
                <w:lang w:val="en-GB" w:eastAsia="zh-CN"/>
              </w:rPr>
              <w:t>i.e.</w:t>
            </w:r>
            <w:proofErr w:type="gramEnd"/>
            <w:r w:rsidRPr="004A0A48">
              <w:rPr>
                <w:rFonts w:ascii="Times New Roman" w:eastAsiaTheme="minorEastAsia" w:hAnsi="Times New Roman"/>
                <w:lang w:val="en-GB" w:eastAsia="zh-CN"/>
              </w:rPr>
              <w:t xml:space="preserve"> per OFDM symbol. gNB could also determine the overlaid OFDM sequence based on the OOK bits transmitted within the same OFDM symbol. In this way, gNB only need to determine the OFDM sequence once time when generating the M OOK symbol within one OFDM symbol.</w:t>
            </w:r>
          </w:p>
          <w:p w14:paraId="1539259E" w14:textId="77777777" w:rsidR="00DD14F2" w:rsidRDefault="00DD14F2" w:rsidP="00DD14F2">
            <w:pPr>
              <w:rPr>
                <w:rFonts w:ascii="Times New Roman" w:eastAsiaTheme="minorEastAsia" w:hAnsi="Times New Roman"/>
                <w:lang w:val="en-GB" w:eastAsia="zh-CN"/>
              </w:rPr>
            </w:pPr>
          </w:p>
          <w:p w14:paraId="4C64D65F" w14:textId="77777777" w:rsidR="00DD14F2" w:rsidRDefault="00DD14F2" w:rsidP="00DD14F2">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F</w:t>
            </w:r>
            <w:r>
              <w:rPr>
                <w:rFonts w:ascii="Times New Roman" w:eastAsiaTheme="minorEastAsia" w:hAnsi="Times New Roman"/>
                <w:lang w:val="en-GB" w:eastAsia="zh-CN"/>
              </w:rPr>
              <w:t>or understanding 2, the remaining OOK symbols also need to transmit the overlaid OFDM sequence, at least for the spectrum flatten. In this way, it is not clear for the reason of different design of the overlaid OFDM sequences</w:t>
            </w:r>
          </w:p>
          <w:p w14:paraId="5380C849" w14:textId="77777777" w:rsidR="00DD14F2" w:rsidRPr="00D86A65" w:rsidRDefault="00DD14F2" w:rsidP="00DD14F2">
            <w:pPr>
              <w:rPr>
                <w:rFonts w:ascii="Times New Roman" w:eastAsiaTheme="minorEastAsia" w:hAnsi="Times New Roman"/>
                <w:lang w:val="en-GB" w:eastAsia="zh-CN"/>
              </w:rPr>
            </w:pPr>
          </w:p>
          <w:p w14:paraId="22FBAF56" w14:textId="0E908731" w:rsidR="00DD14F2" w:rsidRDefault="00DD14F2" w:rsidP="00DD14F2">
            <w:pPr>
              <w:rPr>
                <w:rFonts w:ascii="Times New Roman" w:eastAsia="Malgun Gothic" w:hAnsi="Times New Roman"/>
                <w:lang w:val="en-GB" w:eastAsia="ko-KR"/>
              </w:rPr>
            </w:pPr>
            <w:r>
              <w:rPr>
                <w:rFonts w:ascii="Times New Roman" w:eastAsiaTheme="minorEastAsia" w:hAnsi="Times New Roman"/>
                <w:lang w:val="en-GB" w:eastAsia="zh-CN"/>
              </w:rPr>
              <w:t>Understanding 1 and 3 may be as two different options.</w:t>
            </w:r>
          </w:p>
        </w:tc>
      </w:tr>
      <w:tr w:rsidR="00D56D5F" w14:paraId="0C19BB94" w14:textId="77777777">
        <w:tc>
          <w:tcPr>
            <w:tcW w:w="1701" w:type="dxa"/>
          </w:tcPr>
          <w:p w14:paraId="6E6E9063" w14:textId="66960C00" w:rsidR="00D56D5F" w:rsidRPr="00DD14F2"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3590" w:type="dxa"/>
          </w:tcPr>
          <w:p w14:paraId="22A60C2B" w14:textId="255742BB" w:rsidR="00D56D5F" w:rsidRDefault="00D56D5F" w:rsidP="00D56D5F">
            <w:pPr>
              <w:rPr>
                <w:rFonts w:ascii="Times New Roman" w:eastAsiaTheme="minorEastAsia" w:hAnsi="Times New Roman"/>
                <w:lang w:val="en-GB" w:eastAsia="zh-CN"/>
              </w:rPr>
            </w:pPr>
            <w:r>
              <w:rPr>
                <w:rFonts w:ascii="Times New Roman" w:eastAsia="Malgun Gothic" w:hAnsi="Times New Roman" w:hint="eastAsia"/>
                <w:lang w:val="en-GB" w:eastAsia="ko-KR"/>
              </w:rPr>
              <w:t>Understanding 1</w:t>
            </w:r>
          </w:p>
        </w:tc>
        <w:tc>
          <w:tcPr>
            <w:tcW w:w="3348" w:type="dxa"/>
          </w:tcPr>
          <w:p w14:paraId="572D9E2B" w14:textId="1FA7B489" w:rsidR="00D56D5F" w:rsidRPr="004A0A48" w:rsidRDefault="00D56D5F" w:rsidP="00D56D5F">
            <w:pPr>
              <w:jc w:val="both"/>
              <w:rPr>
                <w:rFonts w:ascii="Times New Roman" w:eastAsiaTheme="minorEastAsia" w:hAnsi="Times New Roman"/>
                <w:lang w:val="en-GB" w:eastAsia="zh-CN"/>
              </w:rPr>
            </w:pPr>
            <w:r>
              <w:rPr>
                <w:rFonts w:ascii="Times New Roman" w:eastAsia="Malgun Gothic" w:hAnsi="Times New Roman" w:hint="eastAsia"/>
                <w:lang w:val="en-GB" w:eastAsia="ko-KR"/>
              </w:rPr>
              <w:t xml:space="preserve">In Option 1 and Option 2, the sequence length of the overlaid OFDM sequence </w:t>
            </w:r>
            <w:r>
              <w:rPr>
                <w:rFonts w:ascii="Times New Roman" w:eastAsia="Malgun Gothic" w:hAnsi="Times New Roman" w:hint="eastAsia"/>
                <w:lang w:val="en-GB" w:eastAsia="ko-KR"/>
              </w:rPr>
              <w:lastRenderedPageBreak/>
              <w:t xml:space="preserve">matches one OOK symbol or one OFDM symbol. In Option 3, the length of the sequence can be matched to one or more OOK symbols. </w:t>
            </w:r>
          </w:p>
        </w:tc>
      </w:tr>
      <w:tr w:rsidR="00C62D70" w14:paraId="72B0E9EB" w14:textId="77777777">
        <w:tc>
          <w:tcPr>
            <w:tcW w:w="1701" w:type="dxa"/>
          </w:tcPr>
          <w:p w14:paraId="71AE0650" w14:textId="40972CF3"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lastRenderedPageBreak/>
              <w:t xml:space="preserve">Vivo </w:t>
            </w:r>
          </w:p>
        </w:tc>
        <w:tc>
          <w:tcPr>
            <w:tcW w:w="3590" w:type="dxa"/>
          </w:tcPr>
          <w:p w14:paraId="3C351E4E" w14:textId="02A42DEA" w:rsidR="00C62D70" w:rsidRDefault="00C62D70" w:rsidP="00C62D70">
            <w:pPr>
              <w:rPr>
                <w:rFonts w:ascii="Times New Roman" w:eastAsia="Malgun Gothic" w:hAnsi="Times New Roman"/>
                <w:lang w:val="en-GB" w:eastAsia="ko-KR"/>
              </w:rPr>
            </w:pPr>
            <w:r>
              <w:rPr>
                <w:rFonts w:ascii="Times New Roman" w:eastAsiaTheme="minorEastAsia" w:hAnsi="Times New Roman"/>
                <w:lang w:val="en-GB" w:eastAsia="zh-CN"/>
              </w:rPr>
              <w:t xml:space="preserve">Understanding 2. </w:t>
            </w:r>
          </w:p>
        </w:tc>
        <w:tc>
          <w:tcPr>
            <w:tcW w:w="3348" w:type="dxa"/>
          </w:tcPr>
          <w:p w14:paraId="6F820FFE" w14:textId="77777777" w:rsidR="00C62D70" w:rsidRDefault="00C62D70" w:rsidP="00C62D70">
            <w:pPr>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 xml:space="preserve">omparing option 2 and understanding 3 of option 3, both can be up to gNB to support repetition or not. </w:t>
            </w:r>
          </w:p>
          <w:p w14:paraId="5CD857E6" w14:textId="6BAC86FF" w:rsidR="00C62D70" w:rsidRDefault="00C62D70" w:rsidP="00C62D70">
            <w:pPr>
              <w:jc w:val="both"/>
              <w:rPr>
                <w:rFonts w:ascii="Times New Roman" w:eastAsia="Malgun Gothic" w:hAnsi="Times New Roman"/>
                <w:lang w:val="en-GB" w:eastAsia="ko-KR"/>
              </w:rPr>
            </w:pPr>
            <w:r>
              <w:rPr>
                <w:rFonts w:ascii="Times New Roman" w:eastAsiaTheme="minorEastAsia" w:hAnsi="Times New Roman"/>
                <w:lang w:val="en-GB" w:eastAsia="zh-CN"/>
              </w:rPr>
              <w:t xml:space="preserve">But the difference is, in case of no repetition, in the remaining OFDM symbols, e.g., last 2 OFDM symbols in figure 3-a, gNB still has to transmit overlaid OFDM sequence from configured overlaid OFDM sequence set in OOK ON symbols by option 2, but gNB can transmit any OFDM sequence/signal in OOK ON symbols by option 3, e.g., a one symbol PDCCH. </w:t>
            </w:r>
          </w:p>
        </w:tc>
      </w:tr>
      <w:tr w:rsidR="0096174D" w14:paraId="00DEC88B" w14:textId="77777777">
        <w:tc>
          <w:tcPr>
            <w:tcW w:w="1701" w:type="dxa"/>
          </w:tcPr>
          <w:p w14:paraId="2391B948" w14:textId="51B52CDA" w:rsidR="0096174D" w:rsidRDefault="0096174D" w:rsidP="0096174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3590" w:type="dxa"/>
          </w:tcPr>
          <w:p w14:paraId="287DD494" w14:textId="77777777" w:rsidR="0096174D" w:rsidRDefault="0096174D" w:rsidP="0096174D">
            <w:pPr>
              <w:rPr>
                <w:rFonts w:ascii="Times New Roman" w:eastAsiaTheme="minorEastAsia" w:hAnsi="Times New Roman"/>
                <w:lang w:val="en-GB" w:eastAsia="zh-CN"/>
              </w:rPr>
            </w:pPr>
          </w:p>
        </w:tc>
        <w:tc>
          <w:tcPr>
            <w:tcW w:w="3348" w:type="dxa"/>
          </w:tcPr>
          <w:p w14:paraId="7E50E7EF" w14:textId="03F8DB3C" w:rsidR="0096174D" w:rsidRDefault="0096174D" w:rsidP="0096174D">
            <w:pPr>
              <w:rPr>
                <w:rFonts w:ascii="Times New Roman" w:eastAsiaTheme="minorEastAsia" w:hAnsi="Times New Roman"/>
                <w:lang w:val="en-GB"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urther comments are </w:t>
            </w:r>
            <w:r w:rsidR="007A5069">
              <w:rPr>
                <w:rFonts w:ascii="Times New Roman" w:eastAsiaTheme="minorEastAsia" w:hAnsi="Times New Roman"/>
                <w:lang w:eastAsia="zh-CN"/>
              </w:rPr>
              <w:t>welcome</w:t>
            </w:r>
            <w:r>
              <w:rPr>
                <w:rFonts w:ascii="Times New Roman" w:eastAsiaTheme="minorEastAsia" w:hAnsi="Times New Roman"/>
                <w:lang w:eastAsia="zh-CN"/>
              </w:rPr>
              <w:t xml:space="preserve"> </w:t>
            </w:r>
          </w:p>
        </w:tc>
      </w:tr>
      <w:tr w:rsidR="0090396A" w14:paraId="53D1E74C" w14:textId="77777777">
        <w:tc>
          <w:tcPr>
            <w:tcW w:w="1701" w:type="dxa"/>
          </w:tcPr>
          <w:p w14:paraId="37DE7456" w14:textId="763F76C0" w:rsidR="0090396A" w:rsidRDefault="0090396A" w:rsidP="0090396A">
            <w:pPr>
              <w:rPr>
                <w:rFonts w:ascii="Times New Roman" w:eastAsiaTheme="minorEastAsia" w:hAnsi="Times New Roman"/>
                <w:lang w:eastAsia="zh-CN"/>
              </w:rPr>
            </w:pPr>
            <w:r>
              <w:rPr>
                <w:rFonts w:ascii="Times New Roman" w:eastAsiaTheme="minorEastAsia" w:hAnsi="Times New Roman"/>
                <w:lang w:val="en-GB" w:eastAsia="zh-CN"/>
              </w:rPr>
              <w:t>MTK</w:t>
            </w:r>
          </w:p>
        </w:tc>
        <w:tc>
          <w:tcPr>
            <w:tcW w:w="3590" w:type="dxa"/>
          </w:tcPr>
          <w:p w14:paraId="6C21E162" w14:textId="7BBB914B" w:rsidR="0090396A" w:rsidRDefault="0090396A" w:rsidP="0090396A">
            <w:pPr>
              <w:rPr>
                <w:rFonts w:ascii="Times New Roman" w:eastAsiaTheme="minorEastAsia" w:hAnsi="Times New Roman"/>
                <w:lang w:val="en-GB" w:eastAsia="zh-CN"/>
              </w:rPr>
            </w:pPr>
            <w:r>
              <w:rPr>
                <w:rFonts w:ascii="Times New Roman" w:eastAsiaTheme="minorEastAsia" w:hAnsi="Times New Roman"/>
                <w:lang w:val="en-GB" w:eastAsia="zh-CN"/>
              </w:rPr>
              <w:t>1, 2</w:t>
            </w:r>
          </w:p>
        </w:tc>
        <w:tc>
          <w:tcPr>
            <w:tcW w:w="3348" w:type="dxa"/>
          </w:tcPr>
          <w:p w14:paraId="6AD04AC9" w14:textId="65C1D9AA" w:rsidR="0090396A" w:rsidRDefault="0090396A" w:rsidP="0090396A">
            <w:pPr>
              <w:rPr>
                <w:rFonts w:ascii="Times New Roman" w:eastAsiaTheme="minorEastAsia" w:hAnsi="Times New Roman"/>
                <w:lang w:eastAsia="zh-CN"/>
              </w:rPr>
            </w:pPr>
            <w:r>
              <w:rPr>
                <w:rFonts w:ascii="Times New Roman" w:eastAsiaTheme="minorEastAsia" w:hAnsi="Times New Roman"/>
                <w:lang w:val="en-GB" w:eastAsia="zh-CN"/>
              </w:rPr>
              <w:t>However, it is unclear why OFDM sequence needs to &gt;1 OFDM symbols</w:t>
            </w:r>
          </w:p>
        </w:tc>
      </w:tr>
      <w:tr w:rsidR="00AD681E" w14:paraId="1BFF0C07" w14:textId="77777777">
        <w:tc>
          <w:tcPr>
            <w:tcW w:w="1701" w:type="dxa"/>
          </w:tcPr>
          <w:p w14:paraId="4B43E150" w14:textId="74480B5E" w:rsidR="00AD681E" w:rsidRDefault="00AD681E" w:rsidP="0090396A">
            <w:pPr>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3590" w:type="dxa"/>
          </w:tcPr>
          <w:p w14:paraId="0627940E" w14:textId="22906868" w:rsidR="00AD681E" w:rsidRDefault="00AD681E" w:rsidP="0090396A">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37679655" w14:textId="77777777" w:rsidR="00AD681E" w:rsidRDefault="00AD681E" w:rsidP="0090396A">
            <w:pPr>
              <w:rPr>
                <w:rFonts w:ascii="Times New Roman" w:eastAsiaTheme="minorEastAsia" w:hAnsi="Times New Roman"/>
                <w:lang w:val="en-GB" w:eastAsia="zh-CN"/>
              </w:rPr>
            </w:pPr>
          </w:p>
        </w:tc>
      </w:tr>
      <w:tr w:rsidR="00C6456D" w14:paraId="2EFA0268" w14:textId="77777777">
        <w:tc>
          <w:tcPr>
            <w:tcW w:w="1701" w:type="dxa"/>
          </w:tcPr>
          <w:p w14:paraId="1AE5C731" w14:textId="6D5A978D" w:rsidR="00C6456D" w:rsidRDefault="00C6456D" w:rsidP="0090396A">
            <w:pPr>
              <w:rPr>
                <w:rFonts w:ascii="Times New Roman" w:eastAsiaTheme="minorEastAsia" w:hAnsi="Times New Roman"/>
                <w:lang w:val="en-GB" w:eastAsia="zh-CN"/>
              </w:rPr>
            </w:pPr>
            <w:r>
              <w:rPr>
                <w:rFonts w:ascii="Times New Roman" w:eastAsiaTheme="minorEastAsia" w:hAnsi="Times New Roman"/>
                <w:lang w:val="en-GB" w:eastAsia="zh-CN"/>
              </w:rPr>
              <w:t>Panasonic</w:t>
            </w:r>
          </w:p>
        </w:tc>
        <w:tc>
          <w:tcPr>
            <w:tcW w:w="3590" w:type="dxa"/>
          </w:tcPr>
          <w:p w14:paraId="7C175B38" w14:textId="68AD9EDC" w:rsidR="00C6456D" w:rsidRDefault="00E7762B" w:rsidP="0090396A">
            <w:pPr>
              <w:rPr>
                <w:rFonts w:ascii="Times New Roman" w:eastAsiaTheme="minorEastAsia" w:hAnsi="Times New Roman"/>
                <w:lang w:val="en-GB" w:eastAsia="zh-CN"/>
              </w:rPr>
            </w:pPr>
            <w:r>
              <w:rPr>
                <w:rFonts w:ascii="Times New Roman" w:eastAsiaTheme="minorEastAsia" w:hAnsi="Times New Roman"/>
                <w:lang w:val="en-GB" w:eastAsia="zh-CN"/>
              </w:rPr>
              <w:t>2 and 3</w:t>
            </w:r>
          </w:p>
        </w:tc>
        <w:tc>
          <w:tcPr>
            <w:tcW w:w="3348" w:type="dxa"/>
          </w:tcPr>
          <w:p w14:paraId="27136AEE" w14:textId="77777777" w:rsidR="00C6456D" w:rsidRDefault="00C6456D" w:rsidP="0090396A">
            <w:pPr>
              <w:rPr>
                <w:rFonts w:ascii="Times New Roman" w:eastAsiaTheme="minorEastAsia" w:hAnsi="Times New Roman"/>
                <w:lang w:val="en-GB" w:eastAsia="zh-CN"/>
              </w:rPr>
            </w:pPr>
          </w:p>
        </w:tc>
      </w:tr>
    </w:tbl>
    <w:p w14:paraId="01D6122B"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C" w14:textId="77777777" w:rsidR="00EF0FAA" w:rsidRDefault="008B60E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8B60EA">
        <w:rPr>
          <w:rFonts w:ascii="Times New Roman" w:eastAsiaTheme="minorEastAsia" w:hAnsi="Times New Roman"/>
          <w:noProof/>
          <w:kern w:val="2"/>
          <w:szCs w:val="20"/>
          <w:lang w:eastAsia="zh-CN"/>
        </w:rPr>
        <w:object w:dxaOrig="7280" w:dyaOrig="2438" w14:anchorId="522BF873">
          <v:shape id="_x0000_i1500" type="#_x0000_t75" alt="" style="width:363.15pt;height:121.9pt;mso-width-percent:0;mso-height-percent:0;mso-width-percent:0;mso-height-percent:0" o:ole="">
            <v:imagedata r:id="rId15" o:title=""/>
          </v:shape>
          <o:OLEObject Type="Embed" ProgID="Visio.Drawing.15" ShapeID="_x0000_i1500" DrawAspect="Content" ObjectID="_1777879939" r:id="rId16"/>
        </w:object>
      </w:r>
    </w:p>
    <w:p w14:paraId="01D6122D"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E"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3-a: example of understanding 2</w:t>
      </w:r>
    </w:p>
    <w:p w14:paraId="01D6122F" w14:textId="77777777" w:rsidR="00EF0FAA" w:rsidRDefault="00EF0FA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p w14:paraId="01D61230" w14:textId="77777777" w:rsidR="00EF0FAA" w:rsidRDefault="008B60E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8B60EA">
        <w:rPr>
          <w:rFonts w:ascii="Times New Roman" w:eastAsiaTheme="minorEastAsia" w:hAnsi="Times New Roman"/>
          <w:noProof/>
          <w:kern w:val="2"/>
          <w:szCs w:val="20"/>
          <w:lang w:eastAsia="zh-CN"/>
        </w:rPr>
        <w:object w:dxaOrig="7103" w:dyaOrig="2385" w14:anchorId="1362B5A2">
          <v:shape id="_x0000_i1501" type="#_x0000_t75" alt="" style="width:355.25pt;height:119.35pt;mso-width-percent:0;mso-height-percent:0;mso-width-percent:0;mso-height-percent:0" o:ole="">
            <v:imagedata r:id="rId17" o:title=""/>
          </v:shape>
          <o:OLEObject Type="Embed" ProgID="Visio.Drawing.15" ShapeID="_x0000_i1501" DrawAspect="Content" ObjectID="_1777879940" r:id="rId18"/>
        </w:object>
      </w:r>
    </w:p>
    <w:p w14:paraId="01D61231"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3-b: example of understanding 3</w:t>
      </w:r>
    </w:p>
    <w:p w14:paraId="01D61232" w14:textId="77777777" w:rsidR="00EF0FAA" w:rsidRDefault="00EF0FAA">
      <w:pPr>
        <w:jc w:val="both"/>
        <w:rPr>
          <w:rFonts w:ascii="Times New Roman" w:hAnsi="Times New Roman"/>
        </w:rPr>
      </w:pPr>
    </w:p>
    <w:p w14:paraId="01D61233"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lastRenderedPageBreak/>
        <w:t>What information bits to be carried by LP-WUS and how to carry by LP-WUS</w:t>
      </w:r>
    </w:p>
    <w:p w14:paraId="01D61234" w14:textId="77777777" w:rsidR="00EF0FAA" w:rsidRDefault="00EF0FAA">
      <w:pPr>
        <w:pStyle w:val="a1"/>
        <w:numPr>
          <w:ilvl w:val="1"/>
          <w:numId w:val="13"/>
        </w:numPr>
        <w:rPr>
          <w:vanish/>
        </w:rPr>
      </w:pPr>
    </w:p>
    <w:p w14:paraId="01D61235" w14:textId="77777777" w:rsidR="00EF0FAA" w:rsidRDefault="00262009">
      <w:pPr>
        <w:pStyle w:val="a1"/>
        <w:rPr>
          <w:rFonts w:eastAsia="MS Mincho"/>
          <w:iCs/>
          <w:sz w:val="24"/>
          <w:szCs w:val="40"/>
        </w:rPr>
      </w:pPr>
      <w:r>
        <w:t xml:space="preserve">What information bits to be carried by LP-WUS </w:t>
      </w:r>
    </w:p>
    <w:p w14:paraId="01D61236"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For RRC idle: </w:t>
      </w:r>
    </w:p>
    <w:p w14:paraId="01D6123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3 options. </w:t>
      </w:r>
    </w:p>
    <w:tbl>
      <w:tblPr>
        <w:tblStyle w:val="afffb"/>
        <w:tblW w:w="0" w:type="auto"/>
        <w:tblLook w:val="04A0" w:firstRow="1" w:lastRow="0" w:firstColumn="1" w:lastColumn="0" w:noHBand="0" w:noVBand="1"/>
      </w:tblPr>
      <w:tblGrid>
        <w:gridCol w:w="9060"/>
      </w:tblGrid>
      <w:tr w:rsidR="00EF0FAA" w14:paraId="01D61243" w14:textId="77777777">
        <w:tc>
          <w:tcPr>
            <w:tcW w:w="9060" w:type="dxa"/>
          </w:tcPr>
          <w:p w14:paraId="01D61238"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39" w14:textId="77777777" w:rsidR="00EF0FAA" w:rsidRDefault="00262009">
            <w:pPr>
              <w:rPr>
                <w:rFonts w:ascii="Times New Roman" w:hAnsi="Times New Roman"/>
                <w:lang w:eastAsia="zh-CN"/>
              </w:rPr>
            </w:pPr>
            <w:r>
              <w:rPr>
                <w:rFonts w:ascii="Times New Roman" w:hAnsi="Times New Roman"/>
                <w:lang w:eastAsia="zh-CN"/>
              </w:rPr>
              <w:t>Regarding the LP-WUS information for idle/inactive UEs, at least consider the following</w:t>
            </w:r>
            <w:r>
              <w:rPr>
                <w:rFonts w:ascii="Times New Roman" w:eastAsia="宋体" w:hAnsi="Times New Roman"/>
                <w:lang w:eastAsia="zh-CN"/>
              </w:rPr>
              <w:t>：</w:t>
            </w:r>
          </w:p>
          <w:p w14:paraId="01D6123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subgroups</w:t>
            </w:r>
          </w:p>
          <w:p w14:paraId="01D6123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more subgroup(s)</w:t>
            </w:r>
          </w:p>
          <w:p w14:paraId="01D6123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Multiple codepoint values with each corresponding to one or more subgroup(s)</w:t>
            </w:r>
          </w:p>
          <w:p w14:paraId="01D6123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3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3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by overlaid OFDM sequences.</w:t>
            </w:r>
          </w:p>
          <w:p w14:paraId="01D61240"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41"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Other options are not precluded</w:t>
            </w:r>
          </w:p>
          <w:p w14:paraId="01D61242" w14:textId="77777777" w:rsidR="00EF0FAA" w:rsidRDefault="00EF0FAA">
            <w:pPr>
              <w:rPr>
                <w:rFonts w:ascii="Times New Roman" w:eastAsiaTheme="minorEastAsia" w:hAnsi="Times New Roman"/>
                <w:lang w:eastAsia="zh-CN"/>
              </w:rPr>
            </w:pPr>
          </w:p>
        </w:tc>
      </w:tr>
    </w:tbl>
    <w:p w14:paraId="01D61244" w14:textId="77777777" w:rsidR="00EF0FAA" w:rsidRDefault="00EF0FAA">
      <w:pPr>
        <w:rPr>
          <w:rFonts w:ascii="Times New Roman" w:eastAsiaTheme="minorEastAsia" w:hAnsi="Times New Roman"/>
          <w:lang w:eastAsia="zh-CN"/>
        </w:rPr>
      </w:pPr>
    </w:p>
    <w:p w14:paraId="01D61245" w14:textId="77777777" w:rsidR="00EF0FAA" w:rsidRDefault="00262009">
      <w:pPr>
        <w:spacing w:after="120"/>
        <w:rPr>
          <w:rFonts w:ascii="Times New Roman" w:eastAsiaTheme="minorEastAsia" w:hAnsi="Times New Roman"/>
          <w:lang w:val="en-GB" w:eastAsia="zh-CN"/>
        </w:rPr>
      </w:pPr>
      <w:r>
        <w:rPr>
          <w:rFonts w:ascii="Times New Roman" w:eastAsia="微软雅黑" w:hAnsi="Times New Roman"/>
          <w:lang w:eastAsia="zh-CN"/>
        </w:rPr>
        <w:t xml:space="preserve">Companies discuss these options with quite diverged views. Company views are summarized as below.  </w:t>
      </w:r>
      <w:r>
        <w:rPr>
          <w:rFonts w:ascii="Times New Roman" w:eastAsiaTheme="minorEastAsia" w:hAnsi="Times New Roman"/>
          <w:lang w:val="en-GB" w:eastAsia="zh-CN"/>
        </w:rPr>
        <w:t xml:space="preserve">It is noted that, how to carry these information bits by overlaid OFDM sequence as discussed in section 1.2.3 has many candidate solutions for now. Therefore, the following only captures options for OOK-based LP-WUR.  The discussion for OFDM-based LP-WUR can be triggered later. </w:t>
      </w:r>
    </w:p>
    <w:p w14:paraId="01D6124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1: A bitmap with each bit corresponding to one </w:t>
      </w:r>
      <w:proofErr w:type="gramStart"/>
      <w:r>
        <w:rPr>
          <w:rFonts w:ascii="Times New Roman" w:hAnsi="Times New Roman"/>
          <w:lang w:val="en-GB" w:eastAsia="zh-CN"/>
        </w:rPr>
        <w:t>subgroups</w:t>
      </w:r>
      <w:proofErr w:type="gramEnd"/>
      <w:r>
        <w:rPr>
          <w:rFonts w:ascii="Times New Roman" w:hAnsi="Times New Roman"/>
          <w:lang w:val="en-GB" w:eastAsia="zh-CN"/>
        </w:rPr>
        <w:t xml:space="preserve"> [2]</w:t>
      </w:r>
      <w:r>
        <w:rPr>
          <w:rFonts w:ascii="Times New Roman" w:eastAsiaTheme="minorEastAsia" w:hAnsi="Times New Roman"/>
          <w:lang w:val="en-GB" w:eastAsia="zh-CN"/>
        </w:rPr>
        <w:t xml:space="preserve">, [9], [14], </w:t>
      </w:r>
      <w:r>
        <w:rPr>
          <w:rFonts w:ascii="Times New Roman" w:eastAsia="微软雅黑" w:hAnsi="Times New Roman"/>
          <w:bCs/>
          <w:iCs/>
          <w:szCs w:val="20"/>
          <w:lang w:eastAsia="zh-CN"/>
        </w:rPr>
        <w:t>[15], [19], [12], [16], [26],</w:t>
      </w:r>
      <w:r>
        <w:rPr>
          <w:rFonts w:ascii="Times New Roman" w:eastAsiaTheme="minorEastAsia" w:hAnsi="Times New Roman"/>
          <w:lang w:val="en-GB" w:eastAsia="zh-CN"/>
        </w:rPr>
        <w:t xml:space="preserve"> [27]</w:t>
      </w:r>
    </w:p>
    <w:p w14:paraId="01D61247"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48"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t>8] CRC, single LP-WUS to wake up ≥1 subgroups</w:t>
      </w:r>
    </w:p>
    <w:p w14:paraId="01D61249" w14:textId="77777777" w:rsidR="00EF0FAA" w:rsidRDefault="00EF0FAA">
      <w:pPr>
        <w:ind w:leftChars="160" w:left="320"/>
        <w:rPr>
          <w:rFonts w:ascii="Times New Roman" w:eastAsiaTheme="minorEastAsia" w:hAnsi="Times New Roman"/>
          <w:lang w:eastAsia="zh-CN"/>
        </w:rPr>
      </w:pPr>
    </w:p>
    <w:p w14:paraId="01D6124A"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2: A codepoint value corresponding to one or more subgroup(s)[</w:t>
      </w:r>
      <w:r>
        <w:rPr>
          <w:rFonts w:ascii="Times New Roman" w:eastAsiaTheme="minorEastAsia" w:hAnsi="Times New Roman"/>
          <w:lang w:val="en-GB" w:eastAsia="zh-CN"/>
        </w:rPr>
        <w:t>4], [6], [3], [22], [11], [27]</w:t>
      </w:r>
    </w:p>
    <w:p w14:paraId="01D6124B"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4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4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4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4F" w14:textId="77777777" w:rsidR="00EF0FAA" w:rsidRDefault="00EF0FAA">
      <w:pPr>
        <w:ind w:left="680"/>
        <w:rPr>
          <w:rFonts w:ascii="Times New Roman" w:eastAsiaTheme="minorEastAsia" w:hAnsi="Times New Roman"/>
          <w:lang w:eastAsia="zh-CN"/>
        </w:rPr>
      </w:pPr>
    </w:p>
    <w:p w14:paraId="01D61250"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51"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52"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53" w14:textId="77777777" w:rsidR="00EF0FAA" w:rsidRDefault="00EF0FAA">
      <w:pPr>
        <w:rPr>
          <w:rFonts w:ascii="Times New Roman" w:eastAsiaTheme="minorEastAsia" w:hAnsi="Times New Roman"/>
          <w:lang w:val="en-GB" w:eastAsia="zh-CN"/>
        </w:rPr>
      </w:pPr>
    </w:p>
    <w:p w14:paraId="01D61254"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Option 3: Multiple codepoint values with each corresponding to one or more subgroup(s)[4]</w:t>
      </w:r>
      <w:r>
        <w:rPr>
          <w:rFonts w:ascii="Times New Roman" w:eastAsiaTheme="minorEastAsia" w:hAnsi="Times New Roman"/>
          <w:lang w:val="en-GB" w:eastAsia="zh-CN"/>
        </w:rPr>
        <w:t>, [9], [3], [5], [22], [27]</w:t>
      </w:r>
    </w:p>
    <w:p w14:paraId="01D61255"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56"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57" w14:textId="77777777" w:rsidR="00EF0FAA" w:rsidRDefault="00EF0FAA">
      <w:pPr>
        <w:ind w:left="360"/>
        <w:rPr>
          <w:rFonts w:ascii="Times New Roman" w:eastAsiaTheme="minorEastAsia" w:hAnsi="Times New Roman"/>
          <w:lang w:eastAsia="zh-CN"/>
        </w:rPr>
      </w:pPr>
    </w:p>
    <w:p w14:paraId="01D6125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[[18], [7]. [10] and [17] are open for further study. Some </w:t>
      </w:r>
      <w:proofErr w:type="gramStart"/>
      <w:r>
        <w:rPr>
          <w:rFonts w:ascii="Times New Roman" w:eastAsiaTheme="minorEastAsia" w:hAnsi="Times New Roman"/>
          <w:lang w:val="en-GB" w:eastAsia="zh-CN"/>
        </w:rPr>
        <w:t>companies[</w:t>
      </w:r>
      <w:proofErr w:type="gramEnd"/>
      <w:r>
        <w:rPr>
          <w:rFonts w:ascii="Times New Roman" w:eastAsiaTheme="minorEastAsia" w:hAnsi="Times New Roman"/>
          <w:lang w:val="en-GB" w:eastAsia="zh-CN"/>
        </w:rPr>
        <w:t xml:space="preserve">10][[20] mentioned down-selection among these options largely depend on the maximum number of subgroups to be supported. </w:t>
      </w:r>
    </w:p>
    <w:p w14:paraId="01D61259" w14:textId="77777777" w:rsidR="00EF0FAA" w:rsidRDefault="00EF0FAA">
      <w:pPr>
        <w:spacing w:after="120"/>
        <w:rPr>
          <w:rFonts w:ascii="Times New Roman" w:eastAsiaTheme="minorEastAsia" w:hAnsi="Times New Roman"/>
          <w:lang w:val="en-GB" w:eastAsia="zh-CN"/>
        </w:rPr>
      </w:pPr>
    </w:p>
    <w:p w14:paraId="01D6125A" w14:textId="77777777" w:rsidR="00EF0FAA" w:rsidRDefault="00262009">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Benefit of each option provided by proponent companies</w:t>
      </w:r>
    </w:p>
    <w:tbl>
      <w:tblPr>
        <w:tblStyle w:val="afffb"/>
        <w:tblW w:w="0" w:type="auto"/>
        <w:tblLook w:val="04A0" w:firstRow="1" w:lastRow="0" w:firstColumn="1" w:lastColumn="0" w:noHBand="0" w:noVBand="1"/>
      </w:tblPr>
      <w:tblGrid>
        <w:gridCol w:w="3020"/>
        <w:gridCol w:w="5339"/>
      </w:tblGrid>
      <w:tr w:rsidR="00EF0FAA" w14:paraId="01D6125D" w14:textId="77777777">
        <w:tc>
          <w:tcPr>
            <w:tcW w:w="3020" w:type="dxa"/>
          </w:tcPr>
          <w:p w14:paraId="01D6125B" w14:textId="77777777" w:rsidR="00EF0FAA" w:rsidRDefault="00EF0FAA">
            <w:pPr>
              <w:spacing w:after="120"/>
              <w:rPr>
                <w:rFonts w:ascii="Times New Roman" w:hAnsi="Times New Roman"/>
                <w:szCs w:val="20"/>
              </w:rPr>
            </w:pPr>
          </w:p>
        </w:tc>
        <w:tc>
          <w:tcPr>
            <w:tcW w:w="5339" w:type="dxa"/>
          </w:tcPr>
          <w:p w14:paraId="01D6125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r>
      <w:tr w:rsidR="00EF0FAA" w14:paraId="01D61264" w14:textId="77777777">
        <w:tc>
          <w:tcPr>
            <w:tcW w:w="3020" w:type="dxa"/>
          </w:tcPr>
          <w:p w14:paraId="01D6125E" w14:textId="77777777" w:rsidR="00EF0FAA" w:rsidRDefault="00262009">
            <w:pPr>
              <w:rPr>
                <w:rFonts w:ascii="Times New Roman" w:hAnsi="Times New Roman"/>
                <w:szCs w:val="20"/>
              </w:rPr>
            </w:pPr>
            <w:r>
              <w:rPr>
                <w:rFonts w:ascii="Times New Roman" w:eastAsiaTheme="minorEastAsia" w:hAnsi="Times New Roman"/>
                <w:lang w:eastAsia="zh-CN"/>
              </w:rPr>
              <w:lastRenderedPageBreak/>
              <w:t xml:space="preserve">Option 1: </w:t>
            </w:r>
          </w:p>
        </w:tc>
        <w:tc>
          <w:tcPr>
            <w:tcW w:w="5339" w:type="dxa"/>
          </w:tcPr>
          <w:p w14:paraId="01D6125F"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Simplify standard effort to reuse PEI design logic [Spreatrum</w:t>
            </w:r>
            <w:proofErr w:type="gramStart"/>
            <w:r>
              <w:rPr>
                <w:rFonts w:ascii="Times New Roman" w:eastAsiaTheme="minorEastAsia" w:hAnsi="Times New Roman"/>
                <w:kern w:val="2"/>
                <w:sz w:val="21"/>
                <w:szCs w:val="22"/>
                <w:lang w:eastAsia="zh-CN"/>
              </w:rPr>
              <w:t>][</w:t>
            </w:r>
            <w:proofErr w:type="gramEnd"/>
            <w:r>
              <w:rPr>
                <w:rFonts w:ascii="Times New Roman" w:eastAsiaTheme="minorEastAsia" w:hAnsi="Times New Roman"/>
                <w:kern w:val="2"/>
                <w:sz w:val="21"/>
                <w:szCs w:val="22"/>
                <w:lang w:eastAsia="zh-CN"/>
              </w:rPr>
              <w:t>[2][[8]</w:t>
            </w:r>
          </w:p>
          <w:p w14:paraId="01D6126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flexibility and the possibility of simultaneously addressing multiple </w:t>
            </w:r>
            <w:proofErr w:type="gramStart"/>
            <w:r>
              <w:rPr>
                <w:rFonts w:ascii="Times New Roman" w:eastAsiaTheme="minorEastAsia" w:hAnsi="Times New Roman"/>
                <w:kern w:val="2"/>
                <w:sz w:val="21"/>
                <w:szCs w:val="22"/>
                <w:lang w:eastAsia="zh-CN"/>
              </w:rPr>
              <w:t>subgroups[</w:t>
            </w:r>
            <w:proofErr w:type="gramEnd"/>
            <w:r>
              <w:rPr>
                <w:rFonts w:ascii="Times New Roman" w:eastAsiaTheme="minorEastAsia" w:hAnsi="Times New Roman"/>
                <w:kern w:val="2"/>
                <w:sz w:val="21"/>
                <w:szCs w:val="22"/>
                <w:lang w:eastAsia="zh-CN"/>
              </w:rPr>
              <w:t>8][[2].</w:t>
            </w:r>
          </w:p>
          <w:p w14:paraId="01D61261"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Reduced overhead for preamble, one preamble for any combination of UE subgroups is sufficient for bitmap while one preamble for each UE subgroup is needed for </w:t>
            </w:r>
            <w:proofErr w:type="gramStart"/>
            <w:r>
              <w:rPr>
                <w:rFonts w:ascii="Times New Roman" w:eastAsiaTheme="minorEastAsia" w:hAnsi="Times New Roman"/>
                <w:kern w:val="2"/>
                <w:sz w:val="21"/>
                <w:szCs w:val="22"/>
                <w:lang w:eastAsia="zh-CN"/>
              </w:rPr>
              <w:t>codepoint[</w:t>
            </w:r>
            <w:proofErr w:type="gramEnd"/>
            <w:r>
              <w:rPr>
                <w:rFonts w:ascii="Times New Roman" w:eastAsiaTheme="minorEastAsia" w:hAnsi="Times New Roman"/>
                <w:kern w:val="2"/>
                <w:sz w:val="21"/>
                <w:szCs w:val="22"/>
                <w:lang w:eastAsia="zh-CN"/>
              </w:rPr>
              <w:t xml:space="preserve">8]. </w:t>
            </w:r>
          </w:p>
          <w:p w14:paraId="01D61262"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Shorter </w:t>
            </w:r>
            <w:proofErr w:type="gramStart"/>
            <w:r>
              <w:rPr>
                <w:rFonts w:ascii="Times New Roman" w:eastAsiaTheme="minorEastAsia" w:hAnsi="Times New Roman"/>
                <w:kern w:val="2"/>
                <w:sz w:val="21"/>
                <w:szCs w:val="22"/>
                <w:lang w:eastAsia="zh-CN"/>
              </w:rPr>
              <w:t>latency[</w:t>
            </w:r>
            <w:proofErr w:type="gramEnd"/>
            <w:r>
              <w:rPr>
                <w:rFonts w:ascii="Times New Roman" w:eastAsiaTheme="minorEastAsia" w:hAnsi="Times New Roman"/>
                <w:kern w:val="2"/>
                <w:sz w:val="21"/>
                <w:szCs w:val="22"/>
                <w:lang w:eastAsia="zh-CN"/>
              </w:rPr>
              <w:t>15]</w:t>
            </w:r>
          </w:p>
          <w:p w14:paraId="01D61263"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MOs to be </w:t>
            </w:r>
            <w:proofErr w:type="gramStart"/>
            <w:r>
              <w:rPr>
                <w:rFonts w:ascii="Times New Roman" w:eastAsiaTheme="minorEastAsia" w:hAnsi="Times New Roman"/>
                <w:kern w:val="2"/>
                <w:sz w:val="21"/>
                <w:szCs w:val="22"/>
                <w:lang w:eastAsia="zh-CN"/>
              </w:rPr>
              <w:t>monitored[</w:t>
            </w:r>
            <w:proofErr w:type="gramEnd"/>
            <w:r>
              <w:rPr>
                <w:rFonts w:ascii="Times New Roman" w:eastAsiaTheme="minorEastAsia" w:hAnsi="Times New Roman"/>
                <w:kern w:val="2"/>
                <w:sz w:val="21"/>
                <w:szCs w:val="22"/>
                <w:lang w:eastAsia="zh-CN"/>
              </w:rPr>
              <w:t>2]</w:t>
            </w:r>
          </w:p>
        </w:tc>
      </w:tr>
      <w:tr w:rsidR="00EF0FAA" w14:paraId="01D6126B" w14:textId="77777777">
        <w:tc>
          <w:tcPr>
            <w:tcW w:w="3020" w:type="dxa"/>
          </w:tcPr>
          <w:p w14:paraId="01D61265"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5339" w:type="dxa"/>
          </w:tcPr>
          <w:p w14:paraId="01D6126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resource efficiency: due to low probability of paging more than one UE, it is more efficient to transmit LP-WUS for one UE rather than bitmap for any combination of UE </w:t>
            </w:r>
            <w:proofErr w:type="gramStart"/>
            <w:r>
              <w:rPr>
                <w:rFonts w:ascii="Times New Roman" w:eastAsiaTheme="minorEastAsia" w:hAnsi="Times New Roman"/>
                <w:kern w:val="2"/>
                <w:sz w:val="21"/>
                <w:szCs w:val="22"/>
                <w:lang w:eastAsia="zh-CN"/>
              </w:rPr>
              <w:t>subgroups[</w:t>
            </w:r>
            <w:proofErr w:type="gramEnd"/>
            <w:r>
              <w:rPr>
                <w:rFonts w:ascii="Times New Roman" w:eastAsiaTheme="minorEastAsia" w:hAnsi="Times New Roman"/>
                <w:kern w:val="2"/>
                <w:sz w:val="21"/>
                <w:szCs w:val="22"/>
                <w:lang w:eastAsia="zh-CN"/>
              </w:rPr>
              <w:t>4][[6]</w:t>
            </w:r>
          </w:p>
          <w:p w14:paraId="01D6126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Capable of supporting larger number of subgroups, e.g., up to 256 subgroups per PO and more than 256 subgroups per </w:t>
            </w:r>
            <w:proofErr w:type="gramStart"/>
            <w:r>
              <w:rPr>
                <w:rFonts w:ascii="Times New Roman" w:eastAsiaTheme="minorEastAsia" w:hAnsi="Times New Roman"/>
                <w:kern w:val="2"/>
                <w:sz w:val="21"/>
                <w:szCs w:val="22"/>
                <w:lang w:eastAsia="zh-CN"/>
              </w:rPr>
              <w:t>LO[</w:t>
            </w:r>
            <w:proofErr w:type="gramEnd"/>
            <w:r>
              <w:rPr>
                <w:rFonts w:ascii="Times New Roman" w:eastAsiaTheme="minorEastAsia" w:hAnsi="Times New Roman"/>
                <w:kern w:val="2"/>
                <w:sz w:val="21"/>
                <w:szCs w:val="22"/>
                <w:lang w:eastAsia="zh-CN"/>
              </w:rPr>
              <w:t>4]</w:t>
            </w:r>
          </w:p>
          <w:p w14:paraId="01D6126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MO resource can share among multiple POs allowing gNB implementation to adapt well to the CDF curve of multiple concurrent paging </w:t>
            </w:r>
            <w:proofErr w:type="gramStart"/>
            <w:r>
              <w:rPr>
                <w:rFonts w:ascii="Times New Roman" w:eastAsiaTheme="minorEastAsia" w:hAnsi="Times New Roman"/>
                <w:kern w:val="2"/>
                <w:sz w:val="21"/>
                <w:szCs w:val="22"/>
                <w:lang w:eastAsia="zh-CN"/>
              </w:rPr>
              <w:t>events[</w:t>
            </w:r>
            <w:proofErr w:type="gramEnd"/>
            <w:r>
              <w:rPr>
                <w:rFonts w:ascii="Times New Roman" w:eastAsiaTheme="minorEastAsia" w:hAnsi="Times New Roman"/>
                <w:kern w:val="2"/>
                <w:sz w:val="21"/>
                <w:szCs w:val="22"/>
                <w:lang w:eastAsia="zh-CN"/>
              </w:rPr>
              <w:t>4]</w:t>
            </w:r>
          </w:p>
          <w:p w14:paraId="01D61269"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Early termination of </w:t>
            </w:r>
            <w:proofErr w:type="gramStart"/>
            <w:r>
              <w:rPr>
                <w:rFonts w:ascii="Times New Roman" w:eastAsiaTheme="minorEastAsia" w:hAnsi="Times New Roman"/>
                <w:kern w:val="2"/>
                <w:sz w:val="21"/>
                <w:szCs w:val="22"/>
                <w:lang w:eastAsia="zh-CN"/>
              </w:rPr>
              <w:t>detection[</w:t>
            </w:r>
            <w:proofErr w:type="gramEnd"/>
            <w:r>
              <w:rPr>
                <w:rFonts w:ascii="Times New Roman" w:eastAsiaTheme="minorEastAsia" w:hAnsi="Times New Roman"/>
                <w:kern w:val="2"/>
                <w:sz w:val="21"/>
                <w:szCs w:val="22"/>
                <w:lang w:eastAsia="zh-CN"/>
              </w:rPr>
              <w:t>4]</w:t>
            </w:r>
          </w:p>
          <w:p w14:paraId="01D6126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No impact of information bits for other UEs, but bitmap leads a UE to drop the LP-WUS no matter the bit for itself or other UEs is wrong base on CRC result, thus bitmap leads to worse </w:t>
            </w:r>
            <w:proofErr w:type="gramStart"/>
            <w:r>
              <w:rPr>
                <w:rFonts w:ascii="Times New Roman" w:eastAsiaTheme="minorEastAsia" w:hAnsi="Times New Roman"/>
                <w:kern w:val="2"/>
                <w:sz w:val="21"/>
                <w:szCs w:val="22"/>
                <w:lang w:eastAsia="zh-CN"/>
              </w:rPr>
              <w:t>MDR[</w:t>
            </w:r>
            <w:proofErr w:type="gramEnd"/>
            <w:r>
              <w:rPr>
                <w:rFonts w:ascii="Times New Roman" w:eastAsiaTheme="minorEastAsia" w:hAnsi="Times New Roman"/>
                <w:kern w:val="2"/>
                <w:sz w:val="21"/>
                <w:szCs w:val="22"/>
                <w:lang w:eastAsia="zh-CN"/>
              </w:rPr>
              <w:t>4][[6]</w:t>
            </w:r>
          </w:p>
        </w:tc>
      </w:tr>
      <w:tr w:rsidR="00EF0FAA" w14:paraId="01D6126F" w14:textId="77777777">
        <w:tc>
          <w:tcPr>
            <w:tcW w:w="3020" w:type="dxa"/>
          </w:tcPr>
          <w:p w14:paraId="01D6126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3: </w:t>
            </w:r>
          </w:p>
        </w:tc>
        <w:tc>
          <w:tcPr>
            <w:tcW w:w="5339" w:type="dxa"/>
          </w:tcPr>
          <w:p w14:paraId="01D6126D"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Similar as option 2. </w:t>
            </w:r>
          </w:p>
          <w:p w14:paraId="01D6126E"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In addition, option 3 can save more resource than option 2 considering OFDM-based LP-WUR, in repetition and multi-beams transmission. </w:t>
            </w:r>
          </w:p>
        </w:tc>
      </w:tr>
    </w:tbl>
    <w:p w14:paraId="01D61270" w14:textId="77777777" w:rsidR="00EF0FAA" w:rsidRDefault="00EF0FAA">
      <w:pPr>
        <w:spacing w:after="180"/>
        <w:jc w:val="both"/>
        <w:rPr>
          <w:rFonts w:ascii="Times New Roman" w:eastAsia="MS Mincho" w:hAnsi="Times New Roman"/>
          <w:szCs w:val="20"/>
          <w:lang w:val="en-GB" w:eastAsia="zh-CN"/>
        </w:rPr>
      </w:pPr>
    </w:p>
    <w:p w14:paraId="01D61271" w14:textId="6168DA52" w:rsidR="00EF0FAA" w:rsidRDefault="00262009">
      <w:pPr>
        <w:keepNext/>
        <w:tabs>
          <w:tab w:val="left" w:pos="-5500"/>
        </w:tabs>
        <w:spacing w:before="240" w:after="60"/>
        <w:outlineLvl w:val="3"/>
        <w:rPr>
          <w:rFonts w:ascii="Times New Roman" w:eastAsia="微软雅黑" w:hAnsi="Times New Roman"/>
          <w:iCs/>
          <w:szCs w:val="20"/>
          <w:highlight w:val="cyan"/>
          <w:lang w:val="en-GB" w:eastAsia="zh-CN"/>
        </w:rPr>
      </w:pPr>
      <w:r>
        <w:rPr>
          <w:rFonts w:ascii="Times New Roman" w:eastAsia="微软雅黑" w:hAnsi="Times New Roman"/>
          <w:iCs/>
          <w:szCs w:val="20"/>
          <w:highlight w:val="cyan"/>
          <w:lang w:val="en-GB" w:eastAsia="zh-CN"/>
        </w:rPr>
        <w:t>[M][FL</w:t>
      </w:r>
      <w:r w:rsidR="008731C2">
        <w:rPr>
          <w:rFonts w:ascii="Times New Roman" w:eastAsia="微软雅黑" w:hAnsi="Times New Roman"/>
          <w:iCs/>
          <w:szCs w:val="20"/>
          <w:highlight w:val="cyan"/>
          <w:lang w:val="en-GB" w:eastAsia="zh-CN"/>
        </w:rPr>
        <w:t>3</w:t>
      </w:r>
      <w:r>
        <w:rPr>
          <w:rFonts w:ascii="Times New Roman" w:eastAsia="微软雅黑" w:hAnsi="Times New Roman"/>
          <w:iCs/>
          <w:szCs w:val="20"/>
          <w:highlight w:val="cyan"/>
          <w:lang w:val="en-GB" w:eastAsia="zh-CN"/>
        </w:rPr>
        <w:t>]</w:t>
      </w:r>
      <w:r>
        <w:rPr>
          <w:rFonts w:ascii="Times New Roman" w:eastAsia="微软雅黑" w:hAnsi="Times New Roman"/>
          <w:iCs/>
          <w:szCs w:val="20"/>
          <w:lang w:val="en-GB" w:eastAsia="zh-CN"/>
        </w:rPr>
        <w:t xml:space="preserve"> Proposal 3.3-1: For RRC idle/inactive state, down-select among following options for OOK-based LP-WUR</w:t>
      </w:r>
    </w:p>
    <w:p w14:paraId="01D61272"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1: A bitmap with each bit corresponding to one </w:t>
      </w:r>
      <w:proofErr w:type="gramStart"/>
      <w:r>
        <w:rPr>
          <w:rFonts w:ascii="Times New Roman" w:hAnsi="Times New Roman"/>
          <w:lang w:val="en-GB" w:eastAsia="zh-CN"/>
        </w:rPr>
        <w:t>subgroups</w:t>
      </w:r>
      <w:proofErr w:type="gramEnd"/>
    </w:p>
    <w:p w14:paraId="01D61273"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74"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t>8] CRC, single LP-WUS to wake up ≥1 subgroups</w:t>
      </w:r>
    </w:p>
    <w:p w14:paraId="01D61275" w14:textId="77777777" w:rsidR="00EF0FAA" w:rsidRDefault="00EF0FAA">
      <w:pPr>
        <w:ind w:leftChars="160" w:left="320"/>
        <w:rPr>
          <w:rFonts w:ascii="Times New Roman" w:eastAsiaTheme="minorEastAsia" w:hAnsi="Times New Roman"/>
          <w:lang w:eastAsia="zh-CN"/>
        </w:rPr>
      </w:pPr>
    </w:p>
    <w:p w14:paraId="01D6127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01D61277"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78"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79"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7A"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7B" w14:textId="77777777" w:rsidR="00EF0FAA" w:rsidRDefault="00EF0FAA">
      <w:pPr>
        <w:ind w:left="680"/>
        <w:rPr>
          <w:rFonts w:ascii="Times New Roman" w:eastAsiaTheme="minorEastAsia" w:hAnsi="Times New Roman"/>
          <w:lang w:eastAsia="zh-CN"/>
        </w:rPr>
      </w:pPr>
    </w:p>
    <w:p w14:paraId="01D6127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7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7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7F" w14:textId="77777777" w:rsidR="00EF0FAA" w:rsidRDefault="00EF0FAA">
      <w:pPr>
        <w:rPr>
          <w:rFonts w:ascii="Times New Roman" w:eastAsiaTheme="minorEastAsia" w:hAnsi="Times New Roman"/>
          <w:lang w:val="en-GB" w:eastAsia="zh-CN"/>
        </w:rPr>
      </w:pPr>
    </w:p>
    <w:p w14:paraId="01D61280"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01D61281"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82"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83" w14:textId="77777777" w:rsidR="00EF0FAA" w:rsidRDefault="00EF0FAA">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87" w14:textId="77777777">
        <w:tc>
          <w:tcPr>
            <w:tcW w:w="1479" w:type="dxa"/>
            <w:shd w:val="clear" w:color="auto" w:fill="D9D9D9" w:themeFill="background1" w:themeFillShade="D9"/>
          </w:tcPr>
          <w:p w14:paraId="01D6128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8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86" w14:textId="77777777" w:rsidR="00EF0FAA" w:rsidRDefault="00262009">
            <w:pPr>
              <w:rPr>
                <w:rFonts w:ascii="Times New Roman" w:hAnsi="Times New Roman"/>
                <w:b/>
                <w:bCs/>
              </w:rPr>
            </w:pPr>
            <w:r>
              <w:rPr>
                <w:rFonts w:ascii="Times New Roman" w:hAnsi="Times New Roman"/>
                <w:b/>
                <w:bCs/>
              </w:rPr>
              <w:t>Comments</w:t>
            </w:r>
          </w:p>
        </w:tc>
      </w:tr>
      <w:tr w:rsidR="002D2594" w:rsidRPr="00BE7C72" w14:paraId="6321CFA9" w14:textId="77777777" w:rsidTr="00460482">
        <w:tc>
          <w:tcPr>
            <w:tcW w:w="1479" w:type="dxa"/>
          </w:tcPr>
          <w:p w14:paraId="67F61D72"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39" w:type="dxa"/>
          </w:tcPr>
          <w:p w14:paraId="67D47BD9" w14:textId="77777777" w:rsidR="002D2594" w:rsidRPr="00BE7C72" w:rsidRDefault="002D2594"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5DA02113"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We think Option 2-1 and Option 2-2 are just specific ways to generate the sequence, i.e., for Option 2-2, the binary sequence does not exclude binary sequence generated by encoded bits. Besides, the length for sequence can be flexible designed included log2(N)+[X] or N or 2*N for any sequence design. Hence, we suggest to treat Option 2-1 and Option 2-2 as the same option in down-selection with length &gt;= log2(N) when the number of candidate sequences is N.</w:t>
            </w:r>
          </w:p>
        </w:tc>
      </w:tr>
      <w:tr w:rsidR="00EF0FAA" w14:paraId="01D6128B" w14:textId="77777777">
        <w:tc>
          <w:tcPr>
            <w:tcW w:w="1479" w:type="dxa"/>
          </w:tcPr>
          <w:p w14:paraId="01D61288" w14:textId="5766B15C"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89" w14:textId="1D3FD42B"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8A" w14:textId="7981C8E6"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support the proposal. </w:t>
            </w:r>
          </w:p>
        </w:tc>
      </w:tr>
      <w:tr w:rsidR="00EF0FAA" w14:paraId="01D6128F" w14:textId="77777777">
        <w:tc>
          <w:tcPr>
            <w:tcW w:w="1479" w:type="dxa"/>
          </w:tcPr>
          <w:p w14:paraId="01D6128C" w14:textId="7A2747F2" w:rsidR="00EF0FAA" w:rsidRDefault="00B7267E">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28D" w14:textId="30E1BA5C" w:rsidR="00EF0FAA"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8E" w14:textId="77777777" w:rsidR="00EF0FAA" w:rsidRDefault="00EF0FAA">
            <w:pPr>
              <w:rPr>
                <w:rFonts w:ascii="Times New Roman" w:eastAsiaTheme="minorEastAsia" w:hAnsi="Times New Roman"/>
                <w:lang w:eastAsia="zh-CN"/>
              </w:rPr>
            </w:pPr>
          </w:p>
        </w:tc>
      </w:tr>
      <w:tr w:rsidR="003A1193" w14:paraId="01D61293" w14:textId="77777777">
        <w:tc>
          <w:tcPr>
            <w:tcW w:w="1479" w:type="dxa"/>
          </w:tcPr>
          <w:p w14:paraId="01D61290" w14:textId="2185F869" w:rsidR="003A1193" w:rsidRDefault="003A1193" w:rsidP="003A119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01D61291" w14:textId="77777777" w:rsidR="003A1193" w:rsidRDefault="003A1193" w:rsidP="003A1193">
            <w:pPr>
              <w:tabs>
                <w:tab w:val="left" w:pos="551"/>
              </w:tabs>
              <w:rPr>
                <w:rFonts w:ascii="Times New Roman" w:eastAsiaTheme="minorEastAsia" w:hAnsi="Times New Roman"/>
                <w:lang w:eastAsia="zh-CN"/>
              </w:rPr>
            </w:pPr>
          </w:p>
        </w:tc>
        <w:tc>
          <w:tcPr>
            <w:tcW w:w="7116" w:type="dxa"/>
          </w:tcPr>
          <w:p w14:paraId="01D61292" w14:textId="2B97902A" w:rsidR="003A1193" w:rsidRDefault="003A1193" w:rsidP="003A1193">
            <w:pPr>
              <w:rPr>
                <w:rFonts w:ascii="Times New Roman" w:eastAsiaTheme="minorEastAsia" w:hAnsi="Times New Roman"/>
                <w:lang w:eastAsia="zh-CN"/>
              </w:rPr>
            </w:pPr>
            <w:r>
              <w:rPr>
                <w:rFonts w:ascii="Times New Roman" w:eastAsiaTheme="minorEastAsia" w:hAnsi="Times New Roman"/>
                <w:lang w:eastAsia="zh-CN"/>
              </w:rPr>
              <w:t>Subgroup number N per LP-WUS, and how to transmit the indication information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signle LP-WUS could </w:t>
            </w:r>
            <w:r w:rsidRPr="007D2FBF">
              <w:rPr>
                <w:rFonts w:ascii="Times New Roman" w:eastAsiaTheme="minorEastAsia" w:hAnsi="Times New Roman"/>
                <w:lang w:eastAsia="zh-CN"/>
              </w:rPr>
              <w:t xml:space="preserve">wake up </w:t>
            </w:r>
            <w:r w:rsidRPr="007D2FBF">
              <w:rPr>
                <w:rFonts w:ascii="Times New Roman" w:eastAsiaTheme="minorEastAsia" w:hAnsi="Times New Roman" w:hint="eastAsia"/>
                <w:lang w:eastAsia="zh-CN"/>
              </w:rPr>
              <w:t>≥</w:t>
            </w:r>
            <w:r w:rsidRPr="007D2FBF">
              <w:rPr>
                <w:rFonts w:ascii="Times New Roman" w:eastAsiaTheme="minorEastAsia" w:hAnsi="Times New Roman"/>
                <w:lang w:eastAsia="zh-CN"/>
              </w:rPr>
              <w:t>1 subgroups</w:t>
            </w:r>
            <w:r>
              <w:rPr>
                <w:rFonts w:ascii="Times New Roman" w:eastAsiaTheme="minorEastAsia" w:hAnsi="Times New Roman"/>
                <w:lang w:eastAsia="zh-CN"/>
              </w:rPr>
              <w:t xml:space="preserve"> or only wake up 1 subgroup) would have the impact on the down selection.  </w:t>
            </w:r>
          </w:p>
        </w:tc>
      </w:tr>
      <w:tr w:rsidR="00C62D70" w14:paraId="6A54370D" w14:textId="77777777">
        <w:tc>
          <w:tcPr>
            <w:tcW w:w="1479" w:type="dxa"/>
          </w:tcPr>
          <w:p w14:paraId="4D9DC871" w14:textId="5E7CC847" w:rsidR="00C62D70" w:rsidRDefault="00C62D70" w:rsidP="00C62D70">
            <w:pPr>
              <w:jc w:val="center"/>
              <w:rPr>
                <w:rFonts w:ascii="Times New Roman" w:eastAsiaTheme="minorEastAsia" w:hAnsi="Times New Roman"/>
                <w:lang w:eastAsia="zh-CN"/>
              </w:rPr>
            </w:pPr>
            <w:r>
              <w:rPr>
                <w:rFonts w:ascii="Times New Roman" w:eastAsiaTheme="minorEastAsia" w:hAnsi="Times New Roman"/>
                <w:lang w:eastAsia="zh-CN"/>
              </w:rPr>
              <w:t xml:space="preserve">vivo </w:t>
            </w:r>
          </w:p>
        </w:tc>
        <w:tc>
          <w:tcPr>
            <w:tcW w:w="1039" w:type="dxa"/>
          </w:tcPr>
          <w:p w14:paraId="391F7C6E" w14:textId="741C2F72"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78552F95"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We prefer to keep option 2-1 and option 2-2 as separate options. </w:t>
            </w:r>
            <w:r>
              <w:rPr>
                <w:rFonts w:ascii="Times New Roman" w:eastAsiaTheme="minorEastAsia" w:hAnsi="Times New Roman" w:hint="eastAsia"/>
                <w:lang w:eastAsia="zh-CN"/>
              </w:rPr>
              <w:t>B</w:t>
            </w:r>
            <w:r>
              <w:rPr>
                <w:rFonts w:ascii="Times New Roman" w:eastAsiaTheme="minorEastAsia" w:hAnsi="Times New Roman"/>
                <w:lang w:eastAsia="zh-CN"/>
              </w:rPr>
              <w:t xml:space="preserve">ecause </w:t>
            </w:r>
          </w:p>
          <w:p w14:paraId="770F5B0A" w14:textId="77777777" w:rsidR="00C62D70" w:rsidRPr="00327730" w:rsidRDefault="00C62D70" w:rsidP="00C62D70">
            <w:pPr>
              <w:pStyle w:val="a1"/>
              <w:numPr>
                <w:ilvl w:val="0"/>
                <w:numId w:val="105"/>
              </w:numPr>
              <w:spacing w:before="0" w:after="0"/>
              <w:rPr>
                <w:rFonts w:eastAsiaTheme="minorEastAsia"/>
                <w:kern w:val="0"/>
                <w:sz w:val="20"/>
                <w:szCs w:val="24"/>
                <w:lang w:val="en-US"/>
              </w:rPr>
            </w:pPr>
            <w:r w:rsidRPr="00327730">
              <w:rPr>
                <w:rFonts w:eastAsiaTheme="minorEastAsia"/>
                <w:kern w:val="0"/>
                <w:sz w:val="20"/>
                <w:szCs w:val="24"/>
                <w:lang w:val="en-US"/>
              </w:rPr>
              <w:t xml:space="preserve">overhead is different, e.g., log2 (N) vs N for one LP-WUS </w:t>
            </w:r>
          </w:p>
          <w:p w14:paraId="23248ED6" w14:textId="77777777" w:rsidR="00C62D70" w:rsidRDefault="00C62D70" w:rsidP="00C62D70">
            <w:pPr>
              <w:pStyle w:val="a1"/>
              <w:numPr>
                <w:ilvl w:val="0"/>
                <w:numId w:val="105"/>
              </w:numPr>
              <w:spacing w:before="0" w:after="0"/>
              <w:rPr>
                <w:rFonts w:eastAsiaTheme="minorEastAsia"/>
                <w:kern w:val="0"/>
                <w:sz w:val="20"/>
                <w:szCs w:val="24"/>
                <w:lang w:val="en-US"/>
              </w:rPr>
            </w:pPr>
            <w:r>
              <w:rPr>
                <w:rFonts w:eastAsiaTheme="minorEastAsia" w:hint="eastAsia"/>
                <w:kern w:val="0"/>
                <w:sz w:val="20"/>
                <w:szCs w:val="24"/>
                <w:lang w:val="en-US"/>
              </w:rPr>
              <w:t>p</w:t>
            </w:r>
            <w:r>
              <w:rPr>
                <w:rFonts w:eastAsiaTheme="minorEastAsia"/>
                <w:kern w:val="0"/>
                <w:sz w:val="20"/>
                <w:szCs w:val="24"/>
                <w:lang w:val="en-US"/>
              </w:rPr>
              <w:t xml:space="preserve">erformance is different, e.g., option 2-2 with well-designed sequence can be more robust than option 2-1. </w:t>
            </w:r>
          </w:p>
          <w:p w14:paraId="07F55896" w14:textId="4C88797D" w:rsidR="00C62D70" w:rsidRDefault="00C62D70" w:rsidP="00C62D70">
            <w:pPr>
              <w:rPr>
                <w:rFonts w:ascii="Times New Roman" w:eastAsiaTheme="minorEastAsia" w:hAnsi="Times New Roman"/>
                <w:lang w:eastAsia="zh-CN"/>
              </w:rPr>
            </w:pPr>
            <w:r>
              <w:rPr>
                <w:rFonts w:eastAsiaTheme="minorEastAsia"/>
              </w:rPr>
              <w:t xml:space="preserve">Feasibility of support maximum number of subgroups is different. For example, if 256 subgroups to be supported, option 2-2 requires at least 256 sequences and each sequence is with length of at least 256 chips, while option 2-1 may only require a length of few tens of chips. Apparently, 256 chips per LP-WUS would be infeasible especially for TDD system.   </w:t>
            </w:r>
          </w:p>
        </w:tc>
      </w:tr>
      <w:tr w:rsidR="0096174D" w14:paraId="14A01DF5" w14:textId="77777777">
        <w:tc>
          <w:tcPr>
            <w:tcW w:w="1479" w:type="dxa"/>
          </w:tcPr>
          <w:p w14:paraId="674BE4E8" w14:textId="1E369A29" w:rsidR="0096174D" w:rsidRDefault="0096174D" w:rsidP="00C62D70">
            <w:pPr>
              <w:jc w:val="cente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65997EA2"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C9BEB56" w14:textId="687F6185"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7C0F5737" w14:textId="77777777">
        <w:tc>
          <w:tcPr>
            <w:tcW w:w="1479" w:type="dxa"/>
          </w:tcPr>
          <w:p w14:paraId="3F68D922" w14:textId="6AED882D" w:rsidR="0090396A" w:rsidRDefault="0090396A"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345EC1CC" w14:textId="5A715733" w:rsidR="0090396A" w:rsidRDefault="0090396A" w:rsidP="00C62D70">
            <w:pPr>
              <w:tabs>
                <w:tab w:val="left" w:pos="551"/>
              </w:tabs>
              <w:rPr>
                <w:rFonts w:ascii="Times New Roman" w:eastAsiaTheme="minorEastAsia" w:hAnsi="Times New Roman"/>
                <w:lang w:eastAsia="zh-CN"/>
              </w:rPr>
            </w:pPr>
          </w:p>
        </w:tc>
        <w:tc>
          <w:tcPr>
            <w:tcW w:w="7116" w:type="dxa"/>
          </w:tcPr>
          <w:p w14:paraId="323D7DC9" w14:textId="766B5767" w:rsidR="0090396A" w:rsidRPr="0096174D" w:rsidRDefault="0090396A" w:rsidP="00C62D70">
            <w:pPr>
              <w:rPr>
                <w:rFonts w:ascii="Times New Roman" w:eastAsiaTheme="minorEastAsia" w:hAnsi="Times New Roman"/>
                <w:lang w:eastAsia="zh-CN"/>
              </w:rPr>
            </w:pPr>
            <w:r>
              <w:rPr>
                <w:rFonts w:ascii="Times New Roman" w:eastAsiaTheme="minorEastAsia" w:hAnsi="Times New Roman"/>
                <w:lang w:eastAsia="zh-CN"/>
              </w:rPr>
              <w:t>Okay</w:t>
            </w:r>
          </w:p>
        </w:tc>
      </w:tr>
      <w:tr w:rsidR="00AD681E" w14:paraId="72F357C8" w14:textId="77777777">
        <w:tc>
          <w:tcPr>
            <w:tcW w:w="1479" w:type="dxa"/>
          </w:tcPr>
          <w:p w14:paraId="27816330" w14:textId="5880F693" w:rsidR="00AD681E" w:rsidRDefault="00AD681E" w:rsidP="00C62D70">
            <w:pPr>
              <w:jc w:val="cente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29C6F1B8" w14:textId="77777777" w:rsidR="00AD681E" w:rsidRDefault="00AD681E" w:rsidP="00C62D70">
            <w:pPr>
              <w:tabs>
                <w:tab w:val="left" w:pos="551"/>
              </w:tabs>
              <w:rPr>
                <w:rFonts w:ascii="Times New Roman" w:eastAsiaTheme="minorEastAsia" w:hAnsi="Times New Roman"/>
                <w:lang w:eastAsia="zh-CN"/>
              </w:rPr>
            </w:pPr>
          </w:p>
        </w:tc>
        <w:tc>
          <w:tcPr>
            <w:tcW w:w="7116" w:type="dxa"/>
          </w:tcPr>
          <w:p w14:paraId="40129B4F" w14:textId="2208A904" w:rsidR="002404AF" w:rsidRPr="002404AF" w:rsidRDefault="002404AF" w:rsidP="002404AF">
            <w:pPr>
              <w:ind w:left="709" w:hanging="709"/>
              <w:rPr>
                <w:rFonts w:ascii="Times New Roman" w:eastAsiaTheme="minorEastAsia" w:hAnsi="Times New Roman"/>
                <w:lang w:eastAsia="zh-CN"/>
              </w:rPr>
            </w:pPr>
            <w:r w:rsidRPr="002404AF">
              <w:rPr>
                <w:rFonts w:ascii="Times New Roman" w:eastAsiaTheme="minorEastAsia" w:hAnsi="Times New Roman"/>
                <w:lang w:eastAsia="zh-CN"/>
              </w:rPr>
              <w:t xml:space="preserve">We </w:t>
            </w:r>
            <w:r>
              <w:rPr>
                <w:rFonts w:ascii="Times New Roman" w:eastAsiaTheme="minorEastAsia" w:hAnsi="Times New Roman"/>
                <w:lang w:eastAsia="zh-CN"/>
              </w:rPr>
              <w:t xml:space="preserve">are in general OK, but </w:t>
            </w:r>
            <w:r w:rsidRPr="002404AF">
              <w:rPr>
                <w:rFonts w:ascii="Times New Roman" w:eastAsiaTheme="minorEastAsia" w:hAnsi="Times New Roman"/>
                <w:lang w:eastAsia="zh-CN"/>
              </w:rPr>
              <w:t xml:space="preserve">have the </w:t>
            </w:r>
            <w:r>
              <w:rPr>
                <w:rFonts w:ascii="Times New Roman" w:eastAsiaTheme="minorEastAsia" w:hAnsi="Times New Roman"/>
                <w:lang w:eastAsia="zh-CN"/>
              </w:rPr>
              <w:t>following two comments on the proposal.</w:t>
            </w:r>
          </w:p>
          <w:p w14:paraId="39F124E4" w14:textId="4F0CFB54" w:rsidR="00AD681E" w:rsidRPr="002404AF" w:rsidRDefault="00AD681E" w:rsidP="002404AF">
            <w:pPr>
              <w:pStyle w:val="a1"/>
              <w:numPr>
                <w:ilvl w:val="0"/>
                <w:numId w:val="30"/>
              </w:numPr>
              <w:ind w:left="253" w:hanging="270"/>
              <w:rPr>
                <w:rFonts w:eastAsiaTheme="minorEastAsia"/>
                <w:kern w:val="0"/>
                <w:sz w:val="20"/>
                <w:szCs w:val="24"/>
                <w:lang w:val="en-US"/>
              </w:rPr>
            </w:pPr>
            <w:r w:rsidRPr="002404AF">
              <w:rPr>
                <w:rFonts w:eastAsiaTheme="minorEastAsia"/>
                <w:kern w:val="0"/>
                <w:sz w:val="20"/>
                <w:szCs w:val="24"/>
                <w:lang w:val="en-US"/>
              </w:rPr>
              <w:t>Under option 2-2: it is stated that “multiple LP-WUSs to wake up &gt;1 subgroups”, but the main text suggests that one codepoint may be associated with multiple subgroups?</w:t>
            </w:r>
          </w:p>
          <w:p w14:paraId="5033EC0C" w14:textId="411E3515" w:rsidR="00AD681E" w:rsidRPr="002404AF" w:rsidRDefault="002404AF" w:rsidP="002404AF">
            <w:pPr>
              <w:pStyle w:val="a1"/>
              <w:numPr>
                <w:ilvl w:val="0"/>
                <w:numId w:val="30"/>
              </w:numPr>
              <w:ind w:left="253" w:hanging="270"/>
              <w:rPr>
                <w:rFonts w:eastAsiaTheme="minorEastAsia"/>
                <w:kern w:val="0"/>
                <w:sz w:val="20"/>
                <w:szCs w:val="24"/>
                <w:lang w:val="en-US"/>
              </w:rPr>
            </w:pPr>
            <w:r w:rsidRPr="002404AF">
              <w:rPr>
                <w:rFonts w:eastAsiaTheme="minorEastAsia"/>
                <w:kern w:val="0"/>
                <w:sz w:val="20"/>
                <w:szCs w:val="24"/>
                <w:lang w:val="en-US"/>
              </w:rPr>
              <w:t>Depending on the number of subgroups that need to be indicated in any paging cycle, bit map indication can be more resource efficient than codepoint indication, therefore switching between the two indication methods might be useful and therefore combination of options 1/2 or 1/3 might still be considered.</w:t>
            </w:r>
          </w:p>
        </w:tc>
      </w:tr>
    </w:tbl>
    <w:p w14:paraId="01D61294" w14:textId="10B15520" w:rsidR="00EF0FAA" w:rsidRDefault="00EF0FAA">
      <w:pPr>
        <w:spacing w:after="180"/>
        <w:jc w:val="both"/>
        <w:rPr>
          <w:rFonts w:ascii="Times New Roman" w:eastAsia="MS Mincho" w:hAnsi="Times New Roman"/>
          <w:szCs w:val="20"/>
          <w:lang w:val="en-GB"/>
        </w:rPr>
      </w:pPr>
    </w:p>
    <w:p w14:paraId="7C1A2D6A" w14:textId="0C140458" w:rsidR="007C7E88" w:rsidRDefault="007C7E88" w:rsidP="007C7E88">
      <w:pPr>
        <w:keepNext/>
        <w:tabs>
          <w:tab w:val="left" w:pos="-5500"/>
        </w:tabs>
        <w:spacing w:before="240" w:after="60"/>
        <w:outlineLvl w:val="3"/>
        <w:rPr>
          <w:rFonts w:ascii="Times New Roman" w:eastAsia="微软雅黑" w:hAnsi="Times New Roman"/>
          <w:iCs/>
          <w:szCs w:val="20"/>
          <w:highlight w:val="cyan"/>
          <w:lang w:val="en-GB" w:eastAsia="zh-CN"/>
        </w:rPr>
      </w:pPr>
      <w:r w:rsidRPr="007C7E88">
        <w:rPr>
          <w:rFonts w:ascii="Times New Roman" w:eastAsia="微软雅黑" w:hAnsi="Times New Roman"/>
          <w:iCs/>
          <w:szCs w:val="20"/>
          <w:highlight w:val="yellow"/>
          <w:lang w:val="en-GB" w:eastAsia="zh-CN"/>
        </w:rPr>
        <w:t>[</w:t>
      </w:r>
      <w:r>
        <w:rPr>
          <w:rFonts w:ascii="Times New Roman" w:eastAsia="微软雅黑" w:hAnsi="Times New Roman"/>
          <w:iCs/>
          <w:szCs w:val="20"/>
          <w:highlight w:val="yellow"/>
          <w:lang w:val="en-GB" w:eastAsia="zh-CN"/>
        </w:rPr>
        <w:t>H</w:t>
      </w:r>
      <w:r w:rsidRPr="007C7E88">
        <w:rPr>
          <w:rFonts w:ascii="Times New Roman" w:eastAsia="微软雅黑" w:hAnsi="Times New Roman"/>
          <w:iCs/>
          <w:szCs w:val="20"/>
          <w:highlight w:val="yellow"/>
          <w:lang w:val="en-GB" w:eastAsia="zh-CN"/>
        </w:rPr>
        <w:t>][FL</w:t>
      </w:r>
      <w:r w:rsidRPr="007C7E88">
        <w:rPr>
          <w:rFonts w:ascii="Times New Roman" w:eastAsia="微软雅黑" w:hAnsi="Times New Roman"/>
          <w:iCs/>
          <w:szCs w:val="20"/>
          <w:highlight w:val="yellow"/>
          <w:lang w:val="en-GB" w:eastAsia="zh-CN"/>
        </w:rPr>
        <w:t>4</w:t>
      </w:r>
      <w:r w:rsidRPr="007C7E88">
        <w:rPr>
          <w:rFonts w:ascii="Times New Roman" w:eastAsia="微软雅黑" w:hAnsi="Times New Roman"/>
          <w:iCs/>
          <w:szCs w:val="20"/>
          <w:highlight w:val="yellow"/>
          <w:lang w:val="en-GB" w:eastAsia="zh-CN"/>
        </w:rPr>
        <w:t>]</w:t>
      </w:r>
      <w:r>
        <w:rPr>
          <w:rFonts w:ascii="Times New Roman" w:eastAsia="微软雅黑" w:hAnsi="Times New Roman"/>
          <w:iCs/>
          <w:szCs w:val="20"/>
          <w:lang w:val="en-GB" w:eastAsia="zh-CN"/>
        </w:rPr>
        <w:t xml:space="preserve"> Proposal 3.3-1: For RRC idle/inactive state, down-select among following options for OOK-based LP-WUR</w:t>
      </w:r>
    </w:p>
    <w:p w14:paraId="134D392A" w14:textId="77777777" w:rsidR="007C7E88" w:rsidRDefault="007C7E88" w:rsidP="007C7E88">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1: A bitmap with each bit corresponding to one </w:t>
      </w:r>
      <w:proofErr w:type="gramStart"/>
      <w:r>
        <w:rPr>
          <w:rFonts w:ascii="Times New Roman" w:hAnsi="Times New Roman"/>
          <w:lang w:val="en-GB" w:eastAsia="zh-CN"/>
        </w:rPr>
        <w:t>subgroups</w:t>
      </w:r>
      <w:proofErr w:type="gramEnd"/>
    </w:p>
    <w:p w14:paraId="1496CB44" w14:textId="77777777" w:rsidR="007C7E88" w:rsidRDefault="007C7E88" w:rsidP="007C7E88">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78009C5B" w14:textId="77777777" w:rsidR="007C7E88" w:rsidRDefault="007C7E88" w:rsidP="007C7E88">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t>8] CRC, single LP-WUS to wake up ≥1 subgroups</w:t>
      </w:r>
    </w:p>
    <w:p w14:paraId="4A7B5927" w14:textId="77777777" w:rsidR="007C7E88" w:rsidRDefault="007C7E88" w:rsidP="007C7E88">
      <w:pPr>
        <w:ind w:leftChars="160" w:left="320"/>
        <w:rPr>
          <w:rFonts w:ascii="Times New Roman" w:eastAsiaTheme="minorEastAsia" w:hAnsi="Times New Roman"/>
          <w:lang w:eastAsia="zh-CN"/>
        </w:rPr>
      </w:pPr>
    </w:p>
    <w:p w14:paraId="7917FE03" w14:textId="77777777" w:rsidR="007C7E88" w:rsidRDefault="007C7E88" w:rsidP="007C7E88">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2878B8EB" w14:textId="77777777" w:rsidR="007C7E88" w:rsidRDefault="007C7E88" w:rsidP="007C7E88">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3A5AE4B7" w14:textId="77777777" w:rsidR="007C7E88" w:rsidRDefault="007C7E88" w:rsidP="007C7E88">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4C05160C" w14:textId="77777777" w:rsidR="007C7E88" w:rsidRDefault="007C7E88" w:rsidP="007C7E88">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7A2BB4D4" w14:textId="7F5B6226" w:rsidR="007C7E88" w:rsidRDefault="007C7E88" w:rsidP="007C7E88">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Length of a LP-WUS: log2(N)+[X], </w:t>
      </w:r>
      <w:r>
        <w:rPr>
          <w:rFonts w:ascii="Times New Roman" w:eastAsiaTheme="minorEastAsia" w:hAnsi="Times New Roman"/>
          <w:lang w:eastAsia="zh-CN"/>
        </w:rPr>
        <w:t>multiple TDMed</w:t>
      </w:r>
      <w:r>
        <w:rPr>
          <w:rFonts w:ascii="Times New Roman" w:eastAsiaTheme="minorEastAsia" w:hAnsi="Times New Roman"/>
          <w:lang w:eastAsia="zh-CN"/>
        </w:rPr>
        <w:t xml:space="preserve"> LP-WUSs </w:t>
      </w:r>
      <w:r>
        <w:rPr>
          <w:rFonts w:ascii="Times New Roman" w:eastAsiaTheme="minorEastAsia" w:hAnsi="Times New Roman"/>
          <w:lang w:eastAsia="zh-CN"/>
        </w:rPr>
        <w:t xml:space="preserve">could be used </w:t>
      </w:r>
      <w:r>
        <w:rPr>
          <w:rFonts w:ascii="Times New Roman" w:eastAsiaTheme="minorEastAsia" w:hAnsi="Times New Roman"/>
          <w:lang w:eastAsia="zh-CN"/>
        </w:rPr>
        <w:t>to wake up &gt;1 subgroups</w:t>
      </w:r>
    </w:p>
    <w:p w14:paraId="79C52D7C" w14:textId="77777777" w:rsidR="007C7E88" w:rsidRDefault="007C7E88" w:rsidP="007C7E88">
      <w:pPr>
        <w:ind w:left="680"/>
        <w:rPr>
          <w:rFonts w:ascii="Times New Roman" w:eastAsiaTheme="minorEastAsia" w:hAnsi="Times New Roman"/>
          <w:lang w:eastAsia="zh-CN"/>
        </w:rPr>
      </w:pPr>
    </w:p>
    <w:p w14:paraId="1C6EF3A6" w14:textId="77777777" w:rsidR="007C7E88" w:rsidRDefault="007C7E88" w:rsidP="007C7E88">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6785D5AF" w14:textId="77777777" w:rsidR="007C7E88" w:rsidRDefault="007C7E88" w:rsidP="007C7E88">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14638520" w14:textId="2FFFBB97" w:rsidR="007C7E88" w:rsidRDefault="007C7E88" w:rsidP="007C7E88">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w:t>
      </w:r>
      <w:r w:rsidRPr="007C7E88">
        <w:rPr>
          <w:rFonts w:ascii="Times New Roman" w:eastAsiaTheme="minorEastAsia" w:hAnsi="Times New Roman"/>
          <w:lang w:eastAsia="zh-CN"/>
        </w:rPr>
        <w:t xml:space="preserve"> </w:t>
      </w:r>
      <w:r>
        <w:rPr>
          <w:rFonts w:ascii="Times New Roman" w:eastAsiaTheme="minorEastAsia" w:hAnsi="Times New Roman"/>
          <w:lang w:eastAsia="zh-CN"/>
        </w:rPr>
        <w:t>N or 2*N</w:t>
      </w:r>
      <w:r w:rsidRPr="007C7E88">
        <w:rPr>
          <w:rFonts w:ascii="Times New Roman" w:eastAsiaTheme="minorEastAsia" w:hAnsi="Times New Roman"/>
          <w:lang w:eastAsia="zh-CN"/>
        </w:rPr>
        <w:t xml:space="preserve"> </w:t>
      </w:r>
      <w:r>
        <w:rPr>
          <w:rFonts w:ascii="Times New Roman" w:eastAsiaTheme="minorEastAsia" w:hAnsi="Times New Roman"/>
          <w:lang w:eastAsia="zh-CN"/>
        </w:rPr>
        <w:t xml:space="preserve">or </w:t>
      </w:r>
      <w:r>
        <w:rPr>
          <w:rFonts w:ascii="Times New Roman" w:eastAsiaTheme="minorEastAsia" w:hAnsi="Times New Roman"/>
          <w:lang w:eastAsia="zh-CN"/>
        </w:rPr>
        <w:t>log2(N)+[X], multiple</w:t>
      </w:r>
      <w:r>
        <w:rPr>
          <w:rFonts w:ascii="Times New Roman" w:eastAsiaTheme="minorEastAsia" w:hAnsi="Times New Roman"/>
          <w:lang w:eastAsia="zh-CN"/>
        </w:rPr>
        <w:t xml:space="preserve"> TDMed</w:t>
      </w:r>
      <w:r>
        <w:rPr>
          <w:rFonts w:ascii="Times New Roman" w:eastAsiaTheme="minorEastAsia" w:hAnsi="Times New Roman"/>
          <w:lang w:eastAsia="zh-CN"/>
        </w:rPr>
        <w:t xml:space="preserve"> LP-WUSs could be used</w:t>
      </w:r>
      <w:r>
        <w:rPr>
          <w:rFonts w:ascii="Times New Roman" w:eastAsiaTheme="minorEastAsia" w:hAnsi="Times New Roman"/>
          <w:lang w:eastAsia="zh-CN"/>
        </w:rPr>
        <w:t xml:space="preserve"> </w:t>
      </w:r>
      <w:r>
        <w:rPr>
          <w:rFonts w:ascii="Times New Roman" w:eastAsiaTheme="minorEastAsia" w:hAnsi="Times New Roman"/>
          <w:lang w:eastAsia="zh-CN"/>
        </w:rPr>
        <w:t>to wake up &gt;1 subgroups</w:t>
      </w:r>
    </w:p>
    <w:p w14:paraId="48F6DB57" w14:textId="77777777" w:rsidR="007C7E88" w:rsidRDefault="007C7E88" w:rsidP="007C7E88">
      <w:pPr>
        <w:rPr>
          <w:rFonts w:ascii="Times New Roman" w:eastAsiaTheme="minorEastAsia" w:hAnsi="Times New Roman"/>
          <w:lang w:val="en-GB" w:eastAsia="zh-CN"/>
        </w:rPr>
      </w:pPr>
    </w:p>
    <w:p w14:paraId="414973B8" w14:textId="77777777" w:rsidR="007C7E88" w:rsidRDefault="007C7E88" w:rsidP="007C7E88">
      <w:pPr>
        <w:numPr>
          <w:ilvl w:val="0"/>
          <w:numId w:val="30"/>
        </w:numPr>
        <w:ind w:left="36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39E92EE3" w14:textId="77777777" w:rsidR="007C7E88" w:rsidRDefault="007C7E88" w:rsidP="007C7E88">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41B89A86" w14:textId="77777777" w:rsidR="007C7E88" w:rsidRDefault="007C7E88" w:rsidP="007C7E88">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lastRenderedPageBreak/>
        <w:t>Option 3-2: codepoint by OOK sequence</w:t>
      </w:r>
    </w:p>
    <w:p w14:paraId="7E1B65B8" w14:textId="77777777" w:rsidR="007C7E88" w:rsidRDefault="007C7E88">
      <w:pPr>
        <w:spacing w:after="180"/>
        <w:jc w:val="both"/>
        <w:rPr>
          <w:rFonts w:ascii="Times New Roman" w:eastAsia="MS Mincho" w:hAnsi="Times New Roman"/>
          <w:szCs w:val="20"/>
          <w:lang w:val="en-GB"/>
        </w:rPr>
      </w:pPr>
    </w:p>
    <w:p w14:paraId="01D61295"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For RRC connected: </w:t>
      </w:r>
    </w:p>
    <w:p w14:paraId="01D6129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5 options. </w:t>
      </w:r>
    </w:p>
    <w:tbl>
      <w:tblPr>
        <w:tblStyle w:val="afffb"/>
        <w:tblW w:w="0" w:type="auto"/>
        <w:tblLook w:val="04A0" w:firstRow="1" w:lastRow="0" w:firstColumn="1" w:lastColumn="0" w:noHBand="0" w:noVBand="1"/>
      </w:tblPr>
      <w:tblGrid>
        <w:gridCol w:w="9060"/>
      </w:tblGrid>
      <w:tr w:rsidR="00EF0FAA" w14:paraId="01D612A3" w14:textId="77777777">
        <w:tc>
          <w:tcPr>
            <w:tcW w:w="9060" w:type="dxa"/>
          </w:tcPr>
          <w:p w14:paraId="01D61297"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98" w14:textId="77777777" w:rsidR="00EF0FAA" w:rsidRDefault="00262009">
            <w:pPr>
              <w:rPr>
                <w:rFonts w:ascii="Times New Roman" w:hAnsi="Times New Roman"/>
                <w:lang w:eastAsia="zh-CN"/>
              </w:rPr>
            </w:pPr>
            <w:r>
              <w:rPr>
                <w:rFonts w:ascii="Times New Roman" w:hAnsi="Times New Roman"/>
                <w:lang w:eastAsia="zh-CN"/>
              </w:rPr>
              <w:t>Regarding the LP-WUS information to trigger PDCCH monitoring of RRC connected UEs, at least consider the following</w:t>
            </w:r>
            <w:r>
              <w:rPr>
                <w:rFonts w:ascii="Times New Roman" w:eastAsia="宋体" w:hAnsi="Times New Roman"/>
                <w:lang w:eastAsia="zh-CN"/>
              </w:rPr>
              <w:t>：</w:t>
            </w:r>
          </w:p>
          <w:p w14:paraId="01D6129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UEs</w:t>
            </w:r>
          </w:p>
          <w:p w14:paraId="01D6129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p>
          <w:p w14:paraId="01D6129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w:t>
            </w:r>
          </w:p>
          <w:p w14:paraId="01D6129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9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w:t>
            </w:r>
          </w:p>
          <w:p w14:paraId="01D6129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9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A0"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by overlaid OFDM sequences. </w:t>
            </w:r>
          </w:p>
          <w:p w14:paraId="01D612A1"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A2"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details of LP-WUS information to trigger PDCCH monitoring (</w:t>
            </w:r>
            <w:proofErr w:type="gramStart"/>
            <w:r>
              <w:rPr>
                <w:rFonts w:ascii="Times New Roman" w:hAnsi="Times New Roman"/>
                <w:lang w:eastAsia="zh-CN"/>
              </w:rPr>
              <w:t>e.g.</w:t>
            </w:r>
            <w:proofErr w:type="gramEnd"/>
            <w:r>
              <w:rPr>
                <w:rFonts w:ascii="Times New Roman" w:hAnsi="Times New Roman"/>
                <w:lang w:eastAsia="zh-CN"/>
              </w:rPr>
              <w:t xml:space="preserve"> whether above is applicable to one or more serving cells)</w:t>
            </w:r>
          </w:p>
        </w:tc>
      </w:tr>
    </w:tbl>
    <w:p w14:paraId="01D612A4" w14:textId="77777777" w:rsidR="00EF0FAA" w:rsidRDefault="00EF0FAA">
      <w:pPr>
        <w:rPr>
          <w:rFonts w:ascii="Times New Roman" w:eastAsia="微软雅黑" w:hAnsi="Times New Roman"/>
          <w:lang w:eastAsia="zh-CN"/>
        </w:rPr>
      </w:pPr>
    </w:p>
    <w:p w14:paraId="01D612A5" w14:textId="77777777" w:rsidR="00EF0FAA" w:rsidRDefault="00262009">
      <w:pPr>
        <w:rPr>
          <w:rFonts w:ascii="Times New Roman" w:eastAsia="微软雅黑" w:hAnsi="Times New Roman"/>
          <w:lang w:eastAsia="zh-CN"/>
        </w:rPr>
      </w:pPr>
      <w:r>
        <w:rPr>
          <w:rFonts w:ascii="Times New Roman" w:eastAsia="微软雅黑" w:hAnsi="Times New Roman"/>
          <w:lang w:eastAsia="zh-CN"/>
        </w:rPr>
        <w:t>Companies provide views on these options are summarized as below</w:t>
      </w:r>
    </w:p>
    <w:p w14:paraId="01D612A6" w14:textId="77777777" w:rsidR="00EF0FAA" w:rsidRDefault="00EF0FAA">
      <w:pPr>
        <w:rPr>
          <w:rFonts w:ascii="Times New Roman" w:eastAsia="微软雅黑" w:hAnsi="Times New Roman"/>
          <w:lang w:eastAsia="zh-CN"/>
        </w:rPr>
      </w:pPr>
    </w:p>
    <w:p w14:paraId="01D612A7"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1: A bitmap with each bit corresponding to [one or more] </w:t>
      </w:r>
      <w:proofErr w:type="gramStart"/>
      <w:r>
        <w:rPr>
          <w:rFonts w:ascii="Times New Roman" w:hAnsi="Times New Roman"/>
          <w:lang w:eastAsia="zh-CN"/>
        </w:rPr>
        <w:t>UEs[</w:t>
      </w:r>
      <w:proofErr w:type="gramEnd"/>
      <w:r>
        <w:rPr>
          <w:rFonts w:ascii="Times New Roman" w:hAnsi="Times New Roman"/>
          <w:lang w:eastAsia="zh-CN"/>
        </w:rPr>
        <w:t xml:space="preserve">2], [14], [10], [12], [19], [16], [26], [11] </w:t>
      </w:r>
    </w:p>
    <w:p w14:paraId="01D612A8"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w:t>
      </w:r>
      <w:proofErr w:type="gramStart"/>
      <w:r>
        <w:rPr>
          <w:rFonts w:ascii="Times New Roman" w:hAnsi="Times New Roman"/>
          <w:lang w:eastAsia="zh-CN"/>
        </w:rPr>
        <w:t>RNTI[</w:t>
      </w:r>
      <w:proofErr w:type="gramEnd"/>
      <w:r>
        <w:rPr>
          <w:rFonts w:ascii="Times New Roman" w:eastAsiaTheme="minorEastAsia" w:hAnsi="Times New Roman"/>
          <w:lang w:eastAsia="zh-CN"/>
        </w:rPr>
        <w:t>4], [22]</w:t>
      </w:r>
    </w:p>
    <w:p w14:paraId="01D612A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3: A codepoint value corresponding to [one or more] </w:t>
      </w:r>
      <w:proofErr w:type="gramStart"/>
      <w:r>
        <w:rPr>
          <w:rFonts w:ascii="Times New Roman" w:hAnsi="Times New Roman"/>
          <w:lang w:eastAsia="zh-CN"/>
        </w:rPr>
        <w:t>UEs[</w:t>
      </w:r>
      <w:proofErr w:type="gramEnd"/>
      <w:r>
        <w:rPr>
          <w:rFonts w:ascii="Times New Roman" w:hAnsi="Times New Roman"/>
          <w:lang w:eastAsia="zh-CN"/>
        </w:rPr>
        <w:t>4], [22], [19]</w:t>
      </w:r>
    </w:p>
    <w:p w14:paraId="01D612A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AB" w14:textId="77777777" w:rsidR="00EF0FAA" w:rsidRDefault="00262009">
      <w:pPr>
        <w:ind w:left="720"/>
        <w:rPr>
          <w:rFonts w:ascii="Times New Roman" w:eastAsiaTheme="minorEastAsia" w:hAnsi="Times New Roman"/>
          <w:lang w:eastAsia="zh-CN"/>
        </w:rPr>
      </w:pPr>
      <w:r>
        <w:rPr>
          <w:rFonts w:ascii="Times New Roman" w:eastAsiaTheme="minorEastAsia" w:hAnsi="Times New Roman"/>
          <w:lang w:eastAsia="zh-CN"/>
        </w:rPr>
        <w:t>[[4], [5], [22], [26]</w:t>
      </w:r>
    </w:p>
    <w:p w14:paraId="01D612A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UE(s)[26]</w:t>
      </w:r>
    </w:p>
    <w:p w14:paraId="01D612AD" w14:textId="77777777" w:rsidR="00EF0FAA" w:rsidRDefault="00262009">
      <w:pPr>
        <w:numPr>
          <w:ilvl w:val="0"/>
          <w:numId w:val="30"/>
        </w:numPr>
        <w:ind w:left="720"/>
        <w:rPr>
          <w:rFonts w:ascii="Times New Roman" w:hAnsi="Times New Roman"/>
          <w:lang w:eastAsia="zh-CN"/>
        </w:rPr>
      </w:pPr>
      <w:r>
        <w:rPr>
          <w:rFonts w:ascii="Times New Roman" w:eastAsiaTheme="minorEastAsia" w:hAnsi="Times New Roman"/>
          <w:lang w:eastAsia="zh-CN"/>
        </w:rPr>
        <w:t>Combination of option 1 &amp;2/3/4[2]</w:t>
      </w:r>
    </w:p>
    <w:p w14:paraId="01D612AE" w14:textId="77777777" w:rsidR="00EF0FAA" w:rsidRDefault="00EF0FAA">
      <w:pPr>
        <w:ind w:left="360"/>
        <w:rPr>
          <w:rFonts w:ascii="Times New Roman" w:eastAsiaTheme="minorEastAsia" w:hAnsi="Times New Roman"/>
          <w:lang w:eastAsia="zh-CN"/>
        </w:rPr>
      </w:pPr>
    </w:p>
    <w:p w14:paraId="01D612AF" w14:textId="77777777" w:rsidR="00EF0FAA" w:rsidRDefault="00262009">
      <w:pPr>
        <w:rPr>
          <w:rFonts w:ascii="Times New Roman" w:hAnsi="Times New Roman"/>
          <w:lang w:eastAsia="zh-CN"/>
        </w:rPr>
      </w:pPr>
      <w:r>
        <w:rPr>
          <w:rFonts w:ascii="Times New Roman" w:eastAsiaTheme="minorEastAsia" w:hAnsi="Times New Roman"/>
          <w:lang w:eastAsia="zh-CN"/>
        </w:rPr>
        <w:t>Some companies [2]</w:t>
      </w:r>
      <w:r>
        <w:rPr>
          <w:rFonts w:ascii="Times New Roman" w:eastAsia="微软雅黑" w:hAnsi="Times New Roman"/>
          <w:lang w:eastAsia="zh-CN"/>
        </w:rPr>
        <w:t>[15]</w:t>
      </w:r>
      <w:r>
        <w:rPr>
          <w:rFonts w:ascii="Times New Roman" w:eastAsiaTheme="minorEastAsia" w:hAnsi="Times New Roman"/>
          <w:lang w:eastAsia="zh-CN"/>
        </w:rPr>
        <w:t xml:space="preserve"> mentioned that, </w:t>
      </w:r>
      <w:r>
        <w:rPr>
          <w:rFonts w:ascii="Times New Roman" w:eastAsia="微软雅黑" w:hAnsi="Times New Roman"/>
          <w:lang w:eastAsia="zh-CN"/>
        </w:rPr>
        <w:t xml:space="preserve">proper option highly depends on </w:t>
      </w:r>
      <w:r>
        <w:rPr>
          <w:rFonts w:ascii="Times New Roman" w:hAnsi="Times New Roman"/>
          <w:lang w:eastAsia="zh-CN"/>
        </w:rPr>
        <w:t xml:space="preserve">mechanism of LP-WUS, e.g., option 1 or option 5 is useful if LP-WUS is to replace DCP, otherwise option 2/3/4 or combination of option 1 &amp; 2/3/4 can be useful.  </w:t>
      </w:r>
    </w:p>
    <w:p w14:paraId="01D612B0" w14:textId="77777777" w:rsidR="00EF0FAA" w:rsidRDefault="00EF0FAA">
      <w:pPr>
        <w:jc w:val="both"/>
        <w:rPr>
          <w:rFonts w:ascii="Times New Roman" w:eastAsia="微软雅黑" w:hAnsi="Times New Roman"/>
          <w:bCs/>
          <w:iCs/>
          <w:szCs w:val="20"/>
          <w:lang w:eastAsia="zh-CN"/>
        </w:rPr>
      </w:pPr>
    </w:p>
    <w:p w14:paraId="01D612B1" w14:textId="77777777" w:rsidR="00EF0FAA" w:rsidRDefault="00262009">
      <w:pPr>
        <w:pStyle w:val="a1"/>
      </w:pPr>
      <w:r>
        <w:t xml:space="preserve">How to carry the information bits to be carried by LP-WUS </w:t>
      </w:r>
    </w:p>
    <w:p w14:paraId="01D612B2"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Payload of LP-WUS can be carried by one of </w:t>
      </w:r>
    </w:p>
    <w:p w14:paraId="01D612B3"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Encoded bits </w:t>
      </w:r>
    </w:p>
    <w:p w14:paraId="01D612B4"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OOK sequence selection</w:t>
      </w:r>
    </w:p>
    <w:p w14:paraId="01D612B5"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Different companies have different preference.</w:t>
      </w:r>
      <w:r>
        <w:rPr>
          <w:rFonts w:ascii="Times New Roman" w:eastAsia="微软雅黑" w:hAnsi="Times New Roman"/>
          <w:bCs/>
          <w:iCs/>
          <w:szCs w:val="20"/>
        </w:rPr>
        <w:t xml:space="preserve"> [2][18][7][10][3][25][27][24][26][16][22]</w:t>
      </w:r>
      <w:r>
        <w:rPr>
          <w:rFonts w:ascii="Times New Roman" w:eastAsia="微软雅黑" w:hAnsi="Times New Roman"/>
          <w:bCs/>
          <w:iCs/>
          <w:szCs w:val="20"/>
          <w:lang w:eastAsia="zh-CN"/>
        </w:rPr>
        <w:t xml:space="preserve"> support option 1, [5] [6] support option 2. [8] [13] are open for further discussion. To help better understanding of two options, benefit for each option provided by companies is summarized as below. </w:t>
      </w:r>
    </w:p>
    <w:p w14:paraId="01D612B6"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1</w:t>
      </w:r>
    </w:p>
    <w:p w14:paraId="01D612B7"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has more flexibility in transmitting wake-up indications for single or multiple UE groups</w:t>
      </w:r>
    </w:p>
    <w:p w14:paraId="01D612B8"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can easily support larger number of information bits, while it is challenge to find a large number of sequences with good correlation by option 2</w:t>
      </w:r>
    </w:p>
    <w:p w14:paraId="01D612B9"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can also be complicated for the receiver to find the sequence with the highest correlation out of 256 sequences </w:t>
      </w:r>
    </w:p>
    <w:p w14:paraId="01D612BA"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requires less standard effort, because of no sequence design. </w:t>
      </w:r>
    </w:p>
    <w:p w14:paraId="01D612BB" w14:textId="77777777" w:rsidR="00EF0FAA" w:rsidRDefault="00EF0FAA">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01D612BC"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Benefit for option 2</w:t>
      </w:r>
    </w:p>
    <w:p w14:paraId="01D612BD"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the sequence-based LP-WUS enables more controllable performance/coverage by different number of candidate sequences and various sequence length</w:t>
      </w:r>
    </w:p>
    <w:p w14:paraId="01D612BE"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overhead due to no CRC or FEC</w:t>
      </w:r>
    </w:p>
    <w:p w14:paraId="01D612BF"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synchronization </w:t>
      </w:r>
    </w:p>
    <w:p w14:paraId="01D612C0"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Common design for LP-WUS and LP-SS </w:t>
      </w:r>
    </w:p>
    <w:p w14:paraId="01D612C1" w14:textId="77777777" w:rsidR="00EF0FAA" w:rsidRDefault="00EF0FAA">
      <w:pPr>
        <w:ind w:left="840"/>
        <w:rPr>
          <w:rFonts w:ascii="Times New Roman" w:hAnsi="Times New Roman"/>
        </w:rPr>
      </w:pPr>
    </w:p>
    <w:p w14:paraId="01D612C2"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Considering selection of option 1 or option 2 depends on the number of subgroups, and whether codepoint or bitmap is supported, FL suggests to joint discuss this issue under section 1.3.1 </w:t>
      </w:r>
    </w:p>
    <w:p w14:paraId="01D612C3" w14:textId="77777777" w:rsidR="00EF0FAA" w:rsidRDefault="00EF0FAA">
      <w:pPr>
        <w:rPr>
          <w:rFonts w:ascii="Times New Roman" w:eastAsia="宋体" w:hAnsi="Times New Roman"/>
          <w:bCs/>
          <w:i/>
          <w:iCs/>
        </w:rPr>
      </w:pPr>
    </w:p>
    <w:p w14:paraId="01D612C4"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Preamble </w:t>
      </w:r>
    </w:p>
    <w:p w14:paraId="01D612C5" w14:textId="77777777" w:rsidR="00EF0FAA" w:rsidRDefault="00262009">
      <w:pPr>
        <w:jc w:val="both"/>
        <w:rPr>
          <w:rFonts w:ascii="Times New Roman" w:hAnsi="Times New Roman"/>
          <w:sz w:val="22"/>
          <w:szCs w:val="22"/>
        </w:rPr>
      </w:pPr>
      <w:r>
        <w:rPr>
          <w:rFonts w:ascii="Times New Roman" w:eastAsia="微软雅黑" w:hAnsi="Times New Roman"/>
          <w:bCs/>
          <w:iCs/>
          <w:szCs w:val="20"/>
          <w:lang w:eastAsia="zh-CN"/>
        </w:rPr>
        <w:t xml:space="preserve">The necessity of preamble is discussed by companies </w:t>
      </w:r>
      <w:r>
        <w:rPr>
          <w:rFonts w:ascii="Times New Roman" w:eastAsia="微软雅黑" w:hAnsi="Times New Roman"/>
          <w:bCs/>
          <w:iCs/>
          <w:lang w:eastAsia="zh-CN"/>
        </w:rPr>
        <w:t xml:space="preserve">[5] [6] [8][18] [13][4] [9] [10][25][16]. Most companies discuss the necessity of preamble for timing acquisition. Some companies [16][23][21] think the preamble is also useful for channel/interference estimation, AGC stabilization and can serve as delimiter for LP-WUS reception, i.e., UE continues to detect LP-WUS only if the preamble is detected.  </w:t>
      </w:r>
    </w:p>
    <w:p w14:paraId="01D612C6" w14:textId="77777777" w:rsidR="00EF0FAA" w:rsidRDefault="00EF0FAA">
      <w:pPr>
        <w:jc w:val="both"/>
        <w:rPr>
          <w:rFonts w:ascii="Times New Roman" w:eastAsia="微软雅黑" w:hAnsi="Times New Roman"/>
          <w:bCs/>
          <w:iCs/>
          <w:lang w:eastAsia="zh-CN"/>
        </w:rPr>
      </w:pPr>
    </w:p>
    <w:p w14:paraId="01D612C7"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For timing </w:t>
      </w:r>
      <w:r>
        <w:rPr>
          <w:rFonts w:ascii="Times New Roman" w:eastAsia="微软雅黑" w:hAnsi="Times New Roman"/>
          <w:bCs/>
          <w:iCs/>
          <w:lang w:eastAsia="zh-CN"/>
        </w:rPr>
        <w:t xml:space="preserve">acquisition purpose, </w:t>
      </w:r>
      <w:r>
        <w:rPr>
          <w:rFonts w:ascii="Times New Roman" w:eastAsia="微软雅黑"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section 4.5. </w:t>
      </w:r>
    </w:p>
    <w:p w14:paraId="01D612C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FL suggests to discuss preamble issue after progress in section 4.5. </w:t>
      </w:r>
    </w:p>
    <w:p w14:paraId="01D612C9" w14:textId="77777777" w:rsidR="00EF0FAA" w:rsidRDefault="00EF0FAA">
      <w:pPr>
        <w:jc w:val="both"/>
        <w:rPr>
          <w:rFonts w:ascii="Times New Roman" w:eastAsia="微软雅黑" w:hAnsi="Times New Roman"/>
          <w:bCs/>
          <w:iCs/>
          <w:szCs w:val="20"/>
          <w:lang w:eastAsia="zh-CN"/>
        </w:rPr>
      </w:pPr>
    </w:p>
    <w:p w14:paraId="01D612CA"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Coding</w:t>
      </w:r>
    </w:p>
    <w:p w14:paraId="01D612CB"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01D612CC" w14:textId="77777777" w:rsidR="00EF0FAA" w:rsidRDefault="00262009">
      <w:pPr>
        <w:numPr>
          <w:ilvl w:val="0"/>
          <w:numId w:val="3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01D612CD" w14:textId="77777777" w:rsidR="00EF0FAA" w:rsidRDefault="00262009">
      <w:pPr>
        <w:ind w:leftChars="220" w:left="440"/>
        <w:jc w:val="both"/>
        <w:rPr>
          <w:rFonts w:ascii="Times New Roman" w:hAnsi="Times New Roman"/>
          <w:szCs w:val="20"/>
        </w:rPr>
      </w:pPr>
      <w:r>
        <w:rPr>
          <w:rFonts w:ascii="Times New Roman" w:hAnsi="Times New Roman"/>
          <w:szCs w:val="20"/>
        </w:rPr>
        <w:t>[</w:t>
      </w:r>
      <w:proofErr w:type="gramStart"/>
      <w:r>
        <w:rPr>
          <w:rFonts w:ascii="Times New Roman" w:hAnsi="Times New Roman"/>
          <w:szCs w:val="20"/>
        </w:rPr>
        <w:t>4][</w:t>
      </w:r>
      <w:proofErr w:type="gramEnd"/>
      <w:r>
        <w:rPr>
          <w:rFonts w:ascii="Times New Roman" w:hAnsi="Times New Roman"/>
          <w:szCs w:val="20"/>
        </w:rPr>
        <w:t xml:space="preserve">[6][[8][[7][[2][[15][[20][[13][[5][[3][25] support Manchester coding.[9] supports Manchester coding at least when there is no preamble in LP-WUS.[14] thinks even with presence of preamble, Manchester coding is useful considering optimal threshold would vary during WUS duration and threshold estimation by preamble would consume additional power.  </w:t>
      </w:r>
    </w:p>
    <w:p w14:paraId="01D612CE" w14:textId="77777777" w:rsidR="00EF0FAA" w:rsidRDefault="00EF0FAA">
      <w:pPr>
        <w:ind w:leftChars="220" w:left="440"/>
        <w:jc w:val="both"/>
        <w:rPr>
          <w:rFonts w:ascii="Times New Roman" w:hAnsi="Times New Roman"/>
          <w:szCs w:val="20"/>
        </w:rPr>
      </w:pPr>
    </w:p>
    <w:p w14:paraId="01D612CF" w14:textId="77777777" w:rsidR="00EF0FAA" w:rsidRDefault="00262009">
      <w:pPr>
        <w:numPr>
          <w:ilvl w:val="0"/>
          <w:numId w:val="40"/>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w:t>
      </w:r>
      <w:proofErr w:type="gramStart"/>
      <w:r>
        <w:rPr>
          <w:rFonts w:ascii="Times New Roman" w:eastAsiaTheme="minorEastAsia" w:hAnsi="Times New Roman"/>
          <w:kern w:val="2"/>
          <w:szCs w:val="20"/>
          <w:lang w:eastAsia="zh-CN"/>
        </w:rPr>
        <w:t>companies[</w:t>
      </w:r>
      <w:proofErr w:type="gramEnd"/>
      <w:r>
        <w:rPr>
          <w:rFonts w:ascii="Times New Roman" w:eastAsiaTheme="minorEastAsia" w:hAnsi="Times New Roman"/>
          <w:kern w:val="2"/>
          <w:szCs w:val="20"/>
          <w:lang w:eastAsia="zh-CN"/>
        </w:rPr>
        <w:t xml:space="preserve">8][[4][[9][[26], e.g., hamming or RM code. FEC can further improve performance, however, this may increase the complexity of LR. </w:t>
      </w:r>
    </w:p>
    <w:p w14:paraId="01D612D0" w14:textId="77777777" w:rsidR="00EF0FAA" w:rsidRDefault="00262009">
      <w:pPr>
        <w:jc w:val="both"/>
        <w:rPr>
          <w:rFonts w:ascii="Times New Roman" w:hAnsi="Times New Roman"/>
          <w:szCs w:val="20"/>
        </w:rPr>
      </w:pPr>
      <w:r>
        <w:rPr>
          <w:rFonts w:ascii="Times New Roman" w:hAnsi="Times New Roman"/>
          <w:szCs w:val="20"/>
        </w:rPr>
        <w:t>Among proponent companies, no company questions the benefit of Manchester coding for encoded bits. For LP-SS,[</w:t>
      </w:r>
      <w:proofErr w:type="gramStart"/>
      <w:r>
        <w:rPr>
          <w:rFonts w:ascii="Times New Roman" w:hAnsi="Times New Roman"/>
          <w:szCs w:val="20"/>
        </w:rPr>
        <w:t>9][</w:t>
      </w:r>
      <w:proofErr w:type="gramEnd"/>
      <w:r>
        <w:rPr>
          <w:rFonts w:ascii="Times New Roman" w:hAnsi="Times New Roman"/>
          <w:szCs w:val="20"/>
        </w:rPr>
        <w:t>[6] propose to support Manchester coding, while the necessity of Manchester coding for LP-SS is questioned by[2][[14][[23].[</w:t>
      </w:r>
      <w:r>
        <w:rPr>
          <w:rFonts w:ascii="Times New Roman" w:hAnsi="Times New Roman"/>
        </w:rPr>
        <w:t xml:space="preserve">2] provides simulation results which show no gain provided by Manchester coding for LP-SS. </w:t>
      </w:r>
    </w:p>
    <w:p w14:paraId="01D612D1" w14:textId="3EEC2E6C"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w:t>
      </w:r>
      <w:r w:rsidR="0096174D">
        <w:rPr>
          <w:rFonts w:ascii="Times New Roman" w:eastAsia="微软雅黑" w:hAnsi="Times New Roman"/>
          <w:iCs/>
          <w:szCs w:val="20"/>
          <w:highlight w:val="yellow"/>
          <w:lang w:val="en-GB" w:eastAsia="zh-CN"/>
        </w:rPr>
        <w:t>2</w:t>
      </w:r>
      <w:r>
        <w:rPr>
          <w:rFonts w:ascii="Times New Roman" w:eastAsia="微软雅黑" w:hAnsi="Times New Roman"/>
          <w:iCs/>
          <w:szCs w:val="20"/>
          <w:highlight w:val="yellow"/>
          <w:lang w:val="en-GB" w:eastAsia="zh-CN"/>
        </w:rPr>
        <w:t xml:space="preserve">] </w:t>
      </w:r>
      <w:r>
        <w:rPr>
          <w:rFonts w:ascii="Times New Roman" w:eastAsia="微软雅黑" w:hAnsi="Times New Roman"/>
          <w:iCs/>
          <w:szCs w:val="20"/>
          <w:lang w:val="en-GB" w:eastAsia="zh-CN"/>
        </w:rPr>
        <w:t>Proposal 3.5-1: Regarding Manchester coding for LP-WUS/LP-SS:</w:t>
      </w:r>
    </w:p>
    <w:p w14:paraId="01D612D2"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01D612D3"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p w14:paraId="01D612D4" w14:textId="77777777" w:rsidR="00EF0FAA" w:rsidRDefault="00EF0FAA">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D8" w14:textId="77777777">
        <w:tc>
          <w:tcPr>
            <w:tcW w:w="1479" w:type="dxa"/>
            <w:shd w:val="clear" w:color="auto" w:fill="D9D9D9" w:themeFill="background1" w:themeFillShade="D9"/>
          </w:tcPr>
          <w:p w14:paraId="01D612D5"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D6"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D7" w14:textId="77777777" w:rsidR="00EF0FAA" w:rsidRDefault="00262009">
            <w:pPr>
              <w:rPr>
                <w:rFonts w:ascii="Times New Roman" w:hAnsi="Times New Roman"/>
                <w:b/>
                <w:bCs/>
              </w:rPr>
            </w:pPr>
            <w:r>
              <w:rPr>
                <w:rFonts w:ascii="Times New Roman" w:hAnsi="Times New Roman"/>
                <w:b/>
                <w:bCs/>
              </w:rPr>
              <w:t>Comments</w:t>
            </w:r>
          </w:p>
        </w:tc>
      </w:tr>
      <w:tr w:rsidR="00EF0FAA" w14:paraId="01D612DC" w14:textId="77777777">
        <w:tc>
          <w:tcPr>
            <w:tcW w:w="1479" w:type="dxa"/>
          </w:tcPr>
          <w:p w14:paraId="01D612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2DA" w14:textId="77777777" w:rsidR="00EF0FAA" w:rsidRDefault="00EF0FAA">
            <w:pPr>
              <w:tabs>
                <w:tab w:val="left" w:pos="551"/>
              </w:tabs>
              <w:rPr>
                <w:rFonts w:ascii="Times New Roman" w:eastAsiaTheme="minorEastAsia" w:hAnsi="Times New Roman"/>
                <w:lang w:eastAsia="zh-CN"/>
              </w:rPr>
            </w:pPr>
          </w:p>
        </w:tc>
        <w:tc>
          <w:tcPr>
            <w:tcW w:w="7116" w:type="dxa"/>
          </w:tcPr>
          <w:p w14:paraId="01D612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What is the downside of using MC for LP-SS.</w:t>
            </w:r>
            <w:ins w:id="11" w:author="Microsoft Word" w:date="2024-05-20T11:14:00Z">
              <w:r>
                <w:rPr>
                  <w:rFonts w:ascii="Times New Roman" w:eastAsiaTheme="minorEastAsia" w:hAnsi="Times New Roman"/>
                  <w:lang w:eastAsia="zh-CN"/>
                </w:rPr>
                <w:t>?</w:t>
              </w:r>
            </w:ins>
          </w:p>
        </w:tc>
      </w:tr>
      <w:tr w:rsidR="00EF0FAA" w14:paraId="01D612E0" w14:textId="77777777">
        <w:tc>
          <w:tcPr>
            <w:tcW w:w="1479" w:type="dxa"/>
          </w:tcPr>
          <w:p w14:paraId="01D612D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EUREOM</w:t>
            </w:r>
          </w:p>
        </w:tc>
        <w:tc>
          <w:tcPr>
            <w:tcW w:w="1039" w:type="dxa"/>
          </w:tcPr>
          <w:p w14:paraId="01D612DE" w14:textId="77777777" w:rsidR="00EF0FAA" w:rsidRDefault="00EF0FAA">
            <w:pPr>
              <w:tabs>
                <w:tab w:val="left" w:pos="551"/>
              </w:tabs>
              <w:rPr>
                <w:rFonts w:ascii="Times New Roman" w:eastAsiaTheme="minorEastAsia" w:hAnsi="Times New Roman"/>
                <w:lang w:eastAsia="zh-CN"/>
              </w:rPr>
            </w:pPr>
          </w:p>
        </w:tc>
        <w:tc>
          <w:tcPr>
            <w:tcW w:w="7116" w:type="dxa"/>
          </w:tcPr>
          <w:p w14:paraId="01D612D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support Manchester Coding for LP-WUS. However, we encourage companies to provide their views on Manchester Coding for M=4. In our opinion, encoding 2 bits jointly results in a 3dB SNR gain with minimal impact on PAPR.</w:t>
            </w:r>
          </w:p>
        </w:tc>
      </w:tr>
      <w:tr w:rsidR="00EF0FAA" w14:paraId="01D612E4" w14:textId="77777777">
        <w:tc>
          <w:tcPr>
            <w:tcW w:w="1479" w:type="dxa"/>
          </w:tcPr>
          <w:p w14:paraId="01D612E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lastRenderedPageBreak/>
              <w:t>Everactive</w:t>
            </w:r>
          </w:p>
        </w:tc>
        <w:tc>
          <w:tcPr>
            <w:tcW w:w="1039" w:type="dxa"/>
          </w:tcPr>
          <w:p w14:paraId="01D612E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Assuming we use an OOK sequence in the LP-SS that has an equal number of 1’s and 0’s</w:t>
            </w:r>
          </w:p>
        </w:tc>
      </w:tr>
      <w:tr w:rsidR="00EF0FAA" w14:paraId="01D612E8" w14:textId="77777777">
        <w:tc>
          <w:tcPr>
            <w:tcW w:w="1479" w:type="dxa"/>
          </w:tcPr>
          <w:p w14:paraId="01D612E5"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2E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E7" w14:textId="77777777" w:rsidR="00EF0FAA" w:rsidRDefault="00EF0FAA">
            <w:pPr>
              <w:rPr>
                <w:rFonts w:ascii="Times New Roman" w:eastAsiaTheme="minorEastAsia" w:hAnsi="Times New Roman"/>
                <w:lang w:eastAsia="zh-CN"/>
              </w:rPr>
            </w:pPr>
          </w:p>
        </w:tc>
      </w:tr>
      <w:tr w:rsidR="009621BF" w:rsidRPr="00BE7C72" w14:paraId="621C0024" w14:textId="77777777" w:rsidTr="00460482">
        <w:tc>
          <w:tcPr>
            <w:tcW w:w="1479" w:type="dxa"/>
          </w:tcPr>
          <w:p w14:paraId="565CCFB4" w14:textId="77777777" w:rsidR="009621BF" w:rsidRPr="00BE7C72" w:rsidRDefault="009621BF"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19916B7" w14:textId="77777777" w:rsidR="009621BF" w:rsidRPr="00BE7C72" w:rsidRDefault="009621BF" w:rsidP="00460482">
            <w:pPr>
              <w:tabs>
                <w:tab w:val="left" w:pos="551"/>
              </w:tabs>
              <w:rPr>
                <w:rFonts w:ascii="Times New Roman" w:eastAsiaTheme="minorEastAsia" w:hAnsi="Times New Roman"/>
                <w:lang w:eastAsia="zh-CN"/>
              </w:rPr>
            </w:pPr>
          </w:p>
        </w:tc>
        <w:tc>
          <w:tcPr>
            <w:tcW w:w="7116" w:type="dxa"/>
          </w:tcPr>
          <w:p w14:paraId="29093AA8" w14:textId="77777777" w:rsidR="009621BF" w:rsidRPr="00BE7C72" w:rsidRDefault="009621BF" w:rsidP="00460482">
            <w:pPr>
              <w:rPr>
                <w:rFonts w:ascii="Times New Roman" w:eastAsiaTheme="minorEastAsia" w:hAnsi="Times New Roman"/>
                <w:lang w:eastAsia="zh-CN"/>
              </w:rPr>
            </w:pPr>
            <w:r>
              <w:rPr>
                <w:rFonts w:ascii="Times New Roman" w:eastAsiaTheme="minorEastAsia" w:hAnsi="Times New Roman"/>
                <w:lang w:eastAsia="zh-CN"/>
              </w:rPr>
              <w:t xml:space="preserve">This can be considered as </w:t>
            </w:r>
            <w:proofErr w:type="gramStart"/>
            <w:r>
              <w:rPr>
                <w:rFonts w:ascii="Times New Roman" w:eastAsiaTheme="minorEastAsia" w:hAnsi="Times New Roman"/>
                <w:lang w:eastAsia="zh-CN"/>
              </w:rPr>
              <w:t>the  baseline</w:t>
            </w:r>
            <w:proofErr w:type="gramEnd"/>
            <w:r>
              <w:rPr>
                <w:rFonts w:ascii="Times New Roman" w:eastAsiaTheme="minorEastAsia" w:hAnsi="Times New Roman"/>
                <w:lang w:eastAsia="zh-CN"/>
              </w:rPr>
              <w:t>.</w:t>
            </w:r>
          </w:p>
        </w:tc>
      </w:tr>
      <w:tr w:rsidR="00EF0FAA" w14:paraId="01D612EC" w14:textId="77777777">
        <w:tc>
          <w:tcPr>
            <w:tcW w:w="1479" w:type="dxa"/>
          </w:tcPr>
          <w:p w14:paraId="01D612E9" w14:textId="055590F5"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EA" w14:textId="5382075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B" w14:textId="77777777" w:rsidR="00EF0FAA" w:rsidRDefault="00EF0FAA">
            <w:pPr>
              <w:rPr>
                <w:rFonts w:ascii="Times New Roman" w:eastAsiaTheme="minorEastAsia" w:hAnsi="Times New Roman"/>
                <w:lang w:eastAsia="zh-CN"/>
              </w:rPr>
            </w:pPr>
          </w:p>
        </w:tc>
      </w:tr>
      <w:tr w:rsidR="00B7267E" w14:paraId="36D0993B" w14:textId="77777777">
        <w:tc>
          <w:tcPr>
            <w:tcW w:w="1479" w:type="dxa"/>
          </w:tcPr>
          <w:p w14:paraId="44819DB1" w14:textId="00C3B5EF" w:rsidR="00B7267E" w:rsidRDefault="00B7267E"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3B8B5ECD" w14:textId="6F2731F7" w:rsidR="00B7267E" w:rsidRDefault="00B7267E"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 for LP-WUS, N for LP-SS</w:t>
            </w:r>
          </w:p>
        </w:tc>
        <w:tc>
          <w:tcPr>
            <w:tcW w:w="7116" w:type="dxa"/>
          </w:tcPr>
          <w:p w14:paraId="6CC0AD98" w14:textId="4DB4CE03" w:rsidR="00B7267E" w:rsidRDefault="00B7267E" w:rsidP="00B7267E">
            <w:pPr>
              <w:rPr>
                <w:rFonts w:ascii="Times New Roman" w:eastAsiaTheme="minorEastAsia" w:hAnsi="Times New Roman"/>
                <w:lang w:eastAsia="zh-CN"/>
              </w:rPr>
            </w:pPr>
            <w:r>
              <w:rPr>
                <w:rFonts w:ascii="Times New Roman" w:eastAsiaTheme="minorEastAsia" w:hAnsi="Times New Roman"/>
                <w:lang w:eastAsia="zh-CN"/>
              </w:rPr>
              <w:t>Manchester coding is just spreading or pulse shaping, instead of channel coding. It can be applied to LP-SS.</w:t>
            </w:r>
          </w:p>
        </w:tc>
      </w:tr>
      <w:tr w:rsidR="00CD4DBD" w14:paraId="55AD8068" w14:textId="77777777">
        <w:tc>
          <w:tcPr>
            <w:tcW w:w="1479" w:type="dxa"/>
          </w:tcPr>
          <w:p w14:paraId="7548AB8A" w14:textId="3FF5F893" w:rsidR="00CD4DBD" w:rsidRPr="00CD4DBD" w:rsidRDefault="00CD4DBD" w:rsidP="00B7267E">
            <w:pPr>
              <w:jc w:val="cente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7FE9D4D3" w14:textId="5A4DF173" w:rsidR="00CD4DBD" w:rsidRPr="00CD4DBD" w:rsidRDefault="00CD4DBD" w:rsidP="00B7267E">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4896A10E" w14:textId="77777777" w:rsidR="00CD4DBD" w:rsidRDefault="00CD4DBD" w:rsidP="00B7267E">
            <w:pPr>
              <w:rPr>
                <w:rFonts w:ascii="Times New Roman" w:eastAsiaTheme="minorEastAsia" w:hAnsi="Times New Roman"/>
                <w:lang w:eastAsia="zh-CN"/>
              </w:rPr>
            </w:pPr>
          </w:p>
        </w:tc>
      </w:tr>
      <w:tr w:rsidR="00A150C4" w14:paraId="71BFF62C" w14:textId="77777777">
        <w:tc>
          <w:tcPr>
            <w:tcW w:w="1479" w:type="dxa"/>
          </w:tcPr>
          <w:p w14:paraId="34C777A6" w14:textId="2AEB571E"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345F657" w14:textId="2179DCF6"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0E085C0C" w14:textId="5B1E92A5"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For LP-WUS, we only support 1/2 Manchester coding.</w:t>
            </w:r>
          </w:p>
        </w:tc>
      </w:tr>
      <w:tr w:rsidR="004A5DDC" w14:paraId="0B5310E2" w14:textId="77777777">
        <w:tc>
          <w:tcPr>
            <w:tcW w:w="1479" w:type="dxa"/>
          </w:tcPr>
          <w:p w14:paraId="2531EB2A" w14:textId="0FB86786" w:rsidR="004A5DDC" w:rsidRDefault="004A5DDC" w:rsidP="004A5DDC">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07176501" w14:textId="77777777" w:rsidR="004A5DDC" w:rsidRDefault="004A5DDC" w:rsidP="004A5DDC">
            <w:pPr>
              <w:tabs>
                <w:tab w:val="left" w:pos="551"/>
              </w:tabs>
              <w:rPr>
                <w:rFonts w:ascii="Times New Roman" w:eastAsia="Malgun Gothic" w:hAnsi="Times New Roman"/>
                <w:lang w:eastAsia="ko-KR"/>
              </w:rPr>
            </w:pPr>
          </w:p>
        </w:tc>
        <w:tc>
          <w:tcPr>
            <w:tcW w:w="7116" w:type="dxa"/>
          </w:tcPr>
          <w:p w14:paraId="278A9A6D" w14:textId="306829DE" w:rsidR="004A5DDC" w:rsidRDefault="004A5DDC" w:rsidP="004A5DDC">
            <w:pPr>
              <w:rPr>
                <w:rFonts w:ascii="Times New Roman" w:eastAsia="Malgun Gothic" w:hAnsi="Times New Roman"/>
                <w:lang w:eastAsia="ko-KR"/>
              </w:rPr>
            </w:pPr>
            <w:r>
              <w:rPr>
                <w:rFonts w:ascii="Times New Roman" w:eastAsiaTheme="minorEastAsia" w:hAnsi="Times New Roman" w:hint="eastAsia"/>
                <w:lang w:eastAsia="zh-CN"/>
              </w:rPr>
              <w:t>M</w:t>
            </w:r>
            <w:r>
              <w:rPr>
                <w:rFonts w:ascii="Times New Roman" w:eastAsiaTheme="minorEastAsia" w:hAnsi="Times New Roman"/>
                <w:lang w:eastAsia="zh-CN"/>
              </w:rPr>
              <w:t>anchester coding could make sure the equal number of 1 and 0. Support Manchester coding for LP-WUS. Open for support or not support Manchester coding for LP-</w:t>
            </w:r>
            <w:proofErr w:type="gramStart"/>
            <w:r>
              <w:rPr>
                <w:rFonts w:ascii="Times New Roman" w:eastAsiaTheme="minorEastAsia" w:hAnsi="Times New Roman"/>
                <w:lang w:eastAsia="zh-CN"/>
              </w:rPr>
              <w:t>SS.s</w:t>
            </w:r>
            <w:proofErr w:type="gramEnd"/>
          </w:p>
        </w:tc>
      </w:tr>
      <w:tr w:rsidR="00D56D5F" w14:paraId="3C98BE6E" w14:textId="77777777">
        <w:tc>
          <w:tcPr>
            <w:tcW w:w="1479" w:type="dxa"/>
          </w:tcPr>
          <w:p w14:paraId="01ECF0D2" w14:textId="32282F42"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79DF48CE" w14:textId="4AA9CE7E" w:rsidR="00D56D5F" w:rsidRDefault="00D56D5F" w:rsidP="00D56D5F">
            <w:pPr>
              <w:tabs>
                <w:tab w:val="left" w:pos="551"/>
              </w:tabs>
              <w:rPr>
                <w:rFonts w:ascii="Times New Roman" w:eastAsia="Malgun Gothic" w:hAnsi="Times New Roman"/>
                <w:lang w:eastAsia="ko-KR"/>
              </w:rPr>
            </w:pPr>
            <w:r>
              <w:rPr>
                <w:rFonts w:ascii="Times New Roman" w:eastAsiaTheme="minorEastAsia" w:hAnsi="Times New Roman"/>
                <w:lang w:eastAsia="zh-CN"/>
              </w:rPr>
              <w:t>Y</w:t>
            </w:r>
          </w:p>
        </w:tc>
        <w:tc>
          <w:tcPr>
            <w:tcW w:w="7116" w:type="dxa"/>
          </w:tcPr>
          <w:p w14:paraId="05F9009A" w14:textId="6F63979B"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6D28C5E1" w14:textId="77777777">
        <w:tc>
          <w:tcPr>
            <w:tcW w:w="1479" w:type="dxa"/>
          </w:tcPr>
          <w:p w14:paraId="7A48AE0E" w14:textId="1F6E0D0F" w:rsidR="00C62D70" w:rsidRDefault="00C62D70" w:rsidP="00C62D70">
            <w:pPr>
              <w:jc w:val="cente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 xml:space="preserve">ivo </w:t>
            </w:r>
          </w:p>
        </w:tc>
        <w:tc>
          <w:tcPr>
            <w:tcW w:w="1039" w:type="dxa"/>
          </w:tcPr>
          <w:p w14:paraId="514A3EBA" w14:textId="5BF7C1BA"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Y </w:t>
            </w:r>
          </w:p>
        </w:tc>
        <w:tc>
          <w:tcPr>
            <w:tcW w:w="7116" w:type="dxa"/>
          </w:tcPr>
          <w:p w14:paraId="2855584A" w14:textId="4ACFEF23"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ely to NOKIA: according to our evaluation, LP-SS with Manchester coding does not improve performance while the coding leads to doubled overhead. </w:t>
            </w:r>
          </w:p>
        </w:tc>
      </w:tr>
      <w:tr w:rsidR="0096174D" w14:paraId="0C94AD61" w14:textId="77777777">
        <w:tc>
          <w:tcPr>
            <w:tcW w:w="1479" w:type="dxa"/>
          </w:tcPr>
          <w:p w14:paraId="67120D6F" w14:textId="2408CABC" w:rsidR="0096174D" w:rsidRDefault="0096174D" w:rsidP="00C62D70">
            <w:pPr>
              <w:jc w:val="cente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3A9A469F"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B941FCC" w14:textId="4D61F221"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BFA19C3" w14:textId="77777777">
        <w:tc>
          <w:tcPr>
            <w:tcW w:w="1479" w:type="dxa"/>
          </w:tcPr>
          <w:p w14:paraId="01617F2C" w14:textId="56D26EB6" w:rsidR="0090396A" w:rsidRDefault="0090396A"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4586C97" w14:textId="77777777" w:rsidR="0090396A" w:rsidRDefault="0090396A" w:rsidP="00C62D70">
            <w:pPr>
              <w:tabs>
                <w:tab w:val="left" w:pos="551"/>
              </w:tabs>
              <w:rPr>
                <w:rFonts w:ascii="Times New Roman" w:eastAsiaTheme="minorEastAsia" w:hAnsi="Times New Roman"/>
                <w:lang w:eastAsia="zh-CN"/>
              </w:rPr>
            </w:pPr>
          </w:p>
        </w:tc>
        <w:tc>
          <w:tcPr>
            <w:tcW w:w="7116" w:type="dxa"/>
          </w:tcPr>
          <w:p w14:paraId="1F4A99C7" w14:textId="3FC3BA92" w:rsidR="0090396A" w:rsidRPr="0096174D" w:rsidRDefault="0090396A" w:rsidP="00C62D70">
            <w:pPr>
              <w:rPr>
                <w:rFonts w:ascii="Times New Roman" w:eastAsiaTheme="minorEastAsia" w:hAnsi="Times New Roman"/>
                <w:lang w:eastAsia="zh-CN"/>
              </w:rPr>
            </w:pPr>
            <w:r>
              <w:rPr>
                <w:rFonts w:ascii="Times New Roman" w:eastAsiaTheme="minorEastAsia" w:hAnsi="Times New Roman"/>
                <w:lang w:eastAsia="zh-CN"/>
              </w:rPr>
              <w:t>MC for LPSS ensures 0/1 balance. Prefer MC for both LPSS and LPWUS to simplify implementation complexity</w:t>
            </w:r>
          </w:p>
        </w:tc>
      </w:tr>
      <w:tr w:rsidR="009816A3" w14:paraId="012E39FE" w14:textId="77777777">
        <w:tc>
          <w:tcPr>
            <w:tcW w:w="1479" w:type="dxa"/>
          </w:tcPr>
          <w:p w14:paraId="6667AF02" w14:textId="59D901D6" w:rsidR="009816A3" w:rsidRDefault="009816A3" w:rsidP="00C62D70">
            <w:pPr>
              <w:jc w:val="cente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32B1DC55" w14:textId="17FA9E57" w:rsidR="009816A3" w:rsidRDefault="009816A3"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C5E8557" w14:textId="18B855B7" w:rsidR="009816A3" w:rsidRDefault="009816A3" w:rsidP="00C62D70">
            <w:pPr>
              <w:rPr>
                <w:rFonts w:ascii="Times New Roman" w:eastAsiaTheme="minorEastAsia" w:hAnsi="Times New Roman"/>
                <w:lang w:eastAsia="zh-CN"/>
              </w:rPr>
            </w:pPr>
            <w:r>
              <w:rPr>
                <w:rFonts w:ascii="Times New Roman" w:eastAsiaTheme="minorEastAsia" w:hAnsi="Times New Roman"/>
                <w:lang w:eastAsia="zh-CN"/>
              </w:rPr>
              <w:t>We are ok with proposal</w:t>
            </w:r>
          </w:p>
        </w:tc>
      </w:tr>
      <w:tr w:rsidR="00410ABC" w14:paraId="75D93F52" w14:textId="77777777">
        <w:tc>
          <w:tcPr>
            <w:tcW w:w="1479" w:type="dxa"/>
          </w:tcPr>
          <w:p w14:paraId="1E077EA9" w14:textId="15C9A605" w:rsidR="00410ABC" w:rsidRDefault="00410ABC" w:rsidP="00C62D70">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2092CDFF" w14:textId="7D572F7D" w:rsidR="00410ABC" w:rsidRDefault="00410ABC" w:rsidP="00C62D70">
            <w:pPr>
              <w:tabs>
                <w:tab w:val="left" w:pos="551"/>
              </w:tabs>
              <w:rPr>
                <w:rFonts w:ascii="Times New Roman" w:eastAsiaTheme="minorEastAsia" w:hAnsi="Times New Roman"/>
                <w:lang w:eastAsia="zh-CN"/>
              </w:rPr>
            </w:pPr>
          </w:p>
        </w:tc>
        <w:tc>
          <w:tcPr>
            <w:tcW w:w="7116" w:type="dxa"/>
          </w:tcPr>
          <w:p w14:paraId="1A159EB2" w14:textId="77777777" w:rsidR="00410ABC" w:rsidRDefault="006B5699" w:rsidP="00C62D70">
            <w:pPr>
              <w:rPr>
                <w:rFonts w:ascii="Times New Roman" w:eastAsiaTheme="minorEastAsia" w:hAnsi="Times New Roman"/>
                <w:lang w:eastAsia="zh-CN"/>
              </w:rPr>
            </w:pPr>
            <w:r>
              <w:rPr>
                <w:rFonts w:ascii="Times New Roman" w:eastAsiaTheme="minorEastAsia" w:hAnsi="Times New Roman"/>
                <w:lang w:eastAsia="zh-CN"/>
              </w:rPr>
              <w:t>Okay with the first bullet.</w:t>
            </w:r>
          </w:p>
          <w:p w14:paraId="24B4D3F1" w14:textId="77777777" w:rsidR="006B5699" w:rsidRDefault="006B5699" w:rsidP="00C62D70">
            <w:pPr>
              <w:rPr>
                <w:rFonts w:ascii="Times New Roman" w:eastAsiaTheme="minorEastAsia" w:hAnsi="Times New Roman"/>
                <w:lang w:eastAsia="zh-CN"/>
              </w:rPr>
            </w:pPr>
          </w:p>
          <w:p w14:paraId="3AF576BF" w14:textId="7104B94A" w:rsidR="006B5699" w:rsidRDefault="006B5699" w:rsidP="00C62D70">
            <w:pPr>
              <w:rPr>
                <w:rFonts w:ascii="Times New Roman" w:eastAsiaTheme="minorEastAsia" w:hAnsi="Times New Roman"/>
                <w:lang w:eastAsia="zh-CN"/>
              </w:rPr>
            </w:pPr>
            <w:r>
              <w:rPr>
                <w:rFonts w:ascii="Times New Roman" w:eastAsiaTheme="minorEastAsia" w:hAnsi="Times New Roman"/>
                <w:lang w:eastAsia="zh-CN"/>
              </w:rPr>
              <w:t xml:space="preserve">Regarding LP-SS, </w:t>
            </w:r>
            <w:r w:rsidR="00DA42F8">
              <w:rPr>
                <w:rFonts w:ascii="Times New Roman" w:eastAsiaTheme="minorEastAsia" w:hAnsi="Times New Roman"/>
                <w:lang w:eastAsia="zh-CN"/>
              </w:rPr>
              <w:t>it is good to reuse the structure of LP-WUS</w:t>
            </w:r>
            <w:r w:rsidR="00814537">
              <w:rPr>
                <w:rFonts w:ascii="Times New Roman" w:eastAsiaTheme="minorEastAsia" w:hAnsi="Times New Roman"/>
                <w:lang w:eastAsia="zh-CN"/>
              </w:rPr>
              <w:t>. Or more technical justification is needed if we want to design differently.</w:t>
            </w:r>
          </w:p>
        </w:tc>
      </w:tr>
    </w:tbl>
    <w:p w14:paraId="01D612ED" w14:textId="77777777" w:rsidR="00EF0FAA" w:rsidRDefault="00EF0FAA">
      <w:pPr>
        <w:rPr>
          <w:rFonts w:ascii="Times New Roman" w:eastAsiaTheme="minorEastAsia" w:hAnsi="Times New Roman"/>
          <w:lang w:val="en-GB" w:eastAsia="zh-CN"/>
        </w:rPr>
      </w:pPr>
    </w:p>
    <w:p w14:paraId="01D612EE"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LP-SS design</w:t>
      </w:r>
    </w:p>
    <w:p w14:paraId="01D612EF"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Waveform-selection of OOK-1 and/or OOK-4</w:t>
      </w:r>
    </w:p>
    <w:p w14:paraId="01D612F0" w14:textId="77777777" w:rsidR="00EF0FAA" w:rsidRDefault="00262009">
      <w:pPr>
        <w:rPr>
          <w:rFonts w:ascii="Times New Roman" w:eastAsia="微软雅黑" w:hAnsi="Times New Roman"/>
          <w:bCs/>
          <w:iCs/>
          <w:szCs w:val="20"/>
          <w:u w:val="single"/>
        </w:rPr>
      </w:pPr>
      <w:r>
        <w:rPr>
          <w:rFonts w:ascii="Times New Roman" w:eastAsia="微软雅黑" w:hAnsi="Times New Roman"/>
          <w:bCs/>
          <w:iCs/>
          <w:szCs w:val="20"/>
          <w:u w:val="single"/>
        </w:rPr>
        <w:t>OOK-1 and/or OOK-4 with supported values of M</w:t>
      </w:r>
    </w:p>
    <w:p w14:paraId="01D612F1" w14:textId="77777777" w:rsidR="00EF0FAA" w:rsidRDefault="00EF0FAA">
      <w:pPr>
        <w:rPr>
          <w:rFonts w:ascii="Times New Roman" w:eastAsia="微软雅黑" w:hAnsi="Times New Roman"/>
          <w:bCs/>
          <w:iCs/>
          <w:szCs w:val="20"/>
          <w:u w:val="single"/>
        </w:rPr>
      </w:pPr>
    </w:p>
    <w:tbl>
      <w:tblPr>
        <w:tblStyle w:val="afffb"/>
        <w:tblW w:w="0" w:type="auto"/>
        <w:tblLook w:val="04A0" w:firstRow="1" w:lastRow="0" w:firstColumn="1" w:lastColumn="0" w:noHBand="0" w:noVBand="1"/>
      </w:tblPr>
      <w:tblGrid>
        <w:gridCol w:w="9060"/>
      </w:tblGrid>
      <w:tr w:rsidR="00EF0FAA" w14:paraId="01D612F9" w14:textId="77777777">
        <w:tc>
          <w:tcPr>
            <w:tcW w:w="9060" w:type="dxa"/>
          </w:tcPr>
          <w:p w14:paraId="01D612F2"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2F3"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2F4"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2F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01D612F6"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2F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2F8" w14:textId="77777777" w:rsidR="00EF0FAA" w:rsidRDefault="00262009">
            <w:pPr>
              <w:rPr>
                <w:rFonts w:ascii="Times New Roman" w:eastAsia="微软雅黑" w:hAnsi="Times New Roman"/>
                <w:bCs/>
                <w:iCs/>
                <w:szCs w:val="20"/>
                <w:u w:val="single"/>
              </w:rPr>
            </w:pPr>
            <w:r>
              <w:rPr>
                <w:rFonts w:ascii="Times New Roman" w:eastAsia="Batang" w:hAnsi="Times New Roman"/>
                <w:lang w:val="en-GB" w:eastAsia="zh-CN"/>
              </w:rPr>
              <w:t>FFS how OOK-1 and OOK-4 are specified</w:t>
            </w:r>
          </w:p>
        </w:tc>
      </w:tr>
    </w:tbl>
    <w:p w14:paraId="01D612FA" w14:textId="77777777" w:rsidR="00EF0FAA" w:rsidRDefault="00EF0FAA">
      <w:pPr>
        <w:rPr>
          <w:rFonts w:ascii="Times New Roman" w:eastAsia="微软雅黑" w:hAnsi="Times New Roman"/>
          <w:bCs/>
          <w:iCs/>
          <w:szCs w:val="20"/>
          <w:u w:val="single"/>
        </w:rPr>
      </w:pPr>
    </w:p>
    <w:p w14:paraId="01D612FB"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lang w:val="en-GB" w:eastAsia="zh-CN"/>
        </w:rPr>
        <w:t xml:space="preserve">In last meeting, </w:t>
      </w:r>
      <w:r>
        <w:rPr>
          <w:rFonts w:ascii="Times New Roman" w:eastAsia="微软雅黑" w:hAnsi="Times New Roman"/>
          <w:bCs/>
          <w:iCs/>
          <w:szCs w:val="20"/>
        </w:rPr>
        <w:t>OOK-1 and OOK-4 with supported values of M has been discussed and the working assumption above has been agreed.</w:t>
      </w:r>
    </w:p>
    <w:p w14:paraId="01D612FC"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Regarding the sync performance of OOK-1,[8]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微软雅黑" w:hAnsi="Times New Roman"/>
          <w:bCs/>
          <w:iCs/>
          <w:szCs w:val="20"/>
        </w:rPr>
        <w:t xml:space="preserve"> and thus, proposes to confirm the working assumption.[19] also proposes to confirm the working assumption. </w:t>
      </w:r>
    </w:p>
    <w:p w14:paraId="01D612FD"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lang w:eastAsia="zh-CN"/>
        </w:rPr>
        <w:t xml:space="preserve">Regarding the M value for OOK-4, </w:t>
      </w:r>
      <w:r>
        <w:rPr>
          <w:rFonts w:ascii="Times New Roman" w:eastAsia="微软雅黑" w:hAnsi="Times New Roman"/>
          <w:bCs/>
          <w:iCs/>
          <w:szCs w:val="20"/>
        </w:rPr>
        <w:t xml:space="preserve">[4][18] provide evaluation results showing that better time accuracy, i.e., less residual time error could be achieved by larger M attributing to narrower auto-correlation mainlobe by shorter OOK symbol duration, i.e., M=8 can achieve finer time accuracy than M=4. </w:t>
      </w:r>
    </w:p>
    <w:p w14:paraId="01D612FE" w14:textId="77777777" w:rsidR="00EF0FAA" w:rsidRDefault="00262009">
      <w:pPr>
        <w:jc w:val="both"/>
        <w:rPr>
          <w:rFonts w:ascii="Times New Roman" w:eastAsia="微软雅黑" w:hAnsi="Times New Roman"/>
          <w:bCs/>
          <w:iCs/>
          <w:szCs w:val="20"/>
          <w:lang w:val="en-GB" w:eastAsia="zh-CN"/>
        </w:rPr>
      </w:pPr>
      <w:r>
        <w:rPr>
          <w:rFonts w:ascii="Times New Roman" w:eastAsia="微软雅黑" w:hAnsi="Times New Roman"/>
          <w:bCs/>
          <w:iCs/>
          <w:szCs w:val="20"/>
        </w:rPr>
        <w:t>On the other hand,[</w:t>
      </w:r>
      <w:r>
        <w:rPr>
          <w:rFonts w:ascii="Times New Roman" w:eastAsia="微软雅黑" w:hAnsi="Times New Roman"/>
          <w:bCs/>
          <w:iCs/>
          <w:szCs w:val="20"/>
          <w:lang w:eastAsia="zh-CN"/>
        </w:rPr>
        <w:t>8] provides r</w:t>
      </w:r>
      <w:r>
        <w:rPr>
          <w:rFonts w:ascii="Times New Roman" w:hAnsi="Times New Roman"/>
          <w:bCs/>
          <w:iCs/>
          <w:szCs w:val="20"/>
        </w:rPr>
        <w:t>esults indicating that OOK-4 with M=8 does not necessarily outperform OOK-4 with M=2 or 4. Also, a larger value of M results in a higher complexity for gNB and UE. Hence, M&gt;4 should not be supported for LP-SS.[</w:t>
      </w:r>
      <w:r>
        <w:rPr>
          <w:rFonts w:ascii="Times New Roman" w:eastAsia="微软雅黑" w:hAnsi="Times New Roman"/>
          <w:bCs/>
          <w:iCs/>
          <w:szCs w:val="20"/>
          <w:lang w:eastAsia="zh-CN"/>
        </w:rPr>
        <w:t xml:space="preserve">9] also provides evaluation results showing that </w:t>
      </w:r>
      <w:r>
        <w:rPr>
          <w:rFonts w:ascii="Times New Roman" w:hAnsi="Times New Roman"/>
          <w:bCs/>
          <w:iCs/>
          <w:szCs w:val="20"/>
          <w:lang w:val="en-GB" w:eastAsia="zh-CN"/>
        </w:rPr>
        <w:t xml:space="preserve">the estimated timing offset can be </w:t>
      </w:r>
      <w:r>
        <w:rPr>
          <w:rFonts w:ascii="Times New Roman" w:hAnsi="Times New Roman"/>
          <w:bCs/>
          <w:iCs/>
          <w:szCs w:val="20"/>
          <w:lang w:val="en-GB" w:eastAsia="zh-CN"/>
        </w:rPr>
        <w:lastRenderedPageBreak/>
        <w:t xml:space="preserve">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微软雅黑" w:hAnsi="Times New Roman"/>
          <w:bCs/>
          <w:iCs/>
          <w:szCs w:val="20"/>
          <w:lang w:eastAsia="zh-CN"/>
        </w:rPr>
        <w:t>b</w:t>
      </w:r>
      <w:r>
        <w:rPr>
          <w:rFonts w:ascii="Times New Roman" w:hAnsi="Times New Roman"/>
          <w:bCs/>
          <w:iCs/>
          <w:szCs w:val="20"/>
          <w:lang w:val="en-GB" w:eastAsia="zh-CN"/>
        </w:rPr>
        <w:t xml:space="preserve">y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Pr>
          <w:rFonts w:ascii="Times New Roman" w:eastAsiaTheme="minorEastAsia" w:hAnsi="Times New Roman"/>
          <w:bCs/>
          <w:iCs/>
          <w:szCs w:val="20"/>
          <w:lang w:val="en-GB" w:eastAsia="zh-CN"/>
        </w:rPr>
        <w:t>[</w:t>
      </w:r>
      <w:r>
        <w:rPr>
          <w:rFonts w:ascii="Times New Roman" w:hAnsi="Times New Roman"/>
          <w:bCs/>
          <w:iCs/>
          <w:szCs w:val="20"/>
        </w:rPr>
        <w:t>6]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propose that network configures the same OOK modulation scheme (i.e., OOK-1 or OOK-4) and same M for OOK-4 for LP-SS and LP-WUS transmissions in the cell.</w:t>
      </w:r>
    </w:p>
    <w:p w14:paraId="01D612FF" w14:textId="394AACD3" w:rsidR="00EF0FAA" w:rsidRDefault="00262009">
      <w:pPr>
        <w:pStyle w:val="41"/>
        <w:rPr>
          <w:b/>
          <w:bCs/>
        </w:rPr>
      </w:pPr>
      <w:r>
        <w:rPr>
          <w:highlight w:val="yellow"/>
        </w:rPr>
        <w:t>[H][FL</w:t>
      </w:r>
      <w:r w:rsidR="008731C2">
        <w:rPr>
          <w:highlight w:val="yellow"/>
        </w:rPr>
        <w:t>3</w:t>
      </w:r>
      <w:r>
        <w:rPr>
          <w:highlight w:val="yellow"/>
        </w:rPr>
        <w:t>]</w:t>
      </w:r>
      <w:r>
        <w:t xml:space="preserve"> Proposal4.1-1 Confirm the working assumption with the following updates:</w:t>
      </w:r>
    </w:p>
    <w:p w14:paraId="01D61300"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301"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30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303" w14:textId="77777777" w:rsidR="00EF0FAA" w:rsidRDefault="00262009">
      <w:pPr>
        <w:numPr>
          <w:ilvl w:val="0"/>
          <w:numId w:val="30"/>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M=2,4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01D61304"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30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306" w14:textId="77777777" w:rsidR="00EF0FAA" w:rsidRDefault="00EF0FAA">
      <w:pPr>
        <w:jc w:val="both"/>
        <w:rPr>
          <w:rFonts w:ascii="Times New Roman" w:eastAsia="微软雅黑" w:hAnsi="Times New Roman"/>
          <w:bCs/>
          <w:iCs/>
          <w:szCs w:val="20"/>
          <w:lang w:val="en-GB" w:eastAsia="zh-CN"/>
        </w:rPr>
      </w:pPr>
    </w:p>
    <w:p w14:paraId="01D61307"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9615" w:type="dxa"/>
        <w:tblLayout w:type="fixed"/>
        <w:tblLook w:val="04A0" w:firstRow="1" w:lastRow="0" w:firstColumn="1" w:lastColumn="0" w:noHBand="0" w:noVBand="1"/>
      </w:tblPr>
      <w:tblGrid>
        <w:gridCol w:w="1332"/>
        <w:gridCol w:w="936"/>
        <w:gridCol w:w="936"/>
        <w:gridCol w:w="6411"/>
      </w:tblGrid>
      <w:tr w:rsidR="00EF0FAA" w14:paraId="01D6130C" w14:textId="77777777" w:rsidTr="00D56D5F">
        <w:trPr>
          <w:trHeight w:val="233"/>
        </w:trPr>
        <w:tc>
          <w:tcPr>
            <w:tcW w:w="1332" w:type="dxa"/>
            <w:shd w:val="clear" w:color="auto" w:fill="D9D9D9" w:themeFill="background1" w:themeFillShade="D9"/>
          </w:tcPr>
          <w:p w14:paraId="01D61308" w14:textId="77777777" w:rsidR="00EF0FAA" w:rsidRDefault="00262009">
            <w:pPr>
              <w:rPr>
                <w:rFonts w:ascii="Times New Roman" w:hAnsi="Times New Roman"/>
                <w:b/>
                <w:bCs/>
              </w:rPr>
            </w:pPr>
            <w:r>
              <w:rPr>
                <w:rFonts w:ascii="Times New Roman" w:hAnsi="Times New Roman"/>
                <w:b/>
                <w:bCs/>
              </w:rPr>
              <w:t>Company</w:t>
            </w:r>
          </w:p>
        </w:tc>
        <w:tc>
          <w:tcPr>
            <w:tcW w:w="936" w:type="dxa"/>
            <w:shd w:val="clear" w:color="auto" w:fill="D9D9D9" w:themeFill="background1" w:themeFillShade="D9"/>
          </w:tcPr>
          <w:p w14:paraId="01D61309" w14:textId="77777777" w:rsidR="00EF0FAA" w:rsidRDefault="00EF0FAA">
            <w:pPr>
              <w:rPr>
                <w:rFonts w:ascii="Times New Roman" w:hAnsi="Times New Roman"/>
                <w:b/>
                <w:bCs/>
              </w:rPr>
            </w:pPr>
          </w:p>
        </w:tc>
        <w:tc>
          <w:tcPr>
            <w:tcW w:w="936" w:type="dxa"/>
            <w:shd w:val="clear" w:color="auto" w:fill="D9D9D9" w:themeFill="background1" w:themeFillShade="D9"/>
          </w:tcPr>
          <w:p w14:paraId="01D6130A" w14:textId="77777777" w:rsidR="00EF0FAA" w:rsidRDefault="00262009">
            <w:pPr>
              <w:rPr>
                <w:rFonts w:ascii="Times New Roman" w:hAnsi="Times New Roman"/>
                <w:b/>
                <w:bCs/>
              </w:rPr>
            </w:pPr>
            <w:r>
              <w:rPr>
                <w:rFonts w:ascii="Times New Roman" w:hAnsi="Times New Roman"/>
                <w:b/>
                <w:bCs/>
              </w:rPr>
              <w:t>Y/N</w:t>
            </w:r>
          </w:p>
        </w:tc>
        <w:tc>
          <w:tcPr>
            <w:tcW w:w="6411" w:type="dxa"/>
            <w:shd w:val="clear" w:color="auto" w:fill="D9D9D9" w:themeFill="background1" w:themeFillShade="D9"/>
          </w:tcPr>
          <w:p w14:paraId="01D6130B" w14:textId="77777777" w:rsidR="00EF0FAA" w:rsidRDefault="00262009">
            <w:pPr>
              <w:rPr>
                <w:rFonts w:ascii="Times New Roman" w:hAnsi="Times New Roman"/>
                <w:b/>
                <w:bCs/>
              </w:rPr>
            </w:pPr>
            <w:r>
              <w:rPr>
                <w:rFonts w:ascii="Times New Roman" w:hAnsi="Times New Roman"/>
                <w:b/>
                <w:bCs/>
              </w:rPr>
              <w:t>Comments</w:t>
            </w:r>
          </w:p>
        </w:tc>
      </w:tr>
      <w:tr w:rsidR="00EF0FAA" w14:paraId="01D61311" w14:textId="77777777" w:rsidTr="00D56D5F">
        <w:trPr>
          <w:trHeight w:val="223"/>
        </w:trPr>
        <w:tc>
          <w:tcPr>
            <w:tcW w:w="1332" w:type="dxa"/>
          </w:tcPr>
          <w:p w14:paraId="01D6130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936" w:type="dxa"/>
          </w:tcPr>
          <w:p w14:paraId="01D6130E" w14:textId="77777777" w:rsidR="00EF0FAA" w:rsidRDefault="00EF0FAA">
            <w:pPr>
              <w:tabs>
                <w:tab w:val="left" w:pos="551"/>
              </w:tabs>
              <w:rPr>
                <w:rFonts w:ascii="Times New Roman" w:eastAsiaTheme="minorEastAsia" w:hAnsi="Times New Roman"/>
                <w:lang w:eastAsia="zh-CN"/>
              </w:rPr>
            </w:pPr>
          </w:p>
        </w:tc>
        <w:tc>
          <w:tcPr>
            <w:tcW w:w="936" w:type="dxa"/>
          </w:tcPr>
          <w:p w14:paraId="01D6130F"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0" w14:textId="77777777" w:rsidR="00EF0FAA" w:rsidRDefault="00EF0FAA">
            <w:pPr>
              <w:rPr>
                <w:rFonts w:ascii="Times New Roman" w:eastAsiaTheme="minorEastAsia" w:hAnsi="Times New Roman"/>
                <w:lang w:eastAsia="zh-CN"/>
              </w:rPr>
            </w:pPr>
          </w:p>
        </w:tc>
      </w:tr>
      <w:tr w:rsidR="00EF0FAA" w14:paraId="01D61316" w14:textId="77777777" w:rsidTr="00D56D5F">
        <w:trPr>
          <w:trHeight w:val="233"/>
        </w:trPr>
        <w:tc>
          <w:tcPr>
            <w:tcW w:w="1332" w:type="dxa"/>
          </w:tcPr>
          <w:p w14:paraId="01D6131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936" w:type="dxa"/>
          </w:tcPr>
          <w:p w14:paraId="01D61313" w14:textId="77777777" w:rsidR="00EF0FAA" w:rsidRDefault="00EF0FAA">
            <w:pPr>
              <w:tabs>
                <w:tab w:val="left" w:pos="551"/>
              </w:tabs>
              <w:rPr>
                <w:rFonts w:ascii="Times New Roman" w:eastAsiaTheme="minorEastAsia" w:hAnsi="Times New Roman"/>
                <w:lang w:eastAsia="zh-CN"/>
              </w:rPr>
            </w:pPr>
          </w:p>
        </w:tc>
        <w:tc>
          <w:tcPr>
            <w:tcW w:w="936" w:type="dxa"/>
          </w:tcPr>
          <w:p w14:paraId="01D6131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5" w14:textId="77777777" w:rsidR="00EF0FAA" w:rsidRDefault="00EF0FAA">
            <w:pPr>
              <w:rPr>
                <w:rFonts w:ascii="Times New Roman" w:eastAsiaTheme="minorEastAsia" w:hAnsi="Times New Roman"/>
                <w:lang w:eastAsia="zh-CN"/>
              </w:rPr>
            </w:pPr>
          </w:p>
        </w:tc>
      </w:tr>
      <w:tr w:rsidR="00EF0FAA" w14:paraId="01D6131B" w14:textId="77777777" w:rsidTr="00D56D5F">
        <w:trPr>
          <w:trHeight w:val="233"/>
        </w:trPr>
        <w:tc>
          <w:tcPr>
            <w:tcW w:w="1332" w:type="dxa"/>
          </w:tcPr>
          <w:p w14:paraId="01D6131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936" w:type="dxa"/>
          </w:tcPr>
          <w:p w14:paraId="01D61318" w14:textId="77777777" w:rsidR="00EF0FAA" w:rsidRDefault="00EF0FAA">
            <w:pPr>
              <w:tabs>
                <w:tab w:val="left" w:pos="551"/>
              </w:tabs>
              <w:rPr>
                <w:rFonts w:ascii="Times New Roman" w:eastAsiaTheme="minorEastAsia" w:hAnsi="Times New Roman"/>
                <w:lang w:eastAsia="zh-CN"/>
              </w:rPr>
            </w:pPr>
          </w:p>
        </w:tc>
        <w:tc>
          <w:tcPr>
            <w:tcW w:w="936" w:type="dxa"/>
          </w:tcPr>
          <w:p w14:paraId="01D6131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01D6131A" w14:textId="77777777" w:rsidR="00EF0FAA" w:rsidRDefault="00EF0FAA">
            <w:pPr>
              <w:rPr>
                <w:rFonts w:ascii="Times New Roman" w:eastAsiaTheme="minorEastAsia" w:hAnsi="Times New Roman"/>
                <w:lang w:eastAsia="zh-CN"/>
              </w:rPr>
            </w:pPr>
          </w:p>
        </w:tc>
      </w:tr>
      <w:tr w:rsidR="0050771C" w:rsidRPr="00BE7C72" w14:paraId="2D48C91F" w14:textId="77777777" w:rsidTr="00D56D5F">
        <w:trPr>
          <w:trHeight w:val="223"/>
        </w:trPr>
        <w:tc>
          <w:tcPr>
            <w:tcW w:w="1332" w:type="dxa"/>
          </w:tcPr>
          <w:p w14:paraId="5AB83806" w14:textId="77777777" w:rsidR="0050771C" w:rsidRPr="00BE7C72" w:rsidRDefault="0050771C"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936" w:type="dxa"/>
          </w:tcPr>
          <w:p w14:paraId="684A28CD" w14:textId="77777777" w:rsidR="0050771C" w:rsidRPr="00BE7C72" w:rsidRDefault="0050771C" w:rsidP="00460482">
            <w:pPr>
              <w:tabs>
                <w:tab w:val="left" w:pos="551"/>
              </w:tabs>
              <w:rPr>
                <w:rFonts w:ascii="Times New Roman" w:eastAsiaTheme="minorEastAsia" w:hAnsi="Times New Roman"/>
                <w:lang w:eastAsia="zh-CN"/>
              </w:rPr>
            </w:pPr>
          </w:p>
        </w:tc>
        <w:tc>
          <w:tcPr>
            <w:tcW w:w="936" w:type="dxa"/>
          </w:tcPr>
          <w:p w14:paraId="000C2C86" w14:textId="77777777" w:rsidR="0050771C" w:rsidRPr="00BE7C72" w:rsidRDefault="0050771C"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6E14C14E" w14:textId="77777777" w:rsidR="0050771C" w:rsidRPr="00BE7C72" w:rsidRDefault="0050771C" w:rsidP="00460482">
            <w:pPr>
              <w:rPr>
                <w:rFonts w:ascii="Times New Roman" w:eastAsiaTheme="minorEastAsia" w:hAnsi="Times New Roman"/>
                <w:lang w:eastAsia="zh-CN"/>
              </w:rPr>
            </w:pPr>
          </w:p>
        </w:tc>
      </w:tr>
      <w:tr w:rsidR="00EF0FAA" w14:paraId="01D61320" w14:textId="77777777" w:rsidTr="00D56D5F">
        <w:trPr>
          <w:trHeight w:val="233"/>
        </w:trPr>
        <w:tc>
          <w:tcPr>
            <w:tcW w:w="1332" w:type="dxa"/>
          </w:tcPr>
          <w:p w14:paraId="01D6131C" w14:textId="4BD475BA" w:rsidR="00EF0FAA" w:rsidRDefault="002E19ED">
            <w:pPr>
              <w:rPr>
                <w:rFonts w:ascii="Times New Roman" w:eastAsiaTheme="minorEastAsia" w:hAnsi="Times New Roman"/>
                <w:lang w:eastAsia="zh-CN"/>
              </w:rPr>
            </w:pPr>
            <w:r>
              <w:rPr>
                <w:rFonts w:ascii="Times New Roman" w:eastAsiaTheme="minorEastAsia" w:hAnsi="Times New Roman"/>
                <w:lang w:eastAsia="zh-CN"/>
              </w:rPr>
              <w:t>TCL</w:t>
            </w:r>
          </w:p>
        </w:tc>
        <w:tc>
          <w:tcPr>
            <w:tcW w:w="936" w:type="dxa"/>
          </w:tcPr>
          <w:p w14:paraId="01D6131D" w14:textId="77777777" w:rsidR="00EF0FAA" w:rsidRDefault="00EF0FAA">
            <w:pPr>
              <w:tabs>
                <w:tab w:val="left" w:pos="551"/>
              </w:tabs>
              <w:rPr>
                <w:rFonts w:ascii="Times New Roman" w:eastAsiaTheme="minorEastAsia" w:hAnsi="Times New Roman"/>
                <w:lang w:eastAsia="zh-CN"/>
              </w:rPr>
            </w:pPr>
          </w:p>
        </w:tc>
        <w:tc>
          <w:tcPr>
            <w:tcW w:w="936" w:type="dxa"/>
          </w:tcPr>
          <w:p w14:paraId="01D6131E" w14:textId="41891459"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F" w14:textId="77777777" w:rsidR="00EF0FAA" w:rsidRDefault="00EF0FAA">
            <w:pPr>
              <w:rPr>
                <w:rFonts w:ascii="Times New Roman" w:eastAsiaTheme="minorEastAsia" w:hAnsi="Times New Roman"/>
                <w:lang w:eastAsia="zh-CN"/>
              </w:rPr>
            </w:pPr>
          </w:p>
        </w:tc>
      </w:tr>
      <w:tr w:rsidR="007C2D03" w14:paraId="249ABA71" w14:textId="77777777" w:rsidTr="00D56D5F">
        <w:trPr>
          <w:trHeight w:val="233"/>
        </w:trPr>
        <w:tc>
          <w:tcPr>
            <w:tcW w:w="1332" w:type="dxa"/>
          </w:tcPr>
          <w:p w14:paraId="3529CE3E" w14:textId="75F36482" w:rsidR="007C2D03"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936" w:type="dxa"/>
          </w:tcPr>
          <w:p w14:paraId="1FD9F592" w14:textId="77777777" w:rsidR="007C2D03" w:rsidRDefault="007C2D03">
            <w:pPr>
              <w:tabs>
                <w:tab w:val="left" w:pos="551"/>
              </w:tabs>
              <w:rPr>
                <w:rFonts w:ascii="Times New Roman" w:eastAsiaTheme="minorEastAsia" w:hAnsi="Times New Roman"/>
                <w:lang w:eastAsia="zh-CN"/>
              </w:rPr>
            </w:pPr>
          </w:p>
        </w:tc>
        <w:tc>
          <w:tcPr>
            <w:tcW w:w="936" w:type="dxa"/>
          </w:tcPr>
          <w:p w14:paraId="07AE9BBD" w14:textId="1691933B" w:rsidR="007C2D03"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50994FE4" w14:textId="77777777" w:rsidR="007C2D03" w:rsidRDefault="007C2D03">
            <w:pPr>
              <w:rPr>
                <w:rFonts w:ascii="Times New Roman" w:eastAsiaTheme="minorEastAsia" w:hAnsi="Times New Roman"/>
                <w:lang w:eastAsia="zh-CN"/>
              </w:rPr>
            </w:pPr>
          </w:p>
        </w:tc>
      </w:tr>
      <w:tr w:rsidR="006A492A" w14:paraId="301A4C6E" w14:textId="77777777" w:rsidTr="00D56D5F">
        <w:trPr>
          <w:trHeight w:val="223"/>
        </w:trPr>
        <w:tc>
          <w:tcPr>
            <w:tcW w:w="1332" w:type="dxa"/>
          </w:tcPr>
          <w:p w14:paraId="6CE765D3" w14:textId="341F398D" w:rsidR="006A492A" w:rsidRDefault="006A492A" w:rsidP="00C554F9">
            <w:pPr>
              <w:rPr>
                <w:rFonts w:ascii="Times New Roman" w:eastAsiaTheme="minorEastAsia" w:hAnsi="Times New Roman"/>
                <w:lang w:eastAsia="zh-CN"/>
              </w:rPr>
            </w:pPr>
            <w:r>
              <w:rPr>
                <w:rFonts w:ascii="Times New Roman" w:eastAsiaTheme="minorEastAsia" w:hAnsi="Times New Roman"/>
                <w:lang w:eastAsia="zh-CN"/>
              </w:rPr>
              <w:t>HONOR</w:t>
            </w:r>
          </w:p>
        </w:tc>
        <w:tc>
          <w:tcPr>
            <w:tcW w:w="936" w:type="dxa"/>
          </w:tcPr>
          <w:p w14:paraId="043A2E84" w14:textId="77777777" w:rsidR="006A492A" w:rsidRDefault="006A492A" w:rsidP="00C554F9">
            <w:pPr>
              <w:tabs>
                <w:tab w:val="left" w:pos="551"/>
              </w:tabs>
              <w:rPr>
                <w:rFonts w:ascii="Times New Roman" w:eastAsiaTheme="minorEastAsia" w:hAnsi="Times New Roman"/>
                <w:lang w:eastAsia="zh-CN"/>
              </w:rPr>
            </w:pPr>
          </w:p>
        </w:tc>
        <w:tc>
          <w:tcPr>
            <w:tcW w:w="936" w:type="dxa"/>
          </w:tcPr>
          <w:p w14:paraId="47172FEE" w14:textId="77777777" w:rsidR="006A492A" w:rsidRDefault="006A492A" w:rsidP="00C554F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5F969D38" w14:textId="77777777" w:rsidR="006A492A" w:rsidRDefault="006A492A" w:rsidP="00C554F9">
            <w:pPr>
              <w:rPr>
                <w:rFonts w:ascii="Times New Roman" w:eastAsiaTheme="minorEastAsia" w:hAnsi="Times New Roman"/>
                <w:lang w:eastAsia="zh-CN"/>
              </w:rPr>
            </w:pPr>
          </w:p>
        </w:tc>
      </w:tr>
      <w:tr w:rsidR="0018507E" w14:paraId="45688888" w14:textId="77777777" w:rsidTr="00D56D5F">
        <w:trPr>
          <w:trHeight w:val="233"/>
        </w:trPr>
        <w:tc>
          <w:tcPr>
            <w:tcW w:w="1332" w:type="dxa"/>
          </w:tcPr>
          <w:p w14:paraId="7844060B" w14:textId="5C73E286" w:rsidR="0018507E" w:rsidRPr="0018507E" w:rsidRDefault="0018507E" w:rsidP="00C554F9">
            <w:pP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936" w:type="dxa"/>
          </w:tcPr>
          <w:p w14:paraId="64A8CA9B" w14:textId="77777777" w:rsidR="0018507E" w:rsidRDefault="0018507E" w:rsidP="00C554F9">
            <w:pPr>
              <w:tabs>
                <w:tab w:val="left" w:pos="551"/>
              </w:tabs>
              <w:rPr>
                <w:rFonts w:ascii="Times New Roman" w:eastAsiaTheme="minorEastAsia" w:hAnsi="Times New Roman"/>
                <w:lang w:eastAsia="zh-CN"/>
              </w:rPr>
            </w:pPr>
          </w:p>
        </w:tc>
        <w:tc>
          <w:tcPr>
            <w:tcW w:w="936" w:type="dxa"/>
          </w:tcPr>
          <w:p w14:paraId="3A718AD4" w14:textId="64C60871" w:rsidR="0018507E" w:rsidRPr="0018507E" w:rsidRDefault="0018507E" w:rsidP="00C554F9">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411" w:type="dxa"/>
          </w:tcPr>
          <w:p w14:paraId="30E7BDC9" w14:textId="77777777" w:rsidR="0018507E" w:rsidRDefault="0018507E" w:rsidP="00C554F9">
            <w:pPr>
              <w:rPr>
                <w:rFonts w:ascii="Times New Roman" w:eastAsiaTheme="minorEastAsia" w:hAnsi="Times New Roman"/>
                <w:lang w:eastAsia="zh-CN"/>
              </w:rPr>
            </w:pPr>
          </w:p>
        </w:tc>
      </w:tr>
      <w:tr w:rsidR="00A150C4" w14:paraId="1D2287DC" w14:textId="77777777" w:rsidTr="00D56D5F">
        <w:trPr>
          <w:trHeight w:val="233"/>
        </w:trPr>
        <w:tc>
          <w:tcPr>
            <w:tcW w:w="1332" w:type="dxa"/>
          </w:tcPr>
          <w:p w14:paraId="269CA737" w14:textId="62BB9618"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936" w:type="dxa"/>
          </w:tcPr>
          <w:p w14:paraId="62C7BC39" w14:textId="77777777" w:rsidR="00A150C4" w:rsidRDefault="00A150C4" w:rsidP="00A150C4">
            <w:pPr>
              <w:tabs>
                <w:tab w:val="left" w:pos="551"/>
              </w:tabs>
              <w:rPr>
                <w:rFonts w:ascii="Times New Roman" w:eastAsiaTheme="minorEastAsia" w:hAnsi="Times New Roman"/>
                <w:lang w:eastAsia="zh-CN"/>
              </w:rPr>
            </w:pPr>
          </w:p>
        </w:tc>
        <w:tc>
          <w:tcPr>
            <w:tcW w:w="936" w:type="dxa"/>
          </w:tcPr>
          <w:p w14:paraId="238CCF58" w14:textId="517A0ADB"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411" w:type="dxa"/>
          </w:tcPr>
          <w:p w14:paraId="6BFB2760" w14:textId="77777777" w:rsidR="00A150C4" w:rsidRDefault="00A150C4" w:rsidP="00A150C4">
            <w:pPr>
              <w:rPr>
                <w:rFonts w:ascii="Times New Roman" w:eastAsiaTheme="minorEastAsia" w:hAnsi="Times New Roman"/>
                <w:lang w:eastAsia="zh-CN"/>
              </w:rPr>
            </w:pPr>
          </w:p>
        </w:tc>
      </w:tr>
      <w:tr w:rsidR="00B50AD8" w14:paraId="344475D3" w14:textId="77777777" w:rsidTr="00D56D5F">
        <w:trPr>
          <w:trHeight w:val="223"/>
        </w:trPr>
        <w:tc>
          <w:tcPr>
            <w:tcW w:w="1332" w:type="dxa"/>
          </w:tcPr>
          <w:p w14:paraId="03C1BAFC" w14:textId="35E0E92F" w:rsidR="00B50AD8" w:rsidRDefault="00B50AD8" w:rsidP="00B50AD8">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936" w:type="dxa"/>
          </w:tcPr>
          <w:p w14:paraId="3A2EF637" w14:textId="77777777" w:rsidR="00B50AD8" w:rsidRDefault="00B50AD8" w:rsidP="00B50AD8">
            <w:pPr>
              <w:tabs>
                <w:tab w:val="left" w:pos="551"/>
              </w:tabs>
              <w:rPr>
                <w:rFonts w:ascii="Times New Roman" w:eastAsiaTheme="minorEastAsia" w:hAnsi="Times New Roman"/>
                <w:lang w:eastAsia="zh-CN"/>
              </w:rPr>
            </w:pPr>
          </w:p>
        </w:tc>
        <w:tc>
          <w:tcPr>
            <w:tcW w:w="936" w:type="dxa"/>
          </w:tcPr>
          <w:p w14:paraId="36A87D50" w14:textId="105E7E14" w:rsidR="00B50AD8" w:rsidRDefault="00B50AD8" w:rsidP="00B50AD8">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6411" w:type="dxa"/>
          </w:tcPr>
          <w:p w14:paraId="78DC3E06" w14:textId="77777777" w:rsidR="00B50AD8" w:rsidRDefault="00B50AD8" w:rsidP="00B50AD8">
            <w:pPr>
              <w:rPr>
                <w:rFonts w:ascii="Times New Roman" w:eastAsiaTheme="minorEastAsia" w:hAnsi="Times New Roman"/>
                <w:lang w:eastAsia="zh-CN"/>
              </w:rPr>
            </w:pPr>
          </w:p>
        </w:tc>
      </w:tr>
      <w:tr w:rsidR="00D56D5F" w14:paraId="5CD3E4B3" w14:textId="77777777" w:rsidTr="00D56D5F">
        <w:trPr>
          <w:trHeight w:val="466"/>
        </w:trPr>
        <w:tc>
          <w:tcPr>
            <w:tcW w:w="1332" w:type="dxa"/>
          </w:tcPr>
          <w:p w14:paraId="73D2124B" w14:textId="1E5A870A"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936" w:type="dxa"/>
          </w:tcPr>
          <w:p w14:paraId="5D14BA09" w14:textId="77777777" w:rsidR="00D56D5F" w:rsidRDefault="00D56D5F" w:rsidP="00D56D5F">
            <w:pPr>
              <w:tabs>
                <w:tab w:val="left" w:pos="551"/>
              </w:tabs>
              <w:rPr>
                <w:rFonts w:ascii="Times New Roman" w:eastAsiaTheme="minorEastAsia" w:hAnsi="Times New Roman"/>
                <w:lang w:eastAsia="zh-CN"/>
              </w:rPr>
            </w:pPr>
          </w:p>
        </w:tc>
        <w:tc>
          <w:tcPr>
            <w:tcW w:w="936" w:type="dxa"/>
          </w:tcPr>
          <w:p w14:paraId="7F31CF98" w14:textId="77777777" w:rsidR="00D56D5F" w:rsidRDefault="00D56D5F" w:rsidP="00D56D5F">
            <w:pPr>
              <w:tabs>
                <w:tab w:val="left" w:pos="551"/>
              </w:tabs>
              <w:rPr>
                <w:rFonts w:ascii="Times New Roman" w:eastAsiaTheme="minorEastAsia" w:hAnsi="Times New Roman"/>
                <w:lang w:eastAsia="zh-CN"/>
              </w:rPr>
            </w:pPr>
          </w:p>
        </w:tc>
        <w:tc>
          <w:tcPr>
            <w:tcW w:w="6411" w:type="dxa"/>
          </w:tcPr>
          <w:p w14:paraId="34F602BD" w14:textId="50BC8DD9" w:rsidR="00D56D5F" w:rsidRDefault="00D56D5F" w:rsidP="00D56D5F">
            <w:pPr>
              <w:rPr>
                <w:rFonts w:ascii="Times New Roman" w:eastAsiaTheme="minorEastAsia" w:hAnsi="Times New Roman"/>
                <w:lang w:eastAsia="zh-CN"/>
              </w:rPr>
            </w:pPr>
            <w:r>
              <w:rPr>
                <w:rFonts w:ascii="Times New Roman" w:eastAsia="Malgun Gothic" w:hAnsi="Times New Roman"/>
                <w:lang w:eastAsia="ko-KR"/>
              </w:rPr>
              <w:t xml:space="preserve">If </w:t>
            </w:r>
            <w:r>
              <w:rPr>
                <w:rFonts w:ascii="Times New Roman" w:eastAsia="Malgun Gothic" w:hAnsi="Times New Roman" w:hint="eastAsia"/>
                <w:lang w:eastAsia="ko-KR"/>
              </w:rPr>
              <w:t xml:space="preserve">M=4 is </w:t>
            </w:r>
            <w:r>
              <w:rPr>
                <w:rFonts w:ascii="Times New Roman" w:eastAsia="Malgun Gothic" w:hAnsi="Times New Roman"/>
                <w:lang w:eastAsia="ko-KR"/>
              </w:rPr>
              <w:t>support</w:t>
            </w:r>
            <w:r>
              <w:rPr>
                <w:rFonts w:ascii="Times New Roman" w:eastAsia="Malgun Gothic" w:hAnsi="Times New Roman" w:hint="eastAsia"/>
                <w:lang w:eastAsia="ko-KR"/>
              </w:rPr>
              <w:t>ed for LP-WUS</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M=8 for </w:t>
            </w:r>
            <w:r>
              <w:rPr>
                <w:rFonts w:ascii="Times New Roman" w:eastAsia="Malgun Gothic" w:hAnsi="Times New Roman"/>
                <w:lang w:eastAsia="ko-KR"/>
              </w:rPr>
              <w:t xml:space="preserve">LP-SS </w:t>
            </w:r>
            <w:r>
              <w:rPr>
                <w:rFonts w:ascii="Times New Roman" w:eastAsia="Malgun Gothic" w:hAnsi="Times New Roman" w:hint="eastAsia"/>
                <w:lang w:eastAsia="ko-KR"/>
              </w:rPr>
              <w:t xml:space="preserve">would be helpful </w:t>
            </w:r>
            <w:r>
              <w:rPr>
                <w:rFonts w:ascii="Times New Roman" w:eastAsia="Malgun Gothic" w:hAnsi="Times New Roman"/>
                <w:lang w:eastAsia="ko-KR"/>
              </w:rPr>
              <w:t>for better timing synchronization performance.</w:t>
            </w:r>
            <w:r>
              <w:rPr>
                <w:rFonts w:ascii="Times New Roman" w:eastAsia="Malgun Gothic" w:hAnsi="Times New Roman" w:hint="eastAsia"/>
                <w:lang w:eastAsia="ko-KR"/>
              </w:rPr>
              <w:t xml:space="preserve"> So, we hope to keep M=8.</w:t>
            </w:r>
          </w:p>
        </w:tc>
      </w:tr>
      <w:tr w:rsidR="00C62D70" w14:paraId="03DF801B" w14:textId="77777777" w:rsidTr="00D56D5F">
        <w:trPr>
          <w:trHeight w:val="466"/>
        </w:trPr>
        <w:tc>
          <w:tcPr>
            <w:tcW w:w="1332" w:type="dxa"/>
          </w:tcPr>
          <w:p w14:paraId="66484118" w14:textId="528D30C1"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936" w:type="dxa"/>
          </w:tcPr>
          <w:p w14:paraId="7CF620DD" w14:textId="77777777" w:rsidR="00C62D70" w:rsidRDefault="00C62D70" w:rsidP="00C62D70">
            <w:pPr>
              <w:tabs>
                <w:tab w:val="left" w:pos="551"/>
              </w:tabs>
              <w:rPr>
                <w:rFonts w:ascii="Times New Roman" w:eastAsiaTheme="minorEastAsia" w:hAnsi="Times New Roman"/>
                <w:lang w:eastAsia="zh-CN"/>
              </w:rPr>
            </w:pPr>
          </w:p>
        </w:tc>
        <w:tc>
          <w:tcPr>
            <w:tcW w:w="936" w:type="dxa"/>
          </w:tcPr>
          <w:p w14:paraId="0957B4C0" w14:textId="0D944E02"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04BDE3F9" w14:textId="0D8159CD"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 be open to M=8, but not M=16, because marginal gain of M=16 compared with M=8. </w:t>
            </w:r>
          </w:p>
        </w:tc>
      </w:tr>
      <w:tr w:rsidR="0096174D" w14:paraId="6FA127D7" w14:textId="77777777" w:rsidTr="00D56D5F">
        <w:trPr>
          <w:trHeight w:val="466"/>
        </w:trPr>
        <w:tc>
          <w:tcPr>
            <w:tcW w:w="1332" w:type="dxa"/>
          </w:tcPr>
          <w:p w14:paraId="135EFAF3" w14:textId="098577F2"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936" w:type="dxa"/>
          </w:tcPr>
          <w:p w14:paraId="3DCDF1C7" w14:textId="77777777" w:rsidR="0096174D" w:rsidRDefault="0096174D" w:rsidP="00C62D70">
            <w:pPr>
              <w:tabs>
                <w:tab w:val="left" w:pos="551"/>
              </w:tabs>
              <w:rPr>
                <w:rFonts w:ascii="Times New Roman" w:eastAsiaTheme="minorEastAsia" w:hAnsi="Times New Roman"/>
                <w:lang w:eastAsia="zh-CN"/>
              </w:rPr>
            </w:pPr>
          </w:p>
        </w:tc>
        <w:tc>
          <w:tcPr>
            <w:tcW w:w="936" w:type="dxa"/>
          </w:tcPr>
          <w:p w14:paraId="20C12D4C" w14:textId="77777777" w:rsidR="0096174D" w:rsidRDefault="0096174D" w:rsidP="00C62D70">
            <w:pPr>
              <w:tabs>
                <w:tab w:val="left" w:pos="551"/>
              </w:tabs>
              <w:rPr>
                <w:rFonts w:ascii="Times New Roman" w:eastAsiaTheme="minorEastAsia" w:hAnsi="Times New Roman"/>
                <w:lang w:eastAsia="zh-CN"/>
              </w:rPr>
            </w:pPr>
          </w:p>
        </w:tc>
        <w:tc>
          <w:tcPr>
            <w:tcW w:w="6411" w:type="dxa"/>
          </w:tcPr>
          <w:p w14:paraId="2DF37375" w14:textId="33B55EEE"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411C6564" w14:textId="77777777" w:rsidTr="00D56D5F">
        <w:trPr>
          <w:trHeight w:val="466"/>
        </w:trPr>
        <w:tc>
          <w:tcPr>
            <w:tcW w:w="1332" w:type="dxa"/>
          </w:tcPr>
          <w:p w14:paraId="17AFED49" w14:textId="429C0252"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936" w:type="dxa"/>
          </w:tcPr>
          <w:p w14:paraId="532EBD4B" w14:textId="77777777" w:rsidR="0090396A" w:rsidRDefault="0090396A" w:rsidP="0090396A">
            <w:pPr>
              <w:tabs>
                <w:tab w:val="left" w:pos="551"/>
              </w:tabs>
              <w:rPr>
                <w:rFonts w:ascii="Times New Roman" w:eastAsiaTheme="minorEastAsia" w:hAnsi="Times New Roman"/>
                <w:lang w:eastAsia="zh-CN"/>
              </w:rPr>
            </w:pPr>
          </w:p>
        </w:tc>
        <w:tc>
          <w:tcPr>
            <w:tcW w:w="936" w:type="dxa"/>
          </w:tcPr>
          <w:p w14:paraId="4320D3CB" w14:textId="7611C9D8"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6411" w:type="dxa"/>
          </w:tcPr>
          <w:p w14:paraId="5D69DBA6" w14:textId="23795D4E"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We evaluate OOK-4 with M=2 vs. M=4. No impact on RSRP and limit gain on timing error. The improvement of using M=4 is not sufficient to support LPWUS with M=4. </w:t>
            </w:r>
          </w:p>
        </w:tc>
      </w:tr>
      <w:tr w:rsidR="00B829D9" w14:paraId="11EB26A0" w14:textId="77777777" w:rsidTr="00D56D5F">
        <w:trPr>
          <w:trHeight w:val="466"/>
        </w:trPr>
        <w:tc>
          <w:tcPr>
            <w:tcW w:w="1332" w:type="dxa"/>
          </w:tcPr>
          <w:p w14:paraId="39CC6622" w14:textId="05358AF7" w:rsidR="00B829D9" w:rsidRDefault="00B829D9" w:rsidP="0090396A">
            <w:pPr>
              <w:rPr>
                <w:rFonts w:ascii="Times New Roman" w:eastAsiaTheme="minorEastAsia" w:hAnsi="Times New Roman"/>
                <w:lang w:eastAsia="zh-CN"/>
              </w:rPr>
            </w:pPr>
            <w:r>
              <w:rPr>
                <w:rFonts w:ascii="Times New Roman" w:eastAsiaTheme="minorEastAsia" w:hAnsi="Times New Roman"/>
                <w:lang w:eastAsia="zh-CN"/>
              </w:rPr>
              <w:t>Futurewei</w:t>
            </w:r>
          </w:p>
        </w:tc>
        <w:tc>
          <w:tcPr>
            <w:tcW w:w="936" w:type="dxa"/>
          </w:tcPr>
          <w:p w14:paraId="7176F519" w14:textId="77777777" w:rsidR="00B829D9" w:rsidRDefault="00B829D9" w:rsidP="0090396A">
            <w:pPr>
              <w:tabs>
                <w:tab w:val="left" w:pos="551"/>
              </w:tabs>
              <w:rPr>
                <w:rFonts w:ascii="Times New Roman" w:eastAsiaTheme="minorEastAsia" w:hAnsi="Times New Roman"/>
                <w:lang w:eastAsia="zh-CN"/>
              </w:rPr>
            </w:pPr>
          </w:p>
        </w:tc>
        <w:tc>
          <w:tcPr>
            <w:tcW w:w="936" w:type="dxa"/>
          </w:tcPr>
          <w:p w14:paraId="7BA5BC9C" w14:textId="77777777" w:rsidR="00B829D9" w:rsidRDefault="00B829D9" w:rsidP="0090396A">
            <w:pPr>
              <w:tabs>
                <w:tab w:val="left" w:pos="551"/>
              </w:tabs>
              <w:rPr>
                <w:rFonts w:ascii="Times New Roman" w:eastAsiaTheme="minorEastAsia" w:hAnsi="Times New Roman"/>
                <w:lang w:eastAsia="zh-CN"/>
              </w:rPr>
            </w:pPr>
          </w:p>
        </w:tc>
        <w:tc>
          <w:tcPr>
            <w:tcW w:w="6411" w:type="dxa"/>
          </w:tcPr>
          <w:p w14:paraId="2041A888" w14:textId="03B86631" w:rsidR="00B829D9" w:rsidRDefault="00B829D9" w:rsidP="0090396A">
            <w:pPr>
              <w:rPr>
                <w:rFonts w:ascii="Times New Roman" w:eastAsiaTheme="minorEastAsia" w:hAnsi="Times New Roman"/>
                <w:lang w:eastAsia="zh-CN"/>
              </w:rPr>
            </w:pPr>
            <w:r>
              <w:rPr>
                <w:rFonts w:ascii="Times New Roman" w:eastAsiaTheme="minorEastAsia" w:hAnsi="Times New Roman"/>
                <w:lang w:eastAsia="zh-CN"/>
              </w:rPr>
              <w:t>Considering M=8 with low density sequences can improve the LP-SS detection performance and therefore can help reduce the resource overhead to achieve the same or better coverage as LP-WUS.</w:t>
            </w:r>
          </w:p>
        </w:tc>
      </w:tr>
      <w:tr w:rsidR="006F250F" w14:paraId="6F22D129" w14:textId="77777777" w:rsidTr="00D56D5F">
        <w:trPr>
          <w:trHeight w:val="466"/>
        </w:trPr>
        <w:tc>
          <w:tcPr>
            <w:tcW w:w="1332" w:type="dxa"/>
          </w:tcPr>
          <w:p w14:paraId="218DA363" w14:textId="22EDC99E" w:rsidR="006F250F" w:rsidRDefault="00047EBD" w:rsidP="0090396A">
            <w:pPr>
              <w:rPr>
                <w:rFonts w:ascii="Times New Roman" w:eastAsiaTheme="minorEastAsia" w:hAnsi="Times New Roman"/>
                <w:lang w:eastAsia="zh-CN"/>
              </w:rPr>
            </w:pPr>
            <w:r>
              <w:rPr>
                <w:rFonts w:ascii="Times New Roman" w:eastAsiaTheme="minorEastAsia" w:hAnsi="Times New Roman"/>
                <w:lang w:eastAsia="zh-CN"/>
              </w:rPr>
              <w:t>Panasonic</w:t>
            </w:r>
          </w:p>
        </w:tc>
        <w:tc>
          <w:tcPr>
            <w:tcW w:w="936" w:type="dxa"/>
          </w:tcPr>
          <w:p w14:paraId="51C1C4A3" w14:textId="77777777" w:rsidR="006F250F" w:rsidRDefault="006F250F" w:rsidP="0090396A">
            <w:pPr>
              <w:tabs>
                <w:tab w:val="left" w:pos="551"/>
              </w:tabs>
              <w:rPr>
                <w:rFonts w:ascii="Times New Roman" w:eastAsiaTheme="minorEastAsia" w:hAnsi="Times New Roman"/>
                <w:lang w:eastAsia="zh-CN"/>
              </w:rPr>
            </w:pPr>
          </w:p>
        </w:tc>
        <w:tc>
          <w:tcPr>
            <w:tcW w:w="936" w:type="dxa"/>
          </w:tcPr>
          <w:p w14:paraId="11A1797C" w14:textId="175C8546" w:rsidR="006F250F" w:rsidRDefault="00047EBD"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7ABE3C78" w14:textId="77777777" w:rsidR="006F250F" w:rsidRDefault="006F250F" w:rsidP="0090396A">
            <w:pPr>
              <w:rPr>
                <w:rFonts w:ascii="Times New Roman" w:eastAsiaTheme="minorEastAsia" w:hAnsi="Times New Roman"/>
                <w:lang w:eastAsia="zh-CN"/>
              </w:rPr>
            </w:pPr>
          </w:p>
        </w:tc>
      </w:tr>
    </w:tbl>
    <w:p w14:paraId="01D61321" w14:textId="77777777" w:rsidR="00EF0FAA" w:rsidRDefault="00EF0FAA">
      <w:pPr>
        <w:rPr>
          <w:rFonts w:ascii="Times New Roman" w:eastAsia="微软雅黑" w:hAnsi="Times New Roman"/>
          <w:bCs/>
          <w:iCs/>
          <w:szCs w:val="20"/>
          <w:lang w:eastAsia="zh-CN"/>
        </w:rPr>
      </w:pPr>
    </w:p>
    <w:p w14:paraId="01D61322"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Waveform-down selection between with and without overlaid OFDM sequences for LP-SS</w:t>
      </w:r>
    </w:p>
    <w:p w14:paraId="01D61323" w14:textId="77777777" w:rsidR="00EF0FAA" w:rsidRDefault="00262009">
      <w:pPr>
        <w:spacing w:after="120"/>
        <w:rPr>
          <w:rFonts w:ascii="Times New Roman" w:eastAsia="微软雅黑" w:hAnsi="Times New Roman"/>
          <w:bCs/>
          <w:iCs/>
          <w:szCs w:val="20"/>
        </w:rPr>
      </w:pPr>
      <w:r>
        <w:rPr>
          <w:rFonts w:ascii="Times New Roman" w:eastAsia="微软雅黑" w:hAnsi="Times New Roman"/>
          <w:bCs/>
          <w:iCs/>
          <w:szCs w:val="20"/>
        </w:rPr>
        <w:t>As agreed in RAN1#116 meeting, the following three options are considered for further down-selection:</w:t>
      </w:r>
    </w:p>
    <w:p w14:paraId="01D6132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32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2: Specify the overlaid OFDM sequence(s) targeting for OOK waveform generation without targeting for sync and RRM measurement for OFDM-based LP-WUR using the </w:t>
      </w:r>
      <w:r>
        <w:rPr>
          <w:rFonts w:ascii="Times New Roman" w:eastAsia="Batang" w:hAnsi="Times New Roman"/>
          <w:iCs/>
          <w:szCs w:val="20"/>
          <w:lang w:val="en-GB" w:eastAsia="zh-CN"/>
        </w:rPr>
        <w:lastRenderedPageBreak/>
        <w:t>overlaid sequence of LP-SS.</w:t>
      </w:r>
    </w:p>
    <w:p w14:paraId="01D6132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327" w14:textId="77777777" w:rsidR="00EF0FAA" w:rsidRDefault="00EF0FAA">
      <w:pPr>
        <w:rPr>
          <w:rFonts w:ascii="Times New Roman" w:eastAsia="微软雅黑" w:hAnsi="Times New Roman"/>
          <w:bCs/>
          <w:iCs/>
          <w:szCs w:val="20"/>
          <w:lang w:val="en-GB"/>
        </w:rPr>
      </w:pPr>
    </w:p>
    <w:p w14:paraId="01D61328"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option</w:t>
      </w:r>
      <w:r>
        <w:rPr>
          <w:rFonts w:ascii="Times New Roman" w:eastAsia="Batang" w:hAnsi="Times New Roman"/>
          <w:iCs/>
          <w:kern w:val="2"/>
          <w:sz w:val="21"/>
          <w:szCs w:val="20"/>
          <w:lang w:val="en-GB" w:eastAsia="zh-CN"/>
        </w:rPr>
        <w:t xml:space="preserve"> 1 with the following reasons:</w:t>
      </w:r>
    </w:p>
    <w:p w14:paraId="01D61329"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Per WID, OFDM detector can perform RRM measurement and sync based on existing SSB in time domain without FFT.[2][7][8][21]</w:t>
      </w:r>
    </w:p>
    <w:p w14:paraId="01D6132A"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hAnsi="Times New Roman"/>
        </w:rPr>
        <w:t xml:space="preserve">Reuse existing transmissions (e.g., parts of SSB, TRS etc.) as ON symbols of LP-SS whenever </w:t>
      </w:r>
      <w:proofErr w:type="gramStart"/>
      <w:r>
        <w:rPr>
          <w:rFonts w:ascii="Times New Roman" w:hAnsi="Times New Roman"/>
        </w:rPr>
        <w:t>possible[</w:t>
      </w:r>
      <w:proofErr w:type="gramEnd"/>
      <w:r>
        <w:rPr>
          <w:rFonts w:ascii="Times New Roman" w:hAnsi="Times New Roman"/>
        </w:rPr>
        <w:t>8]</w:t>
      </w:r>
    </w:p>
    <w:p w14:paraId="01D6132B"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OFDM detector can achieve required RRM accuracy and sync accuracy with shorter reception time based on SSB than LP-SS for better power consumption and shorter latency. [2]</w:t>
      </w:r>
    </w:p>
    <w:p w14:paraId="01D6132C"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If LP-SS is transmitted far from the LP-WUS monitoring occasion, OFDM-based LP-WUR would require more power consumption since it needs to stay awake for a longer period to receive LP-SS. [7]</w:t>
      </w:r>
    </w:p>
    <w:p w14:paraId="01D6132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Support of SSB and overlaid OFDM sequence for LP-SS increases work load for RAN4 on LP-WUR RRM measurement evaluation. [2] [7] </w:t>
      </w:r>
    </w:p>
    <w:p w14:paraId="01D6132E"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01D6132F"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LP-SS should be designed considering the performance for both receiver types. And it becomes difficult to optimize the design of LP-SS for the specific receiver type. [7]</w:t>
      </w:r>
    </w:p>
    <w:p w14:paraId="01D61330" w14:textId="77777777" w:rsidR="00EF0FAA" w:rsidRDefault="00EF0FAA">
      <w:pPr>
        <w:widowControl w:val="0"/>
        <w:ind w:left="1440"/>
        <w:rPr>
          <w:rFonts w:ascii="Times New Roman" w:eastAsia="Batang" w:hAnsi="Times New Roman"/>
          <w:iCs/>
          <w:szCs w:val="20"/>
          <w:lang w:val="en-GB" w:eastAsia="zh-CN"/>
        </w:rPr>
      </w:pPr>
    </w:p>
    <w:p w14:paraId="01D61331" w14:textId="77777777" w:rsidR="00EF0FAA" w:rsidRDefault="00262009">
      <w:pPr>
        <w:widowControl w:val="0"/>
        <w:numPr>
          <w:ilvl w:val="1"/>
          <w:numId w:val="41"/>
        </w:numPr>
        <w:jc w:val="both"/>
        <w:rPr>
          <w:rFonts w:ascii="Times New Roman" w:eastAsia="微软雅黑" w:hAnsi="Times New Roman"/>
          <w:bCs/>
          <w:iCs/>
          <w:kern w:val="2"/>
          <w:szCs w:val="20"/>
          <w:lang w:eastAsia="zh-CN"/>
        </w:rPr>
      </w:pPr>
      <w:r>
        <w:rPr>
          <w:rFonts w:ascii="Times New Roman" w:eastAsia="宋体"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receivers.[21]</w:t>
      </w:r>
    </w:p>
    <w:p w14:paraId="01D61332"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2 with the following reasons:</w:t>
      </w:r>
    </w:p>
    <w:p w14:paraId="01D6133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Provide good OOK detection performance [3][6][19].</w:t>
      </w:r>
    </w:p>
    <w:p w14:paraId="01D61334"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eastAsia="宋体" w:hAnsi="Times New Roman"/>
          <w:iCs/>
          <w:kern w:val="2"/>
          <w:szCs w:val="20"/>
          <w:lang w:eastAsia="zh-CN"/>
        </w:rPr>
        <w:t>If the overlaid OFDM sequence for the LP-SS does not carry information, network can configure fixed known sequence(s)</w:t>
      </w:r>
      <w:r>
        <w:rPr>
          <w:rFonts w:ascii="Times New Roman" w:eastAsia="Batang" w:hAnsi="Times New Roman"/>
          <w:iCs/>
          <w:kern w:val="2"/>
          <w:sz w:val="21"/>
          <w:szCs w:val="20"/>
          <w:lang w:val="en-GB" w:eastAsia="zh-CN"/>
        </w:rPr>
        <w:t xml:space="preserve"> [3][6]</w:t>
      </w:r>
      <w:r>
        <w:rPr>
          <w:rFonts w:ascii="Times New Roman" w:eastAsia="宋体" w:hAnsi="Times New Roman"/>
          <w:iCs/>
          <w:kern w:val="2"/>
          <w:szCs w:val="20"/>
          <w:lang w:eastAsia="zh-CN"/>
        </w:rPr>
        <w:t>.</w:t>
      </w:r>
      <w:r>
        <w:rPr>
          <w:rFonts w:ascii="Times New Roman" w:eastAsia="Batang" w:hAnsi="Times New Roman"/>
          <w:iCs/>
          <w:kern w:val="2"/>
          <w:sz w:val="21"/>
          <w:szCs w:val="20"/>
          <w:lang w:val="en-GB" w:eastAsia="zh-CN"/>
        </w:rPr>
        <w:t xml:space="preserve"> </w:t>
      </w:r>
    </w:p>
    <w:p w14:paraId="01D61335"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hAnsi="Times New Roman"/>
        </w:rPr>
        <w:t xml:space="preserve">It is up to UE implementation for whether and how to use the overlaid sequence of LP-SS for RRM measurement and </w:t>
      </w:r>
      <w:proofErr w:type="gramStart"/>
      <w:r>
        <w:rPr>
          <w:rFonts w:ascii="Times New Roman" w:hAnsi="Times New Roman"/>
        </w:rPr>
        <w:t>synchronization[</w:t>
      </w:r>
      <w:proofErr w:type="gramEnd"/>
      <w:r>
        <w:rPr>
          <w:rFonts w:ascii="Times New Roman" w:hAnsi="Times New Roman"/>
        </w:rPr>
        <w:t>6]</w:t>
      </w:r>
    </w:p>
    <w:p w14:paraId="01D61336" w14:textId="77777777" w:rsidR="00EF0FAA" w:rsidRDefault="00EF0FAA">
      <w:pPr>
        <w:widowControl w:val="0"/>
        <w:ind w:left="720"/>
        <w:jc w:val="both"/>
        <w:rPr>
          <w:rFonts w:ascii="Times New Roman" w:eastAsia="Batang" w:hAnsi="Times New Roman"/>
          <w:iCs/>
          <w:kern w:val="2"/>
          <w:sz w:val="21"/>
          <w:szCs w:val="20"/>
          <w:lang w:eastAsia="zh-CN"/>
        </w:rPr>
      </w:pPr>
    </w:p>
    <w:p w14:paraId="01D61337"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3 with the following reasons:</w:t>
      </w:r>
    </w:p>
    <w:p w14:paraId="01D61338" w14:textId="77777777" w:rsidR="00EF0FAA" w:rsidRDefault="00EF0FAA">
      <w:pPr>
        <w:widowControl w:val="0"/>
        <w:ind w:firstLineChars="200" w:firstLine="420"/>
        <w:jc w:val="both"/>
        <w:rPr>
          <w:rFonts w:ascii="Times New Roman" w:eastAsia="Batang" w:hAnsi="Times New Roman"/>
          <w:iCs/>
          <w:kern w:val="2"/>
          <w:sz w:val="21"/>
          <w:szCs w:val="20"/>
          <w:lang w:val="en-GB" w:eastAsia="zh-CN"/>
        </w:rPr>
      </w:pPr>
    </w:p>
    <w:p w14:paraId="01D61339"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gives a possibility for LP-WUR with I/Q branches to be able to utilize LP-SS for time/frequency [4][16][20][24]</w:t>
      </w:r>
    </w:p>
    <w:p w14:paraId="01D6133A"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synchronization and/or RRM measurement without RF retuning, if complete overlapping of LP-WUS/LP-SS and SSBs in the same BW within the gNB carrier BW is not guaranteed [4][9][16]</w:t>
      </w:r>
    </w:p>
    <w:p w14:paraId="01D6133B"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Different SCS between SSB and LP-WUS may impose additional burden on LRs to adjust the reception strategy [9]</w:t>
      </w:r>
    </w:p>
    <w:p w14:paraId="01D6133C"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01D6133D"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performance of the sequence-based receiver using SSB for synchronization and measurement still needs to be verified. [10]</w:t>
      </w:r>
    </w:p>
    <w:p w14:paraId="01D6133E"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There is essentially no additional specification work or complexity to specify the overlaid sequence for LP-SS, given that it is being specified for LP-WUS anyway.[10][13]</w:t>
      </w:r>
    </w:p>
    <w:p w14:paraId="01D6133F"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specifying the sequence(s) does not make gNB implementation more complicated [4]</w:t>
      </w:r>
    </w:p>
    <w:p w14:paraId="01D61340"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lastRenderedPageBreak/>
        <w:t>does not require any addition resource overhead [4]</w:t>
      </w:r>
    </w:p>
    <w:p w14:paraId="01D61341"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OFDM sequence overlaid on an OOK bit can at least improve performance of coverage. [16]</w:t>
      </w:r>
    </w:p>
    <w:p w14:paraId="01D61342"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overlaid OFDM sequence can carry the same partial cell ID information as OOK symbols for the LP-SS [3][6]</w:t>
      </w:r>
    </w:p>
    <w:p w14:paraId="01D6134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In addition, we also need to discuss the MR RRM relaxation and MR RRM offloading to LP-WUR, the overlaid LP-SS design can facilitate the common design for RRM regardless LP-WUR type. [13]</w:t>
      </w:r>
    </w:p>
    <w:p w14:paraId="01D61344" w14:textId="77777777" w:rsidR="00EF0FAA" w:rsidRDefault="00262009">
      <w:pPr>
        <w:widowControl w:val="0"/>
        <w:jc w:val="both"/>
        <w:rPr>
          <w:rFonts w:ascii="Times New Roman" w:eastAsiaTheme="minorEastAsia" w:hAnsi="Times New Roman"/>
          <w:iCs/>
          <w:kern w:val="2"/>
          <w:sz w:val="21"/>
          <w:szCs w:val="20"/>
          <w:lang w:val="en-GB" w:eastAsia="zh-CN"/>
        </w:rPr>
      </w:pPr>
      <w:r>
        <w:rPr>
          <w:rFonts w:ascii="Times New Roman" w:eastAsiaTheme="minorEastAsia" w:hAnsi="Times New Roman"/>
          <w:iCs/>
          <w:kern w:val="2"/>
          <w:sz w:val="21"/>
          <w:szCs w:val="20"/>
          <w:lang w:val="en-GB" w:eastAsia="zh-CN"/>
        </w:rPr>
        <w:t xml:space="preserve">Based on companies’ comments, it seems that option 2 is a good compromise. </w:t>
      </w:r>
    </w:p>
    <w:p w14:paraId="01D61345" w14:textId="6F5C1609" w:rsidR="00EF0FAA" w:rsidRDefault="00262009">
      <w:pPr>
        <w:keepNext/>
        <w:tabs>
          <w:tab w:val="left" w:pos="-5500"/>
        </w:tabs>
        <w:spacing w:before="240" w:after="60"/>
        <w:outlineLvl w:val="3"/>
        <w:rPr>
          <w:rFonts w:ascii="Times New Roman" w:eastAsia="MS Mincho" w:hAnsi="Times New Roman"/>
          <w:szCs w:val="20"/>
        </w:rPr>
      </w:pPr>
      <w:r w:rsidRPr="00804629">
        <w:rPr>
          <w:rFonts w:ascii="Times New Roman" w:eastAsia="MS Mincho" w:hAnsi="Times New Roman"/>
          <w:b/>
          <w:bCs/>
          <w:szCs w:val="20"/>
          <w:highlight w:val="yellow"/>
        </w:rPr>
        <w:t>[</w:t>
      </w:r>
      <w:r w:rsidR="00804629" w:rsidRPr="00804629">
        <w:rPr>
          <w:rFonts w:ascii="Times New Roman" w:eastAsia="MS Mincho" w:hAnsi="Times New Roman"/>
          <w:b/>
          <w:bCs/>
          <w:szCs w:val="20"/>
          <w:highlight w:val="yellow"/>
        </w:rPr>
        <w:t>H</w:t>
      </w:r>
      <w:r w:rsidRPr="00804629">
        <w:rPr>
          <w:rFonts w:ascii="Times New Roman" w:eastAsia="MS Mincho" w:hAnsi="Times New Roman"/>
          <w:b/>
          <w:bCs/>
          <w:szCs w:val="20"/>
          <w:highlight w:val="yellow"/>
        </w:rPr>
        <w:t>][FL</w:t>
      </w:r>
      <w:r w:rsidR="00804629" w:rsidRPr="00804629">
        <w:rPr>
          <w:rFonts w:ascii="Times New Roman" w:eastAsia="MS Mincho" w:hAnsi="Times New Roman"/>
          <w:b/>
          <w:bCs/>
          <w:szCs w:val="20"/>
          <w:highlight w:val="yellow"/>
        </w:rPr>
        <w:t>4</w:t>
      </w:r>
      <w:r w:rsidRPr="00804629">
        <w:rPr>
          <w:rFonts w:ascii="Times New Roman" w:eastAsia="MS Mincho" w:hAnsi="Times New Roman"/>
          <w:b/>
          <w:bCs/>
          <w:szCs w:val="20"/>
          <w:highlight w:val="yellow"/>
        </w:rPr>
        <w:t>]</w:t>
      </w:r>
      <w:r>
        <w:rPr>
          <w:rFonts w:ascii="Times New Roman" w:eastAsia="MS Mincho" w:hAnsi="Times New Roman"/>
          <w:b/>
          <w:bCs/>
          <w:szCs w:val="20"/>
        </w:rPr>
        <w:t xml:space="preserve"> </w:t>
      </w:r>
      <w:bookmarkStart w:id="12" w:name="OLE_LINK5"/>
      <w:r>
        <w:rPr>
          <w:rFonts w:ascii="Times New Roman" w:eastAsia="MS Mincho" w:hAnsi="Times New Roman"/>
          <w:b/>
          <w:bCs/>
          <w:szCs w:val="20"/>
        </w:rPr>
        <w:t xml:space="preserve">Proposal 4.2-1: </w:t>
      </w:r>
      <w:r>
        <w:rPr>
          <w:rFonts w:ascii="Times New Roman" w:eastAsia="MS Mincho" w:hAnsi="Times New Roman"/>
          <w:szCs w:val="20"/>
        </w:rPr>
        <w:t>For the overlaid OFDM sequence(s) for LP-SS, support</w:t>
      </w:r>
    </w:p>
    <w:p w14:paraId="01D6134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1D61347"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Note: </w:t>
      </w:r>
      <w:r>
        <w:rPr>
          <w:rFonts w:ascii="Times New Roman" w:eastAsiaTheme="minorEastAsia" w:hAnsi="Times New Roman"/>
          <w:szCs w:val="20"/>
          <w:lang w:eastAsia="zh-CN"/>
        </w:rPr>
        <w:tab/>
        <w:t>it is up to UE implementation to use the overlaid sequence of LP-SS for RRM measurement and synchronization.</w:t>
      </w:r>
    </w:p>
    <w:bookmarkEnd w:id="12"/>
    <w:p w14:paraId="01D61348"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34C" w14:textId="77777777">
        <w:tc>
          <w:tcPr>
            <w:tcW w:w="1479" w:type="dxa"/>
            <w:shd w:val="clear" w:color="auto" w:fill="D9D9D9" w:themeFill="background1" w:themeFillShade="D9"/>
          </w:tcPr>
          <w:p w14:paraId="01D61349"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4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4B" w14:textId="77777777" w:rsidR="00EF0FAA" w:rsidRDefault="00262009">
            <w:pPr>
              <w:rPr>
                <w:rFonts w:ascii="Times New Roman" w:hAnsi="Times New Roman"/>
                <w:b/>
                <w:bCs/>
              </w:rPr>
            </w:pPr>
            <w:r>
              <w:rPr>
                <w:rFonts w:ascii="Times New Roman" w:hAnsi="Times New Roman"/>
                <w:b/>
                <w:bCs/>
              </w:rPr>
              <w:t>Comments</w:t>
            </w:r>
          </w:p>
        </w:tc>
      </w:tr>
      <w:tr w:rsidR="00314F8E" w:rsidRPr="00BE7C72" w14:paraId="7F7598B4" w14:textId="77777777" w:rsidTr="00460482">
        <w:tc>
          <w:tcPr>
            <w:tcW w:w="1479" w:type="dxa"/>
          </w:tcPr>
          <w:p w14:paraId="47388AF0"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36E517" w14:textId="77777777" w:rsidR="00314F8E" w:rsidRPr="00BE7C72" w:rsidRDefault="00314F8E"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7FF7D45"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At least from RAN1 perspective, we do not mandate performance requirements for LP-SS overlaid sequence based RRM measurement and sync.</w:t>
            </w:r>
          </w:p>
        </w:tc>
      </w:tr>
      <w:tr w:rsidR="00EF0FAA" w14:paraId="01D61350" w14:textId="77777777">
        <w:tc>
          <w:tcPr>
            <w:tcW w:w="1479" w:type="dxa"/>
          </w:tcPr>
          <w:p w14:paraId="01D6134D" w14:textId="2643C3BD"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4E" w14:textId="77777777" w:rsidR="00EF0FAA" w:rsidRDefault="00EF0FAA">
            <w:pPr>
              <w:tabs>
                <w:tab w:val="left" w:pos="551"/>
              </w:tabs>
              <w:rPr>
                <w:rFonts w:ascii="Times New Roman" w:eastAsiaTheme="minorEastAsia" w:hAnsi="Times New Roman"/>
                <w:lang w:eastAsia="zh-CN"/>
              </w:rPr>
            </w:pPr>
          </w:p>
        </w:tc>
        <w:tc>
          <w:tcPr>
            <w:tcW w:w="7116" w:type="dxa"/>
          </w:tcPr>
          <w:p w14:paraId="01D6134F" w14:textId="4D3A5479"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Option 3 is preferred. Overlaid OFDM sequence is there, and it is up to UE how to use it</w:t>
            </w:r>
          </w:p>
        </w:tc>
      </w:tr>
      <w:tr w:rsidR="00D56D5F" w14:paraId="01D61354" w14:textId="77777777">
        <w:tc>
          <w:tcPr>
            <w:tcW w:w="1479" w:type="dxa"/>
          </w:tcPr>
          <w:p w14:paraId="01D61351" w14:textId="2ADE633C"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01D61352" w14:textId="3091C56C"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01D61353" w14:textId="634F84CB"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62D70" w14:paraId="01D61358" w14:textId="77777777">
        <w:tc>
          <w:tcPr>
            <w:tcW w:w="1479" w:type="dxa"/>
          </w:tcPr>
          <w:p w14:paraId="01D61355" w14:textId="668F94A4"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1D61356" w14:textId="2D46554F"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7E438998"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prefer option 1. </w:t>
            </w:r>
          </w:p>
          <w:p w14:paraId="01D61357" w14:textId="5E55FDA0"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see any necessity for LP-SS with overlaid OFDM sequence. </w:t>
            </w:r>
          </w:p>
        </w:tc>
      </w:tr>
      <w:tr w:rsidR="00C62D70" w14:paraId="01D6135C" w14:textId="77777777">
        <w:tc>
          <w:tcPr>
            <w:tcW w:w="1479" w:type="dxa"/>
          </w:tcPr>
          <w:p w14:paraId="01D61359" w14:textId="2E3B1FDC" w:rsidR="00C62D70"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35A" w14:textId="77777777" w:rsidR="00C62D70" w:rsidRDefault="00C62D70" w:rsidP="00C62D70">
            <w:pPr>
              <w:tabs>
                <w:tab w:val="left" w:pos="551"/>
              </w:tabs>
              <w:rPr>
                <w:rFonts w:ascii="Times New Roman" w:eastAsiaTheme="minorEastAsia" w:hAnsi="Times New Roman"/>
                <w:lang w:eastAsia="zh-CN"/>
              </w:rPr>
            </w:pPr>
          </w:p>
        </w:tc>
        <w:tc>
          <w:tcPr>
            <w:tcW w:w="7116" w:type="dxa"/>
          </w:tcPr>
          <w:p w14:paraId="01D6135B" w14:textId="5122DD63" w:rsidR="00C62D70"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1D61360" w14:textId="77777777">
        <w:tc>
          <w:tcPr>
            <w:tcW w:w="1479" w:type="dxa"/>
          </w:tcPr>
          <w:p w14:paraId="01D6135D" w14:textId="531354B7" w:rsidR="0090396A" w:rsidRDefault="0090396A" w:rsidP="0090396A">
            <w:pPr>
              <w:rPr>
                <w:rFonts w:ascii="Times New Roman" w:eastAsia="Malgun Gothic" w:hAnsi="Times New Roman"/>
                <w:lang w:eastAsia="ko-KR"/>
              </w:rPr>
            </w:pPr>
            <w:r>
              <w:rPr>
                <w:rFonts w:ascii="Times New Roman" w:eastAsiaTheme="minorEastAsia" w:hAnsi="Times New Roman"/>
                <w:lang w:eastAsia="zh-CN"/>
              </w:rPr>
              <w:t>MTK</w:t>
            </w:r>
          </w:p>
        </w:tc>
        <w:tc>
          <w:tcPr>
            <w:tcW w:w="1039" w:type="dxa"/>
          </w:tcPr>
          <w:p w14:paraId="01D6135E" w14:textId="77777777" w:rsidR="0090396A" w:rsidRDefault="0090396A" w:rsidP="0090396A">
            <w:pPr>
              <w:tabs>
                <w:tab w:val="left" w:pos="551"/>
              </w:tabs>
              <w:rPr>
                <w:rFonts w:ascii="Times New Roman" w:eastAsia="Malgun Gothic" w:hAnsi="Times New Roman"/>
                <w:lang w:eastAsia="ko-KR"/>
              </w:rPr>
            </w:pPr>
          </w:p>
        </w:tc>
        <w:tc>
          <w:tcPr>
            <w:tcW w:w="7116" w:type="dxa"/>
          </w:tcPr>
          <w:p w14:paraId="01D6135F" w14:textId="27A5CCA5" w:rsidR="0090396A" w:rsidRDefault="0090396A" w:rsidP="0090396A">
            <w:pPr>
              <w:rPr>
                <w:rFonts w:ascii="Times New Roman" w:eastAsia="Malgun Gothic" w:hAnsi="Times New Roman"/>
                <w:lang w:eastAsia="ko-KR"/>
              </w:rPr>
            </w:pPr>
            <w:r>
              <w:rPr>
                <w:rFonts w:ascii="Times New Roman" w:eastAsiaTheme="minorEastAsia" w:hAnsi="Times New Roman"/>
                <w:lang w:eastAsia="zh-CN"/>
              </w:rPr>
              <w:t>We don’t see a need for Option 2. OFDM WUR using SSB for RRM and sync has less R1/4 and implement impacts</w:t>
            </w:r>
          </w:p>
        </w:tc>
      </w:tr>
      <w:tr w:rsidR="00C62D70" w14:paraId="01D61364" w14:textId="77777777">
        <w:tc>
          <w:tcPr>
            <w:tcW w:w="1479" w:type="dxa"/>
          </w:tcPr>
          <w:p w14:paraId="01D61361" w14:textId="47A2A8EB" w:rsidR="00C62D70" w:rsidRDefault="00C62D70" w:rsidP="00C62D70">
            <w:pPr>
              <w:rPr>
                <w:rFonts w:ascii="Times New Roman" w:eastAsia="Malgun Gothic" w:hAnsi="Times New Roman"/>
                <w:lang w:eastAsia="ko-KR"/>
              </w:rPr>
            </w:pPr>
          </w:p>
        </w:tc>
        <w:tc>
          <w:tcPr>
            <w:tcW w:w="1039" w:type="dxa"/>
          </w:tcPr>
          <w:p w14:paraId="01D61362" w14:textId="2779F5F7" w:rsidR="00C62D70" w:rsidRDefault="00C62D70" w:rsidP="00C62D70">
            <w:pPr>
              <w:tabs>
                <w:tab w:val="left" w:pos="551"/>
              </w:tabs>
              <w:rPr>
                <w:rFonts w:ascii="Times New Roman" w:eastAsia="Malgun Gothic" w:hAnsi="Times New Roman"/>
                <w:lang w:eastAsia="ko-KR"/>
              </w:rPr>
            </w:pPr>
          </w:p>
        </w:tc>
        <w:tc>
          <w:tcPr>
            <w:tcW w:w="7116" w:type="dxa"/>
          </w:tcPr>
          <w:p w14:paraId="01D61363" w14:textId="56099AAC" w:rsidR="00C62D70" w:rsidRDefault="00C62D70" w:rsidP="00C62D70">
            <w:pPr>
              <w:rPr>
                <w:rFonts w:ascii="Times New Roman" w:eastAsia="Malgun Gothic" w:hAnsi="Times New Roman"/>
                <w:lang w:eastAsia="ko-KR"/>
              </w:rPr>
            </w:pPr>
          </w:p>
        </w:tc>
      </w:tr>
    </w:tbl>
    <w:p w14:paraId="01D61365" w14:textId="77777777" w:rsidR="00EF0FAA" w:rsidRDefault="00EF0FAA">
      <w:pPr>
        <w:rPr>
          <w:rFonts w:ascii="Times New Roman" w:eastAsia="微软雅黑" w:hAnsi="Times New Roman"/>
          <w:bCs/>
          <w:iCs/>
          <w:szCs w:val="20"/>
          <w:lang w:val="en-GB"/>
        </w:rPr>
      </w:pPr>
    </w:p>
    <w:p w14:paraId="01D61366"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bookmarkStart w:id="13" w:name="_Hlk159341805"/>
      <w:r>
        <w:rPr>
          <w:rFonts w:ascii="Times New Roman" w:eastAsia="微软雅黑" w:hAnsi="Times New Roman"/>
          <w:bCs/>
          <w:iCs/>
          <w:sz w:val="28"/>
          <w:szCs w:val="28"/>
          <w:lang w:eastAsia="zh-CN"/>
        </w:rPr>
        <w:t xml:space="preserve"> LP-SS channel structure</w:t>
      </w:r>
    </w:p>
    <w:tbl>
      <w:tblPr>
        <w:tblStyle w:val="afffb"/>
        <w:tblW w:w="0" w:type="auto"/>
        <w:tblLook w:val="04A0" w:firstRow="1" w:lastRow="0" w:firstColumn="1" w:lastColumn="0" w:noHBand="0" w:noVBand="1"/>
      </w:tblPr>
      <w:tblGrid>
        <w:gridCol w:w="9060"/>
      </w:tblGrid>
      <w:tr w:rsidR="00EF0FAA" w14:paraId="01D61370" w14:textId="77777777">
        <w:tc>
          <w:tcPr>
            <w:tcW w:w="9060" w:type="dxa"/>
          </w:tcPr>
          <w:p w14:paraId="01D61367" w14:textId="77777777" w:rsidR="00EF0FAA" w:rsidRDefault="00262009">
            <w:pPr>
              <w:spacing w:after="120"/>
              <w:rPr>
                <w:rFonts w:ascii="Times New Roman" w:hAnsi="Times New Roman"/>
              </w:rPr>
            </w:pPr>
            <w:r>
              <w:rPr>
                <w:rFonts w:ascii="Times New Roman" w:hAnsi="Times New Roman"/>
                <w:b/>
                <w:bCs/>
                <w:highlight w:val="green"/>
              </w:rPr>
              <w:t>Agreement</w:t>
            </w:r>
          </w:p>
          <w:p w14:paraId="01D61368" w14:textId="77777777" w:rsidR="00EF0FAA" w:rsidRDefault="00262009">
            <w:pPr>
              <w:spacing w:after="120"/>
              <w:rPr>
                <w:rFonts w:ascii="Times New Roman" w:hAnsi="Times New Roman"/>
              </w:rPr>
            </w:pPr>
            <w:r>
              <w:rPr>
                <w:rFonts w:ascii="Times New Roman" w:hAnsi="Times New Roman"/>
              </w:rPr>
              <w:t xml:space="preserve">Support to specify multiple </w:t>
            </w:r>
            <w:bookmarkStart w:id="14" w:name="_Hlk166654451"/>
            <w:r>
              <w:rPr>
                <w:rFonts w:ascii="Times New Roman" w:hAnsi="Times New Roman"/>
              </w:rPr>
              <w:t>binary LP-SS sequences for the ‘ON-OFF’ pattern</w:t>
            </w:r>
            <w:bookmarkEnd w:id="14"/>
            <w:r>
              <w:rPr>
                <w:rFonts w:ascii="Times New Roman" w:hAnsi="Times New Roman"/>
              </w:rPr>
              <w:t>:</w:t>
            </w:r>
          </w:p>
          <w:p w14:paraId="01D61369" w14:textId="77777777" w:rsidR="00EF0FAA" w:rsidRDefault="00262009">
            <w:pPr>
              <w:pStyle w:val="a1"/>
              <w:numPr>
                <w:ilvl w:val="0"/>
                <w:numId w:val="42"/>
              </w:numPr>
              <w:rPr>
                <w:sz w:val="20"/>
                <w:szCs w:val="20"/>
                <w:lang w:val="en-US"/>
              </w:rPr>
            </w:pPr>
            <w:r>
              <w:rPr>
                <w:sz w:val="20"/>
                <w:szCs w:val="20"/>
              </w:rPr>
              <w:t>The LP-SS sequence used in a cell is</w:t>
            </w:r>
          </w:p>
          <w:p w14:paraId="01D6136A" w14:textId="77777777" w:rsidR="00EF0FAA" w:rsidRDefault="00262009">
            <w:pPr>
              <w:pStyle w:val="a1"/>
              <w:numPr>
                <w:ilvl w:val="1"/>
                <w:numId w:val="42"/>
              </w:numPr>
              <w:rPr>
                <w:sz w:val="20"/>
                <w:szCs w:val="20"/>
                <w:lang w:val="en-US"/>
              </w:rPr>
            </w:pPr>
            <w:r>
              <w:rPr>
                <w:sz w:val="20"/>
                <w:szCs w:val="20"/>
              </w:rPr>
              <w:t>Option 1: a sequence is configured</w:t>
            </w:r>
          </w:p>
          <w:p w14:paraId="01D6136B" w14:textId="77777777" w:rsidR="00EF0FAA" w:rsidRDefault="00262009">
            <w:pPr>
              <w:pStyle w:val="a1"/>
              <w:numPr>
                <w:ilvl w:val="1"/>
                <w:numId w:val="42"/>
              </w:numPr>
              <w:rPr>
                <w:sz w:val="20"/>
                <w:szCs w:val="20"/>
                <w:lang w:val="en-US"/>
              </w:rPr>
            </w:pPr>
            <w:bookmarkStart w:id="15" w:name="_Hlk167133311"/>
            <w:r>
              <w:rPr>
                <w:sz w:val="20"/>
                <w:szCs w:val="20"/>
              </w:rPr>
              <w:t>Option 2: a sequence is determined by predefined rule</w:t>
            </w:r>
          </w:p>
          <w:p w14:paraId="01D6136C" w14:textId="77777777" w:rsidR="00EF0FAA" w:rsidRDefault="00262009">
            <w:pPr>
              <w:pStyle w:val="a1"/>
              <w:numPr>
                <w:ilvl w:val="1"/>
                <w:numId w:val="42"/>
              </w:numPr>
              <w:rPr>
                <w:sz w:val="20"/>
                <w:szCs w:val="20"/>
                <w:lang w:val="en-US"/>
              </w:rPr>
            </w:pPr>
            <w:r>
              <w:rPr>
                <w:sz w:val="20"/>
                <w:szCs w:val="20"/>
              </w:rPr>
              <w:t>FFS: Whether both options will be supported or only one will be supported</w:t>
            </w:r>
          </w:p>
          <w:bookmarkEnd w:id="15"/>
          <w:p w14:paraId="01D6136D" w14:textId="77777777" w:rsidR="00EF0FAA" w:rsidRDefault="00262009">
            <w:pPr>
              <w:pStyle w:val="a1"/>
              <w:numPr>
                <w:ilvl w:val="0"/>
                <w:numId w:val="42"/>
              </w:numPr>
              <w:rPr>
                <w:sz w:val="20"/>
                <w:szCs w:val="20"/>
                <w:lang w:val="en-US"/>
              </w:rPr>
            </w:pPr>
            <w:r>
              <w:rPr>
                <w:sz w:val="20"/>
                <w:szCs w:val="20"/>
              </w:rPr>
              <w:t>FFS: the number of LP-SS sequences</w:t>
            </w:r>
          </w:p>
          <w:p w14:paraId="01D6136E" w14:textId="77777777" w:rsidR="00EF0FAA" w:rsidRDefault="00262009">
            <w:pPr>
              <w:jc w:val="both"/>
              <w:rPr>
                <w:rFonts w:ascii="Times New Roman" w:eastAsia="微软雅黑" w:hAnsi="Times New Roman"/>
                <w:bCs/>
                <w:iCs/>
                <w:szCs w:val="20"/>
                <w:lang w:eastAsia="zh-CN"/>
              </w:rPr>
            </w:pPr>
            <w:r>
              <w:rPr>
                <w:rFonts w:ascii="Times New Roman" w:hAnsi="Times New Roman"/>
              </w:rPr>
              <w:t>Note: Multiple sequences are used to differentiate LP-SS from different cells</w:t>
            </w:r>
          </w:p>
          <w:p w14:paraId="01D6136F" w14:textId="77777777" w:rsidR="00EF0FAA" w:rsidRDefault="00EF0FAA">
            <w:pPr>
              <w:jc w:val="both"/>
              <w:rPr>
                <w:rFonts w:ascii="Times New Roman" w:eastAsia="微软雅黑" w:hAnsi="Times New Roman"/>
                <w:b/>
                <w:iCs/>
                <w:szCs w:val="20"/>
                <w:lang w:eastAsia="zh-CN"/>
              </w:rPr>
            </w:pPr>
          </w:p>
        </w:tc>
      </w:tr>
    </w:tbl>
    <w:p w14:paraId="01D61371" w14:textId="77777777" w:rsidR="00EF0FAA" w:rsidRDefault="00EF0FAA">
      <w:pPr>
        <w:jc w:val="both"/>
        <w:rPr>
          <w:rFonts w:ascii="Times New Roman" w:eastAsia="微软雅黑" w:hAnsi="Times New Roman"/>
          <w:bCs/>
          <w:iCs/>
          <w:szCs w:val="20"/>
          <w:lang w:eastAsia="zh-CN"/>
        </w:rPr>
      </w:pPr>
    </w:p>
    <w:p w14:paraId="01D61372"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In last meeting, it has been agreed that multiple binary LP-SS sequences are supported, regarding the number of LP-SS sequences, companies proposed the following:</w:t>
      </w:r>
    </w:p>
    <w:p w14:paraId="01D6137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3 sequences:[6][27][12]</w:t>
      </w:r>
    </w:p>
    <w:p w14:paraId="01D613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around 4 sequences [8]</w:t>
      </w:r>
    </w:p>
    <w:p w14:paraId="01D6137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hAnsi="Times New Roman"/>
          <w:szCs w:val="20"/>
        </w:rPr>
      </w:pPr>
      <w:r>
        <w:rPr>
          <w:rFonts w:ascii="Times New Roman" w:eastAsiaTheme="minorEastAsia" w:hAnsi="Times New Roman"/>
          <w:kern w:val="2"/>
          <w:szCs w:val="20"/>
          <w:lang w:eastAsia="zh-CN"/>
        </w:rPr>
        <w:lastRenderedPageBreak/>
        <w:t>&gt;=3 sequences:[11]</w:t>
      </w:r>
    </w:p>
    <w:p w14:paraId="01D6137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8 or 16 sequences:[4]</w:t>
      </w:r>
    </w:p>
    <w:p w14:paraId="01D61377" w14:textId="77777777" w:rsidR="00EF0FAA" w:rsidRDefault="00262009">
      <w:pPr>
        <w:rPr>
          <w:rFonts w:ascii="Times New Roman" w:eastAsia="微软雅黑" w:hAnsi="Times New Roman"/>
          <w:lang w:eastAsia="zh-CN"/>
        </w:rPr>
      </w:pPr>
      <w:r>
        <w:rPr>
          <w:rFonts w:ascii="Times New Roman" w:eastAsia="微软雅黑" w:hAnsi="Times New Roman"/>
          <w:lang w:eastAsia="zh-CN"/>
        </w:rPr>
        <w:t>Therefore, FL suggests the following:</w:t>
      </w:r>
    </w:p>
    <w:p w14:paraId="01D61378" w14:textId="031F09AF" w:rsidR="00EF0FAA" w:rsidRDefault="00262009">
      <w:pPr>
        <w:pStyle w:val="41"/>
        <w:rPr>
          <w:b/>
          <w:bCs/>
        </w:rPr>
      </w:pPr>
      <w:bookmarkStart w:id="16" w:name="OLE_LINK10"/>
      <w:r>
        <w:rPr>
          <w:rFonts w:eastAsia="MS Mincho"/>
          <w:b/>
          <w:bCs/>
          <w:highlight w:val="yellow"/>
        </w:rPr>
        <w:t>[H][FL</w:t>
      </w:r>
      <w:r w:rsidR="008731C2">
        <w:rPr>
          <w:rFonts w:eastAsia="MS Mincho"/>
          <w:b/>
          <w:bCs/>
          <w:highlight w:val="yellow"/>
        </w:rPr>
        <w:t>3</w:t>
      </w:r>
      <w:r>
        <w:rPr>
          <w:rFonts w:eastAsia="MS Mincho"/>
          <w:b/>
          <w:bCs/>
          <w:highlight w:val="yellow"/>
        </w:rPr>
        <w:t>]</w:t>
      </w:r>
      <w:r>
        <w:rPr>
          <w:rFonts w:eastAsia="MS Mincho"/>
          <w:b/>
          <w:bCs/>
        </w:rPr>
        <w:t xml:space="preserve"> Proposal 4.3-1 </w:t>
      </w:r>
      <w:r>
        <w:t>Further down-select the number of binary LP-SS sequences for the ‘ON-OFF’ pattern:</w:t>
      </w:r>
    </w:p>
    <w:p w14:paraId="01D6137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3 sequences</w:t>
      </w:r>
    </w:p>
    <w:p w14:paraId="01D6137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8 or 16 sequences</w:t>
      </w:r>
    </w:p>
    <w:bookmarkEnd w:id="16"/>
    <w:p w14:paraId="01D6137B" w14:textId="77777777" w:rsidR="00EF0FAA" w:rsidRDefault="00EF0FAA">
      <w:pPr>
        <w:jc w:val="both"/>
        <w:rPr>
          <w:rFonts w:ascii="Times New Roman" w:eastAsia="微软雅黑" w:hAnsi="Times New Roman"/>
          <w:bCs/>
          <w:iCs/>
          <w:szCs w:val="20"/>
          <w:lang w:val="en-GB" w:eastAsia="zh-CN"/>
        </w:rPr>
      </w:pPr>
    </w:p>
    <w:tbl>
      <w:tblPr>
        <w:tblStyle w:val="TableGrid19"/>
        <w:tblpPr w:leftFromText="180" w:rightFromText="180" w:vertAnchor="text" w:horzAnchor="margin" w:tblpXSpec="right" w:tblpY="172"/>
        <w:tblW w:w="9067" w:type="dxa"/>
        <w:tblLayout w:type="fixed"/>
        <w:tblLook w:val="04A0" w:firstRow="1" w:lastRow="0" w:firstColumn="1" w:lastColumn="0" w:noHBand="0" w:noVBand="1"/>
      </w:tblPr>
      <w:tblGrid>
        <w:gridCol w:w="1479"/>
        <w:gridCol w:w="1039"/>
        <w:gridCol w:w="1039"/>
        <w:gridCol w:w="5510"/>
      </w:tblGrid>
      <w:tr w:rsidR="00C62D70" w14:paraId="419A04A6" w14:textId="77777777" w:rsidTr="00C62D70">
        <w:tc>
          <w:tcPr>
            <w:tcW w:w="1479" w:type="dxa"/>
            <w:shd w:val="clear" w:color="auto" w:fill="D9D9D9" w:themeFill="background1" w:themeFillShade="D9"/>
          </w:tcPr>
          <w:p w14:paraId="487B123C" w14:textId="77777777" w:rsidR="00C62D70" w:rsidRDefault="00C62D70" w:rsidP="00C62D70">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3477532D" w14:textId="77777777" w:rsidR="00C62D70" w:rsidRDefault="00C62D70" w:rsidP="00C62D70">
            <w:pPr>
              <w:rPr>
                <w:rFonts w:ascii="Times New Roman" w:hAnsi="Times New Roman"/>
                <w:b/>
                <w:bCs/>
              </w:rPr>
            </w:pPr>
          </w:p>
        </w:tc>
        <w:tc>
          <w:tcPr>
            <w:tcW w:w="1039" w:type="dxa"/>
            <w:shd w:val="clear" w:color="auto" w:fill="D9D9D9" w:themeFill="background1" w:themeFillShade="D9"/>
          </w:tcPr>
          <w:p w14:paraId="60BEB4D8" w14:textId="77777777" w:rsidR="00C62D70" w:rsidRDefault="00C62D70" w:rsidP="00C62D70">
            <w:pPr>
              <w:rPr>
                <w:rFonts w:ascii="Times New Roman" w:hAnsi="Times New Roman"/>
                <w:b/>
                <w:bCs/>
              </w:rPr>
            </w:pPr>
            <w:r>
              <w:rPr>
                <w:rFonts w:ascii="Times New Roman" w:hAnsi="Times New Roman"/>
                <w:b/>
                <w:bCs/>
              </w:rPr>
              <w:t>Y/N</w:t>
            </w:r>
          </w:p>
        </w:tc>
        <w:tc>
          <w:tcPr>
            <w:tcW w:w="5510" w:type="dxa"/>
            <w:shd w:val="clear" w:color="auto" w:fill="D9D9D9" w:themeFill="background1" w:themeFillShade="D9"/>
          </w:tcPr>
          <w:p w14:paraId="0F2CB7F6" w14:textId="77777777" w:rsidR="00C62D70" w:rsidRDefault="00C62D70" w:rsidP="00C62D70">
            <w:pPr>
              <w:rPr>
                <w:rFonts w:ascii="Times New Roman" w:hAnsi="Times New Roman"/>
                <w:b/>
                <w:bCs/>
              </w:rPr>
            </w:pPr>
            <w:r>
              <w:rPr>
                <w:rFonts w:ascii="Times New Roman" w:hAnsi="Times New Roman"/>
                <w:b/>
                <w:bCs/>
              </w:rPr>
              <w:t>Comments</w:t>
            </w:r>
          </w:p>
        </w:tc>
      </w:tr>
      <w:tr w:rsidR="00C62D70" w14:paraId="782274F4" w14:textId="77777777" w:rsidTr="00C62D70">
        <w:tc>
          <w:tcPr>
            <w:tcW w:w="1479" w:type="dxa"/>
          </w:tcPr>
          <w:p w14:paraId="4CB13B8E"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46469BF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1DDA235B"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548B1E9E"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As there is no actual detection associated to the LP/SS reception, the number of binary sequences would not seem to relate to complexity. Hence, we think higher number of sequences may be preferable for interference rejection. It would be good to consider in this context how would we achieve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balanced amount of 0 and 1.</w:t>
            </w:r>
          </w:p>
        </w:tc>
      </w:tr>
      <w:tr w:rsidR="00C62D70" w14:paraId="3E5B1E0B" w14:textId="77777777" w:rsidTr="00C62D70">
        <w:tc>
          <w:tcPr>
            <w:tcW w:w="1479" w:type="dxa"/>
          </w:tcPr>
          <w:p w14:paraId="5CEDA183"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2359F595" w14:textId="77777777"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Option1</w:t>
            </w:r>
          </w:p>
        </w:tc>
        <w:tc>
          <w:tcPr>
            <w:tcW w:w="1039" w:type="dxa"/>
          </w:tcPr>
          <w:p w14:paraId="4D2F2A8C"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25801966"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We're leaning toward option1, and we're willing to talk about other numbers if necessary.</w:t>
            </w:r>
          </w:p>
        </w:tc>
      </w:tr>
      <w:tr w:rsidR="00C62D70" w:rsidRPr="00BE7C72" w14:paraId="25B0B54A" w14:textId="77777777" w:rsidTr="00C62D70">
        <w:tc>
          <w:tcPr>
            <w:tcW w:w="1479" w:type="dxa"/>
          </w:tcPr>
          <w:p w14:paraId="489C6A7B" w14:textId="77777777" w:rsidR="00C62D70" w:rsidRPr="00BE7C72" w:rsidRDefault="00C62D70" w:rsidP="00C62D70">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33ADCC66" w14:textId="77777777" w:rsidR="00C62D70" w:rsidRPr="00BE7C72" w:rsidRDefault="00C62D70" w:rsidP="00C62D70">
            <w:pPr>
              <w:tabs>
                <w:tab w:val="left" w:pos="551"/>
              </w:tabs>
              <w:rPr>
                <w:rFonts w:ascii="Times New Roman" w:eastAsiaTheme="minorEastAsia" w:hAnsi="Times New Roman"/>
                <w:lang w:eastAsia="zh-CN"/>
              </w:rPr>
            </w:pPr>
          </w:p>
        </w:tc>
        <w:tc>
          <w:tcPr>
            <w:tcW w:w="1039" w:type="dxa"/>
          </w:tcPr>
          <w:p w14:paraId="2D87251F" w14:textId="77777777" w:rsidR="00C62D70" w:rsidRPr="00BE7C72" w:rsidRDefault="00C62D70" w:rsidP="00C62D70">
            <w:pPr>
              <w:tabs>
                <w:tab w:val="left" w:pos="551"/>
              </w:tabs>
              <w:rPr>
                <w:rFonts w:ascii="Times New Roman" w:eastAsiaTheme="minorEastAsia" w:hAnsi="Times New Roman"/>
                <w:lang w:eastAsia="zh-CN"/>
              </w:rPr>
            </w:pPr>
          </w:p>
        </w:tc>
        <w:tc>
          <w:tcPr>
            <w:tcW w:w="5510" w:type="dxa"/>
          </w:tcPr>
          <w:p w14:paraId="34A7D55A" w14:textId="77777777" w:rsidR="00C62D70" w:rsidRPr="00BE7C72" w:rsidRDefault="00C62D70" w:rsidP="00C62D70">
            <w:pPr>
              <w:rPr>
                <w:rFonts w:ascii="Times New Roman" w:eastAsiaTheme="minorEastAsia" w:hAnsi="Times New Roman"/>
                <w:lang w:eastAsia="zh-CN"/>
              </w:rPr>
            </w:pPr>
            <w:r>
              <w:rPr>
                <w:rFonts w:ascii="Times New Roman" w:eastAsiaTheme="minorEastAsia" w:hAnsi="Times New Roman"/>
                <w:lang w:eastAsia="zh-CN"/>
              </w:rPr>
              <w:t>3 can be baseline, the actual number of binary LP-SS sequences used by network should be close to this.</w:t>
            </w:r>
          </w:p>
        </w:tc>
      </w:tr>
      <w:tr w:rsidR="00C62D70" w14:paraId="14E0A3B9" w14:textId="77777777" w:rsidTr="00C62D70">
        <w:tc>
          <w:tcPr>
            <w:tcW w:w="1479" w:type="dxa"/>
          </w:tcPr>
          <w:p w14:paraId="07279853"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Spreadtrum</w:t>
            </w:r>
          </w:p>
        </w:tc>
        <w:tc>
          <w:tcPr>
            <w:tcW w:w="1039" w:type="dxa"/>
          </w:tcPr>
          <w:p w14:paraId="150B63B9" w14:textId="77777777"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1039" w:type="dxa"/>
          </w:tcPr>
          <w:p w14:paraId="70FD7331"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4639077A" w14:textId="77777777" w:rsidR="00C62D70" w:rsidRDefault="00C62D70" w:rsidP="00C62D70">
            <w:pPr>
              <w:rPr>
                <w:rFonts w:ascii="Times New Roman" w:eastAsiaTheme="minorEastAsia" w:hAnsi="Times New Roman"/>
                <w:lang w:eastAsia="zh-CN"/>
              </w:rPr>
            </w:pPr>
          </w:p>
        </w:tc>
      </w:tr>
      <w:tr w:rsidR="00C62D70" w14:paraId="290F71C0" w14:textId="77777777" w:rsidTr="00C62D70">
        <w:tc>
          <w:tcPr>
            <w:tcW w:w="1479" w:type="dxa"/>
          </w:tcPr>
          <w:p w14:paraId="08F59FDD" w14:textId="77777777" w:rsidR="00C62D70" w:rsidRPr="00192F95" w:rsidRDefault="00C62D70" w:rsidP="00C62D70">
            <w:pP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5202A8D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4B142BDA" w14:textId="77777777" w:rsidR="00C62D70" w:rsidRPr="00192F95" w:rsidRDefault="00C62D70" w:rsidP="00C62D70">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5510" w:type="dxa"/>
          </w:tcPr>
          <w:p w14:paraId="5FE32BAD" w14:textId="77777777" w:rsidR="00C62D70" w:rsidRDefault="00C62D70" w:rsidP="00C62D70">
            <w:pPr>
              <w:rPr>
                <w:rFonts w:ascii="Times New Roman" w:eastAsiaTheme="minorEastAsia" w:hAnsi="Times New Roman"/>
                <w:lang w:eastAsia="zh-CN"/>
              </w:rPr>
            </w:pPr>
          </w:p>
        </w:tc>
      </w:tr>
      <w:tr w:rsidR="00C62D70" w14:paraId="053A6CE2" w14:textId="77777777" w:rsidTr="00C62D70">
        <w:tc>
          <w:tcPr>
            <w:tcW w:w="1479" w:type="dxa"/>
          </w:tcPr>
          <w:p w14:paraId="508BADCA" w14:textId="77777777" w:rsidR="00C62D70" w:rsidRDefault="00C62D70" w:rsidP="00C62D70">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996EC76"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4DFA28AF" w14:textId="77777777" w:rsidR="00C62D70" w:rsidRDefault="00C62D70" w:rsidP="00C62D70">
            <w:pPr>
              <w:tabs>
                <w:tab w:val="left" w:pos="551"/>
              </w:tabs>
              <w:rPr>
                <w:rFonts w:ascii="Times New Roman" w:eastAsia="Yu Mincho" w:hAnsi="Times New Roman"/>
                <w:lang w:eastAsia="ja-JP"/>
              </w:rPr>
            </w:pPr>
          </w:p>
        </w:tc>
        <w:tc>
          <w:tcPr>
            <w:tcW w:w="5510" w:type="dxa"/>
          </w:tcPr>
          <w:p w14:paraId="10F795CC" w14:textId="77777777" w:rsidR="00C62D70" w:rsidRDefault="00C62D70" w:rsidP="00C62D70">
            <w:pPr>
              <w:rPr>
                <w:rFonts w:ascii="Times New Roman" w:eastAsiaTheme="minorEastAsia" w:hAnsi="Times New Roman"/>
                <w:lang w:eastAsia="zh-CN"/>
              </w:rPr>
            </w:pPr>
            <w:r>
              <w:rPr>
                <w:rFonts w:ascii="Times New Roman" w:eastAsia="Malgun Gothic" w:hAnsi="Times New Roman" w:hint="eastAsia"/>
                <w:lang w:eastAsia="ko-KR"/>
              </w:rPr>
              <w:t>Before the decision on the exact value for the number of binary LP-SS sequence, we should discuss how to determine the appropriate number of LP-SS sequence.</w:t>
            </w:r>
          </w:p>
        </w:tc>
      </w:tr>
      <w:tr w:rsidR="00C62D70" w14:paraId="29450A04" w14:textId="77777777" w:rsidTr="00C62D70">
        <w:tc>
          <w:tcPr>
            <w:tcW w:w="1479" w:type="dxa"/>
          </w:tcPr>
          <w:p w14:paraId="2D6FCF4D" w14:textId="77777777"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570957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3B22BD90" w14:textId="77777777" w:rsidR="00C62D70" w:rsidRDefault="00C62D70" w:rsidP="00C62D70">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5510" w:type="dxa"/>
          </w:tcPr>
          <w:p w14:paraId="3ECF1428" w14:textId="77777777" w:rsidR="00C62D70" w:rsidRDefault="00C62D70" w:rsidP="00C62D70">
            <w:pPr>
              <w:rPr>
                <w:rFonts w:ascii="Times New Roman" w:eastAsia="Malgun Gothic" w:hAnsi="Times New Roman"/>
                <w:lang w:eastAsia="ko-KR"/>
              </w:rPr>
            </w:pPr>
          </w:p>
        </w:tc>
      </w:tr>
      <w:tr w:rsidR="00C62D70" w14:paraId="70E0F4E0" w14:textId="77777777" w:rsidTr="00C62D70">
        <w:tc>
          <w:tcPr>
            <w:tcW w:w="1479" w:type="dxa"/>
          </w:tcPr>
          <w:p w14:paraId="589DF9DE" w14:textId="77777777" w:rsidR="00C62D70" w:rsidRDefault="00C62D70" w:rsidP="00C62D70">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F879F40" w14:textId="77777777" w:rsidR="00C62D70" w:rsidRDefault="00C62D70" w:rsidP="00C62D70">
            <w:pPr>
              <w:tabs>
                <w:tab w:val="left" w:pos="551"/>
              </w:tabs>
              <w:rPr>
                <w:rFonts w:ascii="Times New Roman" w:eastAsiaTheme="minorEastAsia" w:hAnsi="Times New Roman"/>
                <w:lang w:eastAsia="zh-CN"/>
              </w:rPr>
            </w:pPr>
            <w:r>
              <w:rPr>
                <w:rFonts w:ascii="Times New Roman" w:eastAsia="Malgun Gothic" w:hAnsi="Times New Roman" w:hint="eastAsia"/>
                <w:lang w:eastAsia="ko-KR"/>
              </w:rPr>
              <w:t>Option 1</w:t>
            </w:r>
          </w:p>
        </w:tc>
        <w:tc>
          <w:tcPr>
            <w:tcW w:w="1039" w:type="dxa"/>
          </w:tcPr>
          <w:p w14:paraId="50F53FC7"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6B9C93DA" w14:textId="77777777" w:rsidR="00C62D70" w:rsidRDefault="00C62D70" w:rsidP="00C62D70">
            <w:pPr>
              <w:rPr>
                <w:rFonts w:ascii="Times New Roman" w:eastAsia="Malgun Gothic" w:hAnsi="Times New Roman"/>
                <w:lang w:eastAsia="ko-KR"/>
              </w:rPr>
            </w:pPr>
            <w:r>
              <w:rPr>
                <w:rFonts w:ascii="Times New Roman" w:eastAsia="Malgun Gothic" w:hAnsi="Times New Roman"/>
                <w:lang w:eastAsia="ko-KR"/>
              </w:rPr>
              <w:t>Prefer Option 1. In our view, there is no specific reason to define large number of sequences for LP-SS. 3 sequences are sufficient to differentiate cells.</w:t>
            </w:r>
          </w:p>
        </w:tc>
      </w:tr>
      <w:tr w:rsidR="00C62D70" w14:paraId="2246A900" w14:textId="77777777" w:rsidTr="00C62D70">
        <w:tc>
          <w:tcPr>
            <w:tcW w:w="1479" w:type="dxa"/>
          </w:tcPr>
          <w:p w14:paraId="52052A6C" w14:textId="7565D2F1"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2B395C15" w14:textId="77777777" w:rsidR="00C62D70" w:rsidRDefault="00C62D70" w:rsidP="00C62D70">
            <w:pPr>
              <w:tabs>
                <w:tab w:val="left" w:pos="551"/>
              </w:tabs>
              <w:rPr>
                <w:rFonts w:ascii="Times New Roman" w:eastAsia="Malgun Gothic" w:hAnsi="Times New Roman"/>
                <w:lang w:eastAsia="ko-KR"/>
              </w:rPr>
            </w:pPr>
          </w:p>
        </w:tc>
        <w:tc>
          <w:tcPr>
            <w:tcW w:w="1039" w:type="dxa"/>
          </w:tcPr>
          <w:p w14:paraId="528E6C37"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3CDA6AF9" w14:textId="5E5A6115"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We slightly prefer option 1, but open for larger value, if 3 is not sufficient for interference randomization/cell confusion. </w:t>
            </w:r>
          </w:p>
        </w:tc>
      </w:tr>
      <w:tr w:rsidR="0096174D" w14:paraId="18A88F3A" w14:textId="77777777" w:rsidTr="00C62D70">
        <w:tc>
          <w:tcPr>
            <w:tcW w:w="1479" w:type="dxa"/>
          </w:tcPr>
          <w:p w14:paraId="0B01AD54" w14:textId="7BDCDC89"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5A6324B7" w14:textId="77777777" w:rsidR="0096174D" w:rsidRDefault="0096174D" w:rsidP="00C62D70">
            <w:pPr>
              <w:tabs>
                <w:tab w:val="left" w:pos="551"/>
              </w:tabs>
              <w:rPr>
                <w:rFonts w:ascii="Times New Roman" w:eastAsia="Malgun Gothic" w:hAnsi="Times New Roman"/>
                <w:lang w:eastAsia="ko-KR"/>
              </w:rPr>
            </w:pPr>
          </w:p>
        </w:tc>
        <w:tc>
          <w:tcPr>
            <w:tcW w:w="1039" w:type="dxa"/>
          </w:tcPr>
          <w:p w14:paraId="288458F9" w14:textId="77777777" w:rsidR="0096174D" w:rsidRDefault="0096174D" w:rsidP="00C62D70">
            <w:pPr>
              <w:tabs>
                <w:tab w:val="left" w:pos="551"/>
              </w:tabs>
              <w:rPr>
                <w:rFonts w:ascii="Times New Roman" w:eastAsiaTheme="minorEastAsia" w:hAnsi="Times New Roman"/>
                <w:lang w:eastAsia="zh-CN"/>
              </w:rPr>
            </w:pPr>
          </w:p>
        </w:tc>
        <w:tc>
          <w:tcPr>
            <w:tcW w:w="5510" w:type="dxa"/>
          </w:tcPr>
          <w:p w14:paraId="78560FC9" w14:textId="636F5782"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2D69175" w14:textId="77777777" w:rsidTr="00C62D70">
        <w:tc>
          <w:tcPr>
            <w:tcW w:w="1479" w:type="dxa"/>
          </w:tcPr>
          <w:p w14:paraId="6C8A9504" w14:textId="52564DE7"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1B83AF0B" w14:textId="77777777" w:rsidR="0090396A" w:rsidRDefault="0090396A" w:rsidP="0090396A">
            <w:pPr>
              <w:tabs>
                <w:tab w:val="left" w:pos="551"/>
              </w:tabs>
              <w:rPr>
                <w:rFonts w:ascii="Times New Roman" w:eastAsia="Malgun Gothic" w:hAnsi="Times New Roman"/>
                <w:lang w:eastAsia="ko-KR"/>
              </w:rPr>
            </w:pPr>
          </w:p>
        </w:tc>
        <w:tc>
          <w:tcPr>
            <w:tcW w:w="1039" w:type="dxa"/>
          </w:tcPr>
          <w:p w14:paraId="25DF04C0" w14:textId="77777777" w:rsidR="0090396A" w:rsidRDefault="0090396A" w:rsidP="0090396A">
            <w:pPr>
              <w:tabs>
                <w:tab w:val="left" w:pos="551"/>
              </w:tabs>
              <w:rPr>
                <w:rFonts w:ascii="Times New Roman" w:eastAsiaTheme="minorEastAsia" w:hAnsi="Times New Roman"/>
                <w:lang w:eastAsia="zh-CN"/>
              </w:rPr>
            </w:pPr>
          </w:p>
        </w:tc>
        <w:tc>
          <w:tcPr>
            <w:tcW w:w="5510" w:type="dxa"/>
          </w:tcPr>
          <w:p w14:paraId="77C605B9" w14:textId="020D09F5"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Sequences used to differentiate cells will be used in R4 to evaluate co-channel interference. Since the interference impact is unclear, it is safe to support at least 3 sequences.</w:t>
            </w:r>
          </w:p>
        </w:tc>
      </w:tr>
      <w:tr w:rsidR="006F3644" w14:paraId="6E2CA9F7" w14:textId="77777777" w:rsidTr="00C62D70">
        <w:tc>
          <w:tcPr>
            <w:tcW w:w="1479" w:type="dxa"/>
          </w:tcPr>
          <w:p w14:paraId="05B498D0" w14:textId="428147F7" w:rsidR="006F3644" w:rsidRDefault="006F3644" w:rsidP="0090396A">
            <w:pP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7C570979" w14:textId="77777777" w:rsidR="006F3644" w:rsidRDefault="006F3644" w:rsidP="0090396A">
            <w:pPr>
              <w:tabs>
                <w:tab w:val="left" w:pos="551"/>
              </w:tabs>
              <w:rPr>
                <w:rFonts w:ascii="Times New Roman" w:eastAsia="Malgun Gothic" w:hAnsi="Times New Roman"/>
                <w:lang w:eastAsia="ko-KR"/>
              </w:rPr>
            </w:pPr>
          </w:p>
        </w:tc>
        <w:tc>
          <w:tcPr>
            <w:tcW w:w="1039" w:type="dxa"/>
          </w:tcPr>
          <w:p w14:paraId="321363B7" w14:textId="77777777" w:rsidR="006F3644" w:rsidRDefault="006F3644" w:rsidP="0090396A">
            <w:pPr>
              <w:tabs>
                <w:tab w:val="left" w:pos="551"/>
              </w:tabs>
              <w:rPr>
                <w:rFonts w:ascii="Times New Roman" w:eastAsiaTheme="minorEastAsia" w:hAnsi="Times New Roman"/>
                <w:lang w:eastAsia="zh-CN"/>
              </w:rPr>
            </w:pPr>
          </w:p>
        </w:tc>
        <w:tc>
          <w:tcPr>
            <w:tcW w:w="5510" w:type="dxa"/>
          </w:tcPr>
          <w:p w14:paraId="2CE52797" w14:textId="6E7219B6" w:rsidR="006F3644" w:rsidRDefault="006F3644" w:rsidP="0090396A">
            <w:pPr>
              <w:rPr>
                <w:rFonts w:ascii="Times New Roman" w:eastAsiaTheme="minorEastAsia" w:hAnsi="Times New Roman"/>
                <w:lang w:eastAsia="zh-CN"/>
              </w:rPr>
            </w:pPr>
            <w:r>
              <w:rPr>
                <w:rFonts w:ascii="Times New Roman" w:eastAsiaTheme="minorEastAsia" w:hAnsi="Times New Roman"/>
                <w:lang w:eastAsia="zh-CN"/>
              </w:rPr>
              <w:t>We are ok with the proposal and agree with option 1.</w:t>
            </w:r>
          </w:p>
        </w:tc>
      </w:tr>
      <w:tr w:rsidR="004F6375" w14:paraId="47888530" w14:textId="77777777" w:rsidTr="00C62D70">
        <w:tc>
          <w:tcPr>
            <w:tcW w:w="1479" w:type="dxa"/>
          </w:tcPr>
          <w:p w14:paraId="1CAF0A9C" w14:textId="36A666CC" w:rsidR="004F6375" w:rsidRDefault="004F6375" w:rsidP="0090396A">
            <w:pP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0236B793" w14:textId="77777777" w:rsidR="004F6375" w:rsidRDefault="004F6375" w:rsidP="0090396A">
            <w:pPr>
              <w:tabs>
                <w:tab w:val="left" w:pos="551"/>
              </w:tabs>
              <w:rPr>
                <w:rFonts w:ascii="Times New Roman" w:eastAsia="Malgun Gothic" w:hAnsi="Times New Roman"/>
                <w:lang w:eastAsia="ko-KR"/>
              </w:rPr>
            </w:pPr>
          </w:p>
        </w:tc>
        <w:tc>
          <w:tcPr>
            <w:tcW w:w="1039" w:type="dxa"/>
          </w:tcPr>
          <w:p w14:paraId="082D3F06" w14:textId="77777777" w:rsidR="004F6375" w:rsidRDefault="004F6375" w:rsidP="0090396A">
            <w:pPr>
              <w:tabs>
                <w:tab w:val="left" w:pos="551"/>
              </w:tabs>
              <w:rPr>
                <w:rFonts w:ascii="Times New Roman" w:eastAsiaTheme="minorEastAsia" w:hAnsi="Times New Roman"/>
                <w:lang w:eastAsia="zh-CN"/>
              </w:rPr>
            </w:pPr>
          </w:p>
        </w:tc>
        <w:tc>
          <w:tcPr>
            <w:tcW w:w="5510" w:type="dxa"/>
          </w:tcPr>
          <w:p w14:paraId="4AD77AA2" w14:textId="420D2176" w:rsidR="004F6375" w:rsidRDefault="00275C17" w:rsidP="0090396A">
            <w:pPr>
              <w:rPr>
                <w:rFonts w:ascii="Times New Roman" w:eastAsiaTheme="minorEastAsia" w:hAnsi="Times New Roman"/>
                <w:lang w:eastAsia="zh-CN"/>
              </w:rPr>
            </w:pPr>
            <w:r>
              <w:rPr>
                <w:rFonts w:ascii="Times New Roman" w:eastAsiaTheme="minorEastAsia" w:hAnsi="Times New Roman"/>
                <w:lang w:eastAsia="zh-CN"/>
              </w:rPr>
              <w:t>We share similar view with Samsung that the design principle should be discussed and get aligned first.</w:t>
            </w:r>
          </w:p>
        </w:tc>
      </w:tr>
    </w:tbl>
    <w:p w14:paraId="01D6137C" w14:textId="77777777" w:rsidR="00EF0FAA" w:rsidRDefault="00EF0FAA">
      <w:pPr>
        <w:widowControl w:val="0"/>
        <w:ind w:left="1440"/>
        <w:jc w:val="both"/>
        <w:rPr>
          <w:rFonts w:ascii="Times New Roman" w:eastAsia="微软雅黑" w:hAnsi="Times New Roman"/>
          <w:bCs/>
          <w:i/>
          <w:iCs/>
          <w:kern w:val="2"/>
          <w:sz w:val="21"/>
          <w:szCs w:val="20"/>
          <w:lang w:eastAsia="zh-CN"/>
        </w:rPr>
      </w:pPr>
    </w:p>
    <w:p w14:paraId="28F9DF21" w14:textId="77777777" w:rsidR="004F6375" w:rsidRDefault="004F6375">
      <w:pPr>
        <w:widowControl w:val="0"/>
        <w:ind w:left="1440"/>
        <w:jc w:val="both"/>
        <w:rPr>
          <w:rFonts w:ascii="Times New Roman" w:eastAsia="微软雅黑" w:hAnsi="Times New Roman"/>
          <w:bCs/>
          <w:i/>
          <w:iCs/>
          <w:kern w:val="2"/>
          <w:sz w:val="21"/>
          <w:szCs w:val="20"/>
          <w:lang w:eastAsia="zh-CN"/>
        </w:rPr>
      </w:pPr>
    </w:p>
    <w:p w14:paraId="01D61396" w14:textId="77777777" w:rsidR="00EF0FAA" w:rsidRDefault="00EF0FAA">
      <w:pPr>
        <w:rPr>
          <w:rFonts w:ascii="Times New Roman" w:eastAsia="微软雅黑" w:hAnsi="Times New Roman"/>
          <w:lang w:eastAsia="zh-CN"/>
        </w:rPr>
      </w:pPr>
    </w:p>
    <w:p w14:paraId="01D61397"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For the LP-SS sequence type for the </w:t>
      </w:r>
      <w:r>
        <w:rPr>
          <w:rFonts w:ascii="Times New Roman" w:hAnsi="Times New Roman"/>
        </w:rPr>
        <w:t>‘ON-OFF’ pattern</w:t>
      </w:r>
      <w:r>
        <w:rPr>
          <w:rFonts w:ascii="Times New Roman" w:eastAsia="微软雅黑" w:hAnsi="Times New Roman"/>
          <w:bCs/>
          <w:iCs/>
          <w:szCs w:val="20"/>
          <w:lang w:eastAsia="zh-CN"/>
        </w:rPr>
        <w:t xml:space="preserve">,[8][24][[16][[6][[21][[17][[2] propose the existing pseudorandom sequences such as m-sequence or Gold sequence based LP-SS which provides both good auto-correlation and cross-correlation property, while[18] proposes to use </w:t>
      </w:r>
      <w:r>
        <w:rPr>
          <w:rFonts w:ascii="Times New Roman" w:hAnsi="Times New Roman"/>
          <w:bCs/>
          <w:iCs/>
        </w:rPr>
        <w:t xml:space="preserve">low density sequences generated using waveform Option OOK-4 with M&gt;1 for LP-SS design and[5] proposes to use Walsh sequence for common design of LP-SS and preamble.  </w:t>
      </w:r>
      <w:r>
        <w:rPr>
          <w:rFonts w:ascii="Times New Roman" w:eastAsia="微软雅黑" w:hAnsi="Times New Roman"/>
          <w:bCs/>
          <w:iCs/>
          <w:szCs w:val="20"/>
          <w:lang w:eastAsia="zh-CN"/>
        </w:rPr>
        <w:t>Regarding the length of sequence,[</w:t>
      </w:r>
      <w:proofErr w:type="gramStart"/>
      <w:r>
        <w:rPr>
          <w:rFonts w:ascii="Times New Roman" w:eastAsia="微软雅黑" w:hAnsi="Times New Roman"/>
          <w:bCs/>
          <w:iCs/>
          <w:szCs w:val="20"/>
          <w:lang w:eastAsia="zh-CN"/>
        </w:rPr>
        <w:t>9][</w:t>
      </w:r>
      <w:proofErr w:type="gramEnd"/>
      <w:r>
        <w:rPr>
          <w:rFonts w:ascii="Times New Roman" w:eastAsia="微软雅黑" w:hAnsi="Times New Roman"/>
          <w:bCs/>
          <w:iCs/>
          <w:szCs w:val="20"/>
          <w:lang w:eastAsia="zh-CN"/>
        </w:rPr>
        <w:t>[2] propose to use 8 or 16, and[3] propose to use 128-length M sequence with M=8, 256-length M sequence with M=16 for SCS=30kHz,[12] propose to use 4 or 8 symbols. Considering the type of LP-SS sequence depends on inputs for this are quite limited currently, this could be further discussed later.</w:t>
      </w:r>
    </w:p>
    <w:p w14:paraId="01D61398" w14:textId="6D2771B3" w:rsidR="00EF0FAA" w:rsidRDefault="00262009">
      <w:pPr>
        <w:pStyle w:val="41"/>
        <w:rPr>
          <w:rFonts w:eastAsia="MS Mincho"/>
        </w:rPr>
      </w:pPr>
      <w:bookmarkStart w:id="17" w:name="OLE_LINK6"/>
      <w:r>
        <w:rPr>
          <w:rFonts w:eastAsia="MS Mincho"/>
          <w:b/>
          <w:bCs/>
          <w:highlight w:val="yellow"/>
        </w:rPr>
        <w:t>[H][FL</w:t>
      </w:r>
      <w:r w:rsidR="008731C2">
        <w:rPr>
          <w:rFonts w:eastAsia="MS Mincho"/>
          <w:b/>
          <w:bCs/>
          <w:highlight w:val="yellow"/>
        </w:rPr>
        <w:t>2</w:t>
      </w:r>
      <w:r>
        <w:rPr>
          <w:rFonts w:eastAsia="MS Mincho"/>
          <w:b/>
          <w:bCs/>
          <w:highlight w:val="yellow"/>
        </w:rPr>
        <w:t xml:space="preserve">] </w:t>
      </w:r>
      <w:r>
        <w:rPr>
          <w:rFonts w:eastAsia="MS Mincho"/>
          <w:b/>
          <w:bCs/>
        </w:rPr>
        <w:t xml:space="preserve">Proposal 4.3-2 </w:t>
      </w:r>
      <w:r>
        <w:rPr>
          <w:rFonts w:eastAsia="MS Mincho"/>
        </w:rPr>
        <w:t>The LP-SS sequence is based on the existing sequences, further down-select from the following:</w:t>
      </w:r>
    </w:p>
    <w:p w14:paraId="01D61399" w14:textId="77777777" w:rsidR="00EF0FAA" w:rsidRDefault="00262009">
      <w:pPr>
        <w:pStyle w:val="afff4"/>
        <w:numPr>
          <w:ilvl w:val="0"/>
          <w:numId w:val="43"/>
        </w:numPr>
        <w:rPr>
          <w:rFonts w:cs="Times New Roman"/>
          <w:b w:val="0"/>
          <w:bCs w:val="0"/>
        </w:rPr>
      </w:pPr>
      <w:r>
        <w:rPr>
          <w:rFonts w:eastAsia="微软雅黑" w:cs="Times New Roman"/>
          <w:b w:val="0"/>
          <w:bCs w:val="0"/>
          <w:iCs/>
        </w:rPr>
        <w:t>Gold sequence</w:t>
      </w:r>
    </w:p>
    <w:p w14:paraId="01D6139A"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lastRenderedPageBreak/>
        <w:t>M sequence</w:t>
      </w:r>
    </w:p>
    <w:p w14:paraId="01D6139B"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t>FFS: the length of LP-SS sequence</w:t>
      </w:r>
    </w:p>
    <w:p w14:paraId="01D6139C" w14:textId="77777777" w:rsidR="00EF0FAA" w:rsidRDefault="00EF0FAA">
      <w:pPr>
        <w:pStyle w:val="afff4"/>
        <w:ind w:left="420"/>
        <w:rPr>
          <w:rFonts w:eastAsia="微软雅黑" w:cs="Times New Roman"/>
          <w:b w:val="0"/>
          <w:bCs w:val="0"/>
          <w:iCs/>
        </w:rPr>
      </w:pPr>
    </w:p>
    <w:tbl>
      <w:tblPr>
        <w:tblStyle w:val="TableGrid19"/>
        <w:tblW w:w="9447" w:type="dxa"/>
        <w:tblInd w:w="-5" w:type="dxa"/>
        <w:tblLayout w:type="fixed"/>
        <w:tblLook w:val="04A0" w:firstRow="1" w:lastRow="0" w:firstColumn="1" w:lastColumn="0" w:noHBand="0" w:noVBand="1"/>
      </w:tblPr>
      <w:tblGrid>
        <w:gridCol w:w="1479"/>
        <w:gridCol w:w="1039"/>
        <w:gridCol w:w="1039"/>
        <w:gridCol w:w="5890"/>
      </w:tblGrid>
      <w:tr w:rsidR="00EF0FAA" w14:paraId="01D613A1" w14:textId="77777777" w:rsidTr="00C62D70">
        <w:tc>
          <w:tcPr>
            <w:tcW w:w="1479" w:type="dxa"/>
            <w:shd w:val="clear" w:color="auto" w:fill="D9D9D9" w:themeFill="background1" w:themeFillShade="D9"/>
          </w:tcPr>
          <w:bookmarkEnd w:id="17"/>
          <w:p w14:paraId="01D6139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9E" w14:textId="77777777" w:rsidR="00EF0FAA" w:rsidRDefault="00EF0FAA">
            <w:pPr>
              <w:rPr>
                <w:rFonts w:ascii="Times New Roman" w:hAnsi="Times New Roman"/>
                <w:b/>
                <w:bCs/>
              </w:rPr>
            </w:pPr>
          </w:p>
        </w:tc>
        <w:tc>
          <w:tcPr>
            <w:tcW w:w="1039" w:type="dxa"/>
            <w:shd w:val="clear" w:color="auto" w:fill="D9D9D9" w:themeFill="background1" w:themeFillShade="D9"/>
          </w:tcPr>
          <w:p w14:paraId="01D6139F" w14:textId="77777777" w:rsidR="00EF0FAA" w:rsidRDefault="00262009">
            <w:pPr>
              <w:rPr>
                <w:rFonts w:ascii="Times New Roman" w:hAnsi="Times New Roman"/>
                <w:b/>
                <w:bCs/>
              </w:rPr>
            </w:pPr>
            <w:r>
              <w:rPr>
                <w:rFonts w:ascii="Times New Roman" w:hAnsi="Times New Roman"/>
                <w:b/>
                <w:bCs/>
              </w:rPr>
              <w:t>Y/N</w:t>
            </w:r>
          </w:p>
        </w:tc>
        <w:tc>
          <w:tcPr>
            <w:tcW w:w="5890" w:type="dxa"/>
            <w:shd w:val="clear" w:color="auto" w:fill="D9D9D9" w:themeFill="background1" w:themeFillShade="D9"/>
          </w:tcPr>
          <w:p w14:paraId="01D613A0" w14:textId="77777777" w:rsidR="00EF0FAA" w:rsidRDefault="00262009">
            <w:pPr>
              <w:rPr>
                <w:rFonts w:ascii="Times New Roman" w:hAnsi="Times New Roman"/>
                <w:b/>
                <w:bCs/>
              </w:rPr>
            </w:pPr>
            <w:r>
              <w:rPr>
                <w:rFonts w:ascii="Times New Roman" w:hAnsi="Times New Roman"/>
                <w:b/>
                <w:bCs/>
              </w:rPr>
              <w:t>Comments</w:t>
            </w:r>
          </w:p>
        </w:tc>
      </w:tr>
      <w:tr w:rsidR="00EF0FAA" w14:paraId="01D613A6" w14:textId="77777777" w:rsidTr="00C62D70">
        <w:tc>
          <w:tcPr>
            <w:tcW w:w="1479" w:type="dxa"/>
          </w:tcPr>
          <w:p w14:paraId="01D613A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A3" w14:textId="77777777" w:rsidR="00EF0FAA" w:rsidRDefault="00EF0FAA">
            <w:pPr>
              <w:tabs>
                <w:tab w:val="left" w:pos="551"/>
              </w:tabs>
              <w:rPr>
                <w:rFonts w:ascii="Times New Roman" w:eastAsiaTheme="minorEastAsia" w:hAnsi="Times New Roman"/>
                <w:lang w:eastAsia="zh-CN"/>
              </w:rPr>
            </w:pPr>
          </w:p>
        </w:tc>
        <w:tc>
          <w:tcPr>
            <w:tcW w:w="1039" w:type="dxa"/>
          </w:tcPr>
          <w:p w14:paraId="01D613A4" w14:textId="77777777" w:rsidR="00EF0FAA" w:rsidRDefault="00EF0FAA">
            <w:pPr>
              <w:tabs>
                <w:tab w:val="left" w:pos="551"/>
              </w:tabs>
              <w:rPr>
                <w:rFonts w:ascii="Times New Roman" w:eastAsiaTheme="minorEastAsia" w:hAnsi="Times New Roman"/>
                <w:lang w:eastAsia="zh-CN"/>
              </w:rPr>
            </w:pPr>
          </w:p>
        </w:tc>
        <w:tc>
          <w:tcPr>
            <w:tcW w:w="5890" w:type="dxa"/>
          </w:tcPr>
          <w:p w14:paraId="01D613A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Is the intention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to select among the possible m-sequence/gold sequence with balanced number of 1/0?</w:t>
            </w:r>
          </w:p>
        </w:tc>
      </w:tr>
      <w:tr w:rsidR="00EF0FAA" w14:paraId="01D613AB" w14:textId="77777777" w:rsidTr="00C62D70">
        <w:tc>
          <w:tcPr>
            <w:tcW w:w="1479" w:type="dxa"/>
          </w:tcPr>
          <w:p w14:paraId="01D613A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3A8" w14:textId="77777777" w:rsidR="00EF0FAA" w:rsidRDefault="00EF0FAA">
            <w:pPr>
              <w:tabs>
                <w:tab w:val="left" w:pos="551"/>
              </w:tabs>
              <w:rPr>
                <w:rFonts w:ascii="Times New Roman" w:eastAsiaTheme="minorEastAsia" w:hAnsi="Times New Roman"/>
                <w:lang w:eastAsia="zh-CN"/>
              </w:rPr>
            </w:pPr>
          </w:p>
        </w:tc>
        <w:tc>
          <w:tcPr>
            <w:tcW w:w="1039" w:type="dxa"/>
          </w:tcPr>
          <w:p w14:paraId="01D613A9" w14:textId="77777777" w:rsidR="00EF0FAA" w:rsidRDefault="00EF0FAA">
            <w:pPr>
              <w:tabs>
                <w:tab w:val="left" w:pos="551"/>
              </w:tabs>
              <w:rPr>
                <w:rFonts w:ascii="Times New Roman" w:eastAsiaTheme="minorEastAsia" w:hAnsi="Times New Roman"/>
                <w:lang w:eastAsia="zh-CN"/>
              </w:rPr>
            </w:pPr>
          </w:p>
        </w:tc>
        <w:tc>
          <w:tcPr>
            <w:tcW w:w="5890" w:type="dxa"/>
          </w:tcPr>
          <w:p w14:paraId="01D613A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These sequences have length 2^n-1, therefore does not have equal 0’s and 1’s. Will need a sequence with balanced 0 and 1, if we are not using Manchester encoding.</w:t>
            </w:r>
          </w:p>
        </w:tc>
      </w:tr>
      <w:tr w:rsidR="006533EA" w:rsidRPr="00BE7C72" w14:paraId="0CD62061" w14:textId="77777777" w:rsidTr="00C62D70">
        <w:tc>
          <w:tcPr>
            <w:tcW w:w="1479" w:type="dxa"/>
          </w:tcPr>
          <w:p w14:paraId="1C8447C0" w14:textId="77777777" w:rsidR="006533EA" w:rsidRPr="00BE7C72" w:rsidRDefault="006533EA"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9C152E0" w14:textId="77777777" w:rsidR="006533EA" w:rsidRPr="00BE7C72" w:rsidRDefault="006533EA" w:rsidP="00460482">
            <w:pPr>
              <w:tabs>
                <w:tab w:val="left" w:pos="551"/>
              </w:tabs>
              <w:rPr>
                <w:rFonts w:ascii="Times New Roman" w:eastAsiaTheme="minorEastAsia" w:hAnsi="Times New Roman"/>
                <w:lang w:eastAsia="zh-CN"/>
              </w:rPr>
            </w:pPr>
          </w:p>
        </w:tc>
        <w:tc>
          <w:tcPr>
            <w:tcW w:w="1039" w:type="dxa"/>
          </w:tcPr>
          <w:p w14:paraId="28952D76" w14:textId="77777777" w:rsidR="006533EA" w:rsidRPr="00BE7C72" w:rsidRDefault="006533E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5890" w:type="dxa"/>
          </w:tcPr>
          <w:p w14:paraId="7DFDCE09" w14:textId="77777777" w:rsidR="006533EA" w:rsidRPr="00BE7C72" w:rsidRDefault="006533EA" w:rsidP="00460482">
            <w:pPr>
              <w:rPr>
                <w:rFonts w:ascii="Times New Roman" w:eastAsiaTheme="minorEastAsia" w:hAnsi="Times New Roman"/>
                <w:lang w:eastAsia="zh-CN"/>
              </w:rPr>
            </w:pPr>
          </w:p>
        </w:tc>
      </w:tr>
      <w:tr w:rsidR="00EF0FAA" w14:paraId="01D613B0" w14:textId="77777777" w:rsidTr="00C62D70">
        <w:tc>
          <w:tcPr>
            <w:tcW w:w="1479" w:type="dxa"/>
          </w:tcPr>
          <w:p w14:paraId="01D613AC" w14:textId="09B0082C"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AD" w14:textId="77777777" w:rsidR="00EF0FAA" w:rsidRDefault="00EF0FAA">
            <w:pPr>
              <w:tabs>
                <w:tab w:val="left" w:pos="551"/>
              </w:tabs>
              <w:rPr>
                <w:rFonts w:ascii="Times New Roman" w:eastAsiaTheme="minorEastAsia" w:hAnsi="Times New Roman"/>
                <w:lang w:eastAsia="zh-CN"/>
              </w:rPr>
            </w:pPr>
          </w:p>
        </w:tc>
        <w:tc>
          <w:tcPr>
            <w:tcW w:w="1039" w:type="dxa"/>
          </w:tcPr>
          <w:p w14:paraId="01D613AE" w14:textId="1D87D2E7"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5890" w:type="dxa"/>
          </w:tcPr>
          <w:p w14:paraId="01D613AF" w14:textId="77777777" w:rsidR="00EF0FAA" w:rsidRDefault="00EF0FAA">
            <w:pPr>
              <w:rPr>
                <w:rFonts w:ascii="Times New Roman" w:eastAsiaTheme="minorEastAsia" w:hAnsi="Times New Roman"/>
                <w:lang w:eastAsia="zh-CN"/>
              </w:rPr>
            </w:pPr>
          </w:p>
        </w:tc>
      </w:tr>
      <w:tr w:rsidR="00EF0FAA" w14:paraId="01D613B5" w14:textId="77777777" w:rsidTr="00C62D70">
        <w:tc>
          <w:tcPr>
            <w:tcW w:w="1479" w:type="dxa"/>
          </w:tcPr>
          <w:p w14:paraId="01D613B1" w14:textId="663E9925" w:rsidR="00EF0FAA" w:rsidRPr="00A72603" w:rsidRDefault="00A72603">
            <w:pP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01D613B2" w14:textId="77777777" w:rsidR="00EF0FAA" w:rsidRDefault="00EF0FAA">
            <w:pPr>
              <w:tabs>
                <w:tab w:val="left" w:pos="551"/>
              </w:tabs>
              <w:rPr>
                <w:rFonts w:ascii="Times New Roman" w:eastAsiaTheme="minorEastAsia" w:hAnsi="Times New Roman"/>
                <w:lang w:eastAsia="zh-CN"/>
              </w:rPr>
            </w:pPr>
          </w:p>
        </w:tc>
        <w:tc>
          <w:tcPr>
            <w:tcW w:w="1039" w:type="dxa"/>
          </w:tcPr>
          <w:p w14:paraId="01D613B3" w14:textId="0A86140F" w:rsidR="00EF0FAA" w:rsidRPr="00A72603" w:rsidRDefault="00A7260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5890" w:type="dxa"/>
          </w:tcPr>
          <w:p w14:paraId="01D613B4" w14:textId="77777777" w:rsidR="00EF0FAA" w:rsidRDefault="00EF0FAA">
            <w:pPr>
              <w:rPr>
                <w:rFonts w:ascii="Times New Roman" w:eastAsiaTheme="minorEastAsia" w:hAnsi="Times New Roman"/>
                <w:lang w:eastAsia="zh-CN"/>
              </w:rPr>
            </w:pPr>
          </w:p>
        </w:tc>
      </w:tr>
      <w:tr w:rsidR="00A150C4" w14:paraId="2CB79AA3" w14:textId="77777777" w:rsidTr="00C62D70">
        <w:tc>
          <w:tcPr>
            <w:tcW w:w="1479" w:type="dxa"/>
          </w:tcPr>
          <w:p w14:paraId="4FDA7F92" w14:textId="134FF4EF"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0C5CE466"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62B2E728" w14:textId="7D74200E"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5890" w:type="dxa"/>
          </w:tcPr>
          <w:p w14:paraId="045ADC07" w14:textId="77777777" w:rsidR="00A150C4" w:rsidRDefault="00A150C4" w:rsidP="00A150C4">
            <w:pPr>
              <w:rPr>
                <w:rFonts w:ascii="Times New Roman" w:eastAsiaTheme="minorEastAsia" w:hAnsi="Times New Roman"/>
                <w:lang w:eastAsia="zh-CN"/>
              </w:rPr>
            </w:pPr>
          </w:p>
        </w:tc>
      </w:tr>
      <w:tr w:rsidR="00A96804" w14:paraId="77E70C39" w14:textId="77777777" w:rsidTr="00C62D70">
        <w:tc>
          <w:tcPr>
            <w:tcW w:w="1479" w:type="dxa"/>
          </w:tcPr>
          <w:p w14:paraId="7410FE7A" w14:textId="56445BCD" w:rsidR="00A96804" w:rsidRDefault="00A96804" w:rsidP="00A96804">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4AFF7C17" w14:textId="77777777" w:rsidR="00A96804" w:rsidRDefault="00A96804" w:rsidP="00A96804">
            <w:pPr>
              <w:tabs>
                <w:tab w:val="left" w:pos="551"/>
              </w:tabs>
              <w:rPr>
                <w:rFonts w:ascii="Times New Roman" w:eastAsiaTheme="minorEastAsia" w:hAnsi="Times New Roman"/>
                <w:lang w:eastAsia="zh-CN"/>
              </w:rPr>
            </w:pPr>
          </w:p>
        </w:tc>
        <w:tc>
          <w:tcPr>
            <w:tcW w:w="1039" w:type="dxa"/>
          </w:tcPr>
          <w:p w14:paraId="46485C3E" w14:textId="1782A3A3" w:rsidR="00A96804" w:rsidRDefault="00A96804" w:rsidP="00A96804">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5890" w:type="dxa"/>
          </w:tcPr>
          <w:p w14:paraId="610780DA" w14:textId="77777777" w:rsidR="00A96804" w:rsidRDefault="00A96804" w:rsidP="00A96804">
            <w:pPr>
              <w:rPr>
                <w:rFonts w:ascii="Times New Roman" w:eastAsiaTheme="minorEastAsia" w:hAnsi="Times New Roman"/>
                <w:lang w:eastAsia="zh-CN"/>
              </w:rPr>
            </w:pPr>
          </w:p>
        </w:tc>
      </w:tr>
      <w:tr w:rsidR="00D56D5F" w14:paraId="3BD4A73D" w14:textId="77777777" w:rsidTr="00C62D70">
        <w:tc>
          <w:tcPr>
            <w:tcW w:w="1479" w:type="dxa"/>
          </w:tcPr>
          <w:p w14:paraId="55E6EADE" w14:textId="7A05FAE0"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16CD1B05" w14:textId="77777777" w:rsidR="00D56D5F" w:rsidRDefault="00D56D5F" w:rsidP="00D56D5F">
            <w:pPr>
              <w:tabs>
                <w:tab w:val="left" w:pos="551"/>
              </w:tabs>
              <w:rPr>
                <w:rFonts w:ascii="Times New Roman" w:eastAsiaTheme="minorEastAsia" w:hAnsi="Times New Roman"/>
                <w:lang w:eastAsia="zh-CN"/>
              </w:rPr>
            </w:pPr>
          </w:p>
        </w:tc>
        <w:tc>
          <w:tcPr>
            <w:tcW w:w="1039" w:type="dxa"/>
          </w:tcPr>
          <w:p w14:paraId="55925686" w14:textId="52764D8C"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5890" w:type="dxa"/>
          </w:tcPr>
          <w:p w14:paraId="6A0E25FF" w14:textId="1F89DC89"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62D70" w14:paraId="161307E1" w14:textId="77777777" w:rsidTr="00C62D70">
        <w:tc>
          <w:tcPr>
            <w:tcW w:w="1479" w:type="dxa"/>
          </w:tcPr>
          <w:p w14:paraId="2ADD9C95" w14:textId="3EE12AA8"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12CCBA5A"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5315C757" w14:textId="77777777" w:rsidR="00C62D70" w:rsidRDefault="00C62D70" w:rsidP="00C62D70">
            <w:pPr>
              <w:tabs>
                <w:tab w:val="left" w:pos="551"/>
              </w:tabs>
              <w:rPr>
                <w:rFonts w:ascii="Times New Roman" w:eastAsia="Malgun Gothic" w:hAnsi="Times New Roman"/>
                <w:lang w:eastAsia="ko-KR"/>
              </w:rPr>
            </w:pPr>
          </w:p>
        </w:tc>
        <w:tc>
          <w:tcPr>
            <w:tcW w:w="5890" w:type="dxa"/>
          </w:tcPr>
          <w:p w14:paraId="058D3ABD" w14:textId="51464C84" w:rsidR="00C62D70" w:rsidRP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w:t>
            </w:r>
            <w:r>
              <w:rPr>
                <w:rFonts w:ascii="Times New Roman" w:eastAsiaTheme="minorEastAsia" w:hAnsi="Times New Roman"/>
                <w:lang w:eastAsia="zh-CN"/>
              </w:rPr>
              <w:t xml:space="preserve"> addition, we think the computer searched sequence can also be considered.</w:t>
            </w:r>
          </w:p>
        </w:tc>
      </w:tr>
      <w:tr w:rsidR="0096174D" w14:paraId="5ACF540E" w14:textId="77777777" w:rsidTr="00C62D70">
        <w:tc>
          <w:tcPr>
            <w:tcW w:w="1479" w:type="dxa"/>
          </w:tcPr>
          <w:p w14:paraId="1641F53C" w14:textId="07C9C80A"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7B69AB60" w14:textId="77777777" w:rsidR="0096174D" w:rsidRDefault="0096174D" w:rsidP="00C62D70">
            <w:pPr>
              <w:tabs>
                <w:tab w:val="left" w:pos="551"/>
              </w:tabs>
              <w:rPr>
                <w:rFonts w:ascii="Times New Roman" w:eastAsiaTheme="minorEastAsia" w:hAnsi="Times New Roman"/>
                <w:lang w:eastAsia="zh-CN"/>
              </w:rPr>
            </w:pPr>
          </w:p>
        </w:tc>
        <w:tc>
          <w:tcPr>
            <w:tcW w:w="1039" w:type="dxa"/>
          </w:tcPr>
          <w:p w14:paraId="1FE08500" w14:textId="77777777" w:rsidR="0096174D" w:rsidRDefault="0096174D" w:rsidP="00C62D70">
            <w:pPr>
              <w:tabs>
                <w:tab w:val="left" w:pos="551"/>
              </w:tabs>
              <w:rPr>
                <w:rFonts w:ascii="Times New Roman" w:eastAsia="Malgun Gothic" w:hAnsi="Times New Roman"/>
                <w:lang w:eastAsia="ko-KR"/>
              </w:rPr>
            </w:pPr>
          </w:p>
        </w:tc>
        <w:tc>
          <w:tcPr>
            <w:tcW w:w="5890" w:type="dxa"/>
          </w:tcPr>
          <w:p w14:paraId="035B260C" w14:textId="73A7B01A"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539252F6" w14:textId="77777777" w:rsidTr="00C62D70">
        <w:tc>
          <w:tcPr>
            <w:tcW w:w="1479" w:type="dxa"/>
          </w:tcPr>
          <w:p w14:paraId="60F62693" w14:textId="5DC2DA4B"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E32B35C"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5A17C815" w14:textId="77777777" w:rsidR="0090396A" w:rsidRDefault="0090396A" w:rsidP="0090396A">
            <w:pPr>
              <w:tabs>
                <w:tab w:val="left" w:pos="551"/>
              </w:tabs>
              <w:rPr>
                <w:rFonts w:ascii="Times New Roman" w:eastAsia="Malgun Gothic" w:hAnsi="Times New Roman"/>
                <w:lang w:eastAsia="ko-KR"/>
              </w:rPr>
            </w:pPr>
          </w:p>
        </w:tc>
        <w:tc>
          <w:tcPr>
            <w:tcW w:w="5890" w:type="dxa"/>
          </w:tcPr>
          <w:p w14:paraId="5D63AA8A" w14:textId="173D4C76"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They are not existing sequence. We prefer at least consider MC encoding to enable some good quality on AGC and low complexity processing on sync. </w:t>
            </w:r>
          </w:p>
        </w:tc>
      </w:tr>
      <w:tr w:rsidR="006F3644" w14:paraId="7BEFA58E" w14:textId="77777777" w:rsidTr="00C62D70">
        <w:tc>
          <w:tcPr>
            <w:tcW w:w="1479" w:type="dxa"/>
          </w:tcPr>
          <w:p w14:paraId="1C6C27EB" w14:textId="33AF2FCC" w:rsidR="006F3644" w:rsidRDefault="006F3644" w:rsidP="0090396A">
            <w:pP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7C442953" w14:textId="77777777" w:rsidR="006F3644" w:rsidRDefault="006F3644" w:rsidP="0090396A">
            <w:pPr>
              <w:tabs>
                <w:tab w:val="left" w:pos="551"/>
              </w:tabs>
              <w:rPr>
                <w:rFonts w:ascii="Times New Roman" w:eastAsiaTheme="minorEastAsia" w:hAnsi="Times New Roman"/>
                <w:lang w:eastAsia="zh-CN"/>
              </w:rPr>
            </w:pPr>
          </w:p>
        </w:tc>
        <w:tc>
          <w:tcPr>
            <w:tcW w:w="1039" w:type="dxa"/>
          </w:tcPr>
          <w:p w14:paraId="5DF255E1" w14:textId="77777777" w:rsidR="006F3644" w:rsidRDefault="006F3644" w:rsidP="0090396A">
            <w:pPr>
              <w:tabs>
                <w:tab w:val="left" w:pos="551"/>
              </w:tabs>
              <w:rPr>
                <w:rFonts w:ascii="Times New Roman" w:eastAsia="Malgun Gothic" w:hAnsi="Times New Roman"/>
                <w:lang w:eastAsia="ko-KR"/>
              </w:rPr>
            </w:pPr>
          </w:p>
        </w:tc>
        <w:tc>
          <w:tcPr>
            <w:tcW w:w="5890" w:type="dxa"/>
          </w:tcPr>
          <w:p w14:paraId="34D574D3" w14:textId="53BFF994" w:rsidR="006F3644" w:rsidRDefault="006F3644" w:rsidP="0090396A">
            <w:pPr>
              <w:rPr>
                <w:rFonts w:ascii="Times New Roman" w:eastAsiaTheme="minorEastAsia" w:hAnsi="Times New Roman"/>
                <w:lang w:eastAsia="zh-CN"/>
              </w:rPr>
            </w:pPr>
            <w:r>
              <w:rPr>
                <w:rFonts w:ascii="Times New Roman" w:eastAsiaTheme="minorEastAsia" w:hAnsi="Times New Roman"/>
                <w:lang w:eastAsia="zh-CN"/>
              </w:rPr>
              <w:t>We would like to suggest adding computer search as well which is what was considered for the preamble design in IEEE802.11ba.</w:t>
            </w:r>
          </w:p>
        </w:tc>
      </w:tr>
      <w:tr w:rsidR="005C0717" w14:paraId="5380CEA4" w14:textId="77777777" w:rsidTr="00C62D70">
        <w:tc>
          <w:tcPr>
            <w:tcW w:w="1479" w:type="dxa"/>
          </w:tcPr>
          <w:p w14:paraId="0FC3D39D" w14:textId="5FE7A9E2" w:rsidR="005C0717" w:rsidRDefault="005C0717" w:rsidP="0090396A">
            <w:pP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6699EE9F" w14:textId="77777777" w:rsidR="005C0717" w:rsidRDefault="005C0717" w:rsidP="0090396A">
            <w:pPr>
              <w:tabs>
                <w:tab w:val="left" w:pos="551"/>
              </w:tabs>
              <w:rPr>
                <w:rFonts w:ascii="Times New Roman" w:eastAsiaTheme="minorEastAsia" w:hAnsi="Times New Roman"/>
                <w:lang w:eastAsia="zh-CN"/>
              </w:rPr>
            </w:pPr>
          </w:p>
        </w:tc>
        <w:tc>
          <w:tcPr>
            <w:tcW w:w="1039" w:type="dxa"/>
          </w:tcPr>
          <w:p w14:paraId="3A6439A1" w14:textId="556D3644" w:rsidR="005C0717" w:rsidRDefault="005C0717" w:rsidP="0090396A">
            <w:pPr>
              <w:tabs>
                <w:tab w:val="left" w:pos="551"/>
              </w:tabs>
              <w:rPr>
                <w:rFonts w:ascii="Times New Roman" w:eastAsia="Malgun Gothic" w:hAnsi="Times New Roman"/>
                <w:lang w:eastAsia="ko-KR"/>
              </w:rPr>
            </w:pPr>
            <w:r>
              <w:rPr>
                <w:rFonts w:ascii="Times New Roman" w:eastAsia="Malgun Gothic" w:hAnsi="Times New Roman"/>
                <w:lang w:eastAsia="ko-KR"/>
              </w:rPr>
              <w:t>Y</w:t>
            </w:r>
          </w:p>
        </w:tc>
        <w:tc>
          <w:tcPr>
            <w:tcW w:w="5890" w:type="dxa"/>
          </w:tcPr>
          <w:p w14:paraId="3203B699" w14:textId="77777777" w:rsidR="005C0717" w:rsidRDefault="005C0717" w:rsidP="0090396A">
            <w:pPr>
              <w:rPr>
                <w:rFonts w:ascii="Times New Roman" w:eastAsiaTheme="minorEastAsia" w:hAnsi="Times New Roman"/>
                <w:lang w:eastAsia="zh-CN"/>
              </w:rPr>
            </w:pPr>
          </w:p>
        </w:tc>
      </w:tr>
      <w:tr w:rsidR="008731C2" w14:paraId="1D9CB638" w14:textId="77777777" w:rsidTr="00C62D70">
        <w:tc>
          <w:tcPr>
            <w:tcW w:w="1479" w:type="dxa"/>
          </w:tcPr>
          <w:p w14:paraId="73B905AF" w14:textId="5F853F7C" w:rsidR="008731C2" w:rsidRDefault="008731C2" w:rsidP="0090396A">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1C1C0BD4" w14:textId="77777777" w:rsidR="008731C2" w:rsidRDefault="008731C2" w:rsidP="0090396A">
            <w:pPr>
              <w:tabs>
                <w:tab w:val="left" w:pos="551"/>
              </w:tabs>
              <w:rPr>
                <w:rFonts w:ascii="Times New Roman" w:eastAsiaTheme="minorEastAsia" w:hAnsi="Times New Roman"/>
                <w:lang w:eastAsia="zh-CN"/>
              </w:rPr>
            </w:pPr>
          </w:p>
        </w:tc>
        <w:tc>
          <w:tcPr>
            <w:tcW w:w="1039" w:type="dxa"/>
          </w:tcPr>
          <w:p w14:paraId="7AFE843A" w14:textId="77777777" w:rsidR="008731C2" w:rsidRDefault="008731C2" w:rsidP="0090396A">
            <w:pPr>
              <w:tabs>
                <w:tab w:val="left" w:pos="551"/>
              </w:tabs>
              <w:rPr>
                <w:rFonts w:ascii="Times New Roman" w:eastAsia="Malgun Gothic" w:hAnsi="Times New Roman"/>
                <w:lang w:eastAsia="ko-KR"/>
              </w:rPr>
            </w:pPr>
          </w:p>
        </w:tc>
        <w:tc>
          <w:tcPr>
            <w:tcW w:w="5890" w:type="dxa"/>
          </w:tcPr>
          <w:p w14:paraId="11239877" w14:textId="5CBBD604" w:rsidR="008731C2" w:rsidRDefault="008731C2" w:rsidP="0090396A">
            <w:pPr>
              <w:rPr>
                <w:rFonts w:ascii="Times New Roman" w:eastAsiaTheme="minorEastAsia" w:hAnsi="Times New Roman"/>
                <w:lang w:eastAsia="zh-CN"/>
              </w:rPr>
            </w:pPr>
            <w:r>
              <w:rPr>
                <w:rFonts w:ascii="Times New Roman" w:eastAsiaTheme="minorEastAsia" w:hAnsi="Times New Roman"/>
                <w:lang w:eastAsia="zh-CN"/>
              </w:rPr>
              <w:t>The proposal is updated by including computer search sequence to reflect companies’ comment</w:t>
            </w:r>
          </w:p>
        </w:tc>
      </w:tr>
    </w:tbl>
    <w:p w14:paraId="3228E30E" w14:textId="77C236B6" w:rsidR="008731C2" w:rsidRDefault="008731C2" w:rsidP="008731C2">
      <w:pPr>
        <w:pStyle w:val="41"/>
        <w:rPr>
          <w:rFonts w:eastAsia="MS Mincho"/>
        </w:rPr>
      </w:pPr>
      <w:r>
        <w:rPr>
          <w:rFonts w:eastAsia="MS Mincho"/>
          <w:b/>
          <w:bCs/>
          <w:highlight w:val="yellow"/>
        </w:rPr>
        <w:t xml:space="preserve">[H][FL3] </w:t>
      </w:r>
      <w:r>
        <w:rPr>
          <w:rFonts w:eastAsia="MS Mincho"/>
          <w:b/>
          <w:bCs/>
        </w:rPr>
        <w:t>Proposal 4.3-2</w:t>
      </w:r>
      <w:r w:rsidRPr="008731C2">
        <w:rPr>
          <w:rFonts w:eastAsia="MS Mincho"/>
        </w:rPr>
        <w:t xml:space="preserve"> For the binary LP-SS sequence type for the ‘ON-OFF’ pattern, further down-selection from the following:</w:t>
      </w:r>
    </w:p>
    <w:p w14:paraId="659B56BE" w14:textId="77777777" w:rsidR="008731C2" w:rsidRDefault="008731C2" w:rsidP="008731C2">
      <w:pPr>
        <w:pStyle w:val="afff4"/>
        <w:numPr>
          <w:ilvl w:val="0"/>
          <w:numId w:val="43"/>
        </w:numPr>
        <w:rPr>
          <w:rFonts w:cs="Times New Roman"/>
          <w:b w:val="0"/>
          <w:bCs w:val="0"/>
        </w:rPr>
      </w:pPr>
      <w:r>
        <w:rPr>
          <w:rFonts w:eastAsia="微软雅黑" w:cs="Times New Roman"/>
          <w:b w:val="0"/>
          <w:bCs w:val="0"/>
          <w:iCs/>
        </w:rPr>
        <w:t>Gold sequence</w:t>
      </w:r>
    </w:p>
    <w:p w14:paraId="135B9BE1" w14:textId="4190757B" w:rsidR="008731C2" w:rsidRDefault="008731C2" w:rsidP="008731C2">
      <w:pPr>
        <w:pStyle w:val="afff4"/>
        <w:numPr>
          <w:ilvl w:val="0"/>
          <w:numId w:val="43"/>
        </w:numPr>
        <w:rPr>
          <w:rFonts w:eastAsia="微软雅黑" w:cs="Times New Roman"/>
          <w:b w:val="0"/>
          <w:bCs w:val="0"/>
          <w:iCs/>
        </w:rPr>
      </w:pPr>
      <w:r>
        <w:rPr>
          <w:rFonts w:eastAsia="微软雅黑" w:cs="Times New Roman"/>
          <w:b w:val="0"/>
          <w:bCs w:val="0"/>
          <w:iCs/>
        </w:rPr>
        <w:t>M sequence</w:t>
      </w:r>
    </w:p>
    <w:p w14:paraId="5DF7BFC8" w14:textId="118E3AFF" w:rsidR="008731C2" w:rsidRDefault="008731C2" w:rsidP="008731C2">
      <w:pPr>
        <w:pStyle w:val="afff4"/>
        <w:numPr>
          <w:ilvl w:val="0"/>
          <w:numId w:val="43"/>
        </w:numPr>
        <w:rPr>
          <w:rFonts w:eastAsia="微软雅黑" w:cs="Times New Roman"/>
          <w:b w:val="0"/>
          <w:bCs w:val="0"/>
          <w:iCs/>
        </w:rPr>
      </w:pPr>
      <w:r>
        <w:rPr>
          <w:rFonts w:eastAsia="微软雅黑" w:cs="Times New Roman"/>
          <w:b w:val="0"/>
          <w:bCs w:val="0"/>
          <w:iCs/>
        </w:rPr>
        <w:t>Computer search</w:t>
      </w:r>
      <w:r w:rsidR="00804629">
        <w:rPr>
          <w:rFonts w:eastAsia="微软雅黑" w:cs="Times New Roman"/>
          <w:b w:val="0"/>
          <w:bCs w:val="0"/>
          <w:iCs/>
        </w:rPr>
        <w:t>ed</w:t>
      </w:r>
      <w:r>
        <w:rPr>
          <w:rFonts w:eastAsia="微软雅黑" w:cs="Times New Roman"/>
          <w:b w:val="0"/>
          <w:bCs w:val="0"/>
          <w:iCs/>
        </w:rPr>
        <w:t xml:space="preserve"> sequence</w:t>
      </w:r>
    </w:p>
    <w:p w14:paraId="3C77CCF2" w14:textId="356AF479" w:rsidR="008731C2" w:rsidRDefault="008731C2" w:rsidP="008731C2">
      <w:pPr>
        <w:pStyle w:val="afff4"/>
        <w:numPr>
          <w:ilvl w:val="0"/>
          <w:numId w:val="43"/>
        </w:numPr>
        <w:rPr>
          <w:rFonts w:eastAsia="微软雅黑" w:cs="Times New Roman"/>
          <w:b w:val="0"/>
          <w:bCs w:val="0"/>
          <w:iCs/>
        </w:rPr>
      </w:pPr>
      <w:r>
        <w:rPr>
          <w:rFonts w:eastAsia="微软雅黑" w:cs="Times New Roman"/>
          <w:b w:val="0"/>
          <w:bCs w:val="0"/>
          <w:iCs/>
        </w:rPr>
        <w:t>FFS: the length of LP-SS sequence</w:t>
      </w:r>
    </w:p>
    <w:p w14:paraId="6331A7D0" w14:textId="77777777" w:rsidR="008731C2" w:rsidRDefault="008731C2" w:rsidP="008731C2">
      <w:pPr>
        <w:pStyle w:val="afff4"/>
        <w:numPr>
          <w:ilvl w:val="0"/>
          <w:numId w:val="43"/>
        </w:numPr>
        <w:rPr>
          <w:rFonts w:eastAsia="微软雅黑" w:cs="Times New Roman"/>
          <w:b w:val="0"/>
          <w:bCs w:val="0"/>
          <w:iCs/>
        </w:rPr>
      </w:pPr>
    </w:p>
    <w:tbl>
      <w:tblPr>
        <w:tblStyle w:val="TableGrid19"/>
        <w:tblW w:w="9447" w:type="dxa"/>
        <w:tblInd w:w="-5" w:type="dxa"/>
        <w:tblLayout w:type="fixed"/>
        <w:tblLook w:val="04A0" w:firstRow="1" w:lastRow="0" w:firstColumn="1" w:lastColumn="0" w:noHBand="0" w:noVBand="1"/>
      </w:tblPr>
      <w:tblGrid>
        <w:gridCol w:w="1479"/>
        <w:gridCol w:w="1039"/>
        <w:gridCol w:w="1039"/>
        <w:gridCol w:w="5890"/>
      </w:tblGrid>
      <w:tr w:rsidR="008731C2" w14:paraId="65F4E12A" w14:textId="77777777" w:rsidTr="00B55471">
        <w:tc>
          <w:tcPr>
            <w:tcW w:w="1479" w:type="dxa"/>
            <w:shd w:val="clear" w:color="auto" w:fill="D9D9D9" w:themeFill="background1" w:themeFillShade="D9"/>
          </w:tcPr>
          <w:p w14:paraId="195095F4" w14:textId="77777777" w:rsidR="008731C2" w:rsidRDefault="008731C2"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43956F75" w14:textId="77777777" w:rsidR="008731C2" w:rsidRDefault="008731C2" w:rsidP="00B55471">
            <w:pPr>
              <w:rPr>
                <w:rFonts w:ascii="Times New Roman" w:hAnsi="Times New Roman"/>
                <w:b/>
                <w:bCs/>
              </w:rPr>
            </w:pPr>
          </w:p>
        </w:tc>
        <w:tc>
          <w:tcPr>
            <w:tcW w:w="1039" w:type="dxa"/>
            <w:shd w:val="clear" w:color="auto" w:fill="D9D9D9" w:themeFill="background1" w:themeFillShade="D9"/>
          </w:tcPr>
          <w:p w14:paraId="56E1AFB9" w14:textId="77777777" w:rsidR="008731C2" w:rsidRDefault="008731C2" w:rsidP="00B55471">
            <w:pPr>
              <w:rPr>
                <w:rFonts w:ascii="Times New Roman" w:hAnsi="Times New Roman"/>
                <w:b/>
                <w:bCs/>
              </w:rPr>
            </w:pPr>
            <w:r>
              <w:rPr>
                <w:rFonts w:ascii="Times New Roman" w:hAnsi="Times New Roman"/>
                <w:b/>
                <w:bCs/>
              </w:rPr>
              <w:t>Y/N</w:t>
            </w:r>
          </w:p>
        </w:tc>
        <w:tc>
          <w:tcPr>
            <w:tcW w:w="5890" w:type="dxa"/>
            <w:shd w:val="clear" w:color="auto" w:fill="D9D9D9" w:themeFill="background1" w:themeFillShade="D9"/>
          </w:tcPr>
          <w:p w14:paraId="2B1F2C57" w14:textId="77777777" w:rsidR="008731C2" w:rsidRDefault="008731C2" w:rsidP="00B55471">
            <w:pPr>
              <w:rPr>
                <w:rFonts w:ascii="Times New Roman" w:hAnsi="Times New Roman"/>
                <w:b/>
                <w:bCs/>
              </w:rPr>
            </w:pPr>
            <w:r>
              <w:rPr>
                <w:rFonts w:ascii="Times New Roman" w:hAnsi="Times New Roman"/>
                <w:b/>
                <w:bCs/>
              </w:rPr>
              <w:t>Comments</w:t>
            </w:r>
          </w:p>
        </w:tc>
      </w:tr>
      <w:tr w:rsidR="008731C2" w14:paraId="67D28C8A" w14:textId="77777777" w:rsidTr="00B55471">
        <w:tc>
          <w:tcPr>
            <w:tcW w:w="1479" w:type="dxa"/>
          </w:tcPr>
          <w:p w14:paraId="7E6F071C" w14:textId="0737908B" w:rsidR="008731C2" w:rsidRDefault="008731C2" w:rsidP="00B55471">
            <w:pPr>
              <w:rPr>
                <w:rFonts w:ascii="Times New Roman" w:eastAsiaTheme="minorEastAsia" w:hAnsi="Times New Roman"/>
                <w:lang w:eastAsia="zh-CN"/>
              </w:rPr>
            </w:pPr>
          </w:p>
        </w:tc>
        <w:tc>
          <w:tcPr>
            <w:tcW w:w="1039" w:type="dxa"/>
          </w:tcPr>
          <w:p w14:paraId="0470AADF" w14:textId="77777777" w:rsidR="008731C2" w:rsidRDefault="008731C2" w:rsidP="00B55471">
            <w:pPr>
              <w:tabs>
                <w:tab w:val="left" w:pos="551"/>
              </w:tabs>
              <w:rPr>
                <w:rFonts w:ascii="Times New Roman" w:eastAsiaTheme="minorEastAsia" w:hAnsi="Times New Roman"/>
                <w:lang w:eastAsia="zh-CN"/>
              </w:rPr>
            </w:pPr>
          </w:p>
        </w:tc>
        <w:tc>
          <w:tcPr>
            <w:tcW w:w="1039" w:type="dxa"/>
          </w:tcPr>
          <w:p w14:paraId="7157DD7D" w14:textId="77777777" w:rsidR="008731C2" w:rsidRDefault="008731C2" w:rsidP="00B55471">
            <w:pPr>
              <w:tabs>
                <w:tab w:val="left" w:pos="551"/>
              </w:tabs>
              <w:rPr>
                <w:rFonts w:ascii="Times New Roman" w:eastAsiaTheme="minorEastAsia" w:hAnsi="Times New Roman"/>
                <w:lang w:eastAsia="zh-CN"/>
              </w:rPr>
            </w:pPr>
          </w:p>
        </w:tc>
        <w:tc>
          <w:tcPr>
            <w:tcW w:w="5890" w:type="dxa"/>
          </w:tcPr>
          <w:p w14:paraId="52D8F241" w14:textId="31D3036F" w:rsidR="008731C2" w:rsidRDefault="008731C2" w:rsidP="00B55471">
            <w:pPr>
              <w:rPr>
                <w:rFonts w:ascii="Times New Roman" w:eastAsiaTheme="minorEastAsia" w:hAnsi="Times New Roman"/>
                <w:lang w:eastAsia="zh-CN"/>
              </w:rPr>
            </w:pPr>
          </w:p>
        </w:tc>
      </w:tr>
      <w:tr w:rsidR="008731C2" w14:paraId="5E45AB8C" w14:textId="77777777" w:rsidTr="00B55471">
        <w:tc>
          <w:tcPr>
            <w:tcW w:w="1479" w:type="dxa"/>
          </w:tcPr>
          <w:p w14:paraId="13667DAD" w14:textId="12D2A0AE" w:rsidR="008731C2" w:rsidRDefault="008731C2" w:rsidP="00B55471">
            <w:pPr>
              <w:rPr>
                <w:rFonts w:ascii="Times New Roman" w:eastAsiaTheme="minorEastAsia" w:hAnsi="Times New Roman"/>
                <w:lang w:eastAsia="zh-CN"/>
              </w:rPr>
            </w:pPr>
          </w:p>
        </w:tc>
        <w:tc>
          <w:tcPr>
            <w:tcW w:w="1039" w:type="dxa"/>
          </w:tcPr>
          <w:p w14:paraId="5DF00CC5" w14:textId="77777777" w:rsidR="008731C2" w:rsidRDefault="008731C2" w:rsidP="00B55471">
            <w:pPr>
              <w:tabs>
                <w:tab w:val="left" w:pos="551"/>
              </w:tabs>
              <w:rPr>
                <w:rFonts w:ascii="Times New Roman" w:eastAsiaTheme="minorEastAsia" w:hAnsi="Times New Roman"/>
                <w:lang w:eastAsia="zh-CN"/>
              </w:rPr>
            </w:pPr>
          </w:p>
        </w:tc>
        <w:tc>
          <w:tcPr>
            <w:tcW w:w="1039" w:type="dxa"/>
          </w:tcPr>
          <w:p w14:paraId="5D26C0E0" w14:textId="77777777" w:rsidR="008731C2" w:rsidRDefault="008731C2" w:rsidP="00B55471">
            <w:pPr>
              <w:tabs>
                <w:tab w:val="left" w:pos="551"/>
              </w:tabs>
              <w:rPr>
                <w:rFonts w:ascii="Times New Roman" w:eastAsiaTheme="minorEastAsia" w:hAnsi="Times New Roman"/>
                <w:lang w:eastAsia="zh-CN"/>
              </w:rPr>
            </w:pPr>
          </w:p>
        </w:tc>
        <w:tc>
          <w:tcPr>
            <w:tcW w:w="5890" w:type="dxa"/>
          </w:tcPr>
          <w:p w14:paraId="32C22D03" w14:textId="79B0E874" w:rsidR="008731C2" w:rsidRDefault="008731C2" w:rsidP="00B55471">
            <w:pPr>
              <w:rPr>
                <w:rFonts w:ascii="Times New Roman" w:eastAsiaTheme="minorEastAsia" w:hAnsi="Times New Roman"/>
                <w:lang w:eastAsia="zh-CN"/>
              </w:rPr>
            </w:pPr>
          </w:p>
        </w:tc>
      </w:tr>
    </w:tbl>
    <w:p w14:paraId="01D613B6" w14:textId="77777777" w:rsidR="00EF0FAA" w:rsidRPr="008731C2" w:rsidRDefault="00EF0FAA">
      <w:pPr>
        <w:jc w:val="both"/>
        <w:rPr>
          <w:rFonts w:ascii="Times New Roman" w:eastAsiaTheme="minorEastAsia" w:hAnsi="Times New Roman"/>
          <w:bCs/>
          <w:iCs/>
          <w:szCs w:val="20"/>
          <w:lang w:eastAsia="zh-CN"/>
        </w:rPr>
      </w:pPr>
    </w:p>
    <w:p w14:paraId="01D613B7" w14:textId="729AB020" w:rsidR="00EF0FAA" w:rsidRDefault="008731C2">
      <w:pPr>
        <w:pStyle w:val="41"/>
        <w:rPr>
          <w:rFonts w:eastAsia="MS Mincho"/>
          <w:b/>
          <w:bCs/>
          <w:highlight w:val="yellow"/>
        </w:rPr>
      </w:pPr>
      <w:r>
        <w:rPr>
          <w:rFonts w:eastAsia="MS Mincho"/>
          <w:b/>
          <w:bCs/>
          <w:highlight w:val="yellow"/>
        </w:rPr>
        <w:t>[closed]</w:t>
      </w:r>
      <w:r w:rsidR="00262009">
        <w:rPr>
          <w:rFonts w:eastAsia="MS Mincho"/>
          <w:b/>
          <w:bCs/>
          <w:highlight w:val="yellow"/>
        </w:rPr>
        <w:t>[H][FL</w:t>
      </w:r>
      <w:r w:rsidR="0096174D">
        <w:rPr>
          <w:rFonts w:eastAsia="MS Mincho"/>
          <w:b/>
          <w:bCs/>
          <w:highlight w:val="yellow"/>
        </w:rPr>
        <w:t>2</w:t>
      </w:r>
      <w:r w:rsidR="00262009">
        <w:rPr>
          <w:rFonts w:eastAsia="MS Mincho"/>
          <w:b/>
          <w:bCs/>
          <w:highlight w:val="yellow"/>
        </w:rPr>
        <w:t>]</w:t>
      </w:r>
      <w:r w:rsidR="00262009">
        <w:rPr>
          <w:rFonts w:eastAsia="MS Mincho"/>
          <w:b/>
          <w:bCs/>
        </w:rPr>
        <w:t xml:space="preserve"> Proposal 4.3-3</w:t>
      </w:r>
      <w:r w:rsidR="00262009">
        <w:rPr>
          <w:rFonts w:eastAsia="MS Mincho"/>
        </w:rPr>
        <w:t xml:space="preserve"> The LP-SS sequence used in a cell is:</w:t>
      </w:r>
    </w:p>
    <w:p w14:paraId="01D613B8"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t>Option 1: a sequence is configured</w:t>
      </w:r>
    </w:p>
    <w:p w14:paraId="01D613B9" w14:textId="77777777" w:rsidR="00EF0FAA" w:rsidRDefault="00EF0FAA">
      <w:pPr>
        <w:ind w:left="420"/>
        <w:rPr>
          <w:rFonts w:ascii="Times New Roman" w:hAnsi="Times New Roman"/>
        </w:rPr>
      </w:pPr>
    </w:p>
    <w:tbl>
      <w:tblPr>
        <w:tblStyle w:val="TableGrid19"/>
        <w:tblW w:w="10156" w:type="dxa"/>
        <w:tblInd w:w="-5" w:type="dxa"/>
        <w:tblLayout w:type="fixed"/>
        <w:tblLook w:val="04A0" w:firstRow="1" w:lastRow="0" w:firstColumn="1" w:lastColumn="0" w:noHBand="0" w:noVBand="1"/>
      </w:tblPr>
      <w:tblGrid>
        <w:gridCol w:w="1479"/>
        <w:gridCol w:w="1039"/>
        <w:gridCol w:w="1039"/>
        <w:gridCol w:w="6599"/>
      </w:tblGrid>
      <w:tr w:rsidR="00EF0FAA" w14:paraId="01D613BE" w14:textId="77777777" w:rsidTr="00C62D70">
        <w:tc>
          <w:tcPr>
            <w:tcW w:w="1479" w:type="dxa"/>
            <w:shd w:val="clear" w:color="auto" w:fill="D9D9D9" w:themeFill="background1" w:themeFillShade="D9"/>
          </w:tcPr>
          <w:p w14:paraId="01D613BA"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BB" w14:textId="77777777" w:rsidR="00EF0FAA" w:rsidRDefault="00EF0FAA">
            <w:pPr>
              <w:rPr>
                <w:rFonts w:ascii="Times New Roman" w:hAnsi="Times New Roman"/>
                <w:b/>
                <w:bCs/>
              </w:rPr>
            </w:pPr>
          </w:p>
        </w:tc>
        <w:tc>
          <w:tcPr>
            <w:tcW w:w="1039" w:type="dxa"/>
            <w:shd w:val="clear" w:color="auto" w:fill="D9D9D9" w:themeFill="background1" w:themeFillShade="D9"/>
          </w:tcPr>
          <w:p w14:paraId="01D613BC" w14:textId="77777777" w:rsidR="00EF0FAA" w:rsidRDefault="00262009">
            <w:pPr>
              <w:rPr>
                <w:rFonts w:ascii="Times New Roman" w:hAnsi="Times New Roman"/>
                <w:b/>
                <w:bCs/>
              </w:rPr>
            </w:pPr>
            <w:r>
              <w:rPr>
                <w:rFonts w:ascii="Times New Roman" w:hAnsi="Times New Roman"/>
                <w:b/>
                <w:bCs/>
              </w:rPr>
              <w:t>Y/N</w:t>
            </w:r>
          </w:p>
        </w:tc>
        <w:tc>
          <w:tcPr>
            <w:tcW w:w="6599" w:type="dxa"/>
            <w:shd w:val="clear" w:color="auto" w:fill="D9D9D9" w:themeFill="background1" w:themeFillShade="D9"/>
          </w:tcPr>
          <w:p w14:paraId="01D613BD" w14:textId="77777777" w:rsidR="00EF0FAA" w:rsidRDefault="00262009">
            <w:pPr>
              <w:rPr>
                <w:rFonts w:ascii="Times New Roman" w:hAnsi="Times New Roman"/>
                <w:b/>
                <w:bCs/>
              </w:rPr>
            </w:pPr>
            <w:r>
              <w:rPr>
                <w:rFonts w:ascii="Times New Roman" w:hAnsi="Times New Roman"/>
                <w:b/>
                <w:bCs/>
              </w:rPr>
              <w:t>Comments</w:t>
            </w:r>
          </w:p>
        </w:tc>
      </w:tr>
      <w:tr w:rsidR="00EF0FAA" w14:paraId="01D613C3" w14:textId="77777777" w:rsidTr="00C62D70">
        <w:tc>
          <w:tcPr>
            <w:tcW w:w="1479" w:type="dxa"/>
          </w:tcPr>
          <w:p w14:paraId="01D613B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C0" w14:textId="77777777" w:rsidR="00EF0FAA" w:rsidRDefault="00EF0FAA">
            <w:pPr>
              <w:tabs>
                <w:tab w:val="left" w:pos="551"/>
              </w:tabs>
              <w:rPr>
                <w:rFonts w:ascii="Times New Roman" w:eastAsiaTheme="minorEastAsia" w:hAnsi="Times New Roman"/>
                <w:lang w:eastAsia="zh-CN"/>
              </w:rPr>
            </w:pPr>
          </w:p>
        </w:tc>
        <w:tc>
          <w:tcPr>
            <w:tcW w:w="1039" w:type="dxa"/>
          </w:tcPr>
          <w:p w14:paraId="01D613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01D613C2" w14:textId="77777777" w:rsidR="00EF0FAA" w:rsidRDefault="00EF0FAA">
            <w:pPr>
              <w:rPr>
                <w:rFonts w:ascii="Times New Roman" w:eastAsiaTheme="minorEastAsia" w:hAnsi="Times New Roman"/>
                <w:lang w:eastAsia="zh-CN"/>
              </w:rPr>
            </w:pPr>
          </w:p>
        </w:tc>
      </w:tr>
      <w:tr w:rsidR="00EF0FAA" w14:paraId="01D613C8" w14:textId="77777777" w:rsidTr="00C62D70">
        <w:tc>
          <w:tcPr>
            <w:tcW w:w="1479" w:type="dxa"/>
          </w:tcPr>
          <w:p w14:paraId="01D613C4"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Xiaomi </w:t>
            </w:r>
          </w:p>
        </w:tc>
        <w:tc>
          <w:tcPr>
            <w:tcW w:w="1039" w:type="dxa"/>
          </w:tcPr>
          <w:p w14:paraId="01D613C5" w14:textId="77777777" w:rsidR="00EF0FAA" w:rsidRDefault="00EF0FAA">
            <w:pPr>
              <w:tabs>
                <w:tab w:val="left" w:pos="551"/>
              </w:tabs>
              <w:rPr>
                <w:rFonts w:ascii="Times New Roman" w:eastAsiaTheme="minorEastAsia" w:hAnsi="Times New Roman"/>
                <w:lang w:eastAsia="zh-CN"/>
              </w:rPr>
            </w:pPr>
          </w:p>
        </w:tc>
        <w:tc>
          <w:tcPr>
            <w:tcW w:w="1039" w:type="dxa"/>
          </w:tcPr>
          <w:p w14:paraId="01D613C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01D613C7" w14:textId="77777777" w:rsidR="00EF0FAA" w:rsidRDefault="00EF0FAA">
            <w:pPr>
              <w:rPr>
                <w:rFonts w:ascii="Times New Roman" w:eastAsiaTheme="minorEastAsia" w:hAnsi="Times New Roman"/>
                <w:lang w:eastAsia="zh-CN"/>
              </w:rPr>
            </w:pPr>
          </w:p>
        </w:tc>
      </w:tr>
      <w:tr w:rsidR="006838DF" w:rsidRPr="00BE7C72" w14:paraId="0205BA5B" w14:textId="77777777" w:rsidTr="00C62D70">
        <w:tc>
          <w:tcPr>
            <w:tcW w:w="1479" w:type="dxa"/>
          </w:tcPr>
          <w:p w14:paraId="6F42FEFF" w14:textId="77777777" w:rsidR="006838DF" w:rsidRPr="00BE7C72" w:rsidRDefault="006838DF"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D6310" w14:textId="77777777" w:rsidR="006838DF" w:rsidRPr="00BE7C72" w:rsidRDefault="006838DF" w:rsidP="00460482">
            <w:pPr>
              <w:tabs>
                <w:tab w:val="left" w:pos="551"/>
              </w:tabs>
              <w:rPr>
                <w:rFonts w:ascii="Times New Roman" w:eastAsiaTheme="minorEastAsia" w:hAnsi="Times New Roman"/>
                <w:lang w:eastAsia="zh-CN"/>
              </w:rPr>
            </w:pPr>
          </w:p>
        </w:tc>
        <w:tc>
          <w:tcPr>
            <w:tcW w:w="1039" w:type="dxa"/>
          </w:tcPr>
          <w:p w14:paraId="660E5944" w14:textId="77777777" w:rsidR="006838DF" w:rsidRPr="00BE7C72" w:rsidRDefault="006838DF"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4F837AAA" w14:textId="77777777" w:rsidR="006838DF" w:rsidRPr="00BE7C72" w:rsidRDefault="006838DF" w:rsidP="00460482">
            <w:pPr>
              <w:rPr>
                <w:rFonts w:ascii="Times New Roman" w:eastAsiaTheme="minorEastAsia" w:hAnsi="Times New Roman"/>
                <w:lang w:eastAsia="zh-CN"/>
              </w:rPr>
            </w:pPr>
          </w:p>
        </w:tc>
      </w:tr>
      <w:tr w:rsidR="00EF0FAA" w14:paraId="01D613CD" w14:textId="77777777" w:rsidTr="00C62D70">
        <w:tc>
          <w:tcPr>
            <w:tcW w:w="1479" w:type="dxa"/>
          </w:tcPr>
          <w:p w14:paraId="01D613C9" w14:textId="5C7BF5FE"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CA" w14:textId="77777777" w:rsidR="00EF0FAA" w:rsidRDefault="00EF0FAA">
            <w:pPr>
              <w:tabs>
                <w:tab w:val="left" w:pos="551"/>
              </w:tabs>
              <w:rPr>
                <w:rFonts w:ascii="Times New Roman" w:eastAsiaTheme="minorEastAsia" w:hAnsi="Times New Roman"/>
                <w:lang w:eastAsia="zh-CN"/>
              </w:rPr>
            </w:pPr>
          </w:p>
        </w:tc>
        <w:tc>
          <w:tcPr>
            <w:tcW w:w="1039" w:type="dxa"/>
          </w:tcPr>
          <w:p w14:paraId="01D613CB" w14:textId="6059AE92"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01D613CC" w14:textId="77777777" w:rsidR="00EF0FAA" w:rsidRDefault="00EF0FAA">
            <w:pPr>
              <w:rPr>
                <w:rFonts w:ascii="Times New Roman" w:eastAsiaTheme="minorEastAsia" w:hAnsi="Times New Roman"/>
                <w:lang w:eastAsia="zh-CN"/>
              </w:rPr>
            </w:pPr>
          </w:p>
        </w:tc>
      </w:tr>
      <w:tr w:rsidR="001B7B83" w14:paraId="308BEDDD" w14:textId="77777777" w:rsidTr="00C62D70">
        <w:tc>
          <w:tcPr>
            <w:tcW w:w="1479" w:type="dxa"/>
          </w:tcPr>
          <w:p w14:paraId="3FA43875" w14:textId="0EF2EDF7" w:rsidR="001B7B83" w:rsidRPr="001B7B83" w:rsidRDefault="001B7B83">
            <w:pP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1A16ADFB" w14:textId="77777777" w:rsidR="001B7B83" w:rsidRDefault="001B7B83">
            <w:pPr>
              <w:tabs>
                <w:tab w:val="left" w:pos="551"/>
              </w:tabs>
              <w:rPr>
                <w:rFonts w:ascii="Times New Roman" w:eastAsiaTheme="minorEastAsia" w:hAnsi="Times New Roman"/>
                <w:lang w:eastAsia="zh-CN"/>
              </w:rPr>
            </w:pPr>
          </w:p>
        </w:tc>
        <w:tc>
          <w:tcPr>
            <w:tcW w:w="1039" w:type="dxa"/>
          </w:tcPr>
          <w:p w14:paraId="731D48FA" w14:textId="189FE8EF" w:rsidR="001B7B83" w:rsidRPr="001B7B83" w:rsidRDefault="001B7B8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599" w:type="dxa"/>
          </w:tcPr>
          <w:p w14:paraId="45859402" w14:textId="77777777" w:rsidR="001B7B83" w:rsidRDefault="001B7B83">
            <w:pPr>
              <w:rPr>
                <w:rFonts w:ascii="Times New Roman" w:eastAsiaTheme="minorEastAsia" w:hAnsi="Times New Roman"/>
                <w:lang w:eastAsia="zh-CN"/>
              </w:rPr>
            </w:pPr>
          </w:p>
        </w:tc>
      </w:tr>
      <w:tr w:rsidR="00A150C4" w14:paraId="460F51A6" w14:textId="77777777" w:rsidTr="00C62D70">
        <w:tc>
          <w:tcPr>
            <w:tcW w:w="1479" w:type="dxa"/>
          </w:tcPr>
          <w:p w14:paraId="471E1657" w14:textId="50F251EC"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84BECD5"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43C9906E" w14:textId="7B3DB20F"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599" w:type="dxa"/>
          </w:tcPr>
          <w:p w14:paraId="26B698C4" w14:textId="77777777" w:rsidR="00A150C4" w:rsidRDefault="00A150C4" w:rsidP="00A150C4">
            <w:pPr>
              <w:rPr>
                <w:rFonts w:ascii="Times New Roman" w:eastAsiaTheme="minorEastAsia" w:hAnsi="Times New Roman"/>
                <w:lang w:eastAsia="zh-CN"/>
              </w:rPr>
            </w:pPr>
          </w:p>
        </w:tc>
      </w:tr>
      <w:tr w:rsidR="00E96F8D" w14:paraId="6EFDA9A1" w14:textId="77777777" w:rsidTr="00C62D70">
        <w:tc>
          <w:tcPr>
            <w:tcW w:w="1479" w:type="dxa"/>
          </w:tcPr>
          <w:p w14:paraId="1C39D579" w14:textId="087F3ABD" w:rsidR="00E96F8D" w:rsidRDefault="00E96F8D" w:rsidP="00E96F8D">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71BF4484" w14:textId="77777777" w:rsidR="00E96F8D" w:rsidRDefault="00E96F8D" w:rsidP="00E96F8D">
            <w:pPr>
              <w:tabs>
                <w:tab w:val="left" w:pos="551"/>
              </w:tabs>
              <w:rPr>
                <w:rFonts w:ascii="Times New Roman" w:eastAsiaTheme="minorEastAsia" w:hAnsi="Times New Roman"/>
                <w:lang w:eastAsia="zh-CN"/>
              </w:rPr>
            </w:pPr>
          </w:p>
        </w:tc>
        <w:tc>
          <w:tcPr>
            <w:tcW w:w="1039" w:type="dxa"/>
          </w:tcPr>
          <w:p w14:paraId="51B479AF" w14:textId="13FD2B78" w:rsidR="00E96F8D" w:rsidRDefault="00E96F8D" w:rsidP="00E96F8D">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6599" w:type="dxa"/>
          </w:tcPr>
          <w:p w14:paraId="13AD00A0" w14:textId="77777777" w:rsidR="00E96F8D" w:rsidRDefault="00E96F8D" w:rsidP="00E96F8D">
            <w:pPr>
              <w:rPr>
                <w:rFonts w:ascii="Times New Roman" w:eastAsiaTheme="minorEastAsia" w:hAnsi="Times New Roman"/>
                <w:lang w:eastAsia="zh-CN"/>
              </w:rPr>
            </w:pPr>
          </w:p>
        </w:tc>
      </w:tr>
      <w:tr w:rsidR="00D56D5F" w14:paraId="584A79E1" w14:textId="77777777" w:rsidTr="00C62D70">
        <w:tc>
          <w:tcPr>
            <w:tcW w:w="1479" w:type="dxa"/>
          </w:tcPr>
          <w:p w14:paraId="5E3BAC72" w14:textId="776BEBAA"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2537658" w14:textId="77777777" w:rsidR="00D56D5F" w:rsidRDefault="00D56D5F" w:rsidP="00D56D5F">
            <w:pPr>
              <w:tabs>
                <w:tab w:val="left" w:pos="551"/>
              </w:tabs>
              <w:rPr>
                <w:rFonts w:ascii="Times New Roman" w:eastAsiaTheme="minorEastAsia" w:hAnsi="Times New Roman"/>
                <w:lang w:eastAsia="zh-CN"/>
              </w:rPr>
            </w:pPr>
          </w:p>
        </w:tc>
        <w:tc>
          <w:tcPr>
            <w:tcW w:w="1039" w:type="dxa"/>
          </w:tcPr>
          <w:p w14:paraId="46EFDB25" w14:textId="77777777" w:rsidR="00D56D5F" w:rsidRDefault="00D56D5F" w:rsidP="00D56D5F">
            <w:pPr>
              <w:tabs>
                <w:tab w:val="left" w:pos="551"/>
              </w:tabs>
              <w:rPr>
                <w:rFonts w:ascii="Times New Roman" w:eastAsiaTheme="minorEastAsia" w:hAnsi="Times New Roman"/>
                <w:lang w:eastAsia="zh-CN"/>
              </w:rPr>
            </w:pPr>
          </w:p>
        </w:tc>
        <w:tc>
          <w:tcPr>
            <w:tcW w:w="6599" w:type="dxa"/>
          </w:tcPr>
          <w:p w14:paraId="7AB6F7B9" w14:textId="023CC09D" w:rsidR="00D56D5F" w:rsidRDefault="00D56D5F" w:rsidP="00D56D5F">
            <w:pPr>
              <w:rPr>
                <w:rFonts w:ascii="Times New Roman" w:eastAsiaTheme="minorEastAsia" w:hAnsi="Times New Roman"/>
                <w:lang w:eastAsia="zh-CN"/>
              </w:rPr>
            </w:pPr>
            <w:r w:rsidRPr="007F138B">
              <w:rPr>
                <w:rFonts w:ascii="Times New Roman" w:eastAsiaTheme="minorEastAsia" w:hAnsi="Times New Roman"/>
                <w:lang w:eastAsia="zh-CN"/>
              </w:rPr>
              <w:t>Both Option 1 and Option 2 can be supported to configure LP-SS. Option 1 can be considered as a baseline, but when the configuration is not provided indicated to UE, Option 2 can be used</w:t>
            </w:r>
          </w:p>
        </w:tc>
      </w:tr>
      <w:tr w:rsidR="00C62D70" w14:paraId="686972AE" w14:textId="77777777" w:rsidTr="00C62D70">
        <w:tc>
          <w:tcPr>
            <w:tcW w:w="1479" w:type="dxa"/>
          </w:tcPr>
          <w:p w14:paraId="1D4E4379" w14:textId="0EA6BC2B" w:rsidR="00C62D70" w:rsidRPr="00C62D70" w:rsidRDefault="00C62D70" w:rsidP="00D56D5F">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5E7F3400" w14:textId="77777777" w:rsidR="00C62D70" w:rsidRDefault="00C62D70" w:rsidP="00D56D5F">
            <w:pPr>
              <w:tabs>
                <w:tab w:val="left" w:pos="551"/>
              </w:tabs>
              <w:rPr>
                <w:rFonts w:ascii="Times New Roman" w:eastAsiaTheme="minorEastAsia" w:hAnsi="Times New Roman"/>
                <w:lang w:eastAsia="zh-CN"/>
              </w:rPr>
            </w:pPr>
          </w:p>
        </w:tc>
        <w:tc>
          <w:tcPr>
            <w:tcW w:w="1039" w:type="dxa"/>
          </w:tcPr>
          <w:p w14:paraId="50FAD9F0" w14:textId="2D8D6735" w:rsidR="00C62D70" w:rsidRDefault="00C62D70" w:rsidP="00D56D5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4287A248" w14:textId="77777777" w:rsidR="00C62D70" w:rsidRPr="007F138B" w:rsidRDefault="00C62D70" w:rsidP="00D56D5F">
            <w:pPr>
              <w:rPr>
                <w:rFonts w:ascii="Times New Roman" w:eastAsiaTheme="minorEastAsia" w:hAnsi="Times New Roman"/>
                <w:lang w:eastAsia="zh-CN"/>
              </w:rPr>
            </w:pPr>
          </w:p>
        </w:tc>
      </w:tr>
      <w:tr w:rsidR="0096174D" w14:paraId="59073746" w14:textId="77777777" w:rsidTr="00C62D70">
        <w:tc>
          <w:tcPr>
            <w:tcW w:w="1479" w:type="dxa"/>
          </w:tcPr>
          <w:p w14:paraId="6EB4CC6D" w14:textId="53EE8CBD" w:rsidR="0096174D" w:rsidRDefault="0096174D" w:rsidP="00D56D5F">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29135E18" w14:textId="77777777" w:rsidR="0096174D" w:rsidRDefault="0096174D" w:rsidP="00D56D5F">
            <w:pPr>
              <w:tabs>
                <w:tab w:val="left" w:pos="551"/>
              </w:tabs>
              <w:rPr>
                <w:rFonts w:ascii="Times New Roman" w:eastAsiaTheme="minorEastAsia" w:hAnsi="Times New Roman"/>
                <w:lang w:eastAsia="zh-CN"/>
              </w:rPr>
            </w:pPr>
          </w:p>
        </w:tc>
        <w:tc>
          <w:tcPr>
            <w:tcW w:w="1039" w:type="dxa"/>
          </w:tcPr>
          <w:p w14:paraId="670D9928" w14:textId="77777777" w:rsidR="0096174D" w:rsidRDefault="0096174D" w:rsidP="00D56D5F">
            <w:pPr>
              <w:tabs>
                <w:tab w:val="left" w:pos="551"/>
              </w:tabs>
              <w:rPr>
                <w:rFonts w:ascii="Times New Roman" w:eastAsiaTheme="minorEastAsia" w:hAnsi="Times New Roman"/>
                <w:lang w:eastAsia="zh-CN"/>
              </w:rPr>
            </w:pPr>
          </w:p>
        </w:tc>
        <w:tc>
          <w:tcPr>
            <w:tcW w:w="6599" w:type="dxa"/>
          </w:tcPr>
          <w:p w14:paraId="0FB97697" w14:textId="59BE42A4" w:rsidR="0096174D" w:rsidRPr="007F138B" w:rsidRDefault="0096174D" w:rsidP="00D56D5F">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BC286FD" w14:textId="77777777" w:rsidTr="00C62D70">
        <w:tc>
          <w:tcPr>
            <w:tcW w:w="1479" w:type="dxa"/>
          </w:tcPr>
          <w:p w14:paraId="7FAAD699" w14:textId="56E377FF"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7F79D2C"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515588E9" w14:textId="6F7F64E0"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59722A02" w14:textId="054DCD28"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Total sequence con be configured should be </w:t>
            </w:r>
            <m:oMath>
              <m:r>
                <w:rPr>
                  <w:rFonts w:ascii="Cambria Math" w:eastAsiaTheme="minorEastAsia" w:hAnsi="Cambria Math"/>
                  <w:lang w:eastAsia="zh-CN"/>
                </w:rPr>
                <m:t>≥</m:t>
              </m:r>
            </m:oMath>
            <w:r>
              <w:rPr>
                <w:rFonts w:ascii="Times New Roman" w:eastAsiaTheme="minorEastAsia" w:hAnsi="Times New Roman"/>
                <w:lang w:eastAsia="zh-CN"/>
              </w:rPr>
              <w:t>3</w:t>
            </w:r>
          </w:p>
        </w:tc>
      </w:tr>
    </w:tbl>
    <w:p w14:paraId="01D613CE" w14:textId="4E9BB76B" w:rsidR="00EF0FAA" w:rsidRPr="00C62D70" w:rsidRDefault="00EF0FAA">
      <w:pPr>
        <w:jc w:val="both"/>
        <w:rPr>
          <w:rFonts w:ascii="Times New Roman" w:eastAsiaTheme="minorEastAsia" w:hAnsi="Times New Roman"/>
          <w:bCs/>
          <w:iCs/>
          <w:szCs w:val="20"/>
          <w:lang w:eastAsia="zh-CN"/>
        </w:rPr>
      </w:pPr>
    </w:p>
    <w:bookmarkEnd w:id="13"/>
    <w:p w14:paraId="01D613CF" w14:textId="77777777" w:rsidR="00EF0FAA" w:rsidRDefault="00262009">
      <w:pPr>
        <w:keepNext/>
        <w:keepLines/>
        <w:widowControl w:val="0"/>
        <w:numPr>
          <w:ilvl w:val="1"/>
          <w:numId w:val="21"/>
        </w:numPr>
        <w:spacing w:before="240" w:after="240"/>
        <w:jc w:val="both"/>
        <w:outlineLvl w:val="1"/>
        <w:rPr>
          <w:rFonts w:ascii="Times New Roman" w:eastAsia="微软雅黑" w:hAnsi="Times New Roman"/>
          <w:bCs/>
          <w:iCs/>
          <w:sz w:val="28"/>
          <w:szCs w:val="28"/>
        </w:rPr>
      </w:pPr>
      <w:r>
        <w:rPr>
          <w:rFonts w:ascii="Times New Roman" w:eastAsia="微软雅黑" w:hAnsi="Times New Roman"/>
          <w:bCs/>
          <w:iCs/>
          <w:sz w:val="28"/>
          <w:szCs w:val="28"/>
        </w:rPr>
        <w:t xml:space="preserve">Periodicities of LP-SS </w:t>
      </w:r>
    </w:p>
    <w:p w14:paraId="01D613D0"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1D613D1" w14:textId="77777777" w:rsidR="00EF0FAA" w:rsidRDefault="00EF0FAA">
      <w:pPr>
        <w:jc w:val="both"/>
        <w:rPr>
          <w:rFonts w:ascii="Times New Roman" w:eastAsia="微软雅黑"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EF0FAA" w14:paraId="01D613D7" w14:textId="77777777">
        <w:tc>
          <w:tcPr>
            <w:tcW w:w="1696" w:type="dxa"/>
          </w:tcPr>
          <w:p w14:paraId="01D613D2" w14:textId="77777777" w:rsidR="00EF0FAA" w:rsidRDefault="00EF0FAA">
            <w:pPr>
              <w:widowControl w:val="0"/>
              <w:spacing w:afterLines="50" w:after="120"/>
              <w:jc w:val="both"/>
              <w:rPr>
                <w:rFonts w:ascii="Times New Roman" w:eastAsia="宋体" w:hAnsi="Times New Roman"/>
                <w:szCs w:val="22"/>
                <w:lang w:eastAsia="zh-CN"/>
              </w:rPr>
            </w:pPr>
          </w:p>
        </w:tc>
        <w:tc>
          <w:tcPr>
            <w:tcW w:w="1985" w:type="dxa"/>
          </w:tcPr>
          <w:p w14:paraId="01D613D3"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Measurement accuracy requirement for RSRP or RSRQ</w:t>
            </w:r>
          </w:p>
        </w:tc>
        <w:tc>
          <w:tcPr>
            <w:tcW w:w="1417" w:type="dxa"/>
          </w:tcPr>
          <w:p w14:paraId="01D613D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 </w:t>
            </w:r>
            <w:proofErr w:type="gramStart"/>
            <w:r>
              <w:rPr>
                <w:rFonts w:ascii="Times New Roman" w:eastAsia="宋体" w:hAnsi="Times New Roman"/>
                <w:szCs w:val="22"/>
                <w:lang w:eastAsia="zh-CN"/>
              </w:rPr>
              <w:t>of</w:t>
            </w:r>
            <w:proofErr w:type="gramEnd"/>
            <w:r>
              <w:rPr>
                <w:rFonts w:ascii="Times New Roman" w:eastAsia="宋体" w:hAnsi="Times New Roman"/>
                <w:szCs w:val="22"/>
                <w:lang w:eastAsia="zh-CN"/>
              </w:rPr>
              <w:t xml:space="preserve"> required samples</w:t>
            </w:r>
          </w:p>
        </w:tc>
        <w:tc>
          <w:tcPr>
            <w:tcW w:w="1418" w:type="dxa"/>
          </w:tcPr>
          <w:p w14:paraId="01D613D5"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SNR (dB)</w:t>
            </w:r>
          </w:p>
        </w:tc>
        <w:tc>
          <w:tcPr>
            <w:tcW w:w="1780" w:type="dxa"/>
          </w:tcPr>
          <w:p w14:paraId="01D613D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Length of LP-SS (symbols)</w:t>
            </w:r>
          </w:p>
        </w:tc>
      </w:tr>
      <w:tr w:rsidR="00EF0FAA" w14:paraId="01D613DD" w14:textId="77777777">
        <w:tc>
          <w:tcPr>
            <w:tcW w:w="1696" w:type="dxa"/>
          </w:tcPr>
          <w:p w14:paraId="01D613D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985" w:type="dxa"/>
          </w:tcPr>
          <w:p w14:paraId="01D613D9"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D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418" w:type="dxa"/>
          </w:tcPr>
          <w:p w14:paraId="01D613DB"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Theme="minorEastAsia" w:hAnsi="Times New Roman"/>
                <w:szCs w:val="22"/>
                <w:lang w:eastAsia="zh-CN"/>
              </w:rPr>
              <w:t>-3</w:t>
            </w:r>
          </w:p>
        </w:tc>
        <w:tc>
          <w:tcPr>
            <w:tcW w:w="1780" w:type="dxa"/>
          </w:tcPr>
          <w:p w14:paraId="01D613DC"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8 </w:t>
            </w:r>
          </w:p>
        </w:tc>
      </w:tr>
      <w:tr w:rsidR="00EF0FAA" w14:paraId="01D613E3" w14:textId="77777777">
        <w:tc>
          <w:tcPr>
            <w:tcW w:w="1696" w:type="dxa"/>
          </w:tcPr>
          <w:p w14:paraId="01D613D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[9]</w:t>
            </w:r>
          </w:p>
        </w:tc>
        <w:tc>
          <w:tcPr>
            <w:tcW w:w="1985" w:type="dxa"/>
          </w:tcPr>
          <w:p w14:paraId="01D613DF"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E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&gt;=4</w:t>
            </w:r>
          </w:p>
        </w:tc>
        <w:tc>
          <w:tcPr>
            <w:tcW w:w="1418" w:type="dxa"/>
          </w:tcPr>
          <w:p w14:paraId="01D613E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Irrespective of the operating SNR</w:t>
            </w:r>
          </w:p>
        </w:tc>
        <w:tc>
          <w:tcPr>
            <w:tcW w:w="1780" w:type="dxa"/>
          </w:tcPr>
          <w:p w14:paraId="01D613E2"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r>
      <w:tr w:rsidR="00EF0FAA" w14:paraId="01D613E9" w14:textId="77777777">
        <w:tc>
          <w:tcPr>
            <w:tcW w:w="1696" w:type="dxa"/>
          </w:tcPr>
          <w:p w14:paraId="01D613E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01D613E5"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4dB</w:t>
            </w:r>
          </w:p>
        </w:tc>
        <w:tc>
          <w:tcPr>
            <w:tcW w:w="1417" w:type="dxa"/>
          </w:tcPr>
          <w:p w14:paraId="01D613E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418" w:type="dxa"/>
          </w:tcPr>
          <w:p w14:paraId="01D613E7"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1D613E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EF0FAA" w14:paraId="01D613EF" w14:textId="77777777">
        <w:tc>
          <w:tcPr>
            <w:tcW w:w="1696" w:type="dxa"/>
          </w:tcPr>
          <w:p w14:paraId="01D613E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01D613EB"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RSRQ: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01D613EC"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418" w:type="dxa"/>
          </w:tcPr>
          <w:p w14:paraId="01D613ED"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1D613E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EF0FAA" w14:paraId="01D613F5" w14:textId="77777777">
        <w:tc>
          <w:tcPr>
            <w:tcW w:w="1696" w:type="dxa"/>
          </w:tcPr>
          <w:p w14:paraId="01D613F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[18]</w:t>
            </w:r>
          </w:p>
        </w:tc>
        <w:tc>
          <w:tcPr>
            <w:tcW w:w="1985" w:type="dxa"/>
          </w:tcPr>
          <w:p w14:paraId="01D613F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2.5dB</w:t>
            </w:r>
          </w:p>
        </w:tc>
        <w:tc>
          <w:tcPr>
            <w:tcW w:w="1417" w:type="dxa"/>
          </w:tcPr>
          <w:p w14:paraId="01D613F2"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01D613F3"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780" w:type="dxa"/>
          </w:tcPr>
          <w:p w14:paraId="01D613F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4 </w:t>
            </w:r>
          </w:p>
        </w:tc>
      </w:tr>
      <w:tr w:rsidR="00EF0FAA" w14:paraId="01D613FC" w14:textId="77777777">
        <w:tc>
          <w:tcPr>
            <w:tcW w:w="1696" w:type="dxa"/>
          </w:tcPr>
          <w:p w14:paraId="01D613F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c>
          <w:tcPr>
            <w:tcW w:w="1985" w:type="dxa"/>
          </w:tcPr>
          <w:p w14:paraId="01D613F7"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F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01D613F9"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-6, -9</w:t>
            </w:r>
          </w:p>
        </w:tc>
        <w:tc>
          <w:tcPr>
            <w:tcW w:w="1780" w:type="dxa"/>
          </w:tcPr>
          <w:p w14:paraId="01D613F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2~6 </w:t>
            </w:r>
          </w:p>
          <w:p w14:paraId="01D613FB" w14:textId="77777777" w:rsidR="00EF0FAA" w:rsidRDefault="00EF0FAA">
            <w:pPr>
              <w:widowControl w:val="0"/>
              <w:spacing w:afterLines="50" w:after="120"/>
              <w:jc w:val="both"/>
              <w:rPr>
                <w:rFonts w:ascii="Times New Roman" w:eastAsia="宋体" w:hAnsi="Times New Roman"/>
                <w:szCs w:val="22"/>
                <w:lang w:eastAsia="zh-CN"/>
              </w:rPr>
            </w:pPr>
          </w:p>
        </w:tc>
      </w:tr>
      <w:tr w:rsidR="00EF0FAA" w14:paraId="01D61402" w14:textId="77777777">
        <w:tc>
          <w:tcPr>
            <w:tcW w:w="1696" w:type="dxa"/>
          </w:tcPr>
          <w:p w14:paraId="01D613FD"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[11]</w:t>
            </w:r>
          </w:p>
        </w:tc>
        <w:tc>
          <w:tcPr>
            <w:tcW w:w="1985" w:type="dxa"/>
          </w:tcPr>
          <w:p w14:paraId="01D613F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01D613FF"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w:t>
            </w:r>
          </w:p>
        </w:tc>
        <w:tc>
          <w:tcPr>
            <w:tcW w:w="1418" w:type="dxa"/>
          </w:tcPr>
          <w:p w14:paraId="01D6140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780" w:type="dxa"/>
          </w:tcPr>
          <w:p w14:paraId="01D6140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r>
    </w:tbl>
    <w:p w14:paraId="01D61403" w14:textId="77777777" w:rsidR="00EF0FAA" w:rsidRDefault="00EF0FAA">
      <w:pPr>
        <w:jc w:val="both"/>
        <w:rPr>
          <w:rFonts w:ascii="Times New Roman" w:eastAsia="微软雅黑" w:hAnsi="Times New Roman"/>
          <w:bCs/>
          <w:iCs/>
          <w:szCs w:val="20"/>
        </w:rPr>
      </w:pPr>
    </w:p>
    <w:p w14:paraId="01D61404"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1D61405" w14:textId="77777777" w:rsidR="00EF0FAA" w:rsidRDefault="00EF0FAA">
      <w:pPr>
        <w:jc w:val="both"/>
        <w:rPr>
          <w:rFonts w:ascii="Times New Roman" w:eastAsia="微软雅黑" w:hAnsi="Times New Roman"/>
          <w:bCs/>
          <w:iCs/>
          <w:szCs w:val="20"/>
        </w:rPr>
      </w:pPr>
    </w:p>
    <w:p w14:paraId="01D61406"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14:paraId="01D61407" w14:textId="77777777" w:rsidR="00EF0FAA" w:rsidRDefault="00EF0FAA">
      <w:pPr>
        <w:jc w:val="both"/>
        <w:rPr>
          <w:rFonts w:ascii="Times New Roman" w:eastAsia="微软雅黑" w:hAnsi="Times New Roman"/>
          <w:bCs/>
          <w:iCs/>
          <w:szCs w:val="20"/>
        </w:rPr>
      </w:pPr>
    </w:p>
    <w:p w14:paraId="01D6140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proposed value(s) are summarized as below:</w:t>
      </w:r>
    </w:p>
    <w:p w14:paraId="01D61409" w14:textId="77777777" w:rsidR="00EF0FAA" w:rsidRDefault="00262009">
      <w:pPr>
        <w:numPr>
          <w:ilvl w:val="0"/>
          <w:numId w:val="44"/>
        </w:numPr>
        <w:overflowPunct w:val="0"/>
        <w:autoSpaceDE w:val="0"/>
        <w:autoSpaceDN w:val="0"/>
        <w:adjustRightInd w:val="0"/>
        <w:spacing w:before="60"/>
        <w:jc w:val="both"/>
        <w:textAlignment w:val="baseline"/>
        <w:rPr>
          <w:rFonts w:ascii="Times New Roman" w:eastAsia="微软雅黑" w:hAnsi="Times New Roman"/>
          <w:bCs/>
          <w:szCs w:val="20"/>
          <w:lang w:val="en-GB" w:eastAsia="en-GB"/>
        </w:rPr>
      </w:pPr>
      <w:r>
        <w:rPr>
          <w:rFonts w:ascii="Times New Roman" w:eastAsiaTheme="minorEastAsia" w:hAnsi="Times New Roman"/>
          <w:bCs/>
          <w:szCs w:val="20"/>
          <w:lang w:val="en-GB" w:eastAsia="zh-CN"/>
        </w:rPr>
        <w:lastRenderedPageBreak/>
        <w:t xml:space="preserve">At least 320ms periodicity is supported.  </w:t>
      </w:r>
      <w:r>
        <w:rPr>
          <w:rFonts w:ascii="Times New Roman" w:eastAsia="微软雅黑" w:hAnsi="Times New Roman"/>
          <w:bCs/>
          <w:szCs w:val="20"/>
          <w:lang w:val="en-GB" w:eastAsia="zh-CN"/>
        </w:rPr>
        <w:t>[2][12]</w:t>
      </w:r>
    </w:p>
    <w:p w14:paraId="01D6140A" w14:textId="77777777" w:rsidR="00EF0FAA" w:rsidRDefault="00262009">
      <w:pPr>
        <w:widowControl w:val="0"/>
        <w:numPr>
          <w:ilvl w:val="0"/>
          <w:numId w:val="44"/>
        </w:numPr>
        <w:jc w:val="both"/>
        <w:rPr>
          <w:rFonts w:ascii="Times New Roman" w:eastAsia="微软雅黑" w:hAnsi="Times New Roman"/>
          <w:bCs/>
          <w:kern w:val="2"/>
          <w:szCs w:val="20"/>
          <w:lang w:eastAsia="zh-CN"/>
        </w:rPr>
      </w:pPr>
      <w:r>
        <w:rPr>
          <w:rFonts w:ascii="Times New Roman" w:eastAsia="宋体" w:hAnsi="Times New Roman"/>
          <w:bCs/>
          <w:kern w:val="2"/>
          <w:szCs w:val="20"/>
          <w:lang w:eastAsia="zh-CN"/>
        </w:rPr>
        <w:t>The periodicities of LP-SS are not larger than 320ms</w:t>
      </w:r>
      <w:r>
        <w:rPr>
          <w:rFonts w:ascii="Times New Roman" w:eastAsia="微软雅黑" w:hAnsi="Times New Roman"/>
          <w:bCs/>
          <w:kern w:val="2"/>
          <w:szCs w:val="20"/>
          <w:lang w:eastAsia="zh-CN"/>
        </w:rPr>
        <w:t xml:space="preserve"> [4]</w:t>
      </w:r>
    </w:p>
    <w:p w14:paraId="01D6140B" w14:textId="77777777" w:rsidR="00EF0FAA" w:rsidRDefault="00262009">
      <w:pPr>
        <w:widowControl w:val="0"/>
        <w:numPr>
          <w:ilvl w:val="0"/>
          <w:numId w:val="44"/>
        </w:numPr>
        <w:jc w:val="both"/>
        <w:rPr>
          <w:rFonts w:ascii="Times New Roman" w:eastAsia="微软雅黑" w:hAnsi="Times New Roman"/>
          <w:bCs/>
          <w:kern w:val="2"/>
          <w:szCs w:val="20"/>
          <w:lang w:eastAsia="zh-CN"/>
        </w:rPr>
      </w:pPr>
      <w:r>
        <w:rPr>
          <w:rFonts w:ascii="Times New Roman" w:eastAsia="宋体" w:hAnsi="Times New Roman"/>
          <w:bCs/>
          <w:kern w:val="2"/>
          <w:szCs w:val="20"/>
          <w:lang w:val="en-GB" w:eastAsia="zh-CN"/>
        </w:rPr>
        <w:t>The periodicity of LP-SS is suggested to be 320ms</w:t>
      </w:r>
      <w:r>
        <w:rPr>
          <w:rFonts w:ascii="Times New Roman" w:eastAsia="微软雅黑" w:hAnsi="Times New Roman"/>
          <w:bCs/>
          <w:kern w:val="2"/>
          <w:szCs w:val="20"/>
          <w:lang w:eastAsia="zh-CN"/>
        </w:rPr>
        <w:t xml:space="preserve"> [13] [33]</w:t>
      </w:r>
    </w:p>
    <w:p w14:paraId="01D6140C" w14:textId="77777777" w:rsidR="00EF0FAA" w:rsidRDefault="00262009">
      <w:pPr>
        <w:widowControl w:val="0"/>
        <w:numPr>
          <w:ilvl w:val="0"/>
          <w:numId w:val="44"/>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Start with the following with higher values preferable: 320ms, 640ms, 1280ms, 2560ms, 5120ms, 10240ms.[8]</w:t>
      </w:r>
    </w:p>
    <w:p w14:paraId="01D6140D" w14:textId="77777777" w:rsidR="00EF0FAA" w:rsidRDefault="00262009">
      <w:pPr>
        <w:widowControl w:val="0"/>
        <w:numPr>
          <w:ilvl w:val="0"/>
          <w:numId w:val="44"/>
        </w:numPr>
        <w:jc w:val="both"/>
        <w:rPr>
          <w:rFonts w:ascii="Times New Roman" w:eastAsia="宋体" w:hAnsi="Times New Roman"/>
          <w:bCs/>
          <w:kern w:val="2"/>
          <w:szCs w:val="20"/>
          <w:lang w:val="en-GB" w:eastAsia="zh-CN"/>
        </w:rPr>
      </w:pPr>
      <w:r>
        <w:rPr>
          <w:rFonts w:ascii="Times New Roman" w:eastAsia="宋体" w:hAnsi="Times New Roman"/>
          <w:kern w:val="2"/>
          <w:szCs w:val="20"/>
          <w:lang w:val="en-GB" w:eastAsia="zh-CN"/>
        </w:rPr>
        <w:t>At least {160,320,640,1280,2560}ms should be considered for LP-SS periodicity [3]</w:t>
      </w:r>
    </w:p>
    <w:p w14:paraId="01D6140E" w14:textId="77777777" w:rsidR="00EF0FAA" w:rsidRDefault="00262009">
      <w:pPr>
        <w:widowControl w:val="0"/>
        <w:numPr>
          <w:ilvl w:val="0"/>
          <w:numId w:val="44"/>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640ms, 960ms [28]</w:t>
      </w:r>
    </w:p>
    <w:p w14:paraId="01D6140F" w14:textId="77777777" w:rsidR="00EF0FAA" w:rsidRDefault="00262009">
      <w:pPr>
        <w:widowControl w:val="0"/>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Based on above, FL suggests the following:</w:t>
      </w:r>
    </w:p>
    <w:p w14:paraId="01D61410" w14:textId="77777777" w:rsidR="00EF0FAA" w:rsidRDefault="00EF0FAA">
      <w:pPr>
        <w:widowControl w:val="0"/>
        <w:jc w:val="both"/>
        <w:rPr>
          <w:rFonts w:ascii="Times New Roman" w:eastAsia="宋体" w:hAnsi="Times New Roman"/>
          <w:kern w:val="2"/>
          <w:szCs w:val="20"/>
          <w:lang w:val="en-GB" w:eastAsia="zh-CN"/>
        </w:rPr>
      </w:pPr>
    </w:p>
    <w:p w14:paraId="01D61411" w14:textId="77777777" w:rsidR="00EF0FAA" w:rsidRDefault="00262009">
      <w:pPr>
        <w:pStyle w:val="41"/>
        <w:rPr>
          <w:rFonts w:eastAsia="MS Mincho"/>
          <w:b/>
          <w:bCs/>
          <w:highlight w:val="yellow"/>
        </w:rPr>
      </w:pPr>
      <w:r>
        <w:rPr>
          <w:rFonts w:eastAsia="MS Mincho"/>
          <w:b/>
          <w:bCs/>
          <w:highlight w:val="yellow"/>
        </w:rPr>
        <w:t>[H][FL1]</w:t>
      </w:r>
      <w:r>
        <w:rPr>
          <w:rFonts w:eastAsia="MS Mincho"/>
          <w:b/>
          <w:bCs/>
        </w:rPr>
        <w:t xml:space="preserve"> Proposal 4.4-1 LP-SS periodicity is configurable at least from the following:</w:t>
      </w:r>
    </w:p>
    <w:p w14:paraId="01D6141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01D6141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01D6141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1D6141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01D6141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01D61417" w14:textId="77777777" w:rsidR="00EF0FAA" w:rsidRDefault="00EF0FAA">
      <w:pPr>
        <w:ind w:left="420"/>
        <w:rPr>
          <w:rFonts w:ascii="Times New Roman" w:eastAsia="宋体" w:hAnsi="Times New Roman"/>
          <w:highlight w:val="yellow"/>
        </w:rPr>
      </w:pPr>
    </w:p>
    <w:p w14:paraId="01D61418" w14:textId="77777777" w:rsidR="00EF0FAA" w:rsidRDefault="00EF0FAA">
      <w:pPr>
        <w:widowControl w:val="0"/>
        <w:ind w:left="840"/>
        <w:jc w:val="both"/>
        <w:rPr>
          <w:rFonts w:ascii="Times New Roman" w:eastAsia="MS Mincho" w:hAnsi="Times New Roman"/>
          <w:i/>
          <w:iCs/>
          <w:szCs w:val="20"/>
        </w:rPr>
      </w:pPr>
      <w:bookmarkStart w:id="18" w:name="_Hlk159592865"/>
    </w:p>
    <w:bookmarkEnd w:id="18"/>
    <w:p w14:paraId="01D61419"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1D" w14:textId="77777777">
        <w:tc>
          <w:tcPr>
            <w:tcW w:w="1479" w:type="dxa"/>
            <w:shd w:val="clear" w:color="auto" w:fill="D9D9D9" w:themeFill="background1" w:themeFillShade="D9"/>
          </w:tcPr>
          <w:p w14:paraId="01D6141A" w14:textId="77777777" w:rsidR="00EF0FAA" w:rsidRDefault="00262009">
            <w:pPr>
              <w:rPr>
                <w:rFonts w:ascii="Times New Roman" w:hAnsi="Times New Roman"/>
                <w:b/>
                <w:bCs/>
              </w:rPr>
            </w:pPr>
            <w:bookmarkStart w:id="19" w:name="_Hlk167054586"/>
            <w:r>
              <w:rPr>
                <w:rFonts w:ascii="Times New Roman" w:hAnsi="Times New Roman"/>
                <w:b/>
                <w:bCs/>
              </w:rPr>
              <w:t>Company</w:t>
            </w:r>
          </w:p>
        </w:tc>
        <w:tc>
          <w:tcPr>
            <w:tcW w:w="1039" w:type="dxa"/>
            <w:shd w:val="clear" w:color="auto" w:fill="D9D9D9" w:themeFill="background1" w:themeFillShade="D9"/>
          </w:tcPr>
          <w:p w14:paraId="01D6141B"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1C" w14:textId="77777777" w:rsidR="00EF0FAA" w:rsidRDefault="00262009">
            <w:pPr>
              <w:rPr>
                <w:rFonts w:ascii="Times New Roman" w:hAnsi="Times New Roman"/>
                <w:b/>
                <w:bCs/>
              </w:rPr>
            </w:pPr>
            <w:r>
              <w:rPr>
                <w:rFonts w:ascii="Times New Roman" w:hAnsi="Times New Roman"/>
                <w:b/>
                <w:bCs/>
              </w:rPr>
              <w:t>Comments</w:t>
            </w:r>
          </w:p>
        </w:tc>
      </w:tr>
      <w:tr w:rsidR="00EF0FAA" w14:paraId="01D61421" w14:textId="77777777">
        <w:tc>
          <w:tcPr>
            <w:tcW w:w="1479" w:type="dxa"/>
          </w:tcPr>
          <w:p w14:paraId="01D6141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1F" w14:textId="77777777" w:rsidR="00EF0FAA" w:rsidRDefault="00EF0FAA">
            <w:pPr>
              <w:tabs>
                <w:tab w:val="left" w:pos="551"/>
              </w:tabs>
              <w:rPr>
                <w:rFonts w:ascii="Times New Roman" w:eastAsiaTheme="minorEastAsia" w:hAnsi="Times New Roman"/>
                <w:lang w:eastAsia="zh-CN"/>
              </w:rPr>
            </w:pPr>
          </w:p>
        </w:tc>
        <w:tc>
          <w:tcPr>
            <w:tcW w:w="7116" w:type="dxa"/>
          </w:tcPr>
          <w:p w14:paraId="01D6142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don’t see the need for 160ms.</w:t>
            </w:r>
          </w:p>
        </w:tc>
      </w:tr>
      <w:bookmarkEnd w:id="19"/>
      <w:tr w:rsidR="00EF0FAA" w14:paraId="01D61425" w14:textId="77777777">
        <w:tc>
          <w:tcPr>
            <w:tcW w:w="1479" w:type="dxa"/>
          </w:tcPr>
          <w:p w14:paraId="01D6142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423" w14:textId="77777777" w:rsidR="00EF0FAA" w:rsidRDefault="00EF0FAA">
            <w:pPr>
              <w:tabs>
                <w:tab w:val="left" w:pos="551"/>
              </w:tabs>
              <w:rPr>
                <w:rFonts w:ascii="Times New Roman" w:eastAsiaTheme="minorEastAsia" w:hAnsi="Times New Roman"/>
                <w:lang w:eastAsia="zh-CN"/>
              </w:rPr>
            </w:pPr>
          </w:p>
        </w:tc>
        <w:tc>
          <w:tcPr>
            <w:tcW w:w="7116" w:type="dxa"/>
          </w:tcPr>
          <w:p w14:paraId="01D6142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to eliminate 1280ms and 2560ms. These will place higher restrictions on the reference oscillator used in the LR.</w:t>
            </w:r>
          </w:p>
        </w:tc>
      </w:tr>
      <w:tr w:rsidR="00EF0FAA" w14:paraId="01D61429" w14:textId="77777777">
        <w:tc>
          <w:tcPr>
            <w:tcW w:w="1479" w:type="dxa"/>
          </w:tcPr>
          <w:p w14:paraId="01D61426"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27" w14:textId="77777777" w:rsidR="00EF0FAA" w:rsidRDefault="00EF0FAA">
            <w:pPr>
              <w:tabs>
                <w:tab w:val="left" w:pos="551"/>
              </w:tabs>
              <w:rPr>
                <w:rFonts w:ascii="Times New Roman" w:eastAsiaTheme="minorEastAsia" w:hAnsi="Times New Roman"/>
                <w:lang w:eastAsia="zh-CN"/>
              </w:rPr>
            </w:pPr>
          </w:p>
        </w:tc>
        <w:tc>
          <w:tcPr>
            <w:tcW w:w="7116" w:type="dxa"/>
          </w:tcPr>
          <w:p w14:paraId="01D61428"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The need for 160ms needs to be clarified, it is recommended to add FFS before 160ms.</w:t>
            </w:r>
          </w:p>
        </w:tc>
      </w:tr>
      <w:tr w:rsidR="00A84C53" w:rsidRPr="00BE7C72" w14:paraId="6CDE89E5" w14:textId="77777777" w:rsidTr="00460482">
        <w:tc>
          <w:tcPr>
            <w:tcW w:w="1479" w:type="dxa"/>
          </w:tcPr>
          <w:p w14:paraId="3CEE07EE" w14:textId="77777777" w:rsidR="00A84C53" w:rsidRPr="00BE7C72" w:rsidRDefault="00A84C53"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2B31466" w14:textId="77777777" w:rsidR="00A84C53" w:rsidRPr="00BE7C72" w:rsidRDefault="00A84C53"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B2245D9" w14:textId="77777777" w:rsidR="00A84C53" w:rsidRPr="00BE7C72" w:rsidRDefault="00A84C53" w:rsidP="00460482">
            <w:pPr>
              <w:rPr>
                <w:rFonts w:ascii="Times New Roman" w:eastAsiaTheme="minorEastAsia" w:hAnsi="Times New Roman"/>
                <w:lang w:eastAsia="zh-CN"/>
              </w:rPr>
            </w:pPr>
          </w:p>
        </w:tc>
      </w:tr>
      <w:tr w:rsidR="00EF0FAA" w14:paraId="01D6142D" w14:textId="77777777">
        <w:tc>
          <w:tcPr>
            <w:tcW w:w="1479" w:type="dxa"/>
          </w:tcPr>
          <w:p w14:paraId="01D6142A" w14:textId="444F8CC7"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2B" w14:textId="278B90BE"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2C" w14:textId="77777777" w:rsidR="00EF0FAA" w:rsidRDefault="00EF0FAA">
            <w:pPr>
              <w:rPr>
                <w:rFonts w:ascii="Times New Roman" w:eastAsiaTheme="minorEastAsia" w:hAnsi="Times New Roman"/>
                <w:lang w:eastAsia="zh-CN"/>
              </w:rPr>
            </w:pPr>
          </w:p>
        </w:tc>
      </w:tr>
      <w:tr w:rsidR="00EF0FAA" w14:paraId="01D61431" w14:textId="77777777">
        <w:tc>
          <w:tcPr>
            <w:tcW w:w="1479" w:type="dxa"/>
          </w:tcPr>
          <w:p w14:paraId="01D6142E" w14:textId="411BC2CA" w:rsidR="00EF0FAA" w:rsidRDefault="007C2D03">
            <w:pPr>
              <w:jc w:val="cente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42F" w14:textId="4803E476"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430" w14:textId="5E5AB5A3" w:rsidR="00EF0FAA" w:rsidRDefault="00EF0FAA">
            <w:pPr>
              <w:rPr>
                <w:rFonts w:ascii="Times New Roman" w:eastAsiaTheme="minorEastAsia" w:hAnsi="Times New Roman"/>
                <w:lang w:eastAsia="zh-CN"/>
              </w:rPr>
            </w:pPr>
          </w:p>
        </w:tc>
      </w:tr>
      <w:tr w:rsidR="00EF0FAA" w14:paraId="01D61435" w14:textId="77777777">
        <w:tc>
          <w:tcPr>
            <w:tcW w:w="1479" w:type="dxa"/>
          </w:tcPr>
          <w:p w14:paraId="01D61432" w14:textId="50300BE8" w:rsidR="00EF0FAA" w:rsidRPr="005F0131" w:rsidRDefault="005F0131">
            <w:pP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01D61433" w14:textId="77777777" w:rsidR="00EF0FAA" w:rsidRDefault="00EF0FAA">
            <w:pPr>
              <w:tabs>
                <w:tab w:val="left" w:pos="551"/>
              </w:tabs>
              <w:rPr>
                <w:rFonts w:ascii="Times New Roman" w:eastAsia="Malgun Gothic" w:hAnsi="Times New Roman"/>
                <w:lang w:eastAsia="ko-KR"/>
              </w:rPr>
            </w:pPr>
          </w:p>
        </w:tc>
        <w:tc>
          <w:tcPr>
            <w:tcW w:w="7116" w:type="dxa"/>
          </w:tcPr>
          <w:p w14:paraId="01D61434" w14:textId="58F7237A" w:rsidR="00EF0FAA" w:rsidRDefault="00EA66E8">
            <w:pPr>
              <w:rPr>
                <w:rFonts w:ascii="Times New Roman" w:eastAsia="Malgun Gothic" w:hAnsi="Times New Roman"/>
                <w:lang w:eastAsia="ko-KR"/>
              </w:rPr>
            </w:pPr>
            <w:r>
              <w:rPr>
                <w:rFonts w:ascii="Times New Roman" w:eastAsia="Yu Mincho" w:hAnsi="Times New Roman"/>
                <w:lang w:eastAsia="ja-JP"/>
              </w:rPr>
              <w:t>It is unclear whether all the values are supported or further down-selection will be done.</w:t>
            </w:r>
          </w:p>
        </w:tc>
      </w:tr>
      <w:tr w:rsidR="00A150C4" w14:paraId="01D61439" w14:textId="77777777">
        <w:tc>
          <w:tcPr>
            <w:tcW w:w="1479" w:type="dxa"/>
          </w:tcPr>
          <w:p w14:paraId="01D61436" w14:textId="4480DB35" w:rsidR="00A150C4" w:rsidRDefault="00A150C4" w:rsidP="00A150C4">
            <w:pPr>
              <w:rPr>
                <w:rFonts w:ascii="Times New Roman" w:eastAsia="Malgun Gothic" w:hAnsi="Times New Roman"/>
                <w:lang w:eastAsia="ko-KR"/>
              </w:rPr>
            </w:pPr>
            <w:r>
              <w:rPr>
                <w:rFonts w:ascii="Times New Roman" w:eastAsia="Malgun Gothic" w:hAnsi="Times New Roman" w:hint="eastAsia"/>
                <w:lang w:eastAsia="ko-KR"/>
              </w:rPr>
              <w:t>Samsung</w:t>
            </w:r>
          </w:p>
        </w:tc>
        <w:tc>
          <w:tcPr>
            <w:tcW w:w="1039" w:type="dxa"/>
          </w:tcPr>
          <w:p w14:paraId="01D61437" w14:textId="77777777" w:rsidR="00A150C4" w:rsidRDefault="00A150C4" w:rsidP="00A150C4">
            <w:pPr>
              <w:tabs>
                <w:tab w:val="left" w:pos="551"/>
              </w:tabs>
              <w:rPr>
                <w:rFonts w:ascii="Times New Roman" w:eastAsia="Malgun Gothic" w:hAnsi="Times New Roman"/>
                <w:lang w:eastAsia="ko-KR"/>
              </w:rPr>
            </w:pPr>
          </w:p>
        </w:tc>
        <w:tc>
          <w:tcPr>
            <w:tcW w:w="7116" w:type="dxa"/>
          </w:tcPr>
          <w:p w14:paraId="01D61438" w14:textId="1E665706" w:rsidR="00A150C4" w:rsidRDefault="00A150C4" w:rsidP="00A150C4">
            <w:pPr>
              <w:rPr>
                <w:rFonts w:ascii="Times New Roman" w:eastAsia="Malgun Gothic" w:hAnsi="Times New Roman"/>
                <w:lang w:eastAsia="ko-KR"/>
              </w:rPr>
            </w:pPr>
            <w:r>
              <w:rPr>
                <w:rFonts w:ascii="Times New Roman" w:eastAsia="Malgun Gothic" w:hAnsi="Times New Roman" w:hint="eastAsia"/>
                <w:lang w:eastAsia="ko-KR"/>
              </w:rPr>
              <w:t xml:space="preserve">We prefer to have this agreement for </w:t>
            </w:r>
            <w:r>
              <w:rPr>
                <w:rFonts w:ascii="Times New Roman" w:eastAsia="Malgun Gothic" w:hAnsi="Times New Roman"/>
                <w:lang w:eastAsia="ko-KR"/>
              </w:rPr>
              <w:t>evaluation</w:t>
            </w:r>
            <w:r>
              <w:rPr>
                <w:rFonts w:ascii="Times New Roman" w:eastAsia="Malgun Gothic" w:hAnsi="Times New Roman" w:hint="eastAsia"/>
                <w:lang w:eastAsia="ko-KR"/>
              </w:rPr>
              <w:t xml:space="preserve"> purpose at this stage. </w:t>
            </w:r>
            <w:r>
              <w:rPr>
                <w:rFonts w:ascii="Times New Roman" w:eastAsia="Malgun Gothic" w:hAnsi="Times New Roman"/>
                <w:lang w:eastAsia="ko-KR"/>
              </w:rPr>
              <w:t>Further evaluation on the performance for synchronization and RRM measurement should be performed to decide the configurable values for LP-SS periodicity.</w:t>
            </w:r>
          </w:p>
        </w:tc>
      </w:tr>
      <w:tr w:rsidR="00D56D5F" w14:paraId="01D6143D" w14:textId="77777777">
        <w:tc>
          <w:tcPr>
            <w:tcW w:w="1479" w:type="dxa"/>
          </w:tcPr>
          <w:p w14:paraId="01D6143A" w14:textId="20BEC0B0" w:rsidR="00D56D5F" w:rsidRDefault="00D56D5F" w:rsidP="00D56D5F">
            <w:pPr>
              <w:rPr>
                <w:rFonts w:ascii="Times New Roman" w:eastAsia="Yu Mincho" w:hAnsi="Times New Roman"/>
                <w:lang w:eastAsia="ja-JP"/>
              </w:rPr>
            </w:pPr>
            <w:r>
              <w:rPr>
                <w:rFonts w:ascii="Times New Roman" w:eastAsia="Malgun Gothic" w:hAnsi="Times New Roman" w:hint="eastAsia"/>
                <w:lang w:eastAsia="ko-KR"/>
              </w:rPr>
              <w:t>LGE</w:t>
            </w:r>
          </w:p>
        </w:tc>
        <w:tc>
          <w:tcPr>
            <w:tcW w:w="1039" w:type="dxa"/>
          </w:tcPr>
          <w:p w14:paraId="01D6143B" w14:textId="50F2F01C" w:rsidR="00D56D5F" w:rsidRDefault="00D56D5F" w:rsidP="00D56D5F">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01D6143C" w14:textId="23BFBB32"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01D61441" w14:textId="77777777">
        <w:tc>
          <w:tcPr>
            <w:tcW w:w="1479" w:type="dxa"/>
          </w:tcPr>
          <w:p w14:paraId="01D6143E" w14:textId="1D5F8448" w:rsidR="00C62D70" w:rsidRDefault="00C62D70" w:rsidP="00C62D70">
            <w:pPr>
              <w:rPr>
                <w:rFonts w:ascii="Times New Roman" w:eastAsia="Yu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1D6143F" w14:textId="74628915" w:rsidR="00C62D70" w:rsidRDefault="00C62D70" w:rsidP="00C62D70">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01D61440" w14:textId="0331DD0C"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Though we think currently only 320ms is clearly needed, we are open for discussion on multiple values and further down-selection may be needed.   </w:t>
            </w:r>
          </w:p>
        </w:tc>
      </w:tr>
      <w:tr w:rsidR="00C62D70" w14:paraId="01D61445" w14:textId="77777777">
        <w:tc>
          <w:tcPr>
            <w:tcW w:w="1479" w:type="dxa"/>
          </w:tcPr>
          <w:p w14:paraId="01D61442" w14:textId="1AC24E73" w:rsidR="00C62D70" w:rsidRP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443" w14:textId="77777777" w:rsidR="00C62D70" w:rsidRDefault="00C62D70" w:rsidP="00C62D70">
            <w:pPr>
              <w:tabs>
                <w:tab w:val="left" w:pos="551"/>
              </w:tabs>
              <w:rPr>
                <w:rFonts w:ascii="Times New Roman" w:eastAsia="Yu Mincho" w:hAnsi="Times New Roman"/>
                <w:lang w:eastAsia="ja-JP"/>
              </w:rPr>
            </w:pPr>
          </w:p>
        </w:tc>
        <w:tc>
          <w:tcPr>
            <w:tcW w:w="7116" w:type="dxa"/>
          </w:tcPr>
          <w:p w14:paraId="01D61444" w14:textId="3CC802A0" w:rsidR="00C62D70" w:rsidRDefault="007A5069" w:rsidP="00C62D70">
            <w:pPr>
              <w:rPr>
                <w:rFonts w:ascii="Times New Roman" w:eastAsiaTheme="minorEastAsia" w:hAnsi="Times New Roman"/>
                <w:lang w:eastAsia="zh-CN"/>
              </w:rPr>
            </w:pPr>
            <w:r>
              <w:rPr>
                <w:rFonts w:ascii="Times New Roman" w:eastAsiaTheme="minorEastAsia" w:hAnsi="Times New Roman"/>
                <w:lang w:eastAsia="zh-CN"/>
              </w:rPr>
              <w:t xml:space="preserve">The proposal </w:t>
            </w:r>
            <w:proofErr w:type="gramStart"/>
            <w:r>
              <w:rPr>
                <w:rFonts w:ascii="Times New Roman" w:eastAsiaTheme="minorEastAsia" w:hAnsi="Times New Roman"/>
                <w:lang w:eastAsia="zh-CN"/>
              </w:rPr>
              <w:t>are</w:t>
            </w:r>
            <w:proofErr w:type="gramEnd"/>
            <w:r>
              <w:rPr>
                <w:rFonts w:ascii="Times New Roman" w:eastAsiaTheme="minorEastAsia" w:hAnsi="Times New Roman"/>
                <w:lang w:eastAsia="zh-CN"/>
              </w:rPr>
              <w:t xml:space="preserve"> updated accordingly to reflect the comments</w:t>
            </w:r>
          </w:p>
        </w:tc>
      </w:tr>
      <w:tr w:rsidR="0090396A" w14:paraId="01D61449" w14:textId="77777777">
        <w:tc>
          <w:tcPr>
            <w:tcW w:w="1479" w:type="dxa"/>
          </w:tcPr>
          <w:p w14:paraId="01D61446" w14:textId="0B6E6326" w:rsidR="0090396A" w:rsidRDefault="0090396A" w:rsidP="0090396A">
            <w:pPr>
              <w:rPr>
                <w:rFonts w:ascii="Times New Roman" w:eastAsia="宋体" w:hAnsi="Times New Roman"/>
                <w:lang w:eastAsia="zh-CN"/>
              </w:rPr>
            </w:pPr>
            <w:r>
              <w:rPr>
                <w:rFonts w:ascii="Times New Roman" w:eastAsiaTheme="minorEastAsia" w:hAnsi="Times New Roman"/>
                <w:lang w:eastAsia="zh-CN"/>
              </w:rPr>
              <w:t>MTK</w:t>
            </w:r>
          </w:p>
        </w:tc>
        <w:tc>
          <w:tcPr>
            <w:tcW w:w="1039" w:type="dxa"/>
          </w:tcPr>
          <w:p w14:paraId="01D61447" w14:textId="77777777" w:rsidR="0090396A" w:rsidRDefault="0090396A" w:rsidP="0090396A">
            <w:pPr>
              <w:tabs>
                <w:tab w:val="left" w:pos="551"/>
              </w:tabs>
              <w:rPr>
                <w:rFonts w:ascii="Times New Roman" w:eastAsia="宋体" w:hAnsi="Times New Roman"/>
                <w:lang w:eastAsia="zh-CN"/>
              </w:rPr>
            </w:pPr>
          </w:p>
        </w:tc>
        <w:tc>
          <w:tcPr>
            <w:tcW w:w="7116" w:type="dxa"/>
          </w:tcPr>
          <w:p w14:paraId="01D61448" w14:textId="24DE52B1"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No 1280 ms and 2560 ms. UE should measure cell quality per 1.28s at least</w:t>
            </w:r>
          </w:p>
        </w:tc>
      </w:tr>
      <w:tr w:rsidR="00C62D70" w14:paraId="01D6144D" w14:textId="77777777">
        <w:tc>
          <w:tcPr>
            <w:tcW w:w="1479" w:type="dxa"/>
          </w:tcPr>
          <w:p w14:paraId="01D6144A" w14:textId="77777777" w:rsidR="00C62D70" w:rsidRDefault="00C62D70" w:rsidP="00C62D70">
            <w:pPr>
              <w:rPr>
                <w:rFonts w:ascii="Times New Roman" w:eastAsia="宋体" w:hAnsi="Times New Roman"/>
                <w:lang w:eastAsia="zh-CN"/>
              </w:rPr>
            </w:pPr>
          </w:p>
        </w:tc>
        <w:tc>
          <w:tcPr>
            <w:tcW w:w="1039" w:type="dxa"/>
          </w:tcPr>
          <w:p w14:paraId="01D6144B" w14:textId="77777777" w:rsidR="00C62D70" w:rsidRDefault="00C62D70" w:rsidP="00C62D70">
            <w:pPr>
              <w:tabs>
                <w:tab w:val="left" w:pos="551"/>
              </w:tabs>
              <w:rPr>
                <w:rFonts w:ascii="Times New Roman" w:eastAsia="宋体" w:hAnsi="Times New Roman"/>
                <w:lang w:eastAsia="zh-CN"/>
              </w:rPr>
            </w:pPr>
          </w:p>
        </w:tc>
        <w:tc>
          <w:tcPr>
            <w:tcW w:w="7116" w:type="dxa"/>
          </w:tcPr>
          <w:p w14:paraId="01D6144C" w14:textId="77777777" w:rsidR="00C62D70" w:rsidRDefault="00C62D70" w:rsidP="00C62D70">
            <w:pPr>
              <w:rPr>
                <w:rFonts w:ascii="Times New Roman" w:eastAsiaTheme="minorEastAsia" w:hAnsi="Times New Roman"/>
                <w:lang w:eastAsia="zh-CN"/>
              </w:rPr>
            </w:pPr>
          </w:p>
        </w:tc>
      </w:tr>
    </w:tbl>
    <w:p w14:paraId="3134631D" w14:textId="4D969B9E" w:rsidR="007A5069" w:rsidRDefault="007A5069" w:rsidP="007A5069">
      <w:pPr>
        <w:pStyle w:val="41"/>
        <w:rPr>
          <w:rFonts w:eastAsia="MS Mincho"/>
          <w:b/>
          <w:bCs/>
          <w:highlight w:val="yellow"/>
        </w:rPr>
      </w:pPr>
      <w:r>
        <w:rPr>
          <w:rFonts w:eastAsia="MS Mincho"/>
          <w:b/>
          <w:bCs/>
          <w:highlight w:val="yellow"/>
        </w:rPr>
        <w:t>[H][FL2]</w:t>
      </w:r>
      <w:r>
        <w:rPr>
          <w:rFonts w:eastAsia="MS Mincho"/>
          <w:b/>
          <w:bCs/>
        </w:rPr>
        <w:t xml:space="preserve"> Proposal 4.4-1 For evaluation purpose, the following are considered for LP-SS periodicity:</w:t>
      </w:r>
    </w:p>
    <w:p w14:paraId="41CB29F9"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2A161884"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2CB73860"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BFA8C1A"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25DD7107" w14:textId="4D9847C4"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6605F940" w14:textId="77777777" w:rsidR="007A5069" w:rsidRDefault="007A5069" w:rsidP="007A5069">
      <w:pPr>
        <w:overflowPunct w:val="0"/>
        <w:autoSpaceDE w:val="0"/>
        <w:autoSpaceDN w:val="0"/>
        <w:adjustRightInd w:val="0"/>
        <w:spacing w:after="180"/>
        <w:ind w:left="720"/>
        <w:contextualSpacing/>
        <w:jc w:val="both"/>
        <w:textAlignment w:val="baseline"/>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7A5069" w14:paraId="6AD3D291" w14:textId="77777777" w:rsidTr="009C26BF">
        <w:tc>
          <w:tcPr>
            <w:tcW w:w="1479" w:type="dxa"/>
            <w:shd w:val="clear" w:color="auto" w:fill="D9D9D9" w:themeFill="background1" w:themeFillShade="D9"/>
          </w:tcPr>
          <w:p w14:paraId="516A2A22" w14:textId="77777777" w:rsidR="007A5069" w:rsidRDefault="007A5069" w:rsidP="009C26BF">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70DF3DA1" w14:textId="77777777" w:rsidR="007A5069" w:rsidRDefault="007A5069" w:rsidP="009C26BF">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3F4C3D2E" w14:textId="77777777" w:rsidR="007A5069" w:rsidRDefault="007A5069" w:rsidP="009C26BF">
            <w:pPr>
              <w:rPr>
                <w:rFonts w:ascii="Times New Roman" w:hAnsi="Times New Roman"/>
                <w:b/>
                <w:bCs/>
              </w:rPr>
            </w:pPr>
            <w:r>
              <w:rPr>
                <w:rFonts w:ascii="Times New Roman" w:hAnsi="Times New Roman"/>
                <w:b/>
                <w:bCs/>
              </w:rPr>
              <w:t>Comments</w:t>
            </w:r>
          </w:p>
        </w:tc>
      </w:tr>
      <w:tr w:rsidR="007A5069" w14:paraId="263F5847" w14:textId="77777777" w:rsidTr="009C26BF">
        <w:tc>
          <w:tcPr>
            <w:tcW w:w="1479" w:type="dxa"/>
          </w:tcPr>
          <w:p w14:paraId="5B42021B" w14:textId="3CE3AB2D" w:rsidR="007A5069" w:rsidRDefault="00016C52" w:rsidP="009C26BF">
            <w:pP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0E57A259" w14:textId="77777777" w:rsidR="007A5069" w:rsidRDefault="007A5069" w:rsidP="009C26BF">
            <w:pPr>
              <w:tabs>
                <w:tab w:val="left" w:pos="551"/>
              </w:tabs>
              <w:rPr>
                <w:rFonts w:ascii="Times New Roman" w:eastAsiaTheme="minorEastAsia" w:hAnsi="Times New Roman"/>
                <w:lang w:eastAsia="zh-CN"/>
              </w:rPr>
            </w:pPr>
          </w:p>
        </w:tc>
        <w:tc>
          <w:tcPr>
            <w:tcW w:w="7116" w:type="dxa"/>
          </w:tcPr>
          <w:p w14:paraId="52FBF052" w14:textId="1B920D60" w:rsidR="007A5069" w:rsidRDefault="00016C52" w:rsidP="009C26BF">
            <w:pPr>
              <w:rPr>
                <w:rFonts w:ascii="Times New Roman" w:eastAsiaTheme="minorEastAsia" w:hAnsi="Times New Roman"/>
                <w:lang w:eastAsia="zh-CN"/>
              </w:rPr>
            </w:pPr>
            <w:r>
              <w:rPr>
                <w:rFonts w:ascii="Times New Roman" w:eastAsiaTheme="minorEastAsia" w:hAnsi="Times New Roman"/>
                <w:lang w:eastAsia="zh-CN"/>
              </w:rPr>
              <w:t>We are ok with proposal</w:t>
            </w:r>
          </w:p>
        </w:tc>
      </w:tr>
      <w:tr w:rsidR="007A5069" w14:paraId="4C418504" w14:textId="77777777" w:rsidTr="009C26BF">
        <w:tc>
          <w:tcPr>
            <w:tcW w:w="1479" w:type="dxa"/>
          </w:tcPr>
          <w:p w14:paraId="672A5124" w14:textId="12B6B686" w:rsidR="007A5069" w:rsidRDefault="008731C2" w:rsidP="009C26BF">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5D77B881" w14:textId="77777777" w:rsidR="007A5069" w:rsidRDefault="007A5069" w:rsidP="009C26BF">
            <w:pPr>
              <w:tabs>
                <w:tab w:val="left" w:pos="551"/>
              </w:tabs>
              <w:rPr>
                <w:rFonts w:ascii="Times New Roman" w:eastAsiaTheme="minorEastAsia" w:hAnsi="Times New Roman"/>
                <w:lang w:eastAsia="zh-CN"/>
              </w:rPr>
            </w:pPr>
          </w:p>
        </w:tc>
        <w:tc>
          <w:tcPr>
            <w:tcW w:w="7116" w:type="dxa"/>
          </w:tcPr>
          <w:p w14:paraId="09404794" w14:textId="691B0749" w:rsidR="007A5069" w:rsidRDefault="000869E8" w:rsidP="009C26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fter checking the SI agreements, we have the following, the periodicities to be supported by LP-SS can be further discussed by considering X value</w:t>
            </w:r>
          </w:p>
          <w:p w14:paraId="58187504" w14:textId="77777777" w:rsidR="000869E8" w:rsidRPr="00957293" w:rsidRDefault="000869E8" w:rsidP="000869E8">
            <w:pPr>
              <w:rPr>
                <w:b/>
                <w:bCs/>
                <w:highlight w:val="green"/>
                <w:lang w:eastAsia="x-none"/>
              </w:rPr>
            </w:pPr>
            <w:r w:rsidRPr="00957293">
              <w:rPr>
                <w:b/>
                <w:bCs/>
                <w:highlight w:val="green"/>
                <w:lang w:eastAsia="x-none"/>
              </w:rPr>
              <w:t>Agreement</w:t>
            </w:r>
          </w:p>
          <w:p w14:paraId="3D4E11D1" w14:textId="77777777" w:rsidR="000869E8" w:rsidRPr="000925F2" w:rsidRDefault="000869E8" w:rsidP="000869E8">
            <w:r w:rsidRPr="000925F2">
              <w:lastRenderedPageBreak/>
              <w:t>The period of</w:t>
            </w:r>
            <w:r w:rsidRPr="000925F2">
              <w:rPr>
                <w:rStyle w:val="apple-converted-space"/>
              </w:rPr>
              <w:t> </w:t>
            </w:r>
            <w:r w:rsidRPr="000925F2">
              <w:t>synchronization signal</w:t>
            </w:r>
            <w:r w:rsidRPr="000925F2">
              <w:rPr>
                <w:rStyle w:val="apple-converted-space"/>
              </w:rPr>
              <w:t> </w:t>
            </w:r>
            <w:r w:rsidRPr="000925F2">
              <w:t>that LP-WUR used</w:t>
            </w:r>
            <w:r w:rsidRPr="000925F2">
              <w:rPr>
                <w:rStyle w:val="apple-converted-space"/>
              </w:rPr>
              <w:t> </w:t>
            </w:r>
            <w:r w:rsidRPr="000925F2">
              <w:t>for</w:t>
            </w:r>
            <w:r w:rsidRPr="000925F2">
              <w:rPr>
                <w:rStyle w:val="apple-converted-space"/>
              </w:rPr>
              <w:t> </w:t>
            </w:r>
            <w:r w:rsidRPr="000925F2">
              <w:t>at least</w:t>
            </w:r>
            <w:r w:rsidRPr="000925F2">
              <w:rPr>
                <w:rStyle w:val="apple-converted-space"/>
              </w:rPr>
              <w:t> </w:t>
            </w:r>
            <w:r w:rsidRPr="000925F2">
              <w:t>power</w:t>
            </w:r>
            <w:r w:rsidRPr="000925F2">
              <w:rPr>
                <w:rStyle w:val="apple-converted-space"/>
              </w:rPr>
              <w:t> </w:t>
            </w:r>
            <w:r w:rsidRPr="000925F2">
              <w:t>evaluation can be</w:t>
            </w:r>
          </w:p>
          <w:p w14:paraId="770E56F7" w14:textId="77777777" w:rsidR="000869E8" w:rsidRPr="00172A52" w:rsidRDefault="000869E8" w:rsidP="000869E8">
            <w:pPr>
              <w:numPr>
                <w:ilvl w:val="0"/>
                <w:numId w:val="107"/>
              </w:numPr>
              <w:jc w:val="both"/>
              <w:rPr>
                <w:rFonts w:cs="Times"/>
                <w:szCs w:val="20"/>
              </w:rPr>
            </w:pPr>
            <w:r w:rsidRPr="00172A52">
              <w:rPr>
                <w:rFonts w:cs="Times"/>
                <w:szCs w:val="20"/>
              </w:rPr>
              <w:t>Existing SSB periodicity can be used from gNB transmission perspective for evaluations assuming SSB, companies to report how often used for LP-WUR</w:t>
            </w:r>
          </w:p>
          <w:p w14:paraId="7C2B2BFA" w14:textId="77777777" w:rsidR="000869E8" w:rsidRPr="00172A52" w:rsidRDefault="000869E8" w:rsidP="000869E8">
            <w:pPr>
              <w:numPr>
                <w:ilvl w:val="0"/>
                <w:numId w:val="107"/>
              </w:numPr>
              <w:jc w:val="both"/>
              <w:rPr>
                <w:rFonts w:cs="Times"/>
                <w:szCs w:val="20"/>
              </w:rPr>
            </w:pPr>
            <w:r w:rsidRPr="00172A52">
              <w:rPr>
                <w:rFonts w:cs="Times"/>
                <w:szCs w:val="20"/>
              </w:rPr>
              <w:t>For evaluations assuming LP-SS</w:t>
            </w:r>
          </w:p>
          <w:p w14:paraId="1F43058A" w14:textId="77777777" w:rsidR="000869E8" w:rsidRPr="00172A52" w:rsidRDefault="000869E8" w:rsidP="000869E8">
            <w:pPr>
              <w:numPr>
                <w:ilvl w:val="1"/>
                <w:numId w:val="107"/>
              </w:numPr>
              <w:jc w:val="both"/>
              <w:rPr>
                <w:rFonts w:cs="Times"/>
                <w:szCs w:val="20"/>
              </w:rPr>
            </w:pPr>
            <w:r w:rsidRPr="00172A52">
              <w:rPr>
                <w:rFonts w:cs="Times"/>
                <w:szCs w:val="20"/>
              </w:rPr>
              <w:t>{320ms, 640ms, 1280ms, 2560ms, 5120ms, 10240ms}</w:t>
            </w:r>
          </w:p>
          <w:p w14:paraId="69385260" w14:textId="77777777" w:rsidR="000869E8" w:rsidRPr="00172A52" w:rsidRDefault="000869E8" w:rsidP="000869E8">
            <w:pPr>
              <w:numPr>
                <w:ilvl w:val="1"/>
                <w:numId w:val="107"/>
              </w:numPr>
              <w:jc w:val="both"/>
              <w:rPr>
                <w:rFonts w:cs="Times"/>
                <w:szCs w:val="20"/>
              </w:rPr>
            </w:pPr>
            <w:r w:rsidRPr="00172A52">
              <w:rPr>
                <w:rFonts w:cs="Times"/>
                <w:szCs w:val="20"/>
              </w:rPr>
              <w:t>Companies to report other important assumptions if any, e.g., durations of LP-SS to achieve enough T/F accuracy</w:t>
            </w:r>
          </w:p>
          <w:p w14:paraId="30BD2583" w14:textId="77777777" w:rsidR="000869E8" w:rsidRPr="00172A52" w:rsidRDefault="000869E8" w:rsidP="000869E8">
            <w:pPr>
              <w:numPr>
                <w:ilvl w:val="0"/>
                <w:numId w:val="107"/>
              </w:numPr>
              <w:jc w:val="both"/>
              <w:rPr>
                <w:rFonts w:cs="Times"/>
                <w:szCs w:val="20"/>
              </w:rPr>
            </w:pPr>
            <w:r w:rsidRPr="00172A52">
              <w:rPr>
                <w:rFonts w:cs="Times"/>
                <w:szCs w:val="20"/>
              </w:rPr>
              <w:t>Other values are not precluded</w:t>
            </w:r>
          </w:p>
          <w:p w14:paraId="6354D6FF" w14:textId="77777777" w:rsidR="000869E8" w:rsidRPr="000925F2" w:rsidRDefault="000869E8" w:rsidP="000869E8">
            <w:r w:rsidRPr="000925F2">
              <w:t>Note: companies to report the purpose of the</w:t>
            </w:r>
            <w:r w:rsidRPr="000925F2">
              <w:rPr>
                <w:rStyle w:val="apple-converted-space"/>
              </w:rPr>
              <w:t> </w:t>
            </w:r>
            <w:r w:rsidRPr="000925F2">
              <w:t xml:space="preserve">synchronization signal along with evaluations, </w:t>
            </w:r>
            <w:proofErr w:type="gramStart"/>
            <w:r w:rsidRPr="000925F2">
              <w:t>e.g.</w:t>
            </w:r>
            <w:proofErr w:type="gramEnd"/>
            <w:r w:rsidRPr="000925F2">
              <w:t xml:space="preserve"> can be for LR synchronization (i.e., time and/or frequency tracking)</w:t>
            </w:r>
            <w:r w:rsidRPr="000925F2">
              <w:rPr>
                <w:rStyle w:val="apple-converted-space"/>
              </w:rPr>
              <w:t> </w:t>
            </w:r>
            <w:r w:rsidRPr="000925F2">
              <w:t>and/or measurement.</w:t>
            </w:r>
          </w:p>
          <w:p w14:paraId="54EE1251" w14:textId="7570F3A7" w:rsidR="000869E8" w:rsidRPr="000869E8" w:rsidRDefault="000869E8" w:rsidP="009C26BF">
            <w:pPr>
              <w:rPr>
                <w:rFonts w:ascii="Times New Roman" w:eastAsiaTheme="minorEastAsia" w:hAnsi="Times New Roman"/>
                <w:lang w:eastAsia="zh-CN"/>
              </w:rPr>
            </w:pPr>
          </w:p>
        </w:tc>
      </w:tr>
    </w:tbl>
    <w:p w14:paraId="01D6144E" w14:textId="77777777" w:rsidR="00EF0FAA" w:rsidRDefault="00EF0FAA">
      <w:pPr>
        <w:jc w:val="both"/>
        <w:rPr>
          <w:rFonts w:ascii="Times New Roman" w:eastAsia="微软雅黑" w:hAnsi="Times New Roman"/>
          <w:bCs/>
          <w:iCs/>
          <w:szCs w:val="20"/>
        </w:rPr>
      </w:pPr>
    </w:p>
    <w:p w14:paraId="01D6144F"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The feasibility of time error and frequency error correction by OOK-based LP-WUR</w:t>
      </w:r>
    </w:p>
    <w:tbl>
      <w:tblPr>
        <w:tblStyle w:val="afffb"/>
        <w:tblW w:w="0" w:type="auto"/>
        <w:tblLook w:val="04A0" w:firstRow="1" w:lastRow="0" w:firstColumn="1" w:lastColumn="0" w:noHBand="0" w:noVBand="1"/>
      </w:tblPr>
      <w:tblGrid>
        <w:gridCol w:w="9060"/>
      </w:tblGrid>
      <w:tr w:rsidR="00EF0FAA" w14:paraId="01D6145A" w14:textId="77777777">
        <w:tc>
          <w:tcPr>
            <w:tcW w:w="9060" w:type="dxa"/>
          </w:tcPr>
          <w:p w14:paraId="01D61450" w14:textId="77777777" w:rsidR="00EF0FAA" w:rsidRDefault="00262009">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1D61451" w14:textId="77777777" w:rsidR="00EF0FAA" w:rsidRDefault="00262009">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01D61452"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01D61453"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01D61454" w14:textId="77777777" w:rsidR="00EF0FAA" w:rsidRDefault="00EF0FAA">
            <w:pPr>
              <w:autoSpaceDE w:val="0"/>
              <w:autoSpaceDN w:val="0"/>
              <w:adjustRightInd w:val="0"/>
              <w:snapToGrid w:val="0"/>
              <w:ind w:left="517"/>
              <w:jc w:val="both"/>
              <w:rPr>
                <w:rFonts w:ascii="Times New Roman" w:hAnsi="Times New Roman"/>
                <w:szCs w:val="20"/>
                <w:lang w:val="en-GB" w:eastAsia="zh-CN"/>
              </w:rPr>
            </w:pPr>
          </w:p>
          <w:p w14:paraId="01D6145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5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01D6145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01D61458"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01D61459" w14:textId="77777777" w:rsidR="00EF0FAA" w:rsidRDefault="00EF0FAA">
            <w:pPr>
              <w:rPr>
                <w:rFonts w:ascii="Times New Roman" w:hAnsi="Times New Roman"/>
                <w:b/>
                <w:bCs/>
                <w:szCs w:val="20"/>
                <w:highlight w:val="green"/>
                <w:lang w:eastAsia="zh-CN"/>
              </w:rPr>
            </w:pPr>
          </w:p>
        </w:tc>
      </w:tr>
    </w:tbl>
    <w:p w14:paraId="01D6145B" w14:textId="77777777" w:rsidR="00EF0FAA" w:rsidRDefault="00EF0FAA">
      <w:pPr>
        <w:rPr>
          <w:rFonts w:ascii="Times New Roman" w:eastAsia="微软雅黑" w:hAnsi="Times New Roman"/>
          <w:bCs/>
          <w:lang w:eastAsia="zh-CN"/>
        </w:rPr>
      </w:pPr>
    </w:p>
    <w:p w14:paraId="01D6145C"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 xml:space="preserve">For option 1 where neither frequency error correction nor clock calibration is assumed, the maximum frequency error value Fe depends on the options of oscillator and/or RTC as in TR. </w:t>
      </w:r>
    </w:p>
    <w:p w14:paraId="01D6145D"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EF0FAA" w14:paraId="01D61460" w14:textId="77777777">
        <w:trPr>
          <w:trHeight w:val="133"/>
          <w:jc w:val="center"/>
        </w:trPr>
        <w:tc>
          <w:tcPr>
            <w:tcW w:w="1783" w:type="pct"/>
            <w:tcMar>
              <w:top w:w="72" w:type="dxa"/>
              <w:left w:w="144" w:type="dxa"/>
              <w:bottom w:w="72" w:type="dxa"/>
              <w:right w:w="144" w:type="dxa"/>
            </w:tcMar>
            <w:vAlign w:val="center"/>
          </w:tcPr>
          <w:p w14:paraId="01D6145E" w14:textId="77777777" w:rsidR="00EF0FAA" w:rsidRDefault="00262009">
            <w:pPr>
              <w:pStyle w:val="TAH"/>
              <w:rPr>
                <w:rFonts w:ascii="Times New Roman" w:hAnsi="Times New Roman"/>
                <w:b w:val="0"/>
                <w:sz w:val="16"/>
                <w:szCs w:val="18"/>
                <w:lang w:eastAsia="ko-KR"/>
              </w:rPr>
            </w:pPr>
            <w:r>
              <w:rPr>
                <w:rStyle w:val="afffc"/>
                <w:rFonts w:ascii="Times New Roman" w:hAnsi="Times New Roman"/>
                <w:sz w:val="16"/>
                <w:szCs w:val="18"/>
              </w:rPr>
              <w:t>Parameter</w:t>
            </w:r>
          </w:p>
        </w:tc>
        <w:tc>
          <w:tcPr>
            <w:tcW w:w="3217" w:type="pct"/>
            <w:tcMar>
              <w:top w:w="72" w:type="dxa"/>
              <w:left w:w="144" w:type="dxa"/>
              <w:bottom w:w="72" w:type="dxa"/>
              <w:right w:w="144" w:type="dxa"/>
            </w:tcMar>
            <w:vAlign w:val="center"/>
          </w:tcPr>
          <w:p w14:paraId="01D6145F" w14:textId="77777777" w:rsidR="00EF0FAA" w:rsidRDefault="00262009">
            <w:pPr>
              <w:pStyle w:val="TAH"/>
              <w:rPr>
                <w:rFonts w:ascii="Times New Roman" w:hAnsi="Times New Roman"/>
                <w:b w:val="0"/>
                <w:sz w:val="16"/>
                <w:szCs w:val="18"/>
              </w:rPr>
            </w:pPr>
            <w:r>
              <w:rPr>
                <w:rStyle w:val="afffc"/>
                <w:rFonts w:ascii="Times New Roman" w:hAnsi="Times New Roman"/>
                <w:sz w:val="16"/>
                <w:szCs w:val="18"/>
              </w:rPr>
              <w:t>Value</w:t>
            </w:r>
          </w:p>
        </w:tc>
      </w:tr>
      <w:tr w:rsidR="00EF0FAA" w14:paraId="01D61469" w14:textId="77777777">
        <w:trPr>
          <w:trHeight w:val="440"/>
          <w:jc w:val="center"/>
        </w:trPr>
        <w:tc>
          <w:tcPr>
            <w:tcW w:w="1783" w:type="pct"/>
            <w:tcMar>
              <w:top w:w="72" w:type="dxa"/>
              <w:left w:w="144" w:type="dxa"/>
              <w:bottom w:w="72" w:type="dxa"/>
              <w:right w:w="144" w:type="dxa"/>
            </w:tcMar>
            <w:vAlign w:val="center"/>
          </w:tcPr>
          <w:p w14:paraId="01D61461" w14:textId="77777777" w:rsidR="00EF0FAA" w:rsidRDefault="00262009">
            <w:pPr>
              <w:pStyle w:val="TAL"/>
              <w:rPr>
                <w:rStyle w:val="afffc"/>
                <w:rFonts w:ascii="Times New Roman" w:hAnsi="Times New Roman"/>
                <w:b w:val="0"/>
                <w:bCs w:val="0"/>
                <w:sz w:val="16"/>
                <w:szCs w:val="18"/>
              </w:rPr>
            </w:pPr>
            <w:r>
              <w:rPr>
                <w:rStyle w:val="afffc"/>
                <w:rFonts w:ascii="Times New Roman" w:hAnsi="Times New Roman"/>
                <w:sz w:val="16"/>
                <w:szCs w:val="18"/>
              </w:rPr>
              <w:t>Oscillator max frequency error (Fe) [ppm], Oscillator frequency drift (F’) [ppm/s]</w:t>
            </w:r>
          </w:p>
          <w:p w14:paraId="01D61462" w14:textId="77777777" w:rsidR="00EF0FAA" w:rsidRDefault="00EF0FAA">
            <w:pPr>
              <w:pStyle w:val="TAL"/>
              <w:rPr>
                <w:rStyle w:val="afffc"/>
                <w:rFonts w:ascii="Times New Roman" w:hAnsi="Times New Roman"/>
                <w:b w:val="0"/>
                <w:bCs w:val="0"/>
                <w:sz w:val="16"/>
                <w:szCs w:val="18"/>
              </w:rPr>
            </w:pPr>
          </w:p>
          <w:p w14:paraId="01D61463" w14:textId="77777777" w:rsidR="00EF0FAA" w:rsidRDefault="00262009">
            <w:pPr>
              <w:pStyle w:val="TAL"/>
              <w:rPr>
                <w:rFonts w:ascii="Times New Roman" w:hAnsi="Times New Roman"/>
                <w:b/>
                <w:sz w:val="16"/>
                <w:szCs w:val="18"/>
              </w:rPr>
            </w:pPr>
            <w:r>
              <w:rPr>
                <w:rStyle w:val="afffc"/>
                <w:rFonts w:ascii="Times New Roman" w:hAnsi="Times New Roman"/>
                <w:sz w:val="16"/>
                <w:szCs w:val="18"/>
              </w:rPr>
              <w:t>(Fe, F’)</w:t>
            </w:r>
          </w:p>
        </w:tc>
        <w:tc>
          <w:tcPr>
            <w:tcW w:w="3217" w:type="pct"/>
            <w:tcMar>
              <w:top w:w="15" w:type="dxa"/>
              <w:left w:w="15" w:type="dxa"/>
              <w:bottom w:w="0" w:type="dxa"/>
              <w:right w:w="15" w:type="dxa"/>
            </w:tcMar>
            <w:vAlign w:val="center"/>
          </w:tcPr>
          <w:p w14:paraId="01D61464" w14:textId="77777777" w:rsidR="00EF0FAA" w:rsidRDefault="00262009">
            <w:pPr>
              <w:pStyle w:val="TAL"/>
              <w:rPr>
                <w:rFonts w:ascii="Times New Roman" w:hAnsi="Times New Roman"/>
                <w:sz w:val="15"/>
                <w:szCs w:val="16"/>
              </w:rPr>
            </w:pPr>
            <w:r>
              <w:rPr>
                <w:rFonts w:ascii="Times New Roman" w:hAnsi="Times New Roman"/>
                <w:sz w:val="15"/>
                <w:szCs w:val="16"/>
              </w:rPr>
              <w:t>option 1: (200, 0.1)</w:t>
            </w:r>
          </w:p>
          <w:p w14:paraId="01D61465" w14:textId="77777777" w:rsidR="00EF0FAA" w:rsidRDefault="00262009">
            <w:pPr>
              <w:pStyle w:val="TAL"/>
              <w:rPr>
                <w:rFonts w:ascii="Times New Roman" w:hAnsi="Times New Roman"/>
                <w:sz w:val="15"/>
                <w:szCs w:val="16"/>
              </w:rPr>
            </w:pPr>
            <w:r>
              <w:rPr>
                <w:rFonts w:ascii="Times New Roman" w:hAnsi="Times New Roman"/>
                <w:sz w:val="15"/>
                <w:szCs w:val="16"/>
              </w:rPr>
              <w:t>option 2: (50, 0.1)</w:t>
            </w:r>
          </w:p>
          <w:p w14:paraId="01D61466" w14:textId="77777777" w:rsidR="00EF0FAA" w:rsidRDefault="00262009">
            <w:pPr>
              <w:pStyle w:val="TAL"/>
              <w:rPr>
                <w:rFonts w:ascii="Times New Roman" w:hAnsi="Times New Roman"/>
                <w:sz w:val="15"/>
                <w:szCs w:val="16"/>
              </w:rPr>
            </w:pPr>
            <w:r>
              <w:rPr>
                <w:rFonts w:ascii="Times New Roman" w:hAnsi="Times New Roman"/>
                <w:sz w:val="15"/>
                <w:szCs w:val="16"/>
              </w:rPr>
              <w:t>option 3: (10, 0.05)</w:t>
            </w:r>
          </w:p>
          <w:p w14:paraId="01D61467" w14:textId="77777777" w:rsidR="00EF0FAA" w:rsidRDefault="00262009">
            <w:pPr>
              <w:pStyle w:val="TAL"/>
              <w:rPr>
                <w:rFonts w:ascii="Times New Roman" w:hAnsi="Times New Roman"/>
                <w:sz w:val="15"/>
                <w:szCs w:val="16"/>
              </w:rPr>
            </w:pPr>
            <w:r>
              <w:rPr>
                <w:rFonts w:ascii="Times New Roman" w:hAnsi="Times New Roman"/>
                <w:sz w:val="15"/>
                <w:szCs w:val="16"/>
              </w:rPr>
              <w:t>option 4: (5, 0.05)</w:t>
            </w:r>
          </w:p>
          <w:p w14:paraId="01D61468" w14:textId="77777777" w:rsidR="00EF0FAA" w:rsidRDefault="00262009">
            <w:pPr>
              <w:pStyle w:val="TAL"/>
              <w:rPr>
                <w:rFonts w:ascii="Times New Roman" w:hAnsi="Times New Roman"/>
                <w:sz w:val="15"/>
                <w:szCs w:val="16"/>
              </w:rPr>
            </w:pPr>
            <w:r>
              <w:rPr>
                <w:rFonts w:ascii="Times New Roman" w:hAnsi="Times New Roman"/>
                <w:sz w:val="15"/>
                <w:szCs w:val="16"/>
                <w:lang w:val="it-IT"/>
              </w:rPr>
              <w:t>Other values are not precluded for studying, reported by companies</w:t>
            </w:r>
          </w:p>
        </w:tc>
      </w:tr>
      <w:tr w:rsidR="00EF0FAA" w14:paraId="01D6146D" w14:textId="77777777">
        <w:trPr>
          <w:trHeight w:val="408"/>
          <w:jc w:val="center"/>
        </w:trPr>
        <w:tc>
          <w:tcPr>
            <w:tcW w:w="1783" w:type="pct"/>
            <w:tcMar>
              <w:top w:w="72" w:type="dxa"/>
              <w:left w:w="144" w:type="dxa"/>
              <w:bottom w:w="72" w:type="dxa"/>
              <w:right w:w="144" w:type="dxa"/>
            </w:tcMar>
            <w:vAlign w:val="center"/>
          </w:tcPr>
          <w:p w14:paraId="01D6146A" w14:textId="77777777" w:rsidR="00EF0FAA" w:rsidRDefault="00262009">
            <w:pPr>
              <w:pStyle w:val="TAL"/>
              <w:rPr>
                <w:rStyle w:val="afffc"/>
                <w:rFonts w:ascii="Times New Roman" w:hAnsi="Times New Roman"/>
                <w:b w:val="0"/>
                <w:bCs w:val="0"/>
                <w:sz w:val="16"/>
                <w:szCs w:val="18"/>
              </w:rPr>
            </w:pPr>
            <w:r>
              <w:rPr>
                <w:rStyle w:val="afffc"/>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01D6146B"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20</w:t>
            </w:r>
          </w:p>
          <w:p w14:paraId="01D6146C"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RTC drift report by company</w:t>
            </w:r>
          </w:p>
        </w:tc>
      </w:tr>
    </w:tbl>
    <w:p w14:paraId="01D6146E" w14:textId="77777777" w:rsidR="00EF0FAA" w:rsidRDefault="00EF0FAA">
      <w:pPr>
        <w:rPr>
          <w:rFonts w:ascii="Times New Roman" w:eastAsia="微软雅黑" w:hAnsi="Times New Roman"/>
          <w:bCs/>
          <w:lang w:eastAsia="zh-CN"/>
        </w:rPr>
      </w:pPr>
    </w:p>
    <w:p w14:paraId="01D6146F"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For frequency error and/or time error correction by OOK-based LP-WUR, candidate solutions proposed by companies are listed as below:</w:t>
      </w:r>
    </w:p>
    <w:p w14:paraId="01D6147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2-1: MR can be used to correct the frequency error of LP-</w:t>
      </w:r>
      <w:proofErr w:type="gramStart"/>
      <w:r>
        <w:rPr>
          <w:rFonts w:ascii="Times New Roman" w:eastAsiaTheme="minorEastAsia" w:hAnsi="Times New Roman"/>
          <w:kern w:val="2"/>
          <w:sz w:val="21"/>
          <w:szCs w:val="22"/>
          <w:lang w:eastAsia="zh-CN"/>
        </w:rPr>
        <w:t>WUR[</w:t>
      </w:r>
      <w:proofErr w:type="gramEnd"/>
      <w:r>
        <w:rPr>
          <w:rFonts w:ascii="Times New Roman" w:eastAsiaTheme="minorEastAsia" w:hAnsi="Times New Roman"/>
          <w:kern w:val="2"/>
          <w:sz w:val="21"/>
          <w:szCs w:val="22"/>
          <w:lang w:eastAsia="zh-CN"/>
        </w:rPr>
        <w:t xml:space="preserve">4][[2]. </w:t>
      </w:r>
    </w:p>
    <w:p w14:paraId="01D61471"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It depends on how frequent MR is waked up, e.g, if MR is statistically waked up once every 128s by assuming typical paging rate 1%, the maximum residual frequency error Fr for LR accumulated after 128s will be 12.8 ppm; </w:t>
      </w:r>
      <w:r>
        <w:rPr>
          <w:rFonts w:ascii="Times New Roman" w:eastAsia="微软雅黑" w:hAnsi="Times New Roman"/>
          <w:bCs/>
          <w:iCs/>
          <w:szCs w:val="20"/>
          <w:lang w:eastAsia="zh-CN"/>
        </w:rPr>
        <w:lastRenderedPageBreak/>
        <w:t xml:space="preserve">while if </w:t>
      </w:r>
      <w:r>
        <w:rPr>
          <w:rFonts w:ascii="Times New Roman" w:eastAsiaTheme="minorEastAsia" w:hAnsi="Times New Roman"/>
          <w:lang w:eastAsia="zh-CN"/>
        </w:rPr>
        <w:t>MR performs relaxed RRM measurement with 8 times, the maximum residual frequency error Fr for LR accumulated after 8 I-DRX cycles can be reduced to 1</w:t>
      </w:r>
      <w:r>
        <w:rPr>
          <w:rFonts w:ascii="Times New Roman" w:hAnsi="Times New Roman"/>
          <w:lang w:eastAsia="zh-CN"/>
        </w:rPr>
        <w:t>.02</w:t>
      </w:r>
      <w:proofErr w:type="gramStart"/>
      <w:r>
        <w:rPr>
          <w:rFonts w:ascii="Times New Roman" w:hAnsi="Times New Roman"/>
          <w:lang w:eastAsia="zh-CN"/>
        </w:rPr>
        <w:t>ppm</w:t>
      </w:r>
      <w:r>
        <w:rPr>
          <w:rFonts w:ascii="Times New Roman" w:eastAsia="微软雅黑" w:hAnsi="Times New Roman"/>
          <w:bCs/>
          <w:iCs/>
          <w:szCs w:val="20"/>
          <w:lang w:eastAsia="zh-CN"/>
        </w:rPr>
        <w:t>[</w:t>
      </w:r>
      <w:proofErr w:type="gramEnd"/>
      <w:r>
        <w:rPr>
          <w:rFonts w:ascii="Times New Roman" w:eastAsia="微软雅黑" w:hAnsi="Times New Roman"/>
          <w:bCs/>
          <w:iCs/>
          <w:szCs w:val="20"/>
          <w:lang w:eastAsia="zh-CN"/>
        </w:rPr>
        <w:t>2].</w:t>
      </w:r>
      <w:r>
        <w:rPr>
          <w:rFonts w:ascii="Times New Roman" w:eastAsia="微软雅黑" w:hAnsi="Times New Roman"/>
          <w:bCs/>
          <w:iCs/>
          <w:szCs w:val="20"/>
          <w:lang w:eastAsia="zh-CN"/>
        </w:rPr>
        <w:tab/>
        <w:t>For both timing and frequency error evaluation purpose, the residual frequency error (Fr) can be &lt;= 5</w:t>
      </w:r>
      <w:proofErr w:type="gramStart"/>
      <w:r>
        <w:rPr>
          <w:rFonts w:ascii="Times New Roman" w:eastAsia="微软雅黑" w:hAnsi="Times New Roman"/>
          <w:bCs/>
          <w:iCs/>
          <w:szCs w:val="20"/>
          <w:lang w:eastAsia="zh-CN"/>
        </w:rPr>
        <w:t>ppm[</w:t>
      </w:r>
      <w:proofErr w:type="gramEnd"/>
      <w:r>
        <w:rPr>
          <w:rFonts w:ascii="Times New Roman" w:eastAsia="微软雅黑" w:hAnsi="Times New Roman"/>
          <w:bCs/>
          <w:iCs/>
          <w:szCs w:val="20"/>
          <w:lang w:eastAsia="zh-CN"/>
        </w:rPr>
        <w:t>4].</w:t>
      </w:r>
    </w:p>
    <w:p w14:paraId="01D6147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2-2: </w:t>
      </w:r>
      <w:bookmarkStart w:id="20" w:name="OLE_LINK4"/>
      <w:r>
        <w:rPr>
          <w:rFonts w:ascii="Times New Roman" w:eastAsiaTheme="minorEastAsia" w:hAnsi="Times New Roman"/>
          <w:kern w:val="2"/>
          <w:sz w:val="21"/>
          <w:szCs w:val="22"/>
          <w:lang w:eastAsia="zh-CN"/>
        </w:rPr>
        <w:t xml:space="preserve">Frequency error correction by LR with parallel </w:t>
      </w:r>
      <w:proofErr w:type="gramStart"/>
      <w:r>
        <w:rPr>
          <w:rFonts w:ascii="Times New Roman" w:eastAsiaTheme="minorEastAsia" w:hAnsi="Times New Roman"/>
          <w:kern w:val="2"/>
          <w:sz w:val="21"/>
          <w:szCs w:val="22"/>
          <w:lang w:eastAsia="zh-CN"/>
        </w:rPr>
        <w:t>branches</w:t>
      </w:r>
      <w:bookmarkEnd w:id="20"/>
      <w:r>
        <w:rPr>
          <w:rFonts w:ascii="Times New Roman" w:eastAsiaTheme="minorEastAsia" w:hAnsi="Times New Roman"/>
          <w:kern w:val="2"/>
          <w:sz w:val="21"/>
          <w:szCs w:val="22"/>
          <w:lang w:eastAsia="zh-CN"/>
        </w:rPr>
        <w:t>[</w:t>
      </w:r>
      <w:proofErr w:type="gramEnd"/>
      <w:r>
        <w:rPr>
          <w:rFonts w:ascii="Times New Roman" w:eastAsiaTheme="minorEastAsia" w:hAnsi="Times New Roman"/>
          <w:kern w:val="2"/>
          <w:sz w:val="21"/>
          <w:szCs w:val="22"/>
          <w:lang w:eastAsia="zh-CN"/>
        </w:rPr>
        <w:t xml:space="preserve">4][8]. </w:t>
      </w:r>
    </w:p>
    <w:p w14:paraId="01D61473" w14:textId="77777777" w:rsidR="00EF0FAA" w:rsidRDefault="00262009">
      <w:pPr>
        <w:jc w:val="both"/>
        <w:rPr>
          <w:rFonts w:ascii="Times New Roman" w:hAnsi="Times New Roman"/>
          <w:bCs/>
          <w:iCs/>
        </w:rPr>
      </w:pPr>
      <w:r>
        <w:rPr>
          <w:rFonts w:ascii="Times New Roman" w:eastAsia="微软雅黑" w:hAnsi="Times New Roman"/>
          <w:bCs/>
          <w:iCs/>
          <w:szCs w:val="20"/>
          <w:lang w:eastAsia="zh-CN"/>
        </w:rPr>
        <w:t xml:space="preserve">It requires </w:t>
      </w:r>
      <w:r>
        <w:rPr>
          <w:rFonts w:ascii="Times New Roman" w:hAnsi="Times New Roman"/>
          <w:bCs/>
          <w:iCs/>
          <w:lang w:eastAsia="zh-CN"/>
        </w:rPr>
        <w:t xml:space="preserve">specific receiver architecture, e.g., envelope receiver with parallel branches in frequency domain, and also, to reduce the impact of frequency selectivity of wireless channel, concentrate transmission power on a small number of subcarriers has been </w:t>
      </w:r>
      <w:proofErr w:type="gramStart"/>
      <w:r>
        <w:rPr>
          <w:rFonts w:ascii="Times New Roman" w:hAnsi="Times New Roman"/>
          <w:bCs/>
          <w:iCs/>
          <w:lang w:eastAsia="zh-CN"/>
        </w:rPr>
        <w:t>proposed[</w:t>
      </w:r>
      <w:proofErr w:type="gramEnd"/>
      <w:r>
        <w:rPr>
          <w:rFonts w:ascii="Times New Roman" w:hAnsi="Times New Roman"/>
          <w:bCs/>
          <w:iCs/>
          <w:lang w:eastAsia="zh-CN"/>
        </w:rPr>
        <w:t xml:space="preserve">4]. </w:t>
      </w:r>
      <w:r>
        <w:rPr>
          <w:rFonts w:ascii="Times New Roman" w:hAnsi="Times New Roman"/>
          <w:bCs/>
          <w:iCs/>
        </w:rPr>
        <w:t>Based on this option, if the working point of LP-WUS (</w:t>
      </w:r>
      <w:proofErr w:type="gramStart"/>
      <w:r>
        <w:rPr>
          <w:rFonts w:ascii="Times New Roman" w:hAnsi="Times New Roman"/>
          <w:bCs/>
          <w:iCs/>
        </w:rPr>
        <w:t>e.g.</w:t>
      </w:r>
      <w:proofErr w:type="gramEnd"/>
      <w:r>
        <w:rPr>
          <w:rFonts w:ascii="Times New Roman" w:hAnsi="Times New Roman"/>
          <w:bCs/>
          <w:iCs/>
        </w:rPr>
        <w:t xml:space="preserve"> 1% MDR) is within the range of 5dB~15dB and if the initial CFO is 10ppm, after the synchronization signal reception with 95 probability the residual frequency error can be within ±2.5 ppm.[4]</w:t>
      </w:r>
    </w:p>
    <w:p w14:paraId="01D614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2-3: Frequency error/time error calibration by LR through clock </w:t>
      </w:r>
      <w:proofErr w:type="gramStart"/>
      <w:r>
        <w:rPr>
          <w:rFonts w:ascii="Times New Roman" w:eastAsiaTheme="minorEastAsia" w:hAnsi="Times New Roman"/>
          <w:kern w:val="2"/>
          <w:sz w:val="21"/>
          <w:szCs w:val="22"/>
          <w:lang w:eastAsia="zh-CN"/>
        </w:rPr>
        <w:t>calibration[</w:t>
      </w:r>
      <w:proofErr w:type="gramEnd"/>
      <w:r>
        <w:rPr>
          <w:rFonts w:ascii="Times New Roman" w:eastAsiaTheme="minorEastAsia" w:hAnsi="Times New Roman"/>
          <w:kern w:val="2"/>
          <w:sz w:val="21"/>
          <w:szCs w:val="22"/>
          <w:lang w:eastAsia="zh-CN"/>
        </w:rPr>
        <w:t>6][[2][18]</w:t>
      </w:r>
    </w:p>
    <w:p w14:paraId="01D61475" w14:textId="77777777" w:rsidR="00EF0FAA" w:rsidRDefault="00262009">
      <w:pPr>
        <w:jc w:val="both"/>
        <w:rPr>
          <w:rFonts w:ascii="Times New Roman" w:eastAsia="微软雅黑" w:hAnsi="Times New Roman"/>
          <w:bCs/>
          <w:iCs/>
          <w:szCs w:val="20"/>
          <w:lang w:val="en-GB" w:eastAsia="zh-CN"/>
        </w:rPr>
      </w:pPr>
      <w:r>
        <w:rPr>
          <w:rFonts w:ascii="Times New Roman" w:eastAsia="微软雅黑" w:hAnsi="Times New Roman"/>
          <w:bCs/>
          <w:iCs/>
          <w:szCs w:val="20"/>
          <w:lang w:eastAsia="zh-CN"/>
        </w:rPr>
        <w:t>Based on this option, the frequency error/time error can be calibrated by counting the clock cycles within a known period, i.e., the time duration between two adjacent LP-SS, and then the frequency error can be corrected through adding or subtracting clock cycles by comparing the counted number of clock cycles to the ideal ones within the same period. For example, i</w:t>
      </w:r>
      <w:r>
        <w:rPr>
          <w:rFonts w:ascii="Times New Roman" w:hAnsi="Times New Roman"/>
        </w:rPr>
        <w:t xml:space="preserve">f the interval between two LP-SS period corresponds to </w:t>
      </w:r>
      <m:oMath>
        <m:r>
          <w:rPr>
            <w:rFonts w:ascii="Cambria Math" w:hAnsi="Cambria Math"/>
          </w:rPr>
          <m:t>N</m:t>
        </m:r>
      </m:oMath>
      <w:r>
        <w:rPr>
          <w:rFonts w:ascii="Times New Roman" w:hAnsi="Times New Roman"/>
        </w:rPr>
        <w:t xml:space="preserve"> clock cycles but it takes the LP-WUR </w:t>
      </w:r>
      <m:oMath>
        <m:r>
          <w:rPr>
            <w:rFonts w:ascii="Cambria Math" w:hAnsi="Cambria Math"/>
          </w:rPr>
          <m:t>N’≠N</m:t>
        </m:r>
      </m:oMath>
      <w:r>
        <w:rPr>
          <w:rFonts w:ascii="Times New Roman" w:hAnsi="Times New Roman"/>
        </w:rPr>
        <w:t xml:space="preserve"> clock cycles to find the next LP-SS after the last one, a frequency error is identified in the clock The frequency drift is positive if </w:t>
      </w:r>
      <m:oMath>
        <m:r>
          <w:rPr>
            <w:rFonts w:ascii="Cambria Math" w:hAnsi="Cambria Math"/>
          </w:rPr>
          <m:t>N’&gt;N</m:t>
        </m:r>
      </m:oMath>
      <w:r>
        <w:rPr>
          <w:rFonts w:ascii="Times New Roman" w:hAnsi="Times New Roman"/>
        </w:rPr>
        <w:t xml:space="preserve"> and negative otherwise. The relative frequency drift is measured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N’-N</m:t>
            </m:r>
          </m:num>
          <m:den>
            <m:r>
              <w:rPr>
                <w:rFonts w:ascii="Cambria Math" w:hAnsi="Cambria Math"/>
              </w:rPr>
              <m:t>N</m:t>
            </m:r>
          </m:den>
        </m:f>
      </m:oMath>
      <w:r>
        <w:rPr>
          <w:rFonts w:ascii="Times New Roman" w:hAnsi="Times New Roman"/>
        </w:rPr>
        <w:t xml:space="preserve">.[6] </w:t>
      </w:r>
      <w:r>
        <w:rPr>
          <w:rFonts w:ascii="Times New Roman" w:eastAsia="微软雅黑" w:hAnsi="Times New Roman"/>
          <w:bCs/>
          <w:iCs/>
          <w:szCs w:val="20"/>
          <w:lang w:eastAsia="zh-CN"/>
        </w:rPr>
        <w:t xml:space="preserve">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vera.[2] For the oscillator frequency of 3.84MHz, an average of 6.5 ppm residual frequency error is assumed by including LP-SS detection errors.[18].  </w:t>
      </w:r>
    </w:p>
    <w:p w14:paraId="01D61476"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As summarized above, it is feasible for OOK-based LP-WUR to perform time error and/or frequency error correction depending options, however, the correction resolution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14:paraId="01D61477" w14:textId="5F31F5ED" w:rsidR="00EF0FAA" w:rsidRDefault="007A5069">
      <w:pPr>
        <w:jc w:val="both"/>
        <w:rPr>
          <w:rFonts w:ascii="Times New Roman" w:eastAsia="微软雅黑" w:hAnsi="Times New Roman"/>
          <w:bCs/>
          <w:iCs/>
          <w:szCs w:val="20"/>
          <w:lang w:eastAsia="zh-CN"/>
        </w:rPr>
      </w:pPr>
      <w:r w:rsidRPr="00A80A5E">
        <w:rPr>
          <w:rFonts w:ascii="Times New Roman" w:eastAsiaTheme="minorEastAsia" w:hAnsi="Times New Roman"/>
          <w:noProof/>
          <w:kern w:val="2"/>
          <w:sz w:val="21"/>
          <w:szCs w:val="22"/>
          <w:lang w:eastAsia="zh-CN"/>
        </w:rPr>
        <w:drawing>
          <wp:inline distT="0" distB="0" distL="0" distR="0" wp14:anchorId="1AB4751E" wp14:editId="37417B8E">
            <wp:extent cx="5759450" cy="1391920"/>
            <wp:effectExtent l="0" t="0" r="0" b="0"/>
            <wp:docPr id="3" name="图片 5">
              <a:extLst xmlns:a="http://schemas.openxmlformats.org/drawingml/2006/main">
                <a:ext uri="{FF2B5EF4-FFF2-40B4-BE49-F238E27FC236}">
                  <a16:creationId xmlns:a16="http://schemas.microsoft.com/office/drawing/2014/main" id="{5451900B-B720-4DA3-9A3B-3AB3E4BEA2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5451900B-B720-4DA3-9A3B-3AB3E4BEA2C0}"/>
                        </a:ext>
                      </a:extLst>
                    </pic:cNvPr>
                    <pic:cNvPicPr>
                      <a:picLocks noChangeAspect="1"/>
                    </pic:cNvPicPr>
                  </pic:nvPicPr>
                  <pic:blipFill>
                    <a:blip r:embed="rId19"/>
                    <a:stretch>
                      <a:fillRect/>
                    </a:stretch>
                  </pic:blipFill>
                  <pic:spPr>
                    <a:xfrm>
                      <a:off x="0" y="0"/>
                      <a:ext cx="5759450" cy="1391920"/>
                    </a:xfrm>
                    <a:prstGeom prst="rect">
                      <a:avLst/>
                    </a:prstGeom>
                  </pic:spPr>
                </pic:pic>
              </a:graphicData>
            </a:graphic>
          </wp:inline>
        </w:drawing>
      </w:r>
    </w:p>
    <w:p w14:paraId="5E6D00CA" w14:textId="77777777" w:rsid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Oscillator 1</w:t>
      </w:r>
      <w:r w:rsidRPr="005604A7">
        <w:rPr>
          <w:rFonts w:ascii="Times New Roman" w:eastAsiaTheme="minorEastAsia" w:hAnsi="Times New Roman"/>
          <w:kern w:val="2"/>
          <w:sz w:val="21"/>
          <w:szCs w:val="22"/>
          <w:lang w:eastAsia="zh-CN"/>
        </w:rPr>
        <w:sym w:font="Wingdings" w:char="F0E0"/>
      </w:r>
      <w:r>
        <w:rPr>
          <w:rFonts w:ascii="Times New Roman" w:eastAsiaTheme="minorEastAsia" w:hAnsi="Times New Roman"/>
          <w:kern w:val="2"/>
          <w:sz w:val="21"/>
          <w:szCs w:val="22"/>
          <w:lang w:eastAsia="zh-CN"/>
        </w:rPr>
        <w:t xml:space="preserve"> carrier frequency LO for down-conversion</w:t>
      </w:r>
    </w:p>
    <w:p w14:paraId="16C43B3F" w14:textId="67DE484E" w:rsid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Oscillator 2 (low frequency, i.e., 32.768kHz which could be used with multiplier to provide higher frequency)  </w:t>
      </w:r>
    </w:p>
    <w:p w14:paraId="5959A071" w14:textId="77777777" w:rsidR="000869E8" w:rsidRPr="000869E8" w:rsidRDefault="000869E8">
      <w:pPr>
        <w:jc w:val="both"/>
        <w:rPr>
          <w:rFonts w:ascii="Times New Roman" w:eastAsia="微软雅黑" w:hAnsi="Times New Roman"/>
          <w:bCs/>
          <w:iCs/>
          <w:szCs w:val="20"/>
          <w:lang w:eastAsia="zh-CN"/>
        </w:rPr>
      </w:pPr>
    </w:p>
    <w:p w14:paraId="01D61478" w14:textId="2C65D2ED"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Moderator has the following observation:</w:t>
      </w:r>
    </w:p>
    <w:p w14:paraId="3E230DB6" w14:textId="77777777" w:rsidR="00A80A5E" w:rsidRDefault="00A80A5E" w:rsidP="00A80A5E">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61D1DE6D" w14:textId="77777777" w:rsidR="00A80A5E" w:rsidRDefault="00A80A5E" w:rsidP="00A80A5E">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79" w14:textId="77777777" w:rsidR="00EF0FAA" w:rsidRDefault="00262009">
      <w:pPr>
        <w:pStyle w:val="41"/>
        <w:rPr>
          <w:b/>
          <w:bCs/>
        </w:rPr>
      </w:pPr>
      <w:r>
        <w:rPr>
          <w:b/>
          <w:bCs/>
        </w:rPr>
        <w:t>Observation</w:t>
      </w:r>
      <w:r>
        <w:t xml:space="preserve"> 4.5-1 It’s feasible to perform frequency error and/or time error by </w:t>
      </w:r>
      <w:bookmarkStart w:id="21" w:name="OLE_LINK9"/>
      <w:r>
        <w:t>OOK-based LP-WUR</w:t>
      </w:r>
      <w:bookmarkEnd w:id="21"/>
      <w:r>
        <w:t xml:space="preserve">. How much the frequency error and/or time error can be corrected by OOK-based LP-WUR depends on different UE implementation. </w:t>
      </w:r>
      <w:bookmarkStart w:id="22" w:name="_Hlk159141819"/>
    </w:p>
    <w:p w14:paraId="01D6147A" w14:textId="77777777" w:rsidR="00EF0FAA" w:rsidRDefault="00EF0FAA">
      <w:pPr>
        <w:rPr>
          <w:rFonts w:ascii="Times New Roman" w:hAnsi="Times New Roman"/>
        </w:rPr>
      </w:pPr>
    </w:p>
    <w:p w14:paraId="01D6147B" w14:textId="77777777" w:rsidR="00EF0FAA" w:rsidRDefault="00262009">
      <w:pPr>
        <w:jc w:val="both"/>
        <w:rPr>
          <w:rFonts w:ascii="Times New Roman" w:hAnsi="Times New Roman"/>
          <w:lang w:val="en-GB" w:eastAsia="zh-CN"/>
        </w:rPr>
      </w:pPr>
      <w:r>
        <w:rPr>
          <w:rFonts w:ascii="Times New Roman" w:hAnsi="Times New Roman"/>
          <w:lang w:val="en-GB" w:eastAsia="zh-CN"/>
        </w:rPr>
        <w:t>Further, considering that the frequency error and/or time error of oscillator may have impact on both the sampling clock and the detection timing by OOK-based LP-WUR. It is crucial for OOK-based LP-WUR to estimate and correct the frequency error and/or time error to a certain extent. Thus, FL suggests:</w:t>
      </w:r>
    </w:p>
    <w:p w14:paraId="01D6147C" w14:textId="77777777" w:rsidR="00EF0FAA" w:rsidRDefault="00EF0FAA">
      <w:pPr>
        <w:rPr>
          <w:rFonts w:ascii="Times New Roman" w:hAnsi="Times New Roman"/>
          <w:lang w:val="en-GB" w:eastAsia="zh-CN"/>
        </w:rPr>
      </w:pPr>
    </w:p>
    <w:bookmarkEnd w:id="22"/>
    <w:p w14:paraId="01D6147D" w14:textId="73951BEF" w:rsidR="00EF0FAA" w:rsidRDefault="00262009">
      <w:pPr>
        <w:pStyle w:val="41"/>
        <w:rPr>
          <w:b/>
          <w:bCs/>
        </w:rPr>
      </w:pPr>
      <w:r>
        <w:rPr>
          <w:b/>
          <w:bCs/>
          <w:highlight w:val="yellow"/>
        </w:rPr>
        <w:lastRenderedPageBreak/>
        <w:t>[H][FL</w:t>
      </w:r>
      <w:r w:rsidR="007A5069">
        <w:rPr>
          <w:b/>
          <w:bCs/>
          <w:highlight w:val="yellow"/>
        </w:rPr>
        <w:t>2</w:t>
      </w:r>
      <w:r>
        <w:rPr>
          <w:b/>
          <w:bCs/>
          <w:highlight w:val="yellow"/>
        </w:rPr>
        <w:t>] Proposal 4.5-</w:t>
      </w:r>
      <w:r w:rsidR="007A5069">
        <w:rPr>
          <w:b/>
          <w:bCs/>
        </w:rPr>
        <w:t>2</w:t>
      </w:r>
      <w:r>
        <w:t xml:space="preserve"> </w:t>
      </w:r>
      <w:bookmarkStart w:id="23" w:name="OLE_LINK11"/>
      <w:r>
        <w:t>The LP-WUS and LP-SS design shall assume the residual/initial frequency error is up to X ppm for OOK-based LP-WUR. X to be down-selected between:</w:t>
      </w:r>
    </w:p>
    <w:p w14:paraId="01D6147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X = [5] ppm </w:t>
      </w:r>
    </w:p>
    <w:p w14:paraId="01D6147F" w14:textId="4187E622"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X= maximum frequency error Fe which can be up to 20ppm.</w:t>
      </w:r>
    </w:p>
    <w:p w14:paraId="15947255" w14:textId="77777777" w:rsidR="00A80A5E" w:rsidRDefault="00A80A5E">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p w14:paraId="74336035" w14:textId="14DDAABD" w:rsidR="00A80A5E" w:rsidRDefault="00A80A5E" w:rsidP="00A80A5E">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p w14:paraId="365613EE" w14:textId="77777777" w:rsidR="00A80A5E" w:rsidRDefault="00A80A5E" w:rsidP="00A80A5E">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bookmarkEnd w:id="23"/>
    <w:p w14:paraId="01D61480"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9589" w:type="dxa"/>
        <w:tblInd w:w="-5" w:type="dxa"/>
        <w:tblLayout w:type="fixed"/>
        <w:tblLook w:val="04A0" w:firstRow="1" w:lastRow="0" w:firstColumn="1" w:lastColumn="0" w:noHBand="0" w:noVBand="1"/>
      </w:tblPr>
      <w:tblGrid>
        <w:gridCol w:w="1479"/>
        <w:gridCol w:w="1039"/>
        <w:gridCol w:w="1039"/>
        <w:gridCol w:w="6032"/>
      </w:tblGrid>
      <w:tr w:rsidR="00EF0FAA" w14:paraId="01D61485" w14:textId="77777777" w:rsidTr="00D977B7">
        <w:tc>
          <w:tcPr>
            <w:tcW w:w="1479" w:type="dxa"/>
            <w:shd w:val="clear" w:color="auto" w:fill="D9D9D9" w:themeFill="background1" w:themeFillShade="D9"/>
          </w:tcPr>
          <w:p w14:paraId="01D6148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82" w14:textId="77777777" w:rsidR="00EF0FAA" w:rsidRDefault="00EF0FAA">
            <w:pPr>
              <w:rPr>
                <w:rFonts w:ascii="Times New Roman" w:hAnsi="Times New Roman"/>
                <w:b/>
                <w:bCs/>
              </w:rPr>
            </w:pPr>
          </w:p>
        </w:tc>
        <w:tc>
          <w:tcPr>
            <w:tcW w:w="1039" w:type="dxa"/>
            <w:shd w:val="clear" w:color="auto" w:fill="D9D9D9" w:themeFill="background1" w:themeFillShade="D9"/>
          </w:tcPr>
          <w:p w14:paraId="01D61483" w14:textId="77777777" w:rsidR="00EF0FAA" w:rsidRDefault="00262009">
            <w:pPr>
              <w:rPr>
                <w:rFonts w:ascii="Times New Roman" w:hAnsi="Times New Roman"/>
                <w:b/>
                <w:bCs/>
              </w:rPr>
            </w:pPr>
            <w:r>
              <w:rPr>
                <w:rFonts w:ascii="Times New Roman" w:hAnsi="Times New Roman"/>
                <w:b/>
                <w:bCs/>
              </w:rPr>
              <w:t>Y/N</w:t>
            </w:r>
          </w:p>
        </w:tc>
        <w:tc>
          <w:tcPr>
            <w:tcW w:w="6032" w:type="dxa"/>
            <w:shd w:val="clear" w:color="auto" w:fill="D9D9D9" w:themeFill="background1" w:themeFillShade="D9"/>
          </w:tcPr>
          <w:p w14:paraId="01D61484" w14:textId="77777777" w:rsidR="00EF0FAA" w:rsidRDefault="00262009">
            <w:pPr>
              <w:rPr>
                <w:rFonts w:ascii="Times New Roman" w:hAnsi="Times New Roman"/>
                <w:b/>
                <w:bCs/>
              </w:rPr>
            </w:pPr>
            <w:r>
              <w:rPr>
                <w:rFonts w:ascii="Times New Roman" w:hAnsi="Times New Roman"/>
                <w:b/>
                <w:bCs/>
              </w:rPr>
              <w:t>Comments</w:t>
            </w:r>
          </w:p>
        </w:tc>
      </w:tr>
      <w:tr w:rsidR="00EF0FAA" w14:paraId="01D6148A" w14:textId="77777777" w:rsidTr="00D977B7">
        <w:tc>
          <w:tcPr>
            <w:tcW w:w="1479" w:type="dxa"/>
          </w:tcPr>
          <w:p w14:paraId="01D6148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87" w14:textId="77777777" w:rsidR="00EF0FAA" w:rsidRDefault="00EF0FAA">
            <w:pPr>
              <w:tabs>
                <w:tab w:val="left" w:pos="551"/>
              </w:tabs>
              <w:rPr>
                <w:rFonts w:ascii="Times New Roman" w:eastAsiaTheme="minorEastAsia" w:hAnsi="Times New Roman"/>
                <w:lang w:eastAsia="zh-CN"/>
              </w:rPr>
            </w:pPr>
          </w:p>
        </w:tc>
        <w:tc>
          <w:tcPr>
            <w:tcW w:w="1039" w:type="dxa"/>
          </w:tcPr>
          <w:p w14:paraId="01D61488" w14:textId="77777777" w:rsidR="00EF0FAA" w:rsidRDefault="00EF0FAA">
            <w:pPr>
              <w:tabs>
                <w:tab w:val="left" w:pos="551"/>
              </w:tabs>
              <w:rPr>
                <w:rFonts w:ascii="Times New Roman" w:eastAsiaTheme="minorEastAsia" w:hAnsi="Times New Roman"/>
                <w:lang w:eastAsia="zh-CN"/>
              </w:rPr>
            </w:pPr>
          </w:p>
        </w:tc>
        <w:tc>
          <w:tcPr>
            <w:tcW w:w="6032" w:type="dxa"/>
          </w:tcPr>
          <w:p w14:paraId="01D6148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option 1.</w:t>
            </w:r>
          </w:p>
        </w:tc>
      </w:tr>
      <w:tr w:rsidR="00EF0FAA" w14:paraId="01D6148F" w14:textId="77777777" w:rsidTr="00D977B7">
        <w:tc>
          <w:tcPr>
            <w:tcW w:w="1479" w:type="dxa"/>
          </w:tcPr>
          <w:p w14:paraId="01D6148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48C" w14:textId="77777777" w:rsidR="00EF0FAA" w:rsidRDefault="00EF0FAA">
            <w:pPr>
              <w:tabs>
                <w:tab w:val="left" w:pos="551"/>
              </w:tabs>
              <w:rPr>
                <w:rFonts w:ascii="Times New Roman" w:eastAsiaTheme="minorEastAsia" w:hAnsi="Times New Roman"/>
                <w:lang w:eastAsia="zh-CN"/>
              </w:rPr>
            </w:pPr>
          </w:p>
        </w:tc>
        <w:tc>
          <w:tcPr>
            <w:tcW w:w="1039" w:type="dxa"/>
          </w:tcPr>
          <w:p w14:paraId="01D6148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6032" w:type="dxa"/>
          </w:tcPr>
          <w:p w14:paraId="01D6148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This is assuming the LR has already calibrated </w:t>
            </w:r>
            <w:proofErr w:type="gramStart"/>
            <w:r>
              <w:rPr>
                <w:rFonts w:ascii="Times New Roman" w:eastAsiaTheme="minorEastAsia" w:hAnsi="Times New Roman"/>
                <w:lang w:eastAsia="zh-CN"/>
              </w:rPr>
              <w:t>it’s</w:t>
            </w:r>
            <w:proofErr w:type="gramEnd"/>
            <w:r>
              <w:rPr>
                <w:rFonts w:ascii="Times New Roman" w:eastAsiaTheme="minorEastAsia" w:hAnsi="Times New Roman"/>
                <w:lang w:eastAsia="zh-CN"/>
              </w:rPr>
              <w:t xml:space="preserve"> reference oscillator. </w:t>
            </w:r>
          </w:p>
        </w:tc>
      </w:tr>
      <w:tr w:rsidR="00EF0FAA" w14:paraId="01D61494" w14:textId="77777777" w:rsidTr="00D977B7">
        <w:tc>
          <w:tcPr>
            <w:tcW w:w="1479" w:type="dxa"/>
          </w:tcPr>
          <w:p w14:paraId="01D6149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91" w14:textId="77777777" w:rsidR="00EF0FAA" w:rsidRDefault="00EF0FAA">
            <w:pPr>
              <w:tabs>
                <w:tab w:val="left" w:pos="551"/>
              </w:tabs>
              <w:rPr>
                <w:rFonts w:ascii="Times New Roman" w:eastAsiaTheme="minorEastAsia" w:hAnsi="Times New Roman"/>
                <w:lang w:eastAsia="zh-CN"/>
              </w:rPr>
            </w:pPr>
          </w:p>
        </w:tc>
        <w:tc>
          <w:tcPr>
            <w:tcW w:w="1039" w:type="dxa"/>
          </w:tcPr>
          <w:p w14:paraId="01D6149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Option2</w:t>
            </w:r>
          </w:p>
        </w:tc>
        <w:tc>
          <w:tcPr>
            <w:tcW w:w="6032" w:type="dxa"/>
          </w:tcPr>
          <w:p w14:paraId="01D61493"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Whether MR Can correct LR time-domain offset or frequency-domain offset actually depends on the implementation of UE. In this case, Option2 is more reasonable.</w:t>
            </w:r>
          </w:p>
        </w:tc>
      </w:tr>
      <w:tr w:rsidR="00563E77" w:rsidRPr="00BE7C72" w14:paraId="7B414556" w14:textId="77777777" w:rsidTr="00D977B7">
        <w:tc>
          <w:tcPr>
            <w:tcW w:w="1479" w:type="dxa"/>
          </w:tcPr>
          <w:p w14:paraId="295E6822"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5CDB9BE" w14:textId="77777777" w:rsidR="00563E77" w:rsidRPr="00BE7C72" w:rsidRDefault="00563E77" w:rsidP="00460482">
            <w:pPr>
              <w:tabs>
                <w:tab w:val="left" w:pos="551"/>
              </w:tabs>
              <w:rPr>
                <w:rFonts w:ascii="Times New Roman" w:eastAsiaTheme="minorEastAsia" w:hAnsi="Times New Roman"/>
                <w:lang w:eastAsia="zh-CN"/>
              </w:rPr>
            </w:pPr>
          </w:p>
        </w:tc>
        <w:tc>
          <w:tcPr>
            <w:tcW w:w="1039" w:type="dxa"/>
          </w:tcPr>
          <w:p w14:paraId="605B7C3F" w14:textId="77777777" w:rsidR="00563E77" w:rsidRPr="00BE7C72" w:rsidRDefault="00563E77"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032" w:type="dxa"/>
          </w:tcPr>
          <w:p w14:paraId="30BA6F01"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 xml:space="preserve">Both Option 1 and Option 2 are possible depending on stability of the oscillator or RTC and whether/how frequency can be compensated. </w:t>
            </w:r>
          </w:p>
        </w:tc>
      </w:tr>
      <w:tr w:rsidR="00EF0FAA" w14:paraId="01D61499" w14:textId="77777777" w:rsidTr="00D977B7">
        <w:tc>
          <w:tcPr>
            <w:tcW w:w="1479" w:type="dxa"/>
          </w:tcPr>
          <w:p w14:paraId="01D61495" w14:textId="27729E69" w:rsidR="00EF0FAA" w:rsidRDefault="00C04A71" w:rsidP="00C04A71">
            <w:pPr>
              <w:tabs>
                <w:tab w:val="left" w:pos="774"/>
              </w:tabs>
              <w:rPr>
                <w:rFonts w:ascii="Times New Roman" w:eastAsiaTheme="minorEastAsia" w:hAnsi="Times New Roman"/>
                <w:lang w:eastAsia="zh-CN"/>
              </w:rPr>
            </w:pPr>
            <w:r>
              <w:rPr>
                <w:rFonts w:ascii="Times New Roman" w:eastAsiaTheme="minorEastAsia" w:hAnsi="Times New Roman"/>
                <w:lang w:eastAsia="zh-CN"/>
              </w:rPr>
              <w:t>docomo</w:t>
            </w:r>
          </w:p>
        </w:tc>
        <w:tc>
          <w:tcPr>
            <w:tcW w:w="1039" w:type="dxa"/>
          </w:tcPr>
          <w:p w14:paraId="01D61496" w14:textId="77777777" w:rsidR="00EF0FAA" w:rsidRDefault="00EF0FAA">
            <w:pPr>
              <w:tabs>
                <w:tab w:val="left" w:pos="551"/>
              </w:tabs>
              <w:rPr>
                <w:rFonts w:ascii="Times New Roman" w:eastAsiaTheme="minorEastAsia" w:hAnsi="Times New Roman"/>
                <w:lang w:eastAsia="zh-CN"/>
              </w:rPr>
            </w:pPr>
          </w:p>
        </w:tc>
        <w:tc>
          <w:tcPr>
            <w:tcW w:w="1039" w:type="dxa"/>
          </w:tcPr>
          <w:p w14:paraId="01D61497" w14:textId="667294A3" w:rsidR="00EF0FAA" w:rsidRPr="00C04A71" w:rsidRDefault="00C04A71">
            <w:pPr>
              <w:tabs>
                <w:tab w:val="left" w:pos="551"/>
              </w:tabs>
              <w:rPr>
                <w:rFonts w:ascii="Times New Roman" w:eastAsia="Yu Mincho" w:hAnsi="Times New Roman"/>
                <w:lang w:eastAsia="ja-JP"/>
              </w:rPr>
            </w:pPr>
            <w:r>
              <w:rPr>
                <w:rFonts w:ascii="Times New Roman" w:eastAsia="Yu Mincho" w:hAnsi="Times New Roman"/>
                <w:lang w:eastAsia="ja-JP"/>
              </w:rPr>
              <w:t>Y</w:t>
            </w:r>
          </w:p>
        </w:tc>
        <w:tc>
          <w:tcPr>
            <w:tcW w:w="6032" w:type="dxa"/>
          </w:tcPr>
          <w:p w14:paraId="01D61498" w14:textId="15881933" w:rsidR="00EF0FAA" w:rsidRDefault="005366C0">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option1.</w:t>
            </w:r>
          </w:p>
        </w:tc>
      </w:tr>
      <w:tr w:rsidR="00A150C4" w14:paraId="710D9597" w14:textId="77777777" w:rsidTr="00D977B7">
        <w:tc>
          <w:tcPr>
            <w:tcW w:w="1479" w:type="dxa"/>
          </w:tcPr>
          <w:p w14:paraId="68C37F1E" w14:textId="73A66779" w:rsidR="00A150C4" w:rsidRDefault="00A150C4" w:rsidP="00A150C4">
            <w:pPr>
              <w:tabs>
                <w:tab w:val="left" w:pos="774"/>
              </w:tabs>
              <w:rPr>
                <w:rFonts w:ascii="Times New Roman" w:eastAsiaTheme="minorEastAsia" w:hAnsi="Times New Roman"/>
                <w:lang w:eastAsia="zh-CN"/>
              </w:rPr>
            </w:pPr>
            <w:r>
              <w:rPr>
                <w:rFonts w:ascii="Times New Roman" w:eastAsia="Malgun Gothic" w:hAnsi="Times New Roman" w:hint="eastAsia"/>
                <w:lang w:eastAsia="ko-KR"/>
              </w:rPr>
              <w:t>Samsung</w:t>
            </w:r>
          </w:p>
        </w:tc>
        <w:tc>
          <w:tcPr>
            <w:tcW w:w="1039" w:type="dxa"/>
          </w:tcPr>
          <w:p w14:paraId="2EF07E70"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5B2F4EAD" w14:textId="51DC70E9"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032" w:type="dxa"/>
          </w:tcPr>
          <w:p w14:paraId="40EA2155" w14:textId="77777777" w:rsidR="00A150C4" w:rsidRDefault="00A150C4" w:rsidP="00A150C4">
            <w:pPr>
              <w:rPr>
                <w:rFonts w:ascii="Times New Roman" w:eastAsia="Yu Mincho" w:hAnsi="Times New Roman"/>
                <w:lang w:eastAsia="ja-JP"/>
              </w:rPr>
            </w:pPr>
          </w:p>
        </w:tc>
      </w:tr>
      <w:tr w:rsidR="003D0E69" w14:paraId="0487E6A0" w14:textId="77777777" w:rsidTr="00D977B7">
        <w:tc>
          <w:tcPr>
            <w:tcW w:w="1479" w:type="dxa"/>
          </w:tcPr>
          <w:p w14:paraId="403A72B8" w14:textId="3ABE1EBA" w:rsidR="003D0E69" w:rsidRDefault="003D0E69" w:rsidP="003D0E69">
            <w:pPr>
              <w:tabs>
                <w:tab w:val="left" w:pos="774"/>
              </w:tabs>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1D4FD15E" w14:textId="77777777" w:rsidR="003D0E69" w:rsidRDefault="003D0E69" w:rsidP="003D0E69">
            <w:pPr>
              <w:tabs>
                <w:tab w:val="left" w:pos="551"/>
              </w:tabs>
              <w:rPr>
                <w:rFonts w:ascii="Times New Roman" w:eastAsiaTheme="minorEastAsia" w:hAnsi="Times New Roman"/>
                <w:lang w:eastAsia="zh-CN"/>
              </w:rPr>
            </w:pPr>
          </w:p>
        </w:tc>
        <w:tc>
          <w:tcPr>
            <w:tcW w:w="1039" w:type="dxa"/>
          </w:tcPr>
          <w:p w14:paraId="1A1FB26E" w14:textId="2AADAAA6" w:rsidR="003D0E69" w:rsidRDefault="003D0E69" w:rsidP="003D0E69">
            <w:pPr>
              <w:tabs>
                <w:tab w:val="left" w:pos="551"/>
              </w:tabs>
              <w:rPr>
                <w:rFonts w:ascii="Times New Roman" w:eastAsia="Malgun Gothic" w:hAnsi="Times New Roman"/>
                <w:lang w:eastAsia="ko-KR"/>
              </w:rPr>
            </w:pPr>
            <w:r>
              <w:rPr>
                <w:rFonts w:ascii="Times New Roman" w:eastAsiaTheme="minorEastAsia" w:hAnsi="Times New Roman"/>
                <w:lang w:eastAsia="zh-CN"/>
              </w:rPr>
              <w:t>Option2</w:t>
            </w:r>
          </w:p>
        </w:tc>
        <w:tc>
          <w:tcPr>
            <w:tcW w:w="6032" w:type="dxa"/>
          </w:tcPr>
          <w:p w14:paraId="4D0CF10A" w14:textId="63787D6A" w:rsidR="003D0E69" w:rsidRDefault="003D0E69" w:rsidP="003D0E69">
            <w:pPr>
              <w:rPr>
                <w:rFonts w:ascii="Times New Roman" w:eastAsia="Yu Mincho" w:hAnsi="Times New Roman"/>
                <w:lang w:eastAsia="ja-JP"/>
              </w:rPr>
            </w:pPr>
            <w:r w:rsidRPr="00543FF5">
              <w:rPr>
                <w:rFonts w:ascii="Times New Roman" w:eastAsiaTheme="minorEastAsia" w:hAnsi="Times New Roman"/>
                <w:lang w:eastAsia="zh-CN"/>
              </w:rPr>
              <w:t xml:space="preserve">The residual/initial frequency error of LP-SS and LP-WUS </w:t>
            </w:r>
            <w:r>
              <w:rPr>
                <w:rFonts w:ascii="Times New Roman" w:eastAsiaTheme="minorEastAsia" w:hAnsi="Times New Roman"/>
                <w:lang w:eastAsia="zh-CN"/>
              </w:rPr>
              <w:t>should</w:t>
            </w:r>
            <w:r w:rsidRPr="00543FF5">
              <w:rPr>
                <w:rFonts w:ascii="Times New Roman" w:eastAsiaTheme="minorEastAsia" w:hAnsi="Times New Roman"/>
                <w:lang w:eastAsia="zh-CN"/>
              </w:rPr>
              <w:t xml:space="preserve"> </w:t>
            </w:r>
            <w:r>
              <w:rPr>
                <w:rFonts w:ascii="Times New Roman" w:eastAsiaTheme="minorEastAsia" w:hAnsi="Times New Roman"/>
                <w:lang w:eastAsia="zh-CN"/>
              </w:rPr>
              <w:t>be</w:t>
            </w:r>
            <w:r w:rsidRPr="00543FF5">
              <w:rPr>
                <w:rFonts w:ascii="Times New Roman" w:eastAsiaTheme="minorEastAsia" w:hAnsi="Times New Roman"/>
                <w:lang w:eastAsia="zh-CN"/>
              </w:rPr>
              <w:t xml:space="preserve"> consider</w:t>
            </w:r>
            <w:r>
              <w:rPr>
                <w:rFonts w:ascii="Times New Roman" w:eastAsiaTheme="minorEastAsia" w:hAnsi="Times New Roman"/>
                <w:lang w:eastAsia="zh-CN"/>
              </w:rPr>
              <w:t>ed</w:t>
            </w:r>
            <w:r w:rsidRPr="00543FF5">
              <w:rPr>
                <w:rFonts w:ascii="Times New Roman" w:eastAsiaTheme="minorEastAsia" w:hAnsi="Times New Roman"/>
                <w:lang w:eastAsia="zh-CN"/>
              </w:rPr>
              <w:t xml:space="preserve"> separately</w:t>
            </w:r>
            <w:r>
              <w:rPr>
                <w:rFonts w:ascii="Times New Roman" w:eastAsiaTheme="minorEastAsia" w:hAnsi="Times New Roman"/>
                <w:lang w:eastAsia="zh-CN"/>
              </w:rPr>
              <w:t xml:space="preserve">. </w:t>
            </w:r>
          </w:p>
        </w:tc>
      </w:tr>
      <w:tr w:rsidR="00D977B7" w14:paraId="30300340" w14:textId="77777777" w:rsidTr="00D977B7">
        <w:tc>
          <w:tcPr>
            <w:tcW w:w="1479" w:type="dxa"/>
          </w:tcPr>
          <w:p w14:paraId="6805CB35" w14:textId="3642CAA3" w:rsidR="00D977B7" w:rsidRDefault="00D977B7" w:rsidP="00D977B7">
            <w:pPr>
              <w:tabs>
                <w:tab w:val="left" w:pos="774"/>
              </w:tabs>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151AF7B" w14:textId="77777777" w:rsidR="00D977B7" w:rsidRDefault="00D977B7" w:rsidP="00D977B7">
            <w:pPr>
              <w:tabs>
                <w:tab w:val="left" w:pos="551"/>
              </w:tabs>
              <w:rPr>
                <w:rFonts w:ascii="Times New Roman" w:eastAsiaTheme="minorEastAsia" w:hAnsi="Times New Roman"/>
                <w:lang w:eastAsia="zh-CN"/>
              </w:rPr>
            </w:pPr>
          </w:p>
        </w:tc>
        <w:tc>
          <w:tcPr>
            <w:tcW w:w="1039" w:type="dxa"/>
          </w:tcPr>
          <w:p w14:paraId="75C5EBDB" w14:textId="629CF6D4" w:rsidR="00D977B7" w:rsidRDefault="00D977B7" w:rsidP="00D977B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032" w:type="dxa"/>
          </w:tcPr>
          <w:p w14:paraId="44F61929" w14:textId="423E1448" w:rsidR="00D977B7" w:rsidRPr="00543FF5" w:rsidRDefault="00D977B7" w:rsidP="00D977B7">
            <w:pPr>
              <w:rPr>
                <w:rFonts w:ascii="Times New Roman" w:eastAsiaTheme="minorEastAsia" w:hAnsi="Times New Roman"/>
                <w:lang w:eastAsia="zh-CN"/>
              </w:rPr>
            </w:pPr>
          </w:p>
        </w:tc>
      </w:tr>
      <w:tr w:rsidR="007A5069" w14:paraId="70FAA288" w14:textId="77777777" w:rsidTr="00D977B7">
        <w:tc>
          <w:tcPr>
            <w:tcW w:w="1479" w:type="dxa"/>
          </w:tcPr>
          <w:p w14:paraId="64E7001E" w14:textId="07FF168F" w:rsidR="007A5069" w:rsidRDefault="007A5069" w:rsidP="00D977B7">
            <w:pPr>
              <w:tabs>
                <w:tab w:val="left" w:pos="774"/>
              </w:tabs>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0CFC59F1" w14:textId="77777777" w:rsidR="007A5069" w:rsidRDefault="007A5069" w:rsidP="00D977B7">
            <w:pPr>
              <w:tabs>
                <w:tab w:val="left" w:pos="551"/>
              </w:tabs>
              <w:rPr>
                <w:rFonts w:ascii="Times New Roman" w:eastAsiaTheme="minorEastAsia" w:hAnsi="Times New Roman"/>
                <w:lang w:eastAsia="zh-CN"/>
              </w:rPr>
            </w:pPr>
          </w:p>
        </w:tc>
        <w:tc>
          <w:tcPr>
            <w:tcW w:w="1039" w:type="dxa"/>
          </w:tcPr>
          <w:p w14:paraId="48131A43" w14:textId="77777777" w:rsidR="007A5069" w:rsidRDefault="007A5069" w:rsidP="00D977B7">
            <w:pPr>
              <w:tabs>
                <w:tab w:val="left" w:pos="551"/>
              </w:tabs>
              <w:rPr>
                <w:rFonts w:ascii="Times New Roman" w:eastAsiaTheme="minorEastAsia" w:hAnsi="Times New Roman"/>
                <w:lang w:eastAsia="zh-CN"/>
              </w:rPr>
            </w:pPr>
          </w:p>
        </w:tc>
        <w:tc>
          <w:tcPr>
            <w:tcW w:w="6032" w:type="dxa"/>
          </w:tcPr>
          <w:p w14:paraId="1FE36085" w14:textId="72F74C8D" w:rsidR="007A5069" w:rsidRPr="00543FF5" w:rsidRDefault="007A5069" w:rsidP="00D977B7">
            <w:pPr>
              <w:rPr>
                <w:rFonts w:ascii="Times New Roman" w:eastAsiaTheme="minorEastAsia" w:hAnsi="Times New Roman"/>
                <w:lang w:eastAsia="zh-CN"/>
              </w:rPr>
            </w:pPr>
            <w:r w:rsidRPr="007A5069">
              <w:rPr>
                <w:rFonts w:ascii="Times New Roman" w:eastAsiaTheme="minorEastAsia" w:hAnsi="Times New Roman"/>
                <w:lang w:eastAsia="zh-CN"/>
              </w:rPr>
              <w:t>Further comments are welcome</w:t>
            </w:r>
          </w:p>
        </w:tc>
      </w:tr>
      <w:tr w:rsidR="0090396A" w14:paraId="5FF0EC26" w14:textId="77777777" w:rsidTr="00D977B7">
        <w:tc>
          <w:tcPr>
            <w:tcW w:w="1479" w:type="dxa"/>
          </w:tcPr>
          <w:p w14:paraId="73DBDE6A" w14:textId="737DB0CD" w:rsidR="0090396A" w:rsidRDefault="0090396A" w:rsidP="0090396A">
            <w:pPr>
              <w:tabs>
                <w:tab w:val="left" w:pos="774"/>
              </w:tabs>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4F072E8"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2775056D" w14:textId="23208D21"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6032" w:type="dxa"/>
          </w:tcPr>
          <w:p w14:paraId="4F5DE397" w14:textId="37F4A514" w:rsidR="0090396A" w:rsidRPr="007A5069" w:rsidRDefault="0090396A" w:rsidP="0090396A">
            <w:pPr>
              <w:rPr>
                <w:rFonts w:ascii="Times New Roman" w:eastAsiaTheme="minorEastAsia" w:hAnsi="Times New Roman"/>
                <w:lang w:eastAsia="zh-CN"/>
              </w:rPr>
            </w:pPr>
            <w:r>
              <w:rPr>
                <w:rFonts w:ascii="Times New Roman" w:eastAsiaTheme="minorEastAsia" w:hAnsi="Times New Roman"/>
                <w:lang w:eastAsia="zh-CN"/>
              </w:rPr>
              <w:t>Reasonable to be less than 20ppm. FFS on the value of X.</w:t>
            </w:r>
          </w:p>
        </w:tc>
      </w:tr>
      <w:tr w:rsidR="0017421C" w14:paraId="264242EA" w14:textId="77777777" w:rsidTr="00D977B7">
        <w:tc>
          <w:tcPr>
            <w:tcW w:w="1479" w:type="dxa"/>
          </w:tcPr>
          <w:p w14:paraId="4C2055B3" w14:textId="63732E9E" w:rsidR="0017421C" w:rsidRDefault="0017421C" w:rsidP="0090396A">
            <w:pPr>
              <w:tabs>
                <w:tab w:val="left" w:pos="774"/>
              </w:tabs>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0F848E8B" w14:textId="77777777" w:rsidR="0017421C" w:rsidRDefault="0017421C" w:rsidP="0090396A">
            <w:pPr>
              <w:tabs>
                <w:tab w:val="left" w:pos="551"/>
              </w:tabs>
              <w:rPr>
                <w:rFonts w:ascii="Times New Roman" w:eastAsiaTheme="minorEastAsia" w:hAnsi="Times New Roman"/>
                <w:lang w:eastAsia="zh-CN"/>
              </w:rPr>
            </w:pPr>
          </w:p>
        </w:tc>
        <w:tc>
          <w:tcPr>
            <w:tcW w:w="1039" w:type="dxa"/>
          </w:tcPr>
          <w:p w14:paraId="6B5D2E27" w14:textId="7E8B2064" w:rsidR="0017421C" w:rsidRDefault="00A136D6"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032" w:type="dxa"/>
          </w:tcPr>
          <w:p w14:paraId="70C08F31" w14:textId="77777777" w:rsidR="0017421C" w:rsidRDefault="0017421C" w:rsidP="0090396A">
            <w:pPr>
              <w:rPr>
                <w:rFonts w:ascii="Times New Roman" w:eastAsiaTheme="minorEastAsia" w:hAnsi="Times New Roman"/>
                <w:lang w:eastAsia="zh-CN"/>
              </w:rPr>
            </w:pPr>
          </w:p>
        </w:tc>
      </w:tr>
    </w:tbl>
    <w:p w14:paraId="01D6149A" w14:textId="61788C1B" w:rsidR="00EF0FAA" w:rsidRDefault="00EF0FAA">
      <w:pPr>
        <w:widowControl w:val="0"/>
        <w:jc w:val="both"/>
        <w:rPr>
          <w:rFonts w:ascii="Times New Roman" w:eastAsia="微软雅黑" w:hAnsi="Times New Roman"/>
          <w:bCs/>
          <w:i/>
          <w:iCs/>
          <w:kern w:val="2"/>
          <w:sz w:val="21"/>
          <w:szCs w:val="20"/>
          <w:lang w:eastAsia="zh-CN"/>
        </w:rPr>
      </w:pPr>
    </w:p>
    <w:p w14:paraId="721157E2" w14:textId="18CF837F" w:rsidR="000869E8" w:rsidRPr="00BF4FCD" w:rsidRDefault="000869E8" w:rsidP="000869E8">
      <w:pPr>
        <w:pStyle w:val="41"/>
        <w:ind w:left="200" w:right="200"/>
        <w:rPr>
          <w:b/>
          <w:bCs/>
          <w:strike/>
        </w:rPr>
      </w:pPr>
      <w:r w:rsidRPr="00BF4FCD">
        <w:rPr>
          <w:b/>
          <w:bCs/>
          <w:highlight w:val="yellow"/>
        </w:rPr>
        <w:t>[H][FL</w:t>
      </w:r>
      <w:r>
        <w:rPr>
          <w:b/>
          <w:bCs/>
          <w:highlight w:val="yellow"/>
        </w:rPr>
        <w:t>3</w:t>
      </w:r>
      <w:r w:rsidRPr="00BF4FCD">
        <w:rPr>
          <w:b/>
          <w:bCs/>
          <w:highlight w:val="yellow"/>
        </w:rPr>
        <w:t>] Proposal 4.5-</w:t>
      </w:r>
      <w:r w:rsidRPr="00BF4FCD">
        <w:rPr>
          <w:b/>
          <w:bCs/>
        </w:rPr>
        <w:t>2</w:t>
      </w:r>
      <w:r w:rsidRPr="00BF4FCD">
        <w:t xml:space="preserve">r </w:t>
      </w:r>
      <w:proofErr w:type="gramStart"/>
      <w:r w:rsidRPr="00BF4FCD">
        <w:t>The</w:t>
      </w:r>
      <w:proofErr w:type="gramEnd"/>
      <w:r w:rsidRPr="00BF4FCD">
        <w:t xml:space="preserve"> LP-WUS and LP-SS design assume</w:t>
      </w:r>
      <w:r>
        <w:t>s</w:t>
      </w:r>
      <w:r w:rsidRPr="00BF4FCD">
        <w:t xml:space="preserve"> the residual frequency error immediately after frequency error correction</w:t>
      </w:r>
      <w:r>
        <w:t>,</w:t>
      </w:r>
      <w:r w:rsidRPr="00BF4FCD">
        <w:t xml:space="preserve"> is up to X ppm for OOK-based LP-WUR. </w:t>
      </w:r>
    </w:p>
    <w:p w14:paraId="1E655BA2" w14:textId="77777777" w:rsidR="000869E8" w:rsidRPr="00BF4FCD"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kern w:val="2"/>
          <w:szCs w:val="20"/>
          <w:lang w:eastAsia="zh-CN"/>
        </w:rPr>
      </w:pPr>
      <w:r w:rsidRPr="00BF4FCD">
        <w:rPr>
          <w:rFonts w:ascii="Times New Roman" w:eastAsiaTheme="minorEastAsia" w:hAnsi="Times New Roman"/>
          <w:kern w:val="2"/>
          <w:szCs w:val="20"/>
          <w:lang w:eastAsia="zh-CN"/>
        </w:rPr>
        <w:t>FFS X which is no larger than 20ppm, e.g., 5ppm</w:t>
      </w:r>
    </w:p>
    <w:p w14:paraId="31792A4C" w14:textId="77777777" w:rsid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p>
    <w:p w14:paraId="1058744A" w14:textId="77777777" w:rsidR="000869E8" w:rsidRPr="00BA5058"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strike/>
          <w:kern w:val="2"/>
          <w:szCs w:val="20"/>
          <w:lang w:eastAsia="zh-CN"/>
        </w:rPr>
      </w:pPr>
      <w:r w:rsidRPr="00BA5058">
        <w:rPr>
          <w:rFonts w:ascii="Times New Roman" w:eastAsiaTheme="minorEastAsia" w:hAnsi="Times New Roman"/>
          <w:strike/>
          <w:kern w:val="2"/>
          <w:szCs w:val="20"/>
          <w:lang w:eastAsia="zh-CN"/>
        </w:rPr>
        <w:t xml:space="preserve">The residual frequency error for OFDM-based LP-WUR </w:t>
      </w:r>
      <w:r w:rsidRPr="00BA5058">
        <w:rPr>
          <w:rFonts w:ascii="Times New Roman" w:hAnsi="Times New Roman"/>
          <w:strike/>
          <w:szCs w:val="20"/>
        </w:rPr>
        <w:t>after frequency error correction</w:t>
      </w:r>
      <w:r w:rsidRPr="00BA5058">
        <w:rPr>
          <w:rFonts w:ascii="Times New Roman" w:eastAsiaTheme="minorEastAsia" w:hAnsi="Times New Roman"/>
          <w:strike/>
          <w:kern w:val="2"/>
          <w:szCs w:val="20"/>
          <w:lang w:eastAsia="zh-CN"/>
        </w:rPr>
        <w:t xml:space="preserve"> Y shall be smaller than X. </w:t>
      </w:r>
    </w:p>
    <w:p w14:paraId="2C71E3B8" w14:textId="13F571A3" w:rsidR="000869E8"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strike/>
          <w:kern w:val="2"/>
          <w:szCs w:val="20"/>
          <w:lang w:eastAsia="zh-CN"/>
        </w:rPr>
      </w:pPr>
      <w:r w:rsidRPr="00BA5058">
        <w:rPr>
          <w:rFonts w:ascii="Times New Roman" w:eastAsiaTheme="minorEastAsia" w:hAnsi="Times New Roman"/>
          <w:strike/>
          <w:kern w:val="2"/>
          <w:szCs w:val="20"/>
          <w:lang w:eastAsia="zh-CN"/>
        </w:rPr>
        <w:t xml:space="preserve">RAN 1 </w:t>
      </w:r>
      <w:proofErr w:type="gramStart"/>
      <w:r w:rsidRPr="00BA5058">
        <w:rPr>
          <w:rFonts w:ascii="Times New Roman" w:eastAsiaTheme="minorEastAsia" w:hAnsi="Times New Roman"/>
          <w:strike/>
          <w:kern w:val="2"/>
          <w:szCs w:val="20"/>
          <w:lang w:eastAsia="zh-CN"/>
        </w:rPr>
        <w:t>designs</w:t>
      </w:r>
      <w:proofErr w:type="gramEnd"/>
      <w:r w:rsidRPr="00BA5058">
        <w:rPr>
          <w:rFonts w:ascii="Times New Roman" w:eastAsiaTheme="minorEastAsia" w:hAnsi="Times New Roman"/>
          <w:strike/>
          <w:kern w:val="2"/>
          <w:szCs w:val="20"/>
          <w:lang w:eastAsia="zh-CN"/>
        </w:rPr>
        <w:t xml:space="preserve"> LP-SS periodicity and length based on X and additional dynamic time drift.</w:t>
      </w:r>
    </w:p>
    <w:p w14:paraId="4A1545E4" w14:textId="77777777" w:rsidR="000869E8" w:rsidRPr="00BA5058"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strike/>
          <w:kern w:val="2"/>
          <w:szCs w:val="20"/>
          <w:lang w:eastAsia="zh-CN"/>
        </w:rPr>
      </w:pPr>
    </w:p>
    <w:tbl>
      <w:tblPr>
        <w:tblStyle w:val="TableGrid19"/>
        <w:tblW w:w="9589" w:type="dxa"/>
        <w:tblInd w:w="-5" w:type="dxa"/>
        <w:tblLayout w:type="fixed"/>
        <w:tblLook w:val="04A0" w:firstRow="1" w:lastRow="0" w:firstColumn="1" w:lastColumn="0" w:noHBand="0" w:noVBand="1"/>
      </w:tblPr>
      <w:tblGrid>
        <w:gridCol w:w="1479"/>
        <w:gridCol w:w="1039"/>
        <w:gridCol w:w="1039"/>
        <w:gridCol w:w="6032"/>
      </w:tblGrid>
      <w:tr w:rsidR="000869E8" w14:paraId="1ECC5938" w14:textId="77777777" w:rsidTr="00B55471">
        <w:tc>
          <w:tcPr>
            <w:tcW w:w="1479" w:type="dxa"/>
            <w:shd w:val="clear" w:color="auto" w:fill="D9D9D9" w:themeFill="background1" w:themeFillShade="D9"/>
          </w:tcPr>
          <w:p w14:paraId="0B039683" w14:textId="77777777" w:rsidR="000869E8" w:rsidRDefault="000869E8"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23B1D564" w14:textId="77777777" w:rsidR="000869E8" w:rsidRDefault="000869E8" w:rsidP="00B55471">
            <w:pPr>
              <w:rPr>
                <w:rFonts w:ascii="Times New Roman" w:hAnsi="Times New Roman"/>
                <w:b/>
                <w:bCs/>
              </w:rPr>
            </w:pPr>
          </w:p>
        </w:tc>
        <w:tc>
          <w:tcPr>
            <w:tcW w:w="1039" w:type="dxa"/>
            <w:shd w:val="clear" w:color="auto" w:fill="D9D9D9" w:themeFill="background1" w:themeFillShade="D9"/>
          </w:tcPr>
          <w:p w14:paraId="785420D6" w14:textId="77777777" w:rsidR="000869E8" w:rsidRDefault="000869E8" w:rsidP="00B55471">
            <w:pPr>
              <w:rPr>
                <w:rFonts w:ascii="Times New Roman" w:hAnsi="Times New Roman"/>
                <w:b/>
                <w:bCs/>
              </w:rPr>
            </w:pPr>
            <w:r>
              <w:rPr>
                <w:rFonts w:ascii="Times New Roman" w:hAnsi="Times New Roman"/>
                <w:b/>
                <w:bCs/>
              </w:rPr>
              <w:t>Y/N</w:t>
            </w:r>
          </w:p>
        </w:tc>
        <w:tc>
          <w:tcPr>
            <w:tcW w:w="6032" w:type="dxa"/>
            <w:shd w:val="clear" w:color="auto" w:fill="D9D9D9" w:themeFill="background1" w:themeFillShade="D9"/>
          </w:tcPr>
          <w:p w14:paraId="4E7CA4D5" w14:textId="77777777" w:rsidR="000869E8" w:rsidRDefault="000869E8" w:rsidP="00B55471">
            <w:pPr>
              <w:rPr>
                <w:rFonts w:ascii="Times New Roman" w:hAnsi="Times New Roman"/>
                <w:b/>
                <w:bCs/>
              </w:rPr>
            </w:pPr>
            <w:r>
              <w:rPr>
                <w:rFonts w:ascii="Times New Roman" w:hAnsi="Times New Roman"/>
                <w:b/>
                <w:bCs/>
              </w:rPr>
              <w:t>Comments</w:t>
            </w:r>
          </w:p>
        </w:tc>
      </w:tr>
      <w:tr w:rsidR="000869E8" w14:paraId="4E1FADD9" w14:textId="77777777" w:rsidTr="00B55471">
        <w:tc>
          <w:tcPr>
            <w:tcW w:w="1479" w:type="dxa"/>
          </w:tcPr>
          <w:p w14:paraId="20878B05" w14:textId="48D75789" w:rsidR="000869E8" w:rsidRDefault="000869E8" w:rsidP="00B55471">
            <w:pPr>
              <w:rPr>
                <w:rFonts w:ascii="Times New Roman" w:eastAsiaTheme="minorEastAsia" w:hAnsi="Times New Roman"/>
                <w:lang w:eastAsia="zh-CN"/>
              </w:rPr>
            </w:pPr>
          </w:p>
        </w:tc>
        <w:tc>
          <w:tcPr>
            <w:tcW w:w="1039" w:type="dxa"/>
          </w:tcPr>
          <w:p w14:paraId="0AECF1D9" w14:textId="77777777" w:rsidR="000869E8" w:rsidRDefault="000869E8" w:rsidP="00B55471">
            <w:pPr>
              <w:tabs>
                <w:tab w:val="left" w:pos="551"/>
              </w:tabs>
              <w:rPr>
                <w:rFonts w:ascii="Times New Roman" w:eastAsiaTheme="minorEastAsia" w:hAnsi="Times New Roman"/>
                <w:lang w:eastAsia="zh-CN"/>
              </w:rPr>
            </w:pPr>
          </w:p>
        </w:tc>
        <w:tc>
          <w:tcPr>
            <w:tcW w:w="1039" w:type="dxa"/>
          </w:tcPr>
          <w:p w14:paraId="3F06B9B2" w14:textId="77777777" w:rsidR="000869E8" w:rsidRDefault="000869E8" w:rsidP="00B55471">
            <w:pPr>
              <w:tabs>
                <w:tab w:val="left" w:pos="551"/>
              </w:tabs>
              <w:rPr>
                <w:rFonts w:ascii="Times New Roman" w:eastAsiaTheme="minorEastAsia" w:hAnsi="Times New Roman"/>
                <w:lang w:eastAsia="zh-CN"/>
              </w:rPr>
            </w:pPr>
          </w:p>
        </w:tc>
        <w:tc>
          <w:tcPr>
            <w:tcW w:w="6032" w:type="dxa"/>
          </w:tcPr>
          <w:p w14:paraId="000EAD6C" w14:textId="67587D99" w:rsidR="000869E8" w:rsidRDefault="000869E8" w:rsidP="00B55471">
            <w:pPr>
              <w:rPr>
                <w:rFonts w:ascii="Times New Roman" w:eastAsiaTheme="minorEastAsia" w:hAnsi="Times New Roman"/>
                <w:lang w:eastAsia="zh-CN"/>
              </w:rPr>
            </w:pPr>
          </w:p>
        </w:tc>
      </w:tr>
      <w:tr w:rsidR="000869E8" w14:paraId="50A50FB5" w14:textId="77777777" w:rsidTr="00B55471">
        <w:tc>
          <w:tcPr>
            <w:tcW w:w="1479" w:type="dxa"/>
          </w:tcPr>
          <w:p w14:paraId="305D3EB8" w14:textId="12D5178F" w:rsidR="000869E8" w:rsidRDefault="000869E8" w:rsidP="00B55471">
            <w:pPr>
              <w:rPr>
                <w:rFonts w:ascii="Times New Roman" w:eastAsiaTheme="minorEastAsia" w:hAnsi="Times New Roman"/>
                <w:lang w:eastAsia="zh-CN"/>
              </w:rPr>
            </w:pPr>
          </w:p>
        </w:tc>
        <w:tc>
          <w:tcPr>
            <w:tcW w:w="1039" w:type="dxa"/>
          </w:tcPr>
          <w:p w14:paraId="043BD4A4" w14:textId="77777777" w:rsidR="000869E8" w:rsidRDefault="000869E8" w:rsidP="00B55471">
            <w:pPr>
              <w:tabs>
                <w:tab w:val="left" w:pos="551"/>
              </w:tabs>
              <w:rPr>
                <w:rFonts w:ascii="Times New Roman" w:eastAsiaTheme="minorEastAsia" w:hAnsi="Times New Roman"/>
                <w:lang w:eastAsia="zh-CN"/>
              </w:rPr>
            </w:pPr>
          </w:p>
        </w:tc>
        <w:tc>
          <w:tcPr>
            <w:tcW w:w="1039" w:type="dxa"/>
          </w:tcPr>
          <w:p w14:paraId="0659491C" w14:textId="7DB13898" w:rsidR="000869E8" w:rsidRDefault="000869E8" w:rsidP="00B55471">
            <w:pPr>
              <w:tabs>
                <w:tab w:val="left" w:pos="551"/>
              </w:tabs>
              <w:rPr>
                <w:rFonts w:ascii="Times New Roman" w:eastAsiaTheme="minorEastAsia" w:hAnsi="Times New Roman"/>
                <w:lang w:eastAsia="zh-CN"/>
              </w:rPr>
            </w:pPr>
          </w:p>
        </w:tc>
        <w:tc>
          <w:tcPr>
            <w:tcW w:w="6032" w:type="dxa"/>
          </w:tcPr>
          <w:p w14:paraId="2A566D1F" w14:textId="0845ED67" w:rsidR="000869E8" w:rsidRDefault="000869E8" w:rsidP="00B55471">
            <w:pPr>
              <w:rPr>
                <w:rFonts w:ascii="Times New Roman" w:eastAsiaTheme="minorEastAsia" w:hAnsi="Times New Roman"/>
                <w:lang w:eastAsia="zh-CN"/>
              </w:rPr>
            </w:pPr>
          </w:p>
        </w:tc>
      </w:tr>
    </w:tbl>
    <w:p w14:paraId="2839E376" w14:textId="77777777" w:rsidR="000869E8" w:rsidRP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p>
    <w:p w14:paraId="4FD7E2A2" w14:textId="19DB02A3" w:rsid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r w:rsidRPr="000869E8">
        <w:rPr>
          <w:rFonts w:ascii="Times New Roman" w:eastAsia="微软雅黑" w:hAnsi="Times New Roman"/>
          <w:b/>
          <w:bCs/>
          <w:iCs/>
          <w:szCs w:val="20"/>
          <w:highlight w:val="yellow"/>
          <w:lang w:val="en-GB" w:eastAsia="zh-CN"/>
        </w:rPr>
        <w:t xml:space="preserve">[H][FL3] </w:t>
      </w:r>
      <w:r w:rsidRPr="00BA5058">
        <w:rPr>
          <w:rFonts w:ascii="Times New Roman" w:eastAsia="微软雅黑" w:hAnsi="Times New Roman"/>
          <w:b/>
          <w:bCs/>
          <w:iCs/>
          <w:szCs w:val="20"/>
          <w:highlight w:val="yellow"/>
          <w:lang w:val="en-GB" w:eastAsia="zh-CN"/>
        </w:rPr>
        <w:t xml:space="preserve">Proposal 4.5-3 </w:t>
      </w:r>
      <w:r>
        <w:rPr>
          <w:rFonts w:ascii="Times New Roman" w:eastAsiaTheme="minorEastAsia" w:hAnsi="Times New Roman"/>
          <w:kern w:val="2"/>
          <w:szCs w:val="20"/>
          <w:lang w:eastAsia="zh-CN"/>
        </w:rPr>
        <w:t>For the overlaid OFDM sequence design of LP-WUS, it is assumed that th</w:t>
      </w:r>
      <w:r w:rsidRPr="00BF4FCD">
        <w:rPr>
          <w:rFonts w:ascii="Times New Roman" w:eastAsiaTheme="minorEastAsia" w:hAnsi="Times New Roman"/>
          <w:kern w:val="2"/>
          <w:szCs w:val="20"/>
          <w:lang w:eastAsia="zh-CN"/>
        </w:rPr>
        <w:t xml:space="preserve">e residual frequency error for OFDM-based LP-WUR </w:t>
      </w:r>
      <w:r>
        <w:rPr>
          <w:rFonts w:ascii="Times New Roman" w:eastAsiaTheme="minorEastAsia" w:hAnsi="Times New Roman"/>
          <w:kern w:val="2"/>
          <w:szCs w:val="20"/>
          <w:lang w:eastAsia="zh-CN"/>
        </w:rPr>
        <w:t xml:space="preserve">immediately </w:t>
      </w:r>
      <w:r w:rsidRPr="00BF4FCD">
        <w:rPr>
          <w:rFonts w:ascii="Times New Roman" w:hAnsi="Times New Roman"/>
          <w:szCs w:val="20"/>
        </w:rPr>
        <w:t>after frequency error correctio</w:t>
      </w:r>
      <w:r w:rsidRPr="000869E8">
        <w:rPr>
          <w:rFonts w:ascii="Times New Roman" w:eastAsiaTheme="minorEastAsia" w:hAnsi="Times New Roman"/>
          <w:kern w:val="2"/>
          <w:szCs w:val="20"/>
          <w:lang w:eastAsia="zh-CN"/>
        </w:rPr>
        <w:t>n [at least based on SSB]</w:t>
      </w:r>
      <w:r w:rsidRPr="00BF4FCD">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is</w:t>
      </w:r>
      <w:r w:rsidRPr="00BF4FCD">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 xml:space="preserve">not larger </w:t>
      </w:r>
      <w:r w:rsidRPr="00BF4FCD">
        <w:rPr>
          <w:rFonts w:ascii="Times New Roman" w:eastAsiaTheme="minorEastAsia" w:hAnsi="Times New Roman"/>
          <w:kern w:val="2"/>
          <w:szCs w:val="20"/>
          <w:lang w:eastAsia="zh-CN"/>
        </w:rPr>
        <w:t>than X</w:t>
      </w:r>
      <w:r>
        <w:rPr>
          <w:rFonts w:ascii="Times New Roman" w:eastAsiaTheme="minorEastAsia" w:hAnsi="Times New Roman"/>
          <w:kern w:val="2"/>
          <w:szCs w:val="20"/>
          <w:lang w:eastAsia="zh-CN"/>
        </w:rPr>
        <w:t xml:space="preserve">. </w:t>
      </w:r>
    </w:p>
    <w:tbl>
      <w:tblPr>
        <w:tblStyle w:val="TableGrid19"/>
        <w:tblW w:w="9589" w:type="dxa"/>
        <w:tblInd w:w="-5" w:type="dxa"/>
        <w:tblLayout w:type="fixed"/>
        <w:tblLook w:val="04A0" w:firstRow="1" w:lastRow="0" w:firstColumn="1" w:lastColumn="0" w:noHBand="0" w:noVBand="1"/>
      </w:tblPr>
      <w:tblGrid>
        <w:gridCol w:w="1479"/>
        <w:gridCol w:w="1039"/>
        <w:gridCol w:w="1039"/>
        <w:gridCol w:w="6032"/>
      </w:tblGrid>
      <w:tr w:rsidR="000869E8" w14:paraId="03CCBFA9" w14:textId="77777777" w:rsidTr="00B55471">
        <w:tc>
          <w:tcPr>
            <w:tcW w:w="1479" w:type="dxa"/>
            <w:shd w:val="clear" w:color="auto" w:fill="D9D9D9" w:themeFill="background1" w:themeFillShade="D9"/>
          </w:tcPr>
          <w:p w14:paraId="775D6F07" w14:textId="77777777" w:rsidR="000869E8" w:rsidRDefault="000869E8"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567952EE" w14:textId="77777777" w:rsidR="000869E8" w:rsidRDefault="000869E8" w:rsidP="00B55471">
            <w:pPr>
              <w:rPr>
                <w:rFonts w:ascii="Times New Roman" w:hAnsi="Times New Roman"/>
                <w:b/>
                <w:bCs/>
              </w:rPr>
            </w:pPr>
          </w:p>
        </w:tc>
        <w:tc>
          <w:tcPr>
            <w:tcW w:w="1039" w:type="dxa"/>
            <w:shd w:val="clear" w:color="auto" w:fill="D9D9D9" w:themeFill="background1" w:themeFillShade="D9"/>
          </w:tcPr>
          <w:p w14:paraId="076F6A2D" w14:textId="77777777" w:rsidR="000869E8" w:rsidRDefault="000869E8" w:rsidP="00B55471">
            <w:pPr>
              <w:rPr>
                <w:rFonts w:ascii="Times New Roman" w:hAnsi="Times New Roman"/>
                <w:b/>
                <w:bCs/>
              </w:rPr>
            </w:pPr>
            <w:r>
              <w:rPr>
                <w:rFonts w:ascii="Times New Roman" w:hAnsi="Times New Roman"/>
                <w:b/>
                <w:bCs/>
              </w:rPr>
              <w:t>Y/N</w:t>
            </w:r>
          </w:p>
        </w:tc>
        <w:tc>
          <w:tcPr>
            <w:tcW w:w="6032" w:type="dxa"/>
            <w:shd w:val="clear" w:color="auto" w:fill="D9D9D9" w:themeFill="background1" w:themeFillShade="D9"/>
          </w:tcPr>
          <w:p w14:paraId="58490189" w14:textId="77777777" w:rsidR="000869E8" w:rsidRDefault="000869E8" w:rsidP="00B55471">
            <w:pPr>
              <w:rPr>
                <w:rFonts w:ascii="Times New Roman" w:hAnsi="Times New Roman"/>
                <w:b/>
                <w:bCs/>
              </w:rPr>
            </w:pPr>
            <w:r>
              <w:rPr>
                <w:rFonts w:ascii="Times New Roman" w:hAnsi="Times New Roman"/>
                <w:b/>
                <w:bCs/>
              </w:rPr>
              <w:t>Comments</w:t>
            </w:r>
          </w:p>
        </w:tc>
      </w:tr>
      <w:tr w:rsidR="000869E8" w14:paraId="5D82A431" w14:textId="77777777" w:rsidTr="00B55471">
        <w:tc>
          <w:tcPr>
            <w:tcW w:w="1479" w:type="dxa"/>
          </w:tcPr>
          <w:p w14:paraId="60E17688" w14:textId="77777777" w:rsidR="000869E8" w:rsidRDefault="000869E8" w:rsidP="00B55471">
            <w:pPr>
              <w:rPr>
                <w:rFonts w:ascii="Times New Roman" w:eastAsiaTheme="minorEastAsia" w:hAnsi="Times New Roman"/>
                <w:lang w:eastAsia="zh-CN"/>
              </w:rPr>
            </w:pPr>
          </w:p>
        </w:tc>
        <w:tc>
          <w:tcPr>
            <w:tcW w:w="1039" w:type="dxa"/>
          </w:tcPr>
          <w:p w14:paraId="448D2BD4" w14:textId="77777777" w:rsidR="000869E8" w:rsidRDefault="000869E8" w:rsidP="00B55471">
            <w:pPr>
              <w:tabs>
                <w:tab w:val="left" w:pos="551"/>
              </w:tabs>
              <w:rPr>
                <w:rFonts w:ascii="Times New Roman" w:eastAsiaTheme="minorEastAsia" w:hAnsi="Times New Roman"/>
                <w:lang w:eastAsia="zh-CN"/>
              </w:rPr>
            </w:pPr>
          </w:p>
        </w:tc>
        <w:tc>
          <w:tcPr>
            <w:tcW w:w="1039" w:type="dxa"/>
          </w:tcPr>
          <w:p w14:paraId="76D7377C" w14:textId="77777777" w:rsidR="000869E8" w:rsidRDefault="000869E8" w:rsidP="00B55471">
            <w:pPr>
              <w:tabs>
                <w:tab w:val="left" w:pos="551"/>
              </w:tabs>
              <w:rPr>
                <w:rFonts w:ascii="Times New Roman" w:eastAsiaTheme="minorEastAsia" w:hAnsi="Times New Roman"/>
                <w:lang w:eastAsia="zh-CN"/>
              </w:rPr>
            </w:pPr>
          </w:p>
        </w:tc>
        <w:tc>
          <w:tcPr>
            <w:tcW w:w="6032" w:type="dxa"/>
          </w:tcPr>
          <w:p w14:paraId="39787739" w14:textId="77777777" w:rsidR="000869E8" w:rsidRDefault="000869E8" w:rsidP="00B55471">
            <w:pPr>
              <w:rPr>
                <w:rFonts w:ascii="Times New Roman" w:eastAsiaTheme="minorEastAsia" w:hAnsi="Times New Roman"/>
                <w:lang w:eastAsia="zh-CN"/>
              </w:rPr>
            </w:pPr>
          </w:p>
        </w:tc>
      </w:tr>
      <w:tr w:rsidR="000869E8" w14:paraId="50A717B4" w14:textId="77777777" w:rsidTr="00B55471">
        <w:tc>
          <w:tcPr>
            <w:tcW w:w="1479" w:type="dxa"/>
          </w:tcPr>
          <w:p w14:paraId="77E1C783" w14:textId="77777777" w:rsidR="000869E8" w:rsidRDefault="000869E8" w:rsidP="00B55471">
            <w:pPr>
              <w:rPr>
                <w:rFonts w:ascii="Times New Roman" w:eastAsiaTheme="minorEastAsia" w:hAnsi="Times New Roman"/>
                <w:lang w:eastAsia="zh-CN"/>
              </w:rPr>
            </w:pPr>
          </w:p>
        </w:tc>
        <w:tc>
          <w:tcPr>
            <w:tcW w:w="1039" w:type="dxa"/>
          </w:tcPr>
          <w:p w14:paraId="2BAFD305" w14:textId="77777777" w:rsidR="000869E8" w:rsidRDefault="000869E8" w:rsidP="00B55471">
            <w:pPr>
              <w:tabs>
                <w:tab w:val="left" w:pos="551"/>
              </w:tabs>
              <w:rPr>
                <w:rFonts w:ascii="Times New Roman" w:eastAsiaTheme="minorEastAsia" w:hAnsi="Times New Roman"/>
                <w:lang w:eastAsia="zh-CN"/>
              </w:rPr>
            </w:pPr>
          </w:p>
        </w:tc>
        <w:tc>
          <w:tcPr>
            <w:tcW w:w="1039" w:type="dxa"/>
          </w:tcPr>
          <w:p w14:paraId="133F25FC" w14:textId="77777777" w:rsidR="000869E8" w:rsidRDefault="000869E8" w:rsidP="00B55471">
            <w:pPr>
              <w:tabs>
                <w:tab w:val="left" w:pos="551"/>
              </w:tabs>
              <w:rPr>
                <w:rFonts w:ascii="Times New Roman" w:eastAsiaTheme="minorEastAsia" w:hAnsi="Times New Roman"/>
                <w:lang w:eastAsia="zh-CN"/>
              </w:rPr>
            </w:pPr>
          </w:p>
        </w:tc>
        <w:tc>
          <w:tcPr>
            <w:tcW w:w="6032" w:type="dxa"/>
          </w:tcPr>
          <w:p w14:paraId="78A0ECBD" w14:textId="77777777" w:rsidR="000869E8" w:rsidRDefault="000869E8" w:rsidP="00B55471">
            <w:pPr>
              <w:rPr>
                <w:rFonts w:ascii="Times New Roman" w:eastAsiaTheme="minorEastAsia" w:hAnsi="Times New Roman"/>
                <w:lang w:eastAsia="zh-CN"/>
              </w:rPr>
            </w:pPr>
          </w:p>
        </w:tc>
      </w:tr>
    </w:tbl>
    <w:p w14:paraId="68A3E191" w14:textId="77777777" w:rsidR="000869E8" w:rsidRPr="000869E8" w:rsidRDefault="000869E8">
      <w:pPr>
        <w:widowControl w:val="0"/>
        <w:jc w:val="both"/>
        <w:rPr>
          <w:rFonts w:ascii="Times New Roman" w:eastAsiaTheme="minorEastAsia" w:hAnsi="Times New Roman"/>
          <w:kern w:val="2"/>
          <w:szCs w:val="20"/>
          <w:lang w:eastAsia="zh-CN"/>
        </w:rPr>
      </w:pPr>
    </w:p>
    <w:p w14:paraId="01D6149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t xml:space="preserve">Frequency resource </w:t>
      </w:r>
      <w:r>
        <w:rPr>
          <w:rFonts w:ascii="Times New Roman" w:hAnsi="Times New Roman"/>
          <w:sz w:val="36"/>
          <w:szCs w:val="20"/>
          <w:lang w:val="fr-FR"/>
        </w:rPr>
        <w:t>for LP-WUS and LP-SS</w:t>
      </w:r>
    </w:p>
    <w:p w14:paraId="01D6149C" w14:textId="77777777" w:rsidR="00EF0FAA" w:rsidRDefault="00262009">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In last meeting, RAN1 agreed to support </w:t>
      </w:r>
      <w:r>
        <w:rPr>
          <w:rFonts w:ascii="Times New Roman" w:eastAsia="Batang" w:hAnsi="Times New Roman"/>
          <w:szCs w:val="20"/>
          <w:lang w:val="en-GB" w:eastAsia="zh-CN"/>
        </w:rPr>
        <w:t>X =11 or 12 PRBs for LP-WUS and LP-SS with SCS 30kHz (blanked guard RBs are not included) for a channel bandwidth equal or larger than 5MHz.</w:t>
      </w:r>
    </w:p>
    <w:tbl>
      <w:tblPr>
        <w:tblStyle w:val="afffb"/>
        <w:tblW w:w="0" w:type="auto"/>
        <w:tblLook w:val="04A0" w:firstRow="1" w:lastRow="0" w:firstColumn="1" w:lastColumn="0" w:noHBand="0" w:noVBand="1"/>
      </w:tblPr>
      <w:tblGrid>
        <w:gridCol w:w="9060"/>
      </w:tblGrid>
      <w:tr w:rsidR="00EF0FAA" w14:paraId="01D614A3" w14:textId="77777777">
        <w:tc>
          <w:tcPr>
            <w:tcW w:w="9060" w:type="dxa"/>
          </w:tcPr>
          <w:p w14:paraId="01D6149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9E"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lastRenderedPageBreak/>
              <w:t>From RAN1 perspective, support X PRBs for LP-WUS and LP-SS with SCS 30kHz (blanked guard RBs are not included) for a channel bandwidth equal or larger than 5MHz</w:t>
            </w:r>
          </w:p>
          <w:p w14:paraId="01D6149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X to be down-selected between 11 and 12 PRBs </w:t>
            </w:r>
          </w:p>
          <w:p w14:paraId="01D614A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the number of PRBs for 15kHz</w:t>
            </w:r>
          </w:p>
          <w:p w14:paraId="01D614A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if other number of PRBs needed, for LP-SS and LP-WUS with a channel bandwidth equal or less than 5MHz</w:t>
            </w:r>
          </w:p>
          <w:p w14:paraId="01D614A2"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FFS: Whether the above is applicable to FR2</w:t>
            </w:r>
          </w:p>
        </w:tc>
      </w:tr>
    </w:tbl>
    <w:p w14:paraId="01D614A4" w14:textId="77777777" w:rsidR="00EF0FAA" w:rsidRDefault="00EF0FAA">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p>
    <w:p w14:paraId="01D614A5" w14:textId="77777777" w:rsidR="00EF0FAA" w:rsidRDefault="00262009">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Companies view on X values for 30kHz SCS is summarized as below. </w:t>
      </w:r>
    </w:p>
    <w:p w14:paraId="01D614A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宋体" w:hAnsi="Times New Roman"/>
          <w:kern w:val="2"/>
          <w:sz w:val="21"/>
          <w:szCs w:val="22"/>
          <w:lang w:eastAsia="zh-CN"/>
        </w:rPr>
      </w:pPr>
      <w:r>
        <w:rPr>
          <w:rFonts w:ascii="Times New Roman" w:eastAsiaTheme="minorEastAsia" w:hAnsi="Times New Roman"/>
          <w:kern w:val="2"/>
          <w:sz w:val="21"/>
          <w:szCs w:val="22"/>
          <w:lang w:eastAsia="zh-CN"/>
        </w:rPr>
        <w:t>X=11: [4], [8], [9], [19], [23]</w:t>
      </w:r>
    </w:p>
    <w:p w14:paraId="01D614A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X=12: [4], [6], [3], [18], [15], [23], [11], [27]</w:t>
      </w:r>
    </w:p>
    <w:tbl>
      <w:tblPr>
        <w:tblStyle w:val="afffb"/>
        <w:tblW w:w="0" w:type="auto"/>
        <w:tblLook w:val="04A0" w:firstRow="1" w:lastRow="0" w:firstColumn="1" w:lastColumn="0" w:noHBand="0" w:noVBand="1"/>
      </w:tblPr>
      <w:tblGrid>
        <w:gridCol w:w="2830"/>
        <w:gridCol w:w="6230"/>
      </w:tblGrid>
      <w:tr w:rsidR="00EF0FAA" w14:paraId="01D614AA" w14:textId="77777777">
        <w:tc>
          <w:tcPr>
            <w:tcW w:w="2830" w:type="dxa"/>
          </w:tcPr>
          <w:p w14:paraId="01D614A8" w14:textId="77777777" w:rsidR="00EF0FAA" w:rsidRDefault="00EF0FAA">
            <w:pPr>
              <w:rPr>
                <w:rFonts w:ascii="Times New Roman" w:hAnsi="Times New Roman"/>
              </w:rPr>
            </w:pPr>
          </w:p>
        </w:tc>
        <w:tc>
          <w:tcPr>
            <w:tcW w:w="6230" w:type="dxa"/>
          </w:tcPr>
          <w:p w14:paraId="01D614A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Benefit </w:t>
            </w:r>
          </w:p>
        </w:tc>
      </w:tr>
      <w:tr w:rsidR="00EF0FAA" w14:paraId="01D614AF" w14:textId="77777777">
        <w:tc>
          <w:tcPr>
            <w:tcW w:w="2830" w:type="dxa"/>
          </w:tcPr>
          <w:p w14:paraId="01D614A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X=11</w:t>
            </w:r>
          </w:p>
        </w:tc>
        <w:tc>
          <w:tcPr>
            <w:tcW w:w="6230" w:type="dxa"/>
          </w:tcPr>
          <w:p w14:paraId="01D614AC"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Lower overhead, while similar performance as 12 PRB </w:t>
            </w:r>
          </w:p>
          <w:p w14:paraId="01D614AD"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Aligned BW of LP-WUS and SSB to simplify receiver design</w:t>
            </w:r>
          </w:p>
          <w:p w14:paraId="01D614AE"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value as existing </w:t>
            </w:r>
            <w:r>
              <w:rPr>
                <w:rFonts w:ascii="Times New Roman" w:eastAsia="Yu Mincho" w:hAnsi="Times New Roman"/>
                <w:kern w:val="2"/>
                <w:sz w:val="21"/>
                <w:szCs w:val="22"/>
                <w:lang w:eastAsia="zh-CN"/>
              </w:rPr>
              <w:t xml:space="preserve">maximum transmission bandwidth configuration for 5MHz channel bandwidth </w:t>
            </w:r>
          </w:p>
        </w:tc>
      </w:tr>
      <w:tr w:rsidR="00EF0FAA" w14:paraId="01D614B4" w14:textId="77777777">
        <w:tc>
          <w:tcPr>
            <w:tcW w:w="2830" w:type="dxa"/>
          </w:tcPr>
          <w:p w14:paraId="01D614B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X=12</w:t>
            </w:r>
          </w:p>
        </w:tc>
        <w:tc>
          <w:tcPr>
            <w:tcW w:w="6230" w:type="dxa"/>
          </w:tcPr>
          <w:p w14:paraId="01D614B1"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Wider BW provide better performance</w:t>
            </w:r>
          </w:p>
          <w:p w14:paraId="01D614B2"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Easier to scale to other value</w:t>
            </w:r>
          </w:p>
          <w:p w14:paraId="01D614B3"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UE power consumption due to shorter time duration</w:t>
            </w:r>
          </w:p>
        </w:tc>
      </w:tr>
    </w:tbl>
    <w:p w14:paraId="01D614B5" w14:textId="77777777" w:rsidR="00EF0FAA" w:rsidRDefault="00EF0FAA">
      <w:pPr>
        <w:rPr>
          <w:rFonts w:ascii="Times New Roman" w:hAnsi="Times New Roman"/>
        </w:rPr>
      </w:pPr>
    </w:p>
    <w:p w14:paraId="01D614B6" w14:textId="77777777" w:rsidR="00EF0FAA" w:rsidRDefault="00262009">
      <w:pPr>
        <w:rPr>
          <w:rFonts w:ascii="Times New Roman" w:eastAsia="微软雅黑" w:hAnsi="Times New Roman"/>
          <w:lang w:eastAsia="zh-CN"/>
        </w:rPr>
      </w:pPr>
      <w:r>
        <w:rPr>
          <w:rFonts w:ascii="Times New Roman" w:eastAsia="微软雅黑" w:hAnsi="Times New Roman"/>
          <w:lang w:eastAsia="zh-CN"/>
        </w:rPr>
        <w:t xml:space="preserve">Considering performance difference of 1 PRB would be none material while having </w:t>
      </w:r>
      <w:r>
        <w:rPr>
          <w:rFonts w:ascii="Times New Roman" w:hAnsi="Times New Roman"/>
        </w:rPr>
        <w:t xml:space="preserve">same value as existing </w:t>
      </w:r>
      <w:r>
        <w:rPr>
          <w:rFonts w:ascii="Times New Roman" w:eastAsia="Yu Mincho" w:hAnsi="Times New Roman"/>
        </w:rPr>
        <w:t xml:space="preserve">maximum transmission bandwidth configuration is quite critical </w:t>
      </w:r>
      <w:r>
        <w:rPr>
          <w:rFonts w:ascii="Times New Roman" w:eastAsiaTheme="minorEastAsia" w:hAnsi="Times New Roman"/>
          <w:lang w:eastAsia="zh-CN"/>
        </w:rPr>
        <w:t xml:space="preserve">for LP-WUS in a 5MHz channel bandwidth, FL proposes to go with X=11 PRBs. </w:t>
      </w:r>
    </w:p>
    <w:p w14:paraId="01D614B7" w14:textId="77777777" w:rsidR="00EF0FAA" w:rsidRDefault="00EF0FAA">
      <w:pPr>
        <w:jc w:val="both"/>
        <w:rPr>
          <w:rFonts w:ascii="Times New Roman" w:eastAsia="微软雅黑" w:hAnsi="Times New Roman"/>
          <w:lang w:val="en-GB"/>
        </w:rPr>
      </w:pPr>
    </w:p>
    <w:p w14:paraId="01D614B8" w14:textId="77777777" w:rsidR="00EF0FAA" w:rsidRDefault="00262009">
      <w:pPr>
        <w:jc w:val="both"/>
        <w:rPr>
          <w:rFonts w:ascii="Times New Roman" w:eastAsia="微软雅黑" w:hAnsi="Times New Roman"/>
          <w:lang w:val="en-GB" w:eastAsia="zh-CN"/>
        </w:rPr>
      </w:pPr>
      <w:r>
        <w:rPr>
          <w:rFonts w:ascii="Times New Roman" w:eastAsia="微软雅黑" w:hAnsi="Times New Roman"/>
          <w:lang w:val="en-GB" w:eastAsia="zh-CN"/>
        </w:rPr>
        <w:t xml:space="preserve">Regarding the FFS for 15kHz, company views are split between same number of PRBs or same bandwidth as 30kHz SCS. </w:t>
      </w:r>
    </w:p>
    <w:p w14:paraId="01D614B9" w14:textId="77777777" w:rsidR="00EF0FAA" w:rsidRDefault="00EF0FAA">
      <w:pPr>
        <w:rPr>
          <w:rFonts w:ascii="Times New Roman" w:hAnsi="Times New Roman"/>
          <w:b/>
          <w:bCs/>
          <w:lang w:val="en-GB"/>
        </w:rPr>
      </w:pPr>
    </w:p>
    <w:p w14:paraId="01D614B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number of PRBs: [4], [8], [9], [16], [25], [11], [6] for FR2 </w:t>
      </w:r>
    </w:p>
    <w:p w14:paraId="01D614BB"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bandwidth: [2], [3], [5], [15], [22], [27], [7], [6] for FR1. </w:t>
      </w:r>
    </w:p>
    <w:p w14:paraId="01D614BC"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afffb"/>
        <w:tblW w:w="0" w:type="auto"/>
        <w:tblInd w:w="420" w:type="dxa"/>
        <w:tblLook w:val="04A0" w:firstRow="1" w:lastRow="0" w:firstColumn="1" w:lastColumn="0" w:noHBand="0" w:noVBand="1"/>
      </w:tblPr>
      <w:tblGrid>
        <w:gridCol w:w="4294"/>
        <w:gridCol w:w="4346"/>
      </w:tblGrid>
      <w:tr w:rsidR="00EF0FAA" w14:paraId="01D614BF" w14:textId="77777777" w:rsidTr="000869E8">
        <w:tc>
          <w:tcPr>
            <w:tcW w:w="4294" w:type="dxa"/>
          </w:tcPr>
          <w:p w14:paraId="01D614BD"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346" w:type="dxa"/>
          </w:tcPr>
          <w:p w14:paraId="01D614BE" w14:textId="77777777" w:rsidR="00EF0FAA" w:rsidRDefault="00262009">
            <w:pPr>
              <w:rPr>
                <w:rFonts w:ascii="Times New Roman" w:eastAsia="微软雅黑" w:hAnsi="Times New Roman"/>
                <w:bCs/>
                <w:iCs/>
                <w:szCs w:val="20"/>
                <w:lang w:eastAsia="zh-CN"/>
              </w:rPr>
            </w:pPr>
            <w:r>
              <w:rPr>
                <w:rFonts w:ascii="Times New Roman" w:eastAsia="微软雅黑" w:hAnsi="Times New Roman"/>
                <w:bCs/>
                <w:iCs/>
                <w:szCs w:val="20"/>
                <w:lang w:eastAsia="zh-CN"/>
              </w:rPr>
              <w:t>Benefit</w:t>
            </w:r>
          </w:p>
        </w:tc>
      </w:tr>
      <w:tr w:rsidR="00EF0FAA" w14:paraId="01D614C4" w14:textId="77777777" w:rsidTr="000869E8">
        <w:tc>
          <w:tcPr>
            <w:tcW w:w="4294" w:type="dxa"/>
          </w:tcPr>
          <w:p w14:paraId="01D614C0"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number of PRBs as 30kHz SCS:</w:t>
            </w:r>
          </w:p>
        </w:tc>
        <w:tc>
          <w:tcPr>
            <w:tcW w:w="4346" w:type="dxa"/>
          </w:tcPr>
          <w:p w14:paraId="01D614C1"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simplify the signal design, e.g., same length of overlaid OFDM sequence</w:t>
            </w:r>
          </w:p>
          <w:p w14:paraId="01D614C2"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Lower LP-WUS overhead</w:t>
            </w:r>
          </w:p>
          <w:p w14:paraId="01D614C3"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EF0FAA" w14:paraId="01D614C8" w14:textId="77777777" w:rsidTr="000869E8">
        <w:tc>
          <w:tcPr>
            <w:tcW w:w="4294" w:type="dxa"/>
          </w:tcPr>
          <w:p w14:paraId="01D614C5"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bandwidth as 30kHz SCS</w:t>
            </w:r>
          </w:p>
        </w:tc>
        <w:tc>
          <w:tcPr>
            <w:tcW w:w="4346" w:type="dxa"/>
          </w:tcPr>
          <w:p w14:paraId="01D614C6"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better performance. </w:t>
            </w:r>
          </w:p>
          <w:p w14:paraId="01D614C7"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Easier LP-WUR implementation for filter design </w:t>
            </w:r>
          </w:p>
        </w:tc>
      </w:tr>
    </w:tbl>
    <w:p w14:paraId="66BC77B0" w14:textId="501D9DFC" w:rsidR="000869E8" w:rsidRDefault="000869E8" w:rsidP="000869E8">
      <w:pPr>
        <w:keepNext/>
        <w:tabs>
          <w:tab w:val="left" w:pos="-5500"/>
        </w:tabs>
        <w:spacing w:before="240" w:after="60"/>
        <w:outlineLvl w:val="3"/>
        <w:rPr>
          <w:rFonts w:ascii="Times New Roman" w:eastAsia="微软雅黑" w:hAnsi="Times New Roman"/>
          <w:iCs/>
          <w:szCs w:val="20"/>
          <w:lang w:val="en-GB" w:eastAsia="zh-CN"/>
        </w:rPr>
      </w:pPr>
      <w:bookmarkStart w:id="24" w:name="_Hlk167051912"/>
      <w:r>
        <w:rPr>
          <w:rFonts w:ascii="Times New Roman" w:eastAsia="微软雅黑" w:hAnsi="Times New Roman"/>
          <w:iCs/>
          <w:szCs w:val="20"/>
          <w:highlight w:val="yellow"/>
          <w:lang w:val="en-GB" w:eastAsia="zh-CN"/>
        </w:rPr>
        <w:t>[H][FL</w:t>
      </w:r>
      <w:r w:rsidR="00D55055">
        <w:rPr>
          <w:rFonts w:ascii="Times New Roman" w:eastAsia="微软雅黑" w:hAnsi="Times New Roman"/>
          <w:iCs/>
          <w:szCs w:val="20"/>
          <w:highlight w:val="yellow"/>
          <w:lang w:val="en-GB" w:eastAsia="zh-CN"/>
        </w:rPr>
        <w:t>2</w:t>
      </w:r>
      <w:r>
        <w:rPr>
          <w:rFonts w:ascii="Times New Roman" w:eastAsia="微软雅黑" w:hAnsi="Times New Roman"/>
          <w:iCs/>
          <w:szCs w:val="20"/>
          <w:highlight w:val="yellow"/>
          <w:lang w:val="en-GB" w:eastAsia="zh-CN"/>
        </w:rPr>
        <w:t>]</w:t>
      </w:r>
      <w:r>
        <w:rPr>
          <w:rFonts w:ascii="Times New Roman" w:eastAsia="微软雅黑" w:hAnsi="Times New Roman"/>
          <w:iCs/>
          <w:szCs w:val="20"/>
          <w:lang w:val="en-GB" w:eastAsia="zh-CN"/>
        </w:rPr>
        <w:t xml:space="preserve"> Proposal 5-1: Update agreement in last meeting as below: </w:t>
      </w:r>
    </w:p>
    <w:bookmarkEnd w:id="24"/>
    <w:p w14:paraId="67488509" w14:textId="77777777" w:rsidR="000869E8" w:rsidRDefault="000869E8" w:rsidP="000869E8">
      <w:pPr>
        <w:rPr>
          <w:rFonts w:ascii="Times New Roman" w:eastAsiaTheme="minorEastAsia" w:hAnsi="Times New Roman"/>
          <w:lang w:val="en-GB" w:eastAsia="zh-CN"/>
        </w:rPr>
      </w:pPr>
    </w:p>
    <w:p w14:paraId="64248BE6" w14:textId="77777777" w:rsidR="000869E8" w:rsidRDefault="000869E8" w:rsidP="000869E8">
      <w:pPr>
        <w:spacing w:after="220"/>
        <w:rPr>
          <w:rFonts w:ascii="Times New Roman" w:eastAsia="宋体" w:hAnsi="Times New Roman"/>
          <w:szCs w:val="20"/>
          <w:lang w:eastAsia="zh-CN"/>
        </w:rPr>
      </w:pPr>
      <w:r>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6917EA64"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lang w:val="en-GB"/>
        </w:rPr>
        <w:t xml:space="preserve">X </w:t>
      </w:r>
      <w:r>
        <w:rPr>
          <w:rFonts w:ascii="Times New Roman" w:eastAsia="微软雅黑" w:hAnsi="Times New Roman"/>
          <w:strike/>
          <w:lang w:val="en-GB"/>
        </w:rPr>
        <w:t>to be down-selected between</w:t>
      </w:r>
      <w:r>
        <w:rPr>
          <w:rFonts w:ascii="Times New Roman" w:eastAsia="微软雅黑" w:hAnsi="Times New Roman"/>
          <w:lang w:val="en-GB"/>
        </w:rPr>
        <w:t xml:space="preserve"> </w:t>
      </w:r>
      <w:r>
        <w:rPr>
          <w:rFonts w:ascii="Times New Roman" w:eastAsia="微软雅黑" w:hAnsi="Times New Roman"/>
          <w:color w:val="FF0000"/>
          <w:lang w:val="en-GB"/>
        </w:rPr>
        <w:t>= 11</w:t>
      </w:r>
      <w:r>
        <w:rPr>
          <w:rFonts w:ascii="Times New Roman" w:eastAsia="微软雅黑" w:hAnsi="Times New Roman"/>
          <w:strike/>
          <w:lang w:val="en-GB"/>
        </w:rPr>
        <w:t xml:space="preserve"> and 12</w:t>
      </w:r>
      <w:r>
        <w:rPr>
          <w:rFonts w:ascii="Times New Roman" w:eastAsia="微软雅黑" w:hAnsi="Times New Roman"/>
          <w:lang w:val="en-GB"/>
        </w:rPr>
        <w:t xml:space="preserve"> PRBs  </w:t>
      </w:r>
    </w:p>
    <w:p w14:paraId="5587F77C"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strike/>
          <w:lang w:val="en-GB"/>
        </w:rPr>
        <w:t xml:space="preserve">FFS </w:t>
      </w:r>
      <w:r>
        <w:rPr>
          <w:rFonts w:ascii="Times New Roman" w:eastAsia="微软雅黑" w:hAnsi="Times New Roman"/>
          <w:lang w:val="en-GB"/>
        </w:rPr>
        <w:t xml:space="preserve">the number of PRBs for 15kHz is </w:t>
      </w:r>
      <w:r>
        <w:rPr>
          <w:rFonts w:ascii="Times New Roman" w:eastAsia="微软雅黑" w:hAnsi="Times New Roman"/>
          <w:color w:val="FF0000"/>
          <w:lang w:val="en-GB"/>
        </w:rPr>
        <w:t>11 PRBs</w:t>
      </w:r>
    </w:p>
    <w:p w14:paraId="5C2E453C"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lang w:val="en-GB"/>
        </w:rPr>
        <w:t>FFS if other number of PRBs needed, for LP-SS and LP-WUS with a channel bandwidth equal or less than 5MHz</w:t>
      </w:r>
    </w:p>
    <w:p w14:paraId="7622EBEE" w14:textId="77777777" w:rsidR="000869E8" w:rsidRDefault="000869E8" w:rsidP="000869E8">
      <w:pPr>
        <w:jc w:val="both"/>
        <w:rPr>
          <w:rFonts w:ascii="Times New Roman" w:eastAsia="微软雅黑" w:hAnsi="Times New Roman"/>
          <w:lang w:val="en-GB"/>
        </w:rPr>
      </w:pPr>
      <w:r>
        <w:rPr>
          <w:rFonts w:ascii="Times New Roman" w:eastAsia="微软雅黑" w:hAnsi="Times New Roman"/>
          <w:lang w:val="en-GB"/>
        </w:rPr>
        <w:t>FFS: Whether the above is applicable to FR2</w:t>
      </w:r>
    </w:p>
    <w:tbl>
      <w:tblPr>
        <w:tblStyle w:val="TableGrid19"/>
        <w:tblW w:w="9634" w:type="dxa"/>
        <w:tblLayout w:type="fixed"/>
        <w:tblLook w:val="04A0" w:firstRow="1" w:lastRow="0" w:firstColumn="1" w:lastColumn="0" w:noHBand="0" w:noVBand="1"/>
      </w:tblPr>
      <w:tblGrid>
        <w:gridCol w:w="1479"/>
        <w:gridCol w:w="1039"/>
        <w:gridCol w:w="7116"/>
      </w:tblGrid>
      <w:tr w:rsidR="000869E8" w14:paraId="4C7FA8CA" w14:textId="77777777" w:rsidTr="00B55471">
        <w:tc>
          <w:tcPr>
            <w:tcW w:w="1479" w:type="dxa"/>
            <w:shd w:val="clear" w:color="auto" w:fill="D9D9D9" w:themeFill="background1" w:themeFillShade="D9"/>
          </w:tcPr>
          <w:p w14:paraId="34C20133" w14:textId="77777777" w:rsidR="000869E8" w:rsidRDefault="000869E8"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11B4BF32" w14:textId="77777777" w:rsidR="000869E8" w:rsidRDefault="000869E8" w:rsidP="00B55471">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5E17A772" w14:textId="77777777" w:rsidR="000869E8" w:rsidRDefault="000869E8" w:rsidP="00B55471">
            <w:pPr>
              <w:rPr>
                <w:rFonts w:ascii="Times New Roman" w:hAnsi="Times New Roman"/>
                <w:b/>
                <w:bCs/>
              </w:rPr>
            </w:pPr>
            <w:r>
              <w:rPr>
                <w:rFonts w:ascii="Times New Roman" w:hAnsi="Times New Roman"/>
                <w:b/>
                <w:bCs/>
              </w:rPr>
              <w:t>Comments</w:t>
            </w:r>
          </w:p>
        </w:tc>
      </w:tr>
      <w:tr w:rsidR="000869E8" w14:paraId="72149A59" w14:textId="77777777" w:rsidTr="00B55471">
        <w:tc>
          <w:tcPr>
            <w:tcW w:w="1479" w:type="dxa"/>
          </w:tcPr>
          <w:p w14:paraId="587B2832"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lastRenderedPageBreak/>
              <w:t>Nokia1</w:t>
            </w:r>
          </w:p>
        </w:tc>
        <w:tc>
          <w:tcPr>
            <w:tcW w:w="1039" w:type="dxa"/>
          </w:tcPr>
          <w:p w14:paraId="07C1E5B4" w14:textId="77777777" w:rsidR="000869E8"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495CE35" w14:textId="77777777" w:rsidR="000869E8" w:rsidRDefault="000869E8" w:rsidP="00B55471">
            <w:pPr>
              <w:rPr>
                <w:rFonts w:ascii="Times New Roman" w:eastAsiaTheme="minorEastAsia" w:hAnsi="Times New Roman"/>
                <w:lang w:eastAsia="zh-CN"/>
              </w:rPr>
            </w:pPr>
          </w:p>
        </w:tc>
      </w:tr>
      <w:tr w:rsidR="000869E8" w14:paraId="2A70C415" w14:textId="77777777" w:rsidTr="00B55471">
        <w:tc>
          <w:tcPr>
            <w:tcW w:w="1479" w:type="dxa"/>
          </w:tcPr>
          <w:p w14:paraId="1B723308"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71C8690" w14:textId="77777777" w:rsidR="000869E8"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6C62EED1"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 xml:space="preserve">We do not agree with 11 PRBs for 15kHz SCS. This will cut the bandwidth in half, to 2.5MHz. </w:t>
            </w:r>
          </w:p>
        </w:tc>
      </w:tr>
      <w:tr w:rsidR="000869E8" w14:paraId="70EBDAEA" w14:textId="77777777" w:rsidTr="00B55471">
        <w:tc>
          <w:tcPr>
            <w:tcW w:w="1479" w:type="dxa"/>
          </w:tcPr>
          <w:p w14:paraId="431F32B8"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1EE99590" w14:textId="77777777" w:rsidR="000869E8" w:rsidRDefault="000869E8" w:rsidP="00B55471">
            <w:pPr>
              <w:tabs>
                <w:tab w:val="left" w:pos="551"/>
              </w:tabs>
              <w:rPr>
                <w:rFonts w:ascii="Times New Roman" w:eastAsiaTheme="minorEastAsia" w:hAnsi="Times New Roman"/>
                <w:lang w:eastAsia="zh-CN"/>
              </w:rPr>
            </w:pPr>
          </w:p>
        </w:tc>
        <w:tc>
          <w:tcPr>
            <w:tcW w:w="7116" w:type="dxa"/>
          </w:tcPr>
          <w:p w14:paraId="021B6B31"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hint="eastAsia"/>
                <w:lang w:eastAsia="zh-CN"/>
              </w:rPr>
              <w:t>General fine with the proposal. We suggest adding a note as follows: Whether to support 11 PRBs for LP-WUS and LP-SS with SCS 30kHz in 5MHz should be subject to discussion regarding the guard band in RAN4.</w:t>
            </w:r>
          </w:p>
        </w:tc>
      </w:tr>
      <w:tr w:rsidR="000869E8" w:rsidRPr="00BE7C72" w14:paraId="4035A974" w14:textId="77777777" w:rsidTr="00B55471">
        <w:tc>
          <w:tcPr>
            <w:tcW w:w="1479" w:type="dxa"/>
          </w:tcPr>
          <w:p w14:paraId="233A31FB" w14:textId="77777777" w:rsidR="000869E8" w:rsidRPr="00BE7C72" w:rsidRDefault="000869E8" w:rsidP="00B55471">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0A9C350A" w14:textId="77777777" w:rsidR="000869E8" w:rsidRPr="00BE7C72"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25AB85B8" w14:textId="77777777" w:rsidR="000869E8" w:rsidRPr="00BE7C72" w:rsidRDefault="000869E8" w:rsidP="00B55471">
            <w:pPr>
              <w:rPr>
                <w:rFonts w:ascii="Times New Roman" w:eastAsiaTheme="minorEastAsia" w:hAnsi="Times New Roman"/>
                <w:lang w:eastAsia="zh-CN"/>
              </w:rPr>
            </w:pPr>
            <w:r>
              <w:rPr>
                <w:rFonts w:ascii="Times New Roman" w:eastAsiaTheme="minorEastAsia" w:hAnsi="Times New Roman"/>
                <w:lang w:eastAsia="zh-CN"/>
              </w:rPr>
              <w:t>For SCS=15kHz we prefer to keep the bandwidth same as or similar to that of SCS=30kHz.</w:t>
            </w:r>
          </w:p>
        </w:tc>
      </w:tr>
      <w:tr w:rsidR="000869E8" w14:paraId="23426DF1" w14:textId="77777777" w:rsidTr="00B55471">
        <w:tc>
          <w:tcPr>
            <w:tcW w:w="1479" w:type="dxa"/>
          </w:tcPr>
          <w:p w14:paraId="65B29729"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F5DFFCD" w14:textId="77777777" w:rsidR="000869E8"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242B1146"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12 PRB with SCS 30KHz can be easily accommodated in 5MHz and we support to keep x = 12 PRB</w:t>
            </w:r>
          </w:p>
        </w:tc>
      </w:tr>
      <w:tr w:rsidR="000869E8" w14:paraId="18BF5A12" w14:textId="77777777" w:rsidTr="00B55471">
        <w:tc>
          <w:tcPr>
            <w:tcW w:w="1479" w:type="dxa"/>
          </w:tcPr>
          <w:p w14:paraId="46808347"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4B3914A2" w14:textId="77777777" w:rsidR="000869E8"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7D95C85" w14:textId="77777777" w:rsidR="000869E8" w:rsidRDefault="000869E8" w:rsidP="00B55471">
            <w:pPr>
              <w:rPr>
                <w:rFonts w:ascii="Times New Roman" w:eastAsiaTheme="minorEastAsia" w:hAnsi="Times New Roman"/>
                <w:lang w:eastAsia="zh-CN"/>
              </w:rPr>
            </w:pPr>
          </w:p>
        </w:tc>
      </w:tr>
      <w:tr w:rsidR="000869E8" w14:paraId="35568BF0" w14:textId="77777777" w:rsidTr="00B55471">
        <w:tc>
          <w:tcPr>
            <w:tcW w:w="1479" w:type="dxa"/>
          </w:tcPr>
          <w:p w14:paraId="7FEF32C3" w14:textId="77777777" w:rsidR="000869E8" w:rsidRPr="00DE3D38" w:rsidRDefault="000869E8" w:rsidP="00B55471">
            <w:pPr>
              <w:jc w:val="cente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167B54F5" w14:textId="77777777" w:rsidR="000869E8" w:rsidRPr="00DE3D38" w:rsidRDefault="000869E8" w:rsidP="00B55471">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1477070F" w14:textId="77777777" w:rsidR="000869E8" w:rsidRDefault="000869E8" w:rsidP="00B55471">
            <w:pPr>
              <w:rPr>
                <w:rFonts w:ascii="Times New Roman" w:eastAsiaTheme="minorEastAsia" w:hAnsi="Times New Roman"/>
                <w:lang w:eastAsia="zh-CN"/>
              </w:rPr>
            </w:pPr>
          </w:p>
        </w:tc>
      </w:tr>
      <w:tr w:rsidR="000869E8" w14:paraId="3C38CA30" w14:textId="77777777" w:rsidTr="00B55471">
        <w:tc>
          <w:tcPr>
            <w:tcW w:w="1479" w:type="dxa"/>
          </w:tcPr>
          <w:p w14:paraId="54434696" w14:textId="77777777" w:rsidR="000869E8" w:rsidRDefault="000869E8" w:rsidP="00B55471">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33F7BE83" w14:textId="77777777" w:rsidR="000869E8" w:rsidRDefault="000869E8" w:rsidP="00B55471">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42546F26" w14:textId="77777777" w:rsidR="000869E8" w:rsidRDefault="000869E8" w:rsidP="00B55471">
            <w:pPr>
              <w:rPr>
                <w:rFonts w:ascii="Times New Roman" w:eastAsiaTheme="minorEastAsia" w:hAnsi="Times New Roman"/>
                <w:lang w:eastAsia="zh-CN"/>
              </w:rPr>
            </w:pPr>
          </w:p>
        </w:tc>
      </w:tr>
      <w:tr w:rsidR="000869E8" w14:paraId="659BE64C" w14:textId="77777777" w:rsidTr="00B55471">
        <w:tc>
          <w:tcPr>
            <w:tcW w:w="1479" w:type="dxa"/>
          </w:tcPr>
          <w:p w14:paraId="69B174EB" w14:textId="77777777" w:rsidR="000869E8" w:rsidRDefault="000869E8" w:rsidP="00B55471">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57DF4146" w14:textId="77777777" w:rsidR="000869E8" w:rsidRDefault="000869E8" w:rsidP="00B55471">
            <w:pPr>
              <w:tabs>
                <w:tab w:val="left" w:pos="551"/>
              </w:tabs>
              <w:rPr>
                <w:rFonts w:ascii="Times New Roman" w:eastAsia="Malgun Gothic" w:hAnsi="Times New Roman"/>
                <w:lang w:eastAsia="ko-KR"/>
              </w:rPr>
            </w:pPr>
            <w:r>
              <w:rPr>
                <w:rFonts w:ascii="Times New Roman" w:eastAsia="Malgun Gothic" w:hAnsi="Times New Roman" w:hint="eastAsia"/>
                <w:lang w:eastAsia="ko-KR"/>
              </w:rPr>
              <w:t>Partial Y</w:t>
            </w:r>
          </w:p>
        </w:tc>
        <w:tc>
          <w:tcPr>
            <w:tcW w:w="7116" w:type="dxa"/>
          </w:tcPr>
          <w:p w14:paraId="2AD7F578" w14:textId="77777777" w:rsidR="000869E8" w:rsidRDefault="000869E8" w:rsidP="00B55471">
            <w:pPr>
              <w:rPr>
                <w:rFonts w:ascii="Times New Roman" w:eastAsia="Malgun Gothic" w:hAnsi="Times New Roman"/>
                <w:lang w:eastAsia="ko-KR"/>
              </w:rPr>
            </w:pPr>
            <w:r>
              <w:rPr>
                <w:rFonts w:ascii="Times New Roman" w:eastAsia="Malgun Gothic" w:hAnsi="Times New Roman" w:hint="eastAsia"/>
                <w:lang w:eastAsia="ko-KR"/>
              </w:rPr>
              <w:t>For 30 kHz, we support X=11 PRB for CBW &gt;= 5MHz.</w:t>
            </w:r>
          </w:p>
          <w:p w14:paraId="39F0CAAB" w14:textId="77777777" w:rsidR="000869E8" w:rsidRDefault="000869E8" w:rsidP="00B55471">
            <w:pPr>
              <w:rPr>
                <w:rFonts w:ascii="Times New Roman" w:eastAsiaTheme="minorEastAsia" w:hAnsi="Times New Roman"/>
                <w:lang w:eastAsia="zh-CN"/>
              </w:rPr>
            </w:pPr>
            <w:r>
              <w:rPr>
                <w:rFonts w:ascii="Times New Roman" w:eastAsia="Malgun Gothic" w:hAnsi="Times New Roman" w:hint="eastAsia"/>
                <w:lang w:eastAsia="ko-KR"/>
              </w:rPr>
              <w:t>For 15 kHz, we also prefer to keep the same bandwidth as that for 30 kHz.</w:t>
            </w:r>
          </w:p>
        </w:tc>
      </w:tr>
      <w:tr w:rsidR="000869E8" w14:paraId="628350D5" w14:textId="77777777" w:rsidTr="00B55471">
        <w:tc>
          <w:tcPr>
            <w:tcW w:w="1479" w:type="dxa"/>
          </w:tcPr>
          <w:p w14:paraId="28DEEC32" w14:textId="77777777" w:rsidR="000869E8" w:rsidRDefault="000869E8" w:rsidP="00B55471">
            <w:pPr>
              <w:jc w:val="cente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B17F3F0" w14:textId="77777777" w:rsidR="000869E8" w:rsidRDefault="000869E8" w:rsidP="00B55471">
            <w:pPr>
              <w:tabs>
                <w:tab w:val="left" w:pos="551"/>
              </w:tabs>
              <w:rPr>
                <w:rFonts w:ascii="Times New Roman" w:eastAsia="Malgun Gothic" w:hAnsi="Times New Roman"/>
                <w:lang w:eastAsia="ko-KR"/>
              </w:rPr>
            </w:pPr>
          </w:p>
        </w:tc>
        <w:tc>
          <w:tcPr>
            <w:tcW w:w="7116" w:type="dxa"/>
          </w:tcPr>
          <w:p w14:paraId="30F5F363"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be fine with 11 PRBs for 30kHz SCS, considering minor performance difference</w:t>
            </w:r>
          </w:p>
          <w:p w14:paraId="6686F574" w14:textId="77777777" w:rsidR="000869E8" w:rsidRDefault="000869E8" w:rsidP="00B55471">
            <w:pPr>
              <w:rPr>
                <w:rFonts w:ascii="Times New Roman" w:eastAsia="Malgun Gothic" w:hAnsi="Times New Roman"/>
                <w:lang w:eastAsia="ko-KR"/>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for 15kHz, we prefer to keep same bandwidth as 30kHz, e.g., 22 PRBs. </w:t>
            </w:r>
          </w:p>
        </w:tc>
      </w:tr>
      <w:tr w:rsidR="000869E8" w14:paraId="5C610566" w14:textId="77777777" w:rsidTr="00B55471">
        <w:tc>
          <w:tcPr>
            <w:tcW w:w="1479" w:type="dxa"/>
          </w:tcPr>
          <w:p w14:paraId="62C0F895"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200D59FA" w14:textId="77777777" w:rsidR="000869E8" w:rsidRDefault="000869E8" w:rsidP="00B55471">
            <w:pPr>
              <w:tabs>
                <w:tab w:val="left" w:pos="551"/>
              </w:tabs>
              <w:rPr>
                <w:rFonts w:ascii="Times New Roman" w:eastAsia="Malgun Gothic" w:hAnsi="Times New Roman"/>
                <w:lang w:eastAsia="ko-KR"/>
              </w:rPr>
            </w:pPr>
          </w:p>
        </w:tc>
        <w:tc>
          <w:tcPr>
            <w:tcW w:w="7116" w:type="dxa"/>
          </w:tcPr>
          <w:p w14:paraId="3B418A3C"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 xml:space="preserve">Further comments are welcome </w:t>
            </w:r>
          </w:p>
        </w:tc>
      </w:tr>
      <w:tr w:rsidR="000869E8" w14:paraId="10F7CD39" w14:textId="77777777" w:rsidTr="00B55471">
        <w:tc>
          <w:tcPr>
            <w:tcW w:w="1479" w:type="dxa"/>
          </w:tcPr>
          <w:p w14:paraId="1118FF96"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0711D5B1" w14:textId="77777777" w:rsidR="000869E8" w:rsidRDefault="000869E8" w:rsidP="00B55471">
            <w:pPr>
              <w:tabs>
                <w:tab w:val="left" w:pos="551"/>
              </w:tabs>
              <w:rPr>
                <w:rFonts w:ascii="Times New Roman" w:eastAsia="Malgun Gothic" w:hAnsi="Times New Roman"/>
                <w:lang w:eastAsia="ko-KR"/>
              </w:rPr>
            </w:pPr>
            <w:r>
              <w:rPr>
                <w:rFonts w:ascii="Times New Roman" w:eastAsiaTheme="minorEastAsia" w:hAnsi="Times New Roman"/>
                <w:lang w:eastAsia="zh-CN"/>
              </w:rPr>
              <w:t>N</w:t>
            </w:r>
          </w:p>
        </w:tc>
        <w:tc>
          <w:tcPr>
            <w:tcW w:w="7116" w:type="dxa"/>
          </w:tcPr>
          <w:p w14:paraId="523FA39E"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 xml:space="preserve">For OFDM-WUR, it will filter 12 RBs for PSS/SSS. Also, if we consider using CORESET (6 PRB/12PRB) for LPWUS, it is easier to fit in CORESET with 12PRBs.  </w:t>
            </w:r>
          </w:p>
          <w:p w14:paraId="6E74C6B4" w14:textId="1C45D507" w:rsidR="000869E8" w:rsidRDefault="000869E8" w:rsidP="00B55471">
            <w:pPr>
              <w:rPr>
                <w:rFonts w:ascii="Times New Roman" w:eastAsiaTheme="minorEastAsia" w:hAnsi="Times New Roman"/>
                <w:lang w:eastAsia="zh-CN"/>
              </w:rPr>
            </w:pPr>
            <w:r>
              <w:rPr>
                <w:rFonts w:ascii="Times New Roman" w:eastAsiaTheme="minorEastAsia" w:hAnsi="Times New Roman"/>
                <w:noProof/>
                <w:lang w:eastAsia="zh-CN"/>
              </w:rPr>
              <w:drawing>
                <wp:inline distT="0" distB="0" distL="0" distR="0" wp14:anchorId="687835FF" wp14:editId="1E0AB81C">
                  <wp:extent cx="3465195" cy="2787015"/>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195" cy="2787015"/>
                          </a:xfrm>
                          <a:prstGeom prst="rect">
                            <a:avLst/>
                          </a:prstGeom>
                          <a:noFill/>
                          <a:ln>
                            <a:noFill/>
                          </a:ln>
                        </pic:spPr>
                      </pic:pic>
                    </a:graphicData>
                  </a:graphic>
                </wp:inline>
              </w:drawing>
            </w:r>
          </w:p>
        </w:tc>
      </w:tr>
    </w:tbl>
    <w:p w14:paraId="01D614C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E7"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t xml:space="preserve">SNR determination </w:t>
      </w:r>
    </w:p>
    <w:p w14:paraId="01D614E8"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Collection of companies’ reported SNR</w:t>
      </w:r>
    </w:p>
    <w:tbl>
      <w:tblPr>
        <w:tblStyle w:val="afffb"/>
        <w:tblW w:w="0" w:type="auto"/>
        <w:tblLook w:val="04A0" w:firstRow="1" w:lastRow="0" w:firstColumn="1" w:lastColumn="0" w:noHBand="0" w:noVBand="1"/>
      </w:tblPr>
      <w:tblGrid>
        <w:gridCol w:w="9060"/>
      </w:tblGrid>
      <w:tr w:rsidR="00EF0FAA" w14:paraId="01D614F1" w14:textId="77777777">
        <w:tc>
          <w:tcPr>
            <w:tcW w:w="9060" w:type="dxa"/>
          </w:tcPr>
          <w:p w14:paraId="01D614E9" w14:textId="77777777" w:rsidR="00EF0FAA" w:rsidRDefault="00262009">
            <w:pPr>
              <w:rPr>
                <w:rFonts w:ascii="Times New Roman" w:eastAsia="Batang" w:hAnsi="Times New Roman"/>
                <w:b/>
                <w:bCs/>
                <w:lang w:val="en-GB" w:eastAsia="zh-CN"/>
              </w:rPr>
            </w:pPr>
            <w:r>
              <w:rPr>
                <w:rFonts w:ascii="Times New Roman" w:eastAsia="Batang" w:hAnsi="Times New Roman"/>
                <w:b/>
                <w:bCs/>
                <w:lang w:val="en-GB" w:eastAsia="zh-CN"/>
              </w:rPr>
              <w:t xml:space="preserve">Conclusion: </w:t>
            </w:r>
          </w:p>
          <w:p w14:paraId="01D614EA"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calibration purposes, companies are encouraged to report the SNR to achieve the coverage of PUSCH for message3, at least with the following assumptions: </w:t>
            </w:r>
          </w:p>
          <w:p w14:paraId="01D614E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Carrier frequency: 2.6 GHz</w:t>
            </w:r>
          </w:p>
          <w:p w14:paraId="01D614E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number of Tx chains: 1</w:t>
            </w:r>
          </w:p>
          <w:p w14:paraId="01D614E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MIL of MSG 3: use the average one in R17 coverage, i.e.,153.51 dB for non-redcap UE</w:t>
            </w:r>
          </w:p>
          <w:p w14:paraId="01D614E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Transmit antenna gain correction factors for WUS: up to company report</w:t>
            </w:r>
          </w:p>
          <w:p w14:paraId="01D614E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lastRenderedPageBreak/>
              <w:t>Noise Figure: All three values +2dB, +5dB, +8dB on top of NF of MR (7dB) are to be reported, SNR for different assumptions on NF are determined separately</w:t>
            </w:r>
          </w:p>
          <w:p w14:paraId="01D614F0" w14:textId="77777777" w:rsidR="00EF0FAA" w:rsidRDefault="00EF0FAA">
            <w:pPr>
              <w:rPr>
                <w:rFonts w:ascii="Times New Roman" w:eastAsia="Batang" w:hAnsi="Times New Roman"/>
                <w:b/>
                <w:bCs/>
                <w:lang w:val="en-GB" w:eastAsia="zh-CN"/>
              </w:rPr>
            </w:pPr>
          </w:p>
        </w:tc>
      </w:tr>
    </w:tbl>
    <w:p w14:paraId="01D614F2" w14:textId="77777777" w:rsidR="00EF0FAA" w:rsidRDefault="00EF0FAA">
      <w:pPr>
        <w:rPr>
          <w:rFonts w:ascii="Times New Roman" w:eastAsiaTheme="minorEastAsia" w:hAnsi="Times New Roman"/>
          <w:lang w:val="en-GB" w:eastAsia="zh-CN"/>
        </w:rPr>
      </w:pPr>
    </w:p>
    <w:p w14:paraId="01D614F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01D614F4" w14:textId="77777777" w:rsidR="00EF0FAA" w:rsidRDefault="00EF0FAA">
      <w:pPr>
        <w:rPr>
          <w:rFonts w:ascii="Times New Roman" w:eastAsiaTheme="minorEastAsia" w:hAnsi="Times New Roman"/>
          <w:lang w:val="en-GB" w:eastAsia="zh-CN"/>
        </w:rPr>
      </w:pPr>
    </w:p>
    <w:p w14:paraId="01D614F5"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+2dB</w:t>
      </w:r>
    </w:p>
    <w:p w14:paraId="01D614F6" w14:textId="77777777" w:rsidR="00EF0FAA" w:rsidRDefault="00EF0FAA">
      <w:pPr>
        <w:rPr>
          <w:rFonts w:ascii="Times New Roman" w:eastAsia="微软雅黑" w:hAnsi="Times New Roman"/>
          <w:szCs w:val="20"/>
          <w:u w:val="single"/>
          <w:lang w:val="en-GB" w:eastAsia="zh-CN"/>
        </w:rPr>
      </w:pPr>
    </w:p>
    <w:p w14:paraId="01D614F7"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-4.04dB≤ SNR ≤- 4dB: 2 samples</w:t>
      </w:r>
    </w:p>
    <w:p w14:paraId="01D614F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-0.05dB ≤ SNR ≤ 2.28dB: 4 samples</w:t>
      </w:r>
    </w:p>
    <w:p w14:paraId="01D614F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5.28dB ≤ SNR ≤7.95</w:t>
      </w:r>
      <w:proofErr w:type="gramStart"/>
      <w:r>
        <w:rPr>
          <w:rFonts w:ascii="Times New Roman" w:eastAsiaTheme="minorEastAsia" w:hAnsi="Times New Roman"/>
          <w:kern w:val="2"/>
          <w:sz w:val="21"/>
          <w:szCs w:val="22"/>
          <w:lang w:eastAsia="zh-CN"/>
        </w:rPr>
        <w:t>dB :</w:t>
      </w:r>
      <w:proofErr w:type="gramEnd"/>
      <w:r>
        <w:rPr>
          <w:rFonts w:ascii="Times New Roman" w:eastAsiaTheme="minorEastAsia" w:hAnsi="Times New Roman"/>
          <w:kern w:val="2"/>
          <w:sz w:val="21"/>
          <w:szCs w:val="22"/>
          <w:lang w:eastAsia="zh-CN"/>
        </w:rPr>
        <w:t xml:space="preserve"> 3 samples</w:t>
      </w:r>
    </w:p>
    <w:p w14:paraId="01D614F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Pr>
          <w:rFonts w:ascii="Times New Roman" w:eastAsiaTheme="minorEastAsia" w:hAnsi="Times New Roman"/>
          <w:b/>
          <w:bCs/>
          <w:kern w:val="2"/>
          <w:sz w:val="21"/>
          <w:szCs w:val="22"/>
          <w:lang w:eastAsia="zh-CN"/>
        </w:rPr>
        <w:t>Median SNR value: 1.77dB</w:t>
      </w:r>
    </w:p>
    <w:p w14:paraId="01D614FB" w14:textId="77777777" w:rsidR="00EF0FAA" w:rsidRDefault="00EF0FAA">
      <w:pPr>
        <w:rPr>
          <w:rFonts w:ascii="Times New Roman" w:hAnsi="Times New Roman"/>
        </w:rPr>
      </w:pPr>
    </w:p>
    <w:p w14:paraId="01D614FC" w14:textId="77777777" w:rsidR="00EF0FAA" w:rsidRDefault="00262009">
      <w:pPr>
        <w:rPr>
          <w:rFonts w:ascii="Times New Roman" w:eastAsia="微软雅黑" w:hAnsi="Times New Roman"/>
          <w:lang w:val="en-GB"/>
        </w:rPr>
      </w:pPr>
      <w:r>
        <w:rPr>
          <w:rFonts w:ascii="Times New Roman" w:eastAsia="微软雅黑" w:hAnsi="Times New Roman"/>
          <w:noProof/>
          <w:lang w:eastAsia="ko-KR"/>
        </w:rPr>
        <w:drawing>
          <wp:inline distT="0" distB="0" distL="0" distR="0" wp14:anchorId="01D61993" wp14:editId="01D61994">
            <wp:extent cx="3599815" cy="204787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00000" cy="2048400"/>
                    </a:xfrm>
                    <a:prstGeom prst="rect">
                      <a:avLst/>
                    </a:prstGeom>
                    <a:noFill/>
                  </pic:spPr>
                </pic:pic>
              </a:graphicData>
            </a:graphic>
          </wp:inline>
        </w:drawing>
      </w:r>
    </w:p>
    <w:p w14:paraId="01D614FD" w14:textId="77777777" w:rsidR="00EF0FAA" w:rsidRDefault="00EF0FAA">
      <w:pPr>
        <w:rPr>
          <w:rFonts w:ascii="Times New Roman" w:eastAsia="微软雅黑" w:hAnsi="Times New Roman"/>
          <w:szCs w:val="20"/>
          <w:u w:val="single"/>
          <w:lang w:val="en-GB" w:eastAsia="zh-CN"/>
        </w:rPr>
      </w:pPr>
    </w:p>
    <w:p w14:paraId="01D614FE" w14:textId="77777777" w:rsidR="00EF0FAA" w:rsidRDefault="00EF0FAA">
      <w:pPr>
        <w:rPr>
          <w:rFonts w:ascii="Times New Roman" w:eastAsia="微软雅黑" w:hAnsi="Times New Roman"/>
          <w:szCs w:val="20"/>
          <w:u w:val="single"/>
          <w:lang w:val="en-GB" w:eastAsia="zh-CN"/>
        </w:rPr>
      </w:pPr>
    </w:p>
    <w:p w14:paraId="01D614FF" w14:textId="77777777" w:rsidR="00EF0FAA" w:rsidRDefault="00EF0FAA">
      <w:pPr>
        <w:rPr>
          <w:rFonts w:ascii="Times New Roman" w:eastAsia="微软雅黑" w:hAnsi="Times New Roman"/>
          <w:szCs w:val="20"/>
          <w:u w:val="single"/>
          <w:lang w:val="en-GB" w:eastAsia="zh-CN"/>
        </w:rPr>
      </w:pPr>
    </w:p>
    <w:p w14:paraId="01D61500"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+5dB</w:t>
      </w:r>
    </w:p>
    <w:p w14:paraId="01D61501"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eastAsia="zh-CN"/>
        </w:rPr>
        <w:t>-6.5dB≤ SNR ≤ -6.41dB: 2 samples</w:t>
      </w:r>
    </w:p>
    <w:p w14:paraId="01D61502"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val="en-GB" w:eastAsia="zh-CN"/>
        </w:rPr>
        <w:t>-</w:t>
      </w:r>
      <w:r>
        <w:rPr>
          <w:rFonts w:ascii="Times New Roman" w:eastAsia="微软雅黑" w:hAnsi="Times New Roman"/>
          <w:color w:val="000000" w:themeColor="text1"/>
          <w:kern w:val="24"/>
          <w:szCs w:val="20"/>
          <w:lang w:eastAsia="zh-CN"/>
        </w:rPr>
        <w:t>3.19</w:t>
      </w:r>
      <w:r>
        <w:rPr>
          <w:rFonts w:ascii="Times New Roman" w:eastAsia="微软雅黑" w:hAnsi="Times New Roman"/>
          <w:color w:val="000000" w:themeColor="text1"/>
          <w:kern w:val="24"/>
          <w:szCs w:val="20"/>
          <w:lang w:val="en-GB" w:eastAsia="zh-CN"/>
        </w:rPr>
        <w:t xml:space="preserve">dB </w:t>
      </w:r>
      <w:r>
        <w:rPr>
          <w:rFonts w:ascii="Times New Roman" w:eastAsia="微软雅黑" w:hAnsi="Times New Roman"/>
          <w:color w:val="000000" w:themeColor="text1"/>
          <w:kern w:val="24"/>
          <w:szCs w:val="20"/>
          <w:lang w:eastAsia="zh-CN"/>
        </w:rPr>
        <w:t>≤ SNR ≤ -0.1dB: 7 samples</w:t>
      </w:r>
    </w:p>
    <w:p w14:paraId="01D61503"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eastAsia="zh-CN"/>
        </w:rPr>
        <w:t>2.6dB ≤ SNR ≤5.58dB: 7 samples</w:t>
      </w:r>
    </w:p>
    <w:p w14:paraId="01D61504"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b/>
          <w:bCs/>
          <w:color w:val="000000" w:themeColor="text1"/>
          <w:kern w:val="24"/>
          <w:szCs w:val="20"/>
          <w:lang w:eastAsia="zh-CN"/>
        </w:rPr>
        <w:t>Median SNR value: -0.26dB</w:t>
      </w:r>
    </w:p>
    <w:p w14:paraId="01D61505" w14:textId="77777777" w:rsidR="00EF0FAA" w:rsidRDefault="00EF0FAA">
      <w:pPr>
        <w:ind w:left="360"/>
        <w:rPr>
          <w:rFonts w:ascii="Times New Roman" w:eastAsia="宋体" w:hAnsi="Times New Roman"/>
          <w:szCs w:val="20"/>
          <w:lang w:eastAsia="zh-CN"/>
        </w:rPr>
      </w:pPr>
    </w:p>
    <w:p w14:paraId="01D61506" w14:textId="77777777" w:rsidR="00EF0FAA" w:rsidRDefault="00262009">
      <w:pPr>
        <w:rPr>
          <w:rFonts w:ascii="Times New Roman" w:eastAsia="微软雅黑" w:hAnsi="Times New Roman"/>
          <w:szCs w:val="20"/>
          <w:u w:val="single"/>
          <w:lang w:val="en-GB" w:eastAsia="zh-CN"/>
        </w:rPr>
      </w:pPr>
      <w:r>
        <w:rPr>
          <w:noProof/>
          <w:lang w:eastAsia="ko-KR"/>
        </w:rPr>
        <w:lastRenderedPageBreak/>
        <w:drawing>
          <wp:inline distT="0" distB="0" distL="0" distR="0" wp14:anchorId="01D61995" wp14:editId="01D61996">
            <wp:extent cx="5759450" cy="2886710"/>
            <wp:effectExtent l="0" t="0" r="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01D61507" w14:textId="77777777" w:rsidR="00EF0FAA" w:rsidRDefault="00EF0FAA">
      <w:pPr>
        <w:rPr>
          <w:rFonts w:ascii="Times New Roman" w:eastAsia="微软雅黑" w:hAnsi="Times New Roman"/>
          <w:szCs w:val="20"/>
          <w:u w:val="single"/>
          <w:lang w:val="en-GB" w:eastAsia="zh-CN"/>
        </w:rPr>
      </w:pPr>
    </w:p>
    <w:p w14:paraId="01D61508" w14:textId="77777777" w:rsidR="00EF0FAA" w:rsidRDefault="00EF0FAA">
      <w:pPr>
        <w:rPr>
          <w:rFonts w:ascii="Times New Roman" w:eastAsia="微软雅黑" w:hAnsi="Times New Roman"/>
          <w:szCs w:val="20"/>
          <w:u w:val="single"/>
          <w:lang w:val="en-GB" w:eastAsia="zh-CN"/>
        </w:rPr>
      </w:pPr>
    </w:p>
    <w:p w14:paraId="01D61509" w14:textId="77777777" w:rsidR="00EF0FAA" w:rsidRDefault="00EF0FAA">
      <w:pPr>
        <w:rPr>
          <w:rFonts w:ascii="Times New Roman" w:eastAsia="微软雅黑" w:hAnsi="Times New Roman"/>
          <w:szCs w:val="20"/>
          <w:u w:val="single"/>
          <w:lang w:val="en-GB" w:eastAsia="zh-CN"/>
        </w:rPr>
      </w:pPr>
    </w:p>
    <w:p w14:paraId="01D6150A"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+8dB</w:t>
      </w:r>
    </w:p>
    <w:p w14:paraId="01D6150B"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-9.05dB≤ SNR ≤ -9dB: 2 samples</w:t>
      </w:r>
    </w:p>
    <w:p w14:paraId="01D6150C"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val="en-GB" w:eastAsia="zh-CN"/>
        </w:rPr>
        <w:t xml:space="preserve">-5.07dB </w:t>
      </w:r>
      <w:r>
        <w:rPr>
          <w:rFonts w:ascii="Times New Roman" w:eastAsia="微软雅黑" w:hAnsi="Times New Roman"/>
          <w:color w:val="000000"/>
          <w:kern w:val="24"/>
          <w:szCs w:val="20"/>
          <w:lang w:eastAsia="zh-CN"/>
        </w:rPr>
        <w:t>≤ SNR ≤ -2.75dB: 5 samples</w:t>
      </w:r>
    </w:p>
    <w:p w14:paraId="01D6150D"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-0.05dB ≤ SNR ≤2.94dB: 4 samples</w:t>
      </w:r>
    </w:p>
    <w:p w14:paraId="01D6150E"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b/>
          <w:bCs/>
          <w:color w:val="000000"/>
          <w:kern w:val="24"/>
          <w:szCs w:val="20"/>
          <w:lang w:eastAsia="zh-CN"/>
        </w:rPr>
        <w:t>Median SNR value: -3.23dB</w:t>
      </w:r>
    </w:p>
    <w:p w14:paraId="01D6150F" w14:textId="77777777" w:rsidR="00EF0FAA" w:rsidRDefault="00EF0FAA">
      <w:pPr>
        <w:numPr>
          <w:ilvl w:val="0"/>
          <w:numId w:val="51"/>
        </w:numPr>
        <w:rPr>
          <w:rFonts w:ascii="Times New Roman" w:eastAsia="宋体" w:hAnsi="Times New Roman"/>
          <w:szCs w:val="20"/>
          <w:lang w:eastAsia="zh-CN"/>
        </w:rPr>
      </w:pPr>
    </w:p>
    <w:p w14:paraId="01D61510" w14:textId="77777777" w:rsidR="00EF0FAA" w:rsidRDefault="00262009">
      <w:pPr>
        <w:rPr>
          <w:rFonts w:ascii="Times New Roman" w:eastAsia="微软雅黑" w:hAnsi="Times New Roman"/>
          <w:szCs w:val="20"/>
          <w:u w:val="single"/>
          <w:lang w:val="en-GB" w:eastAsia="zh-CN"/>
        </w:rPr>
      </w:pPr>
      <w:r>
        <w:rPr>
          <w:rFonts w:ascii="Times New Roman" w:hAnsi="Times New Roman"/>
          <w:noProof/>
          <w:lang w:eastAsia="ko-KR"/>
        </w:rPr>
        <w:drawing>
          <wp:inline distT="0" distB="0" distL="0" distR="0" wp14:anchorId="01D61997" wp14:editId="01D61998">
            <wp:extent cx="5759450" cy="31337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3"/>
                    <a:stretch>
                      <a:fillRect/>
                    </a:stretch>
                  </pic:blipFill>
                  <pic:spPr>
                    <a:xfrm>
                      <a:off x="0" y="0"/>
                      <a:ext cx="5759450" cy="3133725"/>
                    </a:xfrm>
                    <a:prstGeom prst="rect">
                      <a:avLst/>
                    </a:prstGeom>
                  </pic:spPr>
                </pic:pic>
              </a:graphicData>
            </a:graphic>
          </wp:inline>
        </w:drawing>
      </w:r>
    </w:p>
    <w:p w14:paraId="01D61511" w14:textId="77777777" w:rsidR="00EF0FAA" w:rsidRDefault="00EF0FAA">
      <w:pPr>
        <w:rPr>
          <w:rFonts w:ascii="Times New Roman" w:eastAsia="微软雅黑" w:hAnsi="Times New Roman"/>
          <w:szCs w:val="20"/>
          <w:u w:val="single"/>
          <w:lang w:val="en-GB" w:eastAsia="zh-CN"/>
        </w:rPr>
      </w:pPr>
    </w:p>
    <w:p w14:paraId="01D61512" w14:textId="77777777" w:rsidR="00EF0FAA" w:rsidRDefault="00EF0FAA">
      <w:pPr>
        <w:rPr>
          <w:rFonts w:ascii="Times New Roman" w:eastAsia="微软雅黑" w:hAnsi="Times New Roman"/>
          <w:szCs w:val="20"/>
          <w:u w:val="single"/>
          <w:lang w:val="en-GB" w:eastAsia="zh-CN"/>
        </w:rPr>
      </w:pPr>
    </w:p>
    <w:p w14:paraId="5658F4C7" w14:textId="2D2058C3" w:rsidR="00D55055" w:rsidRPr="00D55055" w:rsidRDefault="00262009" w:rsidP="00D55055">
      <w:pPr>
        <w:keepNext/>
        <w:tabs>
          <w:tab w:val="left" w:pos="-5500"/>
        </w:tabs>
        <w:spacing w:before="240" w:after="60"/>
        <w:outlineLvl w:val="3"/>
        <w:rPr>
          <w:rFonts w:ascii="Times New Roman" w:eastAsia="MS Mincho" w:hAnsi="Times New Roman"/>
          <w:szCs w:val="20"/>
        </w:rPr>
      </w:pPr>
      <w:bookmarkStart w:id="25" w:name="_Hlk167052288"/>
      <w:r w:rsidRPr="00D55055">
        <w:rPr>
          <w:rFonts w:ascii="Times New Roman" w:eastAsia="MS Mincho" w:hAnsi="Times New Roman"/>
          <w:b/>
          <w:bCs/>
          <w:szCs w:val="20"/>
          <w:highlight w:val="yellow"/>
        </w:rPr>
        <w:lastRenderedPageBreak/>
        <w:t>[H][FL</w:t>
      </w:r>
      <w:r w:rsidR="000869E8" w:rsidRPr="00D55055">
        <w:rPr>
          <w:rFonts w:ascii="Times New Roman" w:eastAsia="MS Mincho" w:hAnsi="Times New Roman"/>
          <w:b/>
          <w:bCs/>
          <w:szCs w:val="20"/>
          <w:highlight w:val="yellow"/>
        </w:rPr>
        <w:t>3</w:t>
      </w:r>
      <w:r w:rsidRPr="00D55055">
        <w:rPr>
          <w:rFonts w:ascii="Times New Roman" w:eastAsia="MS Mincho" w:hAnsi="Times New Roman"/>
          <w:b/>
          <w:bCs/>
          <w:szCs w:val="20"/>
          <w:highlight w:val="yellow"/>
        </w:rPr>
        <w:t>]</w:t>
      </w:r>
      <w:r w:rsidRPr="00D55055">
        <w:rPr>
          <w:rFonts w:ascii="Times New Roman" w:eastAsia="MS Mincho" w:hAnsi="Times New Roman"/>
          <w:b/>
          <w:bCs/>
          <w:szCs w:val="20"/>
        </w:rPr>
        <w:t xml:space="preserve"> </w:t>
      </w:r>
      <w:r w:rsidR="000869E8" w:rsidRPr="00D55055">
        <w:rPr>
          <w:rFonts w:ascii="Times New Roman" w:eastAsia="MS Mincho" w:hAnsi="Times New Roman"/>
          <w:b/>
          <w:bCs/>
          <w:szCs w:val="20"/>
        </w:rPr>
        <w:t xml:space="preserve">Proposal 6.1 </w:t>
      </w:r>
      <w:bookmarkEnd w:id="25"/>
      <w:r w:rsidR="00D55055" w:rsidRPr="00D55055">
        <w:rPr>
          <w:rFonts w:ascii="Times New Roman" w:eastAsia="MS Mincho" w:hAnsi="Times New Roman"/>
          <w:szCs w:val="20"/>
        </w:rPr>
        <w:t xml:space="preserve">The following SNR values are referred for LP-WUS and LP-SS design from RAN1 perspective to achieve coverage of PUSCH for message3 </w:t>
      </w:r>
    </w:p>
    <w:p w14:paraId="01D61514" w14:textId="69CFB5D0" w:rsidR="00EF0FAA" w:rsidRDefault="00D55055" w:rsidP="00D55055">
      <w:pPr>
        <w:numPr>
          <w:ilvl w:val="0"/>
          <w:numId w:val="30"/>
        </w:numPr>
        <w:ind w:left="720"/>
        <w:rPr>
          <w:rFonts w:ascii="Times" w:eastAsia="Batang" w:hAnsi="Times"/>
          <w:lang w:val="en-GB" w:eastAsia="zh-CN"/>
        </w:rPr>
      </w:pPr>
      <w:r w:rsidRPr="00D55055">
        <w:rPr>
          <w:rFonts w:ascii="Times" w:eastAsia="Batang" w:hAnsi="Times"/>
          <w:lang w:val="en-GB" w:eastAsia="zh-CN"/>
        </w:rPr>
        <w:t>SNR of [-3.23dB, 1.77dB] for NF figure [NF of MR+ 8dB, NF of MR+ 2dB]</w:t>
      </w:r>
    </w:p>
    <w:p w14:paraId="607ED217" w14:textId="77777777" w:rsidR="00D55055" w:rsidRDefault="00D55055" w:rsidP="00D55055">
      <w:pPr>
        <w:ind w:left="720"/>
        <w:rPr>
          <w:rFonts w:ascii="Times" w:eastAsia="Batang" w:hAnsi="Times"/>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D55055" w14:paraId="2C136A23" w14:textId="77777777" w:rsidTr="00B55471">
        <w:tc>
          <w:tcPr>
            <w:tcW w:w="1479" w:type="dxa"/>
            <w:shd w:val="clear" w:color="auto" w:fill="D9D9D9" w:themeFill="background1" w:themeFillShade="D9"/>
          </w:tcPr>
          <w:p w14:paraId="4E852880" w14:textId="77777777" w:rsidR="00D55055" w:rsidRDefault="00D55055"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656F931C" w14:textId="77777777" w:rsidR="00D55055" w:rsidRDefault="00D55055" w:rsidP="00B55471">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46B867F" w14:textId="77777777" w:rsidR="00D55055" w:rsidRDefault="00D55055" w:rsidP="00B55471">
            <w:pPr>
              <w:rPr>
                <w:rFonts w:ascii="Times New Roman" w:hAnsi="Times New Roman"/>
                <w:b/>
                <w:bCs/>
              </w:rPr>
            </w:pPr>
            <w:r>
              <w:rPr>
                <w:rFonts w:ascii="Times New Roman" w:hAnsi="Times New Roman"/>
                <w:b/>
                <w:bCs/>
              </w:rPr>
              <w:t>Comments</w:t>
            </w:r>
          </w:p>
        </w:tc>
      </w:tr>
      <w:tr w:rsidR="00D55055" w14:paraId="54319675" w14:textId="77777777" w:rsidTr="00B55471">
        <w:tc>
          <w:tcPr>
            <w:tcW w:w="1479" w:type="dxa"/>
          </w:tcPr>
          <w:p w14:paraId="7FDB9CCC" w14:textId="4606B099" w:rsidR="00D55055" w:rsidRDefault="00D55055" w:rsidP="00B55471">
            <w:pPr>
              <w:rPr>
                <w:rFonts w:ascii="Times New Roman" w:eastAsiaTheme="minorEastAsia" w:hAnsi="Times New Roman"/>
                <w:lang w:eastAsia="zh-CN"/>
              </w:rPr>
            </w:pPr>
          </w:p>
        </w:tc>
        <w:tc>
          <w:tcPr>
            <w:tcW w:w="1039" w:type="dxa"/>
          </w:tcPr>
          <w:p w14:paraId="271B4761" w14:textId="27175AE4" w:rsidR="00D55055" w:rsidRDefault="00D55055" w:rsidP="00B55471">
            <w:pPr>
              <w:tabs>
                <w:tab w:val="left" w:pos="551"/>
              </w:tabs>
              <w:rPr>
                <w:rFonts w:ascii="Times New Roman" w:eastAsiaTheme="minorEastAsia" w:hAnsi="Times New Roman"/>
                <w:lang w:eastAsia="zh-CN"/>
              </w:rPr>
            </w:pPr>
          </w:p>
        </w:tc>
        <w:tc>
          <w:tcPr>
            <w:tcW w:w="7116" w:type="dxa"/>
          </w:tcPr>
          <w:p w14:paraId="5C8E2516" w14:textId="77777777" w:rsidR="00D55055" w:rsidRDefault="00D55055" w:rsidP="00B55471">
            <w:pPr>
              <w:rPr>
                <w:rFonts w:ascii="Times New Roman" w:eastAsiaTheme="minorEastAsia" w:hAnsi="Times New Roman"/>
                <w:lang w:eastAsia="zh-CN"/>
              </w:rPr>
            </w:pPr>
          </w:p>
        </w:tc>
      </w:tr>
      <w:tr w:rsidR="00D55055" w14:paraId="6C7BF0BF" w14:textId="77777777" w:rsidTr="00B55471">
        <w:tc>
          <w:tcPr>
            <w:tcW w:w="1479" w:type="dxa"/>
          </w:tcPr>
          <w:p w14:paraId="0D65DBB3" w14:textId="7AD00483" w:rsidR="00D55055" w:rsidRDefault="00D55055" w:rsidP="00B55471">
            <w:pPr>
              <w:rPr>
                <w:rFonts w:ascii="Times New Roman" w:eastAsiaTheme="minorEastAsia" w:hAnsi="Times New Roman"/>
                <w:lang w:eastAsia="zh-CN"/>
              </w:rPr>
            </w:pPr>
          </w:p>
        </w:tc>
        <w:tc>
          <w:tcPr>
            <w:tcW w:w="1039" w:type="dxa"/>
          </w:tcPr>
          <w:p w14:paraId="17AA29A9" w14:textId="0243B6FF" w:rsidR="00D55055" w:rsidRDefault="00D55055" w:rsidP="00B55471">
            <w:pPr>
              <w:tabs>
                <w:tab w:val="left" w:pos="551"/>
              </w:tabs>
              <w:rPr>
                <w:rFonts w:ascii="Times New Roman" w:eastAsiaTheme="minorEastAsia" w:hAnsi="Times New Roman"/>
                <w:lang w:eastAsia="zh-CN"/>
              </w:rPr>
            </w:pPr>
          </w:p>
        </w:tc>
        <w:tc>
          <w:tcPr>
            <w:tcW w:w="7116" w:type="dxa"/>
          </w:tcPr>
          <w:p w14:paraId="760D04BE" w14:textId="09B1BA46" w:rsidR="00D55055" w:rsidRDefault="00D55055" w:rsidP="00B55471">
            <w:pPr>
              <w:rPr>
                <w:rFonts w:ascii="Times New Roman" w:eastAsiaTheme="minorEastAsia" w:hAnsi="Times New Roman"/>
                <w:lang w:eastAsia="zh-CN"/>
              </w:rPr>
            </w:pPr>
          </w:p>
        </w:tc>
      </w:tr>
    </w:tbl>
    <w:p w14:paraId="2638C352" w14:textId="4E1EEA73" w:rsidR="00D9052E" w:rsidRDefault="00D9052E" w:rsidP="00D9052E">
      <w:pPr>
        <w:keepNext/>
        <w:tabs>
          <w:tab w:val="left" w:pos="-5500"/>
        </w:tabs>
        <w:spacing w:before="240" w:after="60"/>
        <w:outlineLvl w:val="3"/>
        <w:rPr>
          <w:rFonts w:ascii="Times New Roman" w:eastAsia="微软雅黑" w:hAnsi="Times New Roman"/>
          <w:iCs/>
          <w:szCs w:val="20"/>
          <w:lang w:val="en-GB" w:eastAsia="zh-CN"/>
        </w:rPr>
      </w:pPr>
      <w:r w:rsidRPr="00D9052E">
        <w:rPr>
          <w:rFonts w:ascii="Times New Roman" w:eastAsia="微软雅黑" w:hAnsi="Times New Roman"/>
          <w:iCs/>
          <w:szCs w:val="20"/>
          <w:highlight w:val="yellow"/>
          <w:lang w:val="en-GB" w:eastAsia="zh-CN"/>
        </w:rPr>
        <w:t>[H][FL4]</w:t>
      </w:r>
      <w:r w:rsidRPr="00D9052E">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Observation F</w:t>
      </w:r>
      <w:r w:rsidRPr="00D9052E">
        <w:rPr>
          <w:rFonts w:ascii="Times New Roman" w:eastAsia="微软雅黑" w:hAnsi="Times New Roman"/>
          <w:iCs/>
          <w:szCs w:val="20"/>
          <w:lang w:val="en-GB" w:eastAsia="zh-CN"/>
        </w:rPr>
        <w:t>or 2.6GHz</w:t>
      </w:r>
      <w:r>
        <w:rPr>
          <w:rFonts w:ascii="Times New Roman" w:eastAsia="微软雅黑" w:hAnsi="Times New Roman"/>
          <w:iCs/>
          <w:szCs w:val="20"/>
          <w:lang w:val="en-GB" w:eastAsia="zh-CN"/>
        </w:rPr>
        <w:t xml:space="preserve">, </w:t>
      </w:r>
      <w:r w:rsidRPr="00D9052E">
        <w:rPr>
          <w:rFonts w:ascii="Times New Roman" w:eastAsia="微软雅黑" w:hAnsi="Times New Roman"/>
          <w:iCs/>
          <w:szCs w:val="20"/>
          <w:lang w:val="en-GB" w:eastAsia="zh-CN"/>
        </w:rPr>
        <w:t>the following SNR values</w:t>
      </w:r>
      <w:r w:rsidR="00113B23">
        <w:rPr>
          <w:rFonts w:ascii="Times New Roman" w:eastAsia="微软雅黑" w:hAnsi="Times New Roman"/>
          <w:iCs/>
          <w:szCs w:val="20"/>
          <w:lang w:val="en-GB" w:eastAsia="zh-CN"/>
        </w:rPr>
        <w:t xml:space="preserve"> for LP-WUR</w:t>
      </w:r>
      <w:r w:rsidRPr="00D9052E">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are reported by companies</w:t>
      </w:r>
      <w:r>
        <w:rPr>
          <w:rFonts w:ascii="Times New Roman" w:eastAsia="微软雅黑" w:hAnsi="Times New Roman"/>
          <w:iCs/>
          <w:szCs w:val="20"/>
          <w:lang w:val="en-GB" w:eastAsia="zh-CN"/>
        </w:rPr>
        <w:t xml:space="preserve"> </w:t>
      </w:r>
      <w:r w:rsidR="00113B23">
        <w:rPr>
          <w:rFonts w:ascii="Times New Roman" w:eastAsia="微软雅黑" w:hAnsi="Times New Roman"/>
          <w:iCs/>
          <w:szCs w:val="20"/>
          <w:lang w:val="en-GB" w:eastAsia="zh-CN"/>
        </w:rPr>
        <w:t xml:space="preserve">to </w:t>
      </w:r>
      <w:r w:rsidRPr="00D55055">
        <w:rPr>
          <w:rFonts w:ascii="Times New Roman" w:eastAsia="MS Mincho" w:hAnsi="Times New Roman"/>
          <w:szCs w:val="20"/>
        </w:rPr>
        <w:t>achieve coverage of PUSCH for message3</w:t>
      </w:r>
      <w:r w:rsidR="00113B23">
        <w:rPr>
          <w:rFonts w:ascii="Times New Roman" w:eastAsia="MS Mincho" w:hAnsi="Times New Roman"/>
          <w:szCs w:val="20"/>
        </w:rPr>
        <w:t xml:space="preserve"> for difference noise figures:</w:t>
      </w:r>
    </w:p>
    <w:p w14:paraId="6AA9F6E1" w14:textId="36734D3F" w:rsidR="00D9052E" w:rsidRDefault="00113B23" w:rsidP="00113B23">
      <w:pPr>
        <w:numPr>
          <w:ilvl w:val="0"/>
          <w:numId w:val="30"/>
        </w:numPr>
        <w:ind w:left="720"/>
        <w:jc w:val="both"/>
        <w:rPr>
          <w:rFonts w:ascii="Times New Roman" w:eastAsia="微软雅黑" w:hAnsi="Times New Roman"/>
          <w:iCs/>
          <w:szCs w:val="20"/>
          <w:lang w:val="en-GB" w:eastAsia="zh-CN"/>
        </w:rPr>
      </w:pP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NF of </w:t>
      </w:r>
      <w:r w:rsidRPr="00D9052E">
        <w:rPr>
          <w:rFonts w:ascii="Times New Roman" w:eastAsia="微软雅黑" w:hAnsi="Times New Roman"/>
          <w:iCs/>
          <w:szCs w:val="20"/>
          <w:lang w:val="en-GB" w:eastAsia="zh-CN"/>
        </w:rPr>
        <w:t>MR+ 8</w:t>
      </w:r>
      <w:r>
        <w:rPr>
          <w:rFonts w:ascii="Times New Roman" w:eastAsia="微软雅黑" w:hAnsi="Times New Roman"/>
          <w:iCs/>
          <w:szCs w:val="20"/>
          <w:lang w:val="en-GB" w:eastAsia="zh-CN"/>
        </w:rPr>
        <w:t xml:space="preserve">dB: the reported SNR value range is </w:t>
      </w:r>
      <w:r>
        <w:rPr>
          <w:rFonts w:ascii="Times New Roman" w:eastAsia="微软雅黑" w:hAnsi="Times New Roman"/>
          <w:iCs/>
          <w:szCs w:val="20"/>
          <w:lang w:val="en-GB" w:eastAsia="zh-CN"/>
        </w:rPr>
        <w:t xml:space="preserve">[-9.05,2.94] </w:t>
      </w:r>
      <w:r>
        <w:rPr>
          <w:rFonts w:ascii="Times New Roman" w:eastAsia="微软雅黑" w:hAnsi="Times New Roman"/>
          <w:iCs/>
          <w:szCs w:val="20"/>
          <w:lang w:val="en-GB" w:eastAsia="zh-CN"/>
        </w:rPr>
        <w:t xml:space="preserve">dB, the median value is </w:t>
      </w: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NR=</w:t>
      </w:r>
      <w:r>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-3.23dB</w:t>
      </w:r>
    </w:p>
    <w:p w14:paraId="2EA2B37E" w14:textId="00674767" w:rsidR="00113B23" w:rsidRDefault="00113B23" w:rsidP="00113B23">
      <w:pPr>
        <w:numPr>
          <w:ilvl w:val="0"/>
          <w:numId w:val="30"/>
        </w:numPr>
        <w:ind w:left="720"/>
        <w:jc w:val="both"/>
        <w:rPr>
          <w:rFonts w:ascii="Times New Roman" w:eastAsia="微软雅黑" w:hAnsi="Times New Roman"/>
          <w:iCs/>
          <w:szCs w:val="20"/>
          <w:lang w:val="en-GB" w:eastAsia="zh-CN"/>
        </w:rPr>
      </w:pP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w:t>
      </w:r>
      <w:r w:rsidR="00D9052E" w:rsidRPr="00113B23">
        <w:rPr>
          <w:rFonts w:ascii="Times New Roman" w:eastAsia="微软雅黑" w:hAnsi="Times New Roman"/>
          <w:iCs/>
          <w:szCs w:val="20"/>
          <w:lang w:val="en-GB" w:eastAsia="zh-CN"/>
        </w:rPr>
        <w:t>NF of MR+ 5dB</w:t>
      </w:r>
      <w:r w:rsidRPr="00113B23">
        <w:rPr>
          <w:rFonts w:ascii="Times New Roman" w:eastAsia="微软雅黑" w:hAnsi="Times New Roman"/>
          <w:iCs/>
          <w:szCs w:val="20"/>
          <w:lang w:val="en-GB" w:eastAsia="zh-CN"/>
        </w:rPr>
        <w:t xml:space="preserve">: </w:t>
      </w:r>
      <w:r w:rsidRPr="00113B23">
        <w:rPr>
          <w:rFonts w:ascii="Times New Roman" w:eastAsia="微软雅黑" w:hAnsi="Times New Roman" w:hint="eastAsia"/>
          <w:iCs/>
          <w:szCs w:val="20"/>
          <w:lang w:val="en-GB" w:eastAsia="zh-CN"/>
        </w:rPr>
        <w:t xml:space="preserve"> </w:t>
      </w:r>
      <w:r>
        <w:rPr>
          <w:rFonts w:ascii="Times New Roman" w:eastAsia="微软雅黑" w:hAnsi="Times New Roman"/>
          <w:iCs/>
          <w:szCs w:val="20"/>
          <w:lang w:val="en-GB" w:eastAsia="zh-CN"/>
        </w:rPr>
        <w:t>the reported SNR value range is [-</w:t>
      </w:r>
      <w:r>
        <w:rPr>
          <w:rFonts w:ascii="Times New Roman" w:eastAsia="微软雅黑" w:hAnsi="Times New Roman"/>
          <w:iCs/>
          <w:szCs w:val="20"/>
          <w:lang w:val="en-GB" w:eastAsia="zh-CN"/>
        </w:rPr>
        <w:t>6.5</w:t>
      </w:r>
      <w:r>
        <w:rPr>
          <w:rFonts w:ascii="Times New Roman" w:eastAsia="微软雅黑" w:hAnsi="Times New Roman"/>
          <w:iCs/>
          <w:szCs w:val="20"/>
          <w:lang w:val="en-GB" w:eastAsia="zh-CN"/>
        </w:rPr>
        <w:t>,</w:t>
      </w:r>
      <w:r>
        <w:rPr>
          <w:rFonts w:ascii="Times New Roman" w:eastAsia="微软雅黑" w:hAnsi="Times New Roman"/>
          <w:iCs/>
          <w:szCs w:val="20"/>
          <w:lang w:val="en-GB" w:eastAsia="zh-CN"/>
        </w:rPr>
        <w:t xml:space="preserve"> 5.58</w:t>
      </w:r>
      <w:r>
        <w:rPr>
          <w:rFonts w:ascii="Times New Roman" w:eastAsia="微软雅黑" w:hAnsi="Times New Roman"/>
          <w:iCs/>
          <w:szCs w:val="20"/>
          <w:lang w:val="en-GB" w:eastAsia="zh-CN"/>
        </w:rPr>
        <w:t>]</w:t>
      </w:r>
      <w:r>
        <w:rPr>
          <w:rFonts w:ascii="Times New Roman" w:eastAsia="微软雅黑" w:hAnsi="Times New Roman"/>
          <w:iCs/>
          <w:szCs w:val="20"/>
          <w:lang w:val="en-GB" w:eastAsia="zh-CN"/>
        </w:rPr>
        <w:t xml:space="preserve"> dB</w:t>
      </w:r>
      <w:r>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 xml:space="preserve">the </w:t>
      </w:r>
      <w:r>
        <w:rPr>
          <w:rFonts w:ascii="Times New Roman" w:eastAsia="微软雅黑" w:hAnsi="Times New Roman"/>
          <w:iCs/>
          <w:szCs w:val="20"/>
          <w:lang w:val="en-GB" w:eastAsia="zh-CN"/>
        </w:rPr>
        <w:t xml:space="preserve">median value is </w:t>
      </w: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NR=</w:t>
      </w:r>
      <w:r>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w:t>
      </w:r>
      <w:r>
        <w:rPr>
          <w:rFonts w:ascii="Times New Roman" w:eastAsia="微软雅黑" w:hAnsi="Times New Roman"/>
          <w:iCs/>
          <w:szCs w:val="20"/>
          <w:lang w:val="en-GB" w:eastAsia="zh-CN"/>
        </w:rPr>
        <w:t>0</w:t>
      </w:r>
      <w:r w:rsidRPr="00113B23">
        <w:rPr>
          <w:rFonts w:ascii="Times New Roman" w:eastAsia="微软雅黑" w:hAnsi="Times New Roman"/>
          <w:iCs/>
          <w:szCs w:val="20"/>
          <w:lang w:val="en-GB" w:eastAsia="zh-CN"/>
        </w:rPr>
        <w:t>.26dB</w:t>
      </w:r>
    </w:p>
    <w:p w14:paraId="2CB183C1" w14:textId="04F7EE08" w:rsidR="00D9052E" w:rsidRPr="00113B23" w:rsidRDefault="00113B23" w:rsidP="00113B23">
      <w:pPr>
        <w:numPr>
          <w:ilvl w:val="0"/>
          <w:numId w:val="30"/>
        </w:numPr>
        <w:ind w:left="720"/>
        <w:jc w:val="both"/>
        <w:rPr>
          <w:rFonts w:ascii="Times New Roman" w:eastAsia="微软雅黑" w:hAnsi="Times New Roman"/>
          <w:iCs/>
          <w:szCs w:val="20"/>
          <w:lang w:val="en-GB" w:eastAsia="zh-CN"/>
        </w:rPr>
      </w:pP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w:t>
      </w:r>
      <w:r w:rsidRPr="00113B23">
        <w:rPr>
          <w:rFonts w:ascii="Times New Roman" w:eastAsia="微软雅黑" w:hAnsi="Times New Roman"/>
          <w:iCs/>
          <w:szCs w:val="20"/>
          <w:lang w:val="en-GB" w:eastAsia="zh-CN"/>
        </w:rPr>
        <w:t>NF of MR+ 2</w:t>
      </w:r>
      <w:r>
        <w:rPr>
          <w:rFonts w:ascii="Times New Roman" w:eastAsia="微软雅黑" w:hAnsi="Times New Roman"/>
          <w:iCs/>
          <w:szCs w:val="20"/>
          <w:lang w:val="en-GB" w:eastAsia="zh-CN"/>
        </w:rPr>
        <w:t xml:space="preserve">dB: </w:t>
      </w:r>
      <w:r>
        <w:rPr>
          <w:rFonts w:ascii="Times New Roman" w:eastAsia="微软雅黑" w:hAnsi="Times New Roman"/>
          <w:iCs/>
          <w:szCs w:val="20"/>
          <w:lang w:val="en-GB" w:eastAsia="zh-CN"/>
        </w:rPr>
        <w:t>the reported SNR value range is [-4.04,7.95]</w:t>
      </w:r>
      <w:r>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 xml:space="preserve">dB, </w:t>
      </w:r>
      <w:r>
        <w:rPr>
          <w:rFonts w:ascii="Times New Roman" w:eastAsia="微软雅黑" w:hAnsi="Times New Roman"/>
          <w:iCs/>
          <w:szCs w:val="20"/>
          <w:lang w:val="en-GB" w:eastAsia="zh-CN"/>
        </w:rPr>
        <w:t xml:space="preserve">the </w:t>
      </w:r>
      <w:r>
        <w:rPr>
          <w:rFonts w:ascii="Times New Roman" w:eastAsia="微软雅黑" w:hAnsi="Times New Roman"/>
          <w:iCs/>
          <w:szCs w:val="20"/>
          <w:lang w:val="en-GB" w:eastAsia="zh-CN"/>
        </w:rPr>
        <w:t>median value is</w:t>
      </w:r>
      <w:r>
        <w:rPr>
          <w:rFonts w:ascii="Times New Roman" w:eastAsia="微软雅黑" w:hAnsi="Times New Roman"/>
          <w:iCs/>
          <w:szCs w:val="20"/>
          <w:lang w:val="en-GB" w:eastAsia="zh-CN"/>
        </w:rPr>
        <w:t xml:space="preserve"> SNR=</w:t>
      </w:r>
      <w:r w:rsidRPr="00113B23">
        <w:rPr>
          <w:rFonts w:ascii="Times New Roman" w:eastAsia="微软雅黑" w:hAnsi="Times New Roman"/>
          <w:iCs/>
          <w:szCs w:val="20"/>
          <w:lang w:val="en-GB" w:eastAsia="zh-CN"/>
        </w:rPr>
        <w:t>1.77dB</w:t>
      </w:r>
    </w:p>
    <w:p w14:paraId="21311617" w14:textId="7A26AD05" w:rsidR="00D9052E" w:rsidRDefault="00D9052E" w:rsidP="00D9052E">
      <w:pPr>
        <w:keepNext/>
        <w:tabs>
          <w:tab w:val="left" w:pos="-5500"/>
        </w:tabs>
        <w:spacing w:before="240" w:after="60"/>
        <w:outlineLvl w:val="3"/>
        <w:rPr>
          <w:rFonts w:ascii="Times New Roman" w:eastAsia="微软雅黑" w:hAnsi="Times New Roman"/>
          <w:iCs/>
          <w:szCs w:val="20"/>
          <w:lang w:val="en-GB" w:eastAsia="zh-CN"/>
        </w:rPr>
      </w:pPr>
      <w:r w:rsidRPr="00D9052E">
        <w:rPr>
          <w:rFonts w:ascii="Times New Roman" w:eastAsia="微软雅黑" w:hAnsi="Times New Roman"/>
          <w:iCs/>
          <w:szCs w:val="20"/>
          <w:highlight w:val="yellow"/>
          <w:lang w:val="en-GB" w:eastAsia="zh-CN"/>
        </w:rPr>
        <w:t>[H][FL</w:t>
      </w:r>
      <w:r w:rsidRPr="00D9052E">
        <w:rPr>
          <w:rFonts w:ascii="Times New Roman" w:eastAsia="微软雅黑" w:hAnsi="Times New Roman"/>
          <w:iCs/>
          <w:szCs w:val="20"/>
          <w:highlight w:val="yellow"/>
          <w:lang w:val="en-GB" w:eastAsia="zh-CN"/>
        </w:rPr>
        <w:t>4</w:t>
      </w:r>
      <w:r w:rsidRPr="00D9052E">
        <w:rPr>
          <w:rFonts w:ascii="Times New Roman" w:eastAsia="微软雅黑" w:hAnsi="Times New Roman"/>
          <w:iCs/>
          <w:szCs w:val="20"/>
          <w:highlight w:val="yellow"/>
          <w:lang w:val="en-GB" w:eastAsia="zh-CN"/>
        </w:rPr>
        <w:t>]</w:t>
      </w:r>
      <w:r w:rsidRPr="00D9052E">
        <w:rPr>
          <w:rFonts w:ascii="Times New Roman" w:eastAsia="微软雅黑" w:hAnsi="Times New Roman"/>
          <w:iCs/>
          <w:szCs w:val="20"/>
          <w:lang w:val="en-GB" w:eastAsia="zh-CN"/>
        </w:rPr>
        <w:t xml:space="preserve"> Proposal 6.1 </w:t>
      </w:r>
      <w:r w:rsidRPr="00D9052E">
        <w:rPr>
          <w:rFonts w:ascii="Times New Roman" w:eastAsia="微软雅黑" w:hAnsi="Times New Roman"/>
          <w:iCs/>
          <w:szCs w:val="20"/>
          <w:lang w:val="en-GB" w:eastAsia="zh-CN"/>
        </w:rPr>
        <w:t>For 2.6GHz, t</w:t>
      </w:r>
      <w:r w:rsidRPr="00D9052E">
        <w:rPr>
          <w:rFonts w:ascii="Times New Roman" w:eastAsia="微软雅黑" w:hAnsi="Times New Roman"/>
          <w:iCs/>
          <w:szCs w:val="20"/>
          <w:lang w:val="en-GB" w:eastAsia="zh-CN"/>
        </w:rPr>
        <w:t>he following SNR values are referred for LP-WUS and LP-SS design from RAN1</w:t>
      </w:r>
      <w:r>
        <w:rPr>
          <w:rFonts w:ascii="Times New Roman" w:eastAsia="微软雅黑" w:hAnsi="Times New Roman"/>
          <w:iCs/>
          <w:szCs w:val="20"/>
          <w:lang w:val="en-GB" w:eastAsia="zh-CN"/>
        </w:rPr>
        <w:t xml:space="preserve"> perspective to </w:t>
      </w:r>
      <w:r w:rsidRPr="00D55055">
        <w:rPr>
          <w:rFonts w:ascii="Times New Roman" w:eastAsia="MS Mincho" w:hAnsi="Times New Roman"/>
          <w:szCs w:val="20"/>
        </w:rPr>
        <w:t>achieve coverage of PUSCH for message3</w:t>
      </w:r>
    </w:p>
    <w:p w14:paraId="4024247E" w14:textId="712E2CFD" w:rsidR="00D9052E" w:rsidRDefault="00D9052E" w:rsidP="00D9052E">
      <w:pPr>
        <w:numPr>
          <w:ilvl w:val="0"/>
          <w:numId w:val="30"/>
        </w:numPr>
        <w:ind w:left="720"/>
        <w:rPr>
          <w:rFonts w:ascii="Times New Roman" w:eastAsia="微软雅黑" w:hAnsi="Times New Roman"/>
          <w:iCs/>
          <w:szCs w:val="20"/>
          <w:lang w:val="en-GB" w:eastAsia="zh-CN"/>
        </w:rPr>
      </w:pP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 xml:space="preserve">NR=-3.23dB for </w:t>
      </w: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NF of </w:t>
      </w:r>
      <w:r w:rsidRPr="00D9052E">
        <w:rPr>
          <w:rFonts w:ascii="Times New Roman" w:eastAsia="微软雅黑" w:hAnsi="Times New Roman"/>
          <w:iCs/>
          <w:szCs w:val="20"/>
          <w:lang w:val="en-GB" w:eastAsia="zh-CN"/>
        </w:rPr>
        <w:t>MR+ 8dB</w:t>
      </w:r>
    </w:p>
    <w:p w14:paraId="1380C705" w14:textId="3069EB76" w:rsidR="00D9052E" w:rsidRDefault="00D9052E" w:rsidP="00D9052E">
      <w:pPr>
        <w:numPr>
          <w:ilvl w:val="0"/>
          <w:numId w:val="30"/>
        </w:numPr>
        <w:ind w:left="720"/>
        <w:rPr>
          <w:rFonts w:ascii="Times New Roman" w:eastAsia="微软雅黑" w:hAnsi="Times New Roman"/>
          <w:iCs/>
          <w:szCs w:val="20"/>
          <w:lang w:val="en-GB" w:eastAsia="zh-CN"/>
        </w:rPr>
      </w:pP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 xml:space="preserve">NR= </w:t>
      </w:r>
      <w:r w:rsidRPr="00D9052E">
        <w:rPr>
          <w:rFonts w:ascii="Times New Roman" w:eastAsia="微软雅黑" w:hAnsi="Times New Roman"/>
          <w:iCs/>
          <w:szCs w:val="20"/>
          <w:lang w:val="en-GB" w:eastAsia="zh-CN"/>
        </w:rPr>
        <w:t>-0.26</w:t>
      </w:r>
      <w:r>
        <w:rPr>
          <w:rFonts w:ascii="Times New Roman" w:eastAsia="微软雅黑" w:hAnsi="Times New Roman"/>
          <w:iCs/>
          <w:szCs w:val="20"/>
          <w:lang w:val="en-GB" w:eastAsia="zh-CN"/>
        </w:rPr>
        <w:t xml:space="preserve">dB for </w:t>
      </w:r>
      <w:r w:rsidRPr="00D9052E">
        <w:rPr>
          <w:rFonts w:ascii="Times New Roman" w:eastAsia="微软雅黑" w:hAnsi="Times New Roman"/>
          <w:iCs/>
          <w:szCs w:val="20"/>
          <w:lang w:val="en-GB" w:eastAsia="zh-CN"/>
        </w:rPr>
        <w:t xml:space="preserve">NF of LR = NF of MR+ </w:t>
      </w:r>
      <w:r>
        <w:rPr>
          <w:rFonts w:ascii="Times New Roman" w:eastAsia="微软雅黑" w:hAnsi="Times New Roman"/>
          <w:iCs/>
          <w:szCs w:val="20"/>
          <w:lang w:val="en-GB" w:eastAsia="zh-CN"/>
        </w:rPr>
        <w:t>5</w:t>
      </w:r>
      <w:r w:rsidRPr="00D9052E">
        <w:rPr>
          <w:rFonts w:ascii="Times New Roman" w:eastAsia="微软雅黑" w:hAnsi="Times New Roman"/>
          <w:iCs/>
          <w:szCs w:val="20"/>
          <w:lang w:val="en-GB" w:eastAsia="zh-CN"/>
        </w:rPr>
        <w:t>dB</w:t>
      </w:r>
    </w:p>
    <w:p w14:paraId="207C345B" w14:textId="6743F241" w:rsidR="00D9052E" w:rsidRDefault="00D9052E" w:rsidP="00D9052E">
      <w:pPr>
        <w:numPr>
          <w:ilvl w:val="0"/>
          <w:numId w:val="30"/>
        </w:numPr>
        <w:ind w:left="720"/>
        <w:rPr>
          <w:rFonts w:ascii="Times New Roman" w:eastAsia="微软雅黑" w:hAnsi="Times New Roman"/>
          <w:iCs/>
          <w:szCs w:val="20"/>
          <w:lang w:val="en-GB" w:eastAsia="zh-CN"/>
        </w:rPr>
      </w:pP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NR=</w:t>
      </w:r>
      <w:r>
        <w:rPr>
          <w:rFonts w:ascii="Times New Roman" w:eastAsia="微软雅黑" w:hAnsi="Times New Roman"/>
          <w:iCs/>
          <w:szCs w:val="20"/>
          <w:lang w:val="en-GB" w:eastAsia="zh-CN"/>
        </w:rPr>
        <w:t>1.77</w:t>
      </w:r>
      <w:r>
        <w:rPr>
          <w:rFonts w:ascii="Times New Roman" w:eastAsia="微软雅黑" w:hAnsi="Times New Roman"/>
          <w:iCs/>
          <w:szCs w:val="20"/>
          <w:lang w:val="en-GB" w:eastAsia="zh-CN"/>
        </w:rPr>
        <w:t xml:space="preserve">dB for </w:t>
      </w: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NF of </w:t>
      </w:r>
      <w:r w:rsidRPr="00D9052E">
        <w:rPr>
          <w:rFonts w:ascii="Times New Roman" w:eastAsia="微软雅黑" w:hAnsi="Times New Roman"/>
          <w:iCs/>
          <w:szCs w:val="20"/>
          <w:lang w:val="en-GB" w:eastAsia="zh-CN"/>
        </w:rPr>
        <w:t xml:space="preserve">MR+ </w:t>
      </w:r>
      <w:r>
        <w:rPr>
          <w:rFonts w:ascii="Times New Roman" w:eastAsia="微软雅黑" w:hAnsi="Times New Roman"/>
          <w:iCs/>
          <w:szCs w:val="20"/>
          <w:lang w:val="en-GB" w:eastAsia="zh-CN"/>
        </w:rPr>
        <w:t>2dB</w:t>
      </w:r>
    </w:p>
    <w:p w14:paraId="5E349DD1" w14:textId="77777777" w:rsidR="00D9052E" w:rsidRDefault="00D9052E" w:rsidP="00D9052E">
      <w:pPr>
        <w:ind w:left="720"/>
        <w:rPr>
          <w:rFonts w:ascii="Times New Roman" w:eastAsia="微软雅黑" w:hAnsi="Times New Roman"/>
          <w:iCs/>
          <w:szCs w:val="20"/>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D9052E" w14:paraId="2FBBF6C7" w14:textId="77777777" w:rsidTr="00B55471">
        <w:tc>
          <w:tcPr>
            <w:tcW w:w="1479" w:type="dxa"/>
            <w:shd w:val="clear" w:color="auto" w:fill="D9D9D9" w:themeFill="background1" w:themeFillShade="D9"/>
          </w:tcPr>
          <w:p w14:paraId="7C771075" w14:textId="77777777" w:rsidR="00D9052E" w:rsidRDefault="00D9052E"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7EBF44D9" w14:textId="77777777" w:rsidR="00D9052E" w:rsidRDefault="00D9052E" w:rsidP="00B55471">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AC12BDA" w14:textId="77777777" w:rsidR="00D9052E" w:rsidRDefault="00D9052E" w:rsidP="00B55471">
            <w:pPr>
              <w:rPr>
                <w:rFonts w:ascii="Times New Roman" w:hAnsi="Times New Roman"/>
                <w:b/>
                <w:bCs/>
              </w:rPr>
            </w:pPr>
            <w:r>
              <w:rPr>
                <w:rFonts w:ascii="Times New Roman" w:hAnsi="Times New Roman"/>
                <w:b/>
                <w:bCs/>
              </w:rPr>
              <w:t>Comments</w:t>
            </w:r>
          </w:p>
        </w:tc>
      </w:tr>
      <w:tr w:rsidR="00D9052E" w14:paraId="0591362D" w14:textId="77777777" w:rsidTr="00B55471">
        <w:tc>
          <w:tcPr>
            <w:tcW w:w="1479" w:type="dxa"/>
          </w:tcPr>
          <w:p w14:paraId="58F70D0E" w14:textId="77777777" w:rsidR="00D9052E" w:rsidRDefault="00D9052E" w:rsidP="00B55471">
            <w:pPr>
              <w:rPr>
                <w:rFonts w:ascii="Times New Roman" w:eastAsiaTheme="minorEastAsia" w:hAnsi="Times New Roman"/>
                <w:lang w:eastAsia="zh-CN"/>
              </w:rPr>
            </w:pPr>
          </w:p>
        </w:tc>
        <w:tc>
          <w:tcPr>
            <w:tcW w:w="1039" w:type="dxa"/>
          </w:tcPr>
          <w:p w14:paraId="18BCA6FB" w14:textId="77777777" w:rsidR="00D9052E" w:rsidRDefault="00D9052E" w:rsidP="00B55471">
            <w:pPr>
              <w:tabs>
                <w:tab w:val="left" w:pos="551"/>
              </w:tabs>
              <w:rPr>
                <w:rFonts w:ascii="Times New Roman" w:eastAsiaTheme="minorEastAsia" w:hAnsi="Times New Roman"/>
                <w:lang w:eastAsia="zh-CN"/>
              </w:rPr>
            </w:pPr>
          </w:p>
        </w:tc>
        <w:tc>
          <w:tcPr>
            <w:tcW w:w="7116" w:type="dxa"/>
          </w:tcPr>
          <w:p w14:paraId="185EBD4F" w14:textId="77777777" w:rsidR="00D9052E" w:rsidRDefault="00D9052E" w:rsidP="00B55471">
            <w:pPr>
              <w:rPr>
                <w:rFonts w:ascii="Times New Roman" w:eastAsiaTheme="minorEastAsia" w:hAnsi="Times New Roman"/>
                <w:lang w:eastAsia="zh-CN"/>
              </w:rPr>
            </w:pPr>
          </w:p>
        </w:tc>
      </w:tr>
      <w:tr w:rsidR="00D9052E" w14:paraId="54B7D832" w14:textId="77777777" w:rsidTr="00B55471">
        <w:tc>
          <w:tcPr>
            <w:tcW w:w="1479" w:type="dxa"/>
          </w:tcPr>
          <w:p w14:paraId="2ED811D9" w14:textId="77777777" w:rsidR="00D9052E" w:rsidRDefault="00D9052E" w:rsidP="00B55471">
            <w:pPr>
              <w:rPr>
                <w:rFonts w:ascii="Times New Roman" w:eastAsiaTheme="minorEastAsia" w:hAnsi="Times New Roman"/>
                <w:lang w:eastAsia="zh-CN"/>
              </w:rPr>
            </w:pPr>
          </w:p>
        </w:tc>
        <w:tc>
          <w:tcPr>
            <w:tcW w:w="1039" w:type="dxa"/>
          </w:tcPr>
          <w:p w14:paraId="32317FD5" w14:textId="77777777" w:rsidR="00D9052E" w:rsidRDefault="00D9052E" w:rsidP="00B55471">
            <w:pPr>
              <w:tabs>
                <w:tab w:val="left" w:pos="551"/>
              </w:tabs>
              <w:rPr>
                <w:rFonts w:ascii="Times New Roman" w:eastAsiaTheme="minorEastAsia" w:hAnsi="Times New Roman"/>
                <w:lang w:eastAsia="zh-CN"/>
              </w:rPr>
            </w:pPr>
          </w:p>
        </w:tc>
        <w:tc>
          <w:tcPr>
            <w:tcW w:w="7116" w:type="dxa"/>
          </w:tcPr>
          <w:p w14:paraId="3001EB97" w14:textId="77777777" w:rsidR="00D9052E" w:rsidRDefault="00D9052E" w:rsidP="00B55471">
            <w:pPr>
              <w:rPr>
                <w:rFonts w:ascii="Times New Roman" w:eastAsiaTheme="minorEastAsia" w:hAnsi="Times New Roman"/>
                <w:lang w:eastAsia="zh-CN"/>
              </w:rPr>
            </w:pPr>
          </w:p>
        </w:tc>
      </w:tr>
    </w:tbl>
    <w:p w14:paraId="6695729D" w14:textId="77777777" w:rsidR="00D9052E" w:rsidRPr="00D9052E" w:rsidRDefault="00D9052E" w:rsidP="00D9052E">
      <w:pPr>
        <w:ind w:left="720"/>
        <w:rPr>
          <w:rFonts w:ascii="Times New Roman" w:eastAsia="微软雅黑" w:hAnsi="Times New Roman" w:hint="eastAsia"/>
          <w:iCs/>
          <w:szCs w:val="20"/>
          <w:lang w:val="en-GB" w:eastAsia="zh-CN"/>
        </w:rPr>
      </w:pPr>
    </w:p>
    <w:p w14:paraId="01D61515"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Coverage improvement schemes</w:t>
      </w:r>
    </w:p>
    <w:p w14:paraId="01D61516" w14:textId="77777777" w:rsidR="00EF0FAA" w:rsidRDefault="00262009">
      <w:pPr>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 the following schemes to improve the coverage achieved by LP-WUS and LP-SS:</w:t>
      </w:r>
    </w:p>
    <w:p w14:paraId="01D61517"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Power boosting [4], which may not be always available for all gNBs</w:t>
      </w:r>
    </w:p>
    <w:p w14:paraId="01D61518"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Time domain repetition [</w:t>
      </w:r>
      <w:proofErr w:type="gramStart"/>
      <w:r>
        <w:rPr>
          <w:rFonts w:ascii="Times New Roman" w:eastAsia="微软雅黑" w:hAnsi="Times New Roman"/>
          <w:bCs/>
          <w:iCs/>
          <w:kern w:val="2"/>
          <w:sz w:val="21"/>
          <w:szCs w:val="20"/>
          <w:lang w:eastAsia="zh-CN"/>
        </w:rPr>
        <w:t>4][</w:t>
      </w:r>
      <w:proofErr w:type="gramEnd"/>
      <w:r>
        <w:rPr>
          <w:rFonts w:ascii="Times New Roman" w:eastAsia="微软雅黑" w:hAnsi="Times New Roman"/>
          <w:bCs/>
          <w:iCs/>
          <w:kern w:val="2"/>
          <w:sz w:val="21"/>
          <w:szCs w:val="20"/>
          <w:lang w:eastAsia="zh-CN"/>
        </w:rPr>
        <w:t>[20][NEC][17][[26][[12]</w:t>
      </w:r>
    </w:p>
    <w:p w14:paraId="01D61519"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Spatial diversity with time domain repetition [4], which requires to be used with time domain repetition and precoder is transparent to OOK based receiver</w:t>
      </w:r>
    </w:p>
    <w:p w14:paraId="01D6151A"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Frequency domain diversity with time domain repetition [4]</w:t>
      </w:r>
    </w:p>
    <w:p w14:paraId="01D6151B"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 xml:space="preserve">Time domain spreading </w:t>
      </w:r>
      <w:proofErr w:type="gramStart"/>
      <w:r>
        <w:rPr>
          <w:rFonts w:ascii="Times New Roman" w:eastAsia="微软雅黑" w:hAnsi="Times New Roman"/>
          <w:bCs/>
          <w:iCs/>
          <w:kern w:val="2"/>
          <w:sz w:val="21"/>
          <w:szCs w:val="20"/>
          <w:lang w:eastAsia="zh-CN"/>
        </w:rPr>
        <w:t>code[</w:t>
      </w:r>
      <w:proofErr w:type="gramEnd"/>
      <w:r>
        <w:rPr>
          <w:rFonts w:ascii="Times New Roman" w:eastAsia="微软雅黑" w:hAnsi="Times New Roman"/>
          <w:bCs/>
          <w:iCs/>
          <w:kern w:val="2"/>
          <w:sz w:val="21"/>
          <w:szCs w:val="20"/>
          <w:lang w:eastAsia="zh-CN"/>
        </w:rPr>
        <w:t>4]</w:t>
      </w:r>
    </w:p>
    <w:p w14:paraId="01D6151C"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Multiple beam transmissions/beam sweeping [2][12][16][30][26]</w:t>
      </w:r>
    </w:p>
    <w:p w14:paraId="01D6151D" w14:textId="77777777" w:rsidR="00EF0FAA" w:rsidRDefault="00EF0FAA">
      <w:pPr>
        <w:widowControl w:val="0"/>
        <w:ind w:left="840"/>
        <w:jc w:val="both"/>
        <w:rPr>
          <w:rFonts w:ascii="Times New Roman" w:eastAsia="微软雅黑" w:hAnsi="Times New Roman"/>
          <w:bCs/>
          <w:iCs/>
          <w:kern w:val="2"/>
          <w:sz w:val="21"/>
          <w:szCs w:val="20"/>
          <w:lang w:eastAsia="zh-CN"/>
        </w:rPr>
      </w:pPr>
    </w:p>
    <w:p w14:paraId="01D6151E" w14:textId="5F1C7040" w:rsidR="00EF0FAA" w:rsidRDefault="00262009">
      <w:pPr>
        <w:keepNext/>
        <w:tabs>
          <w:tab w:val="left" w:pos="-5500"/>
        </w:tabs>
        <w:spacing w:before="240" w:after="60"/>
        <w:outlineLvl w:val="3"/>
        <w:rPr>
          <w:rFonts w:ascii="Times New Roman" w:eastAsia="MS Mincho" w:hAnsi="Times New Roman"/>
          <w:i/>
          <w:iCs/>
          <w:szCs w:val="20"/>
        </w:rPr>
      </w:pPr>
      <w:bookmarkStart w:id="26" w:name="_Hlk159592924"/>
      <w:r>
        <w:rPr>
          <w:rFonts w:ascii="Times New Roman" w:eastAsia="MS Mincho" w:hAnsi="Times New Roman"/>
          <w:b/>
          <w:bCs/>
          <w:i/>
          <w:iCs/>
          <w:szCs w:val="20"/>
          <w:highlight w:val="cyan"/>
        </w:rPr>
        <w:t>[M][FL</w:t>
      </w:r>
      <w:r w:rsidR="000869E8">
        <w:rPr>
          <w:rFonts w:ascii="Times New Roman" w:eastAsia="MS Mincho" w:hAnsi="Times New Roman"/>
          <w:b/>
          <w:bCs/>
          <w:i/>
          <w:iCs/>
          <w:szCs w:val="20"/>
          <w:highlight w:val="cyan"/>
        </w:rPr>
        <w:t>3</w:t>
      </w:r>
      <w:r>
        <w:rPr>
          <w:rFonts w:ascii="Times New Roman" w:eastAsia="MS Mincho" w:hAnsi="Times New Roman"/>
          <w:b/>
          <w:bCs/>
          <w:i/>
          <w:iCs/>
          <w:szCs w:val="20"/>
          <w:highlight w:val="cyan"/>
        </w:rPr>
        <w:t>]</w:t>
      </w:r>
      <w:r>
        <w:rPr>
          <w:rFonts w:ascii="Times New Roman" w:eastAsia="MS Mincho" w:hAnsi="Times New Roman"/>
          <w:b/>
          <w:bCs/>
          <w:i/>
          <w:iCs/>
          <w:szCs w:val="20"/>
        </w:rPr>
        <w:t xml:space="preserve"> Proposal 6.2-1: </w:t>
      </w:r>
      <w:r>
        <w:rPr>
          <w:rFonts w:ascii="Times New Roman" w:eastAsia="MS Mincho" w:hAnsi="Times New Roman"/>
          <w:i/>
          <w:iCs/>
          <w:szCs w:val="20"/>
        </w:rPr>
        <w:t>RAN 1 further discuss the coverage improvement, including:</w:t>
      </w:r>
    </w:p>
    <w:p w14:paraId="01D6151F"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Time domain diversity</w:t>
      </w:r>
    </w:p>
    <w:p w14:paraId="01D61520"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 xml:space="preserve"> Frequency domain diversity </w:t>
      </w:r>
    </w:p>
    <w:p w14:paraId="01D61521"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Transparent spatial diversity</w:t>
      </w:r>
    </w:p>
    <w:p w14:paraId="01D61522"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Power boosting</w:t>
      </w:r>
    </w:p>
    <w:p w14:paraId="01D61523"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Multiple beam transmissions/beam sweeping</w:t>
      </w:r>
    </w:p>
    <w:bookmarkEnd w:id="26"/>
    <w:p w14:paraId="01D61524"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Other schemes are not precluded</w:t>
      </w:r>
    </w:p>
    <w:p w14:paraId="01D61525" w14:textId="77777777" w:rsidR="00EF0FAA" w:rsidRDefault="00EF0FAA">
      <w:pPr>
        <w:widowControl w:val="0"/>
        <w:ind w:left="840"/>
        <w:jc w:val="both"/>
        <w:rPr>
          <w:rFonts w:ascii="Times New Roman" w:eastAsia="微软雅黑"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EF0FAA" w14:paraId="01D61529" w14:textId="77777777">
        <w:tc>
          <w:tcPr>
            <w:tcW w:w="1479" w:type="dxa"/>
            <w:shd w:val="clear" w:color="auto" w:fill="D9D9D9" w:themeFill="background1" w:themeFillShade="D9"/>
          </w:tcPr>
          <w:p w14:paraId="01D61526" w14:textId="77777777" w:rsidR="00EF0FAA" w:rsidRDefault="00262009">
            <w:pPr>
              <w:rPr>
                <w:rFonts w:ascii="Times New Roman" w:hAnsi="Times New Roman"/>
                <w:b/>
                <w:bCs/>
              </w:rPr>
            </w:pPr>
            <w:bookmarkStart w:id="27" w:name="_Hlk163752197"/>
            <w:r>
              <w:rPr>
                <w:rFonts w:ascii="Times New Roman" w:hAnsi="Times New Roman"/>
                <w:b/>
                <w:bCs/>
              </w:rPr>
              <w:t>Company</w:t>
            </w:r>
          </w:p>
        </w:tc>
        <w:tc>
          <w:tcPr>
            <w:tcW w:w="1039" w:type="dxa"/>
            <w:shd w:val="clear" w:color="auto" w:fill="D9D9D9" w:themeFill="background1" w:themeFillShade="D9"/>
          </w:tcPr>
          <w:p w14:paraId="01D6152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528" w14:textId="77777777" w:rsidR="00EF0FAA" w:rsidRDefault="00262009">
            <w:pPr>
              <w:rPr>
                <w:rFonts w:ascii="Times New Roman" w:hAnsi="Times New Roman"/>
                <w:b/>
                <w:bCs/>
              </w:rPr>
            </w:pPr>
            <w:r>
              <w:rPr>
                <w:rFonts w:ascii="Times New Roman" w:hAnsi="Times New Roman"/>
                <w:b/>
                <w:bCs/>
              </w:rPr>
              <w:t>Comments</w:t>
            </w:r>
          </w:p>
        </w:tc>
      </w:tr>
      <w:tr w:rsidR="00262009" w:rsidRPr="00BE7C72" w14:paraId="15091590" w14:textId="77777777" w:rsidTr="00460482">
        <w:tc>
          <w:tcPr>
            <w:tcW w:w="1479" w:type="dxa"/>
          </w:tcPr>
          <w:p w14:paraId="2FBF9F6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540D55" w14:textId="77777777" w:rsidR="00262009" w:rsidRPr="00BE7C72" w:rsidRDefault="00262009"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49075E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At least time domain repetition can be considered for LP-WUS and LP-SS.</w:t>
            </w:r>
          </w:p>
        </w:tc>
      </w:tr>
      <w:tr w:rsidR="00EF0FAA" w14:paraId="01D6152D" w14:textId="77777777">
        <w:tc>
          <w:tcPr>
            <w:tcW w:w="1479" w:type="dxa"/>
          </w:tcPr>
          <w:p w14:paraId="01D6152A" w14:textId="5C977FE2" w:rsidR="00EF0FAA" w:rsidRDefault="007A5069">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52B" w14:textId="77777777" w:rsidR="00EF0FAA" w:rsidRDefault="00EF0FAA">
            <w:pPr>
              <w:tabs>
                <w:tab w:val="left" w:pos="551"/>
              </w:tabs>
              <w:rPr>
                <w:rFonts w:ascii="Times New Roman" w:eastAsiaTheme="minorEastAsia" w:hAnsi="Times New Roman"/>
                <w:lang w:eastAsia="zh-CN"/>
              </w:rPr>
            </w:pPr>
          </w:p>
        </w:tc>
        <w:tc>
          <w:tcPr>
            <w:tcW w:w="7116" w:type="dxa"/>
          </w:tcPr>
          <w:p w14:paraId="01D6152C" w14:textId="71A4F7D5" w:rsidR="00EF0FAA" w:rsidRDefault="007A5069">
            <w:pPr>
              <w:rPr>
                <w:rFonts w:ascii="Times New Roman" w:eastAsiaTheme="minorEastAsia" w:hAnsi="Times New Roman"/>
                <w:lang w:eastAsia="zh-CN"/>
              </w:rPr>
            </w:pPr>
            <w:r w:rsidRPr="007A5069">
              <w:rPr>
                <w:rFonts w:ascii="Times New Roman" w:eastAsiaTheme="minorEastAsia" w:hAnsi="Times New Roman"/>
                <w:lang w:eastAsia="zh-CN"/>
              </w:rPr>
              <w:t>Further comments are welcome</w:t>
            </w:r>
          </w:p>
        </w:tc>
      </w:tr>
      <w:tr w:rsidR="0090396A" w14:paraId="01D61531" w14:textId="77777777">
        <w:tc>
          <w:tcPr>
            <w:tcW w:w="1479" w:type="dxa"/>
          </w:tcPr>
          <w:p w14:paraId="01D6152E" w14:textId="165592C3"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lastRenderedPageBreak/>
              <w:t>MTK</w:t>
            </w:r>
          </w:p>
        </w:tc>
        <w:tc>
          <w:tcPr>
            <w:tcW w:w="1039" w:type="dxa"/>
          </w:tcPr>
          <w:p w14:paraId="01D6152F" w14:textId="77777777" w:rsidR="0090396A" w:rsidRDefault="0090396A" w:rsidP="0090396A">
            <w:pPr>
              <w:tabs>
                <w:tab w:val="left" w:pos="551"/>
              </w:tabs>
              <w:rPr>
                <w:rFonts w:ascii="Times New Roman" w:eastAsiaTheme="minorEastAsia" w:hAnsi="Times New Roman"/>
                <w:lang w:eastAsia="zh-CN"/>
              </w:rPr>
            </w:pPr>
          </w:p>
        </w:tc>
        <w:tc>
          <w:tcPr>
            <w:tcW w:w="7116" w:type="dxa"/>
          </w:tcPr>
          <w:p w14:paraId="01D61530" w14:textId="6BEC11D0"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Clarify whether power boosting in time (concentrated OOK) or frequency domains (fewer non-zero elements) is feasible. </w:t>
            </w:r>
          </w:p>
        </w:tc>
      </w:tr>
      <w:tr w:rsidR="00EF0FAA" w14:paraId="01D61535" w14:textId="77777777">
        <w:tc>
          <w:tcPr>
            <w:tcW w:w="1479" w:type="dxa"/>
          </w:tcPr>
          <w:p w14:paraId="01D61532" w14:textId="77777777" w:rsidR="00EF0FAA" w:rsidRDefault="00EF0FAA">
            <w:pPr>
              <w:rPr>
                <w:rFonts w:ascii="Times New Roman" w:eastAsiaTheme="minorEastAsia" w:hAnsi="Times New Roman"/>
                <w:lang w:eastAsia="zh-CN"/>
              </w:rPr>
            </w:pPr>
          </w:p>
        </w:tc>
        <w:tc>
          <w:tcPr>
            <w:tcW w:w="1039" w:type="dxa"/>
          </w:tcPr>
          <w:p w14:paraId="01D61533" w14:textId="77777777" w:rsidR="00EF0FAA" w:rsidRDefault="00EF0FAA">
            <w:pPr>
              <w:tabs>
                <w:tab w:val="left" w:pos="551"/>
              </w:tabs>
              <w:rPr>
                <w:rFonts w:ascii="Times New Roman" w:eastAsiaTheme="minorEastAsia" w:hAnsi="Times New Roman"/>
                <w:lang w:eastAsia="zh-CN"/>
              </w:rPr>
            </w:pPr>
          </w:p>
        </w:tc>
        <w:tc>
          <w:tcPr>
            <w:tcW w:w="7116" w:type="dxa"/>
          </w:tcPr>
          <w:p w14:paraId="01D61534" w14:textId="77777777" w:rsidR="00EF0FAA" w:rsidRDefault="00EF0FAA">
            <w:pPr>
              <w:rPr>
                <w:rFonts w:ascii="Times New Roman" w:eastAsiaTheme="minorEastAsia" w:hAnsi="Times New Roman"/>
                <w:lang w:eastAsia="zh-CN"/>
              </w:rPr>
            </w:pPr>
          </w:p>
        </w:tc>
      </w:tr>
    </w:tbl>
    <w:bookmarkEnd w:id="27"/>
    <w:p w14:paraId="01D61536"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Agreements</w:t>
      </w:r>
    </w:p>
    <w:p w14:paraId="01D61537"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RAN1 #116</w:t>
      </w:r>
    </w:p>
    <w:p w14:paraId="01D6153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3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Support both OOK-1 and OOK-4 for LP-WUS. </w:t>
      </w:r>
    </w:p>
    <w:p w14:paraId="01D6153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FFS how OOK-1 and OOK-4 are specified </w:t>
      </w:r>
    </w:p>
    <w:p w14:paraId="01D6153B"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OOK-4, M&lt;=4, FFS supported values</w:t>
      </w:r>
    </w:p>
    <w:p w14:paraId="01D6153C"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LP-WUS generation can be the same as one of the SCS(s) used for other NR transmissions in the same CP-OFDM symbol</w:t>
      </w:r>
    </w:p>
    <w:p w14:paraId="01D6153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3E" w14:textId="77777777" w:rsidR="00EF0FAA" w:rsidRDefault="00EF0FAA">
      <w:pPr>
        <w:rPr>
          <w:rFonts w:ascii="Times New Roman" w:eastAsia="Batang" w:hAnsi="Times New Roman"/>
          <w:lang w:val="en-GB" w:eastAsia="zh-CN"/>
        </w:rPr>
      </w:pPr>
    </w:p>
    <w:p w14:paraId="01D6153F"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0"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Further study the following options for LP-SS:</w:t>
      </w:r>
    </w:p>
    <w:p w14:paraId="01D61541"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OOK-1 </w:t>
      </w:r>
    </w:p>
    <w:p w14:paraId="01D61542"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OOK-4 with M=1,2,4,[8]</w:t>
      </w:r>
    </w:p>
    <w:p w14:paraId="01D61543"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LP-SS generation is the same as that used for LP-WUS generation</w:t>
      </w:r>
    </w:p>
    <w:p w14:paraId="01D61544"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45" w14:textId="77777777" w:rsidR="00EF0FAA" w:rsidRDefault="00EF0FAA">
      <w:pPr>
        <w:rPr>
          <w:rFonts w:ascii="Times New Roman" w:eastAsia="Batang" w:hAnsi="Times New Roman"/>
          <w:lang w:val="en-GB" w:eastAsia="zh-CN"/>
        </w:rPr>
      </w:pPr>
    </w:p>
    <w:p w14:paraId="01D61546"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7"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LP-SS design from RAN1 perspective, consider at least the following as the design target:</w:t>
      </w:r>
    </w:p>
    <w:p w14:paraId="01D61548"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RRM measurement performed by LP-WUR based on LP-SS, UE can satisfy measurement accuracy based on X LP-SS samples within a period which is comparable to Y=the length of I-DRX cycle that is larger or equal to 1.28s.</w:t>
      </w:r>
    </w:p>
    <w:p w14:paraId="01D61549"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FFS: X  </w:t>
      </w:r>
    </w:p>
    <w:p w14:paraId="01D6154A"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Note: Y is chosen for evaluating LP-SS design. </w:t>
      </w:r>
    </w:p>
    <w:p w14:paraId="01D6154B"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Network overhead and network power consumption are to be considered</w:t>
      </w:r>
    </w:p>
    <w:p w14:paraId="01D6154C" w14:textId="77777777" w:rsidR="00EF0FAA" w:rsidRDefault="00EF0FAA">
      <w:pPr>
        <w:rPr>
          <w:rFonts w:ascii="Times New Roman" w:eastAsia="Batang" w:hAnsi="Times New Roman"/>
          <w:szCs w:val="20"/>
          <w:lang w:val="en-GB" w:eastAsia="zh-CN"/>
        </w:rPr>
      </w:pPr>
    </w:p>
    <w:p w14:paraId="01D6154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E"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The ‘ON-OFF’ pattern for OOK symbols of LP-SS is based on binary sequence(s)</w:t>
      </w:r>
    </w:p>
    <w:p w14:paraId="01D6154F"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binary sequence(s) details, including the sequence type, the number of sequences, and the sequence length</w:t>
      </w:r>
    </w:p>
    <w:p w14:paraId="01D61550"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overlaid OFDM sequences, if supported</w:t>
      </w:r>
    </w:p>
    <w:p w14:paraId="01D61551" w14:textId="77777777" w:rsidR="00EF0FAA" w:rsidRDefault="00EF0FAA">
      <w:pPr>
        <w:rPr>
          <w:rFonts w:ascii="Times New Roman" w:eastAsia="Batang" w:hAnsi="Times New Roman"/>
          <w:szCs w:val="20"/>
          <w:lang w:val="en-GB" w:eastAsia="zh-CN"/>
        </w:rPr>
      </w:pPr>
    </w:p>
    <w:p w14:paraId="01D61552"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3"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the overlaid OFDM sequence(s) for LP-SS, consider the following options for further down-selection:</w:t>
      </w:r>
    </w:p>
    <w:p w14:paraId="01D6155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55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55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557"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Option 3, it is up to RAN4 to make decision on whether/how to define the RRM measurement requirement for OFDM-based LP-WUR using the overlaid sequence of LP-SS.</w:t>
      </w:r>
    </w:p>
    <w:p w14:paraId="01D6155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w:t>
      </w:r>
      <w:bookmarkStart w:id="28" w:name="_Hlk163123561"/>
      <w:r>
        <w:rPr>
          <w:rFonts w:ascii="Times New Roman" w:eastAsia="Batang" w:hAnsi="Times New Roman"/>
          <w:lang w:val="en-GB" w:eastAsia="zh-CN"/>
        </w:rPr>
        <w:t>RAN1 evaluation</w:t>
      </w:r>
      <w:bookmarkEnd w:id="28"/>
      <w:r>
        <w:rPr>
          <w:rFonts w:ascii="Times New Roman" w:eastAsia="Batang" w:hAnsi="Times New Roman"/>
          <w:lang w:val="en-GB" w:eastAsia="zh-CN"/>
        </w:rPr>
        <w:t xml:space="preserve"> purpose, </w:t>
      </w:r>
      <w:bookmarkStart w:id="29" w:name="OLE_LINK1"/>
      <w:r>
        <w:rPr>
          <w:rFonts w:ascii="Times New Roman" w:eastAsia="Batang" w:hAnsi="Times New Roman"/>
          <w:lang w:val="en-GB" w:eastAsia="zh-CN"/>
        </w:rPr>
        <w:t xml:space="preserve">the SNR to achieve the coverage of PUSCH for message3 is determined </w:t>
      </w:r>
      <w:bookmarkStart w:id="30" w:name="_Hlk163123141"/>
      <w:r>
        <w:rPr>
          <w:rFonts w:ascii="Times New Roman" w:eastAsia="Batang" w:hAnsi="Times New Roman"/>
          <w:lang w:val="en-GB" w:eastAsia="zh-CN"/>
        </w:rPr>
        <w:t>for OOK-based LP-WUR and OFDM-based LP-WUR</w:t>
      </w:r>
      <w:bookmarkEnd w:id="29"/>
      <w:bookmarkEnd w:id="30"/>
      <w:r>
        <w:rPr>
          <w:rFonts w:ascii="Times New Roman" w:eastAsia="Batang" w:hAnsi="Times New Roman"/>
          <w:lang w:val="en-GB" w:eastAsia="zh-CN"/>
        </w:rPr>
        <w:t xml:space="preserve">, respectively. </w:t>
      </w:r>
    </w:p>
    <w:p w14:paraId="01D6155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lastRenderedPageBreak/>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EF0FAA" w14:paraId="01D61566" w14:textId="77777777">
        <w:tc>
          <w:tcPr>
            <w:tcW w:w="846" w:type="dxa"/>
            <w:shd w:val="clear" w:color="auto" w:fill="auto"/>
          </w:tcPr>
          <w:p w14:paraId="01D6155B" w14:textId="77777777" w:rsidR="00EF0FAA" w:rsidRDefault="00EF0FAA">
            <w:pPr>
              <w:rPr>
                <w:rFonts w:ascii="Times New Roman" w:eastAsia="Batang" w:hAnsi="Times New Roman"/>
                <w:szCs w:val="20"/>
                <w:lang w:val="en-GB"/>
              </w:rPr>
            </w:pPr>
          </w:p>
        </w:tc>
        <w:tc>
          <w:tcPr>
            <w:tcW w:w="1134" w:type="dxa"/>
            <w:shd w:val="clear" w:color="auto" w:fill="auto"/>
          </w:tcPr>
          <w:p w14:paraId="01D6155C"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Bandwidth for LP-WUS signal (MHz)</w:t>
            </w:r>
          </w:p>
        </w:tc>
        <w:tc>
          <w:tcPr>
            <w:tcW w:w="1276" w:type="dxa"/>
            <w:shd w:val="clear" w:color="auto" w:fill="auto"/>
          </w:tcPr>
          <w:p w14:paraId="01D6155D"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NF for LP-WUR (dB)</w:t>
            </w:r>
          </w:p>
        </w:tc>
        <w:tc>
          <w:tcPr>
            <w:tcW w:w="1701" w:type="dxa"/>
            <w:shd w:val="clear" w:color="auto" w:fill="auto"/>
          </w:tcPr>
          <w:p w14:paraId="01D6155E" w14:textId="77777777" w:rsidR="00EF0FAA" w:rsidRDefault="00262009">
            <w:pPr>
              <w:rPr>
                <w:rFonts w:ascii="Times New Roman" w:eastAsia="Malgun Gothic" w:hAnsi="Times New Roman"/>
                <w:color w:val="000000"/>
                <w:szCs w:val="20"/>
                <w:lang w:val="en-GB" w:eastAsia="zh-CN"/>
              </w:rPr>
            </w:pPr>
            <w:r>
              <w:rPr>
                <w:rFonts w:ascii="Times New Roman" w:eastAsia="Malgun Gothic" w:hAnsi="Times New Roman"/>
                <w:szCs w:val="20"/>
                <w:lang w:val="en-GB" w:eastAsia="zh-CN"/>
              </w:rPr>
              <w:t xml:space="preserve">Gain of antenna element (dBi) assumed for </w:t>
            </w:r>
            <w:r>
              <w:rPr>
                <w:rFonts w:ascii="Times New Roman" w:eastAsia="Malgun Gothic" w:hAnsi="Times New Roman"/>
                <w:color w:val="000000"/>
                <w:szCs w:val="20"/>
                <w:lang w:val="en-GB" w:eastAsia="zh-CN"/>
              </w:rPr>
              <w:t xml:space="preserve">LP-WUR: </w:t>
            </w:r>
          </w:p>
          <w:p w14:paraId="01D6155F" w14:textId="77777777" w:rsidR="00EF0FAA" w:rsidRDefault="00262009">
            <w:pPr>
              <w:rPr>
                <w:rFonts w:ascii="Times New Roman" w:eastAsia="Malgun Gothic" w:hAnsi="Times New Roman"/>
                <w:szCs w:val="20"/>
                <w:lang w:val="en-GB" w:eastAsia="zh-CN"/>
              </w:rPr>
            </w:pPr>
            <w:r>
              <w:rPr>
                <w:rFonts w:ascii="Times New Roman" w:eastAsia="Malgun Gothic" w:hAnsi="Times New Roman"/>
                <w:color w:val="000000"/>
                <w:szCs w:val="20"/>
                <w:lang w:val="en-GB" w:eastAsia="zh-CN"/>
              </w:rPr>
              <w:t>e.g., -3 dBi for redcap UE and e.g., 0dBi for non-redcap UE</w:t>
            </w:r>
          </w:p>
        </w:tc>
        <w:tc>
          <w:tcPr>
            <w:tcW w:w="1842" w:type="dxa"/>
            <w:shd w:val="clear" w:color="auto" w:fill="auto"/>
          </w:tcPr>
          <w:p w14:paraId="01D61560"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 </w:t>
            </w:r>
            <w:proofErr w:type="gramStart"/>
            <w:r>
              <w:rPr>
                <w:rFonts w:ascii="Times New Roman" w:eastAsia="Malgun Gothic" w:hAnsi="Times New Roman"/>
                <w:szCs w:val="20"/>
                <w:lang w:val="en-GB" w:eastAsia="zh-CN"/>
              </w:rPr>
              <w:t>of</w:t>
            </w:r>
            <w:proofErr w:type="gramEnd"/>
            <w:r>
              <w:rPr>
                <w:rFonts w:ascii="Times New Roman" w:eastAsia="Malgun Gothic" w:hAnsi="Times New Roman"/>
                <w:szCs w:val="20"/>
                <w:lang w:val="en-GB" w:eastAsia="zh-CN"/>
              </w:rPr>
              <w:t xml:space="preserve"> Tx chains for LP-WUS/LP-SS transmission, e.g., 2</w:t>
            </w:r>
          </w:p>
          <w:p w14:paraId="01D61561"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Note: The number of Tx chains for LP-WUS/LP-SS transmission is assumed the same as the number of RX chains for MSG3 reception</w:t>
            </w:r>
          </w:p>
          <w:p w14:paraId="01D61562" w14:textId="77777777" w:rsidR="00EF0FAA" w:rsidRDefault="00EF0FAA">
            <w:pPr>
              <w:rPr>
                <w:rFonts w:ascii="Times New Roman" w:eastAsia="Malgun Gothic" w:hAnsi="Times New Roman"/>
                <w:szCs w:val="20"/>
                <w:lang w:val="en-GB" w:eastAsia="zh-CN"/>
              </w:rPr>
            </w:pPr>
          </w:p>
        </w:tc>
        <w:tc>
          <w:tcPr>
            <w:tcW w:w="1560" w:type="dxa"/>
            <w:shd w:val="clear" w:color="auto" w:fill="auto"/>
          </w:tcPr>
          <w:p w14:paraId="01D61563"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MIL value of MSG3: taking redcap UE /non-redcap UE @dense urban 2.6GHz</w:t>
            </w:r>
          </w:p>
          <w:p w14:paraId="01D61564" w14:textId="77777777" w:rsidR="00EF0FAA" w:rsidRDefault="00EF0FAA">
            <w:pPr>
              <w:rPr>
                <w:rFonts w:ascii="Times New Roman" w:eastAsia="Malgun Gothic" w:hAnsi="Times New Roman"/>
                <w:szCs w:val="20"/>
                <w:lang w:val="en-GB" w:eastAsia="zh-CN"/>
              </w:rPr>
            </w:pPr>
          </w:p>
        </w:tc>
        <w:tc>
          <w:tcPr>
            <w:tcW w:w="1559" w:type="dxa"/>
            <w:shd w:val="clear" w:color="auto" w:fill="auto"/>
          </w:tcPr>
          <w:p w14:paraId="01D61565"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The SNR (dB) to achieve </w:t>
            </w:r>
            <w:r>
              <w:rPr>
                <w:rFonts w:ascii="Times New Roman" w:eastAsia="Batang" w:hAnsi="Times New Roman"/>
                <w:bCs/>
                <w:szCs w:val="20"/>
                <w:lang w:val="en-GB" w:eastAsia="zh-CN" w:bidi="ar"/>
              </w:rPr>
              <w:t>the coverage of PUSCH for message3</w:t>
            </w:r>
          </w:p>
        </w:tc>
      </w:tr>
      <w:tr w:rsidR="00EF0FAA" w14:paraId="01D6156E" w14:textId="77777777">
        <w:tc>
          <w:tcPr>
            <w:tcW w:w="846" w:type="dxa"/>
            <w:shd w:val="clear" w:color="auto" w:fill="auto"/>
          </w:tcPr>
          <w:p w14:paraId="01D61567"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Companyname-01 </w:t>
            </w:r>
          </w:p>
        </w:tc>
        <w:tc>
          <w:tcPr>
            <w:tcW w:w="1134" w:type="dxa"/>
            <w:shd w:val="clear" w:color="auto" w:fill="auto"/>
          </w:tcPr>
          <w:p w14:paraId="01D61568" w14:textId="77777777" w:rsidR="00EF0FAA" w:rsidRDefault="00EF0FAA">
            <w:pPr>
              <w:rPr>
                <w:rFonts w:ascii="Times New Roman" w:eastAsia="Batang" w:hAnsi="Times New Roman"/>
                <w:szCs w:val="20"/>
                <w:lang w:val="en-GB"/>
              </w:rPr>
            </w:pPr>
          </w:p>
        </w:tc>
        <w:tc>
          <w:tcPr>
            <w:tcW w:w="1276" w:type="dxa"/>
            <w:shd w:val="clear" w:color="auto" w:fill="auto"/>
          </w:tcPr>
          <w:p w14:paraId="01D61569" w14:textId="77777777" w:rsidR="00EF0FAA" w:rsidRDefault="00EF0FAA">
            <w:pPr>
              <w:rPr>
                <w:rFonts w:ascii="Times New Roman" w:eastAsia="Batang" w:hAnsi="Times New Roman"/>
                <w:szCs w:val="20"/>
                <w:lang w:val="en-GB"/>
              </w:rPr>
            </w:pPr>
          </w:p>
        </w:tc>
        <w:tc>
          <w:tcPr>
            <w:tcW w:w="1701" w:type="dxa"/>
            <w:shd w:val="clear" w:color="auto" w:fill="auto"/>
          </w:tcPr>
          <w:p w14:paraId="01D6156A" w14:textId="77777777" w:rsidR="00EF0FAA" w:rsidRDefault="00EF0FAA">
            <w:pPr>
              <w:rPr>
                <w:rFonts w:ascii="Times New Roman" w:eastAsia="Batang" w:hAnsi="Times New Roman"/>
                <w:szCs w:val="20"/>
                <w:lang w:val="en-GB"/>
              </w:rPr>
            </w:pPr>
          </w:p>
        </w:tc>
        <w:tc>
          <w:tcPr>
            <w:tcW w:w="1842" w:type="dxa"/>
            <w:shd w:val="clear" w:color="auto" w:fill="auto"/>
          </w:tcPr>
          <w:p w14:paraId="01D6156B" w14:textId="77777777" w:rsidR="00EF0FAA" w:rsidRDefault="00EF0FAA">
            <w:pPr>
              <w:rPr>
                <w:rFonts w:ascii="Times New Roman" w:eastAsia="Batang" w:hAnsi="Times New Roman"/>
                <w:szCs w:val="20"/>
                <w:lang w:val="en-GB"/>
              </w:rPr>
            </w:pPr>
          </w:p>
        </w:tc>
        <w:tc>
          <w:tcPr>
            <w:tcW w:w="1560" w:type="dxa"/>
            <w:shd w:val="clear" w:color="auto" w:fill="auto"/>
          </w:tcPr>
          <w:p w14:paraId="01D6156C" w14:textId="77777777" w:rsidR="00EF0FAA" w:rsidRDefault="00EF0FAA">
            <w:pPr>
              <w:rPr>
                <w:rFonts w:ascii="Times New Roman" w:eastAsia="Batang" w:hAnsi="Times New Roman"/>
                <w:szCs w:val="20"/>
                <w:lang w:val="en-GB"/>
              </w:rPr>
            </w:pPr>
          </w:p>
        </w:tc>
        <w:tc>
          <w:tcPr>
            <w:tcW w:w="1559" w:type="dxa"/>
            <w:shd w:val="clear" w:color="auto" w:fill="auto"/>
          </w:tcPr>
          <w:p w14:paraId="01D6156D" w14:textId="77777777" w:rsidR="00EF0FAA" w:rsidRDefault="00EF0FAA">
            <w:pPr>
              <w:rPr>
                <w:rFonts w:ascii="Times New Roman" w:eastAsia="Batang" w:hAnsi="Times New Roman"/>
                <w:szCs w:val="20"/>
                <w:lang w:val="en-GB"/>
              </w:rPr>
            </w:pPr>
          </w:p>
        </w:tc>
      </w:tr>
    </w:tbl>
    <w:p w14:paraId="01D6156F" w14:textId="77777777" w:rsidR="00EF0FAA" w:rsidRDefault="00EF0FAA">
      <w:pPr>
        <w:rPr>
          <w:rFonts w:ascii="Times New Roman" w:eastAsia="Batang" w:hAnsi="Times New Roman"/>
          <w:lang w:val="en-GB" w:eastAsia="zh-CN"/>
        </w:rPr>
      </w:pPr>
    </w:p>
    <w:p w14:paraId="01D61570"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RAN1 #116bis</w:t>
      </w:r>
    </w:p>
    <w:p w14:paraId="01D61571"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2" w14:textId="77777777" w:rsidR="00EF0FAA" w:rsidRDefault="00262009">
      <w:pPr>
        <w:rPr>
          <w:rFonts w:ascii="Times" w:eastAsia="Batang" w:hAnsi="Times"/>
          <w:lang w:val="en-GB" w:eastAsia="zh-CN"/>
        </w:rPr>
      </w:pPr>
      <w:r>
        <w:rPr>
          <w:rFonts w:ascii="Times" w:eastAsia="Batang" w:hAnsi="Times"/>
          <w:lang w:val="en-GB" w:eastAsia="zh-CN"/>
        </w:rPr>
        <w:t xml:space="preserve">For OOK-4 with M &gt;1, support M=2 &amp; </w:t>
      </w:r>
      <w:r>
        <w:rPr>
          <w:rFonts w:ascii="Times" w:eastAsia="Batang" w:hAnsi="Times"/>
          <w:highlight w:val="darkYellow"/>
          <w:lang w:val="en-GB" w:eastAsia="zh-CN"/>
        </w:rPr>
        <w:t>M=4 (working assumption)</w:t>
      </w:r>
      <w:r>
        <w:rPr>
          <w:rFonts w:ascii="Times" w:eastAsia="Batang" w:hAnsi="Times"/>
          <w:lang w:val="en-GB" w:eastAsia="zh-CN"/>
        </w:rPr>
        <w:t xml:space="preserve"> for LP-WUS. </w:t>
      </w:r>
    </w:p>
    <w:p w14:paraId="01D6157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whether value of M depends on SCS</w:t>
      </w:r>
    </w:p>
    <w:p w14:paraId="01D6157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M=1 for OOK-4</w:t>
      </w:r>
    </w:p>
    <w:p w14:paraId="01D61575" w14:textId="77777777" w:rsidR="00EF0FAA" w:rsidRDefault="00EF0FAA">
      <w:pPr>
        <w:rPr>
          <w:rFonts w:ascii="Times" w:eastAsia="Batang" w:hAnsi="Times"/>
          <w:lang w:val="en-GB" w:eastAsia="zh-CN"/>
        </w:rPr>
      </w:pPr>
    </w:p>
    <w:p w14:paraId="01D61576"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7" w14:textId="77777777" w:rsidR="00EF0FAA" w:rsidRDefault="00262009">
      <w:pPr>
        <w:rPr>
          <w:rFonts w:ascii="Times" w:eastAsia="Batang" w:hAnsi="Times"/>
          <w:lang w:val="en-GB" w:eastAsia="zh-CN"/>
        </w:rPr>
      </w:pPr>
      <w:r>
        <w:rPr>
          <w:rFonts w:ascii="Times" w:eastAsia="Batang" w:hAnsi="Times"/>
          <w:lang w:val="en-GB" w:eastAsia="zh-CN"/>
        </w:rPr>
        <w:t>For evaluation purpose on LP-WUS, companies report the overlaid OFDM sequence(s), including:</w:t>
      </w:r>
    </w:p>
    <w:p w14:paraId="01D6157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Sequence(s) generation and how sequence(s) map in time or frequency domain (including any details with multiplexing and IFFT).</w:t>
      </w:r>
    </w:p>
    <w:p w14:paraId="01D6157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Number of </w:t>
      </w:r>
      <w:proofErr w:type="gramStart"/>
      <w:r>
        <w:rPr>
          <w:rFonts w:ascii="Times" w:eastAsia="Batang" w:hAnsi="Times"/>
          <w:lang w:val="en-GB" w:eastAsia="zh-CN"/>
        </w:rPr>
        <w:t>candidate</w:t>
      </w:r>
      <w:proofErr w:type="gramEnd"/>
      <w:r>
        <w:rPr>
          <w:rFonts w:ascii="Times" w:eastAsia="Batang" w:hAnsi="Times"/>
          <w:lang w:val="en-GB" w:eastAsia="zh-CN"/>
        </w:rPr>
        <w:t xml:space="preserve"> overlaid OFDM sequences used for information conveying</w:t>
      </w:r>
    </w:p>
    <w:p w14:paraId="01D6157A"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 xml:space="preserve">Including details on whether the number of </w:t>
      </w:r>
      <w:proofErr w:type="gramStart"/>
      <w:r>
        <w:rPr>
          <w:rFonts w:ascii="Times" w:eastAsia="Batang" w:hAnsi="Times"/>
          <w:lang w:val="en-GB" w:eastAsia="zh-CN"/>
        </w:rPr>
        <w:t>candidate</w:t>
      </w:r>
      <w:proofErr w:type="gramEnd"/>
      <w:r>
        <w:rPr>
          <w:rFonts w:ascii="Times" w:eastAsia="Batang" w:hAnsi="Times"/>
          <w:lang w:val="en-GB" w:eastAsia="zh-CN"/>
        </w:rPr>
        <w:t xml:space="preserve"> overlaid sequences is per OFDM symbol or per OOK symbol</w:t>
      </w:r>
    </w:p>
    <w:p w14:paraId="01D6157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How the proposed sequence design is processed by OFDM-based LP-WUR, e.g., in time domain or in frequency domain or in both time and frequency domain.</w:t>
      </w:r>
    </w:p>
    <w:p w14:paraId="01D6157C" w14:textId="77777777" w:rsidR="00EF0FAA" w:rsidRDefault="00EF0FAA">
      <w:pPr>
        <w:rPr>
          <w:rFonts w:ascii="Times" w:eastAsia="Batang" w:hAnsi="Times"/>
          <w:lang w:val="en-GB" w:eastAsia="zh-CN"/>
        </w:rPr>
      </w:pPr>
    </w:p>
    <w:p w14:paraId="01D6157D"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E" w14:textId="77777777" w:rsidR="00EF0FAA" w:rsidRDefault="00262009">
      <w:pPr>
        <w:rPr>
          <w:rFonts w:ascii="Times" w:eastAsia="Batang" w:hAnsi="Times"/>
          <w:lang w:val="en-GB" w:eastAsia="zh-CN"/>
        </w:rPr>
      </w:pPr>
      <w:r>
        <w:rPr>
          <w:rFonts w:ascii="Times" w:eastAsia="Batang" w:hAnsi="Times"/>
          <w:lang w:val="en-GB" w:eastAsia="zh-CN"/>
        </w:rPr>
        <w:t>Support to specify multiple binary LP-SS sequences for the ‘ON-OFF’ pattern:</w:t>
      </w:r>
    </w:p>
    <w:p w14:paraId="01D6157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LP-SS sequence used in a cell is</w:t>
      </w:r>
    </w:p>
    <w:p w14:paraId="01D61580"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1: a sequence is configured</w:t>
      </w:r>
    </w:p>
    <w:p w14:paraId="01D61581"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2: a sequence is determined by predefined rule</w:t>
      </w:r>
    </w:p>
    <w:p w14:paraId="01D61582"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both options will be supported or only one will be supported</w:t>
      </w:r>
    </w:p>
    <w:p w14:paraId="01D6158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w:t>
      </w:r>
      <w:r>
        <w:rPr>
          <w:rFonts w:ascii="Times" w:eastAsia="Batang" w:hAnsi="Times" w:hint="eastAsia"/>
          <w:lang w:val="en-GB" w:eastAsia="zh-CN"/>
        </w:rPr>
        <w:t>:</w:t>
      </w:r>
      <w:r>
        <w:rPr>
          <w:rFonts w:ascii="Times" w:eastAsia="Batang" w:hAnsi="Times"/>
          <w:lang w:val="en-GB" w:eastAsia="zh-CN"/>
        </w:rPr>
        <w:t xml:space="preserve"> the number of LP-SS sequences</w:t>
      </w:r>
    </w:p>
    <w:p w14:paraId="01D6158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Note: Multiple sequences are used to differentiate LP-SS from different cells</w:t>
      </w:r>
    </w:p>
    <w:p w14:paraId="01D61585" w14:textId="77777777" w:rsidR="00EF0FAA" w:rsidRDefault="00EF0FAA">
      <w:pPr>
        <w:rPr>
          <w:rFonts w:ascii="Times" w:eastAsia="Batang" w:hAnsi="Times"/>
          <w:lang w:val="en-GB" w:eastAsia="zh-CN"/>
        </w:rPr>
      </w:pPr>
    </w:p>
    <w:p w14:paraId="01D61586" w14:textId="77777777" w:rsidR="00EF0FAA" w:rsidRDefault="00262009">
      <w:pPr>
        <w:rPr>
          <w:rFonts w:ascii="Times" w:eastAsia="Batang" w:hAnsi="Times"/>
          <w:lang w:val="en-GB" w:eastAsia="zh-CN"/>
        </w:rPr>
      </w:pPr>
      <w:r>
        <w:rPr>
          <w:rFonts w:ascii="Times" w:eastAsia="Batang" w:hAnsi="Times"/>
          <w:b/>
          <w:bCs/>
          <w:lang w:val="en-GB" w:eastAsia="zh-CN"/>
        </w:rPr>
        <w:t>R1-2403616</w:t>
      </w:r>
      <w:r>
        <w:rPr>
          <w:rFonts w:ascii="Times" w:eastAsia="Batang" w:hAnsi="Times"/>
          <w:lang w:val="en-GB" w:eastAsia="zh-CN"/>
        </w:rPr>
        <w:tab/>
        <w:t>Summary #2 of discussions on LP-WUS and LP-SS design</w:t>
      </w:r>
      <w:r>
        <w:rPr>
          <w:rFonts w:ascii="Times" w:eastAsia="Batang" w:hAnsi="Times"/>
          <w:lang w:val="en-GB" w:eastAsia="zh-CN"/>
        </w:rPr>
        <w:tab/>
        <w:t>Moderator (vivo)</w:t>
      </w:r>
    </w:p>
    <w:p w14:paraId="01D61587" w14:textId="77777777" w:rsidR="00EF0FAA" w:rsidRDefault="00EF0FAA">
      <w:pPr>
        <w:rPr>
          <w:rFonts w:ascii="Times" w:eastAsia="Batang" w:hAnsi="Times"/>
          <w:lang w:val="en-GB" w:eastAsia="zh-CN"/>
        </w:rPr>
      </w:pPr>
    </w:p>
    <w:p w14:paraId="01D61588"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89" w14:textId="77777777" w:rsidR="00EF0FAA" w:rsidRDefault="00262009">
      <w:pPr>
        <w:rPr>
          <w:rFonts w:ascii="Times" w:eastAsia="Batang" w:hAnsi="Times"/>
          <w:lang w:val="en-GB" w:eastAsia="zh-CN"/>
        </w:rPr>
      </w:pPr>
      <w:r>
        <w:rPr>
          <w:rFonts w:ascii="Times" w:eastAsia="Batang" w:hAnsi="Times"/>
          <w:lang w:val="en-GB" w:eastAsia="zh-CN"/>
        </w:rPr>
        <w:t>From RAN1 perspective, support X PRBs for LP-WUS and LP-SS with SCS 30kHz (blanked guard RBs are not included) for a channel bandwidth equal or larger than 5MHz</w:t>
      </w:r>
    </w:p>
    <w:p w14:paraId="01D6158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X to be down-selected between 11 and 12 PRBs </w:t>
      </w:r>
    </w:p>
    <w:p w14:paraId="01D6158B"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the number of PRBs for 15kHz</w:t>
      </w:r>
    </w:p>
    <w:p w14:paraId="01D6158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if other number of PRBs needed, for LP-SS and LP-WUS with a channel bandwidth equal or less than 5MHz</w:t>
      </w:r>
    </w:p>
    <w:p w14:paraId="01D6158D" w14:textId="77777777" w:rsidR="00EF0FAA" w:rsidRDefault="00262009">
      <w:pPr>
        <w:rPr>
          <w:rFonts w:ascii="Times" w:eastAsia="Batang" w:hAnsi="Times"/>
          <w:lang w:val="en-GB" w:eastAsia="zh-CN"/>
        </w:rPr>
      </w:pPr>
      <w:r>
        <w:rPr>
          <w:rFonts w:ascii="Times" w:eastAsia="Batang" w:hAnsi="Times" w:hint="eastAsia"/>
          <w:lang w:val="en-GB" w:eastAsia="zh-CN"/>
        </w:rPr>
        <w:lastRenderedPageBreak/>
        <w:t>F</w:t>
      </w:r>
      <w:r>
        <w:rPr>
          <w:rFonts w:ascii="Times" w:eastAsia="Batang" w:hAnsi="Times"/>
          <w:lang w:val="en-GB" w:eastAsia="zh-CN"/>
        </w:rPr>
        <w:t>FS: Whether the above is applicable to FR2</w:t>
      </w:r>
    </w:p>
    <w:p w14:paraId="01D6158E" w14:textId="77777777" w:rsidR="00EF0FAA" w:rsidRDefault="00EF0FAA">
      <w:pPr>
        <w:rPr>
          <w:rFonts w:ascii="Times" w:eastAsia="Batang" w:hAnsi="Times"/>
          <w:lang w:val="en-GB" w:eastAsia="zh-CN"/>
        </w:rPr>
      </w:pPr>
    </w:p>
    <w:p w14:paraId="01D6158F"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0" w14:textId="77777777" w:rsidR="00EF0FAA" w:rsidRDefault="00262009">
      <w:pPr>
        <w:rPr>
          <w:rFonts w:ascii="Times" w:eastAsia="Batang" w:hAnsi="Times"/>
          <w:lang w:val="en-GB" w:eastAsia="zh-CN"/>
        </w:rPr>
      </w:pPr>
      <w:r>
        <w:rPr>
          <w:rFonts w:ascii="Times" w:eastAsia="Batang" w:hAnsi="Times"/>
          <w:lang w:val="en-GB" w:eastAsia="zh-CN"/>
        </w:rPr>
        <w:t>For timing error evaluation purpose, the following two options for residual frequency error are considered:</w:t>
      </w:r>
    </w:p>
    <w:p w14:paraId="01D6159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RTC/oscillator is assumed, companies report Fe value and the applied LP-WUR type.</w:t>
      </w:r>
    </w:p>
    <w:p w14:paraId="01D6159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correction/clock calibration by LR or after assistance from MR is assumed, companies report Fr value, how to achieve it and the applied LP-WUR type.</w:t>
      </w:r>
    </w:p>
    <w:p w14:paraId="01D61593" w14:textId="77777777" w:rsidR="00EF0FAA" w:rsidRDefault="00EF0FAA">
      <w:pPr>
        <w:rPr>
          <w:rFonts w:ascii="Times" w:eastAsia="Batang" w:hAnsi="Times"/>
          <w:lang w:val="en-GB" w:eastAsia="zh-CN"/>
        </w:rPr>
      </w:pPr>
    </w:p>
    <w:p w14:paraId="01D61594"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5" w14:textId="77777777" w:rsidR="00EF0FAA" w:rsidRDefault="00262009">
      <w:pPr>
        <w:rPr>
          <w:rFonts w:ascii="Times" w:eastAsia="Batang" w:hAnsi="Times"/>
          <w:lang w:val="en-GB" w:eastAsia="zh-CN"/>
        </w:rPr>
      </w:pPr>
      <w:r>
        <w:rPr>
          <w:rFonts w:ascii="Times" w:eastAsia="Batang" w:hAnsi="Times"/>
          <w:lang w:val="en-GB" w:eastAsia="zh-CN"/>
        </w:rPr>
        <w:t>For frequency error evaluation purpose, the following two options for residual frequency error are considered:</w:t>
      </w:r>
    </w:p>
    <w:p w14:paraId="01D6159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oscillator is assumed, companies report Fe value and the applied LP-WUR type.</w:t>
      </w:r>
    </w:p>
    <w:p w14:paraId="01D6159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 by LR or after assistance from MR is assumed, companies report Fr value, how to achieve it and the applied LP-WUR type.</w:t>
      </w:r>
    </w:p>
    <w:p w14:paraId="01D61598" w14:textId="77777777" w:rsidR="00EF0FAA" w:rsidRDefault="00EF0FAA">
      <w:pPr>
        <w:rPr>
          <w:rFonts w:ascii="Times" w:eastAsia="Batang" w:hAnsi="Times"/>
          <w:lang w:val="en-GB" w:eastAsia="zh-CN"/>
        </w:rPr>
      </w:pPr>
    </w:p>
    <w:p w14:paraId="01D61599" w14:textId="77777777" w:rsidR="00EF0FAA" w:rsidRDefault="00262009">
      <w:pPr>
        <w:rPr>
          <w:rFonts w:ascii="Times" w:eastAsia="Batang" w:hAnsi="Times"/>
          <w:b/>
          <w:bCs/>
          <w:highlight w:val="darkYellow"/>
          <w:lang w:val="en-GB" w:eastAsia="zh-CN"/>
        </w:rPr>
      </w:pPr>
      <w:r>
        <w:rPr>
          <w:rFonts w:ascii="Times" w:eastAsia="Batang" w:hAnsi="Times"/>
          <w:b/>
          <w:bCs/>
          <w:highlight w:val="darkYellow"/>
          <w:lang w:val="en-GB" w:eastAsia="zh-CN"/>
        </w:rPr>
        <w:t>Working Assumption</w:t>
      </w:r>
    </w:p>
    <w:p w14:paraId="01D6159A" w14:textId="77777777" w:rsidR="00EF0FAA" w:rsidRDefault="00262009">
      <w:pPr>
        <w:rPr>
          <w:rFonts w:ascii="Times" w:eastAsia="Batang" w:hAnsi="Times"/>
          <w:lang w:val="en-GB" w:eastAsia="zh-CN"/>
        </w:rPr>
      </w:pPr>
      <w:r>
        <w:rPr>
          <w:rFonts w:ascii="Times" w:eastAsia="Batang" w:hAnsi="Times"/>
          <w:lang w:val="en-GB" w:eastAsia="zh-CN"/>
        </w:rPr>
        <w:t>Support the following options for LP-SS</w:t>
      </w:r>
    </w:p>
    <w:p w14:paraId="01D6159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Option 1: OOK-1 </w:t>
      </w:r>
    </w:p>
    <w:p w14:paraId="01D6159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OOK-4 with M=2,4, FFS:1,8,16</w:t>
      </w:r>
    </w:p>
    <w:p w14:paraId="01D6159D"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value of M depends on SCS</w:t>
      </w:r>
    </w:p>
    <w:p w14:paraId="01D6159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SCS of a CP-OFDM symbol used for LP-SS generation is the same as that used for LP-WUS generation</w:t>
      </w:r>
    </w:p>
    <w:p w14:paraId="01D6159F" w14:textId="77777777" w:rsidR="00EF0FAA" w:rsidRDefault="00262009">
      <w:pPr>
        <w:rPr>
          <w:rFonts w:ascii="Times" w:eastAsia="Batang" w:hAnsi="Times"/>
          <w:lang w:val="en-GB" w:eastAsia="zh-CN"/>
        </w:rPr>
      </w:pPr>
      <w:r>
        <w:rPr>
          <w:rFonts w:ascii="Times" w:eastAsia="Batang" w:hAnsi="Times"/>
          <w:lang w:val="en-GB" w:eastAsia="zh-CN"/>
        </w:rPr>
        <w:t xml:space="preserve">FFS how OOK-1 and OOK-4 are specified </w:t>
      </w:r>
    </w:p>
    <w:p w14:paraId="01D615A0" w14:textId="77777777" w:rsidR="00EF0FAA" w:rsidRDefault="00EF0FAA">
      <w:pPr>
        <w:rPr>
          <w:rFonts w:ascii="Times" w:eastAsia="Batang" w:hAnsi="Times"/>
          <w:lang w:val="en-GB" w:eastAsia="zh-CN"/>
        </w:rPr>
      </w:pPr>
    </w:p>
    <w:p w14:paraId="01D615A1" w14:textId="77777777" w:rsidR="00EF0FAA" w:rsidRDefault="00262009">
      <w:pPr>
        <w:rPr>
          <w:rFonts w:ascii="Times" w:eastAsia="Batang" w:hAnsi="Times"/>
          <w:lang w:val="en-GB" w:eastAsia="zh-CN"/>
        </w:rPr>
      </w:pPr>
      <w:r>
        <w:rPr>
          <w:rFonts w:ascii="Times" w:eastAsia="Batang" w:hAnsi="Times"/>
          <w:b/>
          <w:bCs/>
          <w:lang w:val="en-GB" w:eastAsia="zh-CN"/>
        </w:rPr>
        <w:t>R1-2403751</w:t>
      </w:r>
      <w:r>
        <w:rPr>
          <w:rFonts w:ascii="Times" w:eastAsia="Batang" w:hAnsi="Times"/>
          <w:lang w:val="en-GB" w:eastAsia="zh-CN"/>
        </w:rPr>
        <w:tab/>
        <w:t>Summary #3 of discussions on LP-WUS and LP-SS design</w:t>
      </w:r>
      <w:r>
        <w:rPr>
          <w:rFonts w:ascii="Times" w:eastAsia="Batang" w:hAnsi="Times"/>
          <w:lang w:val="en-GB" w:eastAsia="zh-CN"/>
        </w:rPr>
        <w:tab/>
        <w:t>Moderator (vivo)</w:t>
      </w:r>
    </w:p>
    <w:p w14:paraId="01D615A2" w14:textId="77777777" w:rsidR="00EF0FAA" w:rsidRDefault="00EF0FAA">
      <w:pPr>
        <w:rPr>
          <w:rFonts w:ascii="Times" w:eastAsia="Batang" w:hAnsi="Times"/>
          <w:lang w:val="en-GB" w:eastAsia="zh-CN"/>
        </w:rPr>
      </w:pPr>
    </w:p>
    <w:p w14:paraId="01D615A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4" w14:textId="77777777" w:rsidR="00EF0FAA" w:rsidRDefault="00262009">
      <w:pPr>
        <w:rPr>
          <w:rFonts w:ascii="Times" w:eastAsia="Batang" w:hAnsi="Times"/>
          <w:lang w:val="en-GB" w:eastAsia="zh-CN"/>
        </w:rPr>
      </w:pPr>
      <w:r>
        <w:rPr>
          <w:rFonts w:ascii="Times" w:eastAsia="Batang" w:hAnsi="Times"/>
          <w:lang w:val="en-GB" w:eastAsia="zh-CN"/>
        </w:rPr>
        <w:t>Regarding the LP-WUS information for idle/inactive UEs, at least consider the following</w:t>
      </w:r>
      <w:r>
        <w:rPr>
          <w:rFonts w:ascii="Times" w:eastAsia="Batang" w:hAnsi="Times"/>
          <w:lang w:val="en-GB" w:eastAsia="zh-CN"/>
        </w:rPr>
        <w:t>：</w:t>
      </w:r>
    </w:p>
    <w:p w14:paraId="01D615A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subgroups</w:t>
      </w:r>
    </w:p>
    <w:p w14:paraId="01D615A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more subgroup(s)</w:t>
      </w:r>
    </w:p>
    <w:p w14:paraId="01D615A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Multiple codepoint values with each corresponding to one or more subgroup(s)</w:t>
      </w:r>
    </w:p>
    <w:p w14:paraId="01D615A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A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A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p>
    <w:p w14:paraId="01D615AB"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A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Other options are not precluded</w:t>
      </w:r>
    </w:p>
    <w:p w14:paraId="01D615AD" w14:textId="77777777" w:rsidR="00EF0FAA" w:rsidRDefault="00EF0FAA">
      <w:pPr>
        <w:rPr>
          <w:rFonts w:ascii="Times" w:eastAsia="Batang" w:hAnsi="Times"/>
          <w:lang w:val="en-GB" w:eastAsia="zh-CN"/>
        </w:rPr>
      </w:pPr>
    </w:p>
    <w:p w14:paraId="01D615AE"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F" w14:textId="77777777" w:rsidR="00EF0FAA" w:rsidRDefault="00262009">
      <w:pPr>
        <w:rPr>
          <w:rFonts w:ascii="Times" w:eastAsia="Batang" w:hAnsi="Times"/>
          <w:lang w:val="en-GB" w:eastAsia="zh-CN"/>
        </w:rPr>
      </w:pPr>
      <w:r>
        <w:rPr>
          <w:rFonts w:ascii="Times" w:eastAsia="Batang" w:hAnsi="Times"/>
          <w:lang w:val="en-GB" w:eastAsia="zh-CN"/>
        </w:rPr>
        <w:t>Regarding the LP-WUS information to trigger PDCCH monitoring of RRC connected UEs, at least consider the following</w:t>
      </w:r>
      <w:r>
        <w:rPr>
          <w:rFonts w:ascii="Times" w:eastAsia="Batang" w:hAnsi="Times"/>
          <w:lang w:val="en-GB" w:eastAsia="zh-CN"/>
        </w:rPr>
        <w:t>：</w:t>
      </w:r>
    </w:p>
    <w:p w14:paraId="01D615B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UEs</w:t>
      </w:r>
    </w:p>
    <w:p w14:paraId="01D615B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part of UE identity, e.g., C-RNTI</w:t>
      </w:r>
    </w:p>
    <w:p w14:paraId="01D615B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A codepoint value corresponding to [one or more] UEs</w:t>
      </w:r>
    </w:p>
    <w:p w14:paraId="01D615B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4: Multiple codepoint values with each corresponding to [one or more] UE(s)</w:t>
      </w:r>
    </w:p>
    <w:p w14:paraId="01D615B4"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O</w:t>
      </w:r>
      <w:r>
        <w:rPr>
          <w:rFonts w:ascii="Times" w:eastAsia="Batang" w:hAnsi="Times"/>
          <w:lang w:val="en-GB" w:eastAsia="zh-CN"/>
        </w:rPr>
        <w:t>ption 5: Multiple bit blocks with each corresponding to [one or more] UE(s)</w:t>
      </w:r>
    </w:p>
    <w:p w14:paraId="01D615B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B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B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r>
        <w:rPr>
          <w:rFonts w:ascii="Times" w:eastAsia="Batang" w:hAnsi="Times" w:hint="eastAsia"/>
          <w:lang w:val="en-GB" w:eastAsia="zh-CN"/>
        </w:rPr>
        <w:t xml:space="preserve"> </w:t>
      </w:r>
    </w:p>
    <w:p w14:paraId="01D615B8"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lastRenderedPageBreak/>
        <w:t>It doesn’t preclude considering the configuration where a single candidate overlaid OFDM sequence is used</w:t>
      </w:r>
    </w:p>
    <w:p w14:paraId="01D615B9"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details of LP-WUS information to trigger PDCCH monitoring (</w:t>
      </w:r>
      <w:proofErr w:type="gramStart"/>
      <w:r>
        <w:rPr>
          <w:rFonts w:ascii="Times" w:eastAsia="Batang" w:hAnsi="Times"/>
          <w:lang w:val="en-GB" w:eastAsia="zh-CN"/>
        </w:rPr>
        <w:t>e.g.</w:t>
      </w:r>
      <w:proofErr w:type="gramEnd"/>
      <w:r>
        <w:rPr>
          <w:rFonts w:ascii="Times" w:eastAsia="Batang" w:hAnsi="Times"/>
          <w:lang w:val="en-GB" w:eastAsia="zh-CN"/>
        </w:rPr>
        <w:t xml:space="preserve"> whether above is applicable to one or more serving cells)</w:t>
      </w:r>
    </w:p>
    <w:p w14:paraId="01D615BA" w14:textId="77777777" w:rsidR="00EF0FAA" w:rsidRDefault="00EF0FAA">
      <w:pPr>
        <w:rPr>
          <w:rFonts w:ascii="Times" w:eastAsia="Batang" w:hAnsi="Times"/>
          <w:lang w:val="en-GB" w:eastAsia="zh-CN"/>
        </w:rPr>
      </w:pPr>
    </w:p>
    <w:p w14:paraId="01D615BB" w14:textId="77777777" w:rsidR="00EF0FAA" w:rsidRDefault="00262009">
      <w:pPr>
        <w:rPr>
          <w:rFonts w:ascii="Times" w:eastAsia="Batang" w:hAnsi="Times"/>
          <w:b/>
          <w:bCs/>
          <w:lang w:val="en-GB" w:eastAsia="zh-CN"/>
        </w:rPr>
      </w:pPr>
      <w:r>
        <w:rPr>
          <w:rFonts w:ascii="Times" w:eastAsia="Batang" w:hAnsi="Times"/>
          <w:b/>
          <w:bCs/>
          <w:lang w:val="en-GB" w:eastAsia="zh-CN"/>
        </w:rPr>
        <w:t xml:space="preserve">Conclusion: </w:t>
      </w:r>
    </w:p>
    <w:p w14:paraId="01D615BC" w14:textId="77777777" w:rsidR="00EF0FAA" w:rsidRDefault="00262009">
      <w:pPr>
        <w:rPr>
          <w:rFonts w:ascii="Times" w:eastAsia="Batang" w:hAnsi="Times"/>
          <w:lang w:val="en-GB" w:eastAsia="zh-CN"/>
        </w:rPr>
      </w:pPr>
      <w:r>
        <w:rPr>
          <w:rFonts w:ascii="Times" w:eastAsia="Batang" w:hAnsi="Times"/>
          <w:lang w:val="en-GB" w:eastAsia="zh-CN"/>
        </w:rPr>
        <w:t xml:space="preserve">For calibration purposes, companies are encouraged to report the SNR to achieve the coverage of PUSCH for message3, at least with the following assumptions: </w:t>
      </w:r>
    </w:p>
    <w:p w14:paraId="01D615B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Carrier frequency: 2.6 GHz</w:t>
      </w:r>
    </w:p>
    <w:p w14:paraId="01D615B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number of Tx chains: 1</w:t>
      </w:r>
    </w:p>
    <w:p w14:paraId="01D615B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MIL of MSG 3: </w:t>
      </w:r>
      <w:bookmarkStart w:id="31" w:name="OLE_LINK2"/>
      <w:r>
        <w:rPr>
          <w:rFonts w:ascii="Times" w:eastAsia="Batang" w:hAnsi="Times"/>
          <w:lang w:val="en-GB" w:eastAsia="zh-CN"/>
        </w:rPr>
        <w:t>use the average one in R17 coverage, i.e.,153.51 dB for non-redcap UE</w:t>
      </w:r>
      <w:bookmarkEnd w:id="31"/>
    </w:p>
    <w:p w14:paraId="01D615C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Transmit antenna gain correction factors for WUS: up to company report</w:t>
      </w:r>
    </w:p>
    <w:p w14:paraId="01D615C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Noise Figure: All three values +2dB, +5dB, +8dB on top of NF of MR (7dB) are to be reported, SNR for different assumptions on NF are determined separately</w:t>
      </w:r>
    </w:p>
    <w:p w14:paraId="01D615C2" w14:textId="77777777" w:rsidR="00EF0FAA" w:rsidRDefault="00EF0FAA">
      <w:pPr>
        <w:rPr>
          <w:rFonts w:ascii="Times" w:eastAsia="Batang" w:hAnsi="Times"/>
          <w:lang w:val="en-GB" w:eastAsia="zh-CN"/>
        </w:rPr>
      </w:pPr>
    </w:p>
    <w:p w14:paraId="01D615C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C4" w14:textId="77777777" w:rsidR="00EF0FAA" w:rsidRDefault="00262009">
      <w:pPr>
        <w:rPr>
          <w:rFonts w:ascii="Times" w:eastAsia="Batang" w:hAnsi="Times"/>
          <w:lang w:val="en-GB" w:eastAsia="zh-CN"/>
        </w:rPr>
      </w:pPr>
      <w:r>
        <w:rPr>
          <w:rFonts w:ascii="Times" w:eastAsia="Batang" w:hAnsi="Times"/>
          <w:lang w:val="en-GB" w:eastAsia="zh-CN"/>
        </w:rPr>
        <w:t>For the purpose of further study and evaluation in RAN1, the following candidate sequences for the overlaid OFDM sequence are considered:</w:t>
      </w:r>
    </w:p>
    <w:p w14:paraId="01D615C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Gold sequence</w:t>
      </w:r>
    </w:p>
    <w:p w14:paraId="01D615C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M-sequence</w:t>
      </w:r>
    </w:p>
    <w:p w14:paraId="01D615C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ZC sequence</w:t>
      </w:r>
    </w:p>
    <w:p w14:paraId="01D615C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Chirp sequence</w:t>
      </w:r>
    </w:p>
    <w:p w14:paraId="01D615C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Walsh sequence</w:t>
      </w:r>
    </w:p>
    <w:p w14:paraId="01D615C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Golay sequence</w:t>
      </w:r>
    </w:p>
    <w:p w14:paraId="01D615C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Kasami sequence</w:t>
      </w:r>
    </w:p>
    <w:p w14:paraId="01D615C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Low density sequence</w:t>
      </w:r>
    </w:p>
    <w:p w14:paraId="01D615C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DFT/FFT sequence</w:t>
      </w:r>
    </w:p>
    <w:p w14:paraId="01D615CE"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Q</w:t>
      </w:r>
      <w:r>
        <w:rPr>
          <w:rFonts w:ascii="Times" w:eastAsia="Batang" w:hAnsi="Times"/>
          <w:lang w:val="en-GB" w:eastAsia="zh-CN"/>
        </w:rPr>
        <w:t>AM symbol-based sequence</w:t>
      </w:r>
    </w:p>
    <w:p w14:paraId="01D615C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Combinations and optimizations of above are not precluded</w:t>
      </w:r>
    </w:p>
    <w:p w14:paraId="01D615D0" w14:textId="77777777" w:rsidR="00EF0FAA" w:rsidRDefault="00262009">
      <w:pPr>
        <w:rPr>
          <w:rFonts w:ascii="Times" w:eastAsia="Batang" w:hAnsi="Times"/>
          <w:lang w:val="en-GB" w:eastAsia="zh-CN"/>
        </w:rPr>
      </w:pPr>
      <w:r>
        <w:rPr>
          <w:rFonts w:ascii="Times" w:eastAsia="Batang" w:hAnsi="Times"/>
          <w:lang w:val="en-GB" w:eastAsia="zh-CN"/>
        </w:rPr>
        <w:t>Companies are encouraged to provide an assessment on performance, required complexity, and power consumption to support their preferred sequence. Companies are encouraged to provide details on their preferred sequence (</w:t>
      </w:r>
      <w:proofErr w:type="gramStart"/>
      <w:r>
        <w:rPr>
          <w:rFonts w:ascii="Times" w:eastAsia="Batang" w:hAnsi="Times"/>
          <w:lang w:val="en-GB" w:eastAsia="zh-CN"/>
        </w:rPr>
        <w:t>e.g.</w:t>
      </w:r>
      <w:proofErr w:type="gramEnd"/>
      <w:r>
        <w:rPr>
          <w:rFonts w:ascii="Times" w:eastAsia="Batang" w:hAnsi="Times"/>
          <w:lang w:val="en-GB" w:eastAsia="zh-CN"/>
        </w:rPr>
        <w:t xml:space="preserve"> references).</w:t>
      </w:r>
    </w:p>
    <w:p w14:paraId="01D615D1" w14:textId="77777777" w:rsidR="00EF0FAA" w:rsidRDefault="00EF0FAA">
      <w:pPr>
        <w:rPr>
          <w:rFonts w:ascii="Times" w:eastAsia="Batang" w:hAnsi="Times"/>
          <w:lang w:val="en-GB" w:eastAsia="zh-CN"/>
        </w:rPr>
      </w:pPr>
    </w:p>
    <w:p w14:paraId="01D615D2"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D3" w14:textId="77777777" w:rsidR="00EF0FAA" w:rsidRDefault="00262009">
      <w:pPr>
        <w:rPr>
          <w:rFonts w:ascii="Times" w:eastAsia="Batang" w:hAnsi="Times"/>
          <w:lang w:val="en-GB" w:eastAsia="zh-CN"/>
        </w:rPr>
      </w:pPr>
      <w:r>
        <w:rPr>
          <w:rFonts w:ascii="Times" w:eastAsia="Batang" w:hAnsi="Times"/>
          <w:lang w:val="en-GB" w:eastAsia="zh-CN"/>
        </w:rPr>
        <w:t>Regarding the overlaid OFDM sequence(s) of LP-WUS, consider the following options:</w:t>
      </w:r>
    </w:p>
    <w:p w14:paraId="01D615D4"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5D5"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5D6"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5D7"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5D8"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5D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bookmarkStart w:id="32" w:name="OLE_LINK3"/>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bookmarkEnd w:id="32"/>
    <w:p w14:paraId="01D615DA"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5DB"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5DC" w14:textId="77777777" w:rsidR="00EF0FAA" w:rsidRDefault="00EF0FAA">
      <w:pPr>
        <w:rPr>
          <w:rFonts w:ascii="Times New Roman" w:eastAsia="微软雅黑" w:hAnsi="Times New Roman"/>
          <w:sz w:val="28"/>
          <w:szCs w:val="28"/>
          <w:lang w:val="en-GB"/>
        </w:rPr>
      </w:pPr>
    </w:p>
    <w:p w14:paraId="01D615DD"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References</w:t>
      </w:r>
    </w:p>
    <w:p w14:paraId="01D615D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1D615D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R1-2404186, LP-WUS and LP-SS design, vivo</w:t>
      </w:r>
    </w:p>
    <w:p w14:paraId="01D615E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R1-2404563, Discussion on LP-WUS design, ZTE, Sanechips</w:t>
      </w:r>
    </w:p>
    <w:p w14:paraId="01D615E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R1-2403948, Signal Design of LP-WUS and LP-SS, Huawei, HiSilicon</w:t>
      </w:r>
    </w:p>
    <w:p w14:paraId="01D615E2" w14:textId="77777777" w:rsidR="00EF0FAA" w:rsidRDefault="00262009">
      <w:pPr>
        <w:pStyle w:val="3GPPHeader"/>
        <w:widowControl w:val="0"/>
        <w:numPr>
          <w:ilvl w:val="0"/>
          <w:numId w:val="54"/>
        </w:numPr>
        <w:tabs>
          <w:tab w:val="clear" w:pos="420"/>
        </w:tabs>
        <w:spacing w:after="120"/>
        <w:jc w:val="both"/>
        <w:rPr>
          <w:b w:val="0"/>
          <w:sz w:val="20"/>
          <w:szCs w:val="20"/>
          <w:lang w:eastAsia="en-US"/>
        </w:rPr>
      </w:pPr>
      <w:r>
        <w:rPr>
          <w:b w:val="0"/>
          <w:sz w:val="20"/>
          <w:szCs w:val="20"/>
          <w:lang w:eastAsia="en-US"/>
        </w:rPr>
        <w:t xml:space="preserve">R1-2404410, Design of LP-WUS and LP-SS, CATT </w:t>
      </w:r>
    </w:p>
    <w:p w14:paraId="01D615E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R1-2405164, LP-WUS and LP-SS Design, Qualcomm Incorporated</w:t>
      </w:r>
    </w:p>
    <w:p w14:paraId="01D615E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R1-2404124, Discussion on LP-WUS and LP-SS design, Samsung</w:t>
      </w:r>
    </w:p>
    <w:p w14:paraId="01D615E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R1-2405374, LP-WUS and LP-SS design, Ericsson</w:t>
      </w:r>
    </w:p>
    <w:p w14:paraId="01D615E6" w14:textId="77777777" w:rsidR="00EF0FAA" w:rsidRDefault="00262009">
      <w:pPr>
        <w:pStyle w:val="affa"/>
        <w:widowControl w:val="0"/>
        <w:numPr>
          <w:ilvl w:val="0"/>
          <w:numId w:val="54"/>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R1-2404705, LP-WUS and LP-SS design, Nokia, Nokia Shanghai Bell</w:t>
      </w:r>
    </w:p>
    <w:p w14:paraId="01D615E7" w14:textId="77777777" w:rsidR="00EF0FAA" w:rsidRDefault="00262009">
      <w:pPr>
        <w:pStyle w:val="3GPPHeader"/>
        <w:numPr>
          <w:ilvl w:val="0"/>
          <w:numId w:val="54"/>
        </w:numPr>
        <w:spacing w:after="120"/>
        <w:rPr>
          <w:b w:val="0"/>
          <w:sz w:val="20"/>
          <w:szCs w:val="20"/>
          <w:lang w:eastAsia="en-US"/>
        </w:rPr>
      </w:pPr>
      <w:r>
        <w:rPr>
          <w:b w:val="0"/>
          <w:sz w:val="20"/>
          <w:szCs w:val="20"/>
          <w:lang w:eastAsia="en-US"/>
        </w:rPr>
        <w:t>R1-2404296, LP-WUS and LP-SS design, Apple</w:t>
      </w:r>
    </w:p>
    <w:p w14:paraId="01D615E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R1-2405073, On LP-WUS and LP-SS Design, MediaTek Inc.</w:t>
      </w:r>
    </w:p>
    <w:p w14:paraId="01D615E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R1-2404627, Discussion on LP-WUS and LP-SS design, Xiaomi</w:t>
      </w:r>
    </w:p>
    <w:p w14:paraId="01D615EA"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R1-2404465, Discussion on LP-WUS and LP-SS design, CMCC</w:t>
      </w:r>
    </w:p>
    <w:p w14:paraId="01D615EB"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R1-2403879, Discussion on LP-WUS and LP-SS Design, EURECOM</w:t>
      </w:r>
    </w:p>
    <w:p w14:paraId="01D615EC"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R1-2404035, Discussion on LP-WUS and LP-SS design, Spreadtrum Communications</w:t>
      </w:r>
    </w:p>
    <w:p w14:paraId="01D615ED"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R1-2404852, Signal design for LP-WUS and LP-SS, OPPO</w:t>
      </w:r>
    </w:p>
    <w:p w14:paraId="01D615E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R1-2404760, Discussion on the LP-WUS and LP-SS design, Panasonic</w:t>
      </w:r>
    </w:p>
    <w:p w14:paraId="01D615E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R1-2403864, Discussion on LP-WUS and LP-SS Design, FUTUREWEI</w:t>
      </w:r>
    </w:p>
    <w:p w14:paraId="01D615F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R1-2404579, Discussion on LP-WUS and LP-SS design, Honor</w:t>
      </w:r>
    </w:p>
    <w:p w14:paraId="01D615F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R1-2404312, Discussion on LP-WUS and LP-SS design framework for Low power WUS, InterDigital, Inc.</w:t>
      </w:r>
    </w:p>
    <w:p w14:paraId="01D615F2"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R1-2404509, LP-WUS and LP-SS design, Sony</w:t>
      </w:r>
    </w:p>
    <w:p w14:paraId="01D615F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R1-2404059, LP-WUS and LP-SS Design, TCL  </w:t>
      </w:r>
    </w:p>
    <w:p w14:paraId="01D615F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R1-2404897, Discussion on LP-WUS and LP-SS design, LG Electronics </w:t>
      </w:r>
    </w:p>
    <w:p w14:paraId="01D615F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R1-2404664, Discussion on LP-WUS and LP-SS design, NEC</w:t>
      </w:r>
    </w:p>
    <w:p w14:paraId="01D615F6" w14:textId="77777777" w:rsidR="00EF0FAA" w:rsidRDefault="00262009">
      <w:pPr>
        <w:pStyle w:val="affa"/>
        <w:numPr>
          <w:ilvl w:val="0"/>
          <w:numId w:val="54"/>
        </w:numPr>
        <w:tabs>
          <w:tab w:val="right" w:pos="9639"/>
        </w:tabs>
        <w:spacing w:after="120"/>
        <w:rPr>
          <w:rFonts w:ascii="Times New Roman" w:eastAsia="Times New Roman" w:hAnsi="Times New Roman"/>
          <w:b w:val="0"/>
          <w:szCs w:val="20"/>
        </w:rPr>
      </w:pPr>
      <w:r>
        <w:rPr>
          <w:rFonts w:ascii="Times New Roman" w:eastAsia="Times New Roman" w:hAnsi="Times New Roman"/>
          <w:b w:val="0"/>
          <w:szCs w:val="20"/>
        </w:rPr>
        <w:t>R1-2405051, Discussion on LP-WUS and LP-SS design, NTT DOCOMO, INC</w:t>
      </w:r>
    </w:p>
    <w:p w14:paraId="01D615F7"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R1-2404966, Discussion on LP-WUS and LP-SS design, Sharp</w:t>
      </w:r>
    </w:p>
    <w:p w14:paraId="01D615F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R1-2405254, On LP-WUS and LP-SS design, Nordic Semiconductor ASA</w:t>
      </w:r>
    </w:p>
    <w:p w14:paraId="01D615F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R1-2404942, Discussion on LP-WUS and LP-SS design, Lenovo</w:t>
      </w:r>
    </w:p>
    <w:p w14:paraId="01D615FA" w14:textId="77777777" w:rsidR="00EF0FAA" w:rsidRDefault="00262009">
      <w:pPr>
        <w:widowControl w:val="0"/>
        <w:numPr>
          <w:ilvl w:val="0"/>
          <w:numId w:val="54"/>
        </w:numPr>
        <w:tabs>
          <w:tab w:val="clear" w:pos="420"/>
        </w:tabs>
        <w:spacing w:after="120"/>
        <w:jc w:val="both"/>
        <w:rPr>
          <w:rFonts w:ascii="Times New Roman" w:hAnsi="Times New Roman"/>
          <w:b/>
          <w:szCs w:val="20"/>
        </w:rPr>
      </w:pPr>
      <w:r>
        <w:rPr>
          <w:rFonts w:ascii="Times New Roman" w:hAnsi="Times New Roman"/>
          <w:szCs w:val="20"/>
        </w:rPr>
        <w:t>R1-2404320, Discussion on LP-WUS and LP-SS design, Everactive</w:t>
      </w:r>
    </w:p>
    <w:p w14:paraId="01D615F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lastRenderedPageBreak/>
        <w:t>Appendix : Proposals from contributions</w:t>
      </w:r>
    </w:p>
    <w:p w14:paraId="01D615FC"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R1-2404186 vivo</w:t>
      </w:r>
    </w:p>
    <w:p w14:paraId="01D615FD" w14:textId="77777777" w:rsidR="00EF0FAA" w:rsidRDefault="00262009">
      <w:pPr>
        <w:adjustRightInd w:val="0"/>
        <w:snapToGrid w:val="0"/>
        <w:jc w:val="both"/>
        <w:rPr>
          <w:rFonts w:ascii="Times New Roman" w:eastAsia="等线" w:hAnsi="Times New Roman"/>
          <w:b/>
          <w:bCs/>
          <w:szCs w:val="20"/>
          <w:lang w:eastAsia="zh-CN"/>
        </w:rPr>
      </w:pPr>
      <w:r>
        <w:rPr>
          <w:rFonts w:ascii="Times New Roman" w:eastAsia="宋体" w:hAnsi="Times New Roman"/>
        </w:rPr>
        <w:fldChar w:fldCharType="begin"/>
      </w:r>
      <w:r>
        <w:rPr>
          <w:rFonts w:ascii="Times New Roman" w:eastAsia="宋体" w:hAnsi="Times New Roman"/>
        </w:rPr>
        <w:instrText xml:space="preserve"> REF P1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1: Support unified specification for OOK-4 and OOK-1</w:t>
      </w:r>
    </w:p>
    <w:p w14:paraId="01D615FE" w14:textId="77777777" w:rsidR="00EF0FAA" w:rsidRDefault="00262009">
      <w:pPr>
        <w:widowControl w:val="0"/>
        <w:numPr>
          <w:ilvl w:val="0"/>
          <w:numId w:val="55"/>
        </w:numPr>
        <w:adjustRightInd w:val="0"/>
        <w:snapToGrid w:val="0"/>
        <w:jc w:val="both"/>
        <w:rPr>
          <w:rFonts w:ascii="Times New Roman" w:eastAsia="等线" w:hAnsi="Times New Roman"/>
          <w:b/>
          <w:kern w:val="2"/>
          <w:sz w:val="21"/>
          <w:szCs w:val="20"/>
          <w:lang w:eastAsia="zh-CN"/>
        </w:rPr>
      </w:pPr>
      <w:r>
        <w:rPr>
          <w:rFonts w:ascii="Times New Roman" w:eastAsia="等线" w:hAnsi="Times New Roman"/>
          <w:b/>
          <w:bCs/>
          <w:kern w:val="2"/>
          <w:sz w:val="21"/>
          <w:szCs w:val="20"/>
          <w:lang w:eastAsia="zh-CN"/>
        </w:rPr>
        <w:t>Support LP-WUS waveform generation</w:t>
      </w:r>
      <w:r>
        <w:rPr>
          <w:rFonts w:ascii="Times New Roman" w:eastAsia="等线" w:hAnsi="Times New Roman"/>
          <w:b/>
          <w:kern w:val="2"/>
          <w:sz w:val="21"/>
          <w:szCs w:val="20"/>
          <w:lang w:eastAsia="zh-CN"/>
        </w:rPr>
        <w:t xml:space="preserve"> based on DFT</w:t>
      </w:r>
      <w:r>
        <w:rPr>
          <w:rFonts w:ascii="Times New Roman" w:eastAsia="等线" w:hAnsi="Times New Roman"/>
          <w:b/>
          <w:bCs/>
          <w:kern w:val="2"/>
          <w:sz w:val="21"/>
          <w:szCs w:val="20"/>
          <w:lang w:eastAsia="zh-CN"/>
        </w:rPr>
        <w:t>.</w:t>
      </w:r>
    </w:p>
    <w:p w14:paraId="01D615FF" w14:textId="77777777" w:rsidR="00EF0FAA" w:rsidRDefault="00262009">
      <w:pPr>
        <w:widowControl w:val="0"/>
        <w:numPr>
          <w:ilvl w:val="0"/>
          <w:numId w:val="55"/>
        </w:numPr>
        <w:adjustRightInd w:val="0"/>
        <w:snapToGrid w:val="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Support M=1, 2 and 4 for LP-WUS and LP-SS. FFS M=8 for LP-SS.  </w:t>
      </w:r>
    </w:p>
    <w:p w14:paraId="01D61600" w14:textId="77777777" w:rsidR="00EF0FAA" w:rsidRDefault="00262009">
      <w:pPr>
        <w:widowControl w:val="0"/>
        <w:numPr>
          <w:ilvl w:val="0"/>
          <w:numId w:val="55"/>
        </w:numPr>
        <w:adjustRightInd w:val="0"/>
        <w:snapToGrid w:val="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Support LP-WUS and NR signal multiplexing before IFFT. </w:t>
      </w:r>
    </w:p>
    <w:p w14:paraId="01D61601" w14:textId="77777777" w:rsidR="00EF0FAA" w:rsidRDefault="00262009">
      <w:pPr>
        <w:adjustRightInd w:val="0"/>
        <w:snapToGrid w:val="0"/>
        <w:spacing w:beforeLines="50" w:before="120"/>
        <w:jc w:val="both"/>
        <w:rPr>
          <w:rFonts w:ascii="Times New Roman" w:eastAsia="微软雅黑" w:hAnsi="Times New Roman"/>
          <w:b/>
          <w:iCs/>
          <w:kern w:val="2"/>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P2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2:</w:t>
      </w:r>
      <w:r>
        <w:rPr>
          <w:rFonts w:ascii="Times New Roman" w:eastAsia="微软雅黑"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01D61602"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1: Single overlaid sequence is on each OOK ‘ON’ symbol. OFDM-based LP-WUR can obtain the whole information bits by the presence of the overlaid sequence.</w:t>
      </w:r>
    </w:p>
    <w:p w14:paraId="01D61603"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604"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3-1: The overlaid OFDM sequence(s) carry part of information bits of LP-WUS. OFDM-based LP-WUR can obtain the whole information bits by OFDM sequence(s) and location of the OFDM sequence(s)/OOK symbols. </w:t>
      </w:r>
    </w:p>
    <w:p w14:paraId="01D61605"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3-2: The overlaid OFDM sequence(s) carry all information bits of LP-WUS. OFDM-based LP-WUR can obtain the whole information bits by the overlaid OFDM sequence(s)</w:t>
      </w:r>
    </w:p>
    <w:p w14:paraId="01D61606" w14:textId="77777777" w:rsidR="00EF0FAA" w:rsidRDefault="00262009">
      <w:pPr>
        <w:adjustRightInd w:val="0"/>
        <w:snapToGrid w:val="0"/>
        <w:spacing w:beforeLines="50" w:before="120"/>
        <w:jc w:val="both"/>
        <w:rPr>
          <w:rFonts w:ascii="Times New Roman" w:eastAsia="等线" w:hAnsi="Times New Roman"/>
          <w:b/>
          <w:bCs/>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P3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3: Information bits repetition by overlaid OFDM sequence(s) in OFDM symbols of the LP-WUS without additional overhead can be considered.  </w:t>
      </w:r>
    </w:p>
    <w:p w14:paraId="01D61607"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P4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4: Overlaid OFDM sequence design targets time domain sequence generation using existing NR sequence. </w:t>
      </w:r>
    </w:p>
    <w:p w14:paraId="01D61608"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P5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5: Overlaid OFDM sequence design at least for LP-WUS shall allow OFDM-based LP-WUR processing in at least time domain. </w:t>
      </w:r>
    </w:p>
    <w:p w14:paraId="01D61609" w14:textId="77777777" w:rsidR="00EF0FAA" w:rsidRDefault="00262009">
      <w:pPr>
        <w:widowControl w:val="0"/>
        <w:numPr>
          <w:ilvl w:val="0"/>
          <w:numId w:val="56"/>
        </w:numPr>
        <w:adjustRightInd w:val="0"/>
        <w:snapToGrid w:val="0"/>
        <w:spacing w:beforeLines="50" w:before="120"/>
        <w:jc w:val="both"/>
        <w:rPr>
          <w:rFonts w:ascii="Times New Roman" w:eastAsia="等线" w:hAnsi="Times New Roman"/>
          <w:b/>
          <w:bCs/>
          <w:szCs w:val="20"/>
        </w:rPr>
      </w:pPr>
      <w:r>
        <w:rPr>
          <w:rFonts w:ascii="Times New Roman" w:eastAsia="等线" w:hAnsi="Times New Roman"/>
          <w:b/>
          <w:bCs/>
          <w:szCs w:val="20"/>
        </w:rPr>
        <w:t>The sequence can also be detected in frequency domain, but no optimization for frequency domain detection</w:t>
      </w:r>
    </w:p>
    <w:p w14:paraId="01D6160A"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P6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6: Overlaid OFDM sequence is on each OOK ON symbol. </w:t>
      </w:r>
    </w:p>
    <w:p w14:paraId="01D6160B" w14:textId="77777777" w:rsidR="00EF0FAA" w:rsidRDefault="00262009">
      <w:pPr>
        <w:adjustRightInd w:val="0"/>
        <w:snapToGrid w:val="0"/>
        <w:spacing w:beforeLines="50" w:before="120"/>
        <w:jc w:val="both"/>
        <w:rPr>
          <w:rFonts w:ascii="Times New Roman" w:eastAsia="等线"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P7 \h  \* MERGEFORMAT </w:instrText>
      </w:r>
      <w:r>
        <w:rPr>
          <w:rFonts w:ascii="Times New Roman" w:eastAsia="宋体" w:hAnsi="Times New Roman"/>
        </w:rPr>
      </w:r>
      <w:r>
        <w:rPr>
          <w:rFonts w:ascii="Times New Roman" w:eastAsia="宋体" w:hAnsi="Times New Roman"/>
        </w:rPr>
        <w:fldChar w:fldCharType="separate"/>
      </w:r>
      <w:r>
        <w:rPr>
          <w:rFonts w:ascii="Times New Roman" w:eastAsia="MS Mincho" w:hAnsi="Times New Roman"/>
          <w:b/>
          <w:bCs/>
          <w:szCs w:val="20"/>
        </w:rPr>
        <w:t xml:space="preserve">Proposal 7: Up to 4 or 8 candidates overlaid OFDM sequences per OOK ON symbol for information conveying can be supported. </w:t>
      </w:r>
    </w:p>
    <w:p w14:paraId="01D6160C" w14:textId="77777777" w:rsidR="00EF0FAA" w:rsidRDefault="00262009">
      <w:pPr>
        <w:adjustRightInd w:val="0"/>
        <w:snapToGrid w:val="0"/>
        <w:rPr>
          <w:rFonts w:ascii="Times New Roman" w:eastAsia="MS Mincho"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P8 \h  \* MERGEFORMAT </w:instrText>
      </w:r>
      <w:r>
        <w:rPr>
          <w:rFonts w:ascii="Times New Roman" w:eastAsia="宋体" w:hAnsi="Times New Roman"/>
        </w:rPr>
      </w:r>
      <w:r>
        <w:rPr>
          <w:rFonts w:ascii="Times New Roman" w:eastAsia="宋体" w:hAnsi="Times New Roman"/>
        </w:rPr>
        <w:fldChar w:fldCharType="separate"/>
      </w:r>
      <w:r>
        <w:rPr>
          <w:rFonts w:ascii="Times New Roman" w:eastAsia="MS Mincho" w:hAnsi="Times New Roman"/>
          <w:b/>
          <w:bCs/>
          <w:szCs w:val="20"/>
        </w:rPr>
        <w:t xml:space="preserve">Proposal 8: </w:t>
      </w:r>
      <w:r>
        <w:rPr>
          <w:rFonts w:ascii="Times New Roman" w:eastAsia="MS Mincho" w:hAnsi="Times New Roman"/>
          <w:b/>
          <w:szCs w:val="20"/>
        </w:rPr>
        <w:t xml:space="preserve">Prioritize existing NR </w:t>
      </w:r>
      <w:r>
        <w:rPr>
          <w:rFonts w:ascii="Times New Roman" w:eastAsia="MS Mincho" w:hAnsi="Times New Roman"/>
          <w:b/>
          <w:bCs/>
          <w:szCs w:val="20"/>
        </w:rPr>
        <w:t>sequences</w:t>
      </w:r>
      <w:r>
        <w:rPr>
          <w:rFonts w:ascii="Times New Roman" w:eastAsia="MS Mincho" w:hAnsi="Times New Roman"/>
          <w:b/>
          <w:szCs w:val="20"/>
        </w:rPr>
        <w:t>, e.g.,</w:t>
      </w:r>
      <w:r>
        <w:rPr>
          <w:rFonts w:ascii="Times New Roman" w:eastAsia="MS Mincho" w:hAnsi="Times New Roman"/>
          <w:b/>
          <w:bCs/>
          <w:szCs w:val="20"/>
        </w:rPr>
        <w:t xml:space="preserve"> ZC-sequence, m-sequence or</w:t>
      </w:r>
      <w:r>
        <w:rPr>
          <w:rFonts w:ascii="Times New Roman" w:eastAsia="MS Mincho" w:hAnsi="Times New Roman"/>
        </w:rPr>
        <w:t xml:space="preserve"> </w:t>
      </w:r>
      <w:r>
        <w:rPr>
          <w:rFonts w:ascii="Times New Roman" w:eastAsia="MS Mincho" w:hAnsi="Times New Roman"/>
          <w:b/>
          <w:bCs/>
          <w:szCs w:val="20"/>
        </w:rPr>
        <w:t xml:space="preserve">gold sequence.  </w:t>
      </w:r>
    </w:p>
    <w:p w14:paraId="01D6160D" w14:textId="77777777" w:rsidR="00EF0FAA" w:rsidRDefault="00262009">
      <w:pPr>
        <w:spacing w:beforeLines="50" w:before="120" w:afterLines="50" w:after="120"/>
        <w:jc w:val="both"/>
        <w:rPr>
          <w:rFonts w:ascii="Times New Roman" w:hAnsi="Times New Roman"/>
          <w:b/>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P9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9: Do not specify overlaid OFDM sequence. </w:t>
      </w:r>
    </w:p>
    <w:p w14:paraId="01D6160E" w14:textId="77777777" w:rsidR="00EF0FAA" w:rsidRDefault="00262009">
      <w:pPr>
        <w:spacing w:beforeLines="50" w:before="120" w:afterLines="50" w:after="120"/>
        <w:jc w:val="both"/>
        <w:rPr>
          <w:rFonts w:ascii="Times New Roman" w:eastAsia="宋体"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P10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10: Support bitmap for RRC idle/inactive state, where each bit is corresponding to one subgroup.</w:t>
      </w:r>
      <w:r>
        <w:rPr>
          <w:rFonts w:ascii="Times New Roman" w:eastAsia="宋体" w:hAnsi="Times New Roman"/>
        </w:rPr>
        <w:fldChar w:fldCharType="end"/>
      </w:r>
    </w:p>
    <w:p w14:paraId="01D6160F" w14:textId="77777777" w:rsidR="00EF0FAA" w:rsidRDefault="00262009">
      <w:pPr>
        <w:spacing w:beforeLines="50" w:before="120" w:afterLines="50" w:after="120"/>
        <w:jc w:val="both"/>
        <w:rPr>
          <w:rFonts w:ascii="Times New Roman" w:eastAsia="等线" w:hAnsi="Times New Roman"/>
          <w:b/>
          <w:bCs/>
          <w:szCs w:val="20"/>
          <w:lang w:eastAsia="zh-CN"/>
        </w:rPr>
      </w:pPr>
      <w:r>
        <w:rPr>
          <w:rFonts w:ascii="Times New Roman" w:eastAsia="宋体" w:hAnsi="Times New Roman"/>
        </w:rPr>
        <w:fldChar w:fldCharType="begin"/>
      </w:r>
      <w:r>
        <w:rPr>
          <w:rFonts w:ascii="Times New Roman" w:eastAsia="宋体" w:hAnsi="Times New Roman"/>
        </w:rPr>
        <w:instrText xml:space="preserve"> REF P11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11: Support a flexible frame work for bitmap and codepoint for RRC connected state. </w:t>
      </w:r>
      <w:r>
        <w:rPr>
          <w:rFonts w:ascii="Times New Roman" w:eastAsia="等线" w:hAnsi="Times New Roman"/>
          <w:b/>
          <w:bCs/>
          <w:szCs w:val="20"/>
        </w:rPr>
        <w:t xml:space="preserve">A LP-WUS can include X bits for codepoint </w:t>
      </w:r>
      <w:r>
        <w:rPr>
          <w:rFonts w:ascii="Times New Roman" w:eastAsia="等线" w:hAnsi="Times New Roman"/>
          <w:b/>
          <w:bCs/>
          <w:szCs w:val="20"/>
          <w:lang w:eastAsia="zh-CN"/>
        </w:rPr>
        <w:t>plus</w:t>
      </w:r>
      <w:r>
        <w:rPr>
          <w:rFonts w:ascii="Times New Roman" w:eastAsia="等线" w:hAnsi="Times New Roman"/>
          <w:b/>
          <w:bCs/>
          <w:szCs w:val="20"/>
        </w:rPr>
        <w:t xml:space="preserve"> Y bits for bitmap</w:t>
      </w:r>
      <w:r>
        <w:rPr>
          <w:rFonts w:ascii="Times New Roman" w:eastAsia="等线" w:hAnsi="Times New Roman"/>
          <w:b/>
          <w:bCs/>
          <w:szCs w:val="20"/>
          <w:lang w:eastAsia="zh-CN"/>
        </w:rPr>
        <w:t xml:space="preserve">, where X and Y is configurable. </w:t>
      </w:r>
    </w:p>
    <w:p w14:paraId="01D61610"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 If X=0, LP-WUS information is indicated by a UE specific or UE-group specific bitmap. </w:t>
      </w:r>
    </w:p>
    <w:p w14:paraId="01D61611"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If Y=0, LP-WUS information is indicated by a UE specific or UE-group specific codepoint. </w:t>
      </w:r>
    </w:p>
    <w:p w14:paraId="01D61612"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If X ≠0 and Y≠</w:t>
      </w:r>
      <w:proofErr w:type="gramStart"/>
      <w:r>
        <w:rPr>
          <w:rFonts w:ascii="Times New Roman" w:eastAsia="等线" w:hAnsi="Times New Roman"/>
          <w:b/>
          <w:bCs/>
          <w:kern w:val="2"/>
          <w:szCs w:val="20"/>
          <w:lang w:eastAsia="zh-CN"/>
        </w:rPr>
        <w:t>0,  LP</w:t>
      </w:r>
      <w:proofErr w:type="gramEnd"/>
      <w:r>
        <w:rPr>
          <w:rFonts w:ascii="Times New Roman" w:eastAsia="等线" w:hAnsi="Times New Roman"/>
          <w:b/>
          <w:bCs/>
          <w:kern w:val="2"/>
          <w:szCs w:val="20"/>
          <w:lang w:eastAsia="zh-CN"/>
        </w:rPr>
        <w:t xml:space="preserve">-WUS information is indicated by sub-group codepoint and bitmap for UEs within the subgroup. </w:t>
      </w:r>
    </w:p>
    <w:p w14:paraId="01D61613" w14:textId="77777777" w:rsidR="00EF0FAA" w:rsidRDefault="00262009">
      <w:pPr>
        <w:adjustRightInd w:val="0"/>
        <w:snapToGrid w:val="0"/>
        <w:spacing w:beforeLines="50" w:before="120"/>
        <w:jc w:val="both"/>
        <w:rPr>
          <w:rFonts w:ascii="Times New Roman" w:eastAsiaTheme="minorEastAsia" w:hAnsi="Times New Roman"/>
          <w:b/>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P12 \h  \* MERGEFORMAT </w:instrText>
      </w:r>
      <w:r>
        <w:rPr>
          <w:rFonts w:ascii="Times New Roman" w:eastAsia="宋体" w:hAnsi="Times New Roman"/>
        </w:rPr>
      </w:r>
      <w:r>
        <w:rPr>
          <w:rFonts w:ascii="Times New Roman" w:eastAsia="宋体" w:hAnsi="Times New Roman"/>
        </w:rPr>
        <w:fldChar w:fldCharType="separate"/>
      </w:r>
      <w:r>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Pr>
          <w:rFonts w:ascii="Times New Roman" w:eastAsiaTheme="minorEastAsia" w:hAnsi="Times New Roman"/>
          <w:b/>
          <w:szCs w:val="20"/>
        </w:rPr>
        <w:t>variable payload sizes up to 16 bits, variable use case (wake-up one and/or multiple UEs simultaneously)</w:t>
      </w:r>
      <w:r>
        <w:rPr>
          <w:rFonts w:ascii="Times New Roman" w:eastAsiaTheme="minorEastAsia" w:hAnsi="Times New Roman"/>
          <w:b/>
          <w:szCs w:val="20"/>
          <w:lang w:eastAsia="zh-CN"/>
        </w:rPr>
        <w:t xml:space="preserve">, </w:t>
      </w:r>
      <w:r>
        <w:rPr>
          <w:rFonts w:ascii="Times New Roman" w:eastAsiaTheme="minorEastAsia" w:hAnsi="Times New Roman"/>
          <w:b/>
          <w:szCs w:val="20"/>
        </w:rPr>
        <w:t>target performance, reasonable overhead, robustness to timing and frequency error, latency and standard effort.</w:t>
      </w:r>
    </w:p>
    <w:p w14:paraId="01D61614" w14:textId="77777777" w:rsidR="00EF0FAA" w:rsidRDefault="00262009">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P13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13: For multiple binary LP-SS sequences, </w:t>
      </w:r>
    </w:p>
    <w:p w14:paraId="01D61615"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lastRenderedPageBreak/>
        <w:t xml:space="preserve">The sequence(s) can be chosen from existing NR binary sequence, such as m or gold sequence, or new computer searched sequence which provides good auto-correlation and cross-correlation and balanced 0 and 1, with sequence length =8 or 16. </w:t>
      </w:r>
    </w:p>
    <w:p w14:paraId="01D61616" w14:textId="77777777" w:rsidR="00EF0FAA" w:rsidRDefault="00262009">
      <w:pPr>
        <w:numPr>
          <w:ilvl w:val="1"/>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Metrics for good auto-correlation can be </w:t>
      </w:r>
      <w:r>
        <w:rPr>
          <w:rFonts w:ascii="Times New Roman" w:eastAsia="微软雅黑" w:hAnsi="Times New Roman"/>
          <w:b/>
          <w:iCs/>
          <w:szCs w:val="20"/>
          <w:lang w:val="en-GB" w:eastAsia="en-GB"/>
        </w:rPr>
        <w:t>maximize (1st peak cor-1st troughs near the 1st peak) or maximize (1st peak cor/2nd largest peak cor within the sliding window)</w:t>
      </w:r>
      <w:r>
        <w:rPr>
          <w:rFonts w:ascii="Times New Roman" w:eastAsiaTheme="minorEastAsia" w:hAnsi="Times New Roman"/>
          <w:b/>
          <w:szCs w:val="20"/>
          <w:lang w:val="en-GB" w:eastAsia="zh-CN"/>
        </w:rPr>
        <w:t>, depending on the assumption of sliding window size</w:t>
      </w:r>
    </w:p>
    <w:p w14:paraId="01D61617"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number of LP-SS sequences can be e.g., 3 or 6 to differentiate different cells based on further evaluation.  gNB configures one of the sequences for a cell. </w:t>
      </w:r>
    </w:p>
    <w:p w14:paraId="01D61618" w14:textId="77777777" w:rsidR="00EF0FAA" w:rsidRDefault="00262009">
      <w:pPr>
        <w:adjustRightInd w:val="0"/>
        <w:snapToGrid w:val="0"/>
        <w:spacing w:beforeLines="50" w:before="120" w:afterLines="50" w:after="120"/>
        <w:jc w:val="both"/>
        <w:rPr>
          <w:rFonts w:ascii="Times New Roman" w:eastAsia="宋体"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P14 \h  \* MERGEFORMAT </w:instrText>
      </w:r>
      <w:r>
        <w:rPr>
          <w:rFonts w:ascii="Times New Roman" w:eastAsia="宋体" w:hAnsi="Times New Roman"/>
        </w:rPr>
      </w:r>
      <w:r>
        <w:rPr>
          <w:rFonts w:ascii="Times New Roman" w:eastAsia="宋体" w:hAnsi="Times New Roman"/>
        </w:rPr>
        <w:fldChar w:fldCharType="separate"/>
      </w:r>
      <w:r>
        <w:rPr>
          <w:rFonts w:ascii="Times New Roman" w:eastAsiaTheme="minorEastAsia" w:hAnsi="Times New Roman"/>
          <w:b/>
          <w:lang w:eastAsia="zh-CN"/>
        </w:rPr>
        <w:t xml:space="preserve">Proposal 14: Support at least 320ms periodicity for LP-SS. FFS other values, if needed. </w:t>
      </w:r>
      <w:r>
        <w:rPr>
          <w:rFonts w:ascii="Times New Roman" w:eastAsia="宋体" w:hAnsi="Times New Roman"/>
        </w:rPr>
        <w:fldChar w:fldCharType="end"/>
      </w:r>
    </w:p>
    <w:p w14:paraId="01D61619" w14:textId="77777777" w:rsidR="00EF0FAA" w:rsidRDefault="00262009">
      <w:pPr>
        <w:adjustRightInd w:val="0"/>
        <w:snapToGrid w:val="0"/>
        <w:spacing w:beforeLines="50" w:before="120" w:afterLines="50" w:after="120"/>
        <w:jc w:val="both"/>
        <w:rPr>
          <w:rFonts w:ascii="Times New Roman" w:hAnsi="Times New Roman"/>
          <w:b/>
          <w:szCs w:val="20"/>
        </w:rPr>
      </w:pPr>
      <w:r>
        <w:rPr>
          <w:rFonts w:ascii="Times New Roman" w:eastAsia="宋体" w:hAnsi="Times New Roman"/>
        </w:rPr>
        <w:fldChar w:fldCharType="begin"/>
      </w:r>
      <w:r>
        <w:rPr>
          <w:rFonts w:ascii="Times New Roman" w:eastAsia="宋体" w:hAnsi="Times New Roman"/>
        </w:rPr>
        <w:instrText xml:space="preserve"> REF P15 \h  \* MERGEFORMAT </w:instrText>
      </w:r>
      <w:r>
        <w:rPr>
          <w:rFonts w:ascii="Times New Roman" w:eastAsia="宋体" w:hAnsi="Times New Roman"/>
        </w:rPr>
      </w:r>
      <w:r>
        <w:rPr>
          <w:rFonts w:ascii="Times New Roman" w:eastAsia="宋体" w:hAnsi="Times New Roman"/>
        </w:rPr>
        <w:fldChar w:fldCharType="separate"/>
      </w:r>
      <w:r>
        <w:rPr>
          <w:rFonts w:ascii="Times New Roman" w:hAnsi="Times New Roman"/>
          <w:b/>
          <w:szCs w:val="20"/>
        </w:rPr>
        <w:t xml:space="preserve">Proposal 15: Support same LP-WUS/LP-SS bandwidth for 15kHz and 30kHz, i.e., 2*X PRBs and X PRBs respectively. Further discuss X=11 or 12 after determination of M value for LP-SS. </w:t>
      </w:r>
    </w:p>
    <w:p w14:paraId="01D6161A" w14:textId="77777777" w:rsidR="00EF0FAA" w:rsidRDefault="00262009">
      <w:pPr>
        <w:tabs>
          <w:tab w:val="left" w:pos="2041"/>
        </w:tabs>
        <w:overflowPunct w:val="0"/>
        <w:autoSpaceDE w:val="0"/>
        <w:autoSpaceDN w:val="0"/>
        <w:adjustRightInd w:val="0"/>
        <w:spacing w:beforeLines="50" w:before="120" w:afterLines="50" w:after="120"/>
        <w:jc w:val="both"/>
        <w:textAlignment w:val="baseline"/>
        <w:rPr>
          <w:rFonts w:ascii="Times New Roman" w:eastAsia="微软雅黑" w:hAnsi="Times New Roman"/>
          <w:szCs w:val="20"/>
          <w:lang w:val="en-GB" w:eastAsia="zh-CN"/>
        </w:rPr>
      </w:pP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P16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hAnsi="Times New Roman"/>
          <w:b/>
          <w:szCs w:val="20"/>
          <w:lang w:val="en-GB" w:eastAsia="en-GB"/>
        </w:rPr>
        <w:t xml:space="preserve">Proposal 16: Support flexible frequency location of LP-WUS/LP-SS, which can be independent from DL initial BWP as well as the carrier serving MR.  </w:t>
      </w: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P17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01D6161B" w14:textId="77777777" w:rsidR="00EF0FAA" w:rsidRDefault="00262009">
      <w:pPr>
        <w:adjustRightInd w:val="0"/>
        <w:snapToGrid w:val="0"/>
        <w:spacing w:beforeLines="50" w:before="120" w:afterLines="50" w:after="120"/>
        <w:jc w:val="both"/>
        <w:rPr>
          <w:rFonts w:ascii="Times New Roman" w:eastAsia="微软雅黑" w:hAnsi="Times New Roman"/>
          <w:szCs w:val="20"/>
          <w:lang w:val="en-GB"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P18 \h  \* MERGEFORMAT </w:instrText>
      </w:r>
      <w:r>
        <w:rPr>
          <w:rFonts w:ascii="Times New Roman" w:eastAsia="宋体" w:hAnsi="Times New Roman"/>
        </w:rPr>
      </w:r>
      <w:r>
        <w:rPr>
          <w:rFonts w:ascii="Times New Roman" w:eastAsia="宋体" w:hAnsi="Times New Roman"/>
        </w:rPr>
        <w:fldChar w:fldCharType="separate"/>
      </w:r>
      <w:r>
        <w:rPr>
          <w:rFonts w:ascii="Times New Roman" w:eastAsia="微软雅黑" w:hAnsi="Times New Roman"/>
          <w:b/>
          <w:bCs/>
          <w:szCs w:val="20"/>
          <w:lang w:val="en-GB" w:eastAsia="zh-CN"/>
        </w:rPr>
        <w:t xml:space="preserve">Proposal 18:  Consider the </w:t>
      </w:r>
      <w:r>
        <w:rPr>
          <w:rFonts w:ascii="Times New Roman" w:eastAsia="微软雅黑" w:hAnsi="Times New Roman"/>
          <w:b/>
          <w:szCs w:val="20"/>
          <w:lang w:val="en-GB" w:eastAsia="zh-CN"/>
        </w:rPr>
        <w:t xml:space="preserve">SNR </w:t>
      </w:r>
      <w:r>
        <w:rPr>
          <w:rFonts w:ascii="Times New Roman" w:eastAsia="微软雅黑" w:hAnsi="Times New Roman"/>
          <w:b/>
          <w:bCs/>
          <w:szCs w:val="20"/>
          <w:lang w:val="en-GB" w:eastAsia="zh-CN"/>
        </w:rPr>
        <w:t>values below for LP-WUS/LP-SS to achieve the coverage of PUSCH for message3 in table 7.</w:t>
      </w:r>
    </w:p>
    <w:p w14:paraId="01D6161C" w14:textId="77777777" w:rsidR="00EF0FAA" w:rsidRDefault="00262009">
      <w:pPr>
        <w:adjustRightInd w:val="0"/>
        <w:snapToGrid w:val="0"/>
        <w:spacing w:beforeLines="50" w:before="120"/>
        <w:jc w:val="center"/>
        <w:rPr>
          <w:rFonts w:ascii="Times New Roman" w:eastAsia="微软雅黑" w:hAnsi="Times New Roman"/>
          <w:b/>
          <w:szCs w:val="20"/>
          <w:lang w:val="en-GB" w:eastAsia="zh-CN"/>
        </w:rPr>
      </w:pPr>
      <w:r>
        <w:rPr>
          <w:rFonts w:ascii="Times New Roman" w:eastAsia="宋体" w:hAnsi="Times New Roman"/>
        </w:rPr>
        <w:fldChar w:fldCharType="end"/>
      </w:r>
      <w:r>
        <w:rPr>
          <w:rFonts w:ascii="Times New Roman" w:eastAsia="微软雅黑"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F0FAA" w14:paraId="01D61621" w14:textId="77777777">
        <w:tc>
          <w:tcPr>
            <w:tcW w:w="2265" w:type="dxa"/>
          </w:tcPr>
          <w:p w14:paraId="01D6161D"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NF</w:t>
            </w:r>
          </w:p>
        </w:tc>
        <w:tc>
          <w:tcPr>
            <w:tcW w:w="2265" w:type="dxa"/>
          </w:tcPr>
          <w:p w14:paraId="01D6161E" w14:textId="77777777" w:rsidR="00EF0FAA" w:rsidRDefault="00262009">
            <w:pPr>
              <w:widowControl w:val="0"/>
              <w:autoSpaceDE w:val="0"/>
              <w:autoSpaceDN w:val="0"/>
              <w:ind w:firstLineChars="200" w:firstLine="400"/>
              <w:jc w:val="center"/>
              <w:rPr>
                <w:rFonts w:ascii="Times New Roman" w:eastAsia="宋体" w:hAnsi="Times New Roman"/>
                <w:kern w:val="2"/>
                <w:sz w:val="21"/>
                <w:szCs w:val="20"/>
                <w:lang w:eastAsia="zh-CN"/>
              </w:rPr>
            </w:pPr>
            <w:r>
              <w:rPr>
                <w:rFonts w:ascii="Times New Roman" w:eastAsiaTheme="minorEastAsia" w:hAnsi="Times New Roman"/>
                <w:b/>
                <w:kern w:val="2"/>
                <w:szCs w:val="20"/>
                <w:lang w:val="en-GB" w:eastAsia="zh-CN"/>
              </w:rPr>
              <w:t xml:space="preserve">Assumed Antenna gain correction factors for MSG3 (MIL of 153.51dB without retransmission): </w:t>
            </w:r>
            <w:r w:rsidR="008B60EA" w:rsidRPr="008B60EA">
              <w:rPr>
                <w:rFonts w:ascii="Times New Roman" w:eastAsiaTheme="minorEastAsia" w:hAnsi="Times New Roman"/>
                <w:b/>
                <w:noProof/>
                <w:kern w:val="2"/>
                <w:position w:val="-10"/>
                <w:szCs w:val="20"/>
                <w:lang w:val="en-GB" w:eastAsia="zh-CN"/>
              </w:rPr>
              <w:object w:dxaOrig="565" w:dyaOrig="292" w14:anchorId="17760A82">
                <v:shape id="_x0000_i1502" type="#_x0000_t75" alt="" style="width:28.1pt;height:14.85pt;mso-width-percent:0;mso-height-percent:0;mso-width-percent:0;mso-height-percent:0" o:ole="">
                  <v:imagedata r:id="rId24" o:title=""/>
                </v:shape>
                <o:OLEObject Type="Embed" ProgID="Equation.DSMT4" ShapeID="_x0000_i1502" DrawAspect="Content" ObjectID="_1777879941" r:id="rId25"/>
              </w:object>
            </w:r>
          </w:p>
        </w:tc>
        <w:tc>
          <w:tcPr>
            <w:tcW w:w="2265" w:type="dxa"/>
          </w:tcPr>
          <w:p w14:paraId="01D6161F" w14:textId="77777777" w:rsidR="00EF0FAA" w:rsidRDefault="00262009">
            <w:pPr>
              <w:widowControl w:val="0"/>
              <w:autoSpaceDE w:val="0"/>
              <w:autoSpaceDN w:val="0"/>
              <w:ind w:firstLineChars="200" w:firstLine="400"/>
              <w:jc w:val="center"/>
              <w:rPr>
                <w:rFonts w:ascii="Times New Roman" w:eastAsiaTheme="minorEastAsia" w:hAnsi="Times New Roman"/>
                <w:b/>
                <w:kern w:val="2"/>
                <w:sz w:val="21"/>
                <w:szCs w:val="20"/>
                <w:lang w:val="en-GB" w:eastAsia="zh-CN"/>
              </w:rPr>
            </w:pPr>
            <w:r>
              <w:rPr>
                <w:rFonts w:ascii="Times New Roman" w:eastAsiaTheme="minorEastAsia" w:hAnsi="Times New Roman"/>
                <w:b/>
                <w:kern w:val="2"/>
                <w:szCs w:val="20"/>
                <w:lang w:val="en-GB" w:eastAsia="zh-CN"/>
              </w:rPr>
              <w:t xml:space="preserve">Assumed Antenna gain correction factors for LP-WUS/LP-SS: </w:t>
            </w:r>
            <w:r w:rsidR="008B60EA" w:rsidRPr="008B60EA">
              <w:rPr>
                <w:rFonts w:ascii="Times New Roman" w:eastAsiaTheme="minorEastAsia" w:hAnsi="Times New Roman"/>
                <w:b/>
                <w:noProof/>
                <w:kern w:val="2"/>
                <w:position w:val="-10"/>
                <w:szCs w:val="20"/>
                <w:lang w:val="en-GB" w:eastAsia="zh-CN"/>
              </w:rPr>
              <w:object w:dxaOrig="565" w:dyaOrig="292" w14:anchorId="4D6AB0D9">
                <v:shape id="_x0000_i1503" type="#_x0000_t75" alt="" style="width:28.1pt;height:14.85pt;mso-width-percent:0;mso-height-percent:0;mso-width-percent:0;mso-height-percent:0" o:ole="">
                  <v:imagedata r:id="rId24" o:title=""/>
                </v:shape>
                <o:OLEObject Type="Embed" ProgID="Equation.DSMT4" ShapeID="_x0000_i1503" DrawAspect="Content" ObjectID="_1777879942" r:id="rId26"/>
              </w:object>
            </w:r>
          </w:p>
        </w:tc>
        <w:tc>
          <w:tcPr>
            <w:tcW w:w="2265" w:type="dxa"/>
          </w:tcPr>
          <w:p w14:paraId="01D61620"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SNR</w:t>
            </w:r>
          </w:p>
        </w:tc>
      </w:tr>
      <w:tr w:rsidR="00EF0FAA" w14:paraId="01D61626" w14:textId="77777777">
        <w:tc>
          <w:tcPr>
            <w:tcW w:w="2265" w:type="dxa"/>
          </w:tcPr>
          <w:p w14:paraId="01D61622"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7+2dB</w:t>
            </w:r>
          </w:p>
        </w:tc>
        <w:tc>
          <w:tcPr>
            <w:tcW w:w="2265" w:type="dxa"/>
          </w:tcPr>
          <w:p w14:paraId="01D61623"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4"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5"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5.28</w:t>
            </w:r>
          </w:p>
        </w:tc>
      </w:tr>
      <w:tr w:rsidR="00EF0FAA" w14:paraId="01D6162B" w14:textId="77777777">
        <w:tc>
          <w:tcPr>
            <w:tcW w:w="2265" w:type="dxa"/>
          </w:tcPr>
          <w:p w14:paraId="01D61627"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7+5dB</w:t>
            </w:r>
          </w:p>
        </w:tc>
        <w:tc>
          <w:tcPr>
            <w:tcW w:w="2265" w:type="dxa"/>
          </w:tcPr>
          <w:p w14:paraId="01D61628"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9"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A"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2.91</w:t>
            </w:r>
          </w:p>
        </w:tc>
      </w:tr>
      <w:tr w:rsidR="00EF0FAA" w14:paraId="01D61630" w14:textId="77777777">
        <w:tc>
          <w:tcPr>
            <w:tcW w:w="2265" w:type="dxa"/>
          </w:tcPr>
          <w:p w14:paraId="01D6162C"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7+8dB</w:t>
            </w:r>
          </w:p>
        </w:tc>
        <w:tc>
          <w:tcPr>
            <w:tcW w:w="2265" w:type="dxa"/>
          </w:tcPr>
          <w:p w14:paraId="01D6162D"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E"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F"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0.27</w:t>
            </w:r>
          </w:p>
        </w:tc>
      </w:tr>
    </w:tbl>
    <w:p w14:paraId="01D61631" w14:textId="77777777" w:rsidR="00EF0FAA" w:rsidRDefault="00EF0FAA">
      <w:pPr>
        <w:spacing w:after="120"/>
        <w:jc w:val="both"/>
        <w:rPr>
          <w:rFonts w:ascii="Times New Roman" w:eastAsia="宋体" w:hAnsi="Times New Roman"/>
        </w:rPr>
      </w:pPr>
    </w:p>
    <w:p w14:paraId="01D61632" w14:textId="77777777" w:rsidR="00EF0FAA" w:rsidRDefault="00EF0FAA">
      <w:pPr>
        <w:rPr>
          <w:rFonts w:ascii="Times New Roman" w:hAnsi="Times New Roman"/>
        </w:rPr>
      </w:pPr>
    </w:p>
    <w:p w14:paraId="01D61633" w14:textId="77777777" w:rsidR="00EF0FAA" w:rsidRDefault="00EF0FAA">
      <w:pPr>
        <w:spacing w:after="120"/>
        <w:jc w:val="both"/>
        <w:rPr>
          <w:rFonts w:ascii="Times New Roman" w:eastAsiaTheme="minorEastAsia" w:hAnsi="Times New Roman"/>
          <w:lang w:eastAsia="zh-CN"/>
        </w:rPr>
      </w:pPr>
    </w:p>
    <w:p w14:paraId="01D6163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R1-2404563 ZTE, Sanechips</w:t>
      </w:r>
    </w:p>
    <w:p w14:paraId="01D61635" w14:textId="77777777" w:rsidR="00EF0FAA" w:rsidRDefault="00262009">
      <w:pPr>
        <w:tabs>
          <w:tab w:val="left" w:pos="5836"/>
        </w:tabs>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 Time domain based OOK-4 waveform generation mechanism should be specified according to at least step1~step6.</w:t>
      </w:r>
    </w:p>
    <w:p w14:paraId="01D61636"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2: Unified time domain waveform generation for OOK-1 and OOK-4 should be supported.</w:t>
      </w:r>
    </w:p>
    <w:p w14:paraId="01D61637" w14:textId="77777777" w:rsidR="00EF0FAA" w:rsidRDefault="00262009">
      <w:pPr>
        <w:snapToGrid w:val="0"/>
        <w:spacing w:beforeLines="50" w:before="120" w:afterLines="50" w:after="120" w:line="276" w:lineRule="auto"/>
        <w:jc w:val="both"/>
        <w:rPr>
          <w:rFonts w:ascii="Times New Roman" w:eastAsia="宋体" w:hAnsi="Times New Roman"/>
          <w:b/>
          <w:bCs/>
          <w:szCs w:val="22"/>
          <w:lang w:eastAsia="zh-CN"/>
        </w:rPr>
      </w:pPr>
      <w:r>
        <w:rPr>
          <w:rFonts w:ascii="Times New Roman" w:eastAsia="宋体" w:hAnsi="Times New Roman"/>
          <w:b/>
          <w:bCs/>
          <w:i/>
          <w:iCs/>
          <w:szCs w:val="22"/>
          <w:lang w:eastAsia="zh-CN"/>
        </w:rPr>
        <w:t>Proposal 3: OFDM sequence can only be overlaid on the OOK-ON symbols.</w:t>
      </w:r>
    </w:p>
    <w:p w14:paraId="01D61638"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4: For time domain based OOK-1/OOK-4 waveform generation, OFDM sequence should be added before DFT operation and it is generated per OOK-ON symbol.</w:t>
      </w:r>
    </w:p>
    <w:p w14:paraId="01D61639"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5: For OFDM </w:t>
      </w:r>
      <w:proofErr w:type="gramStart"/>
      <w:r>
        <w:rPr>
          <w:rFonts w:ascii="Times New Roman" w:eastAsia="宋体" w:hAnsi="Times New Roman"/>
          <w:b/>
          <w:bCs/>
          <w:i/>
          <w:iCs/>
          <w:szCs w:val="22"/>
          <w:lang w:eastAsia="zh-CN"/>
        </w:rPr>
        <w:t>sequence based</w:t>
      </w:r>
      <w:proofErr w:type="gramEnd"/>
      <w:r>
        <w:rPr>
          <w:rFonts w:ascii="Times New Roman" w:eastAsia="宋体" w:hAnsi="Times New Roman"/>
          <w:b/>
          <w:bCs/>
          <w:i/>
          <w:iCs/>
          <w:szCs w:val="22"/>
          <w:lang w:eastAsia="zh-CN"/>
        </w:rPr>
        <w:t xml:space="preserve"> LP-WUS, adopting the OFDM sequence receiver with FFT as the baseline for detection performance evaluation.</w:t>
      </w:r>
    </w:p>
    <w:p w14:paraId="01D6163A" w14:textId="77777777" w:rsidR="00EF0FAA" w:rsidRDefault="00262009">
      <w:p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6: For SCS of LP-WUS, it could be configurable and</w:t>
      </w:r>
    </w:p>
    <w:p w14:paraId="01D6163B" w14:textId="77777777" w:rsidR="00EF0FAA" w:rsidRDefault="00262009">
      <w:pPr>
        <w:numPr>
          <w:ilvl w:val="0"/>
          <w:numId w:val="58"/>
        </w:num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If LP-WUS resource allocation is associated with DL BWP, the SCS of LP-WUS is the same as that of the DL BWP</w:t>
      </w:r>
    </w:p>
    <w:p w14:paraId="01D6163C" w14:textId="77777777" w:rsidR="00EF0FAA" w:rsidRDefault="00262009">
      <w:pPr>
        <w:numPr>
          <w:ilvl w:val="0"/>
          <w:numId w:val="58"/>
        </w:num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lastRenderedPageBreak/>
        <w:t>If LP-WUS resource allocation is NOT associated with DL BWP, a separate SCS can be configured for LP-WUS</w:t>
      </w:r>
    </w:p>
    <w:p w14:paraId="01D6163D" w14:textId="77777777" w:rsidR="00EF0FAA" w:rsidRDefault="00262009">
      <w:p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7: Support 12 PRBs for LP-WUS and LP-SS with SCS 30kHz (blanked guard RBs are not included) for a channel bandwidth equal or larger than 5MHz</w:t>
      </w:r>
    </w:p>
    <w:p w14:paraId="01D6163E" w14:textId="77777777" w:rsidR="00EF0FAA" w:rsidRDefault="00262009">
      <w:pPr>
        <w:numPr>
          <w:ilvl w:val="0"/>
          <w:numId w:val="30"/>
        </w:numPr>
        <w:snapToGrid w:val="0"/>
        <w:spacing w:beforeLines="50" w:before="120" w:after="120" w:line="259" w:lineRule="auto"/>
        <w:ind w:left="720"/>
        <w:jc w:val="both"/>
        <w:rPr>
          <w:rFonts w:ascii="Times New Roman" w:eastAsia="宋体" w:hAnsi="Times New Roman"/>
          <w:b/>
          <w:bCs/>
          <w:i/>
          <w:iCs/>
          <w:szCs w:val="22"/>
          <w:lang w:eastAsia="zh-CN"/>
        </w:rPr>
      </w:pPr>
      <w:r>
        <w:rPr>
          <w:rFonts w:ascii="Times New Roman" w:eastAsia="宋体" w:hAnsi="Times New Roman"/>
          <w:b/>
          <w:bCs/>
          <w:i/>
          <w:iCs/>
          <w:szCs w:val="22"/>
          <w:lang w:eastAsia="zh-CN"/>
        </w:rPr>
        <w:t>24 PRBs for SCS=15kHz</w:t>
      </w:r>
    </w:p>
    <w:p w14:paraId="01D6163F" w14:textId="77777777" w:rsidR="00EF0FAA" w:rsidRDefault="00262009">
      <w:pPr>
        <w:numPr>
          <w:ilvl w:val="255"/>
          <w:numId w:val="0"/>
        </w:numPr>
        <w:snapToGrid w:val="0"/>
        <w:spacing w:beforeLines="50" w:before="120" w:afterLines="50" w:after="120" w:line="276" w:lineRule="auto"/>
        <w:jc w:val="both"/>
        <w:rPr>
          <w:rFonts w:ascii="Times New Roman" w:eastAsia="宋体" w:hAnsi="Times New Roman"/>
          <w:szCs w:val="20"/>
          <w:lang w:eastAsia="zh-CN"/>
        </w:rPr>
      </w:pPr>
      <w:r>
        <w:rPr>
          <w:rFonts w:ascii="Times New Roman" w:eastAsia="宋体" w:hAnsi="Times New Roman"/>
          <w:b/>
          <w:i/>
          <w:iCs/>
          <w:color w:val="000000"/>
          <w:szCs w:val="22"/>
          <w:lang w:eastAsia="zh-CN"/>
        </w:rPr>
        <w:t>Proposal 8: For OOK based LP-WUS, Manchester code with code rate of at least 1/2 and 1/4 should be supported.</w:t>
      </w:r>
    </w:p>
    <w:p w14:paraId="01D61640" w14:textId="77777777" w:rsidR="00EF0FAA" w:rsidRDefault="00262009">
      <w:pPr>
        <w:widowControl w:val="0"/>
        <w:numPr>
          <w:ilvl w:val="0"/>
          <w:numId w:val="30"/>
        </w:numPr>
        <w:kinsoku w:val="0"/>
        <w:overflowPunct w:val="0"/>
        <w:snapToGrid w:val="0"/>
        <w:spacing w:beforeLines="50" w:before="120" w:after="120" w:line="259" w:lineRule="auto"/>
        <w:ind w:left="0" w:firstLine="0"/>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9: </w:t>
      </w:r>
      <w:r>
        <w:rPr>
          <w:rFonts w:ascii="Times New Roman" w:eastAsia="宋体" w:hAnsi="Times New Roman"/>
          <w:b/>
          <w:bCs/>
          <w:i/>
          <w:iCs/>
          <w:szCs w:val="22"/>
          <w:lang w:val="en-GB" w:eastAsia="zh-CN"/>
        </w:rPr>
        <w:t xml:space="preserve">For </w:t>
      </w:r>
      <w:r>
        <w:rPr>
          <w:rFonts w:ascii="Times New Roman" w:eastAsia="宋体" w:hAnsi="Times New Roman"/>
          <w:b/>
          <w:bCs/>
          <w:i/>
          <w:iCs/>
          <w:szCs w:val="22"/>
          <w:lang w:eastAsia="zh-CN"/>
        </w:rPr>
        <w:t>binary</w:t>
      </w:r>
      <w:r>
        <w:rPr>
          <w:rFonts w:ascii="Times New Roman" w:eastAsia="宋体" w:hAnsi="Times New Roman"/>
          <w:b/>
          <w:bCs/>
          <w:i/>
          <w:iCs/>
          <w:szCs w:val="22"/>
          <w:lang w:val="en-GB" w:eastAsia="zh-CN"/>
        </w:rPr>
        <w:t xml:space="preserve"> sequence </w:t>
      </w:r>
      <w:r>
        <w:rPr>
          <w:rFonts w:ascii="Times New Roman" w:eastAsia="宋体" w:hAnsi="Times New Roman"/>
          <w:b/>
          <w:bCs/>
          <w:i/>
          <w:iCs/>
          <w:szCs w:val="22"/>
          <w:lang w:eastAsia="zh-CN"/>
        </w:rPr>
        <w:t>carried by</w:t>
      </w:r>
      <w:r>
        <w:rPr>
          <w:rFonts w:ascii="Times New Roman" w:eastAsia="宋体" w:hAnsi="Times New Roman"/>
          <w:b/>
          <w:bCs/>
          <w:i/>
          <w:iCs/>
          <w:szCs w:val="22"/>
          <w:lang w:val="en-GB" w:eastAsia="zh-CN"/>
        </w:rPr>
        <w:t xml:space="preserve"> LP-SS,</w:t>
      </w:r>
      <w:r>
        <w:rPr>
          <w:rFonts w:ascii="Times New Roman" w:eastAsia="宋体" w:hAnsi="Times New Roman"/>
          <w:b/>
          <w:bCs/>
          <w:i/>
          <w:iCs/>
          <w:szCs w:val="22"/>
          <w:lang w:eastAsia="zh-CN"/>
        </w:rPr>
        <w:t xml:space="preserve"> </w:t>
      </w:r>
      <w:r>
        <w:rPr>
          <w:rFonts w:ascii="Times New Roman" w:eastAsia="宋体" w:hAnsi="Times New Roman"/>
          <w:b/>
          <w:bCs/>
          <w:i/>
          <w:iCs/>
          <w:szCs w:val="22"/>
          <w:lang w:val="en-GB" w:eastAsia="zh-CN"/>
        </w:rPr>
        <w:t>at least the following design principles</w:t>
      </w:r>
      <w:r>
        <w:rPr>
          <w:rFonts w:ascii="Times New Roman" w:eastAsia="宋体" w:hAnsi="Times New Roman"/>
          <w:b/>
          <w:bCs/>
          <w:i/>
          <w:iCs/>
          <w:szCs w:val="22"/>
          <w:lang w:eastAsia="zh-CN"/>
        </w:rPr>
        <w:t xml:space="preserve"> should be considered:</w:t>
      </w:r>
    </w:p>
    <w:p w14:paraId="01D61641" w14:textId="77777777" w:rsidR="00EF0FAA" w:rsidRDefault="00262009">
      <w:pPr>
        <w:numPr>
          <w:ilvl w:val="0"/>
          <w:numId w:val="59"/>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Good auto-correlation and lower cross-correlation features</w:t>
      </w:r>
    </w:p>
    <w:p w14:paraId="01D61642" w14:textId="77777777" w:rsidR="00EF0FAA" w:rsidRDefault="00262009">
      <w:pPr>
        <w:numPr>
          <w:ilvl w:val="0"/>
          <w:numId w:val="59"/>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At least one bit ”1” is transmitted in M OOK symbols within one OFDM symbol</w:t>
      </w:r>
    </w:p>
    <w:p w14:paraId="01D61643" w14:textId="77777777" w:rsidR="00EF0FAA" w:rsidRDefault="00262009">
      <w:pPr>
        <w:numPr>
          <w:ilvl w:val="0"/>
          <w:numId w:val="59"/>
        </w:numPr>
        <w:snapToGrid w:val="0"/>
        <w:spacing w:beforeLines="50" w:before="120" w:after="120" w:line="259" w:lineRule="auto"/>
        <w:jc w:val="both"/>
        <w:rPr>
          <w:rFonts w:ascii="Times New Roman" w:eastAsia="宋体" w:hAnsi="Times New Roman"/>
          <w:szCs w:val="22"/>
          <w:lang w:eastAsia="zh-CN"/>
        </w:rPr>
      </w:pPr>
      <w:r>
        <w:rPr>
          <w:rFonts w:ascii="Times New Roman" w:eastAsia="宋体" w:hAnsi="Times New Roman"/>
          <w:b/>
          <w:bCs/>
          <w:i/>
          <w:iCs/>
          <w:szCs w:val="22"/>
          <w:lang w:eastAsia="zh-CN"/>
        </w:rPr>
        <w:t>Restricted the length of consecutive bit “0”</w:t>
      </w:r>
    </w:p>
    <w:p w14:paraId="01D61644"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10: For the design of LP-SS, the binary sequence used for LP-SS should have good auto-correlation and very low cross-correlation performance with its cyclic shifted binary sequences. </w:t>
      </w:r>
    </w:p>
    <w:p w14:paraId="01D61645"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11: LP-SS detection with sliding window should be used as baseline for evaluating the detection performance.</w:t>
      </w:r>
    </w:p>
    <w:p w14:paraId="01D61646"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12: For synchronization, the binary sequence of LP-SS based on OOK-1 or OOK-4 with M=1 is not suggested due to the worse sync performance.</w:t>
      </w:r>
    </w:p>
    <w:p w14:paraId="01D61647"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13: For the design of LP-SS, the following structures are prioritized</w:t>
      </w:r>
    </w:p>
    <w:p w14:paraId="01D61648"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SCS=30kHz, OOK-4 with M=8, 128-length M sequence</w:t>
      </w:r>
    </w:p>
    <w:p w14:paraId="01D61649"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SCS=30kHz, OOK-4 with M=16, 256-length M sequence</w:t>
      </w:r>
    </w:p>
    <w:p w14:paraId="01D6164A"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Phase randomized </w:t>
      </w:r>
      <w:proofErr w:type="gramStart"/>
      <w:r>
        <w:rPr>
          <w:rFonts w:ascii="Times New Roman" w:eastAsia="宋体" w:hAnsi="Times New Roman"/>
          <w:b/>
          <w:bCs/>
          <w:i/>
          <w:iCs/>
          <w:szCs w:val="22"/>
          <w:lang w:eastAsia="zh-CN"/>
        </w:rPr>
        <w:t>Gold</w:t>
      </w:r>
      <w:proofErr w:type="gramEnd"/>
      <w:r>
        <w:rPr>
          <w:rFonts w:ascii="Times New Roman" w:eastAsia="宋体" w:hAnsi="Times New Roman"/>
          <w:b/>
          <w:bCs/>
          <w:i/>
          <w:iCs/>
          <w:szCs w:val="22"/>
          <w:lang w:eastAsia="zh-CN"/>
        </w:rPr>
        <w:t xml:space="preserve"> sequence is used as scrambling code to improve detection performance</w:t>
      </w:r>
    </w:p>
    <w:p w14:paraId="01D6164B" w14:textId="77777777" w:rsidR="00EF0FAA" w:rsidRDefault="00262009">
      <w:pPr>
        <w:snapToGrid w:val="0"/>
        <w:spacing w:beforeLines="50" w:before="120" w:afterLines="50" w:after="120" w:line="276" w:lineRule="auto"/>
        <w:jc w:val="both"/>
        <w:rPr>
          <w:rFonts w:ascii="Times New Roman" w:eastAsia="宋体" w:hAnsi="Times New Roman"/>
          <w:szCs w:val="22"/>
          <w:highlight w:val="yellow"/>
          <w:lang w:eastAsia="zh-CN"/>
        </w:rPr>
      </w:pPr>
      <w:r>
        <w:rPr>
          <w:rFonts w:ascii="Times New Roman" w:eastAsia="宋体" w:hAnsi="Times New Roman"/>
          <w:b/>
          <w:bCs/>
          <w:i/>
          <w:iCs/>
          <w:szCs w:val="22"/>
          <w:lang w:eastAsia="zh-CN"/>
        </w:rPr>
        <w:t xml:space="preserve">Proposal 14: </w:t>
      </w:r>
      <w:r>
        <w:rPr>
          <w:rFonts w:ascii="Times New Roman" w:eastAsia="宋体" w:hAnsi="Times New Roman"/>
          <w:b/>
          <w:bCs/>
          <w:i/>
          <w:iCs/>
          <w:szCs w:val="20"/>
          <w:lang w:eastAsia="zh-CN"/>
        </w:rPr>
        <w:t xml:space="preserve">For the overlaid OFDM sequence(s) for LP-SS, </w:t>
      </w:r>
      <w:r>
        <w:rPr>
          <w:rFonts w:ascii="Times New Roman" w:eastAsia="宋体" w:hAnsi="Times New Roman"/>
          <w:b/>
          <w:bCs/>
          <w:i/>
          <w:iCs/>
          <w:szCs w:val="22"/>
          <w:lang w:eastAsia="zh-CN"/>
        </w:rPr>
        <w:t>if LP-SS does not need to carry information, Option 2 is supported, otherwise, Option 2 or Option 3 is supported.</w:t>
      </w:r>
    </w:p>
    <w:p w14:paraId="01D6164C" w14:textId="77777777" w:rsidR="00EF0FAA" w:rsidRDefault="00262009">
      <w:pPr>
        <w:widowControl w:val="0"/>
        <w:snapToGrid w:val="0"/>
        <w:spacing w:beforeLines="50" w:before="120" w:afterLines="50" w:after="120" w:line="276" w:lineRule="auto"/>
        <w:jc w:val="both"/>
        <w:rPr>
          <w:rFonts w:ascii="Times New Roman" w:eastAsia="宋体" w:hAnsi="Times New Roman"/>
          <w:szCs w:val="22"/>
          <w:lang w:eastAsia="zh-CN"/>
        </w:rPr>
      </w:pPr>
      <w:r>
        <w:rPr>
          <w:rFonts w:ascii="Times New Roman" w:eastAsia="宋体" w:hAnsi="Times New Roman"/>
          <w:b/>
          <w:bCs/>
          <w:i/>
          <w:iCs/>
          <w:szCs w:val="22"/>
          <w:lang w:eastAsia="zh-CN"/>
        </w:rPr>
        <w:t>Proposal 15: At least {160,320,640,1280,2560}ms should be considered for LP-SS periodicity.</w:t>
      </w:r>
    </w:p>
    <w:p w14:paraId="01D6164D" w14:textId="77777777" w:rsidR="00EF0FAA" w:rsidRDefault="00262009">
      <w:pPr>
        <w:numPr>
          <w:ilvl w:val="255"/>
          <w:numId w:val="0"/>
        </w:numPr>
        <w:snapToGrid w:val="0"/>
        <w:spacing w:beforeLines="50" w:before="120" w:afterLines="50" w:after="120" w:line="276" w:lineRule="auto"/>
        <w:jc w:val="both"/>
        <w:rPr>
          <w:rFonts w:ascii="Times New Roman" w:eastAsia="宋体" w:hAnsi="Times New Roman"/>
          <w:b/>
          <w:bCs/>
          <w:i/>
          <w:iCs/>
          <w:szCs w:val="22"/>
          <w:lang w:eastAsia="zh-CN" w:bidi="ar"/>
        </w:rPr>
      </w:pPr>
      <w:r>
        <w:rPr>
          <w:rFonts w:ascii="Times New Roman" w:eastAsia="宋体" w:hAnsi="Times New Roman"/>
          <w:b/>
          <w:bCs/>
          <w:i/>
          <w:iCs/>
          <w:szCs w:val="22"/>
          <w:lang w:eastAsia="zh-CN"/>
        </w:rPr>
        <w:t>Proposal 16: Cell specific information can be carried via LP-SS.</w:t>
      </w:r>
    </w:p>
    <w:p w14:paraId="01D6164E"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17: LP-Preamble is supported and can be added before LP-WUS for further time error correction.</w:t>
      </w:r>
    </w:p>
    <w:p w14:paraId="01D6164F"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18: For OOK based LP-WUS, at least OOK-4 with M=2 and M=4 </w:t>
      </w:r>
      <w:proofErr w:type="gramStart"/>
      <w:r>
        <w:rPr>
          <w:rFonts w:ascii="Times New Roman" w:eastAsia="宋体" w:hAnsi="Times New Roman"/>
          <w:b/>
          <w:bCs/>
          <w:i/>
          <w:iCs/>
          <w:szCs w:val="20"/>
          <w:lang w:eastAsia="zh-CN"/>
        </w:rPr>
        <w:t>are</w:t>
      </w:r>
      <w:proofErr w:type="gramEnd"/>
      <w:r>
        <w:rPr>
          <w:rFonts w:ascii="Times New Roman" w:eastAsia="宋体" w:hAnsi="Times New Roman"/>
          <w:b/>
          <w:bCs/>
          <w:i/>
          <w:iCs/>
          <w:szCs w:val="20"/>
          <w:lang w:eastAsia="zh-CN"/>
        </w:rPr>
        <w:t xml:space="preserve"> supported.</w:t>
      </w:r>
    </w:p>
    <w:p w14:paraId="01D61650"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19: How to solve the impact of time error caused by LP-WUR oscillator on OOK-1/OOK-4 detection performance should be studied.</w:t>
      </w:r>
    </w:p>
    <w:p w14:paraId="01D61651" w14:textId="77777777" w:rsidR="00EF0FAA" w:rsidRDefault="00262009">
      <w:pPr>
        <w:snapToGrid w:val="0"/>
        <w:spacing w:beforeLines="50" w:before="120" w:after="120" w:line="259"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20: Modify option 1 and option 1-2 as follows</w:t>
      </w:r>
    </w:p>
    <w:p w14:paraId="01D61652"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01D61653"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 xml:space="preserve">Option 1-2: The overlaid OFDM sequence is pre-determined from multiple sequences. This sequence </w:t>
      </w:r>
      <w:proofErr w:type="gramStart"/>
      <w:r>
        <w:rPr>
          <w:rFonts w:ascii="Times New Roman" w:eastAsia="宋体" w:hAnsi="Times New Roman"/>
          <w:b/>
          <w:bCs/>
          <w:i/>
          <w:iCs/>
          <w:kern w:val="2"/>
          <w:szCs w:val="20"/>
          <w:lang w:eastAsia="zh-CN"/>
        </w:rPr>
        <w:t>carry</w:t>
      </w:r>
      <w:proofErr w:type="gramEnd"/>
      <w:r>
        <w:rPr>
          <w:rFonts w:ascii="Times New Roman" w:eastAsia="宋体" w:hAnsi="Times New Roman"/>
          <w:b/>
          <w:bCs/>
          <w:i/>
          <w:iCs/>
          <w:kern w:val="2"/>
          <w:szCs w:val="20"/>
          <w:lang w:eastAsia="zh-CN"/>
        </w:rPr>
        <w:t xml:space="preserve"> NO information bits of LP-WUS. OFDM-based LP-WUR can obtain the whole information bits by the presence of the overlaid sequence or the OOK ON/OFF pattern.</w:t>
      </w:r>
    </w:p>
    <w:p w14:paraId="01D61654" w14:textId="77777777" w:rsidR="00EF0FAA" w:rsidRDefault="00262009">
      <w:p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lastRenderedPageBreak/>
        <w:t xml:space="preserve">Proposal 21: Regarding the overlaid OFDM sequence(s) of LP-WUS, </w:t>
      </w:r>
    </w:p>
    <w:p w14:paraId="01D61655"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When OFDM sequence needs to carry information bits, option 2-2 is prioritized.</w:t>
      </w:r>
    </w:p>
    <w:p w14:paraId="01D61656"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When OFDM sequence does not need to carry information bits, option 1-2 is prioritized.</w:t>
      </w:r>
    </w:p>
    <w:p w14:paraId="01D61657" w14:textId="77777777" w:rsidR="00EF0FAA" w:rsidRDefault="00262009">
      <w:pPr>
        <w:snapToGrid w:val="0"/>
        <w:spacing w:beforeLines="50" w:before="120" w:after="120" w:line="259"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22: </w:t>
      </w:r>
      <w:r>
        <w:rPr>
          <w:rFonts w:ascii="Times New Roman" w:eastAsia="宋体" w:hAnsi="Times New Roman"/>
          <w:b/>
          <w:bCs/>
          <w:i/>
          <w:iCs/>
          <w:szCs w:val="22"/>
          <w:lang w:eastAsia="zh-CN"/>
        </w:rPr>
        <w:t xml:space="preserve">Regarding the LP-WUS information for idle/inactive UEs, </w:t>
      </w:r>
      <w:r>
        <w:rPr>
          <w:rFonts w:ascii="Times New Roman" w:eastAsia="宋体" w:hAnsi="Times New Roman"/>
          <w:b/>
          <w:bCs/>
          <w:i/>
          <w:iCs/>
          <w:szCs w:val="20"/>
          <w:lang w:eastAsia="zh-CN"/>
        </w:rPr>
        <w:t>Option 2 and Option 3 are prioritized.</w:t>
      </w:r>
    </w:p>
    <w:p w14:paraId="01D61658"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23: Adding CRC for LP-WUS payload is necessary for both OOK based and OFDM </w:t>
      </w:r>
      <w:proofErr w:type="gramStart"/>
      <w:r>
        <w:rPr>
          <w:rFonts w:ascii="Times New Roman" w:eastAsia="宋体" w:hAnsi="Times New Roman"/>
          <w:b/>
          <w:bCs/>
          <w:i/>
          <w:iCs/>
          <w:szCs w:val="22"/>
          <w:lang w:eastAsia="zh-CN"/>
        </w:rPr>
        <w:t>sequence based</w:t>
      </w:r>
      <w:proofErr w:type="gramEnd"/>
      <w:r>
        <w:rPr>
          <w:rFonts w:ascii="Times New Roman" w:eastAsia="宋体" w:hAnsi="Times New Roman"/>
          <w:b/>
          <w:bCs/>
          <w:i/>
          <w:iCs/>
          <w:szCs w:val="22"/>
          <w:lang w:eastAsia="zh-CN"/>
        </w:rPr>
        <w:t xml:space="preserve"> LP-WUS transmission.</w:t>
      </w:r>
    </w:p>
    <w:p w14:paraId="01D61659"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 xml:space="preserve">8-Length CRC is a starting point, for example, </w:t>
      </w:r>
      <m:oMath>
        <m:sSub>
          <m:sSubPr>
            <m:ctrlPr>
              <w:rPr>
                <w:rFonts w:ascii="Cambria Math" w:eastAsia="宋体" w:hAnsi="Cambria Math"/>
                <w:b/>
                <w:bCs/>
                <w:i/>
                <w:iCs/>
                <w:kern w:val="2"/>
                <w:szCs w:val="20"/>
                <w:lang w:eastAsia="zh-CN"/>
              </w:rPr>
            </m:ctrlPr>
          </m:sSubPr>
          <m:e>
            <m:r>
              <m:rPr>
                <m:sty m:val="bi"/>
              </m:rPr>
              <w:rPr>
                <w:rFonts w:ascii="Cambria Math" w:eastAsia="宋体" w:hAnsi="Cambria Math"/>
                <w:kern w:val="2"/>
                <w:szCs w:val="20"/>
                <w:lang w:eastAsia="zh-CN"/>
              </w:rPr>
              <m:t>g</m:t>
            </m:r>
          </m:e>
          <m:sub>
            <m:r>
              <m:rPr>
                <m:sty m:val="bi"/>
              </m:rPr>
              <w:rPr>
                <w:rFonts w:ascii="Cambria Math" w:eastAsia="宋体" w:hAnsi="Cambria Math"/>
                <w:kern w:val="2"/>
                <w:szCs w:val="20"/>
                <w:lang w:eastAsia="zh-CN"/>
              </w:rPr>
              <m:t>CRC</m:t>
            </m:r>
            <m:r>
              <m:rPr>
                <m:sty m:val="bi"/>
              </m:rPr>
              <w:rPr>
                <w:rFonts w:ascii="Cambria Math" w:eastAsia="宋体" w:hAnsi="Cambria Math"/>
                <w:kern w:val="2"/>
                <w:szCs w:val="20"/>
                <w:lang w:eastAsia="zh-CN"/>
              </w:rPr>
              <m:t>8</m:t>
            </m:r>
          </m:sub>
        </m:sSub>
        <m:r>
          <m:rPr>
            <m:sty m:val="bi"/>
          </m:rPr>
          <w:rPr>
            <w:rFonts w:ascii="Cambria Math" w:eastAsia="宋体" w:hAnsi="Cambria Math"/>
            <w:kern w:val="2"/>
            <w:szCs w:val="20"/>
            <w:lang w:eastAsia="zh-CN"/>
          </w:rPr>
          <m:t>(D)=[</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8</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7</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4</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3</m:t>
            </m:r>
          </m:sup>
        </m:sSup>
        <m:r>
          <m:rPr>
            <m:sty m:val="bi"/>
          </m:rPr>
          <w:rPr>
            <w:rFonts w:ascii="Cambria Math" w:eastAsia="宋体" w:hAnsi="Cambria Math"/>
            <w:kern w:val="2"/>
            <w:szCs w:val="20"/>
            <w:lang w:eastAsia="zh-CN"/>
          </w:rPr>
          <m:t>+D+1]</m:t>
        </m:r>
      </m:oMath>
      <w:r>
        <w:rPr>
          <w:rFonts w:ascii="Times New Roman" w:eastAsia="宋体" w:hAnsi="Times New Roman"/>
          <w:b/>
          <w:bCs/>
          <w:i/>
          <w:iCs/>
          <w:kern w:val="2"/>
          <w:szCs w:val="20"/>
          <w:lang w:eastAsia="zh-CN"/>
        </w:rPr>
        <w:t xml:space="preserve"> for a CRC length of L=8</w:t>
      </w:r>
    </w:p>
    <w:p w14:paraId="01D6165A"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24: When OFDM sequences are used for carrying information, ZC sequence and M sequence are preferred.</w:t>
      </w:r>
    </w:p>
    <w:p w14:paraId="01D6165B"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Four OFDM sequences carrying 2 bits information is a starting point</w:t>
      </w:r>
    </w:p>
    <w:p w14:paraId="01D6165C" w14:textId="77777777" w:rsidR="00EF0FAA" w:rsidRDefault="00262009">
      <w:pPr>
        <w:snapToGrid w:val="0"/>
        <w:spacing w:beforeLines="50" w:before="120" w:afterLines="50" w:after="120" w:line="276" w:lineRule="auto"/>
        <w:jc w:val="both"/>
        <w:rPr>
          <w:rFonts w:ascii="Times New Roman" w:eastAsia="宋体" w:hAnsi="Times New Roman"/>
          <w:szCs w:val="20"/>
          <w:lang w:eastAsia="zh-CN"/>
        </w:rPr>
      </w:pPr>
      <w:r>
        <w:rPr>
          <w:rFonts w:ascii="Times New Roman" w:eastAsia="宋体" w:hAnsi="Times New Roman"/>
          <w:b/>
          <w:bCs/>
          <w:i/>
          <w:iCs/>
          <w:szCs w:val="20"/>
          <w:lang w:eastAsia="zh-CN"/>
        </w:rPr>
        <w:t>Proposal 25: Compared to msg3, the additional correction factor candidates could be {0, 1, 2} dB for LP-WUS.</w:t>
      </w:r>
    </w:p>
    <w:p w14:paraId="01D6165D" w14:textId="77777777" w:rsidR="00EF0FAA" w:rsidRDefault="00262009">
      <w:pPr>
        <w:numPr>
          <w:ilvl w:val="255"/>
          <w:numId w:val="0"/>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26: For overlaid OFDM sequence design, study with existing </w:t>
      </w:r>
      <w:proofErr w:type="gramStart"/>
      <w:r>
        <w:rPr>
          <w:rFonts w:ascii="Times New Roman" w:eastAsia="宋体" w:hAnsi="Times New Roman"/>
          <w:b/>
          <w:bCs/>
          <w:i/>
          <w:iCs/>
          <w:szCs w:val="22"/>
          <w:lang w:eastAsia="zh-CN"/>
        </w:rPr>
        <w:t>Gold</w:t>
      </w:r>
      <w:proofErr w:type="gramEnd"/>
      <w:r>
        <w:rPr>
          <w:rFonts w:ascii="Times New Roman" w:eastAsia="宋体" w:hAnsi="Times New Roman"/>
          <w:b/>
          <w:bCs/>
          <w:i/>
          <w:iCs/>
          <w:szCs w:val="22"/>
          <w:lang w:eastAsia="zh-CN"/>
        </w:rPr>
        <w:t xml:space="preserve"> sequence, M-sequence and ZC sequence as starting point. </w:t>
      </w:r>
    </w:p>
    <w:p w14:paraId="01D6165E"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Further clarify the definition for other candidates OFDM sequences if needed.</w:t>
      </w:r>
    </w:p>
    <w:p w14:paraId="01D6165F"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27: Phase </w:t>
      </w:r>
      <w:r>
        <w:rPr>
          <w:rFonts w:ascii="Times New Roman" w:eastAsia="宋体" w:hAnsi="Times New Roman"/>
          <w:b/>
          <w:bCs/>
          <w:i/>
          <w:iCs/>
          <w:szCs w:val="22"/>
          <w:lang w:eastAsia="zh-CN"/>
        </w:rPr>
        <w:t xml:space="preserve">randomized </w:t>
      </w:r>
      <w:proofErr w:type="gramStart"/>
      <w:r>
        <w:rPr>
          <w:rFonts w:ascii="Times New Roman" w:eastAsia="宋体" w:hAnsi="Times New Roman"/>
          <w:b/>
          <w:bCs/>
          <w:i/>
          <w:iCs/>
          <w:szCs w:val="22"/>
          <w:lang w:eastAsia="zh-CN"/>
        </w:rPr>
        <w:t>Gold</w:t>
      </w:r>
      <w:proofErr w:type="gramEnd"/>
      <w:r>
        <w:rPr>
          <w:rFonts w:ascii="Times New Roman" w:eastAsia="宋体" w:hAnsi="Times New Roman"/>
          <w:b/>
          <w:bCs/>
          <w:i/>
          <w:iCs/>
          <w:szCs w:val="20"/>
          <w:lang w:eastAsia="zh-CN"/>
        </w:rPr>
        <w:t xml:space="preserve"> sequence should be supported for LP-WUS and LP-SS if the OFDM sequence is used to improve the OOK based LP-WUR detection performance. </w:t>
      </w:r>
    </w:p>
    <w:p w14:paraId="01D61660"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28: For OOK based LP-WUS, at least the following coverage improvement schemes should be further studied:</w:t>
      </w:r>
    </w:p>
    <w:p w14:paraId="01D61661"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Detection with sliding window</w:t>
      </w:r>
    </w:p>
    <w:p w14:paraId="01D61662"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Repetition</w:t>
      </w:r>
    </w:p>
    <w:p w14:paraId="01D61663" w14:textId="77777777" w:rsidR="00EF0FAA" w:rsidRDefault="00262009">
      <w:pPr>
        <w:numPr>
          <w:ilvl w:val="1"/>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Whole payload repetition and bit repetition</w:t>
      </w:r>
    </w:p>
    <w:p w14:paraId="01D61664"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Frequency hopping</w:t>
      </w:r>
    </w:p>
    <w:p w14:paraId="01D61665"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29: LP-SS could be used as a part of LP-WUS to save NW resources.</w:t>
      </w:r>
    </w:p>
    <w:p w14:paraId="01D61666" w14:textId="77777777" w:rsidR="00EF0FAA" w:rsidRDefault="00262009">
      <w:pPr>
        <w:snapToGrid w:val="0"/>
        <w:spacing w:beforeLines="50" w:before="120" w:afterLines="50" w:after="120" w:line="276" w:lineRule="auto"/>
        <w:jc w:val="both"/>
        <w:rPr>
          <w:rFonts w:ascii="Times New Roman" w:eastAsia="宋体" w:hAnsi="Times New Roman"/>
          <w:bCs/>
          <w:color w:val="000000"/>
          <w:szCs w:val="22"/>
          <w:lang w:eastAsia="zh-CN"/>
        </w:rPr>
      </w:pPr>
      <w:r>
        <w:rPr>
          <w:rFonts w:ascii="Times New Roman" w:eastAsia="宋体" w:hAnsi="Times New Roman"/>
          <w:b/>
          <w:i/>
          <w:iCs/>
          <w:color w:val="000000"/>
          <w:szCs w:val="22"/>
          <w:lang w:eastAsia="zh-CN"/>
        </w:rPr>
        <w:t>Proposal 30: For LP-WUS, at least the design of structure, payload size and carried information should be considered separately for IDLE/INACTIVE and CONNECTED modes.</w:t>
      </w:r>
    </w:p>
    <w:p w14:paraId="01D61667" w14:textId="77777777" w:rsidR="00EF0FAA" w:rsidRDefault="00EF0FAA">
      <w:pPr>
        <w:spacing w:after="120"/>
        <w:jc w:val="both"/>
        <w:rPr>
          <w:rFonts w:ascii="Times New Roman" w:eastAsiaTheme="minorEastAsia" w:hAnsi="Times New Roman"/>
          <w:lang w:eastAsia="zh-CN"/>
        </w:rPr>
      </w:pPr>
    </w:p>
    <w:p w14:paraId="01D6166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R1-2403948 Huawei, HiSilicon</w:t>
      </w:r>
    </w:p>
    <w:p w14:paraId="01D61669"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For OOK-4, support M=4 for both 15kHz SCS and 30kHz SCS, and confirm the working assumption for M=4.</w:t>
      </w:r>
    </w:p>
    <w:p w14:paraId="01D6166A"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OOK-1 is specified as a special case of OOK-4 with M=1.</w:t>
      </w:r>
    </w:p>
    <w:p w14:paraId="01D6166B"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For LP-WUS, UEs are configured to monitor one or multiple LP-WUS occasions and each occasion can convey a block of information bits.</w:t>
      </w:r>
    </w:p>
    <w:p w14:paraId="01D6166C"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The bit length of the block of information is configurable or determined only from RRC configurations.</w:t>
      </w:r>
    </w:p>
    <w:p w14:paraId="01D6166D"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One LP-WUS occasion comprises of one or multiple OFDM symbols.</w:t>
      </w:r>
    </w:p>
    <w:p w14:paraId="01D6166E"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lastRenderedPageBreak/>
        <w:t>Note: The OFDM symbol refers to the symbols after the processing “iFFT+CP” in S7.2.1.1 of TR 38.869</w:t>
      </w:r>
    </w:p>
    <w:p w14:paraId="01D6166F"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FFS details of the pre-DFT sequences that refers to the input to the DFT/LS processing block in S7.2.1.1 of TR 38.869</w:t>
      </w:r>
    </w:p>
    <w:p w14:paraId="01D61670"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The size of pre-DFT sequence set</w:t>
      </w:r>
    </w:p>
    <w:p w14:paraId="01D61671"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Sequence generation/selection</w:t>
      </w:r>
    </w:p>
    <w:p w14:paraId="01D61672"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FFS the mapping from a block of information bits to pre-DFT sequences and OFDM symbols</w:t>
      </w:r>
    </w:p>
    <w:p w14:paraId="01D61673"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bCs/>
          <w:i/>
          <w:iCs/>
          <w:sz w:val="22"/>
          <w:szCs w:val="22"/>
          <w:lang w:eastAsia="zh-CN"/>
        </w:rPr>
        <w:t xml:space="preserve">FFS: </w:t>
      </w:r>
      <w:r>
        <w:rPr>
          <w:rFonts w:ascii="Times New Roman" w:eastAsia="宋体" w:hAnsi="Times New Roman"/>
          <w:b/>
          <w:i/>
          <w:sz w:val="22"/>
          <w:szCs w:val="22"/>
          <w:lang w:val="en-GB" w:eastAsia="zh-CN"/>
        </w:rPr>
        <w:t>whether</w:t>
      </w:r>
      <w:r>
        <w:rPr>
          <w:rFonts w:ascii="Times New Roman" w:eastAsia="宋体" w:hAnsi="Times New Roman"/>
          <w:b/>
          <w:bCs/>
          <w:i/>
          <w:iCs/>
          <w:sz w:val="22"/>
          <w:szCs w:val="22"/>
          <w:lang w:eastAsia="zh-CN"/>
        </w:rPr>
        <w:t xml:space="preserve"> the series of pre-DFT sequences to wake up a UE only depends on UE-specific predetermined information</w:t>
      </w:r>
    </w:p>
    <w:p w14:paraId="01D61674"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It is preferred to specify the overlaid sequence OOK-1 and OOK-4 in time domain. </w:t>
      </w:r>
    </w:p>
    <w:p w14:paraId="01D6167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overlaid OFDM sequence(s) of LP-WUS, </w:t>
      </w:r>
      <w:proofErr w:type="gramStart"/>
      <w:r>
        <w:rPr>
          <w:rFonts w:ascii="Times New Roman" w:eastAsia="宋体" w:hAnsi="Times New Roman"/>
          <w:b/>
          <w:i/>
          <w:sz w:val="22"/>
          <w:szCs w:val="22"/>
          <w:lang w:val="en-GB" w:eastAsia="zh-CN"/>
        </w:rPr>
        <w:t>If</w:t>
      </w:r>
      <w:proofErr w:type="gramEnd"/>
      <w:r>
        <w:rPr>
          <w:rFonts w:ascii="Times New Roman" w:eastAsia="宋体" w:hAnsi="Times New Roman"/>
          <w:b/>
          <w:i/>
          <w:sz w:val="22"/>
          <w:szCs w:val="22"/>
          <w:lang w:val="en-GB" w:eastAsia="zh-CN"/>
        </w:rPr>
        <w:t xml:space="preserve"> overlaid OFDM sequence does not carry information, option 1-2 is supported for potential inter-cell interference mitigation.</w:t>
      </w:r>
    </w:p>
    <w:p w14:paraId="01D61676"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Regarding the overlaid OFDM sequence(s) of LP-WUS, </w:t>
      </w:r>
      <w:r>
        <w:rPr>
          <w:rFonts w:ascii="Times New Roman" w:eastAsia="宋体" w:hAnsi="Times New Roman"/>
          <w:b/>
          <w:bCs/>
          <w:i/>
          <w:iCs/>
          <w:sz w:val="22"/>
          <w:szCs w:val="22"/>
          <w:lang w:eastAsia="zh-CN"/>
        </w:rPr>
        <w:t>both Option 2-1 and Option 2-2 are supported</w:t>
      </w:r>
      <w:r>
        <w:rPr>
          <w:rFonts w:ascii="Times New Roman" w:eastAsia="宋体" w:hAnsi="Times New Roman"/>
          <w:b/>
          <w:i/>
          <w:sz w:val="22"/>
          <w:szCs w:val="22"/>
          <w:lang w:eastAsia="zh-CN"/>
        </w:rPr>
        <w:t>.</w:t>
      </w:r>
    </w:p>
    <w:p w14:paraId="01D61677"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In order to reduce resource overhead, transmission duration of a LP-WUS targeting to wake up OFDM based receiver can be shorter than the transmission duration required for ED based receiver.</w:t>
      </w:r>
    </w:p>
    <w:p w14:paraId="01D6167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Further discuss and adopt sequence(s) considering the following aspects:</w:t>
      </w:r>
    </w:p>
    <w:p w14:paraId="01D61679"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Sequence with good auto-correlation property and cross-correlation property</w:t>
      </w:r>
    </w:p>
    <w:p w14:paraId="01D6167A"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How to control the interference from LP-WUS transmitted from neighboring cells</w:t>
      </w:r>
    </w:p>
    <w:p w14:paraId="01D6167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ZC sequences are considered as a starting point for the design of overlaid sequence(s).</w:t>
      </w:r>
    </w:p>
    <w:p w14:paraId="01D6167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Clarify how</w:t>
      </w:r>
      <w:r>
        <w:rPr>
          <w:rFonts w:ascii="Times New Roman" w:eastAsia="宋体" w:hAnsi="Times New Roman"/>
          <w:sz w:val="22"/>
          <w:szCs w:val="22"/>
        </w:rPr>
        <w:t xml:space="preserve"> </w:t>
      </w:r>
      <w:proofErr w:type="gramStart"/>
      <w:r>
        <w:rPr>
          <w:rFonts w:ascii="Times New Roman" w:eastAsia="宋体" w:hAnsi="Times New Roman"/>
          <w:b/>
          <w:i/>
          <w:sz w:val="22"/>
          <w:szCs w:val="22"/>
          <w:lang w:eastAsia="zh-CN"/>
        </w:rPr>
        <w:t>Gold</w:t>
      </w:r>
      <w:proofErr w:type="gramEnd"/>
      <w:r>
        <w:rPr>
          <w:rFonts w:ascii="Times New Roman" w:eastAsia="宋体" w:hAnsi="Times New Roman"/>
          <w:b/>
          <w:i/>
          <w:sz w:val="22"/>
          <w:szCs w:val="22"/>
          <w:lang w:eastAsia="zh-CN"/>
        </w:rPr>
        <w:t xml:space="preserve"> sequence and M-sequence act as overlaid OFDM sequences, e.g. mapping to the phase information of a QPSK/QAM sequence.</w:t>
      </w:r>
    </w:p>
    <w:p w14:paraId="01D6167D"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Walsh sequence, DFT/FFT sequence and Chirp sequence are not be further considered as overlaid OFDM sequence for the following reason:</w:t>
      </w:r>
    </w:p>
    <w:p w14:paraId="01D6167E"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Walsh sequence has poor auto-correlation property, and it is questionable how Walsh sequences can be used as overlaid OFDM sequence.</w:t>
      </w:r>
    </w:p>
    <w:p w14:paraId="01D6167F"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DFT/FFT is sensitive to time error and </w:t>
      </w:r>
      <w:proofErr w:type="gramStart"/>
      <w:r>
        <w:rPr>
          <w:rFonts w:ascii="Times New Roman" w:eastAsia="宋体" w:hAnsi="Times New Roman"/>
          <w:b/>
          <w:i/>
          <w:sz w:val="22"/>
          <w:szCs w:val="22"/>
          <w:lang w:val="en-GB" w:eastAsia="zh-CN"/>
        </w:rPr>
        <w:t>its</w:t>
      </w:r>
      <w:proofErr w:type="gramEnd"/>
      <w:r>
        <w:rPr>
          <w:rFonts w:ascii="Times New Roman" w:eastAsia="宋体" w:hAnsi="Times New Roman"/>
          <w:b/>
          <w:i/>
          <w:sz w:val="22"/>
          <w:szCs w:val="22"/>
          <w:lang w:val="en-GB" w:eastAsia="zh-CN"/>
        </w:rPr>
        <w:t xml:space="preserve"> transmit energy is limited due to its short duration in time domain.</w:t>
      </w:r>
    </w:p>
    <w:p w14:paraId="01D61680"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Chirp sequences can’t be used to mitigate interference between cells.</w:t>
      </w:r>
    </w:p>
    <w:p w14:paraId="01D61681"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Pulse shape and/or spectrum shape are also considered in the design/selection of overlaid sequence(s).</w:t>
      </w:r>
    </w:p>
    <w:p w14:paraId="01D6168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Support overlaid sequence(s) with a number of zero value samples at the beginning and the end of the sequence to have a concentrated waveform for time domain pulse shaping of LP-WUS.</w:t>
      </w:r>
    </w:p>
    <w:p w14:paraId="01D6168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For 15kHz SCS, support the same number of PRBs as 30kHz SCS for LP-WUS and LP-SS.</w:t>
      </w:r>
    </w:p>
    <w:p w14:paraId="01D6168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For 30kHz SCS, support 12 PRBs for LP-WUS and 11 PRBs for LP-SS.</w:t>
      </w:r>
    </w:p>
    <w:p w14:paraId="01D6168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The value of ACS/ASCS should be further converged in WI phase in RAN4, which may have impact on LP-WUS/LP-SS design in RAN1.</w:t>
      </w:r>
    </w:p>
    <w:p w14:paraId="01D61686"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lastRenderedPageBreak/>
        <w:t xml:space="preserve">Further discuss whether and how to align the essential assumptions to calculate MIL, </w:t>
      </w:r>
      <w:proofErr w:type="gramStart"/>
      <w:r>
        <w:rPr>
          <w:rFonts w:ascii="Times New Roman" w:eastAsia="宋体" w:hAnsi="Times New Roman"/>
          <w:b/>
          <w:i/>
          <w:sz w:val="22"/>
          <w:szCs w:val="22"/>
          <w:lang w:eastAsia="zh-CN"/>
        </w:rPr>
        <w:t>e.g.</w:t>
      </w:r>
      <w:proofErr w:type="gramEnd"/>
      <w:r>
        <w:rPr>
          <w:rFonts w:ascii="Times New Roman" w:eastAsia="宋体" w:hAnsi="Times New Roman"/>
          <w:b/>
          <w:i/>
          <w:sz w:val="22"/>
          <w:szCs w:val="22"/>
          <w:lang w:eastAsia="zh-CN"/>
        </w:rPr>
        <w:t xml:space="preserve"> antenna correction factor.</w:t>
      </w:r>
    </w:p>
    <w:p w14:paraId="01D61687"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The SNR value(s) for LP-WUS design should be a range including the value corresponding to Msg3 PUSCH, so that gNB can have the flexibility for configuration.</w:t>
      </w:r>
    </w:p>
    <w:p w14:paraId="01D6168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val="en-GB" w:eastAsia="zh-CN"/>
        </w:rPr>
        <w:t>Time domain repetition and</w:t>
      </w:r>
      <w:r>
        <w:rPr>
          <w:rFonts w:ascii="Times New Roman" w:eastAsia="宋体" w:hAnsi="Times New Roman"/>
          <w:sz w:val="22"/>
          <w:szCs w:val="22"/>
        </w:rPr>
        <w:t xml:space="preserve"> </w:t>
      </w:r>
      <w:r>
        <w:rPr>
          <w:rFonts w:ascii="Times New Roman" w:eastAsia="宋体" w:hAnsi="Times New Roman"/>
          <w:b/>
          <w:i/>
          <w:sz w:val="22"/>
          <w:szCs w:val="22"/>
          <w:lang w:val="en-GB" w:eastAsia="zh-CN"/>
        </w:rPr>
        <w:t>transmit diversity by precoder cycling are considered to improve the performance of LP-WUS.</w:t>
      </w:r>
    </w:p>
    <w:p w14:paraId="01D6168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 xml:space="preserve">Coverage recovery schemes that </w:t>
      </w:r>
      <w:proofErr w:type="gramStart"/>
      <w:r>
        <w:rPr>
          <w:rFonts w:ascii="Times New Roman" w:eastAsia="宋体" w:hAnsi="Times New Roman"/>
          <w:b/>
          <w:i/>
          <w:sz w:val="22"/>
          <w:szCs w:val="22"/>
          <w:lang w:eastAsia="zh-CN"/>
        </w:rPr>
        <w:t>exploits</w:t>
      </w:r>
      <w:proofErr w:type="gramEnd"/>
      <w:r>
        <w:rPr>
          <w:rFonts w:ascii="Times New Roman" w:eastAsia="宋体" w:hAnsi="Times New Roman"/>
          <w:b/>
          <w:i/>
          <w:sz w:val="22"/>
          <w:szCs w:val="22"/>
          <w:lang w:eastAsia="zh-CN"/>
        </w:rPr>
        <w:t xml:space="preserve"> time / frequency diversities are considered.</w:t>
      </w:r>
    </w:p>
    <w:p w14:paraId="01D6168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Binary spreading sequences are considered to multiplex WUSs on the same time-frequency resource and to improve the BLER. </w:t>
      </w:r>
    </w:p>
    <w:p w14:paraId="01D6168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LP-WUS information for idle/inactive UEs, support the codepoint mapping method, </w:t>
      </w:r>
      <w:proofErr w:type="gramStart"/>
      <w:r>
        <w:rPr>
          <w:rFonts w:ascii="Times New Roman" w:eastAsia="宋体" w:hAnsi="Times New Roman"/>
          <w:b/>
          <w:i/>
          <w:sz w:val="22"/>
          <w:szCs w:val="22"/>
          <w:lang w:val="en-GB" w:eastAsia="zh-CN"/>
        </w:rPr>
        <w:t>i.e.</w:t>
      </w:r>
      <w:proofErr w:type="gramEnd"/>
      <w:r>
        <w:rPr>
          <w:rFonts w:ascii="Times New Roman" w:eastAsia="宋体" w:hAnsi="Times New Roman"/>
          <w:b/>
          <w:i/>
          <w:sz w:val="22"/>
          <w:szCs w:val="22"/>
          <w:lang w:val="en-GB" w:eastAsia="zh-CN"/>
        </w:rPr>
        <w:t xml:space="preserve"> option 2 and/or option 3. </w:t>
      </w:r>
    </w:p>
    <w:p w14:paraId="01D6168C"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It is supported that the same LO resources can be monitored by UEs from different PO’s.</w:t>
      </w:r>
    </w:p>
    <w:p w14:paraId="01D6168D"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Note: multiple paging signals for respective UEs can be conveyed by multiple MO’s.</w:t>
      </w:r>
    </w:p>
    <w:p w14:paraId="01D6168E"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LP-WUS information for idle/inactive UEs, support the codepoint mapping method, </w:t>
      </w:r>
      <w:proofErr w:type="gramStart"/>
      <w:r>
        <w:rPr>
          <w:rFonts w:ascii="Times New Roman" w:eastAsia="宋体" w:hAnsi="Times New Roman"/>
          <w:b/>
          <w:i/>
          <w:sz w:val="22"/>
          <w:szCs w:val="22"/>
          <w:lang w:val="en-GB" w:eastAsia="zh-CN"/>
        </w:rPr>
        <w:t>i.e.</w:t>
      </w:r>
      <w:proofErr w:type="gramEnd"/>
      <w:r>
        <w:rPr>
          <w:rFonts w:ascii="Times New Roman" w:eastAsia="宋体" w:hAnsi="Times New Roman"/>
          <w:b/>
          <w:i/>
          <w:sz w:val="22"/>
          <w:szCs w:val="22"/>
          <w:lang w:val="en-GB" w:eastAsia="zh-CN"/>
        </w:rPr>
        <w:t xml:space="preserve"> option 2, option 3 and/or option 4. </w:t>
      </w:r>
    </w:p>
    <w:p w14:paraId="01D6168F"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As the starting point, the waveform of LP-SS can have similar design as LP-WUS, including at least the following aspects</w:t>
      </w:r>
      <w:r>
        <w:rPr>
          <w:rFonts w:ascii="Times New Roman" w:eastAsia="宋体" w:hAnsi="Times New Roman"/>
          <w:b/>
          <w:i/>
          <w:sz w:val="22"/>
          <w:szCs w:val="22"/>
          <w:lang w:val="en-GB" w:eastAsia="zh-CN"/>
        </w:rPr>
        <w:t>：</w:t>
      </w:r>
    </w:p>
    <w:p w14:paraId="01D61690"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pulse shaping methods, including the concentrated waveform and the spectrum adjustment </w:t>
      </w:r>
    </w:p>
    <w:p w14:paraId="01D61691"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rPr>
      </w:pPr>
      <w:r>
        <w:rPr>
          <w:rFonts w:ascii="Times New Roman" w:eastAsia="宋体" w:hAnsi="Times New Roman"/>
          <w:b/>
          <w:i/>
          <w:sz w:val="22"/>
          <w:szCs w:val="22"/>
          <w:lang w:val="en-GB" w:eastAsia="zh-CN"/>
        </w:rPr>
        <w:t>overlaid OFDM sequence(s)</w:t>
      </w:r>
      <w:r>
        <w:rPr>
          <w:rFonts w:ascii="Times New Roman" w:eastAsia="宋体" w:hAnsi="Times New Roman"/>
          <w:sz w:val="22"/>
          <w:szCs w:val="22"/>
        </w:rPr>
        <w:t xml:space="preserve"> </w:t>
      </w:r>
      <w:r>
        <w:rPr>
          <w:rFonts w:ascii="Times New Roman" w:eastAsia="宋体" w:hAnsi="Times New Roman"/>
          <w:b/>
          <w:i/>
          <w:sz w:val="22"/>
          <w:szCs w:val="22"/>
          <w:lang w:val="en-GB" w:eastAsia="zh-CN"/>
        </w:rPr>
        <w:t>targeting for OOK waveform generation and also targeting for sync and RRM measurement for OFDM-based LP-WUR using the overlaid sequence of LP-SS</w:t>
      </w:r>
    </w:p>
    <w:p w14:paraId="01D6169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Consider LP-SS specific design requirement, including at least larger guard band, and number of OOK symbols per OFDM symbol up to M=8.</w:t>
      </w:r>
    </w:p>
    <w:p w14:paraId="01D6169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The design of LP-SS should consider the CP impact and the length of binary-valued sequence to generate LP-SS.</w:t>
      </w:r>
    </w:p>
    <w:p w14:paraId="01D6169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For the OOK sequence of LP-SS, consider at least the following design principles</w:t>
      </w:r>
    </w:p>
    <w:p w14:paraId="01D61695"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Binary sequence with good auto-correlation property</w:t>
      </w:r>
    </w:p>
    <w:p w14:paraId="01D61696"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Limited length of consecutive '0's</w:t>
      </w:r>
    </w:p>
    <w:p w14:paraId="01D61697"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'0's and '1's inside the binary sequence are balanced</w:t>
      </w:r>
    </w:p>
    <w:p w14:paraId="01D6169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i/>
          <w:sz w:val="22"/>
          <w:szCs w:val="22"/>
          <w:lang w:val="en-GB"/>
        </w:rPr>
      </w:pPr>
      <w:r>
        <w:rPr>
          <w:rFonts w:ascii="Times New Roman" w:eastAsia="宋体" w:hAnsi="Times New Roman"/>
          <w:b/>
          <w:i/>
          <w:sz w:val="22"/>
          <w:szCs w:val="22"/>
          <w:lang w:val="en-GB"/>
        </w:rPr>
        <w:t>The number of binary sequences for LP-SS can be 8 or 16.</w:t>
      </w:r>
    </w:p>
    <w:p w14:paraId="01D6169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val="en-GB" w:eastAsia="zh-CN"/>
        </w:rPr>
      </w:pPr>
      <w:bookmarkStart w:id="33" w:name="_Hlk166178228"/>
      <w:r>
        <w:rPr>
          <w:rFonts w:ascii="Times New Roman" w:eastAsia="宋体" w:hAnsi="Times New Roman"/>
          <w:b/>
          <w:i/>
          <w:sz w:val="22"/>
          <w:szCs w:val="22"/>
          <w:lang w:val="en-GB" w:eastAsia="zh-CN"/>
        </w:rPr>
        <w:t>Some LP-SS transmissions are used for frequency error correction. For such LP-SS, transmission energy is concentrated on a narrow band for such LP-SS transmissions.</w:t>
      </w:r>
    </w:p>
    <w:bookmarkEnd w:id="33"/>
    <w:p w14:paraId="01D6169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For both timing and frequency error evaluation purpose, the residual frequency error (Fr) can be &lt;= 5ppm by frequency error correction by LR or after assistance from MR.</w:t>
      </w:r>
    </w:p>
    <w:p w14:paraId="01D6169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A set of candidate values for LP-SS periodicity can be defined, which are not larger than 320ms.</w:t>
      </w:r>
    </w:p>
    <w:p w14:paraId="01D6169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Preamble of LP-WUS is not supported.</w:t>
      </w:r>
    </w:p>
    <w:p w14:paraId="01D6169D" w14:textId="77777777" w:rsidR="00EF0FAA" w:rsidRDefault="00EF0FAA">
      <w:pPr>
        <w:spacing w:after="120"/>
        <w:jc w:val="both"/>
        <w:rPr>
          <w:rFonts w:ascii="Times New Roman" w:eastAsia="宋体" w:hAnsi="Times New Roman"/>
          <w:sz w:val="22"/>
          <w:szCs w:val="22"/>
          <w:lang w:eastAsia="zh-CN"/>
        </w:rPr>
      </w:pPr>
    </w:p>
    <w:p w14:paraId="01D6169E" w14:textId="77777777" w:rsidR="00EF0FAA" w:rsidRDefault="00EF0FAA">
      <w:pPr>
        <w:spacing w:after="120"/>
        <w:jc w:val="both"/>
        <w:rPr>
          <w:rFonts w:ascii="Times New Roman" w:eastAsiaTheme="minorEastAsia" w:hAnsi="Times New Roman"/>
          <w:lang w:eastAsia="zh-CN"/>
        </w:rPr>
      </w:pPr>
    </w:p>
    <w:p w14:paraId="01D6169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R1-2404410</w:t>
      </w:r>
      <w:r>
        <w:rPr>
          <w:rFonts w:ascii="Times New Roman" w:eastAsia="MS Mincho" w:hAnsi="Times New Roman"/>
          <w:b/>
          <w:szCs w:val="28"/>
          <w:lang w:eastAsia="zh-CN"/>
        </w:rPr>
        <w:t xml:space="preserve"> CATT</w:t>
      </w:r>
    </w:p>
    <w:p w14:paraId="01D616A0"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 The same information set could be configured to have transmission time interval differently for OOK-based and OFDM-based LP-WUR in the LP-WUS design.</w:t>
      </w:r>
    </w:p>
    <w:p w14:paraId="01D616A1" w14:textId="77777777" w:rsidR="00EF0FAA" w:rsidRDefault="00262009">
      <w:pPr>
        <w:spacing w:afterLines="50" w:after="120"/>
        <w:rPr>
          <w:rFonts w:ascii="Times New Roman" w:eastAsia="宋体" w:hAnsi="Times New Roman"/>
          <w:b/>
          <w:color w:val="000000"/>
          <w:szCs w:val="20"/>
          <w:lang w:eastAsia="zh-CN"/>
        </w:rPr>
      </w:pPr>
      <w:r>
        <w:rPr>
          <w:rFonts w:ascii="Times New Roman" w:eastAsia="宋体" w:hAnsi="Times New Roman"/>
          <w:b/>
          <w:color w:val="000000"/>
          <w:szCs w:val="20"/>
          <w:lang w:eastAsia="zh-CN"/>
        </w:rPr>
        <w:t xml:space="preserve">Proposal 2: </w:t>
      </w:r>
      <w:r>
        <w:rPr>
          <w:rFonts w:ascii="Times New Roman" w:eastAsia="宋体" w:hAnsi="Times New Roman"/>
          <w:b/>
          <w:szCs w:val="20"/>
          <w:lang w:eastAsia="zh-CN"/>
        </w:rPr>
        <w:t>T</w:t>
      </w:r>
      <w:r>
        <w:rPr>
          <w:rFonts w:ascii="Times New Roman" w:eastAsia="宋体" w:hAnsi="Times New Roman"/>
          <w:b/>
          <w:szCs w:val="20"/>
        </w:rPr>
        <w:t>he payload size of LP-WUS to be considered is</w:t>
      </w:r>
      <w:r>
        <w:rPr>
          <w:rFonts w:ascii="Times New Roman" w:eastAsia="宋体" w:hAnsi="Times New Roman"/>
          <w:szCs w:val="20"/>
          <w:lang w:eastAsia="zh-CN"/>
        </w:rPr>
        <w:t xml:space="preserve"> </w:t>
      </w:r>
      <w:r>
        <w:rPr>
          <w:rFonts w:ascii="Times New Roman" w:eastAsia="宋体" w:hAnsi="Times New Roman"/>
          <w:b/>
          <w:szCs w:val="20"/>
        </w:rPr>
        <w:t xml:space="preserve">in the range of </w:t>
      </w:r>
      <w:r>
        <w:rPr>
          <w:rFonts w:ascii="Times New Roman" w:eastAsia="宋体" w:hAnsi="Times New Roman"/>
          <w:b/>
          <w:szCs w:val="20"/>
          <w:lang w:eastAsia="zh-CN"/>
        </w:rPr>
        <w:t>4~14 bits</w:t>
      </w:r>
      <w:r>
        <w:rPr>
          <w:rFonts w:ascii="Times New Roman" w:eastAsia="宋体" w:hAnsi="Times New Roman"/>
          <w:b/>
          <w:szCs w:val="20"/>
        </w:rPr>
        <w:t xml:space="preserve"> within one slot</w:t>
      </w:r>
      <w:r>
        <w:rPr>
          <w:rFonts w:ascii="Times New Roman" w:eastAsia="宋体" w:hAnsi="Times New Roman"/>
          <w:b/>
          <w:szCs w:val="20"/>
          <w:lang w:eastAsia="zh-CN"/>
        </w:rPr>
        <w:t xml:space="preserve"> duration</w:t>
      </w:r>
      <w:r>
        <w:rPr>
          <w:rFonts w:ascii="Times New Roman" w:eastAsia="宋体" w:hAnsi="Times New Roman"/>
          <w:b/>
          <w:color w:val="000000"/>
          <w:szCs w:val="20"/>
          <w:lang w:eastAsia="zh-CN"/>
        </w:rPr>
        <w:t>.</w:t>
      </w:r>
    </w:p>
    <w:p w14:paraId="01D616A2" w14:textId="77777777" w:rsidR="00EF0FAA" w:rsidRDefault="00262009">
      <w:pPr>
        <w:spacing w:after="50"/>
        <w:jc w:val="both"/>
        <w:rPr>
          <w:rFonts w:ascii="Times New Roman" w:eastAsia="宋体" w:hAnsi="Times New Roman"/>
          <w:b/>
          <w:szCs w:val="20"/>
          <w:lang w:eastAsia="zh-CN"/>
        </w:rPr>
      </w:pPr>
      <w:r>
        <w:rPr>
          <w:rFonts w:ascii="Times New Roman" w:eastAsia="宋体" w:hAnsi="Times New Roman"/>
          <w:b/>
          <w:szCs w:val="20"/>
          <w:lang w:eastAsia="zh-CN"/>
        </w:rPr>
        <w:t>Proposal 3: Specify a configurable M value for supporting both OOK-1 and OOK-4 waveform. OOK type is OOK-1 for M=1 and OOK-4 for M&gt;1, respectively.</w:t>
      </w:r>
    </w:p>
    <w:p w14:paraId="01D616A3"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4: The LP-WUS is multiplexed with NR DL channel/signals after the IFFT to minimize the LP-WUS detection performance degradation with timing and frequency error.</w:t>
      </w:r>
    </w:p>
    <w:p w14:paraId="01D616A4"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5: The IFFT size of LP-WUS should be the 2</w:t>
      </w:r>
      <w:r>
        <w:rPr>
          <w:rFonts w:ascii="Times New Roman" w:eastAsia="宋体" w:hAnsi="Times New Roman"/>
          <w:b/>
          <w:bCs/>
          <w:szCs w:val="20"/>
          <w:vertAlign w:val="superscript"/>
          <w:lang w:eastAsia="zh-CN"/>
        </w:rPr>
        <w:t xml:space="preserve">x </w:t>
      </w:r>
      <w:r>
        <w:rPr>
          <w:rFonts w:ascii="Times New Roman" w:eastAsia="宋体" w:hAnsi="Times New Roman"/>
          <w:b/>
          <w:bCs/>
          <w:szCs w:val="20"/>
          <w:lang w:eastAsia="zh-CN"/>
        </w:rPr>
        <w:t xml:space="preserve">sub-multiple of IFFT size of system bandwidth, </w:t>
      </w:r>
      <w:r>
        <w:rPr>
          <w:rFonts w:ascii="Times New Roman" w:eastAsia="宋体" w:hAnsi="Times New Roman"/>
          <w:b/>
          <w:szCs w:val="20"/>
          <w:lang w:eastAsia="zh-CN"/>
        </w:rPr>
        <w:t>the NR channel decoding performance would not encounter the ICI and be degraded after the IFFT processing</w:t>
      </w:r>
      <w:r>
        <w:rPr>
          <w:rFonts w:ascii="Times New Roman" w:eastAsia="宋体" w:hAnsi="Times New Roman"/>
          <w:b/>
          <w:bCs/>
          <w:szCs w:val="20"/>
          <w:lang w:eastAsia="zh-CN"/>
        </w:rPr>
        <w:t>.</w:t>
      </w:r>
    </w:p>
    <w:p w14:paraId="01D616A5"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01D616A6"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7: The Manchester channel coding scheme should be the candidate as the LP-WUS channel coding scheme.</w:t>
      </w:r>
    </w:p>
    <w:p w14:paraId="01D616A7" w14:textId="77777777" w:rsidR="00EF0FAA" w:rsidRDefault="00262009">
      <w:pPr>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8: It is recommended to support a LP-WUS structure with wake-up information preceded by a fixed preamble sequence for assisting synchronization.</w:t>
      </w:r>
    </w:p>
    <w:p w14:paraId="01D616A8" w14:textId="77777777" w:rsidR="00EF0FAA" w:rsidRDefault="00262009">
      <w:pPr>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9: Option 3: M</w:t>
      </w:r>
      <w:r>
        <w:rPr>
          <w:rFonts w:ascii="Times New Roman" w:hAnsi="Times New Roman"/>
          <w:b/>
          <w:szCs w:val="20"/>
          <w:lang w:eastAsia="zh-CN"/>
        </w:rPr>
        <w:t>ultiple codepoint values with each corresponding to one or more subgroup(s)</w:t>
      </w:r>
      <w:r>
        <w:rPr>
          <w:rFonts w:ascii="Times New Roman" w:eastAsia="宋体" w:hAnsi="Times New Roman"/>
          <w:b/>
          <w:szCs w:val="20"/>
          <w:lang w:eastAsia="zh-CN"/>
        </w:rPr>
        <w:t xml:space="preserve"> should be supported to obtain better detection and less </w:t>
      </w:r>
      <w:r>
        <w:rPr>
          <w:rFonts w:ascii="Times New Roman" w:eastAsia="宋体" w:hAnsi="Times New Roman"/>
          <w:b/>
          <w:bCs/>
          <w:szCs w:val="20"/>
          <w:lang w:eastAsia="zh-CN"/>
        </w:rPr>
        <w:t>resource overhead</w:t>
      </w:r>
      <w:r>
        <w:rPr>
          <w:rFonts w:ascii="Times New Roman" w:eastAsia="宋体" w:hAnsi="Times New Roman"/>
          <w:b/>
          <w:szCs w:val="20"/>
          <w:lang w:eastAsia="zh-CN"/>
        </w:rPr>
        <w:t xml:space="preserve"> comparing with option 1. </w:t>
      </w:r>
    </w:p>
    <w:p w14:paraId="01D616A9"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szCs w:val="20"/>
          <w:lang w:eastAsia="zh-CN"/>
        </w:rPr>
        <w:t>Proposal 10</w:t>
      </w:r>
      <w:r>
        <w:rPr>
          <w:rFonts w:ascii="Times New Roman" w:eastAsia="宋体" w:hAnsi="Times New Roman"/>
          <w:b/>
          <w:bCs/>
          <w:szCs w:val="20"/>
          <w:lang w:eastAsia="zh-CN"/>
        </w:rPr>
        <w:t xml:space="preserve">: </w:t>
      </w:r>
      <w:r>
        <w:rPr>
          <w:rFonts w:ascii="Times New Roman" w:eastAsia="宋体" w:hAnsi="Times New Roman"/>
          <w:b/>
          <w:szCs w:val="20"/>
          <w:lang w:eastAsia="zh-CN"/>
        </w:rPr>
        <w:t>Option 3: M</w:t>
      </w:r>
      <w:r>
        <w:rPr>
          <w:rFonts w:ascii="Times New Roman" w:hAnsi="Times New Roman"/>
          <w:b/>
          <w:szCs w:val="20"/>
          <w:lang w:eastAsia="zh-CN"/>
        </w:rPr>
        <w:t>ultiple codepoint values with each corresponding to one or more subgroup(s)</w:t>
      </w:r>
      <w:r>
        <w:rPr>
          <w:rFonts w:ascii="Times New Roman" w:eastAsia="宋体" w:hAnsi="Times New Roman"/>
          <w:b/>
          <w:szCs w:val="20"/>
          <w:lang w:eastAsia="zh-CN"/>
        </w:rPr>
        <w:t xml:space="preserve"> </w:t>
      </w:r>
      <w:r>
        <w:rPr>
          <w:rFonts w:ascii="Times New Roman" w:eastAsia="宋体" w:hAnsi="Times New Roman"/>
          <w:b/>
          <w:bCs/>
          <w:szCs w:val="20"/>
          <w:lang w:eastAsia="zh-CN"/>
        </w:rPr>
        <w:t>should be supported for both ON-OFF pattern of OOK symbols and overlaid OFDM sequence.</w:t>
      </w:r>
    </w:p>
    <w:p w14:paraId="01D616AA" w14:textId="77777777" w:rsidR="00EF0FAA" w:rsidRDefault="00262009">
      <w:pPr>
        <w:spacing w:afterLines="50" w:after="120"/>
        <w:jc w:val="both"/>
        <w:rPr>
          <w:rFonts w:ascii="Times New Roman" w:eastAsia="微软雅黑" w:hAnsi="Times New Roman"/>
          <w:b/>
          <w:bCs/>
          <w:iCs/>
          <w:szCs w:val="20"/>
          <w:lang w:eastAsia="zh-CN"/>
        </w:rPr>
      </w:pPr>
      <w:r>
        <w:rPr>
          <w:rFonts w:ascii="Times New Roman" w:eastAsia="微软雅黑" w:hAnsi="Times New Roman"/>
          <w:b/>
          <w:bCs/>
          <w:iCs/>
          <w:szCs w:val="20"/>
          <w:lang w:eastAsia="zh-CN"/>
        </w:rPr>
        <w:t>Proposal 11: Walsh sequence has the best detection performance with error correction capability through simple addition operation for LP-WUS information module.</w:t>
      </w:r>
    </w:p>
    <w:p w14:paraId="01D616AB"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 xml:space="preserve">Proposal 12: For RRC_IDLE/INACTIVE mode, the </w:t>
      </w:r>
      <w:proofErr w:type="gramStart"/>
      <w:r>
        <w:rPr>
          <w:rFonts w:ascii="Times New Roman" w:eastAsia="宋体" w:hAnsi="Times New Roman"/>
          <w:b/>
          <w:color w:val="000000"/>
          <w:szCs w:val="20"/>
          <w:lang w:eastAsia="zh-CN"/>
        </w:rPr>
        <w:t>sequence based</w:t>
      </w:r>
      <w:proofErr w:type="gramEnd"/>
      <w:r>
        <w:rPr>
          <w:rFonts w:ascii="Times New Roman" w:eastAsia="宋体" w:hAnsi="Times New Roman"/>
          <w:b/>
          <w:color w:val="000000"/>
          <w:szCs w:val="20"/>
          <w:lang w:eastAsia="zh-CN"/>
        </w:rPr>
        <w:t xml:space="preserve"> LP-WUS with orthogonal sequence grouping should be sufficient in indicating the paging subgroup or bundling subgroups.</w:t>
      </w:r>
    </w:p>
    <w:p w14:paraId="01D616AC"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13:</w:t>
      </w:r>
      <w:r>
        <w:rPr>
          <w:rFonts w:ascii="Times New Roman" w:eastAsia="宋体" w:hAnsi="Times New Roman"/>
          <w:b/>
          <w:color w:val="000000"/>
          <w:szCs w:val="22"/>
          <w:lang w:eastAsia="zh-CN"/>
        </w:rPr>
        <w:t xml:space="preserve"> For RRC_CONNETDE mode</w:t>
      </w:r>
      <w:r>
        <w:rPr>
          <w:rFonts w:ascii="Times New Roman" w:eastAsia="宋体" w:hAnsi="Times New Roman"/>
          <w:b/>
          <w:color w:val="000000"/>
          <w:szCs w:val="20"/>
          <w:lang w:eastAsia="zh-CN"/>
        </w:rPr>
        <w:t>, the LP-WUS could be configured for the indication of UE wakeup in DRX adaptation and SCell dormancy. The LP-WUS can be configured for one or more UEs within the constraints of the payload size.</w:t>
      </w:r>
    </w:p>
    <w:p w14:paraId="01D616AD" w14:textId="77777777" w:rsidR="00EF0FAA" w:rsidRDefault="00262009">
      <w:pPr>
        <w:widowControl w:val="0"/>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14: The OOK waveform for LP-SS is same with LP-WUS would be simpler for LP-WUR detection and low standardization complexity, e.g., same configuration of M value.</w:t>
      </w:r>
    </w:p>
    <w:p w14:paraId="01D616AE" w14:textId="77777777" w:rsidR="00EF0FAA" w:rsidRDefault="00262009">
      <w:pPr>
        <w:spacing w:after="50"/>
        <w:jc w:val="both"/>
        <w:rPr>
          <w:rFonts w:ascii="Times New Roman" w:eastAsia="宋体" w:hAnsi="Times New Roman"/>
          <w:b/>
          <w:bCs/>
          <w:szCs w:val="20"/>
          <w:lang w:eastAsia="zh-CN"/>
        </w:rPr>
      </w:pPr>
      <w:r>
        <w:rPr>
          <w:rFonts w:ascii="Times New Roman" w:eastAsia="宋体" w:hAnsi="Times New Roman"/>
          <w:b/>
          <w:color w:val="000000"/>
          <w:szCs w:val="20"/>
          <w:lang w:eastAsia="zh-CN"/>
        </w:rPr>
        <w:t>Proposal 15: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01D616AF"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16: For structure of LP-SS, a fixed known preamble sequence concatenated with truncated cell ID information module could be considered in the LP-SS sequence design.</w:t>
      </w:r>
    </w:p>
    <w:p w14:paraId="01D616B0" w14:textId="77777777" w:rsidR="00EF0FAA" w:rsidRDefault="00262009">
      <w:pPr>
        <w:widowControl w:val="0"/>
        <w:spacing w:after="50"/>
        <w:jc w:val="both"/>
        <w:rPr>
          <w:rFonts w:ascii="Times New Roman" w:eastAsia="宋体" w:hAnsi="Times New Roman"/>
          <w:szCs w:val="20"/>
          <w:lang w:eastAsia="zh-CN"/>
        </w:rPr>
      </w:pPr>
      <w:r>
        <w:rPr>
          <w:rFonts w:ascii="Times New Roman" w:eastAsia="宋体" w:hAnsi="Times New Roman"/>
          <w:b/>
          <w:color w:val="000000"/>
          <w:szCs w:val="20"/>
          <w:lang w:eastAsia="zh-CN"/>
        </w:rPr>
        <w:t>Proposal 17: Using the same length of preamble and information module with Walsh sequence for both LP-WUS and LP-SS would provide the benefit of same coverage.</w:t>
      </w:r>
    </w:p>
    <w:p w14:paraId="01D616B1" w14:textId="77777777" w:rsidR="00EF0FAA" w:rsidRDefault="00262009">
      <w:pPr>
        <w:spacing w:after="50"/>
        <w:jc w:val="both"/>
        <w:rPr>
          <w:rFonts w:ascii="Times New Roman" w:eastAsia="宋体" w:hAnsi="Times New Roman"/>
          <w:b/>
          <w:bCs/>
          <w:iCs/>
          <w:szCs w:val="20"/>
          <w:lang w:eastAsia="zh-CN"/>
        </w:rPr>
      </w:pPr>
      <w:r>
        <w:rPr>
          <w:rFonts w:ascii="Times New Roman" w:eastAsia="宋体" w:hAnsi="Times New Roman"/>
          <w:b/>
          <w:szCs w:val="20"/>
          <w:lang w:eastAsia="zh-CN"/>
        </w:rPr>
        <w:t xml:space="preserve">Proposal 18: The number of PRB should be </w:t>
      </w:r>
      <w:r>
        <w:rPr>
          <w:rFonts w:ascii="Times New Roman" w:eastAsia="宋体" w:hAnsi="Times New Roman"/>
          <w:b/>
          <w:bCs/>
          <w:iCs/>
          <w:szCs w:val="20"/>
          <w:lang w:eastAsia="zh-CN"/>
        </w:rPr>
        <w:t>scaled proportionally for different SCS within a fixed bandwidth, which would not degrade the coverage of LP-WUS and LP-SS for narrow bandwidth under larger SCS.</w:t>
      </w:r>
    </w:p>
    <w:p w14:paraId="01D616B2" w14:textId="77777777" w:rsidR="00EF0FAA" w:rsidRDefault="00EF0FAA">
      <w:pPr>
        <w:rPr>
          <w:rFonts w:ascii="Times New Roman" w:hAnsi="Times New Roman"/>
        </w:rPr>
      </w:pPr>
    </w:p>
    <w:p w14:paraId="01D616B3" w14:textId="77777777" w:rsidR="00EF0FAA" w:rsidRDefault="00EF0FAA">
      <w:pPr>
        <w:rPr>
          <w:rFonts w:ascii="Times New Roman" w:hAnsi="Times New Roman"/>
        </w:rPr>
      </w:pPr>
    </w:p>
    <w:p w14:paraId="01D616B4" w14:textId="77777777" w:rsidR="00EF0FAA" w:rsidRDefault="00262009">
      <w:pPr>
        <w:keepNext/>
        <w:spacing w:before="240" w:after="240"/>
        <w:outlineLvl w:val="1"/>
        <w:rPr>
          <w:rFonts w:ascii="Times New Roman" w:eastAsiaTheme="minorEastAsia" w:hAnsi="Times New Roman"/>
          <w:b/>
          <w:bCs/>
          <w:iCs/>
          <w:szCs w:val="28"/>
          <w:lang w:eastAsia="zh-CN"/>
        </w:rPr>
      </w:pPr>
      <w:r>
        <w:rPr>
          <w:rFonts w:ascii="Times New Roman" w:hAnsi="Times New Roman"/>
          <w:b/>
          <w:szCs w:val="20"/>
        </w:rPr>
        <w:t>R1-2405164 Q</w:t>
      </w:r>
      <w:r>
        <w:rPr>
          <w:rFonts w:ascii="Times New Roman" w:eastAsia="MS Mincho" w:hAnsi="Times New Roman"/>
          <w:b/>
          <w:bCs/>
          <w:iCs/>
          <w:szCs w:val="28"/>
          <w:lang w:eastAsia="zh-CN"/>
        </w:rPr>
        <w:t>ualcomm Incorporated</w:t>
      </w:r>
    </w:p>
    <w:p w14:paraId="01D616B5"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 Support time domain signal (i.e., S1) for LP-WUS with OOK-4.</w:t>
      </w:r>
    </w:p>
    <w:p w14:paraId="01D616B6"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 Confirm the Working Assumption that OOK-4 with M=4 is supported for LP-WUS.</w:t>
      </w:r>
    </w:p>
    <w:p w14:paraId="01D616B7"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p3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3: Network configures a single SCS for LP-WUS within the channel bandwidth.</w:t>
      </w:r>
    </w:p>
    <w:p w14:paraId="01D616B8"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p4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4: Support multiple </w:t>
      </w:r>
      <w:proofErr w:type="gramStart"/>
      <w:r>
        <w:rPr>
          <w:rFonts w:ascii="Times New Roman" w:hAnsi="Times New Roman"/>
          <w:b/>
          <w:bCs/>
          <w:i/>
          <w:iCs/>
          <w:szCs w:val="20"/>
          <w:lang w:val="en-GB"/>
        </w:rPr>
        <w:t>candidate</w:t>
      </w:r>
      <w:proofErr w:type="gramEnd"/>
      <w:r>
        <w:rPr>
          <w:rFonts w:ascii="Times New Roman" w:hAnsi="Times New Roman"/>
          <w:b/>
          <w:bCs/>
          <w:i/>
          <w:iCs/>
          <w:szCs w:val="20"/>
          <w:lang w:val="en-GB"/>
        </w:rPr>
        <w:t xml:space="preserve"> overlaid OFDM sequences for LP-WUS when the overlaid sequence carries no information of LP-WUS. </w:t>
      </w:r>
    </w:p>
    <w:p w14:paraId="01D616B9" w14:textId="77777777" w:rsidR="00EF0FAA" w:rsidRDefault="00262009">
      <w:pPr>
        <w:spacing w:after="180"/>
        <w:rPr>
          <w:rFonts w:ascii="Times New Roman" w:eastAsia="Malgun Gothic"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p5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5: RAN1 defers the discussion on whether and how OFDM-based LP-WUR can obtain the whole LP-WUS information by OOK ON/OFF pattern and overlaid OFDM sequences until how information is carried by LP-WUS OOK symbols is determined.</w:t>
      </w:r>
    </w:p>
    <w:p w14:paraId="01D616BA"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p6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6: Support the option that overlaid sequences are specified in each OOK ON symbol.</w:t>
      </w:r>
    </w:p>
    <w:p w14:paraId="01D616BB"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p7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7: Overlaid OFDM sequence is selected from </w:t>
      </w:r>
      <w:proofErr w:type="gramStart"/>
      <w:r>
        <w:rPr>
          <w:rFonts w:ascii="Times New Roman" w:hAnsi="Times New Roman"/>
          <w:b/>
          <w:bCs/>
          <w:i/>
          <w:iCs/>
          <w:szCs w:val="20"/>
          <w:lang w:val="en-GB"/>
        </w:rPr>
        <w:t>Gold</w:t>
      </w:r>
      <w:proofErr w:type="gramEnd"/>
      <w:r>
        <w:rPr>
          <w:rFonts w:ascii="Times New Roman" w:hAnsi="Times New Roman"/>
          <w:b/>
          <w:bCs/>
          <w:i/>
          <w:iCs/>
          <w:szCs w:val="20"/>
          <w:lang w:val="en-GB"/>
        </w:rPr>
        <w:t xml:space="preserve"> sequence, M-sequence and ZC sequence.</w:t>
      </w:r>
    </w:p>
    <w:p w14:paraId="01D616BC"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p8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8: Support sequence-based LP-WUS design with one sequence associated with one or multiple UE subgroups</w:t>
      </w:r>
    </w:p>
    <w:p w14:paraId="01D616BD"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At most one sequence is transmitted in each LP-WUS MO within the LO</w:t>
      </w:r>
    </w:p>
    <w:p w14:paraId="01D616BE"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In the LP-WUS MO, gNB may transmit a UE subgroup specific sequence or a common sequence</w:t>
      </w:r>
    </w:p>
    <w:p w14:paraId="01D616BF"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Multiple LP-WUS MOs can be configured in each beam in the LO, different LP-WUSs can be transmitted in these MOs to wake up different UE subgroups.</w:t>
      </w:r>
    </w:p>
    <w:p w14:paraId="01D616C0"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p9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9: The maximum number of UE subgroups associated with a LP-WUS monitoring occasion is 8. Network configures the actual number.</w:t>
      </w:r>
    </w:p>
    <w:p w14:paraId="01D616C1"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p10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10: Support preamble in the LP-WUS.</w:t>
      </w:r>
    </w:p>
    <w:p w14:paraId="01D616C2"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11: Manchester coding is adopted for the sequence-based LP-WUS OOK symbols.</w:t>
      </w:r>
    </w:p>
    <w:p w14:paraId="01D616C3"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p12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12: Network configures the same OOK modulation scheme (i.e., OOK-1 or OOK-4) and same M for OOK-4 for LP-SS and LP-WUS transmissions in the cell.</w:t>
      </w:r>
    </w:p>
    <w:p w14:paraId="01D616C4"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p13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13: How OOK-1 and OOK-4 are specified is irrespective of LP-SS or LP-WUS. </w:t>
      </w:r>
    </w:p>
    <w:p w14:paraId="01D616C5"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p14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14: Network configures the LP-SS binary sequence in broadcast information in the cell. For LP-SS evaluation in the multi-cell scenario, 3 binary sequences are assumed. </w:t>
      </w:r>
    </w:p>
    <w:p w14:paraId="01D616C6"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p15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15: Support to use M-sequence for the generation of LP-SS OOK symbols. </w:t>
      </w:r>
    </w:p>
    <w:p w14:paraId="01D616C7"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p16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16: Overlaid OFDM sequence(s) is supported for the LP-SS</w:t>
      </w:r>
    </w:p>
    <w:p w14:paraId="01D616C8"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Network configures the overlaid sequence(s) in the cell</w:t>
      </w:r>
    </w:p>
    <w:p w14:paraId="01D616C9"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Performance requirements are not specified for RRM measurement and synchronization based on LP-SS overlaid OFDM sequence for OFDM-based LP-WUR.</w:t>
      </w:r>
    </w:p>
    <w:p w14:paraId="01D616CA"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p17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17: Support 12 PRBs for LP-WUS and LP-SS with SCS 30kHz (blanked guard RBs are not included) for a channel bandwidth equal or larger than 5MHz. </w:t>
      </w:r>
    </w:p>
    <w:p w14:paraId="01D616CB" w14:textId="77777777" w:rsidR="00EF0FAA" w:rsidRDefault="00262009">
      <w:pPr>
        <w:numPr>
          <w:ilvl w:val="0"/>
          <w:numId w:val="69"/>
        </w:numPr>
        <w:overflowPunct w:val="0"/>
        <w:autoSpaceDE w:val="0"/>
        <w:autoSpaceDN w:val="0"/>
        <w:adjustRightInd w:val="0"/>
        <w:spacing w:after="180"/>
        <w:contextualSpacing/>
        <w:jc w:val="both"/>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 xml:space="preserve">This can be updated based on RAN4 conclusion on minimum number of </w:t>
      </w:r>
      <w:proofErr w:type="gramStart"/>
      <w:r>
        <w:rPr>
          <w:rFonts w:ascii="Times New Roman" w:eastAsia="宋体" w:hAnsi="Times New Roman"/>
          <w:b/>
          <w:bCs/>
          <w:i/>
          <w:iCs/>
          <w:szCs w:val="20"/>
          <w:lang w:val="en-GB"/>
        </w:rPr>
        <w:t>guard</w:t>
      </w:r>
      <w:proofErr w:type="gramEnd"/>
      <w:r>
        <w:rPr>
          <w:rFonts w:ascii="Times New Roman" w:eastAsia="宋体" w:hAnsi="Times New Roman"/>
          <w:b/>
          <w:bCs/>
          <w:i/>
          <w:iCs/>
          <w:szCs w:val="20"/>
          <w:lang w:val="en-GB"/>
        </w:rPr>
        <w:t xml:space="preserve"> RBs.</w:t>
      </w:r>
    </w:p>
    <w:p w14:paraId="01D616CC"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p18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18: Support 24 PRBs for LP-WUS and LP-SS with SCS 15kHz (blanked guard RBs are not included) for a channel bandwidth equal or larger than 5MHz. </w:t>
      </w:r>
    </w:p>
    <w:p w14:paraId="01D616CD"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lastRenderedPageBreak/>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p19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19: For FR2, support 12 PRBs for LP-WUS and LP-SS (blanked guard RBs are not included). </w:t>
      </w:r>
    </w:p>
    <w:p w14:paraId="01D616CE"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p20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20: Do not specify the overlaid OFDM sequence for channel bandwidth less than 5MHz.</w:t>
      </w:r>
    </w:p>
    <w:p w14:paraId="01D616CF"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21: The required SNR for LP-WUS to achieve the coverage of PUSCH for message 3 under the reference conditions concluded in RAN1 #116bis are provided in the following table</w:t>
      </w:r>
    </w:p>
    <w:p w14:paraId="01D616D0" w14:textId="77777777" w:rsidR="00EF0FAA" w:rsidRDefault="00262009">
      <w:pPr>
        <w:numPr>
          <w:ilvl w:val="0"/>
          <w:numId w:val="70"/>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Antenna gain correction factor at antenna gain component 2 of transmitter is 8dB.</w:t>
      </w:r>
    </w:p>
    <w:tbl>
      <w:tblPr>
        <w:tblStyle w:val="81"/>
        <w:tblW w:w="0" w:type="auto"/>
        <w:jc w:val="center"/>
        <w:tblLook w:val="04A0" w:firstRow="1" w:lastRow="0" w:firstColumn="1" w:lastColumn="0" w:noHBand="0" w:noVBand="1"/>
      </w:tblPr>
      <w:tblGrid>
        <w:gridCol w:w="2294"/>
        <w:gridCol w:w="2196"/>
        <w:gridCol w:w="2169"/>
        <w:gridCol w:w="2401"/>
      </w:tblGrid>
      <w:tr w:rsidR="00EF0FAA" w14:paraId="01D616D5" w14:textId="77777777">
        <w:trPr>
          <w:trHeight w:val="348"/>
          <w:jc w:val="center"/>
        </w:trPr>
        <w:tc>
          <w:tcPr>
            <w:tcW w:w="2417" w:type="dxa"/>
            <w:vAlign w:val="center"/>
          </w:tcPr>
          <w:p w14:paraId="01D616D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Bandwidth for LP-WUS signal (MHz)</w:t>
            </w:r>
          </w:p>
        </w:tc>
        <w:tc>
          <w:tcPr>
            <w:tcW w:w="2355" w:type="dxa"/>
            <w:vAlign w:val="center"/>
          </w:tcPr>
          <w:p w14:paraId="01D616D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NF for LP-WUR (dB)</w:t>
            </w:r>
          </w:p>
        </w:tc>
        <w:tc>
          <w:tcPr>
            <w:tcW w:w="2299" w:type="dxa"/>
            <w:vAlign w:val="center"/>
          </w:tcPr>
          <w:p w14:paraId="01D616D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Gain of antenna element (dBi) assumed for LP-WUR</w:t>
            </w:r>
          </w:p>
        </w:tc>
        <w:tc>
          <w:tcPr>
            <w:tcW w:w="2550" w:type="dxa"/>
            <w:vAlign w:val="center"/>
          </w:tcPr>
          <w:p w14:paraId="01D616D4"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Required SNR (dB)</w:t>
            </w:r>
          </w:p>
        </w:tc>
      </w:tr>
      <w:tr w:rsidR="00EF0FAA" w14:paraId="01D616DA" w14:textId="77777777">
        <w:trPr>
          <w:trHeight w:val="348"/>
          <w:jc w:val="center"/>
        </w:trPr>
        <w:tc>
          <w:tcPr>
            <w:tcW w:w="2417" w:type="dxa"/>
            <w:vAlign w:val="center"/>
          </w:tcPr>
          <w:p w14:paraId="01D616D6"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7"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15</w:t>
            </w:r>
          </w:p>
        </w:tc>
        <w:tc>
          <w:tcPr>
            <w:tcW w:w="2299" w:type="dxa"/>
            <w:vAlign w:val="center"/>
          </w:tcPr>
          <w:p w14:paraId="01D616D8"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9" w14:textId="77777777" w:rsidR="00EF0FAA" w:rsidRDefault="00262009">
            <w:pPr>
              <w:rPr>
                <w:rFonts w:ascii="Times New Roman" w:hAnsi="Times New Roman"/>
                <w:b/>
                <w:bCs/>
                <w:i/>
                <w:iCs/>
                <w:szCs w:val="20"/>
              </w:rPr>
            </w:pPr>
            <w:r>
              <w:rPr>
                <w:rFonts w:ascii="Times New Roman" w:hAnsi="Times New Roman"/>
                <w:b/>
                <w:bCs/>
                <w:i/>
                <w:iCs/>
                <w:szCs w:val="20"/>
                <w:lang w:val="en-GB"/>
              </w:rPr>
              <w:t xml:space="preserve">-5.06 for </w:t>
            </w:r>
            <w:proofErr w:type="gramStart"/>
            <w:r>
              <w:rPr>
                <w:rFonts w:ascii="Times New Roman" w:hAnsi="Times New Roman"/>
                <w:b/>
                <w:bCs/>
                <w:i/>
                <w:iCs/>
                <w:szCs w:val="20"/>
                <w:lang w:val="en-GB"/>
              </w:rPr>
              <w:t>Non-RedCap</w:t>
            </w:r>
            <w:proofErr w:type="gramEnd"/>
          </w:p>
        </w:tc>
      </w:tr>
      <w:tr w:rsidR="00EF0FAA" w14:paraId="01D616DF" w14:textId="77777777">
        <w:trPr>
          <w:trHeight w:val="348"/>
          <w:jc w:val="center"/>
        </w:trPr>
        <w:tc>
          <w:tcPr>
            <w:tcW w:w="2417" w:type="dxa"/>
            <w:vAlign w:val="center"/>
          </w:tcPr>
          <w:p w14:paraId="01D616DB"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C"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12</w:t>
            </w:r>
          </w:p>
        </w:tc>
        <w:tc>
          <w:tcPr>
            <w:tcW w:w="2299" w:type="dxa"/>
            <w:vAlign w:val="center"/>
          </w:tcPr>
          <w:p w14:paraId="01D616DD"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E"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 xml:space="preserve">-2.42 for </w:t>
            </w:r>
            <w:proofErr w:type="gramStart"/>
            <w:r>
              <w:rPr>
                <w:rFonts w:ascii="Times New Roman" w:hAnsi="Times New Roman"/>
                <w:b/>
                <w:bCs/>
                <w:i/>
                <w:iCs/>
                <w:szCs w:val="20"/>
                <w:lang w:val="en-GB"/>
              </w:rPr>
              <w:t>Non-RedCap</w:t>
            </w:r>
            <w:proofErr w:type="gramEnd"/>
          </w:p>
        </w:tc>
      </w:tr>
      <w:tr w:rsidR="00EF0FAA" w14:paraId="01D616E4" w14:textId="77777777">
        <w:trPr>
          <w:trHeight w:val="348"/>
          <w:jc w:val="center"/>
        </w:trPr>
        <w:tc>
          <w:tcPr>
            <w:tcW w:w="2417" w:type="dxa"/>
            <w:vAlign w:val="center"/>
          </w:tcPr>
          <w:p w14:paraId="01D616E0"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E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9</w:t>
            </w:r>
          </w:p>
        </w:tc>
        <w:tc>
          <w:tcPr>
            <w:tcW w:w="2299" w:type="dxa"/>
            <w:vAlign w:val="center"/>
          </w:tcPr>
          <w:p w14:paraId="01D616E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E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 xml:space="preserve">-0.05 for </w:t>
            </w:r>
            <w:proofErr w:type="gramStart"/>
            <w:r>
              <w:rPr>
                <w:rFonts w:ascii="Times New Roman" w:hAnsi="Times New Roman"/>
                <w:b/>
                <w:bCs/>
                <w:i/>
                <w:iCs/>
                <w:szCs w:val="20"/>
                <w:lang w:val="en-GB"/>
              </w:rPr>
              <w:t>Non-RedCap</w:t>
            </w:r>
            <w:proofErr w:type="gramEnd"/>
          </w:p>
        </w:tc>
      </w:tr>
    </w:tbl>
    <w:p w14:paraId="01D616E5" w14:textId="77777777" w:rsidR="00EF0FAA" w:rsidRDefault="00262009">
      <w:pPr>
        <w:spacing w:after="120"/>
        <w:jc w:val="both"/>
        <w:rPr>
          <w:rFonts w:ascii="Times New Roman" w:eastAsia="等线" w:hAnsi="Times New Roman"/>
          <w:szCs w:val="20"/>
          <w:lang w:val="en-GB"/>
        </w:rPr>
      </w:pPr>
      <w:r>
        <w:rPr>
          <w:rFonts w:ascii="Times New Roman" w:eastAsia="等线" w:hAnsi="Times New Roman"/>
          <w:szCs w:val="20"/>
          <w:lang w:val="en-GB"/>
        </w:rPr>
        <w:fldChar w:fldCharType="end"/>
      </w:r>
    </w:p>
    <w:p w14:paraId="01D616E6" w14:textId="77777777" w:rsidR="00EF0FAA" w:rsidRDefault="00EF0FAA">
      <w:pPr>
        <w:spacing w:after="120"/>
        <w:jc w:val="both"/>
        <w:rPr>
          <w:rFonts w:ascii="Times New Roman" w:eastAsia="等线" w:hAnsi="Times New Roman"/>
          <w:szCs w:val="20"/>
          <w:lang w:val="en-GB"/>
        </w:rPr>
      </w:pPr>
    </w:p>
    <w:p w14:paraId="01D616E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R1-2404124 Samsung </w:t>
      </w:r>
    </w:p>
    <w:p w14:paraId="01D616E8"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 The overlaid OFDM sequence(s) should be provided to UEs and transmitted over OOK symbol of LP-WUS to guarantee the LP-WUS reception performance of OFDM-based LR.</w:t>
      </w:r>
    </w:p>
    <w:p w14:paraId="01D616E9"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consider for OFDM-based LP-WUR to obtain the whole information bits by OOK ON/OFF pattern (option 1-2).</w:t>
      </w:r>
    </w:p>
    <w:p w14:paraId="01D616EA" w14:textId="77777777" w:rsidR="00EF0FAA" w:rsidRDefault="00262009">
      <w:pPr>
        <w:spacing w:before="240"/>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2: The overlaid OFDM sequence should be designed to be transmitted over a single ON symbol of the OOK symbol.</w:t>
      </w:r>
    </w:p>
    <w:p w14:paraId="01D616EB"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support the cases that the overlaid OFDM sequence is transmitted on a OFDM symbol (for OOK-4 with M&gt;1) or multiple OOK symbols.</w:t>
      </w:r>
    </w:p>
    <w:p w14:paraId="01D616E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1D616ED"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01D616EE"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to configure and generate the multiple candidates of OFDM sequence corresponding to information bits for UEs.</w:t>
      </w:r>
    </w:p>
    <w:p w14:paraId="01D616EF"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whether to consider the position of ON pulse as the information at the OFDM-based LP-WUR (down-selection between option 2-1 and 2-2).</w:t>
      </w:r>
    </w:p>
    <w:p w14:paraId="01D616F0" w14:textId="77777777" w:rsidR="00EF0FAA" w:rsidRDefault="00262009">
      <w:pPr>
        <w:spacing w:before="240"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4: Suggest to further down-select options in the agreement regarding to the overlaid OFDM sequence(s) of LP-WUS as Table 1.</w:t>
      </w:r>
    </w:p>
    <w:p w14:paraId="01D616F1"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5: For the study purpose, the existing sequence types in NR signal should be a baseline for the performance comparison of the new type of sequences.</w:t>
      </w:r>
    </w:p>
    <w:p w14:paraId="01D616F2"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Baseline sequence: M-sequence, </w:t>
      </w:r>
      <w:proofErr w:type="gramStart"/>
      <w:r>
        <w:rPr>
          <w:rFonts w:ascii="Times New Roman" w:eastAsia="Malgun Gothic" w:hAnsi="Times New Roman"/>
          <w:b/>
          <w:szCs w:val="20"/>
          <w:u w:val="single"/>
          <w:lang w:val="en-GB" w:eastAsia="ko-KR"/>
        </w:rPr>
        <w:t>Gold</w:t>
      </w:r>
      <w:proofErr w:type="gramEnd"/>
      <w:r>
        <w:rPr>
          <w:rFonts w:ascii="Times New Roman" w:eastAsia="Malgun Gothic" w:hAnsi="Times New Roman"/>
          <w:b/>
          <w:szCs w:val="20"/>
          <w:u w:val="single"/>
          <w:lang w:val="en-GB" w:eastAsia="ko-KR"/>
        </w:rPr>
        <w:t xml:space="preserve"> sequence, Zadoff-Chu sequence.</w:t>
      </w:r>
    </w:p>
    <w:p w14:paraId="01D616F3"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Sequences excluding the baseline sequence are considered as the new type of sequences. Proponent should compare the performance of the new type of sequence with that of the baseline.</w:t>
      </w:r>
    </w:p>
    <w:p w14:paraId="01D616F4"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lastRenderedPageBreak/>
        <w:t>New type of sequences shall not be considered unless essential issue is figured out by using baseline sequence.</w:t>
      </w:r>
    </w:p>
    <w:p w14:paraId="01D616F5"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6: To specify OOK symbol with the overlaid sequence, the following approaches can be further discussed.</w:t>
      </w:r>
    </w:p>
    <w:p w14:paraId="01D616F6"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1: Specifying the values for subcarrier mapping in frequency domain at the gNB.</w:t>
      </w:r>
    </w:p>
    <w:p w14:paraId="01D616F7"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Specifying the sequence transmitted in the time domain directly used at the OFDM-based LP-WUR.</w:t>
      </w:r>
    </w:p>
    <w:p w14:paraId="01D616F8"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Note: For both approach 1 and 2, the additional blocks such as DFT/LS and truncation before IFFT processing are not specified. Whether to use the additional block and how to generate the specified values is up to gNB implementation.</w:t>
      </w:r>
    </w:p>
    <w:p w14:paraId="01D616F9"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7: For the supported M value of OOK-4 with M&gt;1,</w:t>
      </w:r>
    </w:p>
    <w:p w14:paraId="01D616FA"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Both M = 2 and M = 4 are supported for 15kHz SCS;</w:t>
      </w:r>
    </w:p>
    <w:p w14:paraId="01D616FB"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Only M = 2 is supported for 30kHz SCS.</w:t>
      </w:r>
    </w:p>
    <w:p w14:paraId="01D616FC"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1D616FD" w14:textId="77777777" w:rsidR="00EF0FAA" w:rsidRDefault="00262009">
      <w:p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8: Support 1/2 Manchester coding for LP-WUS.</w:t>
      </w:r>
    </w:p>
    <w:p w14:paraId="01D616FE" w14:textId="77777777" w:rsidR="00EF0FAA" w:rsidRDefault="00262009">
      <w:pPr>
        <w:spacing w:before="240"/>
        <w:jc w:val="both"/>
        <w:rPr>
          <w:rFonts w:ascii="Times New Roman" w:eastAsia="Malgun Gothic" w:hAnsi="Times New Roman"/>
          <w:szCs w:val="20"/>
          <w:lang w:eastAsia="ko-KR"/>
        </w:rPr>
      </w:pPr>
      <w:r>
        <w:rPr>
          <w:rFonts w:ascii="Times New Roman" w:eastAsia="Malgun Gothic" w:hAnsi="Times New Roman"/>
          <w:b/>
          <w:szCs w:val="20"/>
          <w:u w:val="single"/>
          <w:lang w:eastAsia="ko-KR"/>
        </w:rPr>
        <w:t>Proposal 9: The LP-WUS information should be carried by encoded bits for OOK-based LP-WUR.</w:t>
      </w:r>
    </w:p>
    <w:p w14:paraId="01D616FF"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10: Further study is necessary for the down-selection between bitmap-based indication and codepoint-based indication for a LP-WUS considering the following aspects:</w:t>
      </w:r>
    </w:p>
    <w:p w14:paraId="01D61700" w14:textId="77777777" w:rsidR="00EF0FAA" w:rsidRDefault="00262009">
      <w:pPr>
        <w:numPr>
          <w:ilvl w:val="0"/>
          <w:numId w:val="72"/>
        </w:num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The number of subgroup for the single LP-WUS, the maximum information bit size for the single LP-WUS, the amount of resource, and the subgroup paging rate for inactive/idle UEs.</w:t>
      </w:r>
    </w:p>
    <w:p w14:paraId="01D61701"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11: Target FAR should be decided to design LP-WUS</w:t>
      </w:r>
    </w:p>
    <w:p w14:paraId="01D61702" w14:textId="77777777" w:rsidR="00EF0FAA" w:rsidRDefault="00262009">
      <w:pPr>
        <w:widowControl w:val="0"/>
        <w:numPr>
          <w:ilvl w:val="0"/>
          <w:numId w:val="72"/>
        </w:numPr>
        <w:wordWrap w:val="0"/>
        <w:autoSpaceDE w:val="0"/>
        <w:autoSpaceDN w:val="0"/>
        <w:spacing w:after="180" w:line="259" w:lineRule="auto"/>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If a message-based channel structure is supported, proper length of CRC should be discussed to satisfy the target FAR.</w:t>
      </w:r>
    </w:p>
    <w:p w14:paraId="01D61703"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w:t>
      </w:r>
      <w:r>
        <w:rPr>
          <w:rFonts w:ascii="Times New Roman" w:eastAsia="Malgun Gothic" w:hAnsi="Times New Roman"/>
          <w:b/>
          <w:szCs w:val="20"/>
          <w:u w:val="single"/>
          <w:lang w:val="en-GB" w:eastAsia="ko-KR"/>
        </w:rPr>
        <w:t>12: The following two approaches can be further discussed to decide the LP-WUS/LP-SS bandwidth with 15kHz SCS.</w:t>
      </w:r>
    </w:p>
    <w:p w14:paraId="01D61704"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Approach 1: the same bandwidth to LP-WUS/LP-SS with 30kHz SCS;</w:t>
      </w:r>
    </w:p>
    <w:p w14:paraId="01D61705"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the same number of PRBs to LP-WUS/LP-SS with 30kHz SCS.</w:t>
      </w:r>
    </w:p>
    <w:p w14:paraId="01D61706"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val="en-GB" w:eastAsia="ko-KR"/>
        </w:rPr>
        <w:t>Proposal 13: Do not support to specify overlaid OFDM sequence for LP-SS (e.g., Option 1 in RAN1#116 agreement).</w:t>
      </w:r>
    </w:p>
    <w:p w14:paraId="01D61707"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LP-SS should be designed only for UEs with OOK-based LP-WUR.</w:t>
      </w:r>
    </w:p>
    <w:p w14:paraId="01D61708"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Which sequence is used to generate ON pulse for LP-SS can be up to gNB implementation without any </w:t>
      </w:r>
      <w:proofErr w:type="gramStart"/>
      <w:r>
        <w:rPr>
          <w:rFonts w:ascii="Times New Roman" w:eastAsia="Malgun Gothic" w:hAnsi="Times New Roman"/>
          <w:b/>
          <w:szCs w:val="20"/>
          <w:u w:val="single"/>
          <w:lang w:val="en-GB" w:eastAsia="ko-KR"/>
        </w:rPr>
        <w:t>specification.</w:t>
      </w:r>
      <w:proofErr w:type="gramEnd"/>
    </w:p>
    <w:p w14:paraId="01D61709"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01D6170A"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lastRenderedPageBreak/>
        <w:t>Proposal 15: To determine the binary LP-SS sequence for the cell, the sequence is configured by the gNB among the multiple binary LP-SS sequences (option 1 in the agreement regarding to the multiple binary LP-SS sequence).</w:t>
      </w:r>
    </w:p>
    <w:p w14:paraId="01D6170B"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16: Further discussion is needed on how to determine the appropriate number of binary LP-SS sequences (e.g., the assumption for inter-cell interference in LP-SS performance evaluation).</w:t>
      </w:r>
    </w:p>
    <w:p w14:paraId="01D6170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17: The following aspects should be considered to decide the periodicity of LP-SS.</w:t>
      </w:r>
    </w:p>
    <w:p w14:paraId="01D6170D"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The target residual timing error before LP-WUS reception to achieve the target coverage.</w:t>
      </w:r>
    </w:p>
    <w:p w14:paraId="01D6170E"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Serving cell RRM measurement accuracy by OOK-based LP-WUR.</w:t>
      </w:r>
    </w:p>
    <w:p w14:paraId="01D6170F" w14:textId="77777777" w:rsidR="00EF0FAA" w:rsidRDefault="00262009">
      <w:pPr>
        <w:spacing w:after="180"/>
        <w:rPr>
          <w:rFonts w:ascii="Times New Roman" w:eastAsia="Malgun Gothic" w:hAnsi="Times New Roman"/>
          <w:szCs w:val="20"/>
          <w:lang w:val="en-GB" w:eastAsia="ko-KR"/>
        </w:rPr>
      </w:pPr>
      <w:r>
        <w:rPr>
          <w:rFonts w:ascii="Times New Roman" w:eastAsia="Malgun Gothic" w:hAnsi="Times New Roman"/>
          <w:b/>
          <w:szCs w:val="20"/>
          <w:u w:val="single"/>
          <w:lang w:val="en-GB" w:eastAsia="ko-KR"/>
        </w:rPr>
        <w:t>Proposal 18: At least for evaluation of the overlaid OFDM sequence, the definition of FAR should be aligned between companies considering the number of cases in which LP-WUS for the target UE group are not transmitted.</w:t>
      </w:r>
    </w:p>
    <w:p w14:paraId="01D61710" w14:textId="77777777" w:rsidR="00EF0FAA" w:rsidRDefault="00EF0FAA">
      <w:pPr>
        <w:rPr>
          <w:rFonts w:ascii="Times New Roman" w:eastAsiaTheme="minorEastAsia" w:hAnsi="Times New Roman"/>
          <w:lang w:val="en-GB" w:eastAsia="zh-CN"/>
        </w:rPr>
      </w:pPr>
    </w:p>
    <w:p w14:paraId="01D61711" w14:textId="77777777" w:rsidR="00EF0FAA" w:rsidRDefault="00EF0FAA">
      <w:pPr>
        <w:rPr>
          <w:rFonts w:ascii="Times New Roman" w:eastAsiaTheme="minorEastAsia" w:hAnsi="Times New Roman"/>
          <w:lang w:eastAsia="zh-CN"/>
        </w:rPr>
      </w:pPr>
    </w:p>
    <w:p w14:paraId="01D6171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R1-2405374 Ericsson</w:t>
      </w:r>
    </w:p>
    <w:p w14:paraId="01D61713"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4" w:history="1">
        <w:r w:rsidR="00262009">
          <w:rPr>
            <w:rFonts w:ascii="Times New Roman" w:eastAsia="Calibri" w:hAnsi="Times New Roman"/>
            <w:b/>
            <w:szCs w:val="22"/>
            <w:u w:val="single"/>
            <w:lang w:eastAsia="zh-CN"/>
          </w:rPr>
          <w:t>Proposal 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Following principles should be considered for LP-WUS and LP-SS design</w:t>
        </w:r>
      </w:hyperlink>
    </w:p>
    <w:p w14:paraId="01D61714"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5" w:history="1">
        <w:r w:rsidR="00262009">
          <w:rPr>
            <w:rFonts w:ascii="Times New Roman" w:eastAsia="Calibri" w:hAnsi="Times New Roman"/>
            <w:b/>
            <w:szCs w:val="22"/>
            <w:u w:val="single"/>
            <w:lang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generate LP-WUS/LP-SS transmissions using existing gNB hardware and not trigger any new emissions or compliance requirements.</w:t>
        </w:r>
      </w:hyperlink>
    </w:p>
    <w:p w14:paraId="01D61715"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6" w:history="1">
        <w:r w:rsidR="00262009">
          <w:rPr>
            <w:rFonts w:ascii="Times New Roman" w:eastAsia="Calibri" w:hAnsi="Times New Roman"/>
            <w:b/>
            <w:szCs w:val="22"/>
            <w:u w:val="single"/>
            <w:lang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multiplex the LP-WUS/LP-SS with other NR transmissions in time or frequency domain without causing interference.</w:t>
        </w:r>
      </w:hyperlink>
    </w:p>
    <w:p w14:paraId="01D61716"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7" w:history="1">
        <w:r w:rsidR="00262009">
          <w:rPr>
            <w:rFonts w:ascii="Times New Roman" w:eastAsia="Calibri" w:hAnsi="Times New Roman"/>
            <w:b/>
            <w:szCs w:val="22"/>
            <w:u w:val="single"/>
            <w:lang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reuse any unused LP-WUS time and frequency resources for other transmissions.</w:t>
        </w:r>
      </w:hyperlink>
    </w:p>
    <w:p w14:paraId="01D61717"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8" w:history="1">
        <w:r w:rsidR="00262009">
          <w:rPr>
            <w:rFonts w:ascii="Times New Roman" w:eastAsia="Calibri" w:hAnsi="Times New Roman"/>
            <w:b/>
            <w:szCs w:val="22"/>
            <w:u w:val="single"/>
            <w:lang w:eastAsia="zh-CN"/>
          </w:rPr>
          <w:t>Proposal 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Paging misdetection performance of the UE should not be impacted when LP-WUS is used by the UE for power savings.</w:t>
        </w:r>
      </w:hyperlink>
    </w:p>
    <w:p w14:paraId="01D61718"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9" w:history="1">
        <w:r w:rsidR="00262009">
          <w:rPr>
            <w:rFonts w:ascii="Times New Roman" w:eastAsia="Calibri" w:hAnsi="Times New Roman"/>
            <w:b/>
            <w:szCs w:val="22"/>
            <w:u w:val="single"/>
            <w:lang w:eastAsia="zh-CN"/>
          </w:rPr>
          <w:t>Proposal 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Different SCS case for LP-WUS and other NR transmissions in the same CP-OFDMA symbol is not considered further.</w:t>
        </w:r>
      </w:hyperlink>
    </w:p>
    <w:p w14:paraId="01D61719"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0" w:history="1">
        <w:r w:rsidR="00262009">
          <w:rPr>
            <w:rFonts w:ascii="Times New Roman" w:eastAsia="Calibri" w:hAnsi="Times New Roman"/>
            <w:b/>
            <w:szCs w:val="22"/>
            <w:u w:val="single"/>
            <w:lang w:eastAsia="zh-CN"/>
          </w:rPr>
          <w:t>Proposal 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Including a preamble part before the data part of LP-WUS transmissions should be considered.</w:t>
        </w:r>
      </w:hyperlink>
    </w:p>
    <w:p w14:paraId="01D6171A"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1" w:history="1">
        <w:r w:rsidR="00262009">
          <w:rPr>
            <w:rFonts w:ascii="Times New Roman" w:eastAsia="Calibri" w:hAnsi="Times New Roman"/>
            <w:b/>
            <w:szCs w:val="22"/>
            <w:u w:val="single"/>
            <w:lang w:val="en-GB" w:eastAsia="zh-CN"/>
          </w:rPr>
          <w:t>Proposal 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Following should be considered for LP-WUS payload mapping to OOK symbols:</w:t>
        </w:r>
      </w:hyperlink>
    </w:p>
    <w:p w14:paraId="01D6171B"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2" w:history="1">
        <w:r w:rsidR="00262009">
          <w:rPr>
            <w:rFonts w:ascii="Times New Roman" w:eastAsia="Calibri" w:hAnsi="Times New Roman"/>
            <w:b/>
            <w:szCs w:val="22"/>
            <w:u w:val="single"/>
            <w:lang w:val="en-GB"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It should be possible to flexibly map different payload sizes (e.g., 1 to 8 bits) to flexible number of OFDM symbols that are available for LP-WUS transmission.</w:t>
        </w:r>
      </w:hyperlink>
    </w:p>
    <w:p w14:paraId="01D6171C"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3" w:history="1">
        <w:r w:rsidR="00262009">
          <w:rPr>
            <w:rFonts w:ascii="Times New Roman" w:eastAsia="Calibri" w:hAnsi="Times New Roman"/>
            <w:b/>
            <w:szCs w:val="22"/>
            <w:u w:val="single"/>
            <w:lang w:val="en-GB"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Existing encoding and rate-matching approaches should be reused as much as possible.</w:t>
        </w:r>
      </w:hyperlink>
    </w:p>
    <w:p w14:paraId="01D6171D"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4" w:history="1">
        <w:r w:rsidR="00262009">
          <w:rPr>
            <w:rFonts w:ascii="Times New Roman" w:eastAsia="Calibri" w:hAnsi="Times New Roman"/>
            <w:b/>
            <w:szCs w:val="22"/>
            <w:u w:val="single"/>
            <w:lang w:val="en-GB"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Manchester encoding can be considered before mapping coded bits to OOK symbols</w:t>
        </w:r>
        <w:r w:rsidR="00262009">
          <w:rPr>
            <w:rFonts w:ascii="Times New Roman" w:eastAsia="Calibri" w:hAnsi="Times New Roman"/>
            <w:b/>
            <w:szCs w:val="22"/>
            <w:u w:val="single"/>
            <w:lang w:eastAsia="zh-CN"/>
          </w:rPr>
          <w:t>.</w:t>
        </w:r>
      </w:hyperlink>
    </w:p>
    <w:p w14:paraId="01D6171E"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5" w:history="1">
        <w:r w:rsidR="00262009">
          <w:rPr>
            <w:rFonts w:ascii="Times New Roman" w:eastAsia="Calibri" w:hAnsi="Times New Roman"/>
            <w:b/>
            <w:szCs w:val="22"/>
            <w:u w:val="single"/>
            <w:lang w:eastAsia="zh-CN"/>
          </w:rPr>
          <w:t>Proposal 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OOK-1 generation should be specified in the frequency domain. That is, for ON symbols of OOK-1, sequences used as input of IFFT of the gNB transmitter are specified.</w:t>
        </w:r>
      </w:hyperlink>
    </w:p>
    <w:p w14:paraId="01D6171F"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6" w:history="1">
        <w:r w:rsidR="00262009">
          <w:rPr>
            <w:rFonts w:ascii="Times New Roman" w:eastAsia="Calibri" w:hAnsi="Times New Roman"/>
            <w:b/>
            <w:szCs w:val="22"/>
            <w:u w:val="single"/>
            <w:lang w:eastAsia="zh-CN"/>
          </w:rPr>
          <w:t>Proposal 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 xml:space="preserve">To generate OOK-1, </w:t>
        </w:r>
        <w:r w:rsidR="00262009">
          <w:rPr>
            <w:rFonts w:ascii="Times New Roman" w:eastAsia="Calibri" w:hAnsi="Times New Roman"/>
            <w:b/>
            <w:szCs w:val="22"/>
            <w:u w:val="single"/>
            <w:lang w:eastAsia="zh-CN"/>
          </w:rPr>
          <w:t>existing NR sequences should be reused to minimize impact on the gNB transmitter and specifications.</w:t>
        </w:r>
      </w:hyperlink>
    </w:p>
    <w:p w14:paraId="01D61720"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7" w:history="1">
        <w:r w:rsidR="00262009">
          <w:rPr>
            <w:rFonts w:ascii="Times New Roman" w:eastAsia="Calibri" w:hAnsi="Times New Roman"/>
            <w:b/>
            <w:szCs w:val="22"/>
            <w:u w:val="single"/>
            <w:lang w:eastAsia="zh-CN"/>
          </w:rPr>
          <w:t>Proposal 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With the support of OOK-1, OOK-4 with M=1 should not be supported.</w:t>
        </w:r>
      </w:hyperlink>
    </w:p>
    <w:p w14:paraId="01D61721"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8" w:history="1">
        <w:r w:rsidR="00262009">
          <w:rPr>
            <w:rFonts w:ascii="Times New Roman" w:eastAsia="Calibri" w:hAnsi="Times New Roman"/>
            <w:b/>
            <w:szCs w:val="22"/>
            <w:u w:val="single"/>
            <w:lang w:eastAsia="zh-CN"/>
          </w:rPr>
          <w:t>Proposal 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OOK-4, the value of M should not depend on the SCS in FR1.</w:t>
        </w:r>
      </w:hyperlink>
    </w:p>
    <w:p w14:paraId="01D61722"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r>
        <w:rPr>
          <w:rFonts w:ascii="Times New Roman" w:eastAsia="Calibri" w:hAnsi="Times New Roman"/>
          <w:b/>
          <w:szCs w:val="22"/>
          <w:u w:val="single"/>
          <w:lang w:eastAsia="zh-CN"/>
        </w:rPr>
        <w:t>Proposal 10</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en-GB"/>
        </w:rPr>
        <w:t xml:space="preserve">The overlaid OFDM sequences for WUS should be based on the </w:t>
      </w:r>
      <w:r>
        <w:rPr>
          <w:rFonts w:ascii="Times New Roman" w:eastAsia="Calibri" w:hAnsi="Times New Roman"/>
          <w:b/>
          <w:szCs w:val="22"/>
          <w:u w:val="single"/>
          <w:lang w:eastAsia="zh-CN"/>
        </w:rPr>
        <w:t xml:space="preserve">existing NR sequences (among </w:t>
      </w:r>
      <w:proofErr w:type="gramStart"/>
      <w:r>
        <w:rPr>
          <w:rFonts w:ascii="Times New Roman" w:eastAsia="Calibri" w:hAnsi="Times New Roman"/>
          <w:b/>
          <w:szCs w:val="22"/>
          <w:u w:val="single"/>
          <w:lang w:eastAsia="zh-CN"/>
        </w:rPr>
        <w:t>Gold</w:t>
      </w:r>
      <w:proofErr w:type="gramEnd"/>
      <w:r>
        <w:rPr>
          <w:rFonts w:ascii="Times New Roman" w:eastAsia="Calibri" w:hAnsi="Times New Roman"/>
          <w:b/>
          <w:szCs w:val="22"/>
          <w:u w:val="single"/>
          <w:lang w:eastAsia="zh-CN"/>
        </w:rPr>
        <w:t xml:space="preserve"> sequence, M-sequence, ZC sequence, QAM symbol-based sequence) to minimize impacts on the gNB transmitter and specifications.</w:t>
      </w:r>
    </w:p>
    <w:p w14:paraId="01D61723"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0" w:history="1">
        <w:r w:rsidR="00262009">
          <w:rPr>
            <w:rFonts w:ascii="Times New Roman" w:eastAsia="Calibri" w:hAnsi="Times New Roman"/>
            <w:b/>
            <w:szCs w:val="22"/>
            <w:u w:val="single"/>
            <w:lang w:eastAsia="zh-CN"/>
          </w:rPr>
          <w:t>Proposal 11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 xml:space="preserve">For OFDM sequence overlaid on OOK-1, support </w:t>
        </w:r>
        <w:proofErr w:type="gramStart"/>
        <w:r w:rsidR="00262009">
          <w:rPr>
            <w:rFonts w:ascii="Times New Roman" w:eastAsia="Calibri" w:hAnsi="Times New Roman"/>
            <w:b/>
            <w:szCs w:val="22"/>
            <w:u w:val="single"/>
            <w:lang w:eastAsia="zh-CN"/>
          </w:rPr>
          <w:t>Gold</w:t>
        </w:r>
        <w:proofErr w:type="gramEnd"/>
        <w:r w:rsidR="00262009">
          <w:rPr>
            <w:rFonts w:ascii="Times New Roman" w:eastAsia="Calibri" w:hAnsi="Times New Roman"/>
            <w:b/>
            <w:szCs w:val="22"/>
            <w:u w:val="single"/>
            <w:lang w:eastAsia="zh-CN"/>
          </w:rPr>
          <w:t xml:space="preserve"> sequences.</w:t>
        </w:r>
      </w:hyperlink>
    </w:p>
    <w:p w14:paraId="01D61724"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1" w:history="1">
        <w:r w:rsidR="00262009">
          <w:rPr>
            <w:rFonts w:ascii="Times New Roman" w:eastAsia="Calibri" w:hAnsi="Times New Roman"/>
            <w:b/>
            <w:szCs w:val="22"/>
            <w:u w:val="single"/>
            <w:lang w:eastAsia="zh-CN"/>
          </w:rPr>
          <w:t>Proposal 12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01D61725"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2" w:history="1">
        <w:r w:rsidR="00262009">
          <w:rPr>
            <w:rFonts w:ascii="Times New Roman" w:eastAsia="Calibri" w:hAnsi="Times New Roman"/>
            <w:b/>
            <w:szCs w:val="22"/>
            <w:u w:val="single"/>
            <w:lang w:eastAsia="zh-CN"/>
          </w:rPr>
          <w:t>Proposal 13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WUS payload size should be at most 8 bits in Idle/Inactive. Similar payload size should be considered for Connected mode.</w:t>
        </w:r>
      </w:hyperlink>
    </w:p>
    <w:p w14:paraId="01D61726"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3" w:history="1">
        <w:r w:rsidR="00262009">
          <w:rPr>
            <w:rFonts w:ascii="Times New Roman" w:eastAsia="Calibri" w:hAnsi="Times New Roman"/>
            <w:b/>
            <w:szCs w:val="22"/>
            <w:u w:val="single"/>
            <w:lang w:eastAsia="zh-CN"/>
          </w:rPr>
          <w:t>Proposal 14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of at least 5 MHz, the WUS bandwidth should be 11 PRBs for both 15 kHz and 30 kHz SCS corresponding to 1.98 MHz and 3.96 MHz, respectively.</w:t>
        </w:r>
      </w:hyperlink>
    </w:p>
    <w:p w14:paraId="01D61727"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4" w:history="1">
        <w:r w:rsidR="00262009">
          <w:rPr>
            <w:rFonts w:ascii="Times New Roman" w:eastAsia="Calibri" w:hAnsi="Times New Roman"/>
            <w:b/>
            <w:szCs w:val="22"/>
            <w:u w:val="single"/>
            <w:lang w:eastAsia="zh-CN"/>
          </w:rPr>
          <w:t>Proposal 15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less than 5 MHz, the WUS bandwidth should be 11 PRBs for 15 kHz SCS.</w:t>
        </w:r>
      </w:hyperlink>
    </w:p>
    <w:p w14:paraId="01D61728"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5" w:history="1">
        <w:r w:rsidR="00262009">
          <w:rPr>
            <w:rFonts w:ascii="Times New Roman" w:eastAsia="Calibri" w:hAnsi="Times New Roman"/>
            <w:b/>
            <w:szCs w:val="22"/>
            <w:u w:val="single"/>
            <w:lang w:eastAsia="zh-CN"/>
          </w:rPr>
          <w:t>Proposal 16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enabling energy efficient LP-SS transmissions from gNB, it should be possible for gNB to transmit LP-SS without using a specific predefined overlaid OFDM sequence.</w:t>
        </w:r>
      </w:hyperlink>
    </w:p>
    <w:p w14:paraId="01D61729"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6" w:history="1">
        <w:r w:rsidR="00262009">
          <w:rPr>
            <w:rFonts w:ascii="Times New Roman" w:eastAsia="Calibri" w:hAnsi="Times New Roman"/>
            <w:b/>
            <w:szCs w:val="22"/>
            <w:u w:val="single"/>
            <w:lang w:eastAsia="zh-CN"/>
          </w:rPr>
          <w:t>Proposal 17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I</w:t>
        </w:r>
        <w:r w:rsidR="00262009">
          <w:rPr>
            <w:rFonts w:ascii="Times New Roman" w:eastAsia="Calibri" w:hAnsi="Times New Roman"/>
            <w:b/>
            <w:iCs/>
            <w:szCs w:val="22"/>
            <w:u w:val="single"/>
            <w:lang w:eastAsia="en-GB"/>
          </w:rPr>
          <w:t xml:space="preserve">t should be possible for NW to </w:t>
        </w:r>
        <w:r w:rsidR="00262009">
          <w:rPr>
            <w:rFonts w:ascii="Times New Roman" w:eastAsia="Calibri" w:hAnsi="Times New Roman"/>
            <w:b/>
            <w:szCs w:val="22"/>
            <w:u w:val="single"/>
            <w:lang w:eastAsia="en-GB"/>
          </w:rPr>
          <w:t>flexibly configure the placement of LP-SS resources in frequency and time to minimize overhead and NW energy efficiency impact.</w:t>
        </w:r>
      </w:hyperlink>
    </w:p>
    <w:p w14:paraId="01D6172A"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7" w:history="1">
        <w:r w:rsidR="00262009">
          <w:rPr>
            <w:rFonts w:ascii="Times New Roman" w:eastAsia="Calibri" w:hAnsi="Times New Roman"/>
            <w:b/>
            <w:szCs w:val="22"/>
            <w:u w:val="single"/>
            <w:lang w:eastAsia="zh-CN"/>
          </w:rPr>
          <w:t>Proposal 18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Consider following values for configuring LP-SS periodicity: 320ms, 640ms, 1280ms, 2560ms, 5120ms, 10240ms.</w:t>
        </w:r>
      </w:hyperlink>
    </w:p>
    <w:p w14:paraId="01D6172B" w14:textId="77777777" w:rsidR="00EF0FAA" w:rsidRDefault="00A34D8E">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8" w:history="1">
        <w:r w:rsidR="00262009">
          <w:rPr>
            <w:rFonts w:ascii="Times New Roman" w:eastAsia="Calibri" w:hAnsi="Times New Roman"/>
            <w:b/>
            <w:szCs w:val="22"/>
            <w:u w:val="single"/>
            <w:lang w:eastAsia="zh-CN"/>
          </w:rPr>
          <w:t>Proposal 19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 xml:space="preserve">The LP-SS OOK sequence should be generated based on the existing pseudorandom sequences such as m-sequence or </w:t>
        </w:r>
        <w:proofErr w:type="gramStart"/>
        <w:r w:rsidR="00262009">
          <w:rPr>
            <w:rFonts w:ascii="Times New Roman" w:eastAsia="Calibri" w:hAnsi="Times New Roman"/>
            <w:b/>
            <w:szCs w:val="22"/>
            <w:u w:val="single"/>
            <w:lang w:eastAsia="zh-CN"/>
          </w:rPr>
          <w:t>Gold</w:t>
        </w:r>
        <w:proofErr w:type="gramEnd"/>
        <w:r w:rsidR="00262009">
          <w:rPr>
            <w:rFonts w:ascii="Times New Roman" w:eastAsia="Calibri" w:hAnsi="Times New Roman"/>
            <w:b/>
            <w:szCs w:val="22"/>
            <w:u w:val="single"/>
            <w:lang w:eastAsia="zh-CN"/>
          </w:rPr>
          <w:t xml:space="preserve"> sequence where 1 and -1 are mapped to ON and OFF OOK symbols respectively.</w:t>
        </w:r>
      </w:hyperlink>
    </w:p>
    <w:p w14:paraId="01D6172C" w14:textId="77777777" w:rsidR="00EF0FAA" w:rsidRDefault="00A34D8E">
      <w:pPr>
        <w:tabs>
          <w:tab w:val="right" w:leader="dot" w:pos="9629"/>
        </w:tabs>
        <w:spacing w:after="120" w:line="259" w:lineRule="auto"/>
        <w:ind w:left="1701" w:hanging="1701"/>
        <w:rPr>
          <w:rFonts w:ascii="Times New Roman" w:eastAsia="Yu Mincho" w:hAnsi="Times New Roman"/>
          <w:color w:val="000000" w:themeColor="text1"/>
          <w:kern w:val="2"/>
          <w:sz w:val="22"/>
          <w:szCs w:val="22"/>
          <w14:ligatures w14:val="standardContextual"/>
        </w:rPr>
      </w:pPr>
      <w:hyperlink w:anchor="_Toc166250309" w:history="1">
        <w:r w:rsidR="00262009">
          <w:rPr>
            <w:rFonts w:ascii="Times New Roman" w:eastAsia="Calibri" w:hAnsi="Times New Roman"/>
            <w:b/>
            <w:szCs w:val="22"/>
            <w:u w:val="single"/>
          </w:rPr>
          <w:t>Proposal 20</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rPr>
          <w:t>For LP-SS, confirm the working assumption from RAN1#116bis. For the FFS on M values for OOK-4, M=1,8,16 with OOK-4 should not be supported. Same SCS should be used for LP-SS, LP-WUS, and other NR transmissions in the same CP-OFDMA symbol.</w:t>
        </w:r>
      </w:hyperlink>
    </w:p>
    <w:p w14:paraId="01D6172D" w14:textId="77777777" w:rsidR="00EF0FAA" w:rsidRDefault="00EF0FAA">
      <w:pPr>
        <w:rPr>
          <w:rFonts w:ascii="Times New Roman" w:eastAsiaTheme="minorEastAsia" w:hAnsi="Times New Roman"/>
          <w:color w:val="000000" w:themeColor="text1"/>
          <w:lang w:eastAsia="zh-CN"/>
        </w:rPr>
      </w:pPr>
    </w:p>
    <w:p w14:paraId="01D6172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R1-2404705 Nokia Shanghai Bell</w:t>
      </w:r>
    </w:p>
    <w:p w14:paraId="01D6172F"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r>
        <w:rPr>
          <w:rFonts w:ascii="Times New Roman" w:eastAsia="宋体" w:hAnsi="Times New Roman"/>
          <w:b/>
          <w:bCs/>
          <w:iCs/>
          <w:kern w:val="2"/>
          <w:szCs w:val="20"/>
          <w14:ligatures w14:val="standardContextual"/>
        </w:rPr>
        <w:fldChar w:fldCharType="begin"/>
      </w:r>
      <w:r>
        <w:rPr>
          <w:rFonts w:ascii="Times New Roman" w:eastAsia="宋体" w:hAnsi="Times New Roman"/>
          <w:b/>
          <w:bCs/>
          <w:iCs/>
          <w:kern w:val="2"/>
          <w:szCs w:val="20"/>
          <w14:ligatures w14:val="standardContextual"/>
        </w:rPr>
        <w:instrText xml:space="preserve"> TOC \n \h \z \t "Proposal Text,1" </w:instrText>
      </w:r>
      <w:r>
        <w:rPr>
          <w:rFonts w:ascii="Times New Roman" w:eastAsia="宋体" w:hAnsi="Times New Roman"/>
          <w:b/>
          <w:bCs/>
          <w:iCs/>
          <w:kern w:val="2"/>
          <w:szCs w:val="20"/>
          <w14:ligatures w14:val="standardContextual"/>
        </w:rPr>
        <w:fldChar w:fldCharType="separate"/>
      </w:r>
      <w:hyperlink w:anchor="_Toc166234160" w:history="1">
        <w:r>
          <w:rPr>
            <w:rFonts w:ascii="Times New Roman" w:eastAsia="宋体" w:hAnsi="Times New Roman"/>
            <w:b/>
            <w:bCs/>
            <w:iCs/>
            <w:kern w:val="2"/>
            <w:szCs w:val="20"/>
            <w:u w:val="single"/>
            <w14:ligatures w14:val="standardContextual"/>
          </w:rPr>
          <w:t>Proposal 1:</w:t>
        </w:r>
        <w:r>
          <w:rPr>
            <w:rFonts w:ascii="Times New Roman" w:eastAsia="Yu Mincho" w:hAnsi="Times New Roman"/>
            <w:b/>
            <w:bCs/>
            <w:iCs/>
            <w:kern w:val="2"/>
            <w:sz w:val="22"/>
            <w:szCs w:val="22"/>
            <w14:ligatures w14:val="standardContextual"/>
          </w:rPr>
          <w:tab/>
        </w:r>
        <w:r>
          <w:rPr>
            <w:rFonts w:ascii="Times New Roman" w:eastAsia="宋体" w:hAnsi="Times New Roman"/>
            <w:b/>
            <w:bCs/>
            <w:iCs/>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宋体" w:hAnsi="Cambria Math"/>
              <w:kern w:val="2"/>
              <w:szCs w:val="20"/>
              <w:u w:val="single"/>
              <w14:ligatures w14:val="standardContextual"/>
            </w:rPr>
            <m:t>5</m:t>
          </m:r>
        </m:oMath>
        <w:r>
          <w:rPr>
            <w:rFonts w:ascii="Times New Roman" w:eastAsia="宋体" w:hAnsi="Times New Roman"/>
            <w:b/>
            <w:bCs/>
            <w:iCs/>
            <w:kern w:val="2"/>
            <w:szCs w:val="20"/>
            <w:u w:val="single"/>
            <w14:ligatures w14:val="standardContextual"/>
          </w:rPr>
          <w:t>MHz for evaluations.</w:t>
        </w:r>
      </w:hyperlink>
    </w:p>
    <w:p w14:paraId="01D61730"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1" w:history="1">
        <w:r w:rsidR="00262009">
          <w:rPr>
            <w:rFonts w:ascii="Times New Roman" w:eastAsia="宋体" w:hAnsi="Times New Roman"/>
            <w:b/>
            <w:bCs/>
            <w:iCs/>
            <w:kern w:val="2"/>
            <w:szCs w:val="20"/>
            <w:u w:val="single"/>
            <w14:ligatures w14:val="standardContextual"/>
          </w:rPr>
          <w:t>Proposal 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location of LP-WUS/LP-SS within carrier BW should be flexible and configurable by the NW.</w:t>
        </w:r>
      </w:hyperlink>
    </w:p>
    <w:p w14:paraId="01D61731"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2" w:history="1">
        <w:r w:rsidR="00262009">
          <w:rPr>
            <w:rFonts w:ascii="Times New Roman" w:eastAsia="宋体" w:hAnsi="Times New Roman"/>
            <w:b/>
            <w:bCs/>
            <w:iCs/>
            <w:kern w:val="2"/>
            <w:szCs w:val="20"/>
            <w:u w:val="single"/>
            <w14:ligatures w14:val="standardContextual"/>
          </w:rPr>
          <w:t>Proposal 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BW of LP-SS/LP-WUS shall be the same as PSS/SSS, i.e., 11 PRBs, enabling common LP-WUS design for all channel bandwidths.</w:t>
        </w:r>
      </w:hyperlink>
    </w:p>
    <w:p w14:paraId="01D61732"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3" w:history="1">
        <w:r w:rsidR="00262009">
          <w:rPr>
            <w:rFonts w:ascii="Times New Roman" w:eastAsia="宋体" w:hAnsi="Times New Roman"/>
            <w:b/>
            <w:bCs/>
            <w:iCs/>
            <w:kern w:val="2"/>
            <w:szCs w:val="20"/>
            <w:u w:val="single"/>
            <w14:ligatures w14:val="standardContextual"/>
          </w:rPr>
          <w:t>Proposal 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If the NW supports more than one SCS for NR transmission, then the choice of SCS used for LP-WUS should be left to the NW that shall be informed to the UE.</w:t>
        </w:r>
      </w:hyperlink>
    </w:p>
    <w:p w14:paraId="01D61733"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4" w:history="1">
        <w:r w:rsidR="00262009">
          <w:rPr>
            <w:rFonts w:ascii="Times New Roman" w:eastAsia="宋体" w:hAnsi="Times New Roman"/>
            <w:b/>
            <w:bCs/>
            <w:iCs/>
            <w:kern w:val="2"/>
            <w:szCs w:val="20"/>
            <w:u w:val="single"/>
            <w14:ligatures w14:val="standardContextual"/>
          </w:rPr>
          <w:t>Proposal 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Unified generation scheme should be considered for OOK waveform.</w:t>
        </w:r>
      </w:hyperlink>
    </w:p>
    <w:p w14:paraId="01D61734"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5" w:history="1">
        <w:r w:rsidR="00262009">
          <w:rPr>
            <w:rFonts w:ascii="Times New Roman" w:eastAsia="宋体" w:hAnsi="Times New Roman"/>
            <w:b/>
            <w:bCs/>
            <w:iCs/>
            <w:kern w:val="2"/>
            <w:szCs w:val="20"/>
            <w:u w:val="single"/>
            <w14:ligatures w14:val="standardContextual"/>
          </w:rPr>
          <w:t>Proposal 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1D61735"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6" w:history="1">
        <w:r w:rsidR="00262009">
          <w:rPr>
            <w:rFonts w:ascii="Times New Roman" w:eastAsia="宋体" w:hAnsi="Times New Roman"/>
            <w:b/>
            <w:bCs/>
            <w:iCs/>
            <w:kern w:val="2"/>
            <w:szCs w:val="20"/>
            <w:u w:val="single"/>
            <w14:ligatures w14:val="standardContextual"/>
          </w:rPr>
          <w:t>Proposal 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Consider OOK waveform with </w:t>
        </w:r>
        <m:oMath>
          <m:r>
            <m:rPr>
              <m:sty m:val="p"/>
            </m:rPr>
            <w:rPr>
              <w:rFonts w:ascii="Cambria Math" w:eastAsia="宋体" w:hAnsi="Cambria Math"/>
              <w:kern w:val="2"/>
              <w:szCs w:val="20"/>
              <w:u w:val="single"/>
              <w14:ligatures w14:val="standardContextual"/>
            </w:rPr>
            <m:t>M={1,2}</m:t>
          </m:r>
        </m:oMath>
        <w:r w:rsidR="00262009">
          <w:rPr>
            <w:rFonts w:ascii="Times New Roman" w:eastAsia="宋体" w:hAnsi="Times New Roman"/>
            <w:b/>
            <w:bCs/>
            <w:iCs/>
            <w:kern w:val="2"/>
            <w:szCs w:val="20"/>
            <w:u w:val="single"/>
            <w14:ligatures w14:val="standardContextual"/>
          </w:rPr>
          <w:t xml:space="preserve"> as the baseline for evaluations as it favours both envelope and sequence detectors with or without the use of Manchester encoding.</w:t>
        </w:r>
      </w:hyperlink>
    </w:p>
    <w:p w14:paraId="01D61736"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7" w:history="1">
        <w:r w:rsidR="00262009">
          <w:rPr>
            <w:rFonts w:ascii="Times New Roman" w:eastAsia="宋体" w:hAnsi="Times New Roman"/>
            <w:b/>
            <w:bCs/>
            <w:iCs/>
            <w:kern w:val="2"/>
            <w:szCs w:val="20"/>
            <w:u w:val="single"/>
            <w14:ligatures w14:val="standardContextual"/>
          </w:rPr>
          <w:t>Proposal 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use of Manchester encoding for OOK based scheme should be considered if there is no preamble field in LP-WUS frame structure.</w:t>
        </w:r>
      </w:hyperlink>
    </w:p>
    <w:p w14:paraId="01D61737"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8" w:history="1">
        <w:r w:rsidR="00262009">
          <w:rPr>
            <w:rFonts w:ascii="Times New Roman" w:eastAsia="宋体" w:hAnsi="Times New Roman"/>
            <w:b/>
            <w:bCs/>
            <w:iCs/>
            <w:kern w:val="2"/>
            <w:szCs w:val="20"/>
            <w:u w:val="single"/>
            <w14:ligatures w14:val="standardContextual"/>
          </w:rPr>
          <w:t>Proposal 9:</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Evaluate further the options of applying pulse shaping in the ON duration of OOK symbols accounting impact on the gNB transmission.</w:t>
        </w:r>
      </w:hyperlink>
    </w:p>
    <w:p w14:paraId="01D61738"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9" w:history="1">
        <w:r w:rsidR="00262009">
          <w:rPr>
            <w:rFonts w:ascii="Times New Roman" w:eastAsia="宋体" w:hAnsi="Times New Roman"/>
            <w:b/>
            <w:bCs/>
            <w:iCs/>
            <w:kern w:val="2"/>
            <w:szCs w:val="20"/>
            <w:u w:val="single"/>
            <w14:ligatures w14:val="standardContextual"/>
          </w:rPr>
          <w:t>Proposal 10:</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01D61739"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0" w:history="1">
        <w:r w:rsidR="00262009">
          <w:rPr>
            <w:rFonts w:ascii="Times New Roman" w:eastAsia="宋体" w:hAnsi="Times New Roman"/>
            <w:b/>
            <w:bCs/>
            <w:iCs/>
            <w:kern w:val="2"/>
            <w:szCs w:val="20"/>
            <w:u w:val="single"/>
            <w14:ligatures w14:val="standardContextual"/>
          </w:rPr>
          <w:t>Proposal 11:</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宋体" w:hAnsi="Cambria Math"/>
              <w:kern w:val="2"/>
              <w:szCs w:val="20"/>
              <w:u w:val="single"/>
              <w14:ligatures w14:val="standardContextual"/>
            </w:rPr>
            <m:t>M</m:t>
          </m:r>
        </m:oMath>
        <w:r w:rsidR="00262009">
          <w:rPr>
            <w:rFonts w:ascii="Times New Roman" w:eastAsia="宋体" w:hAnsi="Times New Roman"/>
            <w:b/>
            <w:bCs/>
            <w:iCs/>
            <w:kern w:val="2"/>
            <w:szCs w:val="20"/>
            <w:u w:val="single"/>
            <w14:ligatures w14:val="standardContextual"/>
          </w:rPr>
          <w:t>, used by OOK signal.</w:t>
        </w:r>
      </w:hyperlink>
    </w:p>
    <w:p w14:paraId="01D6173A"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1" w:history="1">
        <w:r w:rsidR="00262009">
          <w:rPr>
            <w:rFonts w:ascii="Times New Roman" w:eastAsia="宋体" w:hAnsi="Times New Roman"/>
            <w:b/>
            <w:bCs/>
            <w:iCs/>
            <w:kern w:val="2"/>
            <w:szCs w:val="20"/>
            <w:u w:val="single"/>
            <w14:ligatures w14:val="standardContextual"/>
          </w:rPr>
          <w:t>Proposal 12: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01D6173B"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2" w:history="1">
        <w:r w:rsidR="00262009">
          <w:rPr>
            <w:rFonts w:ascii="Times New Roman" w:eastAsia="宋体" w:hAnsi="Times New Roman"/>
            <w:b/>
            <w:bCs/>
            <w:iCs/>
            <w:kern w:val="2"/>
            <w:szCs w:val="20"/>
            <w:u w:val="single"/>
            <w14:ligatures w14:val="standardContextual"/>
          </w:rPr>
          <w:t>Proposal 13: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phase rotation between the sequences used in successive ON symbols, N and N+1 is dictated by the symbol transmitted in symbol N.</w:t>
        </w:r>
      </w:hyperlink>
    </w:p>
    <w:p w14:paraId="01D6173C"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3" w:history="1">
        <w:r w:rsidR="00262009">
          <w:rPr>
            <w:rFonts w:ascii="Times New Roman" w:eastAsia="宋体" w:hAnsi="Times New Roman"/>
            <w:b/>
            <w:bCs/>
            <w:iCs/>
            <w:kern w:val="2"/>
            <w:szCs w:val="20"/>
            <w:u w:val="single"/>
            <w:lang w:val="en-GB" w:eastAsia="zh-CN"/>
            <w14:ligatures w14:val="standardContextual"/>
          </w:rPr>
          <w:t>Proposal 14: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01D6173D"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4" w:history="1">
        <w:r w:rsidR="00262009">
          <w:rPr>
            <w:rFonts w:ascii="Times New Roman" w:eastAsia="宋体" w:hAnsi="Times New Roman"/>
            <w:b/>
            <w:bCs/>
            <w:iCs/>
            <w:kern w:val="2"/>
            <w:szCs w:val="20"/>
            <w:u w:val="single"/>
            <w14:ligatures w14:val="standardContextual"/>
          </w:rPr>
          <w:t>Proposal 15: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whether LP-WUS requires a preamble or not and if required, the preamble design should be discussed.</w:t>
        </w:r>
      </w:hyperlink>
    </w:p>
    <w:p w14:paraId="01D6173E"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5" w:history="1">
        <w:r w:rsidR="00262009">
          <w:rPr>
            <w:rFonts w:ascii="Times New Roman" w:eastAsia="宋体" w:hAnsi="Times New Roman"/>
            <w:b/>
            <w:bCs/>
            <w:iCs/>
            <w:kern w:val="2"/>
            <w:szCs w:val="20"/>
            <w:u w:val="single"/>
            <w14:ligatures w14:val="standardContextual"/>
          </w:rPr>
          <w:t>Proposal 16: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whether LP-WUS requires a CRC field or not and if required, then the size and the polynomial used should be defined.</w:t>
        </w:r>
      </w:hyperlink>
    </w:p>
    <w:p w14:paraId="01D6173F"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6" w:history="1">
        <w:r w:rsidR="00262009">
          <w:rPr>
            <w:rFonts w:ascii="Times New Roman" w:eastAsia="宋体" w:hAnsi="Times New Roman"/>
            <w:b/>
            <w:bCs/>
            <w:iCs/>
            <w:kern w:val="2"/>
            <w:szCs w:val="20"/>
            <w:u w:val="single"/>
            <w14:ligatures w14:val="standardContextual"/>
          </w:rPr>
          <w:t>Proposal 17: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the content and the structure of LP-WUS payload.</w:t>
        </w:r>
      </w:hyperlink>
    </w:p>
    <w:p w14:paraId="01D61740"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7" w:history="1">
        <w:r w:rsidR="00262009">
          <w:rPr>
            <w:rFonts w:ascii="Times New Roman" w:eastAsia="宋体" w:hAnsi="Times New Roman"/>
            <w:b/>
            <w:bCs/>
            <w:iCs/>
            <w:kern w:val="2"/>
            <w:szCs w:val="20"/>
            <w:u w:val="single"/>
            <w14:ligatures w14:val="standardContextual"/>
          </w:rPr>
          <w:t>Proposal 18: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1D61741"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8" w:history="1">
        <w:r w:rsidR="00262009">
          <w:rPr>
            <w:rFonts w:ascii="Times New Roman" w:eastAsia="宋体" w:hAnsi="Times New Roman"/>
            <w:b/>
            <w:bCs/>
            <w:iCs/>
            <w:kern w:val="2"/>
            <w:szCs w:val="20"/>
            <w:u w:val="single"/>
            <w14:ligatures w14:val="standardContextual"/>
          </w:rPr>
          <w:t>Proposal 19:</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be consider the trade-off between system footprint and coverage when determining the LP-WUS payload size .</w:t>
        </w:r>
      </w:hyperlink>
    </w:p>
    <w:p w14:paraId="01D61742"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9" w:history="1">
        <w:r w:rsidR="00262009">
          <w:rPr>
            <w:rFonts w:ascii="Times New Roman" w:eastAsia="宋体" w:hAnsi="Times New Roman"/>
            <w:b/>
            <w:bCs/>
            <w:iCs/>
            <w:kern w:val="2"/>
            <w:szCs w:val="20"/>
            <w:u w:val="single"/>
            <w14:ligatures w14:val="standardContextual"/>
          </w:rPr>
          <w:t>Proposal 20:</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Unified waveform design between LP-SS and LP-WUS should be prioritized.</w:t>
        </w:r>
      </w:hyperlink>
    </w:p>
    <w:p w14:paraId="01D61743"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0" w:history="1">
        <w:r w:rsidR="00262009">
          <w:rPr>
            <w:rFonts w:ascii="Times New Roman" w:eastAsia="宋体" w:hAnsi="Times New Roman"/>
            <w:b/>
            <w:bCs/>
            <w:iCs/>
            <w:kern w:val="2"/>
            <w:szCs w:val="20"/>
            <w:u w:val="single"/>
            <w14:ligatures w14:val="standardContextual"/>
          </w:rPr>
          <w:t>Proposal 21:</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modulation order used by LP-SS should be restricted to </w:t>
        </w:r>
        <m:oMath>
          <m:r>
            <m:rPr>
              <m:sty m:val="p"/>
            </m:rPr>
            <w:rPr>
              <w:rFonts w:ascii="Cambria Math" w:eastAsia="宋体" w:hAnsi="Cambria Math"/>
              <w:kern w:val="2"/>
              <w:szCs w:val="20"/>
              <w:u w:val="single"/>
              <w14:ligatures w14:val="standardContextual"/>
            </w:rPr>
            <m:t>M={1,2}</m:t>
          </m:r>
        </m:oMath>
        <w:r w:rsidR="00262009">
          <w:rPr>
            <w:rFonts w:ascii="Times New Roman" w:eastAsia="宋体" w:hAnsi="Times New Roman"/>
            <w:b/>
            <w:bCs/>
            <w:iCs/>
            <w:kern w:val="2"/>
            <w:szCs w:val="20"/>
            <w:u w:val="single"/>
            <w14:ligatures w14:val="standardContextual"/>
          </w:rPr>
          <w:t xml:space="preserve"> with Manchester encoding to ensure better coverage and facilitate accurate measurements for RRM purposes.</w:t>
        </w:r>
      </w:hyperlink>
    </w:p>
    <w:p w14:paraId="01D61744"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1" w:history="1">
        <w:r w:rsidR="00262009">
          <w:rPr>
            <w:rFonts w:ascii="Times New Roman" w:eastAsia="宋体" w:hAnsi="Times New Roman"/>
            <w:b/>
            <w:bCs/>
            <w:iCs/>
            <w:kern w:val="2"/>
            <w:szCs w:val="20"/>
            <w:u w:val="single"/>
            <w14:ligatures w14:val="standardContextual"/>
          </w:rPr>
          <w:t>Proposal 22: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hyperlink>
    </w:p>
    <w:p w14:paraId="01D61745"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2" w:history="1">
        <w:r w:rsidR="00262009">
          <w:rPr>
            <w:rFonts w:ascii="Times New Roman" w:eastAsia="宋体" w:hAnsi="Times New Roman"/>
            <w:b/>
            <w:bCs/>
            <w:iCs/>
            <w:kern w:val="2"/>
            <w:szCs w:val="20"/>
            <w:u w:val="single"/>
            <w14:ligatures w14:val="standardContextual"/>
          </w:rPr>
          <w:t>Proposal 23: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We suggest discussing if LP-SS beams shall be time multiplexed in different beam directions.</w:t>
        </w:r>
      </w:hyperlink>
    </w:p>
    <w:p w14:paraId="01D61746"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3" w:history="1">
        <w:r w:rsidR="00262009">
          <w:rPr>
            <w:rFonts w:ascii="Times New Roman" w:eastAsia="宋体" w:hAnsi="Times New Roman"/>
            <w:b/>
            <w:bCs/>
            <w:iCs/>
            <w:kern w:val="2"/>
            <w:szCs w:val="20"/>
            <w:u w:val="single"/>
            <w14:ligatures w14:val="standardContextual"/>
          </w:rPr>
          <w:t>Proposal 24: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01D61747"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4" w:history="1">
        <w:r w:rsidR="00262009">
          <w:rPr>
            <w:rFonts w:ascii="Times New Roman" w:eastAsia="宋体" w:hAnsi="Times New Roman"/>
            <w:b/>
            <w:bCs/>
            <w:iCs/>
            <w:kern w:val="2"/>
            <w:szCs w:val="20"/>
            <w:u w:val="single"/>
            <w14:ligatures w14:val="standardContextual"/>
          </w:rPr>
          <w:t>Proposal 25: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宋体" w:hAnsi="Cambria Math"/>
              <w:kern w:val="2"/>
              <w:szCs w:val="20"/>
              <w:u w:val="single"/>
              <w14:ligatures w14:val="standardContextual"/>
            </w:rPr>
            <m:t>M≤4</m:t>
          </m:r>
        </m:oMath>
        <w:r w:rsidR="00262009">
          <w:rPr>
            <w:rFonts w:ascii="Times New Roman" w:eastAsia="宋体" w:hAnsi="Times New Roman"/>
            <w:b/>
            <w:bCs/>
            <w:iCs/>
            <w:kern w:val="2"/>
            <w:szCs w:val="20"/>
            <w:u w:val="single"/>
            <w14:ligatures w14:val="standardContextual"/>
          </w:rPr>
          <w:t>.</w:t>
        </w:r>
      </w:hyperlink>
    </w:p>
    <w:p w14:paraId="01D61748"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5" w:history="1">
        <w:r w:rsidR="00262009">
          <w:rPr>
            <w:rFonts w:ascii="Times New Roman" w:eastAsia="宋体" w:hAnsi="Times New Roman"/>
            <w:b/>
            <w:bCs/>
            <w:iCs/>
            <w:kern w:val="2"/>
            <w:szCs w:val="20"/>
            <w:u w:val="single"/>
            <w14:ligatures w14:val="standardContextual"/>
          </w:rPr>
          <w:t>Proposal 26: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A minimum of </w:t>
        </w:r>
        <m:oMath>
          <m:r>
            <m:rPr>
              <m:sty m:val="p"/>
            </m:rPr>
            <w:rPr>
              <w:rFonts w:ascii="Cambria Math" w:eastAsia="宋体" w:hAnsi="Cambria Math"/>
              <w:kern w:val="2"/>
              <w:szCs w:val="20"/>
              <w:u w:val="single"/>
              <w14:ligatures w14:val="standardContextual"/>
            </w:rPr>
            <m:t>X≥4</m:t>
          </m:r>
        </m:oMath>
        <w:r w:rsidR="00262009">
          <w:rPr>
            <w:rFonts w:ascii="Times New Roman" w:eastAsia="宋体" w:hAnsi="Times New Roman"/>
            <w:b/>
            <w:bCs/>
            <w:iCs/>
            <w:kern w:val="2"/>
            <w:szCs w:val="20"/>
            <w:u w:val="single"/>
            <w14:ligatures w14:val="standardContextual"/>
          </w:rPr>
          <w:t xml:space="preserve"> LP-SS samples are required to estimate LP-RSRP reliably irrespective of the operating SNR.</w:t>
        </w:r>
      </w:hyperlink>
    </w:p>
    <w:p w14:paraId="01D61749"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6" w:history="1">
        <w:r w:rsidR="00262009">
          <w:rPr>
            <w:rFonts w:ascii="Times New Roman" w:eastAsia="宋体" w:hAnsi="Times New Roman"/>
            <w:b/>
            <w:bCs/>
            <w:iCs/>
            <w:kern w:val="2"/>
            <w:szCs w:val="20"/>
            <w:u w:val="single"/>
            <w14:ligatures w14:val="standardContextual"/>
          </w:rPr>
          <w:t>Proposal 27: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LP-SS payload shall have at least </w:t>
        </w:r>
        <m:oMath>
          <m:r>
            <m:rPr>
              <m:sty m:val="p"/>
            </m:rPr>
            <w:rPr>
              <w:rFonts w:ascii="Cambria Math" w:eastAsia="宋体" w:hAnsi="Cambria Math"/>
              <w:kern w:val="2"/>
              <w:szCs w:val="20"/>
              <w:u w:val="single"/>
              <w14:ligatures w14:val="standardContextual"/>
            </w:rPr>
            <m:t>8</m:t>
          </m:r>
        </m:oMath>
        <w:r w:rsidR="00262009">
          <w:rPr>
            <w:rFonts w:ascii="Times New Roman" w:eastAsia="宋体" w:hAnsi="Times New Roman"/>
            <w:b/>
            <w:bCs/>
            <w:iCs/>
            <w:kern w:val="2"/>
            <w:szCs w:val="20"/>
            <w:u w:val="single"/>
            <w14:ligatures w14:val="standardContextual"/>
          </w:rPr>
          <w:t xml:space="preserve"> or </w:t>
        </w:r>
        <m:oMath>
          <m:r>
            <m:rPr>
              <m:sty m:val="p"/>
            </m:rPr>
            <w:rPr>
              <w:rFonts w:ascii="Cambria Math" w:eastAsia="宋体" w:hAnsi="Cambria Math"/>
              <w:kern w:val="2"/>
              <w:szCs w:val="20"/>
              <w:u w:val="single"/>
              <w14:ligatures w14:val="standardContextual"/>
            </w:rPr>
            <m:t>16</m:t>
          </m:r>
        </m:oMath>
        <w:r w:rsidR="00262009">
          <w:rPr>
            <w:rFonts w:ascii="Times New Roman" w:eastAsia="宋体" w:hAnsi="Times New Roman"/>
            <w:b/>
            <w:bCs/>
            <w:iCs/>
            <w:kern w:val="2"/>
            <w:szCs w:val="20"/>
            <w:u w:val="single"/>
            <w14:ligatures w14:val="standardContextual"/>
          </w:rPr>
          <w:t xml:space="preserve"> bits for </w:t>
        </w:r>
        <m:oMath>
          <m:r>
            <m:rPr>
              <m:sty m:val="p"/>
            </m:rPr>
            <w:rPr>
              <w:rFonts w:ascii="Cambria Math" w:eastAsia="宋体" w:hAnsi="Cambria Math"/>
              <w:kern w:val="2"/>
              <w:szCs w:val="20"/>
              <w:u w:val="single"/>
              <w14:ligatures w14:val="standardContextual"/>
            </w:rPr>
            <m:t>M=2</m:t>
          </m:r>
        </m:oMath>
        <w:r w:rsidR="00262009">
          <w:rPr>
            <w:rFonts w:ascii="Times New Roman" w:eastAsia="宋体" w:hAnsi="Times New Roman"/>
            <w:b/>
            <w:bCs/>
            <w:iCs/>
            <w:kern w:val="2"/>
            <w:szCs w:val="20"/>
            <w:u w:val="single"/>
            <w14:ligatures w14:val="standardContextual"/>
          </w:rPr>
          <w:t xml:space="preserve"> and </w:t>
        </w:r>
        <m:oMath>
          <m:r>
            <m:rPr>
              <m:sty m:val="p"/>
            </m:rPr>
            <w:rPr>
              <w:rFonts w:ascii="Cambria Math" w:eastAsia="宋体" w:hAnsi="Cambria Math"/>
              <w:kern w:val="2"/>
              <w:szCs w:val="20"/>
              <w:u w:val="single"/>
              <w14:ligatures w14:val="standardContextual"/>
            </w:rPr>
            <m:t>M=4</m:t>
          </m:r>
        </m:oMath>
        <w:r w:rsidR="00262009">
          <w:rPr>
            <w:rFonts w:ascii="Times New Roman" w:eastAsia="宋体" w:hAnsi="Times New Roman"/>
            <w:b/>
            <w:bCs/>
            <w:iCs/>
            <w:kern w:val="2"/>
            <w:szCs w:val="20"/>
            <w:u w:val="single"/>
            <w14:ligatures w14:val="standardContextual"/>
          </w:rPr>
          <w:t>, respectively together with Manchester encoding to obtain reliable LP-RSRP or LP-RSRQ estimation in the fading channel.</w:t>
        </w:r>
      </w:hyperlink>
    </w:p>
    <w:p w14:paraId="01D6174A" w14:textId="77777777" w:rsidR="00EF0FAA" w:rsidRDefault="00A34D8E">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7" w:history="1">
        <w:r w:rsidR="00262009">
          <w:rPr>
            <w:rFonts w:ascii="Times New Roman" w:eastAsia="宋体" w:hAnsi="Times New Roman"/>
            <w:b/>
            <w:bCs/>
            <w:iCs/>
            <w:kern w:val="2"/>
            <w:szCs w:val="20"/>
            <w:u w:val="single"/>
            <w14:ligatures w14:val="standardContextual"/>
          </w:rPr>
          <w:t>Proposal 28: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Consider </w:t>
        </w:r>
        <m:oMath>
          <m:r>
            <m:rPr>
              <m:sty m:val="p"/>
            </m:rPr>
            <w:rPr>
              <w:rFonts w:ascii="Cambria Math" w:eastAsia="宋体" w:hAnsi="Cambria Math"/>
              <w:kern w:val="2"/>
              <w:szCs w:val="20"/>
              <w:u w:val="single"/>
              <w14:ligatures w14:val="standardContextual"/>
            </w:rPr>
            <m:t>M∈{2,4}</m:t>
          </m:r>
        </m:oMath>
        <w:r w:rsidR="00262009">
          <w:rPr>
            <w:rFonts w:ascii="Times New Roman" w:eastAsia="宋体" w:hAnsi="Times New Roman"/>
            <w:b/>
            <w:bCs/>
            <w:iCs/>
            <w:kern w:val="2"/>
            <w:szCs w:val="20"/>
            <w:u w:val="single"/>
            <w14:ligatures w14:val="standardContextual"/>
          </w:rPr>
          <w:t xml:space="preserve"> for LP-SS with at least 4 symbols to ensure reliable estimation in each LP-SS MO.</w:t>
        </w:r>
      </w:hyperlink>
    </w:p>
    <w:p w14:paraId="01D6174B" w14:textId="77777777" w:rsidR="00EF0FAA" w:rsidRDefault="00262009">
      <w:pPr>
        <w:rPr>
          <w:rFonts w:ascii="Times New Roman" w:eastAsia="宋体" w:hAnsi="Times New Roman"/>
          <w:lang w:val="en-GB"/>
        </w:rPr>
      </w:pPr>
      <w:r>
        <w:rPr>
          <w:rFonts w:ascii="Times New Roman" w:eastAsia="宋体" w:hAnsi="Times New Roman"/>
          <w:kern w:val="2"/>
          <w:szCs w:val="18"/>
          <w14:ligatures w14:val="standardContextual"/>
        </w:rPr>
        <w:fldChar w:fldCharType="end"/>
      </w:r>
    </w:p>
    <w:p w14:paraId="01D6174C" w14:textId="77777777" w:rsidR="00EF0FAA" w:rsidRDefault="00EF0FAA">
      <w:pPr>
        <w:rPr>
          <w:rFonts w:ascii="Times New Roman" w:eastAsia="宋体" w:hAnsi="Times New Roman"/>
        </w:rPr>
      </w:pPr>
    </w:p>
    <w:p w14:paraId="01D6174D"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R1-2404296</w:t>
      </w:r>
      <w:r>
        <w:rPr>
          <w:rFonts w:ascii="Times New Roman" w:eastAsia="MS Mincho" w:hAnsi="Times New Roman"/>
          <w:b/>
          <w:bCs/>
          <w:iCs/>
          <w:szCs w:val="28"/>
          <w:lang w:eastAsia="zh-CN"/>
        </w:rPr>
        <w:t xml:space="preserve"> Apple </w:t>
      </w:r>
    </w:p>
    <w:p w14:paraId="01D6174E" w14:textId="77777777" w:rsidR="00EF0FAA" w:rsidRDefault="00262009">
      <w:pPr>
        <w:spacing w:after="120"/>
        <w:jc w:val="both"/>
        <w:rPr>
          <w:rFonts w:ascii="Times New Roman" w:hAnsi="Times New Roman"/>
          <w:szCs w:val="20"/>
        </w:rPr>
      </w:pPr>
      <w:r>
        <w:rPr>
          <w:rFonts w:ascii="Times New Roman" w:hAnsi="Times New Roman"/>
          <w:szCs w:val="20"/>
        </w:rPr>
        <w:t>In contribution, we have discussed LP-WUS and LP-SS design, and proposed the following:</w:t>
      </w:r>
    </w:p>
    <w:p w14:paraId="01D6174F" w14:textId="77777777" w:rsidR="00EF0FAA" w:rsidRDefault="00262009">
      <w:pPr>
        <w:rPr>
          <w:rFonts w:ascii="Times New Roman" w:hAnsi="Times New Roman"/>
          <w:b/>
          <w:bCs/>
          <w:szCs w:val="20"/>
          <w:lang w:val="en-GB" w:eastAsia="zh-CN"/>
        </w:rPr>
      </w:pPr>
      <w:r>
        <w:rPr>
          <w:rFonts w:ascii="Times New Roman" w:hAnsi="Times New Roman"/>
          <w:b/>
          <w:bCs/>
          <w:szCs w:val="20"/>
          <w:lang w:val="en-GB" w:eastAsia="zh-CN"/>
        </w:rPr>
        <w:t>Proposal 1: For both OOK-1 and OOK-4, the waveform generation is specified using time-domain sequences.</w:t>
      </w:r>
    </w:p>
    <w:p w14:paraId="01D61750" w14:textId="77777777" w:rsidR="00EF0FAA" w:rsidRDefault="00262009">
      <w:pPr>
        <w:numPr>
          <w:ilvl w:val="0"/>
          <w:numId w:val="73"/>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Note: This does not prevent gNB from pre-calculating and storing the frequency-domain sequences.</w:t>
      </w:r>
    </w:p>
    <w:p w14:paraId="01D61751"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2: For the LP-WUS structure, support Option 1: preamble + payload [+ CRC].</w:t>
      </w:r>
    </w:p>
    <w:p w14:paraId="01D61752" w14:textId="77777777" w:rsidR="00EF0FAA" w:rsidRDefault="00262009">
      <w:pPr>
        <w:spacing w:after="120"/>
        <w:rPr>
          <w:rFonts w:ascii="Times New Roman" w:eastAsia="宋体" w:hAnsi="Times New Roman"/>
          <w:b/>
          <w:bCs/>
          <w:szCs w:val="20"/>
          <w:lang w:val="en-GB" w:eastAsia="zh-CN"/>
        </w:rPr>
      </w:pPr>
      <w:r>
        <w:rPr>
          <w:rFonts w:ascii="Times New Roman" w:hAnsi="Times New Roman"/>
          <w:b/>
          <w:bCs/>
          <w:szCs w:val="20"/>
          <w:lang w:val="en-GB" w:eastAsia="zh-CN"/>
        </w:rPr>
        <w:t>Proposal 3: Regarding the LP-WUS information for idle/inactive UEs, further consider the following options</w:t>
      </w:r>
      <w:r>
        <w:rPr>
          <w:rFonts w:ascii="Times New Roman" w:eastAsia="宋体" w:hAnsi="Times New Roman"/>
          <w:b/>
          <w:bCs/>
          <w:szCs w:val="20"/>
          <w:lang w:val="en-GB" w:eastAsia="zh-CN"/>
        </w:rPr>
        <w:t>:</w:t>
      </w:r>
    </w:p>
    <w:p w14:paraId="01D61753"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bitmap with each bit corresponding to one subgroup</w:t>
      </w:r>
    </w:p>
    <w:p w14:paraId="01D61754"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2a: A codepoint value corresponding to one subgroup, except for one codepoint value that corresponds to all subgroups</w:t>
      </w:r>
    </w:p>
    <w:p w14:paraId="01D61755"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3a: Multiple codepoint values with each corresponding to one subgroup, except for one codepoint value that corresponds to all subgroups</w:t>
      </w:r>
    </w:p>
    <w:p w14:paraId="01D61756"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4: For connected UEs, LP-WUS consists of a bitmap, with each bit corresponding to one UE. Each UE is configured with its bit location within the LP-WUS.</w:t>
      </w:r>
    </w:p>
    <w:p w14:paraId="01D61757"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5: Further consider carrying full or partial cell ID information in the LP-WUS.</w:t>
      </w:r>
    </w:p>
    <w:p w14:paraId="01D61758"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lastRenderedPageBreak/>
        <w:t>Proposal 6: Further investigate Golay sequences as a candidate for the overlaid sequences.</w:t>
      </w:r>
    </w:p>
    <w:p w14:paraId="01D61759"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7: Further consider the following options for carrying information on the overlaid sequences:</w:t>
      </w:r>
    </w:p>
    <w:p w14:paraId="01D6175A"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single overlaid sequence is on each OOK ‘ON’ symbol. OFDM-based LP-WUR can obtain the whole information bits by the presence of the overlaid sequence.</w:t>
      </w:r>
    </w:p>
    <w:p w14:paraId="01D6175B"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whether the single overlaid sequence is pre-defined and the same across all the cells, or each cell has a pre-defined rule to select the single overlaid sequence out of multiple candidate sequences.</w:t>
      </w:r>
    </w:p>
    <w:p w14:paraId="01D6175C"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2-2a: One sequence is selected from multiple candidates overlaid OFDM sequences on each OOK ‘ON’ symbol. The overlaid OFDM sequence(s) carry all information bits of LP-WUS. OFDM-based LP-WUR can obtain the whole information bits at least by the overlaid OFDM sequence(s).</w:t>
      </w:r>
    </w:p>
    <w:p w14:paraId="01D6175D"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how to carry the information bits to enable early detection of LP-WUS by OFDM-based LP-WUR</w:t>
      </w:r>
    </w:p>
    <w:p w14:paraId="01D6175E"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01D6175F" w14:textId="77777777" w:rsidR="00EF0FAA" w:rsidRDefault="00262009">
      <w:pPr>
        <w:numPr>
          <w:ilvl w:val="0"/>
          <w:numId w:val="76"/>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The required SNR for LP-WUS is -4.04 dB, -6.41 dB, and -9.05 dB for NF of 9 dB, 12 dB, and 15 dB, respectively, using the agreed assumptions for calibration.</w:t>
      </w:r>
    </w:p>
    <w:p w14:paraId="01D61760"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01D61761" w14:textId="77777777" w:rsidR="00EF0FAA" w:rsidRDefault="00EF0FAA">
      <w:pPr>
        <w:spacing w:after="120"/>
        <w:jc w:val="both"/>
        <w:rPr>
          <w:rFonts w:ascii="Times New Roman" w:eastAsiaTheme="minorEastAsia" w:hAnsi="Times New Roman"/>
          <w:lang w:val="en-GB" w:eastAsia="zh-CN"/>
        </w:rPr>
      </w:pPr>
    </w:p>
    <w:p w14:paraId="01D61762" w14:textId="77777777" w:rsidR="00EF0FAA" w:rsidRDefault="00EF0FAA">
      <w:pPr>
        <w:spacing w:after="120"/>
        <w:jc w:val="both"/>
        <w:rPr>
          <w:rFonts w:ascii="Times New Roman" w:eastAsiaTheme="minorEastAsia" w:hAnsi="Times New Roman"/>
          <w:lang w:val="en-GB" w:eastAsia="zh-CN"/>
        </w:rPr>
      </w:pPr>
    </w:p>
    <w:p w14:paraId="01D6176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R1-2405073 MediaTek Inc</w:t>
      </w:r>
    </w:p>
    <w:p w14:paraId="01D61764" w14:textId="77777777" w:rsidR="00EF0FAA" w:rsidRDefault="00262009">
      <w:pPr>
        <w:overflowPunct w:val="0"/>
        <w:autoSpaceDE w:val="0"/>
        <w:autoSpaceDN w:val="0"/>
        <w:adjustRightInd w:val="0"/>
        <w:spacing w:beforeLines="100" w:before="240" w:after="12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1:</w:t>
      </w:r>
      <w:r>
        <w:rPr>
          <w:rFonts w:ascii="Times New Roman" w:eastAsia="MS Mincho" w:hAnsi="Times New Roman"/>
          <w:b/>
          <w:bCs/>
          <w:szCs w:val="20"/>
          <w:lang w:eastAsia="zh-CN"/>
        </w:rPr>
        <w:tab/>
        <w:t>M=2 for OOK-4 is sufficient to optimize OOK WUR complexity and performance.</w:t>
      </w:r>
    </w:p>
    <w:p w14:paraId="01D61765"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 xml:space="preserve">Proposal 2: </w:t>
      </w:r>
      <w:r>
        <w:rPr>
          <w:rFonts w:ascii="Times New Roman" w:eastAsia="MS Mincho" w:hAnsi="Times New Roman"/>
          <w:b/>
          <w:bCs/>
          <w:szCs w:val="20"/>
          <w:lang w:eastAsia="zh-CN"/>
        </w:rPr>
        <w:tab/>
        <w:t>M should be independent on SCS configurations for OOK-4 generation and detection since M=2 is sufficient for both 15kHz and 30kHz SCS given the target SNR of 0dB.</w:t>
      </w:r>
    </w:p>
    <w:p w14:paraId="01D61766"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3:</w:t>
      </w:r>
      <w:r>
        <w:rPr>
          <w:rFonts w:ascii="Times New Roman" w:eastAsia="宋体" w:hAnsi="Times New Roman"/>
          <w:b/>
          <w:bCs/>
          <w:szCs w:val="20"/>
          <w:lang w:eastAsia="zh-CN"/>
        </w:rPr>
        <w:tab/>
        <w:t>Support the unified OFDM sequence design for OOK-4 M=1 and M=2 for simplicity.</w:t>
      </w:r>
    </w:p>
    <w:p w14:paraId="01D61767"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4:</w:t>
      </w:r>
      <w:r>
        <w:rPr>
          <w:rFonts w:ascii="Times New Roman" w:eastAsia="宋体" w:hAnsi="Times New Roman"/>
          <w:b/>
          <w:bCs/>
          <w:szCs w:val="20"/>
          <w:lang w:eastAsia="zh-CN"/>
        </w:rPr>
        <w:tab/>
        <w:t>Support the frequency domain detection for an OFDM WUR to benefit the use of CP and eliminating the use of the sliding window technique.</w:t>
      </w:r>
    </w:p>
    <w:p w14:paraId="01D61768"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5:</w:t>
      </w:r>
      <w:r>
        <w:rPr>
          <w:rFonts w:ascii="Times New Roman" w:eastAsia="MS Mincho" w:hAnsi="Times New Roman"/>
          <w:b/>
          <w:bCs/>
          <w:szCs w:val="20"/>
          <w:lang w:eastAsia="zh-CN"/>
        </w:rPr>
        <w:tab/>
        <w:t>Support Option 1: A LP-SS sequence used in a cell is configured, with ≥3 LP-SS sequences used to differentiate LP-SS from different cells.</w:t>
      </w:r>
    </w:p>
    <w:p w14:paraId="01D61769"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6:</w:t>
      </w:r>
      <w:r>
        <w:rPr>
          <w:rFonts w:ascii="Times New Roman" w:eastAsia="MS Mincho" w:hAnsi="Times New Roman"/>
          <w:b/>
          <w:bCs/>
          <w:szCs w:val="20"/>
          <w:lang w:eastAsia="zh-CN"/>
        </w:rPr>
        <w:tab/>
        <w:t>Support the allocation of 12 PRBs for LP-WUS and LP-SS with SCS 30kHz. For ≤5MHz channels, allocate &lt;11 PRBs to include guard RBs, aligning with 5G NR specifications.</w:t>
      </w:r>
    </w:p>
    <w:p w14:paraId="01D6176A"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7:</w:t>
      </w:r>
      <w:r>
        <w:rPr>
          <w:rFonts w:ascii="Times New Roman" w:eastAsia="MS Mincho" w:hAnsi="Times New Roman"/>
          <w:b/>
          <w:bCs/>
          <w:szCs w:val="20"/>
          <w:lang w:eastAsia="zh-CN"/>
        </w:rPr>
        <w:tab/>
        <w:t>Support the allocation of 12 PRBs for LP-WUS and LP-SS with SCC 15kHz, ensuring no new sequences are needed to support different SCS.</w:t>
      </w:r>
    </w:p>
    <w:p w14:paraId="01D6176B"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8:</w:t>
      </w:r>
      <w:r>
        <w:rPr>
          <w:rFonts w:ascii="Times New Roman" w:eastAsia="MS Mincho" w:hAnsi="Times New Roman"/>
          <w:b/>
          <w:szCs w:val="20"/>
          <w:lang w:eastAsia="zh-CN"/>
        </w:rPr>
        <w:tab/>
        <w:t>Adopt OOK-1 and OOK-4 with M=2 for LP-SS, ensuring simplicity and meeting LP-WUS needs without unnecessary complexity.</w:t>
      </w:r>
    </w:p>
    <w:p w14:paraId="01D6176C"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9:</w:t>
      </w:r>
      <w:r>
        <w:rPr>
          <w:rFonts w:ascii="Times New Roman" w:eastAsia="MS Mincho" w:hAnsi="Times New Roman"/>
          <w:b/>
          <w:szCs w:val="20"/>
          <w:lang w:eastAsia="zh-CN"/>
        </w:rPr>
        <w:tab/>
        <w:t>Support Option 2: A codepoint value corresponding to one or more subgroup(s) for LP-WUS information, ensuring simplicity and efficiency for small payloads.</w:t>
      </w:r>
    </w:p>
    <w:p w14:paraId="01D6176D"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10:</w:t>
      </w:r>
      <w:r>
        <w:rPr>
          <w:rFonts w:ascii="Times New Roman" w:eastAsia="MS Mincho" w:hAnsi="Times New Roman"/>
          <w:b/>
          <w:szCs w:val="20"/>
          <w:lang w:eastAsia="zh-CN"/>
        </w:rPr>
        <w:tab/>
        <w:t>Adopt Option 1: Use a UE-specific bitmap, ensuring simplicity and scalability.</w:t>
      </w:r>
    </w:p>
    <w:p w14:paraId="01D6176E"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lastRenderedPageBreak/>
        <w:t>Proposal 11:</w:t>
      </w:r>
      <w:r>
        <w:rPr>
          <w:rFonts w:ascii="Times New Roman" w:eastAsia="MS Mincho" w:hAnsi="Times New Roman"/>
          <w:b/>
          <w:szCs w:val="20"/>
          <w:lang w:eastAsia="zh-CN"/>
        </w:rPr>
        <w:tab/>
        <w:t>Two suggestions for 1 TX chain, NF = 12dB, MIL: 153.51dB. Option 1: Δ1=6dB, Δ2=0dB, Required SNR: -0.42dB. Option 2: Δ1=8dB, Δ2=0dB, Required SNR: -2.42dB.</w:t>
      </w:r>
    </w:p>
    <w:p w14:paraId="01D6176F" w14:textId="77777777" w:rsidR="00EF0FAA" w:rsidRDefault="00262009">
      <w:pPr>
        <w:overflowPunct w:val="0"/>
        <w:autoSpaceDE w:val="0"/>
        <w:autoSpaceDN w:val="0"/>
        <w:adjustRightInd w:val="0"/>
        <w:spacing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12:</w:t>
      </w:r>
      <w:r>
        <w:rPr>
          <w:rFonts w:ascii="Times New Roman" w:eastAsia="MS Mincho" w:hAnsi="Times New Roman"/>
          <w:b/>
          <w:bCs/>
          <w:szCs w:val="20"/>
          <w:lang w:eastAsia="zh-CN"/>
        </w:rPr>
        <w:tab/>
        <w:t>Consider low-density sequences for OFDM overlay regarding adaptability for OOK-1 and OOK-4 and low complexity using energy detection for OFDM WUR.</w:t>
      </w:r>
    </w:p>
    <w:p w14:paraId="01D61770" w14:textId="77777777" w:rsidR="00EF0FAA" w:rsidRDefault="00262009">
      <w:pPr>
        <w:overflowPunct w:val="0"/>
        <w:autoSpaceDE w:val="0"/>
        <w:autoSpaceDN w:val="0"/>
        <w:adjustRightInd w:val="0"/>
        <w:spacing w:after="120"/>
        <w:ind w:left="1440" w:hanging="1440"/>
        <w:textAlignment w:val="baseline"/>
        <w:rPr>
          <w:rFonts w:ascii="Times New Roman" w:eastAsia="宋体" w:hAnsi="Times New Roman"/>
          <w:b/>
          <w:bCs/>
          <w:szCs w:val="20"/>
          <w:lang w:val="en-GB" w:eastAsia="zh-CN"/>
        </w:rPr>
      </w:pPr>
      <w:r>
        <w:rPr>
          <w:rFonts w:ascii="Times New Roman" w:eastAsia="宋体" w:hAnsi="Times New Roman"/>
          <w:b/>
          <w:bCs/>
          <w:szCs w:val="20"/>
          <w:lang w:val="en-GB" w:eastAsia="zh-CN"/>
        </w:rPr>
        <w:t>Proposal 13:</w:t>
      </w:r>
      <w:r>
        <w:rPr>
          <w:rFonts w:ascii="Times New Roman" w:eastAsia="宋体" w:hAnsi="Times New Roman"/>
          <w:b/>
          <w:bCs/>
          <w:szCs w:val="20"/>
          <w:lang w:val="en-GB" w:eastAsia="zh-CN"/>
        </w:rPr>
        <w:tab/>
        <w:t>Support Option 2, specifically Option 2-2, which uses a single sequence to carry all information, thus eliminating the need for OOK detection and simplifying the process.</w:t>
      </w:r>
    </w:p>
    <w:p w14:paraId="01D61771" w14:textId="77777777" w:rsidR="00EF0FAA" w:rsidRDefault="00EF0FAA">
      <w:pPr>
        <w:spacing w:after="120"/>
        <w:jc w:val="both"/>
        <w:rPr>
          <w:rFonts w:ascii="Times New Roman" w:eastAsiaTheme="minorEastAsia" w:hAnsi="Times New Roman"/>
          <w:lang w:val="en-GB" w:eastAsia="zh-CN"/>
        </w:rPr>
      </w:pPr>
    </w:p>
    <w:p w14:paraId="01D61772" w14:textId="77777777" w:rsidR="00EF0FAA" w:rsidRDefault="00EF0FAA">
      <w:pPr>
        <w:spacing w:after="120"/>
        <w:jc w:val="both"/>
        <w:rPr>
          <w:rFonts w:ascii="Times New Roman" w:eastAsiaTheme="minorEastAsia" w:hAnsi="Times New Roman"/>
          <w:lang w:eastAsia="zh-CN"/>
        </w:rPr>
      </w:pPr>
    </w:p>
    <w:p w14:paraId="01D6177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R1-2404627 Xiaomi </w:t>
      </w:r>
    </w:p>
    <w:p w14:paraId="01D61774" w14:textId="77777777" w:rsidR="00EF0FAA" w:rsidRDefault="00262009">
      <w:pPr>
        <w:widowControl w:val="0"/>
        <w:spacing w:beforeLines="50" w:before="120"/>
        <w:jc w:val="both"/>
        <w:rPr>
          <w:rFonts w:ascii="Times New Roman" w:eastAsia="宋体" w:hAnsi="Times New Roman"/>
          <w:b/>
          <w:bCs/>
          <w:i/>
          <w:kern w:val="2"/>
          <w:sz w:val="21"/>
          <w:szCs w:val="22"/>
          <w:lang w:eastAsia="zh-CN"/>
        </w:rPr>
      </w:pPr>
      <w:r>
        <w:rPr>
          <w:rFonts w:ascii="Times New Roman" w:eastAsia="等线" w:hAnsi="Times New Roman"/>
          <w:b/>
          <w:bCs/>
          <w:i/>
          <w:iCs/>
          <w:kern w:val="2"/>
          <w:sz w:val="22"/>
          <w:szCs w:val="22"/>
          <w:lang w:eastAsia="zh-CN"/>
        </w:rPr>
        <w:t>Proposal 1</w:t>
      </w:r>
      <w:r>
        <w:rPr>
          <w:rFonts w:ascii="Times New Roman" w:eastAsia="等线" w:hAnsi="Times New Roman"/>
          <w:b/>
          <w:bCs/>
          <w:i/>
          <w:iCs/>
          <w:kern w:val="2"/>
          <w:sz w:val="22"/>
          <w:szCs w:val="22"/>
          <w:lang w:eastAsia="zh-CN"/>
        </w:rPr>
        <w:t>：</w:t>
      </w:r>
      <w:r>
        <w:rPr>
          <w:rFonts w:ascii="Times New Roman" w:eastAsia="宋体" w:hAnsi="Times New Roman"/>
          <w:b/>
          <w:bCs/>
          <w:i/>
          <w:kern w:val="2"/>
          <w:sz w:val="21"/>
          <w:szCs w:val="22"/>
          <w:lang w:eastAsia="zh-CN"/>
        </w:rPr>
        <w:t xml:space="preserve">OOK-1 and OOK-4 should be specified respectively for LP-WUS. For OOK-4, M could be configured as 2 or 4. </w:t>
      </w:r>
    </w:p>
    <w:p w14:paraId="01D61775" w14:textId="77777777" w:rsidR="00EF0FAA" w:rsidRDefault="00262009">
      <w:pPr>
        <w:widowControl w:val="0"/>
        <w:spacing w:beforeLines="50" w:before="120" w:afterLines="50" w:after="120"/>
        <w:jc w:val="both"/>
        <w:rPr>
          <w:rFonts w:ascii="Times New Roman" w:eastAsia="宋体" w:hAnsi="Times New Roman"/>
          <w:bCs/>
          <w:kern w:val="2"/>
          <w:sz w:val="21"/>
          <w:szCs w:val="22"/>
          <w:lang w:eastAsia="zh-CN"/>
        </w:rPr>
      </w:pPr>
      <w:r>
        <w:rPr>
          <w:rFonts w:ascii="Times New Roman" w:eastAsia="等线" w:hAnsi="Times New Roman"/>
          <w:b/>
          <w:bCs/>
          <w:i/>
          <w:iCs/>
          <w:kern w:val="2"/>
          <w:sz w:val="22"/>
          <w:szCs w:val="22"/>
          <w:lang w:eastAsia="zh-CN"/>
        </w:rPr>
        <w:t>Proposal 2</w:t>
      </w:r>
      <w:r>
        <w:rPr>
          <w:rFonts w:ascii="Times New Roman" w:eastAsia="等线" w:hAnsi="Times New Roman"/>
          <w:b/>
          <w:bCs/>
          <w:i/>
          <w:iCs/>
          <w:kern w:val="2"/>
          <w:sz w:val="22"/>
          <w:szCs w:val="22"/>
          <w:lang w:eastAsia="zh-CN"/>
        </w:rPr>
        <w:t>：</w:t>
      </w:r>
      <w:r>
        <w:rPr>
          <w:rFonts w:ascii="Times New Roman" w:eastAsia="宋体" w:hAnsi="Times New Roman"/>
          <w:b/>
          <w:bCs/>
          <w:i/>
          <w:kern w:val="2"/>
          <w:sz w:val="21"/>
          <w:szCs w:val="22"/>
          <w:lang w:eastAsia="zh-CN"/>
        </w:rPr>
        <w:t xml:space="preserve">Both OOK-1 and OOK-4 should be supported for LP-SS. For OOK-4, M could be configured as 2, 4, 8. </w:t>
      </w:r>
    </w:p>
    <w:p w14:paraId="01D61776"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3</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Different SCS between LP-WUS/LP-SS and other NR channel/signals in an OFDM symbol could be supported in RAN1.</w:t>
      </w:r>
    </w:p>
    <w:p w14:paraId="01D61777" w14:textId="77777777" w:rsidR="00EF0FAA" w:rsidRDefault="00262009">
      <w:pPr>
        <w:widowControl w:val="0"/>
        <w:spacing w:beforeLines="50" w:before="120"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4: Reference NR transmission need to be further discussed to identify the SCS of LP-WUS/LP-SS.</w:t>
      </w:r>
    </w:p>
    <w:p w14:paraId="01D61778" w14:textId="77777777" w:rsidR="00EF0FAA" w:rsidRDefault="00262009">
      <w:pPr>
        <w:widowControl w:val="0"/>
        <w:numPr>
          <w:ilvl w:val="0"/>
          <w:numId w:val="77"/>
        </w:numPr>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01D61779" w14:textId="77777777" w:rsidR="00EF0FAA" w:rsidRDefault="00262009">
      <w:pPr>
        <w:widowControl w:val="0"/>
        <w:numPr>
          <w:ilvl w:val="0"/>
          <w:numId w:val="77"/>
        </w:numPr>
        <w:spacing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1D6177A"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Preamble could be supported in LP WUS for better synchronization performance when longer periodicity of LP-SS is configured.</w:t>
      </w:r>
    </w:p>
    <w:p w14:paraId="01D6177B" w14:textId="77777777" w:rsidR="00EF0FAA" w:rsidRDefault="00262009">
      <w:pPr>
        <w:widowControl w:val="0"/>
        <w:spacing w:beforeLines="50" w:before="120"/>
        <w:jc w:val="both"/>
        <w:rPr>
          <w:rFonts w:ascii="Times New Roman" w:eastAsia="宋体" w:hAnsi="Times New Roman"/>
          <w:b/>
          <w:bCs/>
          <w:i/>
          <w:kern w:val="2"/>
          <w:sz w:val="21"/>
          <w:szCs w:val="22"/>
          <w:lang w:eastAsia="zh-CN"/>
        </w:rPr>
      </w:pPr>
      <w:r>
        <w:rPr>
          <w:rFonts w:ascii="Times New Roman" w:eastAsia="等线" w:hAnsi="Times New Roman"/>
          <w:b/>
          <w:bCs/>
          <w:i/>
          <w:iCs/>
          <w:kern w:val="2"/>
          <w:sz w:val="22"/>
          <w:szCs w:val="22"/>
          <w:lang w:eastAsia="zh-CN"/>
        </w:rPr>
        <w:t>Proposal 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Overlaid OFDM sequence(s) can apply to OOK symbols in both preamble and the data part of a LP-WUS</w:t>
      </w:r>
    </w:p>
    <w:p w14:paraId="01D6177C"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7</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full discussion of option 1 in RAN1 is imperative, while the potential benefits of option 2 can be explored if sufficient time permits.</w:t>
      </w:r>
    </w:p>
    <w:p w14:paraId="01D6177D"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8</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01D6177E"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9</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Support option 2 as a baseline solution for the overlaid OFDM sequence(s) of LP-WUS.</w:t>
      </w:r>
    </w:p>
    <w:p w14:paraId="01D6177F"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10</w:t>
      </w:r>
      <w:r>
        <w:rPr>
          <w:rFonts w:ascii="Times New Roman" w:eastAsia="等线" w:hAnsi="Times New Roman"/>
          <w:b/>
          <w:bCs/>
          <w:i/>
          <w:iCs/>
          <w:kern w:val="2"/>
          <w:sz w:val="22"/>
          <w:szCs w:val="22"/>
          <w:lang w:eastAsia="zh-CN"/>
        </w:rPr>
        <w:t>：</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The number of OFDM sequences overlaid on one OOK symbol should be minimized.</w:t>
      </w:r>
    </w:p>
    <w:p w14:paraId="01D61780"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11</w:t>
      </w:r>
      <w:r>
        <w:rPr>
          <w:rFonts w:ascii="Times New Roman" w:eastAsia="等线" w:hAnsi="Times New Roman"/>
          <w:b/>
          <w:bCs/>
          <w:i/>
          <w:iCs/>
          <w:kern w:val="2"/>
          <w:sz w:val="22"/>
          <w:szCs w:val="22"/>
          <w:lang w:eastAsia="zh-CN"/>
        </w:rPr>
        <w:t>：</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The maximum allowable number of supported OFDM sequences should be specified based on the payload of LP-WUS/LP-SS, and not exceed N, FFS N.</w:t>
      </w:r>
    </w:p>
    <w:p w14:paraId="01D61781"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12</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 The selection of sequences should consider the performance of UE with both OOK-based and OFDM-based receivers.</w:t>
      </w:r>
    </w:p>
    <w:p w14:paraId="01D61782"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13</w:t>
      </w:r>
      <w:r>
        <w:rPr>
          <w:rFonts w:ascii="Times New Roman" w:eastAsia="等线" w:hAnsi="Times New Roman"/>
          <w:b/>
          <w:bCs/>
          <w:i/>
          <w:iCs/>
          <w:kern w:val="2"/>
          <w:sz w:val="22"/>
          <w:szCs w:val="22"/>
          <w:lang w:eastAsia="zh-CN"/>
        </w:rPr>
        <w:t>：</w:t>
      </w:r>
    </w:p>
    <w:p w14:paraId="01D61783" w14:textId="77777777" w:rsidR="00EF0FAA" w:rsidRDefault="00262009">
      <w:pPr>
        <w:widowControl w:val="0"/>
        <w:numPr>
          <w:ilvl w:val="0"/>
          <w:numId w:val="78"/>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lastRenderedPageBreak/>
        <w:t>A fixed OOK pattern can be used for LP-SS for minimal impact for OOK based receivers.</w:t>
      </w:r>
    </w:p>
    <w:p w14:paraId="01D61784" w14:textId="77777777" w:rsidR="00EF0FAA" w:rsidRDefault="00262009">
      <w:pPr>
        <w:widowControl w:val="0"/>
        <w:numPr>
          <w:ilvl w:val="0"/>
          <w:numId w:val="78"/>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At least cell ID can be indicated by LP-SS </w:t>
      </w:r>
      <w:r>
        <w:rPr>
          <w:rFonts w:ascii="Times New Roman" w:eastAsia="宋体" w:hAnsi="Times New Roman"/>
          <w:b/>
          <w:bCs/>
          <w:i/>
          <w:kern w:val="2"/>
          <w:sz w:val="21"/>
          <w:szCs w:val="22"/>
          <w:lang w:eastAsia="zh-CN"/>
        </w:rPr>
        <w:t>indicated by different time-frequency resource positions</w:t>
      </w:r>
      <w:r>
        <w:rPr>
          <w:rFonts w:ascii="Times New Roman" w:eastAsia="等线" w:hAnsi="Times New Roman"/>
          <w:b/>
          <w:bCs/>
          <w:i/>
          <w:iCs/>
          <w:kern w:val="2"/>
          <w:sz w:val="22"/>
          <w:szCs w:val="22"/>
          <w:lang w:eastAsia="zh-CN"/>
        </w:rPr>
        <w:t xml:space="preserve"> or explicitly by </w:t>
      </w:r>
      <w:r>
        <w:rPr>
          <w:rFonts w:ascii="Times New Roman" w:eastAsia="宋体" w:hAnsi="Times New Roman"/>
          <w:b/>
          <w:bCs/>
          <w:i/>
          <w:iCs/>
          <w:kern w:val="2"/>
          <w:sz w:val="21"/>
          <w:szCs w:val="22"/>
          <w:lang w:eastAsia="zh-CN"/>
        </w:rPr>
        <w:t>overlaid OFDM sequences</w:t>
      </w:r>
      <w:r>
        <w:rPr>
          <w:rFonts w:ascii="Times New Roman" w:eastAsia="等线" w:hAnsi="Times New Roman"/>
          <w:b/>
          <w:bCs/>
          <w:i/>
          <w:iCs/>
          <w:kern w:val="2"/>
          <w:sz w:val="22"/>
          <w:szCs w:val="22"/>
          <w:lang w:eastAsia="zh-CN"/>
        </w:rPr>
        <w:t xml:space="preserve"> </w:t>
      </w:r>
    </w:p>
    <w:p w14:paraId="01D61785"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14</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idle/inactive state</w:t>
      </w:r>
    </w:p>
    <w:p w14:paraId="01D61786"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At least UE sub-group ID is indicated in LP WUS, similar as PEI.</w:t>
      </w:r>
    </w:p>
    <w:p w14:paraId="01D61787"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Maximum payload size for UE subgrouping in LP-WUS is at least [8].</w:t>
      </w:r>
    </w:p>
    <w:p w14:paraId="01D61788"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Other information such as PWS can be further discussed if need.</w:t>
      </w:r>
    </w:p>
    <w:p w14:paraId="01D61789"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connected state</w:t>
      </w:r>
    </w:p>
    <w:p w14:paraId="01D6178A" w14:textId="77777777" w:rsidR="00EF0FAA" w:rsidRDefault="00262009">
      <w:pPr>
        <w:widowControl w:val="0"/>
        <w:numPr>
          <w:ilvl w:val="0"/>
          <w:numId w:val="80"/>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 LP WUS occasion can correspond to one or multiple UEs, with separate indication for each UE/UE subgroup. </w:t>
      </w:r>
    </w:p>
    <w:p w14:paraId="01D6178B" w14:textId="77777777" w:rsidR="00EF0FAA" w:rsidRDefault="00262009">
      <w:pPr>
        <w:widowControl w:val="0"/>
        <w:numPr>
          <w:ilvl w:val="0"/>
          <w:numId w:val="80"/>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SSSG switching/ BWP switching could also be considered in LP WUS. </w:t>
      </w:r>
    </w:p>
    <w:p w14:paraId="01D6178C"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idle/inactive state</w:t>
      </w:r>
    </w:p>
    <w:p w14:paraId="01D6178D"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 bitmap with each bit corresponding to [one or more] subgroups.</w:t>
      </w:r>
    </w:p>
    <w:p w14:paraId="01D6178E"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Encoded bits (with/without CRC) should be used to carry LP-WUS information.</w:t>
      </w:r>
    </w:p>
    <w:p w14:paraId="01D6178F"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17</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connected state</w:t>
      </w:r>
    </w:p>
    <w:p w14:paraId="01D61790"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 bitmap with each bit corresponding to [one or more] UEs. </w:t>
      </w:r>
    </w:p>
    <w:p w14:paraId="01D61791"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Encoded bits (with/without CRC) should be used to carry LP-WUS information. </w:t>
      </w:r>
    </w:p>
    <w:p w14:paraId="01D61792" w14:textId="77777777" w:rsidR="00EF0FAA" w:rsidRDefault="00262009">
      <w:pPr>
        <w:widowControl w:val="0"/>
        <w:spacing w:beforeLines="50" w:before="120"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18</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01D61793"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19</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binary sequence of the ON-OFF pattern in a cell could be configured by the gNB. And the number of LP-SS sequences could be 3 at the starting point.</w:t>
      </w:r>
    </w:p>
    <w:p w14:paraId="01D61794"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20</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Longer period than SSB such as 320ms can be considered for period of LP-SS as a starting point for discussion.</w:t>
      </w:r>
    </w:p>
    <w:p w14:paraId="01D61795"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21</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duration of LP-SS can be 4 or 8 symbols, to facilitate the choice of OFDM symbols of LP-SS considering the existing time domain pattern of SSB.</w:t>
      </w:r>
    </w:p>
    <w:p w14:paraId="01D61796"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22</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 LP-SS time domain pattern for beam sweeping should be designed referring to SSB pattern.</w:t>
      </w:r>
    </w:p>
    <w:p w14:paraId="01D61797"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Proposal 23: </w:t>
      </w:r>
    </w:p>
    <w:p w14:paraId="01D61798"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The</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reference frequency of LP-SS should be further discussed.</w:t>
      </w:r>
    </w:p>
    <w:p w14:paraId="01D61799"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The bandwidth of LP-SS is no more than 5MHz.</w:t>
      </w:r>
    </w:p>
    <w:p w14:paraId="01D6179A"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24</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Both options for LP WUS and NR channel multiplexing can be considered in RAN1. </w:t>
      </w:r>
      <w:proofErr w:type="gramStart"/>
      <w:r>
        <w:rPr>
          <w:rFonts w:ascii="Times New Roman" w:eastAsia="等线" w:hAnsi="Times New Roman"/>
          <w:b/>
          <w:bCs/>
          <w:i/>
          <w:iCs/>
          <w:kern w:val="2"/>
          <w:sz w:val="22"/>
          <w:szCs w:val="22"/>
          <w:lang w:eastAsia="zh-CN"/>
        </w:rPr>
        <w:t>Collisions</w:t>
      </w:r>
      <w:proofErr w:type="gramEnd"/>
      <w:r>
        <w:rPr>
          <w:rFonts w:ascii="Times New Roman" w:eastAsia="等线" w:hAnsi="Times New Roman"/>
          <w:b/>
          <w:bCs/>
          <w:i/>
          <w:iCs/>
          <w:kern w:val="2"/>
          <w:sz w:val="22"/>
          <w:szCs w:val="22"/>
          <w:lang w:eastAsia="zh-CN"/>
        </w:rPr>
        <w:t xml:space="preserve"> handling is needed to prevent potential collisions between LP-WUS/LP-SS and legacy NR channels.</w:t>
      </w:r>
    </w:p>
    <w:p w14:paraId="01D6179B"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If coverage enhancement is needed</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following should be further discussed.</w:t>
      </w:r>
    </w:p>
    <w:p w14:paraId="01D6179C"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Robust coding, e.g., Manchester coding</w:t>
      </w:r>
    </w:p>
    <w:p w14:paraId="01D6179D"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lastRenderedPageBreak/>
        <w:t>Lower bit rate, e.g., 0.25, 0.5, 0.67</w:t>
      </w:r>
    </w:p>
    <w:p w14:paraId="01D6179E"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Time domain repetition</w:t>
      </w:r>
    </w:p>
    <w:p w14:paraId="01D6179F" w14:textId="77777777" w:rsidR="00EF0FAA" w:rsidRDefault="00262009">
      <w:pPr>
        <w:widowControl w:val="0"/>
        <w:ind w:firstLineChars="200" w:firstLine="440"/>
        <w:jc w:val="both"/>
        <w:rPr>
          <w:rFonts w:ascii="Times New Roman" w:eastAsia="等线" w:hAnsi="Times New Roman"/>
          <w:kern w:val="2"/>
          <w:sz w:val="21"/>
          <w:szCs w:val="22"/>
          <w:lang w:eastAsia="zh-CN"/>
        </w:rPr>
      </w:pPr>
      <w:r>
        <w:rPr>
          <w:rFonts w:ascii="Times New Roman" w:eastAsia="等线" w:hAnsi="Times New Roman"/>
          <w:b/>
          <w:bCs/>
          <w:i/>
          <w:iCs/>
          <w:kern w:val="2"/>
          <w:sz w:val="22"/>
          <w:szCs w:val="22"/>
          <w:lang w:eastAsia="zh-CN"/>
        </w:rPr>
        <w:t xml:space="preserve">Power boosting, </w:t>
      </w:r>
      <w:proofErr w:type="gramStart"/>
      <w:r>
        <w:rPr>
          <w:rFonts w:ascii="Times New Roman" w:eastAsia="等线" w:hAnsi="Times New Roman"/>
          <w:b/>
          <w:bCs/>
          <w:i/>
          <w:iCs/>
          <w:kern w:val="2"/>
          <w:sz w:val="22"/>
          <w:szCs w:val="22"/>
          <w:lang w:eastAsia="zh-CN"/>
        </w:rPr>
        <w:t>e.g.</w:t>
      </w:r>
      <w:proofErr w:type="gramEnd"/>
      <w:r>
        <w:rPr>
          <w:rFonts w:ascii="Times New Roman" w:eastAsia="等线" w:hAnsi="Times New Roman"/>
          <w:b/>
          <w:bCs/>
          <w:i/>
          <w:iCs/>
          <w:kern w:val="2"/>
          <w:sz w:val="22"/>
          <w:szCs w:val="22"/>
          <w:lang w:eastAsia="zh-CN"/>
        </w:rPr>
        <w:t xml:space="preserve"> Power offset to SSB for LP-SS</w:t>
      </w:r>
    </w:p>
    <w:p w14:paraId="01D617A0"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Support modification as follows:</w:t>
      </w:r>
    </w:p>
    <w:p w14:paraId="01D617A1" w14:textId="77777777" w:rsidR="00EF0FAA" w:rsidRDefault="00262009">
      <w:pPr>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From RAN1 perspective, support X PRBs for LP-WUS and LP-SS with SCS 30kHz (blanked guard RBs are not included) for a channel bandwidth </w:t>
      </w:r>
      <w:r>
        <w:rPr>
          <w:rFonts w:ascii="Times New Roman" w:eastAsia="Batang" w:hAnsi="Times New Roman"/>
          <w:b/>
          <w:bCs/>
          <w:i/>
          <w:iCs/>
          <w:strike/>
          <w:szCs w:val="20"/>
          <w:lang w:eastAsia="zh-CN" w:bidi="ar"/>
        </w:rPr>
        <w:t xml:space="preserve">equal or </w:t>
      </w:r>
      <w:r>
        <w:rPr>
          <w:rFonts w:ascii="Times New Roman" w:eastAsia="Batang" w:hAnsi="Times New Roman"/>
          <w:b/>
          <w:bCs/>
          <w:i/>
          <w:iCs/>
          <w:szCs w:val="20"/>
          <w:lang w:eastAsia="zh-CN" w:bidi="ar"/>
        </w:rPr>
        <w:t>larger than 5MHz</w:t>
      </w:r>
    </w:p>
    <w:p w14:paraId="01D617A2"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X to be down-selected between 11 and 12 PRBs </w:t>
      </w:r>
    </w:p>
    <w:p w14:paraId="01D617A3"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the number of PRBs for 15kHz</w:t>
      </w:r>
    </w:p>
    <w:p w14:paraId="01D617A4"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if other number of PRBs needed, for LP-SS and LP-WUS with a channel bandwidth equal or less than 5MHz</w:t>
      </w:r>
    </w:p>
    <w:p w14:paraId="01D617A5"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the channel bandwidth is equal to 5MHz</w:t>
      </w:r>
    </w:p>
    <w:p w14:paraId="01D617A6" w14:textId="77777777" w:rsidR="00EF0FAA" w:rsidRDefault="00262009">
      <w:pPr>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Whether the above is applicable to FR2</w:t>
      </w:r>
    </w:p>
    <w:p w14:paraId="01D617A7" w14:textId="77777777" w:rsidR="00EF0FAA" w:rsidRDefault="00EF0FAA">
      <w:pPr>
        <w:spacing w:after="120"/>
        <w:jc w:val="both"/>
        <w:rPr>
          <w:rFonts w:ascii="Times New Roman" w:eastAsia="等线" w:hAnsi="Times New Roman"/>
          <w:bCs/>
          <w:iCs/>
          <w:kern w:val="2"/>
          <w:sz w:val="22"/>
          <w:szCs w:val="22"/>
          <w:lang w:eastAsia="zh-CN"/>
        </w:rPr>
      </w:pPr>
    </w:p>
    <w:p w14:paraId="01D617A8" w14:textId="77777777" w:rsidR="00EF0FAA" w:rsidRDefault="00EF0FAA">
      <w:pPr>
        <w:spacing w:after="120"/>
        <w:jc w:val="both"/>
        <w:rPr>
          <w:rFonts w:ascii="Times New Roman" w:eastAsiaTheme="minorEastAsia" w:hAnsi="Times New Roman"/>
          <w:lang w:eastAsia="zh-CN"/>
        </w:rPr>
      </w:pPr>
    </w:p>
    <w:p w14:paraId="01D617A9"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R1-2404465 CMCC</w:t>
      </w:r>
    </w:p>
    <w:p w14:paraId="01D617AA" w14:textId="77777777" w:rsidR="00EF0FAA" w:rsidRDefault="00262009">
      <w:pPr>
        <w:widowControl w:val="0"/>
        <w:autoSpaceDE w:val="0"/>
        <w:autoSpaceDN w:val="0"/>
        <w:adjustRightInd w:val="0"/>
        <w:jc w:val="both"/>
        <w:textAlignment w:val="baseline"/>
        <w:rPr>
          <w:rFonts w:ascii="Times New Roman" w:eastAsia="宋体" w:hAnsi="Times New Roman"/>
          <w:szCs w:val="20"/>
          <w:lang w:val="en-GB" w:eastAsia="zh-CN"/>
        </w:rPr>
      </w:pPr>
      <w:r>
        <w:rPr>
          <w:rFonts w:ascii="Times New Roman" w:eastAsia="宋体" w:hAnsi="Times New Roman"/>
          <w:szCs w:val="20"/>
          <w:lang w:val="en-GB" w:eastAsia="zh-CN"/>
        </w:rPr>
        <w:t>In this contribution, we discussed the LP-WUS and LP-SS design, and the following proposals</w:t>
      </w:r>
      <w:r>
        <w:rPr>
          <w:rFonts w:ascii="Times New Roman" w:eastAsia="宋体" w:hAnsi="Times New Roman"/>
          <w:szCs w:val="20"/>
          <w:lang w:eastAsia="zh-CN"/>
        </w:rPr>
        <w:t xml:space="preserve"> were </w:t>
      </w:r>
      <w:r>
        <w:rPr>
          <w:rFonts w:ascii="Times New Roman" w:eastAsia="宋体" w:hAnsi="Times New Roman"/>
          <w:szCs w:val="20"/>
          <w:lang w:val="en-GB" w:eastAsia="zh-CN"/>
        </w:rPr>
        <w:t>made.</w:t>
      </w:r>
    </w:p>
    <w:p w14:paraId="01D617AB"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Proposal 1. Support to specify time domain signal S1 before DFT for LP-WUS/LP-SS generation.</w:t>
      </w:r>
    </w:p>
    <w:p w14:paraId="01D617AC"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Proposal 2. The multiplexing between legacy NR signal and LP-WUS/LP-SS should be before IFFT.</w:t>
      </w:r>
    </w:p>
    <w:p w14:paraId="01D617AD"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3</w:t>
      </w:r>
      <w:r>
        <w:rPr>
          <w:rFonts w:ascii="Times New Roman" w:eastAsia="宋体" w:hAnsi="Times New Roman"/>
          <w:b/>
          <w:bCs/>
          <w:szCs w:val="20"/>
          <w:lang w:val="en-GB" w:eastAsia="zh-CN"/>
        </w:rPr>
        <w:t xml:space="preserve">: </w:t>
      </w:r>
      <w:r>
        <w:rPr>
          <w:rFonts w:ascii="Times New Roman" w:eastAsia="宋体" w:hAnsi="Times New Roman"/>
          <w:b/>
          <w:bCs/>
          <w:szCs w:val="20"/>
          <w:lang w:eastAsia="zh-CN"/>
        </w:rPr>
        <w:t>For OOK-4, c</w:t>
      </w:r>
      <w:r>
        <w:rPr>
          <w:rFonts w:ascii="Times New Roman" w:eastAsia="宋体" w:hAnsi="Times New Roman"/>
          <w:b/>
          <w:bCs/>
          <w:szCs w:val="20"/>
          <w:lang w:val="en-GB" w:eastAsia="zh-CN"/>
        </w:rPr>
        <w:t xml:space="preserve">onsider mapping frequency domain samples of OOK to </w:t>
      </w:r>
      <w:r>
        <w:rPr>
          <w:rFonts w:ascii="Times New Roman" w:eastAsia="宋体" w:hAnsi="Times New Roman"/>
          <w:b/>
          <w:bCs/>
          <w:szCs w:val="20"/>
          <w:lang w:eastAsia="zh-CN"/>
        </w:rPr>
        <w:t xml:space="preserve">the </w:t>
      </w:r>
      <w:r>
        <w:rPr>
          <w:rFonts w:ascii="Times New Roman" w:eastAsia="宋体" w:hAnsi="Times New Roman"/>
          <w:b/>
          <w:bCs/>
          <w:szCs w:val="20"/>
          <w:lang w:val="en-GB" w:eastAsia="zh-CN"/>
        </w:rPr>
        <w:t>existing constellation, e.g., QPSK, 16QAM, 64QAM.</w:t>
      </w:r>
      <w:r>
        <w:rPr>
          <w:rFonts w:ascii="Times New Roman" w:eastAsia="宋体" w:hAnsi="Times New Roman"/>
          <w:b/>
          <w:bCs/>
          <w:szCs w:val="20"/>
          <w:lang w:eastAsia="zh-CN"/>
        </w:rPr>
        <w:t xml:space="preserve"> </w:t>
      </w:r>
      <w:r>
        <w:rPr>
          <w:rFonts w:ascii="Times New Roman" w:eastAsia="宋体" w:hAnsi="Times New Roman"/>
          <w:b/>
          <w:bCs/>
          <w:szCs w:val="20"/>
          <w:lang w:val="en-GB" w:eastAsia="zh-CN"/>
        </w:rPr>
        <w:t xml:space="preserve">Further </w:t>
      </w:r>
      <w:r>
        <w:rPr>
          <w:rFonts w:ascii="Times New Roman" w:eastAsia="宋体" w:hAnsi="Times New Roman"/>
          <w:b/>
          <w:bCs/>
          <w:szCs w:val="20"/>
          <w:lang w:eastAsia="zh-CN"/>
        </w:rPr>
        <w:t>study the performance compared to the non-QAM mapping.</w:t>
      </w:r>
    </w:p>
    <w:p w14:paraId="01D617AE" w14:textId="77777777" w:rsidR="00EF0FAA" w:rsidRDefault="00EF0FAA">
      <w:pPr>
        <w:spacing w:before="120" w:after="180"/>
        <w:jc w:val="both"/>
        <w:rPr>
          <w:rFonts w:ascii="Times New Roman" w:eastAsia="宋体" w:hAnsi="Times New Roman"/>
          <w:b/>
          <w:bCs/>
          <w:szCs w:val="20"/>
          <w:lang w:eastAsia="zh-CN"/>
        </w:rPr>
      </w:pPr>
    </w:p>
    <w:p w14:paraId="01D617AF"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4: Support Option 1 and Option 3 as overlaid OFDM sequence(s) of LP-WUS. </w:t>
      </w:r>
    </w:p>
    <w:p w14:paraId="01D617B0" w14:textId="77777777" w:rsidR="00EF0FAA" w:rsidRDefault="00262009">
      <w:pPr>
        <w:spacing w:before="120" w:after="180"/>
        <w:jc w:val="both"/>
        <w:rPr>
          <w:rFonts w:ascii="Times New Roman" w:eastAsia="宋体" w:hAnsi="Times New Roman"/>
          <w:szCs w:val="20"/>
          <w:lang w:eastAsia="zh-CN"/>
        </w:rPr>
      </w:pPr>
      <w:r>
        <w:rPr>
          <w:rFonts w:ascii="Times New Roman" w:eastAsia="宋体" w:hAnsi="Times New Roman"/>
          <w:b/>
          <w:bCs/>
          <w:szCs w:val="20"/>
          <w:lang w:eastAsia="zh-CN"/>
        </w:rPr>
        <w:t xml:space="preserve">Proposal 5: The target SINR of OOK-based LP-WUR to achieve the coverage of PUSCH for message3 is 5.58 dB. </w:t>
      </w:r>
    </w:p>
    <w:p w14:paraId="01D617B1"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6: Preamble is needed for LP-WUS to </w:t>
      </w:r>
      <w:r>
        <w:rPr>
          <w:rFonts w:ascii="Times New Roman" w:eastAsia="宋体" w:hAnsi="Times New Roman"/>
          <w:b/>
          <w:bCs/>
          <w:szCs w:val="20"/>
          <w:lang w:val="en-GB" w:eastAsia="zh-CN"/>
        </w:rPr>
        <w:t xml:space="preserve">accommodate </w:t>
      </w:r>
      <w:r>
        <w:rPr>
          <w:rFonts w:ascii="Times New Roman" w:eastAsia="宋体" w:hAnsi="Times New Roman"/>
          <w:b/>
          <w:bCs/>
          <w:szCs w:val="20"/>
          <w:lang w:eastAsia="zh-CN"/>
        </w:rPr>
        <w:t>time error. The preamble can reuse the sequence design of LP-SS which can reduce the specification effort.</w:t>
      </w:r>
    </w:p>
    <w:p w14:paraId="01D617B2" w14:textId="77777777" w:rsidR="00EF0FAA" w:rsidRDefault="00262009">
      <w:pPr>
        <w:widowControl w:val="0"/>
        <w:autoSpaceDE w:val="0"/>
        <w:autoSpaceDN w:val="0"/>
        <w:adjustRightInd w:val="0"/>
        <w:jc w:val="both"/>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7: The following options can be considered for LP-WUS structure design:</w:t>
      </w:r>
    </w:p>
    <w:p w14:paraId="01D617B3"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1: LP-WUS preamble part.</w:t>
      </w:r>
    </w:p>
    <w:p w14:paraId="01D617B4"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2: LP-WUS information part.</w:t>
      </w:r>
    </w:p>
    <w:p w14:paraId="01D617B5"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Option1: payload + CRC</w:t>
      </w:r>
    </w:p>
    <w:p w14:paraId="01D617B6"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w:t>
      </w:r>
      <w:r>
        <w:rPr>
          <w:rFonts w:ascii="Times New Roman" w:eastAsia="宋体" w:hAnsi="Times New Roman"/>
          <w:b/>
          <w:bCs/>
          <w:lang w:eastAsia="zh-CN"/>
        </w:rPr>
        <w:t xml:space="preserve"> </w:t>
      </w:r>
      <w:r>
        <w:rPr>
          <w:rFonts w:ascii="Times New Roman" w:eastAsia="Batang" w:hAnsi="Times New Roman"/>
          <w:b/>
          <w:bCs/>
          <w:lang w:eastAsia="zh-CN"/>
        </w:rPr>
        <w:t xml:space="preserve">2: sequence 1(wake-up or not) + sequence 2(additional info, e.g., sub grouping information) </w:t>
      </w:r>
    </w:p>
    <w:p w14:paraId="01D617B7"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8: Support Manchester coding for LP-WUS. </w:t>
      </w:r>
    </w:p>
    <w:p w14:paraId="01D617B8" w14:textId="77777777" w:rsidR="00EF0FAA" w:rsidRDefault="00262009">
      <w:pPr>
        <w:spacing w:before="120" w:after="180"/>
        <w:jc w:val="both"/>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9</w:t>
      </w:r>
      <w:r>
        <w:rPr>
          <w:rFonts w:ascii="Times New Roman" w:eastAsia="宋体" w:hAnsi="Times New Roman"/>
          <w:b/>
          <w:bCs/>
          <w:szCs w:val="20"/>
          <w:lang w:val="en-GB" w:eastAsia="zh-CN"/>
        </w:rPr>
        <w:t xml:space="preserve">: Support </w:t>
      </w:r>
      <w:r>
        <w:rPr>
          <w:rFonts w:ascii="Times New Roman" w:eastAsia="宋体" w:hAnsi="Times New Roman"/>
          <w:b/>
          <w:bCs/>
          <w:szCs w:val="20"/>
          <w:lang w:eastAsia="zh-CN"/>
        </w:rPr>
        <w:t xml:space="preserve">flexible </w:t>
      </w:r>
      <w:r>
        <w:rPr>
          <w:rFonts w:ascii="Times New Roman" w:eastAsia="宋体" w:hAnsi="Times New Roman"/>
          <w:b/>
          <w:bCs/>
          <w:szCs w:val="20"/>
          <w:lang w:val="en-GB" w:eastAsia="zh-CN"/>
        </w:rPr>
        <w:t xml:space="preserve">configuration of LP-WUS </w:t>
      </w:r>
      <w:r>
        <w:rPr>
          <w:rFonts w:ascii="Times New Roman" w:eastAsia="宋体" w:hAnsi="Times New Roman"/>
          <w:b/>
          <w:bCs/>
          <w:szCs w:val="20"/>
          <w:lang w:eastAsia="zh-CN"/>
        </w:rPr>
        <w:t xml:space="preserve">frequency </w:t>
      </w:r>
      <w:r>
        <w:rPr>
          <w:rFonts w:ascii="Times New Roman" w:eastAsia="宋体" w:hAnsi="Times New Roman"/>
          <w:b/>
          <w:bCs/>
          <w:szCs w:val="20"/>
          <w:lang w:val="en-GB" w:eastAsia="zh-CN"/>
        </w:rPr>
        <w:t>location. Both inside and outside initial DL BWP can be considered.</w:t>
      </w:r>
    </w:p>
    <w:p w14:paraId="01D617B9" w14:textId="77777777" w:rsidR="00EF0FAA" w:rsidRDefault="00262009">
      <w:pPr>
        <w:spacing w:before="120" w:after="180"/>
        <w:jc w:val="both"/>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10</w:t>
      </w:r>
      <w:r>
        <w:rPr>
          <w:rFonts w:ascii="Times New Roman" w:eastAsia="宋体" w:hAnsi="Times New Roman"/>
          <w:b/>
          <w:bCs/>
          <w:szCs w:val="20"/>
          <w:lang w:val="en-GB" w:eastAsia="zh-CN"/>
        </w:rPr>
        <w:t>: Support LP-WUS and signals/channels used by MR could be located in different band/carrier.</w:t>
      </w:r>
    </w:p>
    <w:p w14:paraId="01D617BA" w14:textId="77777777" w:rsidR="00EF0FAA" w:rsidRDefault="00262009">
      <w:pPr>
        <w:spacing w:before="120" w:after="180"/>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11: The LP-SS sequence used in a cell is a sequence of LP-SS is determined by predefined rule.</w:t>
      </w:r>
    </w:p>
    <w:p w14:paraId="01D617BB" w14:textId="77777777" w:rsidR="00EF0FAA" w:rsidRDefault="00262009">
      <w:pPr>
        <w:spacing w:before="120" w:after="180"/>
        <w:rPr>
          <w:rFonts w:ascii="Times New Roman" w:eastAsia="宋体" w:hAnsi="Times New Roman"/>
          <w:b/>
          <w:bCs/>
          <w:szCs w:val="20"/>
          <w:lang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12: Support Option 3 to overlaid specific OFDM sequence on LP-SS to assist sync and measurement.</w:t>
      </w:r>
    </w:p>
    <w:p w14:paraId="01D617BC"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val="en-GB" w:eastAsia="zh-CN"/>
        </w:rPr>
        <w:lastRenderedPageBreak/>
        <w:t>Proposal 1</w:t>
      </w:r>
      <w:r>
        <w:rPr>
          <w:rFonts w:ascii="Times New Roman" w:eastAsia="宋体" w:hAnsi="Times New Roman"/>
          <w:b/>
          <w:bCs/>
          <w:szCs w:val="20"/>
          <w:lang w:eastAsia="zh-CN"/>
        </w:rPr>
        <w:t>3</w:t>
      </w:r>
      <w:r>
        <w:rPr>
          <w:rFonts w:ascii="Times New Roman" w:eastAsia="宋体" w:hAnsi="Times New Roman"/>
          <w:b/>
          <w:bCs/>
          <w:szCs w:val="20"/>
          <w:lang w:val="en-GB" w:eastAsia="zh-CN"/>
        </w:rPr>
        <w:t>: The periodicity of LP-SS is suggested to be 320ms.</w:t>
      </w:r>
    </w:p>
    <w:p w14:paraId="01D617BD" w14:textId="77777777" w:rsidR="00EF0FAA" w:rsidRDefault="00EF0FAA">
      <w:pPr>
        <w:spacing w:after="120"/>
        <w:jc w:val="both"/>
        <w:rPr>
          <w:rFonts w:ascii="Times New Roman" w:eastAsiaTheme="minorEastAsia" w:hAnsi="Times New Roman"/>
          <w:lang w:eastAsia="zh-CN"/>
        </w:rPr>
      </w:pPr>
    </w:p>
    <w:p w14:paraId="01D617BE" w14:textId="77777777" w:rsidR="00EF0FAA" w:rsidRDefault="00EF0FAA">
      <w:pPr>
        <w:spacing w:after="120"/>
        <w:jc w:val="both"/>
        <w:rPr>
          <w:rFonts w:ascii="Times New Roman" w:eastAsiaTheme="minorEastAsia" w:hAnsi="Times New Roman"/>
          <w:lang w:eastAsia="zh-CN"/>
        </w:rPr>
      </w:pPr>
    </w:p>
    <w:p w14:paraId="01D617B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R1-2403879 EURECOM  </w:t>
      </w:r>
    </w:p>
    <w:p w14:paraId="01D617C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 Consider if pulse-shaping is required after sequence design and potential preamble are agreed.</w:t>
      </w:r>
    </w:p>
    <w:p w14:paraId="01D617C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2: The DFT-shift is compensated at the LR.</w:t>
      </w:r>
    </w:p>
    <w:p w14:paraId="01D617C2"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3: Do not consider mapping/quantizing WUS in frequency-domain.</w:t>
      </w:r>
    </w:p>
    <w:p w14:paraId="01D617C3"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4: Multiplexing NR and WUS in frequency-domain is the base line. </w:t>
      </w:r>
    </w:p>
    <w:p w14:paraId="01D617C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5: Specify OOK-1 and OOK-4 signal generation in time-domain.</w:t>
      </w:r>
    </w:p>
    <w:p w14:paraId="01D617C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1: Correlation receiver achieves significant gain over energy detection.</w:t>
      </w:r>
    </w:p>
    <w:p w14:paraId="01D617C6"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2: For </w:t>
      </w:r>
      <m:oMath>
        <m:r>
          <m:rPr>
            <m:sty m:val="bi"/>
          </m:rPr>
          <w:rPr>
            <w:rFonts w:ascii="Cambria Math" w:eastAsia="MS Mincho" w:hAnsi="Cambria Math"/>
            <w:sz w:val="22"/>
            <w:szCs w:val="22"/>
          </w:rPr>
          <m:t>M=4</m:t>
        </m:r>
      </m:oMath>
      <w:r>
        <w:rPr>
          <w:rFonts w:ascii="Times New Roman" w:eastAsia="MS Mincho" w:hAnsi="Times New Roman"/>
          <w:b/>
          <w:sz w:val="22"/>
          <w:szCs w:val="22"/>
        </w:rPr>
        <w:t>, joint Manchester Coding achieves significant performance gain for all receiver types.</w:t>
      </w:r>
    </w:p>
    <w:p w14:paraId="01D617C7"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6: Only Option 1 and Option 2 should be further considered.</w:t>
      </w:r>
    </w:p>
    <w:p w14:paraId="01D617C8"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7: Evaluate how the information bits are mapped to multiple overlaid OFDM sequences.</w:t>
      </w:r>
    </w:p>
    <w:p w14:paraId="01D617C9" w14:textId="77777777" w:rsidR="00EF0FAA" w:rsidRDefault="00262009">
      <w:pPr>
        <w:spacing w:after="160" w:line="259" w:lineRule="auto"/>
        <w:rPr>
          <w:rFonts w:ascii="Times New Roman" w:eastAsia="宋体" w:hAnsi="Times New Roman"/>
          <w:sz w:val="22"/>
          <w:szCs w:val="22"/>
        </w:rPr>
      </w:pPr>
      <w:r>
        <w:rPr>
          <w:rFonts w:ascii="Times New Roman" w:eastAsia="宋体" w:hAnsi="Times New Roman"/>
          <w:b/>
          <w:sz w:val="22"/>
          <w:szCs w:val="22"/>
        </w:rPr>
        <w:t>Observation 3</w:t>
      </w:r>
      <w:r>
        <w:rPr>
          <w:rFonts w:ascii="Times New Roman" w:eastAsia="宋体" w:hAnsi="Times New Roman"/>
          <w:sz w:val="22"/>
          <w:szCs w:val="22"/>
        </w:rPr>
        <w:t>:</w:t>
      </w:r>
    </w:p>
    <w:p w14:paraId="01D617CA"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COR-WUR performs better than COR-WUR-OOK due to the processing gain of carrying out longer correlations.</w:t>
      </w:r>
    </w:p>
    <w:p w14:paraId="01D617CB"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 xml:space="preserve">Transmitting the </w:t>
      </w:r>
      <w:r>
        <w:rPr>
          <w:rFonts w:ascii="Times New Roman" w:eastAsia="宋体" w:hAnsi="Times New Roman"/>
          <w:b/>
          <w:i/>
          <w:sz w:val="22"/>
          <w:szCs w:val="22"/>
        </w:rPr>
        <w:t>same</w:t>
      </w:r>
      <w:r>
        <w:rPr>
          <w:rFonts w:ascii="Times New Roman" w:eastAsia="宋体" w:hAnsi="Times New Roman"/>
          <w:b/>
          <w:sz w:val="22"/>
          <w:szCs w:val="22"/>
        </w:rPr>
        <w:t xml:space="preserve"> payload as the OOK waveform with the overlaid OFDM sequences but in a </w:t>
      </w:r>
      <w:r>
        <w:rPr>
          <w:rFonts w:ascii="Times New Roman" w:eastAsia="宋体" w:hAnsi="Times New Roman"/>
          <w:b/>
          <w:i/>
          <w:sz w:val="22"/>
          <w:szCs w:val="22"/>
        </w:rPr>
        <w:t>different bit sequence</w:t>
      </w:r>
      <w:r>
        <w:rPr>
          <w:rFonts w:ascii="Times New Roman" w:eastAsia="宋体" w:hAnsi="Times New Roman"/>
          <w:b/>
          <w:sz w:val="22"/>
          <w:szCs w:val="22"/>
        </w:rPr>
        <w:t xml:space="preserve"> yields a significant performance gain.</w:t>
      </w:r>
    </w:p>
    <w:p w14:paraId="01D617CC"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Using joint Manchester Coding and increasing the number of sequences results in a significant performance gain</w:t>
      </w:r>
    </w:p>
    <w:p w14:paraId="01D617CD"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Proposal 8: For multiple ON-Sequences, jointly encode the payload with OOK and sequence encoding.</w:t>
      </w:r>
    </w:p>
    <w:p w14:paraId="01D617CE"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4: A time-domain overlay code can significantly improve performance of the overlaid OFDM sequence transmission.</w:t>
      </w:r>
    </w:p>
    <w:p w14:paraId="01D617CF"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9: Consider Zadoff-Chu sequences as base line.</w:t>
      </w:r>
    </w:p>
    <w:p w14:paraId="01D617D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10: Encode information per bit and not jointly via non-orthogonal sequences.</w:t>
      </w:r>
    </w:p>
    <w:p w14:paraId="01D617D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11: LP-WUS information payload is encoded sequentially where, for instance, every bit corresponds to a sub-group, Option 1.</w:t>
      </w:r>
    </w:p>
    <w:p w14:paraId="01D617D2"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Observation 5: Manchester coding is required to avoid complex threshold estimation for low-power receivers.</w:t>
      </w:r>
    </w:p>
    <w:p w14:paraId="01D617D3"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Proposal 12: Consider jointly encoding multiple bits via Manchester Coding.</w:t>
      </w:r>
    </w:p>
    <w:p w14:paraId="01D617D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lastRenderedPageBreak/>
        <w:t xml:space="preserve">Observation 6: PAPR increase of joint Manchester coding for </w:t>
      </w:r>
      <m:oMath>
        <m:r>
          <m:rPr>
            <m:sty m:val="bi"/>
          </m:rPr>
          <w:rPr>
            <w:rFonts w:ascii="Cambria Math" w:eastAsia="MS Mincho" w:hAnsi="Cambria Math"/>
            <w:sz w:val="22"/>
            <w:szCs w:val="22"/>
          </w:rPr>
          <m:t>M=4</m:t>
        </m:r>
      </m:oMath>
      <w:r>
        <w:rPr>
          <w:rFonts w:ascii="Times New Roman" w:eastAsia="MS Mincho" w:hAnsi="Times New Roman"/>
          <w:b/>
          <w:sz w:val="22"/>
          <w:szCs w:val="22"/>
        </w:rPr>
        <w:t xml:space="preserve"> compared to independent Manchester encoding depends on the ratio of channel BW to WUS BW and is minor (~0.1dB) for many system configurations.</w:t>
      </w:r>
    </w:p>
    <w:p w14:paraId="01D617D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13: Allow configuration of </w:t>
      </w:r>
      <w:r>
        <w:rPr>
          <w:rFonts w:ascii="Times New Roman" w:eastAsia="MS Mincho" w:hAnsi="Times New Roman"/>
          <w:b/>
          <w:i/>
          <w:sz w:val="22"/>
          <w:szCs w:val="22"/>
        </w:rPr>
        <w:t>joint</w:t>
      </w:r>
      <w:r>
        <w:rPr>
          <w:rFonts w:ascii="Times New Roman" w:eastAsia="MS Mincho" w:hAnsi="Times New Roman"/>
          <w:b/>
          <w:sz w:val="22"/>
          <w:szCs w:val="22"/>
        </w:rPr>
        <w:t xml:space="preserve"> Manchester Encoding for </w:t>
      </w:r>
      <m:oMath>
        <m:r>
          <m:rPr>
            <m:sty m:val="bi"/>
          </m:rPr>
          <w:rPr>
            <w:rFonts w:ascii="Cambria Math" w:eastAsia="MS Mincho" w:hAnsi="Cambria Math"/>
            <w:sz w:val="22"/>
            <w:szCs w:val="22"/>
          </w:rPr>
          <m:t>M=4</m:t>
        </m:r>
      </m:oMath>
      <w:r>
        <w:rPr>
          <w:rFonts w:ascii="Times New Roman" w:eastAsia="MS Mincho" w:hAnsi="Times New Roman"/>
          <w:b/>
          <w:sz w:val="22"/>
          <w:szCs w:val="22"/>
        </w:rPr>
        <w:t>.</w:t>
      </w:r>
    </w:p>
    <w:p w14:paraId="01D617D6" w14:textId="77777777" w:rsidR="00EF0FAA" w:rsidRDefault="00EF0FAA">
      <w:pPr>
        <w:spacing w:after="120"/>
        <w:jc w:val="both"/>
        <w:rPr>
          <w:rFonts w:ascii="Times New Roman" w:eastAsiaTheme="minorEastAsia" w:hAnsi="Times New Roman"/>
          <w:lang w:eastAsia="zh-CN"/>
        </w:rPr>
      </w:pPr>
    </w:p>
    <w:p w14:paraId="01D617D7" w14:textId="77777777" w:rsidR="00EF0FAA" w:rsidRDefault="00EF0FAA">
      <w:pPr>
        <w:spacing w:after="120"/>
        <w:jc w:val="both"/>
        <w:rPr>
          <w:rFonts w:ascii="Times New Roman" w:eastAsiaTheme="minorEastAsia" w:hAnsi="Times New Roman"/>
          <w:lang w:eastAsia="zh-CN"/>
        </w:rPr>
      </w:pPr>
    </w:p>
    <w:p w14:paraId="01D617D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R1-2404035 Spreadtrum Communications</w:t>
      </w:r>
    </w:p>
    <w:p w14:paraId="01D617D9"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LP-WUS design</w:t>
      </w:r>
    </w:p>
    <w:p w14:paraId="01D617DA"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Proposal 1: OOK-1 is generated in frequency domain as defined in SI captured in TR, </w:t>
      </w:r>
      <w:proofErr w:type="gramStart"/>
      <w:r>
        <w:rPr>
          <w:rFonts w:ascii="Times New Roman" w:eastAsia="宋体" w:hAnsi="Times New Roman"/>
          <w:b/>
          <w:i/>
          <w:sz w:val="22"/>
          <w:szCs w:val="22"/>
          <w:lang w:eastAsia="zh-CN"/>
        </w:rPr>
        <w:t>i.e.</w:t>
      </w:r>
      <w:proofErr w:type="gramEnd"/>
      <w:r>
        <w:rPr>
          <w:rFonts w:ascii="Times New Roman" w:eastAsia="宋体" w:hAnsi="Times New Roman"/>
          <w:b/>
          <w:i/>
          <w:sz w:val="22"/>
          <w:szCs w:val="22"/>
          <w:lang w:eastAsia="zh-CN"/>
        </w:rPr>
        <w:t xml:space="preserve"> not as a special case OOK-4 with M=1 for LP-WUS.</w:t>
      </w:r>
    </w:p>
    <w:p w14:paraId="01D617DB"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 For idle/inactive UEs, M=4 for OOK-4 can be supported at least for 15kHz SCS.</w:t>
      </w:r>
    </w:p>
    <w:p w14:paraId="01D617DC"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3: For connected UEs, M=4 for OOK-4 can be supported.</w:t>
      </w:r>
    </w:p>
    <w:p w14:paraId="01D617D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4: Manchester coding can be supported for OOK-1 based LP-WUS.</w:t>
      </w:r>
    </w:p>
    <w:p w14:paraId="01D617D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5: Manchester coding can be supported for OOK-4 based LP-WUS.</w:t>
      </w:r>
    </w:p>
    <w:p w14:paraId="01D617DF"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6: At least for OOK-4, preamble for LP-WUS can be considered.</w:t>
      </w:r>
    </w:p>
    <w:p w14:paraId="01D617E0"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Proposal 7: For idle/inactive UEs, Option 1 (</w:t>
      </w:r>
      <w:proofErr w:type="gramStart"/>
      <w:r>
        <w:rPr>
          <w:rFonts w:ascii="Times New Roman" w:eastAsia="宋体" w:hAnsi="Times New Roman"/>
          <w:b/>
          <w:i/>
          <w:sz w:val="22"/>
          <w:szCs w:val="22"/>
          <w:lang w:eastAsia="zh-CN"/>
        </w:rPr>
        <w:t>i.e.</w:t>
      </w:r>
      <w:proofErr w:type="gramEnd"/>
      <w:r>
        <w:rPr>
          <w:rFonts w:ascii="Times New Roman" w:eastAsia="宋体" w:hAnsi="Times New Roman"/>
          <w:b/>
          <w:i/>
          <w:sz w:val="22"/>
          <w:szCs w:val="22"/>
          <w:lang w:eastAsia="zh-CN"/>
        </w:rPr>
        <w:t xml:space="preserve"> bitmap) can be supported for information content carried by LP-WUS.</w:t>
      </w:r>
    </w:p>
    <w:p w14:paraId="01D617E1"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Proposal 8: For connected UEs, after mechanism of LP-WUS for connected UEs is determined, information content carried by LP-WUS can be decided.</w:t>
      </w:r>
    </w:p>
    <w:p w14:paraId="01D617E2"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9: Consider the following mechanisms for information carrying by LP-WUS, and down-selection can be considered in future.</w:t>
      </w:r>
    </w:p>
    <w:p w14:paraId="01D617E3"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sequence</w:t>
      </w:r>
    </w:p>
    <w:p w14:paraId="01D617E4"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bits with CRC</w:t>
      </w:r>
    </w:p>
    <w:p w14:paraId="01D617E5"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sequence or OOK bits with CRC according to the number of information bits</w:t>
      </w:r>
    </w:p>
    <w:p w14:paraId="01D617E6"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10: For LP-WUS, multiple OFDM sequences overlaid on an OOK symbol may have low priority.</w:t>
      </w:r>
    </w:p>
    <w:p w14:paraId="01D617E7"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Proposal 11: Single overlaid OFDM sequence is selected from multiple </w:t>
      </w:r>
      <w:proofErr w:type="gramStart"/>
      <w:r>
        <w:rPr>
          <w:rFonts w:ascii="Times New Roman" w:eastAsia="宋体" w:hAnsi="Times New Roman"/>
          <w:b/>
          <w:i/>
          <w:sz w:val="22"/>
          <w:szCs w:val="22"/>
          <w:lang w:eastAsia="zh-CN"/>
        </w:rPr>
        <w:t>candidate</w:t>
      </w:r>
      <w:proofErr w:type="gramEnd"/>
      <w:r>
        <w:rPr>
          <w:rFonts w:ascii="Times New Roman" w:eastAsia="宋体" w:hAnsi="Times New Roman"/>
          <w:b/>
          <w:i/>
          <w:sz w:val="22"/>
          <w:szCs w:val="22"/>
          <w:lang w:eastAsia="zh-CN"/>
        </w:rPr>
        <w:t xml:space="preserve"> overlaid OFDM sequences. The single overlaid sequence is on each OOK ‘ON’ symbol or OFDM symbol duration. OFDM-based LP-WUR can obtain the whole information bits by OOK ON/OFF pattern.</w:t>
      </w:r>
    </w:p>
    <w:p w14:paraId="01D617E8"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12: If there is no preamble for LP-WUS, each element of the overlaid OFDM sequence is quantized to QPSK or QAM constellation point in frequency domain.</w:t>
      </w:r>
    </w:p>
    <w:p w14:paraId="01D617E9" w14:textId="77777777" w:rsidR="00EF0FAA" w:rsidRDefault="00EF0FAA">
      <w:pPr>
        <w:autoSpaceDE w:val="0"/>
        <w:autoSpaceDN w:val="0"/>
        <w:adjustRightInd w:val="0"/>
        <w:snapToGrid w:val="0"/>
        <w:spacing w:after="100"/>
        <w:jc w:val="both"/>
        <w:rPr>
          <w:rFonts w:ascii="Times New Roman" w:eastAsia="宋体" w:hAnsi="Times New Roman"/>
          <w:sz w:val="22"/>
          <w:szCs w:val="22"/>
          <w:lang w:eastAsia="zh-CN"/>
        </w:rPr>
      </w:pPr>
    </w:p>
    <w:p w14:paraId="01D617EA"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LP-SS design</w:t>
      </w:r>
    </w:p>
    <w:p w14:paraId="01D617EB"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13: OOK-1 can be supported for R19 LP-SS.</w:t>
      </w:r>
    </w:p>
    <w:p w14:paraId="01D617EC"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14: OOK-4 with M=2 or 4 can be supported for R19 LP-SS.</w:t>
      </w:r>
    </w:p>
    <w:p w14:paraId="01D617E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15: It is assumed during our discussion/design that LP-SS waveform is the same as LP-WUS waveform, but this restriction may not have spec impact.</w:t>
      </w:r>
    </w:p>
    <w:p w14:paraId="01D617E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lastRenderedPageBreak/>
        <w:t>Proposal 16: Manchester coding can be supported for LP-SS.</w:t>
      </w:r>
    </w:p>
    <w:p w14:paraId="01D617EF"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17: Support Option 2 (predefined rule) for OOK sequence generation for LP-SS.</w:t>
      </w:r>
    </w:p>
    <w:p w14:paraId="01D617F0"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18: For LP-SS with or without overlaid OFDM sequence, Option 3 can be supported.</w:t>
      </w:r>
    </w:p>
    <w:p w14:paraId="01D617F1"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19: For LP-SS, multiple OFDM sequences overlaid on an OOK symbol may have low priority currently, but cell ID can be considered in OFDM sequence generation.</w:t>
      </w:r>
    </w:p>
    <w:p w14:paraId="01D617F2" w14:textId="77777777" w:rsidR="00EF0FAA" w:rsidRDefault="00EF0FAA">
      <w:pPr>
        <w:autoSpaceDE w:val="0"/>
        <w:autoSpaceDN w:val="0"/>
        <w:adjustRightInd w:val="0"/>
        <w:snapToGrid w:val="0"/>
        <w:spacing w:after="100"/>
        <w:jc w:val="both"/>
        <w:rPr>
          <w:rFonts w:ascii="Times New Roman" w:eastAsia="宋体" w:hAnsi="Times New Roman"/>
          <w:sz w:val="22"/>
          <w:szCs w:val="22"/>
          <w:lang w:eastAsia="zh-CN"/>
        </w:rPr>
      </w:pPr>
    </w:p>
    <w:p w14:paraId="01D617F3"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Bandwidth for LP-WUS and LP-SS</w:t>
      </w:r>
    </w:p>
    <w:p w14:paraId="01D617F4"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20: Support 12 PRBs for LP-WUS and LP-SS with SCS 30kHz (blanked guard RBs are not included) for a channel bandwidth equal or larger than 5MHz.</w:t>
      </w:r>
    </w:p>
    <w:p w14:paraId="01D617F5" w14:textId="77777777" w:rsidR="00EF0FAA" w:rsidRDefault="00262009">
      <w:pPr>
        <w:autoSpaceDE w:val="0"/>
        <w:autoSpaceDN w:val="0"/>
        <w:adjustRightInd w:val="0"/>
        <w:snapToGrid w:val="0"/>
        <w:spacing w:after="120"/>
        <w:rPr>
          <w:rFonts w:ascii="Times New Roman" w:eastAsia="宋体" w:hAnsi="Times New Roman"/>
          <w:sz w:val="22"/>
          <w:szCs w:val="22"/>
          <w:lang w:eastAsia="zh-CN"/>
        </w:rPr>
      </w:pPr>
      <w:r>
        <w:rPr>
          <w:rFonts w:ascii="Times New Roman" w:eastAsia="宋体" w:hAnsi="Times New Roman"/>
          <w:b/>
          <w:i/>
          <w:sz w:val="22"/>
          <w:szCs w:val="22"/>
          <w:lang w:eastAsia="zh-CN"/>
        </w:rPr>
        <w:t>Proposal 21: Support 24 PRBs for LP-WUS and LP-SS with SCS 15kHz (blanked guard RBs are not included) for a channel bandwidth equal or larger than 5MHz.</w:t>
      </w:r>
    </w:p>
    <w:p w14:paraId="01D617F6"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22: Agreements on PRB number does not applicable to FR2.</w:t>
      </w:r>
    </w:p>
    <w:p w14:paraId="01D617F7" w14:textId="77777777" w:rsidR="00EF0FAA" w:rsidRDefault="00EF0FAA">
      <w:pPr>
        <w:autoSpaceDE w:val="0"/>
        <w:autoSpaceDN w:val="0"/>
        <w:adjustRightInd w:val="0"/>
        <w:snapToGrid w:val="0"/>
        <w:spacing w:after="100"/>
        <w:jc w:val="both"/>
        <w:rPr>
          <w:rFonts w:ascii="Times New Roman" w:eastAsia="宋体" w:hAnsi="Times New Roman"/>
          <w:sz w:val="22"/>
          <w:szCs w:val="22"/>
          <w:u w:val="single"/>
          <w:lang w:eastAsia="zh-CN"/>
        </w:rPr>
      </w:pPr>
    </w:p>
    <w:p w14:paraId="01D617F8"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Coverage</w:t>
      </w:r>
    </w:p>
    <w:p w14:paraId="01D617F9"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proofErr w:type="gramStart"/>
      <w:r>
        <w:rPr>
          <w:rFonts w:ascii="Times New Roman" w:eastAsia="宋体" w:hAnsi="Times New Roman"/>
          <w:b/>
          <w:i/>
          <w:sz w:val="22"/>
          <w:szCs w:val="22"/>
          <w:lang w:eastAsia="zh-CN"/>
        </w:rPr>
        <w:t>Proposal  23</w:t>
      </w:r>
      <w:proofErr w:type="gramEnd"/>
      <w:r>
        <w:rPr>
          <w:rFonts w:ascii="Times New Roman" w:eastAsia="宋体" w:hAnsi="Times New Roman"/>
          <w:b/>
          <w:i/>
          <w:sz w:val="22"/>
          <w:szCs w:val="22"/>
          <w:lang w:eastAsia="zh-CN"/>
        </w:rPr>
        <w:t>: For calibration of the target SNR, confirm there is no precoder cycling in time or frequency domain for gNB transmitting LP-WUS.</w:t>
      </w:r>
      <w:r>
        <w:rPr>
          <w:rFonts w:ascii="Times New Roman" w:eastAsia="宋体" w:hAnsi="Times New Roman"/>
          <w:b/>
          <w:i/>
          <w:sz w:val="22"/>
          <w:szCs w:val="22"/>
          <w:lang w:eastAsia="zh-CN"/>
        </w:rPr>
        <w:br/>
        <w:t>Proposal 24: We should jointly consider power consumption and determination of coverage target for LR.</w:t>
      </w:r>
    </w:p>
    <w:p w14:paraId="01D617FA"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25: For fair comparison, we can assume the similar sampling rate for LR with capability of OFDM sequence detection and LR without capability of OFDM sequence detection.</w:t>
      </w:r>
    </w:p>
    <w:p w14:paraId="01D617FB" w14:textId="77777777" w:rsidR="00EF0FAA" w:rsidRDefault="00EF0FAA">
      <w:pPr>
        <w:autoSpaceDE w:val="0"/>
        <w:autoSpaceDN w:val="0"/>
        <w:adjustRightInd w:val="0"/>
        <w:snapToGrid w:val="0"/>
        <w:spacing w:after="100"/>
        <w:jc w:val="both"/>
        <w:rPr>
          <w:rFonts w:ascii="Times New Roman" w:eastAsia="宋体" w:hAnsi="Times New Roman"/>
          <w:sz w:val="22"/>
          <w:szCs w:val="22"/>
          <w:u w:val="single"/>
          <w:lang w:eastAsia="zh-CN"/>
        </w:rPr>
      </w:pPr>
    </w:p>
    <w:p w14:paraId="01D617FC"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Overhead</w:t>
      </w:r>
    </w:p>
    <w:p w14:paraId="01D617F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26: We should jointly consider determination of overhead target and determination of coverage target for LR.</w:t>
      </w:r>
    </w:p>
    <w:p w14:paraId="01D617F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27: Resource overhead gap for two types of LR can be further evaluated.</w:t>
      </w:r>
    </w:p>
    <w:p w14:paraId="01D617FF" w14:textId="77777777" w:rsidR="00EF0FAA" w:rsidRDefault="00EF0FAA">
      <w:pPr>
        <w:spacing w:after="120"/>
        <w:jc w:val="both"/>
        <w:rPr>
          <w:rFonts w:ascii="Times New Roman" w:eastAsiaTheme="minorEastAsia" w:hAnsi="Times New Roman"/>
          <w:lang w:eastAsia="zh-CN"/>
        </w:rPr>
      </w:pPr>
    </w:p>
    <w:p w14:paraId="01D6180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R1-2404852 OPPO </w:t>
      </w:r>
    </w:p>
    <w:p w14:paraId="01D61801" w14:textId="77777777" w:rsidR="00EF0FAA" w:rsidRDefault="00262009">
      <w:pPr>
        <w:spacing w:after="100" w:afterAutospacing="1"/>
        <w:jc w:val="both"/>
        <w:rPr>
          <w:rFonts w:ascii="Times New Roman" w:eastAsia="Batang" w:hAnsi="Times New Roman"/>
          <w:lang w:eastAsia="zh-CN"/>
        </w:rPr>
      </w:pPr>
      <w:r>
        <w:rPr>
          <w:rFonts w:ascii="Times New Roman" w:eastAsia="Batang" w:hAnsi="Times New Roman"/>
          <w:lang w:eastAsia="zh-CN"/>
        </w:rPr>
        <w:t>In this contribution,</w:t>
      </w:r>
      <w:r>
        <w:rPr>
          <w:rFonts w:ascii="Times New Roman" w:eastAsia="Batang" w:hAnsi="Times New Roman"/>
        </w:rPr>
        <w:t xml:space="preserve"> we discussed the signal design for LP-WUS and LP-SS.  Observations and proposals are summarized as following.</w:t>
      </w:r>
    </w:p>
    <w:p w14:paraId="01D61802" w14:textId="77777777" w:rsidR="00EF0FAA" w:rsidRDefault="00262009">
      <w:pPr>
        <w:numPr>
          <w:ilvl w:val="0"/>
          <w:numId w:val="86"/>
        </w:numPr>
        <w:spacing w:after="100" w:afterAutospacing="1"/>
        <w:jc w:val="both"/>
        <w:rPr>
          <w:rFonts w:ascii="Times New Roman" w:eastAsia="等线" w:hAnsi="Times New Roman"/>
          <w:b/>
          <w:lang w:eastAsia="zh-CN"/>
        </w:rPr>
      </w:pPr>
      <w:r>
        <w:rPr>
          <w:rFonts w:ascii="Times New Roman" w:eastAsia="等线" w:hAnsi="Times New Roman"/>
          <w:b/>
          <w:lang w:eastAsia="zh-CN"/>
        </w:rPr>
        <w:t>LP-WUS signal</w:t>
      </w:r>
    </w:p>
    <w:p w14:paraId="01D61803"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specify OOK-1 and OOK-4</w:t>
      </w:r>
    </w:p>
    <w:p w14:paraId="01D61804"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b/>
          <w:i/>
          <w:lang w:eastAsia="zh-CN"/>
        </w:rPr>
        <w:t>Observation 1</w:t>
      </w:r>
      <w:r>
        <w:rPr>
          <w:rFonts w:ascii="Times New Roman" w:eastAsia="宋体"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prestored at gNB. Thus OOK-4 with M = 1 can also be regarded as OOK-1. </w:t>
      </w:r>
    </w:p>
    <w:p w14:paraId="01D61805" w14:textId="77777777" w:rsidR="00EF0FAA" w:rsidRDefault="00262009">
      <w:pPr>
        <w:spacing w:before="240" w:after="120" w:afterAutospacing="1"/>
        <w:jc w:val="both"/>
        <w:rPr>
          <w:rFonts w:ascii="Times New Roman" w:eastAsia="宋体" w:hAnsi="Times New Roman"/>
          <w:i/>
          <w:lang w:eastAsia="zh-CN"/>
        </w:rPr>
      </w:pPr>
      <w:r>
        <w:rPr>
          <w:rFonts w:ascii="Times New Roman" w:eastAsia="宋体" w:hAnsi="Times New Roman"/>
          <w:b/>
          <w:i/>
          <w:lang w:eastAsia="zh-CN"/>
        </w:rPr>
        <w:t xml:space="preserve">Observation 2: </w:t>
      </w:r>
      <w:r>
        <w:rPr>
          <w:rFonts w:ascii="Times New Roman" w:eastAsia="宋体" w:hAnsi="Times New Roman"/>
          <w:i/>
          <w:lang w:eastAsia="zh-CN"/>
        </w:rPr>
        <w:t xml:space="preserve">OOK-1 can be assumed as a special case of OOK-4, </w:t>
      </w:r>
      <w:proofErr w:type="gramStart"/>
      <w:r>
        <w:rPr>
          <w:rFonts w:ascii="Times New Roman" w:eastAsia="宋体" w:hAnsi="Times New Roman"/>
          <w:i/>
          <w:lang w:eastAsia="zh-CN"/>
        </w:rPr>
        <w:t>i.e.</w:t>
      </w:r>
      <w:proofErr w:type="gramEnd"/>
      <w:r>
        <w:rPr>
          <w:rFonts w:ascii="Times New Roman" w:eastAsia="宋体" w:hAnsi="Times New Roman"/>
          <w:i/>
          <w:lang w:eastAsia="zh-CN"/>
        </w:rPr>
        <w:t xml:space="preserve"> OOK-4 can fallback to OOK-1 when M is equal to 1, in this case single-bit OOK will be transmitted in one OFDM symbol. </w:t>
      </w:r>
    </w:p>
    <w:p w14:paraId="01D61806"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lastRenderedPageBreak/>
        <w:t xml:space="preserve">Proposal 1: Support unified design, </w:t>
      </w:r>
      <w:proofErr w:type="gramStart"/>
      <w:r>
        <w:rPr>
          <w:rFonts w:ascii="Times New Roman" w:eastAsia="宋体" w:hAnsi="Times New Roman"/>
          <w:b/>
          <w:i/>
          <w:lang w:eastAsia="zh-CN"/>
        </w:rPr>
        <w:t>i.e.</w:t>
      </w:r>
      <w:proofErr w:type="gramEnd"/>
      <w:r>
        <w:rPr>
          <w:rFonts w:ascii="Times New Roman" w:eastAsia="宋体" w:hAnsi="Times New Roman"/>
          <w:b/>
          <w:i/>
          <w:lang w:eastAsia="zh-CN"/>
        </w:rPr>
        <w:t xml:space="preserve"> OOK-1 could be specified as the case of OOK-4 with M = 1. </w:t>
      </w:r>
    </w:p>
    <w:p w14:paraId="01D61807" w14:textId="77777777" w:rsidR="00EF0FAA" w:rsidRDefault="00262009">
      <w:pPr>
        <w:numPr>
          <w:ilvl w:val="0"/>
          <w:numId w:val="87"/>
        </w:numPr>
        <w:spacing w:after="120" w:afterAutospacing="1"/>
        <w:jc w:val="both"/>
        <w:rPr>
          <w:rFonts w:ascii="Times New Roman" w:eastAsia="宋体" w:hAnsi="Times New Roman"/>
          <w:b/>
          <w:i/>
          <w:lang w:eastAsia="zh-CN"/>
        </w:rPr>
      </w:pPr>
      <w:r>
        <w:rPr>
          <w:rFonts w:ascii="Times New Roman" w:eastAsia="宋体" w:hAnsi="Times New Roman"/>
          <w:b/>
          <w:i/>
          <w:lang w:eastAsia="zh-CN"/>
        </w:rPr>
        <w:t>FFS: whether the DFT process could be absent when M = 1.</w:t>
      </w:r>
    </w:p>
    <w:p w14:paraId="01D61808"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2: For OOK-4, support M=1, 2, 4 for LP-WUS, value of M could be configured independently regardless of the value of SCS.</w:t>
      </w:r>
    </w:p>
    <w:p w14:paraId="01D61809"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determine the SCS of LP-WUS</w:t>
      </w:r>
    </w:p>
    <w:p w14:paraId="01D6180A" w14:textId="77777777" w:rsidR="00EF0FAA" w:rsidRDefault="00262009">
      <w:pPr>
        <w:spacing w:before="240"/>
        <w:jc w:val="both"/>
        <w:rPr>
          <w:rFonts w:ascii="Times New Roman" w:eastAsia="宋体" w:hAnsi="Times New Roman"/>
          <w:b/>
          <w:i/>
          <w:lang w:eastAsia="zh-CN"/>
        </w:rPr>
      </w:pPr>
      <w:r>
        <w:rPr>
          <w:rFonts w:ascii="Times New Roman" w:eastAsia="宋体" w:hAnsi="Times New Roman"/>
          <w:b/>
          <w:i/>
          <w:lang w:eastAsia="zh-CN"/>
        </w:rPr>
        <w:t>Proposal 3: It is not clear how UE can determine the SCS of LP-WUS. Following could be considered.</w:t>
      </w:r>
    </w:p>
    <w:p w14:paraId="01D6180B" w14:textId="77777777" w:rsidR="00EF0FAA" w:rsidRDefault="00262009">
      <w:pPr>
        <w:numPr>
          <w:ilvl w:val="0"/>
          <w:numId w:val="87"/>
        </w:numPr>
        <w:spacing w:after="100" w:afterAutospacing="1"/>
        <w:jc w:val="both"/>
        <w:rPr>
          <w:rFonts w:ascii="Times New Roman" w:eastAsia="宋体" w:hAnsi="Times New Roman"/>
          <w:b/>
          <w:i/>
          <w:lang w:eastAsia="zh-CN"/>
        </w:rPr>
      </w:pPr>
      <w:r>
        <w:rPr>
          <w:rFonts w:ascii="Times New Roman" w:eastAsia="宋体" w:hAnsi="Times New Roman"/>
          <w:b/>
          <w:i/>
          <w:lang w:eastAsia="zh-CN"/>
        </w:rPr>
        <w:t>Option 1: gNB explicitly configure the SCS used for LP-WUS.</w:t>
      </w:r>
    </w:p>
    <w:p w14:paraId="01D6180C" w14:textId="77777777" w:rsidR="00EF0FAA" w:rsidRDefault="00262009">
      <w:pPr>
        <w:numPr>
          <w:ilvl w:val="0"/>
          <w:numId w:val="87"/>
        </w:numPr>
        <w:spacing w:after="100" w:afterAutospacing="1"/>
        <w:jc w:val="both"/>
        <w:rPr>
          <w:rFonts w:ascii="Times New Roman" w:eastAsia="宋体" w:hAnsi="Times New Roman"/>
          <w:b/>
          <w:i/>
          <w:lang w:eastAsia="zh-CN"/>
        </w:rPr>
      </w:pPr>
      <w:r>
        <w:rPr>
          <w:rFonts w:ascii="Times New Roman" w:eastAsia="宋体" w:hAnsi="Times New Roman"/>
          <w:b/>
          <w:i/>
          <w:lang w:eastAsia="zh-CN"/>
        </w:rPr>
        <w:t xml:space="preserve">Option 2: UE determine the SCS used for LP-WUS based on the reference signal or BWP. </w:t>
      </w:r>
      <w:proofErr w:type="gramStart"/>
      <w:r>
        <w:rPr>
          <w:rFonts w:ascii="Times New Roman" w:eastAsia="宋体" w:hAnsi="Times New Roman"/>
          <w:b/>
          <w:i/>
          <w:lang w:eastAsia="zh-CN"/>
        </w:rPr>
        <w:t>E.g.</w:t>
      </w:r>
      <w:proofErr w:type="gramEnd"/>
      <w:r>
        <w:rPr>
          <w:rFonts w:ascii="Times New Roman" w:eastAsia="宋体" w:hAnsi="Times New Roman"/>
          <w:b/>
          <w:i/>
          <w:lang w:eastAsia="zh-CN"/>
        </w:rPr>
        <w:t xml:space="preserve"> the SCS used for LP-WUS could be same as which in initial DL BWP.</w:t>
      </w:r>
    </w:p>
    <w:p w14:paraId="01D6180D"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4: The SCS used for LP-WUS remains unchanged during the whole transmission of LP-WUS.</w:t>
      </w:r>
    </w:p>
    <w:p w14:paraId="01D6180E"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CP impact of OOK-4</w:t>
      </w:r>
    </w:p>
    <w:p w14:paraId="01D6180F"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Observation 3:</w:t>
      </w:r>
      <w:r>
        <w:rPr>
          <w:rFonts w:ascii="Times New Roman" w:eastAsia="宋体" w:hAnsi="Times New Roman"/>
          <w:i/>
          <w:lang w:eastAsia="zh-CN"/>
        </w:rPr>
        <w:t xml:space="preserve"> If gNB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01D61810"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 xml:space="preserve">Proposal 5: UE does not handle the CP, and perform envelope detection based on the whole LP-WUS, </w:t>
      </w:r>
      <w:proofErr w:type="gramStart"/>
      <w:r>
        <w:rPr>
          <w:rFonts w:ascii="Times New Roman" w:eastAsia="宋体" w:hAnsi="Times New Roman"/>
          <w:b/>
          <w:i/>
          <w:lang w:eastAsia="zh-CN"/>
        </w:rPr>
        <w:t>i.e.</w:t>
      </w:r>
      <w:proofErr w:type="gramEnd"/>
      <w:r>
        <w:rPr>
          <w:rFonts w:ascii="Times New Roman" w:eastAsia="宋体" w:hAnsi="Times New Roman"/>
          <w:b/>
          <w:i/>
          <w:lang w:eastAsia="zh-CN"/>
        </w:rPr>
        <w:t xml:space="preserve"> regard the CP as one part of OOK symbol from UE perspective.</w:t>
      </w:r>
    </w:p>
    <w:p w14:paraId="01D61811"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 xml:space="preserve">Proposal 6: For OOK-4 with M&gt;1, the length of CP before the first OOK symbol and the first OOK symbol is equal to the length of remaining OOK symbol within the same CP-OFDM symbol as shown in figure 3. </w:t>
      </w:r>
    </w:p>
    <w:p w14:paraId="01D61812"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7: For further reduce the influence for OOK demodulation caused by CP, gNB can generate the CP of M OOK symbols within one CP-OFDM symbol based on the waveform of first OOK symbol as shown in figure 4.</w:t>
      </w:r>
    </w:p>
    <w:p w14:paraId="01D61813" w14:textId="77777777" w:rsidR="00EF0FAA" w:rsidRDefault="00262009">
      <w:pPr>
        <w:spacing w:after="100" w:afterAutospacing="1"/>
        <w:jc w:val="center"/>
        <w:rPr>
          <w:rFonts w:ascii="Times New Roman" w:eastAsia="等线" w:hAnsi="Times New Roman"/>
          <w:b/>
          <w:u w:val="single"/>
          <w:lang w:eastAsia="zh-CN"/>
        </w:rPr>
      </w:pPr>
      <w:r>
        <w:rPr>
          <w:rFonts w:ascii="Times New Roman" w:eastAsia="等线" w:hAnsi="Times New Roman"/>
          <w:b/>
          <w:u w:val="single"/>
          <w:lang w:eastAsia="zh-CN"/>
        </w:rPr>
        <w:t>Function of the LP-WUS signal</w:t>
      </w:r>
    </w:p>
    <w:p w14:paraId="01D61814" w14:textId="77777777" w:rsidR="00EF0FAA" w:rsidRDefault="00262009">
      <w:pPr>
        <w:spacing w:before="240"/>
        <w:jc w:val="both"/>
        <w:rPr>
          <w:rFonts w:ascii="Times New Roman" w:eastAsia="宋体" w:hAnsi="Times New Roman"/>
          <w:i/>
          <w:lang w:eastAsia="zh-CN"/>
        </w:rPr>
      </w:pPr>
      <w:r>
        <w:rPr>
          <w:rFonts w:ascii="Times New Roman" w:eastAsia="宋体" w:hAnsi="Times New Roman"/>
          <w:b/>
          <w:i/>
          <w:lang w:eastAsia="zh-CN"/>
        </w:rPr>
        <w:t xml:space="preserve">Observation 4: </w:t>
      </w:r>
      <w:r>
        <w:rPr>
          <w:rFonts w:ascii="Times New Roman" w:eastAsia="宋体" w:hAnsi="Times New Roman"/>
          <w:i/>
          <w:lang w:eastAsia="zh-CN"/>
        </w:rPr>
        <w:t xml:space="preserve">The content of LP-WUS should include the wake-up indication information. </w:t>
      </w:r>
    </w:p>
    <w:p w14:paraId="01D61815" w14:textId="77777777" w:rsidR="00EF0FAA" w:rsidRDefault="00262009">
      <w:pPr>
        <w:numPr>
          <w:ilvl w:val="1"/>
          <w:numId w:val="88"/>
        </w:numPr>
        <w:spacing w:after="120" w:afterAutospacing="1"/>
        <w:jc w:val="both"/>
        <w:rPr>
          <w:rFonts w:ascii="Times New Roman" w:eastAsia="宋体" w:hAnsi="Times New Roman"/>
          <w:i/>
          <w:lang w:eastAsia="zh-CN"/>
        </w:rPr>
      </w:pPr>
      <w:r>
        <w:rPr>
          <w:rFonts w:ascii="Times New Roman" w:eastAsia="宋体" w:hAnsi="Times New Roman"/>
          <w:i/>
          <w:lang w:eastAsia="zh-CN"/>
        </w:rPr>
        <w:t xml:space="preserve">In IDLE/INACTIVE mode, it could be used to indicate which UE(s) need to wake up the MR for RACH process, including the paging message reception. </w:t>
      </w:r>
    </w:p>
    <w:p w14:paraId="01D61816" w14:textId="77777777" w:rsidR="00EF0FAA" w:rsidRDefault="00262009">
      <w:pPr>
        <w:numPr>
          <w:ilvl w:val="1"/>
          <w:numId w:val="88"/>
        </w:numPr>
        <w:spacing w:after="120" w:afterAutospacing="1"/>
        <w:jc w:val="both"/>
        <w:rPr>
          <w:rFonts w:ascii="Times New Roman" w:eastAsia="宋体" w:hAnsi="Times New Roman"/>
          <w:i/>
          <w:lang w:eastAsia="zh-CN"/>
        </w:rPr>
      </w:pPr>
      <w:r>
        <w:rPr>
          <w:rFonts w:ascii="Times New Roman" w:eastAsia="宋体" w:hAnsi="Times New Roman"/>
          <w:i/>
          <w:lang w:eastAsia="zh-CN"/>
        </w:rPr>
        <w:t>In CONNECTED mode, it could be used to indicate which UE(s) need to wake up the MR for PDCCH monitoring.</w:t>
      </w:r>
    </w:p>
    <w:p w14:paraId="01D61817" w14:textId="77777777" w:rsidR="00EF0FAA" w:rsidRDefault="00262009">
      <w:pPr>
        <w:spacing w:before="240" w:after="120" w:afterAutospacing="1"/>
        <w:jc w:val="both"/>
        <w:rPr>
          <w:rFonts w:ascii="Times New Roman" w:eastAsia="宋体" w:hAnsi="Times New Roman"/>
          <w:i/>
          <w:lang w:eastAsia="zh-CN"/>
        </w:rPr>
      </w:pPr>
      <w:r>
        <w:rPr>
          <w:rFonts w:ascii="Times New Roman" w:eastAsia="宋体" w:hAnsi="Times New Roman"/>
          <w:b/>
          <w:i/>
          <w:lang w:eastAsia="zh-CN"/>
        </w:rPr>
        <w:t>Observation 5:</w:t>
      </w:r>
      <w:r>
        <w:rPr>
          <w:rFonts w:ascii="Times New Roman" w:eastAsia="宋体" w:hAnsi="Times New Roman"/>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14:paraId="01D61818"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14:paraId="01D61819"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Payload of LP-WUS</w:t>
      </w:r>
    </w:p>
    <w:p w14:paraId="01D6181A"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lastRenderedPageBreak/>
        <w:t>Observation 6</w:t>
      </w:r>
      <w:r>
        <w:rPr>
          <w:rFonts w:ascii="Times New Roman" w:eastAsia="宋体" w:hAnsi="Times New Roman"/>
          <w:i/>
          <w:lang w:eastAsia="zh-CN"/>
        </w:rPr>
        <w:t xml:space="preserve">: </w:t>
      </w:r>
      <w:r>
        <w:rPr>
          <w:rFonts w:ascii="Times New Roman" w:eastAsia="宋体" w:hAnsi="Times New Roman"/>
          <w:i/>
          <w:iCs/>
          <w:lang w:eastAsia="zh-CN"/>
        </w:rPr>
        <w:t xml:space="preserve">OOK modulation with Manchester coding will consume significant time domain resources, especially for the OOK-1 waveform. </w:t>
      </w:r>
      <w:proofErr w:type="gramStart"/>
      <w:r>
        <w:rPr>
          <w:rFonts w:ascii="Times New Roman" w:eastAsia="宋体" w:hAnsi="Times New Roman"/>
          <w:i/>
          <w:iCs/>
          <w:lang w:eastAsia="zh-CN"/>
        </w:rPr>
        <w:t>E.g.</w:t>
      </w:r>
      <w:proofErr w:type="gramEnd"/>
      <w:r>
        <w:rPr>
          <w:rFonts w:ascii="Times New Roman" w:eastAsia="宋体" w:hAnsi="Times New Roman"/>
          <w:i/>
          <w:iCs/>
          <w:lang w:eastAsia="zh-CN"/>
        </w:rPr>
        <w:t xml:space="preserve"> 8 bits CRC and 16 bits payload need be carried by 48 OFDM symbols (larger than 3 slots) in OOK-1.</w:t>
      </w:r>
    </w:p>
    <w:p w14:paraId="01D6181B"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9:</w:t>
      </w:r>
      <w:r>
        <w:rPr>
          <w:rFonts w:ascii="Times New Roman" w:eastAsia="宋体" w:hAnsi="Times New Roman"/>
          <w:i/>
          <w:lang w:eastAsia="zh-CN"/>
        </w:rPr>
        <w:t xml:space="preserve"> </w:t>
      </w:r>
      <w:r>
        <w:rPr>
          <w:rFonts w:ascii="Times New Roman" w:eastAsia="宋体" w:hAnsi="Times New Roman"/>
          <w:b/>
          <w:i/>
          <w:lang w:eastAsia="zh-CN"/>
        </w:rPr>
        <w:t>Per UE-group and / or per UE-subgroup indication for LP-WUS targets to 8-bits or 16-bits payload.</w:t>
      </w:r>
    </w:p>
    <w:p w14:paraId="01D6181C"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10: Encoded bits scheme has more flexibility in transmitting wake-up indications for single or multiple UE groups, we prefer encoded bits scheme to carry LP-WUS information.</w:t>
      </w:r>
    </w:p>
    <w:p w14:paraId="01D6181D"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Observation7</w:t>
      </w:r>
      <w:r>
        <w:rPr>
          <w:rFonts w:ascii="Times New Roman" w:eastAsia="宋体" w:hAnsi="Times New Roman"/>
          <w:i/>
          <w:lang w:eastAsia="zh-CN"/>
        </w:rPr>
        <w:t xml:space="preserve">: </w:t>
      </w:r>
      <w:r>
        <w:rPr>
          <w:rFonts w:ascii="Times New Roman" w:eastAsia="宋体"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01D6181E"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Observation8</w:t>
      </w:r>
      <w:r>
        <w:rPr>
          <w:rFonts w:ascii="Times New Roman" w:eastAsia="宋体" w:hAnsi="Times New Roman"/>
          <w:i/>
          <w:lang w:eastAsia="zh-CN"/>
        </w:rPr>
        <w:t>: When the LP-WUS information needs to indicate all the wake-up states, bitmap format has more flexibility and fewer resource overhead than codepoint format.</w:t>
      </w:r>
    </w:p>
    <w:p w14:paraId="01D6181F"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Proposal 11: Regarding the LP-WUS information for idle/inactive UEs, support Option 1 (A bitmap with each bit corresponding to [one or more] subgroups).</w:t>
      </w:r>
    </w:p>
    <w:p w14:paraId="01D61820"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12: Considering unified design of LP-WUS information, support option 1 regarding the LP-WUS information to trigger PDCCH monitoring of RRC connected UEs (A bitmap with each bit corresponding to [one or more] UEs).</w:t>
      </w:r>
    </w:p>
    <w:p w14:paraId="01D61821"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overlay the OFDM sequence over the OOK symbol</w:t>
      </w:r>
    </w:p>
    <w:p w14:paraId="01D61822" w14:textId="77777777" w:rsidR="00EF0FAA" w:rsidRDefault="00262009">
      <w:pPr>
        <w:jc w:val="both"/>
        <w:rPr>
          <w:rFonts w:ascii="Times New Roman" w:eastAsia="宋体" w:hAnsi="Times New Roman"/>
          <w:i/>
          <w:lang w:eastAsia="zh-CN"/>
        </w:rPr>
      </w:pPr>
      <w:r>
        <w:rPr>
          <w:rFonts w:ascii="Times New Roman" w:eastAsia="宋体" w:hAnsi="Times New Roman"/>
          <w:b/>
          <w:i/>
          <w:lang w:eastAsia="zh-CN"/>
        </w:rPr>
        <w:t>Observation 9:</w:t>
      </w:r>
      <w:r>
        <w:rPr>
          <w:rFonts w:ascii="Times New Roman" w:eastAsia="宋体" w:hAnsi="Times New Roman"/>
          <w:i/>
          <w:lang w:eastAsia="zh-CN"/>
        </w:rPr>
        <w:t xml:space="preserve"> There are two methods for specifying time domain OFDM sequence overlaid over OOK symbol.</w:t>
      </w:r>
    </w:p>
    <w:p w14:paraId="01D61823" w14:textId="77777777" w:rsidR="00EF0FAA" w:rsidRDefault="00262009">
      <w:pPr>
        <w:numPr>
          <w:ilvl w:val="1"/>
          <w:numId w:val="89"/>
        </w:numPr>
        <w:spacing w:after="120" w:afterAutospacing="1"/>
        <w:jc w:val="both"/>
        <w:rPr>
          <w:rFonts w:ascii="Times New Roman" w:eastAsia="宋体" w:hAnsi="Times New Roman"/>
          <w:i/>
          <w:sz w:val="18"/>
          <w:lang w:eastAsia="zh-CN"/>
        </w:rPr>
      </w:pPr>
      <w:r>
        <w:rPr>
          <w:rFonts w:ascii="Times New Roman" w:eastAsia="宋体" w:hAnsi="Times New Roman"/>
          <w:i/>
          <w:sz w:val="18"/>
          <w:lang w:eastAsia="zh-CN"/>
        </w:rPr>
        <w:t xml:space="preserve">Option 1: Time domain OFDM sequence overlaid over OOK symbol </w:t>
      </w:r>
      <w:r>
        <w:rPr>
          <w:rFonts w:ascii="Times New Roman" w:eastAsia="宋体" w:hAnsi="Times New Roman"/>
          <w:b/>
          <w:i/>
          <w:sz w:val="18"/>
          <w:lang w:eastAsia="zh-CN"/>
        </w:rPr>
        <w:t>per OFDM symbol.</w:t>
      </w:r>
    </w:p>
    <w:p w14:paraId="01D61824" w14:textId="77777777" w:rsidR="00EF0FAA" w:rsidRDefault="00262009">
      <w:pPr>
        <w:numPr>
          <w:ilvl w:val="1"/>
          <w:numId w:val="89"/>
        </w:numPr>
        <w:spacing w:after="120" w:afterAutospacing="1"/>
        <w:jc w:val="both"/>
        <w:rPr>
          <w:rFonts w:ascii="Times New Roman" w:eastAsia="宋体" w:hAnsi="Times New Roman"/>
          <w:b/>
          <w:i/>
          <w:sz w:val="18"/>
          <w:lang w:eastAsia="zh-CN"/>
        </w:rPr>
      </w:pPr>
      <w:r>
        <w:rPr>
          <w:rFonts w:ascii="Times New Roman" w:eastAsia="宋体" w:hAnsi="Times New Roman"/>
          <w:i/>
          <w:sz w:val="18"/>
          <w:lang w:eastAsia="zh-CN"/>
        </w:rPr>
        <w:t xml:space="preserve">Option 2: Time domain OFDM sequence overlaid over OOK symbol </w:t>
      </w:r>
      <w:r>
        <w:rPr>
          <w:rFonts w:ascii="Times New Roman" w:eastAsia="宋体" w:hAnsi="Times New Roman"/>
          <w:b/>
          <w:i/>
          <w:sz w:val="18"/>
          <w:lang w:eastAsia="zh-CN"/>
        </w:rPr>
        <w:t>per OOK symbol.</w:t>
      </w:r>
    </w:p>
    <w:p w14:paraId="01D61825"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 xml:space="preserve">Observation 10: </w:t>
      </w:r>
      <w:r>
        <w:rPr>
          <w:rFonts w:ascii="Times New Roman" w:eastAsia="宋体"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01D61826"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11:</w:t>
      </w:r>
      <w:r>
        <w:rPr>
          <w:rFonts w:ascii="Times New Roman" w:eastAsia="宋体"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01D61827"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b/>
          <w:i/>
          <w:lang w:eastAsia="zh-CN"/>
        </w:rPr>
        <w:t>Observation 12:</w:t>
      </w:r>
      <w:r>
        <w:rPr>
          <w:rFonts w:ascii="Times New Roman" w:eastAsia="宋体" w:hAnsi="Times New Roman"/>
          <w:lang w:eastAsia="zh-CN"/>
        </w:rPr>
        <w:t xml:space="preserve"> </w:t>
      </w:r>
      <w:r>
        <w:rPr>
          <w:rFonts w:ascii="Times New Roman" w:eastAsia="宋体" w:hAnsi="Times New Roman"/>
          <w:i/>
          <w:lang w:eastAsia="zh-CN"/>
        </w:rPr>
        <w:t>For OOK waveform generated via OOK-1, it can also specify time domain OFDM sequence overlaid over OOK symbol. gNB can pre-store the frequency-domain sequence which transform from the time domain OFDM sequence to modulate the SCs for LP-WUS. And UE could perform OFDM sequence correlation detection based on the time domain OFDM sequence.</w:t>
      </w:r>
    </w:p>
    <w:p w14:paraId="01D61828"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Proposal 13: Specify time domain OFDM sequence overlaid over OOK symbols. Considering the following two options:</w:t>
      </w:r>
    </w:p>
    <w:p w14:paraId="01D61829" w14:textId="77777777" w:rsidR="00EF0FAA" w:rsidRDefault="00262009">
      <w:pPr>
        <w:numPr>
          <w:ilvl w:val="0"/>
          <w:numId w:val="90"/>
        </w:numPr>
        <w:spacing w:after="120" w:afterAutospacing="1"/>
        <w:jc w:val="both"/>
        <w:rPr>
          <w:rFonts w:ascii="Times New Roman" w:eastAsia="宋体" w:hAnsi="Times New Roman"/>
          <w:b/>
          <w:i/>
          <w:lang w:eastAsia="zh-CN"/>
        </w:rPr>
      </w:pPr>
      <w:r>
        <w:rPr>
          <w:rFonts w:ascii="Times New Roman" w:eastAsia="宋体" w:hAnsi="Times New Roman"/>
          <w:b/>
          <w:i/>
          <w:lang w:eastAsia="zh-CN"/>
        </w:rPr>
        <w:t>Option1: Specify time domain OFDM sequence per OFDM symbol.</w:t>
      </w:r>
    </w:p>
    <w:p w14:paraId="01D6182A" w14:textId="77777777" w:rsidR="00EF0FAA" w:rsidRDefault="00262009">
      <w:pPr>
        <w:numPr>
          <w:ilvl w:val="0"/>
          <w:numId w:val="90"/>
        </w:num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Option2: </w:t>
      </w:r>
      <w:r>
        <w:rPr>
          <w:rFonts w:ascii="Times New Roman" w:eastAsia="等线" w:hAnsi="Times New Roman"/>
          <w:b/>
          <w:i/>
          <w:iCs/>
          <w:szCs w:val="20"/>
          <w:lang w:eastAsia="zh-CN"/>
        </w:rPr>
        <w:t>Specify time domain OFDM sequence per OOK symbol.</w:t>
      </w:r>
    </w:p>
    <w:p w14:paraId="01D6182B"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carry information by OFDM sequences</w:t>
      </w:r>
    </w:p>
    <w:p w14:paraId="01D6182C" w14:textId="77777777" w:rsidR="00EF0FAA" w:rsidRDefault="00262009">
      <w:pPr>
        <w:spacing w:after="100" w:afterAutospacing="1"/>
        <w:jc w:val="both"/>
        <w:rPr>
          <w:rFonts w:ascii="Times New Roman" w:eastAsia="宋体" w:hAnsi="Times New Roman"/>
          <w:b/>
          <w:i/>
          <w:lang w:eastAsia="zh-CN"/>
        </w:rPr>
      </w:pPr>
      <w:r>
        <w:rPr>
          <w:rFonts w:ascii="Times New Roman" w:eastAsia="宋体" w:hAnsi="Times New Roman"/>
          <w:b/>
          <w:i/>
          <w:lang w:eastAsia="zh-CN"/>
        </w:rPr>
        <w:t xml:space="preserve">Proposal 14: If OFDM sequence overlaid over OOK symbols could carry information, it should first decide the content of information carried by OFDM sequence. The information may be same as the indication information </w:t>
      </w:r>
      <w:r>
        <w:rPr>
          <w:rFonts w:ascii="Times New Roman" w:eastAsia="宋体" w:hAnsi="Times New Roman"/>
          <w:b/>
          <w:i/>
          <w:lang w:eastAsia="zh-CN"/>
        </w:rPr>
        <w:lastRenderedPageBreak/>
        <w:t>of LP-WUS, or carry additional information while include the same indication information of LP-WUS, or different from indication information of LP-WUS.</w:t>
      </w:r>
    </w:p>
    <w:p w14:paraId="01D6182D" w14:textId="77777777" w:rsidR="00EF0FAA" w:rsidRDefault="00262009">
      <w:pPr>
        <w:spacing w:after="100" w:afterAutospacing="1"/>
        <w:jc w:val="both"/>
        <w:rPr>
          <w:rFonts w:ascii="Times New Roman" w:eastAsia="宋体" w:hAnsi="Times New Roman"/>
          <w:b/>
          <w:i/>
          <w:lang w:eastAsia="zh-CN"/>
        </w:rPr>
      </w:pPr>
      <w:r>
        <w:rPr>
          <w:rFonts w:ascii="Times New Roman" w:eastAsia="宋体" w:hAnsi="Times New Roman"/>
          <w:b/>
          <w:i/>
          <w:lang w:eastAsia="zh-CN"/>
        </w:rPr>
        <w:t>Proposal 15: Prefer the overlaid OFDM sequence(s) carry all information bits of LP-WUS.</w:t>
      </w:r>
    </w:p>
    <w:p w14:paraId="01D6182E"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13:</w:t>
      </w:r>
      <w:r>
        <w:rPr>
          <w:rFonts w:ascii="Times New Roman" w:eastAsia="宋体" w:hAnsi="Times New Roman"/>
          <w:i/>
          <w:lang w:eastAsia="zh-CN"/>
        </w:rPr>
        <w:t xml:space="preserve"> If OFDM sequence overlaid over OOK symbols could carry information, the number of </w:t>
      </w:r>
      <w:proofErr w:type="gramStart"/>
      <w:r>
        <w:rPr>
          <w:rFonts w:ascii="Times New Roman" w:eastAsia="宋体" w:hAnsi="Times New Roman"/>
          <w:i/>
          <w:lang w:eastAsia="zh-CN"/>
        </w:rPr>
        <w:t>candidate</w:t>
      </w:r>
      <w:proofErr w:type="gramEnd"/>
      <w:r>
        <w:rPr>
          <w:rFonts w:ascii="Times New Roman" w:eastAsia="宋体" w:hAnsi="Times New Roman"/>
          <w:i/>
          <w:lang w:eastAsia="zh-CN"/>
        </w:rPr>
        <w:t xml:space="preserve"> OFDM sequences increases exponentially with the number of indication bits carried per OFDM sequence when the entire indication information is mapped to one OFDM sequence.</w:t>
      </w:r>
    </w:p>
    <w:p w14:paraId="01D6182F"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14:</w:t>
      </w:r>
      <w:r>
        <w:rPr>
          <w:rFonts w:ascii="Times New Roman" w:eastAsia="宋体"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01D61830"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14:paraId="01D61831" w14:textId="77777777" w:rsidR="00EF0FAA" w:rsidRDefault="00262009">
      <w:pPr>
        <w:numPr>
          <w:ilvl w:val="0"/>
          <w:numId w:val="91"/>
        </w:numPr>
        <w:spacing w:after="100" w:afterAutospacing="1"/>
        <w:jc w:val="both"/>
        <w:rPr>
          <w:rFonts w:ascii="Times New Roman" w:eastAsia="宋体" w:hAnsi="Times New Roman"/>
          <w:b/>
          <w:i/>
          <w:lang w:eastAsia="zh-CN"/>
        </w:rPr>
      </w:pPr>
      <w:r>
        <w:rPr>
          <w:rFonts w:ascii="Times New Roman" w:eastAsia="宋体" w:hAnsi="Times New Roman"/>
          <w:b/>
          <w:i/>
          <w:lang w:eastAsia="zh-CN"/>
        </w:rPr>
        <w:t xml:space="preserve">The number of </w:t>
      </w:r>
      <w:proofErr w:type="gramStart"/>
      <w:r>
        <w:rPr>
          <w:rFonts w:ascii="Times New Roman" w:eastAsia="宋体" w:hAnsi="Times New Roman"/>
          <w:b/>
          <w:i/>
          <w:lang w:eastAsia="zh-CN"/>
        </w:rPr>
        <w:t>candidate</w:t>
      </w:r>
      <w:proofErr w:type="gramEnd"/>
      <w:r>
        <w:rPr>
          <w:rFonts w:ascii="Times New Roman" w:eastAsia="宋体" w:hAnsi="Times New Roman"/>
          <w:b/>
          <w:i/>
          <w:lang w:eastAsia="zh-CN"/>
        </w:rPr>
        <w:t xml:space="preserve"> overlaid OFDM sequences used for information conveying depends on the bit number of each segment.</w:t>
      </w:r>
    </w:p>
    <w:p w14:paraId="01D61832" w14:textId="77777777" w:rsidR="00EF0FAA" w:rsidRDefault="00262009">
      <w:pPr>
        <w:numPr>
          <w:ilvl w:val="0"/>
          <w:numId w:val="91"/>
        </w:numPr>
        <w:spacing w:after="100" w:afterAutospacing="1"/>
        <w:jc w:val="both"/>
        <w:rPr>
          <w:rFonts w:ascii="Times New Roman" w:eastAsia="宋体" w:hAnsi="Times New Roman"/>
          <w:b/>
          <w:i/>
          <w:lang w:eastAsia="zh-CN"/>
        </w:rPr>
      </w:pPr>
      <w:r>
        <w:rPr>
          <w:rFonts w:ascii="Times New Roman" w:eastAsia="宋体" w:hAnsi="Times New Roman"/>
          <w:b/>
          <w:i/>
          <w:lang w:eastAsia="zh-CN"/>
        </w:rPr>
        <w:t xml:space="preserve">If the bit number of each segment is 1, the number of </w:t>
      </w:r>
      <w:proofErr w:type="gramStart"/>
      <w:r>
        <w:rPr>
          <w:rFonts w:ascii="Times New Roman" w:eastAsia="宋体" w:hAnsi="Times New Roman"/>
          <w:b/>
          <w:i/>
          <w:lang w:eastAsia="zh-CN"/>
        </w:rPr>
        <w:t>candidate</w:t>
      </w:r>
      <w:proofErr w:type="gramEnd"/>
      <w:r>
        <w:rPr>
          <w:rFonts w:ascii="Times New Roman" w:eastAsia="宋体" w:hAnsi="Times New Roman"/>
          <w:b/>
          <w:i/>
          <w:lang w:eastAsia="zh-CN"/>
        </w:rPr>
        <w:t xml:space="preserve"> overlaid OFDM sequences equal to 1.</w:t>
      </w:r>
    </w:p>
    <w:p w14:paraId="01D61833" w14:textId="77777777" w:rsidR="00EF0FAA" w:rsidRDefault="00262009">
      <w:pPr>
        <w:numPr>
          <w:ilvl w:val="0"/>
          <w:numId w:val="91"/>
        </w:numPr>
        <w:spacing w:after="240" w:afterAutospacing="1"/>
        <w:jc w:val="both"/>
        <w:rPr>
          <w:rFonts w:ascii="Times New Roman" w:eastAsia="宋体" w:hAnsi="Times New Roman"/>
          <w:b/>
          <w:i/>
          <w:lang w:eastAsia="zh-CN"/>
        </w:rPr>
      </w:pPr>
      <w:r>
        <w:rPr>
          <w:rFonts w:ascii="Times New Roman" w:eastAsia="宋体" w:hAnsi="Times New Roman"/>
          <w:b/>
          <w:i/>
          <w:lang w:eastAsia="zh-CN"/>
        </w:rPr>
        <w:t xml:space="preserve">If the bit number of each segment is N&gt;1, the number of </w:t>
      </w:r>
      <w:proofErr w:type="gramStart"/>
      <w:r>
        <w:rPr>
          <w:rFonts w:ascii="Times New Roman" w:eastAsia="宋体" w:hAnsi="Times New Roman"/>
          <w:b/>
          <w:i/>
          <w:lang w:eastAsia="zh-CN"/>
        </w:rPr>
        <w:t>candidate</w:t>
      </w:r>
      <w:proofErr w:type="gramEnd"/>
      <w:r>
        <w:rPr>
          <w:rFonts w:ascii="Times New Roman" w:eastAsia="宋体" w:hAnsi="Times New Roman"/>
          <w:b/>
          <w:i/>
          <w:lang w:eastAsia="zh-CN"/>
        </w:rPr>
        <w:t xml:space="preserve"> overlaid OFDM sequences equal to 2</w:t>
      </w:r>
      <w:r>
        <w:rPr>
          <w:rFonts w:ascii="Times New Roman" w:eastAsia="宋体" w:hAnsi="Times New Roman"/>
          <w:b/>
          <w:i/>
          <w:vertAlign w:val="superscript"/>
          <w:lang w:eastAsia="zh-CN"/>
        </w:rPr>
        <w:t>N</w:t>
      </w:r>
      <w:r>
        <w:rPr>
          <w:rFonts w:ascii="Times New Roman" w:eastAsia="宋体" w:hAnsi="Times New Roman"/>
          <w:b/>
          <w:i/>
          <w:lang w:eastAsia="zh-CN"/>
        </w:rPr>
        <w:t>.</w:t>
      </w:r>
    </w:p>
    <w:p w14:paraId="01D61834"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determine the overlaid OFDM sequence(s)</w:t>
      </w:r>
    </w:p>
    <w:p w14:paraId="01D61835"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17: Support option 3, </w:t>
      </w:r>
      <w:proofErr w:type="gramStart"/>
      <w:r>
        <w:rPr>
          <w:rFonts w:ascii="Times New Roman" w:eastAsia="宋体" w:hAnsi="Times New Roman"/>
          <w:b/>
          <w:i/>
          <w:lang w:eastAsia="zh-CN"/>
        </w:rPr>
        <w:t>i.e.</w:t>
      </w:r>
      <w:proofErr w:type="gramEnd"/>
      <w:r>
        <w:rPr>
          <w:rFonts w:ascii="Times New Roman" w:eastAsia="宋体" w:hAnsi="Times New Roman"/>
          <w:b/>
          <w:i/>
          <w:lang w:eastAsia="zh-CN"/>
        </w:rPr>
        <w:t xml:space="preserve"> one sequence is selected from multiple candidates overlaid OFDM sequences on one or more OOK ‘ON’ symbols. </w:t>
      </w:r>
    </w:p>
    <w:p w14:paraId="01D61836"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gNB determines the overlaid OFDM sequence(s) based on the OOK bit(s) transmitted within the OFDM symbol.</w:t>
      </w:r>
      <w:r>
        <w:rPr>
          <w:rFonts w:ascii="Times New Roman" w:eastAsia="Batang" w:hAnsi="Times New Roman"/>
          <w:lang w:eastAsia="zh-CN"/>
        </w:rPr>
        <w:t xml:space="preserve"> </w:t>
      </w:r>
      <w:r>
        <w:rPr>
          <w:rFonts w:ascii="Times New Roman" w:eastAsia="宋体" w:hAnsi="Times New Roman"/>
          <w:b/>
          <w:i/>
          <w:lang w:eastAsia="zh-CN"/>
        </w:rPr>
        <w:t>In this way, it does not need to separately determine the bits mapping to the overlaid OFDM sequence when generating the M OOK waveform per OFDM duration.</w:t>
      </w:r>
    </w:p>
    <w:p w14:paraId="01D61837"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For OOK-4 with M=1 and 2, one sequence is selected from multiple candidates overlaid OFDM sequences on one OOK ‘ON’ symbols.</w:t>
      </w:r>
    </w:p>
    <w:p w14:paraId="01D61838"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 xml:space="preserve">For OOK-4 with M=4, one sequence is selected from multiple candidates overlaid OFDM sequences on two OOK ‘ON’ symbols within one OFDM symbol, </w:t>
      </w:r>
      <w:proofErr w:type="gramStart"/>
      <w:r>
        <w:rPr>
          <w:rFonts w:ascii="Times New Roman" w:eastAsia="宋体" w:hAnsi="Times New Roman"/>
          <w:b/>
          <w:i/>
          <w:lang w:eastAsia="zh-CN"/>
        </w:rPr>
        <w:t>i.e.</w:t>
      </w:r>
      <w:proofErr w:type="gramEnd"/>
      <w:r>
        <w:rPr>
          <w:rFonts w:ascii="Times New Roman" w:eastAsia="宋体" w:hAnsi="Times New Roman"/>
          <w:b/>
          <w:i/>
          <w:lang w:eastAsia="zh-CN"/>
        </w:rPr>
        <w:t xml:space="preserve"> the overlaid OFDM sequence mapped from OOK bits within the OFDM symbol could be transmitted with repetition.</w:t>
      </w:r>
    </w:p>
    <w:p w14:paraId="01D61839" w14:textId="77777777" w:rsidR="00EF0FAA" w:rsidRDefault="00262009">
      <w:pPr>
        <w:numPr>
          <w:ilvl w:val="0"/>
          <w:numId w:val="33"/>
        </w:numPr>
        <w:spacing w:after="240" w:afterAutospacing="1"/>
        <w:jc w:val="both"/>
        <w:rPr>
          <w:rFonts w:ascii="Times New Roman" w:eastAsia="宋体" w:hAnsi="Times New Roman"/>
          <w:b/>
          <w:i/>
          <w:lang w:eastAsia="zh-CN"/>
        </w:rPr>
      </w:pPr>
      <w:r>
        <w:rPr>
          <w:rFonts w:ascii="Times New Roman" w:eastAsia="宋体" w:hAnsi="Times New Roman"/>
          <w:b/>
          <w:i/>
          <w:lang w:eastAsia="zh-CN"/>
        </w:rPr>
        <w:t xml:space="preserve">If Manchester coding is used for encoding, four </w:t>
      </w:r>
      <w:proofErr w:type="gramStart"/>
      <w:r>
        <w:rPr>
          <w:rFonts w:ascii="Times New Roman" w:eastAsia="宋体" w:hAnsi="Times New Roman"/>
          <w:b/>
          <w:i/>
          <w:lang w:eastAsia="zh-CN"/>
        </w:rPr>
        <w:t>candidate</w:t>
      </w:r>
      <w:proofErr w:type="gramEnd"/>
      <w:r>
        <w:rPr>
          <w:rFonts w:ascii="Times New Roman" w:eastAsia="宋体" w:hAnsi="Times New Roman"/>
          <w:b/>
          <w:i/>
          <w:lang w:eastAsia="zh-CN"/>
        </w:rPr>
        <w:t xml:space="preserve"> overlaid OFDM sequences is enough.</w:t>
      </w:r>
    </w:p>
    <w:p w14:paraId="01D6183A"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The bandwidth of LP-WUS</w:t>
      </w:r>
    </w:p>
    <w:p w14:paraId="01D6183B"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Proposal 18: The BW of LP-WUS for RRC IDLE/INACTIVE state could be same as that for RRC CONNECTED state. </w:t>
      </w:r>
    </w:p>
    <w:p w14:paraId="01D6183C"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Proposal 19: Allocated fixed number of PRBs for LP-WUS and LP-SS signal regardless of the SCS. </w:t>
      </w:r>
    </w:p>
    <w:p w14:paraId="01D6183D"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20: LP-WUS and LP-SS could share the same BW and similar frequency location. The transmission of LP-WUS and LP-SS is TDM, without further guard bands in between two signals.</w:t>
      </w:r>
    </w:p>
    <w:p w14:paraId="01D6183E"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determine the monitoring occasion of LP-WUS</w:t>
      </w:r>
    </w:p>
    <w:p w14:paraId="01D6183F"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21: The monitoring occasion of LP-WUS could be determined via the reference signal and the time offset. LP-SS signal or PO could be used as the reference signal to determine the monitoring occasion of LP-WUS.</w:t>
      </w:r>
    </w:p>
    <w:p w14:paraId="01D61840"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 xml:space="preserve">SNR (dB) to achieve </w:t>
      </w:r>
      <w:r>
        <w:rPr>
          <w:rFonts w:ascii="Times New Roman" w:eastAsia="Batang" w:hAnsi="Times New Roman"/>
          <w:b/>
          <w:bCs/>
          <w:szCs w:val="20"/>
          <w:u w:val="single"/>
          <w:lang w:eastAsia="zh-CN" w:bidi="ar"/>
        </w:rPr>
        <w:t>the coverage of PUSCH for message3</w:t>
      </w:r>
    </w:p>
    <w:p w14:paraId="01D61841"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lastRenderedPageBreak/>
        <w:t>Proposal 22: The SNR to achieve the coverage PUSCH for message3 with MIL = 153.51dB is 1.44dB @NF=15</w:t>
      </w:r>
      <w:proofErr w:type="gramStart"/>
      <w:r>
        <w:rPr>
          <w:rFonts w:ascii="Times New Roman" w:eastAsia="宋体" w:hAnsi="Times New Roman"/>
          <w:b/>
          <w:i/>
          <w:lang w:eastAsia="zh-CN"/>
        </w:rPr>
        <w:t>dB,  4</w:t>
      </w:r>
      <w:proofErr w:type="gramEnd"/>
      <w:r>
        <w:rPr>
          <w:rFonts w:ascii="Times New Roman" w:eastAsia="宋体" w:hAnsi="Times New Roman"/>
          <w:b/>
          <w:i/>
          <w:lang w:eastAsia="zh-CN"/>
        </w:rPr>
        <w:t>.08dB @NF=12dB,  6.45dB @NF=9dB, summary as following table.</w:t>
      </w:r>
    </w:p>
    <w:tbl>
      <w:tblPr>
        <w:tblStyle w:val="91"/>
        <w:tblW w:w="0" w:type="auto"/>
        <w:tblLook w:val="04A0" w:firstRow="1" w:lastRow="0" w:firstColumn="1" w:lastColumn="0" w:noHBand="0" w:noVBand="1"/>
      </w:tblPr>
      <w:tblGrid>
        <w:gridCol w:w="1504"/>
        <w:gridCol w:w="935"/>
        <w:gridCol w:w="1879"/>
        <w:gridCol w:w="2371"/>
        <w:gridCol w:w="2371"/>
      </w:tblGrid>
      <w:tr w:rsidR="00EF0FAA" w14:paraId="01D61847" w14:textId="77777777">
        <w:tc>
          <w:tcPr>
            <w:tcW w:w="1555" w:type="dxa"/>
            <w:vAlign w:val="center"/>
          </w:tcPr>
          <w:p w14:paraId="01D61842" w14:textId="77777777" w:rsidR="00EF0FAA" w:rsidRDefault="00262009">
            <w:pPr>
              <w:spacing w:after="120" w:afterAutospacing="1"/>
              <w:jc w:val="center"/>
              <w:rPr>
                <w:rFonts w:ascii="Times New Roman" w:eastAsia="宋体" w:hAnsi="Times New Roman"/>
                <w:lang w:eastAsia="zh-CN"/>
              </w:rPr>
            </w:pPr>
            <w:r>
              <w:rPr>
                <w:rFonts w:ascii="Times New Roman" w:eastAsia="Malgun Gothic" w:hAnsi="Times New Roman"/>
                <w:szCs w:val="20"/>
                <w:lang w:eastAsia="zh-CN"/>
              </w:rPr>
              <w:t>Bandwidth</w:t>
            </w:r>
          </w:p>
        </w:tc>
        <w:tc>
          <w:tcPr>
            <w:tcW w:w="992" w:type="dxa"/>
            <w:vAlign w:val="center"/>
          </w:tcPr>
          <w:p w14:paraId="01D61843" w14:textId="77777777" w:rsidR="00EF0FAA" w:rsidRDefault="00262009">
            <w:pPr>
              <w:spacing w:after="120" w:afterAutospacing="1"/>
              <w:jc w:val="center"/>
              <w:rPr>
                <w:rFonts w:ascii="Times New Roman" w:eastAsia="宋体" w:hAnsi="Times New Roman"/>
                <w:lang w:eastAsia="zh-CN"/>
              </w:rPr>
            </w:pPr>
            <w:r>
              <w:rPr>
                <w:rFonts w:ascii="Times New Roman" w:eastAsia="Malgun Gothic" w:hAnsi="Times New Roman"/>
                <w:szCs w:val="20"/>
                <w:lang w:eastAsia="zh-CN"/>
              </w:rPr>
              <w:t>NF</w:t>
            </w:r>
          </w:p>
        </w:tc>
        <w:tc>
          <w:tcPr>
            <w:tcW w:w="1984" w:type="dxa"/>
            <w:vAlign w:val="center"/>
          </w:tcPr>
          <w:p w14:paraId="01D61844"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Transmit antenna gain correction factors</w:t>
            </w:r>
          </w:p>
        </w:tc>
        <w:tc>
          <w:tcPr>
            <w:tcW w:w="2552" w:type="dxa"/>
            <w:vAlign w:val="center"/>
          </w:tcPr>
          <w:p w14:paraId="01D61845"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Gain of antenna element (dBi) assumed for LP-WUR</w:t>
            </w:r>
          </w:p>
        </w:tc>
        <w:tc>
          <w:tcPr>
            <w:tcW w:w="2548" w:type="dxa"/>
            <w:vAlign w:val="center"/>
          </w:tcPr>
          <w:p w14:paraId="01D61846"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The SNR (dB) to achieve the coverage of Msg3</w:t>
            </w:r>
          </w:p>
        </w:tc>
      </w:tr>
      <w:tr w:rsidR="00EF0FAA" w14:paraId="01D6184D" w14:textId="77777777">
        <w:tc>
          <w:tcPr>
            <w:tcW w:w="1555" w:type="dxa"/>
            <w:vMerge w:val="restart"/>
            <w:vAlign w:val="center"/>
          </w:tcPr>
          <w:p w14:paraId="01D61848"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 w:val="18"/>
                <w:szCs w:val="20"/>
                <w:lang w:eastAsia="zh-CN"/>
              </w:rPr>
              <w:t>5MHz (4.32MHz for LP-WUS for 30kHz SCS)</w:t>
            </w:r>
          </w:p>
        </w:tc>
        <w:tc>
          <w:tcPr>
            <w:tcW w:w="992" w:type="dxa"/>
            <w:vAlign w:val="center"/>
          </w:tcPr>
          <w:p w14:paraId="01D61849"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15 dB</w:t>
            </w:r>
          </w:p>
        </w:tc>
        <w:tc>
          <w:tcPr>
            <w:tcW w:w="1984" w:type="dxa"/>
            <w:vMerge w:val="restart"/>
            <w:vAlign w:val="center"/>
          </w:tcPr>
          <w:p w14:paraId="01D6184A" w14:textId="77777777" w:rsidR="00EF0FAA" w:rsidRDefault="00262009">
            <w:pPr>
              <w:spacing w:after="120" w:afterAutospacing="1"/>
              <w:jc w:val="center"/>
              <w:rPr>
                <w:rFonts w:ascii="Times New Roman" w:eastAsia="宋体" w:hAnsi="Times New Roman"/>
                <w:lang w:eastAsia="zh-CN"/>
              </w:rPr>
            </w:pPr>
            <w:r>
              <w:rPr>
                <w:rFonts w:ascii="Times New Roman" w:eastAsia="宋体" w:hAnsi="Times New Roman"/>
                <w:lang w:eastAsia="zh-CN"/>
              </w:rPr>
              <w:t>1.5dB</w:t>
            </w:r>
          </w:p>
        </w:tc>
        <w:tc>
          <w:tcPr>
            <w:tcW w:w="2552" w:type="dxa"/>
            <w:vMerge w:val="restart"/>
            <w:vAlign w:val="center"/>
          </w:tcPr>
          <w:p w14:paraId="01D6184B" w14:textId="77777777" w:rsidR="00EF0FAA" w:rsidRDefault="00262009">
            <w:pPr>
              <w:spacing w:after="120" w:afterAutospacing="1"/>
              <w:jc w:val="center"/>
              <w:rPr>
                <w:rFonts w:ascii="Times New Roman" w:eastAsia="宋体" w:hAnsi="Times New Roman"/>
                <w:lang w:eastAsia="zh-CN"/>
              </w:rPr>
            </w:pPr>
            <w:r>
              <w:rPr>
                <w:rFonts w:ascii="Times New Roman" w:eastAsia="宋体" w:hAnsi="Times New Roman"/>
                <w:lang w:eastAsia="zh-CN"/>
              </w:rPr>
              <w:t>0dBi for non-redcap UE</w:t>
            </w:r>
          </w:p>
        </w:tc>
        <w:tc>
          <w:tcPr>
            <w:tcW w:w="2548" w:type="dxa"/>
            <w:vAlign w:val="center"/>
          </w:tcPr>
          <w:p w14:paraId="01D6184C"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1.44</w:t>
            </w:r>
          </w:p>
        </w:tc>
      </w:tr>
      <w:tr w:rsidR="00EF0FAA" w14:paraId="01D61853" w14:textId="77777777">
        <w:tc>
          <w:tcPr>
            <w:tcW w:w="1555" w:type="dxa"/>
            <w:vMerge/>
            <w:vAlign w:val="center"/>
          </w:tcPr>
          <w:p w14:paraId="01D6184E" w14:textId="77777777" w:rsidR="00EF0FAA" w:rsidRDefault="00EF0FAA">
            <w:pPr>
              <w:spacing w:after="120" w:afterAutospacing="1"/>
              <w:jc w:val="center"/>
              <w:rPr>
                <w:rFonts w:ascii="Times New Roman" w:eastAsia="等线" w:hAnsi="Times New Roman"/>
                <w:sz w:val="18"/>
                <w:szCs w:val="20"/>
                <w:lang w:eastAsia="zh-CN"/>
              </w:rPr>
            </w:pPr>
          </w:p>
        </w:tc>
        <w:tc>
          <w:tcPr>
            <w:tcW w:w="992" w:type="dxa"/>
            <w:vAlign w:val="center"/>
          </w:tcPr>
          <w:p w14:paraId="01D6184F"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12 dB</w:t>
            </w:r>
          </w:p>
        </w:tc>
        <w:tc>
          <w:tcPr>
            <w:tcW w:w="1984" w:type="dxa"/>
            <w:vMerge/>
            <w:vAlign w:val="center"/>
          </w:tcPr>
          <w:p w14:paraId="01D61850" w14:textId="77777777" w:rsidR="00EF0FAA" w:rsidRDefault="00EF0FAA">
            <w:pPr>
              <w:spacing w:after="120" w:afterAutospacing="1"/>
              <w:jc w:val="center"/>
              <w:rPr>
                <w:rFonts w:ascii="Times New Roman" w:eastAsia="宋体" w:hAnsi="Times New Roman"/>
                <w:lang w:eastAsia="zh-CN"/>
              </w:rPr>
            </w:pPr>
          </w:p>
        </w:tc>
        <w:tc>
          <w:tcPr>
            <w:tcW w:w="2552" w:type="dxa"/>
            <w:vMerge/>
            <w:vAlign w:val="center"/>
          </w:tcPr>
          <w:p w14:paraId="01D61851" w14:textId="77777777" w:rsidR="00EF0FAA" w:rsidRDefault="00EF0FAA">
            <w:pPr>
              <w:spacing w:after="120" w:afterAutospacing="1"/>
              <w:jc w:val="center"/>
              <w:rPr>
                <w:rFonts w:ascii="Times New Roman" w:eastAsia="宋体" w:hAnsi="Times New Roman"/>
                <w:lang w:eastAsia="zh-CN"/>
              </w:rPr>
            </w:pPr>
          </w:p>
        </w:tc>
        <w:tc>
          <w:tcPr>
            <w:tcW w:w="2548" w:type="dxa"/>
            <w:vAlign w:val="center"/>
          </w:tcPr>
          <w:p w14:paraId="01D61852"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4.08</w:t>
            </w:r>
          </w:p>
        </w:tc>
      </w:tr>
      <w:tr w:rsidR="00EF0FAA" w14:paraId="01D61859" w14:textId="77777777">
        <w:tc>
          <w:tcPr>
            <w:tcW w:w="1555" w:type="dxa"/>
            <w:vMerge/>
            <w:vAlign w:val="center"/>
          </w:tcPr>
          <w:p w14:paraId="01D61854" w14:textId="77777777" w:rsidR="00EF0FAA" w:rsidRDefault="00EF0FAA">
            <w:pPr>
              <w:spacing w:after="120" w:afterAutospacing="1"/>
              <w:jc w:val="center"/>
              <w:rPr>
                <w:rFonts w:ascii="Times New Roman" w:eastAsia="等线" w:hAnsi="Times New Roman"/>
                <w:sz w:val="18"/>
                <w:szCs w:val="20"/>
                <w:lang w:eastAsia="zh-CN"/>
              </w:rPr>
            </w:pPr>
          </w:p>
        </w:tc>
        <w:tc>
          <w:tcPr>
            <w:tcW w:w="992" w:type="dxa"/>
            <w:vAlign w:val="center"/>
          </w:tcPr>
          <w:p w14:paraId="01D61855"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9 dB</w:t>
            </w:r>
          </w:p>
        </w:tc>
        <w:tc>
          <w:tcPr>
            <w:tcW w:w="1984" w:type="dxa"/>
            <w:vMerge/>
            <w:vAlign w:val="center"/>
          </w:tcPr>
          <w:p w14:paraId="01D61856" w14:textId="77777777" w:rsidR="00EF0FAA" w:rsidRDefault="00EF0FAA">
            <w:pPr>
              <w:spacing w:after="120" w:afterAutospacing="1"/>
              <w:jc w:val="center"/>
              <w:rPr>
                <w:rFonts w:ascii="Times New Roman" w:eastAsia="宋体" w:hAnsi="Times New Roman"/>
                <w:lang w:eastAsia="zh-CN"/>
              </w:rPr>
            </w:pPr>
          </w:p>
        </w:tc>
        <w:tc>
          <w:tcPr>
            <w:tcW w:w="2552" w:type="dxa"/>
            <w:vMerge/>
            <w:vAlign w:val="center"/>
          </w:tcPr>
          <w:p w14:paraId="01D61857" w14:textId="77777777" w:rsidR="00EF0FAA" w:rsidRDefault="00EF0FAA">
            <w:pPr>
              <w:spacing w:after="120" w:afterAutospacing="1"/>
              <w:jc w:val="center"/>
              <w:rPr>
                <w:rFonts w:ascii="Times New Roman" w:eastAsia="宋体" w:hAnsi="Times New Roman"/>
                <w:lang w:eastAsia="zh-CN"/>
              </w:rPr>
            </w:pPr>
          </w:p>
        </w:tc>
        <w:tc>
          <w:tcPr>
            <w:tcW w:w="2548" w:type="dxa"/>
            <w:vAlign w:val="center"/>
          </w:tcPr>
          <w:p w14:paraId="01D61858"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6.45</w:t>
            </w:r>
          </w:p>
        </w:tc>
      </w:tr>
    </w:tbl>
    <w:p w14:paraId="01D6185A" w14:textId="77777777" w:rsidR="00EF0FAA" w:rsidRDefault="00262009">
      <w:pPr>
        <w:spacing w:before="240" w:after="120" w:afterAutospacing="1"/>
        <w:jc w:val="center"/>
        <w:rPr>
          <w:rFonts w:ascii="Times New Roman" w:eastAsia="Malgun Gothic" w:hAnsi="Times New Roman"/>
          <w:b/>
          <w:szCs w:val="20"/>
          <w:u w:val="single"/>
          <w:lang w:eastAsia="zh-CN"/>
        </w:rPr>
      </w:pPr>
      <w:r>
        <w:rPr>
          <w:rFonts w:ascii="Times New Roman" w:eastAsia="Malgun Gothic" w:hAnsi="Times New Roman"/>
          <w:b/>
          <w:szCs w:val="20"/>
          <w:u w:val="single"/>
          <w:lang w:eastAsia="zh-CN"/>
        </w:rPr>
        <w:t>Consideration on timing error and frequency error</w:t>
      </w:r>
    </w:p>
    <w:p w14:paraId="01D6185B" w14:textId="77777777" w:rsidR="00EF0FAA" w:rsidRDefault="00262009">
      <w:pPr>
        <w:spacing w:before="240"/>
        <w:jc w:val="both"/>
        <w:rPr>
          <w:rFonts w:ascii="Times New Roman" w:eastAsia="宋体" w:hAnsi="Times New Roman"/>
          <w:b/>
          <w:i/>
          <w:lang w:eastAsia="zh-CN"/>
        </w:rPr>
      </w:pPr>
      <w:r>
        <w:rPr>
          <w:rFonts w:ascii="Times New Roman" w:eastAsia="宋体" w:hAnsi="Times New Roman"/>
          <w:b/>
          <w:i/>
          <w:lang w:eastAsia="zh-CN"/>
        </w:rPr>
        <w:t>Proposal 23: The timing/frequecy error of LP-SS and LP-WUS need to consider separately.</w:t>
      </w:r>
    </w:p>
    <w:p w14:paraId="01D6185C" w14:textId="77777777" w:rsidR="00EF0FAA" w:rsidRDefault="00262009">
      <w:pPr>
        <w:numPr>
          <w:ilvl w:val="0"/>
          <w:numId w:val="92"/>
        </w:numPr>
        <w:spacing w:after="100" w:afterAutospacing="1"/>
        <w:jc w:val="both"/>
        <w:rPr>
          <w:rFonts w:ascii="Times New Roman" w:eastAsia="宋体" w:hAnsi="Times New Roman"/>
          <w:b/>
          <w:i/>
          <w:lang w:eastAsia="zh-CN"/>
        </w:rPr>
      </w:pPr>
      <w:r>
        <w:rPr>
          <w:rFonts w:ascii="Times New Roman" w:eastAsia="宋体"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D6185D" w14:textId="77777777" w:rsidR="00EF0FAA" w:rsidRDefault="00262009">
      <w:pPr>
        <w:numPr>
          <w:ilvl w:val="0"/>
          <w:numId w:val="92"/>
        </w:numPr>
        <w:spacing w:after="100" w:afterAutospacing="1"/>
        <w:jc w:val="both"/>
        <w:rPr>
          <w:rFonts w:ascii="Times New Roman" w:eastAsia="宋体" w:hAnsi="Times New Roman"/>
          <w:b/>
          <w:i/>
          <w:lang w:eastAsia="zh-CN"/>
        </w:rPr>
      </w:pPr>
      <w:r>
        <w:rPr>
          <w:rFonts w:ascii="Times New Roman" w:eastAsia="宋体" w:hAnsi="Times New Roman"/>
          <w:b/>
          <w:i/>
          <w:lang w:eastAsia="zh-CN"/>
        </w:rPr>
        <w:t>Before LP-WUS, timing/frequency error should consider: (1) the residual frequency error (Fr) after frequency error correction/clock calibration by LR based on LP-SS, and (2) timing drifting and frequency drifting between LP-SS and LP-WUS.</w:t>
      </w:r>
    </w:p>
    <w:p w14:paraId="01D6185E" w14:textId="77777777" w:rsidR="00EF0FAA" w:rsidRDefault="00EF0FAA">
      <w:pPr>
        <w:spacing w:before="240" w:after="120" w:afterAutospacing="1"/>
        <w:jc w:val="both"/>
        <w:rPr>
          <w:rFonts w:ascii="Times New Roman" w:eastAsia="宋体" w:hAnsi="Times New Roman"/>
          <w:b/>
          <w:i/>
          <w:lang w:eastAsia="zh-CN"/>
        </w:rPr>
      </w:pPr>
    </w:p>
    <w:p w14:paraId="01D6185F" w14:textId="77777777" w:rsidR="00EF0FAA" w:rsidRDefault="00262009">
      <w:pPr>
        <w:numPr>
          <w:ilvl w:val="0"/>
          <w:numId w:val="86"/>
        </w:numPr>
        <w:spacing w:after="100" w:afterAutospacing="1"/>
        <w:jc w:val="both"/>
        <w:rPr>
          <w:rFonts w:ascii="Times New Roman" w:eastAsia="等线" w:hAnsi="Times New Roman"/>
          <w:b/>
          <w:lang w:eastAsia="zh-CN"/>
        </w:rPr>
      </w:pPr>
      <w:r>
        <w:rPr>
          <w:rFonts w:ascii="Times New Roman" w:eastAsia="等线" w:hAnsi="Times New Roman"/>
          <w:b/>
          <w:lang w:eastAsia="zh-CN"/>
        </w:rPr>
        <w:t>LP-SS signal</w:t>
      </w:r>
    </w:p>
    <w:p w14:paraId="01D61860"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waveform</w:t>
      </w:r>
    </w:p>
    <w:p w14:paraId="01D61861" w14:textId="77777777" w:rsidR="00EF0FAA" w:rsidRDefault="00262009">
      <w:pPr>
        <w:spacing w:after="100" w:afterAutospacing="1"/>
        <w:jc w:val="both"/>
        <w:rPr>
          <w:rFonts w:ascii="Times New Roman" w:eastAsia="等线" w:hAnsi="Times New Roman"/>
          <w:lang w:eastAsia="zh-CN"/>
        </w:rPr>
      </w:pPr>
      <w:r>
        <w:rPr>
          <w:rFonts w:ascii="Times New Roman" w:eastAsia="宋体" w:hAnsi="Times New Roman"/>
          <w:b/>
          <w:i/>
          <w:lang w:eastAsia="zh-CN"/>
        </w:rPr>
        <w:t>Proposal 24: LP-SS select one waveform from OOK1/4, single M values is selected for the waveform.</w:t>
      </w:r>
    </w:p>
    <w:p w14:paraId="01D61862"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overlaid sequences</w:t>
      </w:r>
    </w:p>
    <w:p w14:paraId="01D61863"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25: Introducing same type of overlaid sequences on top of LP-SS OOK symbols as that for LP-WUS. </w:t>
      </w:r>
    </w:p>
    <w:p w14:paraId="01D61864" w14:textId="77777777" w:rsidR="00EF0FAA" w:rsidRDefault="00262009">
      <w:pPr>
        <w:numPr>
          <w:ilvl w:val="0"/>
          <w:numId w:val="93"/>
        </w:numPr>
        <w:spacing w:after="100" w:afterAutospacing="1"/>
        <w:jc w:val="both"/>
        <w:rPr>
          <w:rFonts w:ascii="Times New Roman" w:eastAsia="宋体" w:hAnsi="Times New Roman"/>
          <w:b/>
          <w:i/>
          <w:lang w:eastAsia="zh-CN"/>
        </w:rPr>
      </w:pPr>
      <w:r>
        <w:rPr>
          <w:rFonts w:ascii="Times New Roman" w:eastAsia="宋体" w:hAnsi="Times New Roman"/>
          <w:b/>
          <w:i/>
          <w:lang w:eastAsia="zh-CN"/>
        </w:rPr>
        <w:t>Targeting for sync and RRM measurement, exact measurement requirement is done by RAN4.</w:t>
      </w:r>
    </w:p>
    <w:p w14:paraId="01D61865"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Consider a fixed sequence or sequences fully/partially associated with cell ID.</w:t>
      </w:r>
    </w:p>
    <w:p w14:paraId="01D61866"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in time and frequency</w:t>
      </w:r>
    </w:p>
    <w:p w14:paraId="01D61867"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Proposal 26: LP-WUS and LP-SS share the same frequency location, SSB location should be associated with LP-WUS/LP-SS.</w:t>
      </w:r>
    </w:p>
    <w:p w14:paraId="01D61868"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Consider shorter periodicity like 80ms or 160ms for LP-SS.</w:t>
      </w:r>
    </w:p>
    <w:p w14:paraId="01D61869"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Multiple LP-SSs can be transmitted in a period. Each LP-SS can be associated with a beam/SSB.</w:t>
      </w:r>
    </w:p>
    <w:p w14:paraId="01D6186A"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modulation and coding</w:t>
      </w:r>
    </w:p>
    <w:p w14:paraId="01D6186B"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27: LP-SS introduce Gold or M sequences modulated into OOK symbols. FFS coding on top of sequence.</w:t>
      </w:r>
    </w:p>
    <w:p w14:paraId="01D6186C"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28: LP-SS uses a binary sequence associated to the cell ID by configuration.</w:t>
      </w:r>
    </w:p>
    <w:p w14:paraId="01D6186D" w14:textId="77777777" w:rsidR="00EF0FAA" w:rsidRDefault="00EF0FAA">
      <w:pPr>
        <w:spacing w:after="120"/>
        <w:jc w:val="both"/>
        <w:rPr>
          <w:rFonts w:ascii="Times New Roman" w:eastAsiaTheme="minorEastAsia" w:hAnsi="Times New Roman"/>
          <w:lang w:eastAsia="zh-CN"/>
        </w:rPr>
      </w:pPr>
    </w:p>
    <w:p w14:paraId="01D6186E" w14:textId="77777777" w:rsidR="00EF0FAA" w:rsidRDefault="00EF0FAA">
      <w:pPr>
        <w:spacing w:after="120"/>
        <w:jc w:val="both"/>
        <w:rPr>
          <w:rFonts w:ascii="Times New Roman" w:eastAsiaTheme="minorEastAsia" w:hAnsi="Times New Roman"/>
          <w:lang w:eastAsia="zh-CN"/>
        </w:rPr>
      </w:pPr>
    </w:p>
    <w:p w14:paraId="01D6186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R1-2404760 Panasonic</w:t>
      </w:r>
    </w:p>
    <w:p w14:paraId="01D61870" w14:textId="77777777" w:rsidR="00EF0FAA" w:rsidRDefault="00262009">
      <w:pPr>
        <w:widowControl w:val="0"/>
        <w:tabs>
          <w:tab w:val="left" w:pos="1701"/>
        </w:tabs>
        <w:jc w:val="both"/>
        <w:rPr>
          <w:rFonts w:ascii="Times New Roman" w:eastAsia="宋体" w:hAnsi="Times New Roman"/>
          <w:kern w:val="2"/>
          <w:sz w:val="21"/>
          <w:szCs w:val="20"/>
        </w:rPr>
      </w:pPr>
      <w:r>
        <w:rPr>
          <w:rFonts w:ascii="Times New Roman" w:eastAsia="宋体" w:hAnsi="Times New Roman"/>
          <w:kern w:val="2"/>
          <w:sz w:val="21"/>
          <w:szCs w:val="20"/>
        </w:rPr>
        <w:t xml:space="preserve">Based on the discussion, the following proposals are highlighted: </w:t>
      </w:r>
    </w:p>
    <w:p w14:paraId="01D61871"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1</w:t>
      </w:r>
      <w:r>
        <w:rPr>
          <w:rFonts w:ascii="Times New Roman" w:eastAsia="宋体" w:hAnsi="Times New Roman"/>
          <w:b/>
          <w:bCs/>
          <w:kern w:val="2"/>
          <w:sz w:val="21"/>
          <w:szCs w:val="20"/>
          <w:lang w:eastAsia="zh-CN"/>
        </w:rPr>
        <w:t>: M should depend on the SCS and OOK symbol rate should supported limited options for lower receiver complexity and power saving gain.</w:t>
      </w:r>
    </w:p>
    <w:p w14:paraId="01D61872"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2</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To support only either 30 kHz or 60 kHz symbol rate of LP-WUS.</w:t>
      </w:r>
    </w:p>
    <w:p w14:paraId="01D61873"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30 kHz symbol rate is taken, to discard the working assumption of M=4 in OOK-4.</w:t>
      </w:r>
    </w:p>
    <w:p w14:paraId="01D61874"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60 kHz symbol rate is taken, to discard the agreement to support OOK-1.</w:t>
      </w:r>
    </w:p>
    <w:p w14:paraId="01D61875"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3</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If </w:t>
      </w:r>
      <w:r>
        <w:rPr>
          <w:rFonts w:ascii="Times New Roman" w:eastAsia="宋体" w:hAnsi="Times New Roman"/>
          <w:b/>
          <w:bCs/>
          <w:kern w:val="2"/>
          <w:sz w:val="21"/>
          <w:szCs w:val="20"/>
          <w:lang w:eastAsia="zh-CN"/>
        </w:rPr>
        <w:t>OOK-</w:t>
      </w:r>
      <w:r>
        <w:rPr>
          <w:rFonts w:ascii="Times New Roman" w:eastAsia="MS Mincho" w:hAnsi="Times New Roman"/>
          <w:b/>
          <w:bCs/>
          <w:kern w:val="2"/>
          <w:sz w:val="21"/>
          <w:szCs w:val="20"/>
          <w:lang w:eastAsia="zh-CN"/>
        </w:rPr>
        <w:t>1</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is </w:t>
      </w:r>
      <w:r>
        <w:rPr>
          <w:rFonts w:ascii="Times New Roman" w:eastAsia="宋体" w:hAnsi="Times New Roman"/>
          <w:b/>
          <w:bCs/>
          <w:kern w:val="2"/>
          <w:sz w:val="21"/>
          <w:szCs w:val="20"/>
          <w:lang w:eastAsia="zh-CN"/>
        </w:rPr>
        <w:t>s</w:t>
      </w:r>
      <w:r>
        <w:rPr>
          <w:rFonts w:ascii="Times New Roman" w:eastAsia="MS Mincho" w:hAnsi="Times New Roman"/>
          <w:b/>
          <w:bCs/>
          <w:kern w:val="2"/>
          <w:sz w:val="21"/>
          <w:szCs w:val="20"/>
          <w:lang w:eastAsia="zh-CN"/>
        </w:rPr>
        <w:t xml:space="preserve">upported, it should be specified as OOK-4 with </w:t>
      </w:r>
      <w:r>
        <w:rPr>
          <w:rFonts w:ascii="Times New Roman" w:eastAsia="宋体" w:hAnsi="Times New Roman"/>
          <w:b/>
          <w:bCs/>
          <w:kern w:val="2"/>
          <w:sz w:val="21"/>
          <w:szCs w:val="20"/>
          <w:lang w:eastAsia="zh-CN"/>
        </w:rPr>
        <w:t>M = 1.</w:t>
      </w:r>
    </w:p>
    <w:p w14:paraId="01D61876"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Observation 1: Neither 11 nor 12 PRBs for LP-WUS/LP-SS would bring obvious benefit for system resource allocation efficiency</w:t>
      </w:r>
      <w:r>
        <w:rPr>
          <w:rFonts w:ascii="Times New Roman" w:eastAsia="MS Mincho" w:hAnsi="Times New Roman"/>
          <w:b/>
          <w:bCs/>
          <w:kern w:val="2"/>
          <w:sz w:val="21"/>
          <w:szCs w:val="20"/>
          <w:lang w:eastAsia="zh-CN"/>
        </w:rPr>
        <w:t xml:space="preserve"> if booked resource for SSB is 20 PRBs</w:t>
      </w:r>
      <w:r>
        <w:rPr>
          <w:rFonts w:ascii="Times New Roman" w:eastAsia="宋体" w:hAnsi="Times New Roman"/>
          <w:b/>
          <w:bCs/>
          <w:kern w:val="2"/>
          <w:sz w:val="21"/>
          <w:szCs w:val="20"/>
          <w:lang w:eastAsia="zh-CN"/>
        </w:rPr>
        <w:t>.</w:t>
      </w:r>
    </w:p>
    <w:p w14:paraId="01D61877"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宋体"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01D61878"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5: For LP-WUS information design, same scheme should be utilized for RRC IDLE/INACTIVE and CONNECTED UEs</w:t>
      </w:r>
      <w:r>
        <w:rPr>
          <w:rFonts w:ascii="Times New Roman" w:eastAsia="MS Mincho" w:hAnsi="Times New Roman"/>
          <w:b/>
          <w:bCs/>
          <w:kern w:val="2"/>
          <w:sz w:val="21"/>
          <w:szCs w:val="20"/>
          <w:lang w:eastAsia="zh-CN"/>
        </w:rPr>
        <w:t>. The required detection number of bits for CONNECTED should be concluded</w:t>
      </w:r>
      <w:r>
        <w:rPr>
          <w:rFonts w:ascii="Times New Roman" w:eastAsia="宋体" w:hAnsi="Times New Roman"/>
          <w:b/>
          <w:bCs/>
          <w:kern w:val="2"/>
          <w:sz w:val="21"/>
          <w:szCs w:val="20"/>
          <w:lang w:eastAsia="zh-CN"/>
        </w:rPr>
        <w:t>.</w:t>
      </w:r>
    </w:p>
    <w:p w14:paraId="01D61879"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6: ZC sequence should be adopted for overlaid OFDM sequence.</w:t>
      </w:r>
    </w:p>
    <w:p w14:paraId="01D6187A"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7: Option 2-2 should be supported for the overlaid OFDM sequence(s) of LP-WUS.</w:t>
      </w:r>
    </w:p>
    <w:p w14:paraId="01D6187B" w14:textId="77777777" w:rsidR="00EF0FAA" w:rsidRDefault="00262009">
      <w:pPr>
        <w:widowControl w:val="0"/>
        <w:numPr>
          <w:ilvl w:val="0"/>
          <w:numId w:val="33"/>
        </w:numPr>
        <w:ind w:leftChars="200" w:left="82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87C" w14:textId="77777777" w:rsidR="00EF0FAA" w:rsidRDefault="00262009">
      <w:pPr>
        <w:widowControl w:val="0"/>
        <w:numPr>
          <w:ilvl w:val="0"/>
          <w:numId w:val="34"/>
        </w:numPr>
        <w:ind w:left="1219"/>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Option 2-2: The overlaid OFDM sequence(s) carry all information bits of LP-WUS. OFDM-based LP-WUR can obtain the whole information bits by the overlaid OFDM sequence(s)</w:t>
      </w:r>
    </w:p>
    <w:p w14:paraId="01D6187D"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8: The supported symbol rate(s) and SCS value(s) of LP-SS should be aligned with that of LP-WUS, i.e., not to support M = 8 and 16 for LP-SS.</w:t>
      </w:r>
    </w:p>
    <w:p w14:paraId="01D6187E" w14:textId="77777777" w:rsidR="00EF0FAA" w:rsidRDefault="00262009">
      <w:pPr>
        <w:widowControl w:val="0"/>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Proposal 9:</w:t>
      </w:r>
    </w:p>
    <w:p w14:paraId="01D6187F" w14:textId="77777777" w:rsidR="00EF0FAA" w:rsidRDefault="00262009">
      <w:pPr>
        <w:widowControl w:val="0"/>
        <w:numPr>
          <w:ilvl w:val="0"/>
          <w:numId w:val="94"/>
        </w:numPr>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 xml:space="preserve">When LP-SS is only required to calibrate certain timing error within an OOK symbol/chip duration, simple design to employ a few candidates of </w:t>
      </w:r>
      <w:proofErr w:type="gramStart"/>
      <w:r>
        <w:rPr>
          <w:rFonts w:ascii="Times New Roman" w:eastAsia="宋体" w:hAnsi="Times New Roman"/>
          <w:b/>
          <w:bCs/>
          <w:kern w:val="2"/>
          <w:sz w:val="21"/>
          <w:szCs w:val="20"/>
        </w:rPr>
        <w:t>Gold</w:t>
      </w:r>
      <w:proofErr w:type="gramEnd"/>
      <w:r>
        <w:rPr>
          <w:rFonts w:ascii="Times New Roman" w:eastAsia="宋体" w:hAnsi="Times New Roman"/>
          <w:b/>
          <w:bCs/>
          <w:kern w:val="2"/>
          <w:sz w:val="21"/>
          <w:szCs w:val="20"/>
        </w:rPr>
        <w:t xml:space="preserve"> sequence (as the pseudo random code defined in TS38.211) by configuration is sufficient.</w:t>
      </w:r>
    </w:p>
    <w:p w14:paraId="01D61880" w14:textId="77777777" w:rsidR="00EF0FAA" w:rsidRDefault="00262009">
      <w:pPr>
        <w:widowControl w:val="0"/>
        <w:numPr>
          <w:ilvl w:val="0"/>
          <w:numId w:val="94"/>
        </w:numPr>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 xml:space="preserve">If larger range of timing error correction is required, the binary sequence mapped to partial PCI and SFN can be studied for better synchronization and RRM measurement performance against inter-cell interference, although that may increase the LP-WUR complexity. </w:t>
      </w:r>
    </w:p>
    <w:p w14:paraId="01D61881" w14:textId="77777777" w:rsidR="00EF0FAA" w:rsidRDefault="00EF0FAA">
      <w:pPr>
        <w:widowControl w:val="0"/>
        <w:tabs>
          <w:tab w:val="left" w:pos="1701"/>
        </w:tabs>
        <w:jc w:val="both"/>
        <w:rPr>
          <w:rFonts w:ascii="Times New Roman" w:eastAsia="宋体" w:hAnsi="Times New Roman"/>
          <w:b/>
          <w:bCs/>
          <w:kern w:val="2"/>
          <w:sz w:val="21"/>
          <w:szCs w:val="20"/>
        </w:rPr>
      </w:pPr>
    </w:p>
    <w:p w14:paraId="01D61882" w14:textId="77777777" w:rsidR="00EF0FAA" w:rsidRDefault="00262009">
      <w:pPr>
        <w:widowControl w:val="0"/>
        <w:jc w:val="both"/>
        <w:rPr>
          <w:rFonts w:ascii="Times New Roman" w:eastAsia="MS Mincho" w:hAnsi="Times New Roman"/>
          <w:b/>
          <w:bCs/>
          <w:kern w:val="2"/>
          <w:sz w:val="21"/>
          <w:szCs w:val="22"/>
          <w:lang w:eastAsia="zh-CN"/>
        </w:rPr>
      </w:pPr>
      <w:r>
        <w:rPr>
          <w:rFonts w:ascii="Times New Roman" w:eastAsia="MS Mincho" w:hAnsi="Times New Roman"/>
          <w:b/>
          <w:bCs/>
          <w:kern w:val="2"/>
          <w:sz w:val="21"/>
          <w:szCs w:val="22"/>
          <w:lang w:eastAsia="zh-CN"/>
        </w:rPr>
        <w:t>Proposal 10: Repetition should be supported for LP-WUS to enhance coverage performance, such that performance requirement is met even for OOK-based receiver.</w:t>
      </w:r>
    </w:p>
    <w:p w14:paraId="01D61883" w14:textId="77777777" w:rsidR="00EF0FAA" w:rsidRDefault="00EF0FAA">
      <w:pPr>
        <w:spacing w:after="120"/>
        <w:jc w:val="both"/>
        <w:rPr>
          <w:rFonts w:ascii="Times New Roman" w:eastAsiaTheme="minorEastAsia" w:hAnsi="Times New Roman"/>
          <w:lang w:eastAsia="zh-CN"/>
        </w:rPr>
      </w:pPr>
    </w:p>
    <w:p w14:paraId="01D6188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R1-2403864 FUTUREWEI  </w:t>
      </w:r>
    </w:p>
    <w:p w14:paraId="01D61885" w14:textId="77777777" w:rsidR="00EF0FAA" w:rsidRDefault="00262009">
      <w:pPr>
        <w:autoSpaceDE w:val="0"/>
        <w:autoSpaceDN w:val="0"/>
        <w:adjustRightInd w:val="0"/>
        <w:snapToGrid w:val="0"/>
        <w:spacing w:after="240"/>
        <w:jc w:val="both"/>
        <w:rPr>
          <w:rFonts w:ascii="Times New Roman" w:eastAsia="宋体" w:hAnsi="Times New Roman"/>
          <w:sz w:val="22"/>
          <w:szCs w:val="22"/>
        </w:rPr>
      </w:pPr>
      <w:r>
        <w:rPr>
          <w:rFonts w:ascii="Times New Roman" w:eastAsia="宋体" w:hAnsi="Times New Roman"/>
          <w:sz w:val="22"/>
          <w:szCs w:val="22"/>
        </w:rPr>
        <w:t>This contribution discusses the LP-WUS and LP-SS design options and considerations. The following summarizes our observations and proposals.</w:t>
      </w:r>
    </w:p>
    <w:p w14:paraId="01D61886"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LP-WUS Design (Structure)</w:t>
      </w:r>
    </w:p>
    <w:p w14:paraId="01D61887"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rPr>
      </w:pPr>
      <w:r>
        <w:rPr>
          <w:rFonts w:ascii="Times New Roman" w:eastAsia="宋体" w:hAnsi="Times New Roman"/>
          <w:b/>
          <w:bCs/>
          <w:sz w:val="22"/>
          <w:szCs w:val="22"/>
        </w:rPr>
        <w:fldChar w:fldCharType="begin"/>
      </w:r>
      <w:r>
        <w:rPr>
          <w:rFonts w:ascii="Times New Roman" w:eastAsia="宋体" w:hAnsi="Times New Roman"/>
          <w:b/>
          <w:bCs/>
          <w:sz w:val="22"/>
          <w:szCs w:val="22"/>
        </w:rPr>
        <w:instrText xml:space="preserve"> REF _Ref157757599 \h  \* MERGEFORMAT </w:instrText>
      </w:r>
      <w:r>
        <w:rPr>
          <w:rFonts w:ascii="Times New Roman" w:eastAsia="宋体" w:hAnsi="Times New Roman"/>
          <w:b/>
          <w:bCs/>
          <w:sz w:val="22"/>
          <w:szCs w:val="22"/>
        </w:rPr>
      </w:r>
      <w:r>
        <w:rPr>
          <w:rFonts w:ascii="Times New Roman" w:eastAsia="宋体" w:hAnsi="Times New Roman"/>
          <w:b/>
          <w:bCs/>
          <w:sz w:val="22"/>
          <w:szCs w:val="22"/>
        </w:rPr>
        <w:fldChar w:fldCharType="separate"/>
      </w:r>
      <w:r>
        <w:rPr>
          <w:rFonts w:ascii="Times New Roman" w:eastAsia="宋体" w:hAnsi="Times New Roman"/>
          <w:b/>
          <w:bCs/>
          <w:i/>
          <w:iCs/>
          <w:sz w:val="22"/>
          <w:szCs w:val="22"/>
        </w:rPr>
        <w:t xml:space="preserve">Proposal 1: Support at least the alternative to carry up to 16 bits of LP-WUS information using encoded bits with an 8-bit CRC when </w:t>
      </w:r>
      <w:proofErr w:type="gramStart"/>
      <w:r>
        <w:rPr>
          <w:rFonts w:ascii="Times New Roman" w:eastAsia="宋体" w:hAnsi="Times New Roman"/>
          <w:b/>
          <w:bCs/>
          <w:i/>
          <w:iCs/>
          <w:sz w:val="22"/>
          <w:szCs w:val="22"/>
        </w:rPr>
        <w:t>bitmap based</w:t>
      </w:r>
      <w:proofErr w:type="gramEnd"/>
      <w:r>
        <w:rPr>
          <w:rFonts w:ascii="Times New Roman" w:eastAsia="宋体" w:hAnsi="Times New Roman"/>
          <w:b/>
          <w:bCs/>
          <w:i/>
          <w:iCs/>
          <w:sz w:val="22"/>
          <w:szCs w:val="22"/>
        </w:rPr>
        <w:t xml:space="preserve"> wake-up indication is considered and without CRC when codepoint based wake-up indication is considered.</w:t>
      </w:r>
      <w:r>
        <w:rPr>
          <w:rFonts w:ascii="Times New Roman" w:eastAsia="宋体" w:hAnsi="Times New Roman"/>
          <w:b/>
          <w:bCs/>
          <w:sz w:val="22"/>
          <w:szCs w:val="22"/>
        </w:rPr>
        <w:fldChar w:fldCharType="end"/>
      </w:r>
      <w:r>
        <w:rPr>
          <w:rFonts w:ascii="Times New Roman" w:eastAsia="宋体" w:hAnsi="Times New Roman"/>
          <w:b/>
          <w:bCs/>
          <w:sz w:val="22"/>
          <w:szCs w:val="22"/>
        </w:rPr>
        <w:t xml:space="preserve"> </w:t>
      </w:r>
    </w:p>
    <w:p w14:paraId="01D61888"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rPr>
      </w:pPr>
      <w:r>
        <w:rPr>
          <w:rFonts w:ascii="Times New Roman" w:eastAsia="宋体" w:hAnsi="Times New Roman"/>
          <w:b/>
          <w:bCs/>
          <w:sz w:val="22"/>
          <w:szCs w:val="22"/>
        </w:rPr>
        <w:fldChar w:fldCharType="begin"/>
      </w:r>
      <w:r>
        <w:rPr>
          <w:rFonts w:ascii="Times New Roman" w:eastAsia="宋体" w:hAnsi="Times New Roman"/>
          <w:b/>
          <w:bCs/>
          <w:sz w:val="22"/>
          <w:szCs w:val="22"/>
        </w:rPr>
        <w:instrText xml:space="preserve"> REF _Ref162011841 \h  \* MERGEFORMAT </w:instrText>
      </w:r>
      <w:r>
        <w:rPr>
          <w:rFonts w:ascii="Times New Roman" w:eastAsia="宋体" w:hAnsi="Times New Roman"/>
          <w:b/>
          <w:bCs/>
          <w:sz w:val="22"/>
          <w:szCs w:val="22"/>
        </w:rPr>
      </w:r>
      <w:r>
        <w:rPr>
          <w:rFonts w:ascii="Times New Roman" w:eastAsia="宋体" w:hAnsi="Times New Roman"/>
          <w:b/>
          <w:bCs/>
          <w:sz w:val="22"/>
          <w:szCs w:val="22"/>
        </w:rPr>
        <w:fldChar w:fldCharType="separate"/>
      </w:r>
      <w:r>
        <w:rPr>
          <w:rFonts w:ascii="Times New Roman" w:eastAsia="宋体" w:hAnsi="Times New Roman"/>
          <w:b/>
          <w:bCs/>
          <w:i/>
          <w:iCs/>
          <w:sz w:val="22"/>
          <w:szCs w:val="22"/>
        </w:rPr>
        <w:t>Proposal 2: Consider Table 1 for the SNR to achieve PUSCH Msg3 coverage of Normal and RedCap NR UEs considering both OFDM-based and ED-based LP-WURs.</w:t>
      </w:r>
      <w:r>
        <w:rPr>
          <w:rFonts w:ascii="Times New Roman" w:eastAsia="宋体" w:hAnsi="Times New Roman"/>
          <w:b/>
          <w:bCs/>
          <w:sz w:val="22"/>
          <w:szCs w:val="22"/>
        </w:rPr>
        <w:fldChar w:fldCharType="end"/>
      </w:r>
    </w:p>
    <w:p w14:paraId="01D61889" w14:textId="77777777" w:rsidR="00EF0FAA" w:rsidRDefault="00EF0FAA">
      <w:pPr>
        <w:autoSpaceDE w:val="0"/>
        <w:autoSpaceDN w:val="0"/>
        <w:adjustRightInd w:val="0"/>
        <w:snapToGrid w:val="0"/>
        <w:spacing w:after="120"/>
        <w:jc w:val="both"/>
        <w:rPr>
          <w:rFonts w:ascii="Times New Roman" w:eastAsia="宋体" w:hAnsi="Times New Roman"/>
          <w:sz w:val="22"/>
          <w:szCs w:val="22"/>
          <w:u w:val="single"/>
        </w:rPr>
      </w:pPr>
    </w:p>
    <w:p w14:paraId="01D6188A"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LP-WUS Design (Waveform)</w:t>
      </w:r>
    </w:p>
    <w:p w14:paraId="01D6188B" w14:textId="77777777" w:rsidR="00EF0FAA" w:rsidRDefault="00262009">
      <w:pPr>
        <w:autoSpaceDE w:val="0"/>
        <w:autoSpaceDN w:val="0"/>
        <w:adjustRightInd w:val="0"/>
        <w:snapToGrid w:val="0"/>
        <w:spacing w:after="120"/>
        <w:ind w:left="990" w:hanging="990"/>
        <w:jc w:val="both"/>
        <w:rPr>
          <w:rFonts w:ascii="Times New Roman" w:eastAsia="宋体" w:hAnsi="Times New Roman"/>
          <w:b/>
          <w:bCs/>
          <w:sz w:val="22"/>
          <w:szCs w:val="22"/>
          <w:u w:val="single"/>
        </w:rPr>
      </w:pPr>
      <w:r>
        <w:rPr>
          <w:rFonts w:ascii="Times New Roman" w:eastAsia="宋体" w:hAnsi="Times New Roman"/>
          <w:b/>
          <w:bCs/>
          <w:sz w:val="22"/>
          <w:szCs w:val="22"/>
          <w:u w:val="single"/>
          <w:lang w:eastAsia="ja-JP"/>
        </w:rPr>
        <w:fldChar w:fldCharType="begin"/>
      </w:r>
      <w:r>
        <w:rPr>
          <w:rFonts w:ascii="Times New Roman" w:eastAsia="宋体" w:hAnsi="Times New Roman"/>
          <w:b/>
          <w:bCs/>
          <w:sz w:val="22"/>
          <w:szCs w:val="22"/>
          <w:u w:val="single"/>
          <w:lang w:eastAsia="ja-JP"/>
        </w:rPr>
        <w:instrText xml:space="preserve"> REF _Ref157757623 \h  \* MERGEFORMAT </w:instrText>
      </w:r>
      <w:r>
        <w:rPr>
          <w:rFonts w:ascii="Times New Roman" w:eastAsia="宋体" w:hAnsi="Times New Roman"/>
          <w:b/>
          <w:bCs/>
          <w:sz w:val="22"/>
          <w:szCs w:val="22"/>
          <w:u w:val="single"/>
          <w:lang w:eastAsia="ja-JP"/>
        </w:rPr>
      </w:r>
      <w:r>
        <w:rPr>
          <w:rFonts w:ascii="Times New Roman" w:eastAsia="宋体" w:hAnsi="Times New Roman"/>
          <w:b/>
          <w:bCs/>
          <w:sz w:val="22"/>
          <w:szCs w:val="22"/>
          <w:u w:val="single"/>
          <w:lang w:eastAsia="ja-JP"/>
        </w:rPr>
        <w:fldChar w:fldCharType="separate"/>
      </w:r>
      <w:r>
        <w:rPr>
          <w:rFonts w:ascii="Times New Roman" w:eastAsia="宋体" w:hAnsi="Times New Roman"/>
          <w:b/>
          <w:bCs/>
          <w:i/>
          <w:iCs/>
          <w:sz w:val="22"/>
          <w:szCs w:val="22"/>
        </w:rPr>
        <w:t>Proposal 3</w:t>
      </w:r>
      <w:r>
        <w:rPr>
          <w:rFonts w:ascii="Times New Roman" w:eastAsia="宋体" w:hAnsi="Times New Roman"/>
          <w:b/>
          <w:bCs/>
          <w:i/>
          <w:iCs/>
          <w:sz w:val="22"/>
          <w:szCs w:val="22"/>
          <w:lang w:eastAsia="ja-JP"/>
        </w:rPr>
        <w:t xml:space="preserve">: A LP-WUR-enabled UE supports both OOK-1 and OOK-4 based LP-WUS design with M </w:t>
      </w:r>
      <w:r>
        <w:rPr>
          <w:rFonts w:ascii="宋体" w:eastAsia="宋体" w:hAnsi="宋体" w:cs="宋体" w:hint="eastAsia"/>
          <w:b/>
          <w:bCs/>
          <w:i/>
          <w:iCs/>
          <w:sz w:val="22"/>
          <w:szCs w:val="22"/>
          <w:lang w:eastAsia="ja-JP"/>
        </w:rPr>
        <w:t>∈</w:t>
      </w:r>
      <w:r>
        <w:rPr>
          <w:rFonts w:ascii="Times New Roman" w:eastAsia="宋体" w:hAnsi="Times New Roman"/>
          <w:b/>
          <w:bCs/>
          <w:i/>
          <w:iCs/>
          <w:sz w:val="22"/>
          <w:szCs w:val="22"/>
          <w:lang w:eastAsia="ja-JP"/>
        </w:rPr>
        <w:t xml:space="preserve"> {2,4} regardless of SCS to provide network deployment flexibility and </w:t>
      </w:r>
      <w:r>
        <w:rPr>
          <w:rFonts w:ascii="Times New Roman" w:eastAsia="宋体" w:hAnsi="Times New Roman"/>
          <w:b/>
          <w:bCs/>
          <w:i/>
          <w:iCs/>
          <w:sz w:val="22"/>
          <w:szCs w:val="22"/>
        </w:rPr>
        <w:t>better spectral efficiency.</w:t>
      </w:r>
      <w:r>
        <w:rPr>
          <w:rFonts w:ascii="Times New Roman" w:eastAsia="宋体" w:hAnsi="Times New Roman"/>
          <w:b/>
          <w:bCs/>
          <w:sz w:val="22"/>
          <w:szCs w:val="22"/>
          <w:u w:val="single"/>
          <w:lang w:eastAsia="ja-JP"/>
        </w:rPr>
        <w:fldChar w:fldCharType="end"/>
      </w:r>
      <w:r>
        <w:rPr>
          <w:rFonts w:ascii="Times New Roman" w:eastAsia="宋体" w:hAnsi="Times New Roman"/>
          <w:b/>
          <w:bCs/>
          <w:sz w:val="22"/>
          <w:szCs w:val="22"/>
          <w:u w:val="single"/>
        </w:rPr>
        <w:t xml:space="preserve"> </w:t>
      </w:r>
    </w:p>
    <w:p w14:paraId="01D6188C" w14:textId="77777777" w:rsidR="00EF0FAA" w:rsidRDefault="00262009">
      <w:pPr>
        <w:autoSpaceDE w:val="0"/>
        <w:autoSpaceDN w:val="0"/>
        <w:adjustRightInd w:val="0"/>
        <w:snapToGrid w:val="0"/>
        <w:spacing w:after="120"/>
        <w:ind w:left="1260" w:hanging="126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_Ref157757660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4</w:t>
      </w:r>
      <w:r>
        <w:rPr>
          <w:rFonts w:ascii="Times New Roman" w:eastAsia="宋体" w:hAnsi="Times New Roman"/>
          <w:b/>
          <w:bCs/>
          <w:i/>
          <w:iCs/>
          <w:sz w:val="22"/>
          <w:szCs w:val="22"/>
          <w:lang w:eastAsia="ja-JP"/>
        </w:rPr>
        <w:t>: Reuse existing definition of low-PAPR sequence to generate the overlaid OFDM sequence(s) over OOK symbols.</w:t>
      </w:r>
      <w:r>
        <w:rPr>
          <w:rFonts w:ascii="Times New Roman" w:eastAsia="宋体" w:hAnsi="Times New Roman"/>
          <w:b/>
          <w:bCs/>
          <w:sz w:val="22"/>
          <w:szCs w:val="22"/>
          <w:u w:val="single"/>
        </w:rPr>
        <w:fldChar w:fldCharType="end"/>
      </w:r>
    </w:p>
    <w:p w14:paraId="01D6188D"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_Ref157757740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5</w:t>
      </w:r>
      <w:r>
        <w:rPr>
          <w:rFonts w:ascii="Times New Roman" w:eastAsia="宋体" w:hAnsi="Times New Roman"/>
          <w:b/>
          <w:bCs/>
          <w:i/>
          <w:iCs/>
          <w:sz w:val="22"/>
          <w:szCs w:val="22"/>
          <w:lang w:eastAsia="ja-JP"/>
        </w:rPr>
        <w:t>: Support OOK-1 and OOK-4 based LP-WUS design with low frequency envelope channels to enable ED-based LP-WURs robustness against narrowband and inter-cell interference.</w:t>
      </w:r>
      <w:r>
        <w:rPr>
          <w:rFonts w:ascii="Times New Roman" w:eastAsia="宋体" w:hAnsi="Times New Roman"/>
          <w:b/>
          <w:bCs/>
          <w:sz w:val="22"/>
          <w:szCs w:val="22"/>
          <w:u w:val="single"/>
        </w:rPr>
        <w:fldChar w:fldCharType="end"/>
      </w:r>
    </w:p>
    <w:p w14:paraId="01D6188E" w14:textId="77777777" w:rsidR="00EF0FAA" w:rsidRDefault="00262009">
      <w:pPr>
        <w:autoSpaceDE w:val="0"/>
        <w:autoSpaceDN w:val="0"/>
        <w:adjustRightInd w:val="0"/>
        <w:snapToGrid w:val="0"/>
        <w:spacing w:after="120"/>
        <w:ind w:left="1170" w:hanging="117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_Ref165383142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6: Continue consideration of X=12 PRBs</w:t>
      </w:r>
      <w:r>
        <w:rPr>
          <w:rFonts w:ascii="Times New Roman" w:eastAsia="宋体" w:hAnsi="Times New Roman"/>
          <w:b/>
          <w:bCs/>
          <w:i/>
          <w:iCs/>
          <w:sz w:val="22"/>
          <w:szCs w:val="22"/>
          <w:lang w:val="en-GB" w:eastAsia="zh-CN"/>
        </w:rPr>
        <w:t xml:space="preserve"> for LP-WUS and LP-SS with SCS 30kHz (blanked guard RBs are not included) for a channel bandwidth larger than 5MHz.</w:t>
      </w:r>
      <w:r>
        <w:rPr>
          <w:rFonts w:ascii="Times New Roman" w:eastAsia="宋体" w:hAnsi="Times New Roman"/>
          <w:b/>
          <w:bCs/>
          <w:sz w:val="22"/>
          <w:szCs w:val="22"/>
          <w:u w:val="single"/>
        </w:rPr>
        <w:fldChar w:fldCharType="end"/>
      </w:r>
    </w:p>
    <w:p w14:paraId="01D6188F" w14:textId="77777777" w:rsidR="00EF0FAA" w:rsidRDefault="00EF0FAA">
      <w:pPr>
        <w:autoSpaceDE w:val="0"/>
        <w:autoSpaceDN w:val="0"/>
        <w:adjustRightInd w:val="0"/>
        <w:snapToGrid w:val="0"/>
        <w:spacing w:after="120"/>
        <w:ind w:left="1440" w:hanging="1440"/>
        <w:jc w:val="both"/>
        <w:rPr>
          <w:rFonts w:ascii="Times New Roman" w:eastAsia="宋体" w:hAnsi="Times New Roman"/>
          <w:sz w:val="22"/>
          <w:szCs w:val="22"/>
          <w:u w:val="single"/>
        </w:rPr>
      </w:pPr>
    </w:p>
    <w:p w14:paraId="01D61890"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LP-SS Design</w:t>
      </w:r>
    </w:p>
    <w:p w14:paraId="01D61891"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sz w:val="22"/>
          <w:szCs w:val="22"/>
          <w:u w:val="single"/>
        </w:rPr>
        <w:fldChar w:fldCharType="begin"/>
      </w:r>
      <w:r>
        <w:rPr>
          <w:rFonts w:ascii="Times New Roman" w:eastAsia="宋体" w:hAnsi="Times New Roman"/>
          <w:sz w:val="22"/>
          <w:szCs w:val="22"/>
          <w:u w:val="single"/>
        </w:rPr>
        <w:instrText xml:space="preserve"> REF _Ref157757764 \h  \* MERGEFORMAT </w:instrText>
      </w:r>
      <w:r>
        <w:rPr>
          <w:rFonts w:ascii="Times New Roman" w:eastAsia="宋体" w:hAnsi="Times New Roman"/>
          <w:sz w:val="22"/>
          <w:szCs w:val="22"/>
          <w:u w:val="single"/>
        </w:rPr>
      </w:r>
      <w:r>
        <w:rPr>
          <w:rFonts w:ascii="Times New Roman" w:eastAsia="宋体" w:hAnsi="Times New Roman"/>
          <w:sz w:val="22"/>
          <w:szCs w:val="22"/>
          <w:u w:val="single"/>
        </w:rPr>
        <w:fldChar w:fldCharType="separate"/>
      </w:r>
      <w:r>
        <w:rPr>
          <w:rFonts w:ascii="Times New Roman" w:eastAsia="宋体" w:hAnsi="Times New Roman"/>
          <w:b/>
          <w:bCs/>
          <w:i/>
          <w:iCs/>
          <w:sz w:val="22"/>
          <w:szCs w:val="22"/>
          <w:lang w:eastAsia="ja-JP"/>
        </w:rPr>
        <w:t>Proposal 7: Support low density sequences generated using waveform Option OOK-4 with M&gt;1 for LP-SS design.</w:t>
      </w:r>
      <w:r>
        <w:rPr>
          <w:rFonts w:ascii="Times New Roman" w:eastAsia="宋体" w:hAnsi="Times New Roman"/>
          <w:sz w:val="22"/>
          <w:szCs w:val="22"/>
          <w:u w:val="single"/>
        </w:rPr>
        <w:fldChar w:fldCharType="end"/>
      </w:r>
      <w:r>
        <w:rPr>
          <w:rFonts w:ascii="Times New Roman" w:eastAsia="宋体" w:hAnsi="Times New Roman"/>
          <w:sz w:val="22"/>
          <w:szCs w:val="22"/>
          <w:u w:val="single"/>
        </w:rPr>
        <w:t xml:space="preserve"> </w:t>
      </w:r>
    </w:p>
    <w:p w14:paraId="01D61892"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_Ref158386635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8: Assuming no frequency error correction by LR, consider a preamble to precede the transmission of an LP-WUS if LP-SS periodicity is &gt;= 320 ms and the time offset between LP-WUS and last LP-SS is, e.g., &gt; 50 ms.</w:t>
      </w:r>
      <w:r>
        <w:rPr>
          <w:rFonts w:ascii="Times New Roman" w:eastAsia="宋体" w:hAnsi="Times New Roman"/>
          <w:b/>
          <w:bCs/>
          <w:sz w:val="22"/>
          <w:szCs w:val="22"/>
          <w:u w:val="single"/>
        </w:rPr>
        <w:fldChar w:fldCharType="end"/>
      </w:r>
    </w:p>
    <w:p w14:paraId="01D61893" w14:textId="77777777" w:rsidR="00EF0FAA" w:rsidRDefault="00EF0FAA">
      <w:pPr>
        <w:autoSpaceDE w:val="0"/>
        <w:autoSpaceDN w:val="0"/>
        <w:adjustRightInd w:val="0"/>
        <w:snapToGrid w:val="0"/>
        <w:spacing w:after="120"/>
        <w:ind w:left="1080" w:hanging="1080"/>
        <w:jc w:val="both"/>
        <w:rPr>
          <w:rFonts w:ascii="Times New Roman" w:eastAsia="宋体" w:hAnsi="Times New Roman"/>
          <w:b/>
          <w:bCs/>
          <w:sz w:val="22"/>
          <w:szCs w:val="22"/>
        </w:rPr>
      </w:pPr>
    </w:p>
    <w:p w14:paraId="01D61894" w14:textId="77777777" w:rsidR="00EF0FAA" w:rsidRDefault="00EF0FAA">
      <w:pPr>
        <w:autoSpaceDE w:val="0"/>
        <w:autoSpaceDN w:val="0"/>
        <w:adjustRightInd w:val="0"/>
        <w:snapToGrid w:val="0"/>
        <w:spacing w:after="120"/>
        <w:ind w:left="1080" w:hanging="1080"/>
        <w:jc w:val="both"/>
        <w:rPr>
          <w:rFonts w:ascii="Times New Roman" w:eastAsiaTheme="minorEastAsia" w:hAnsi="Times New Roman"/>
          <w:lang w:eastAsia="zh-CN"/>
        </w:rPr>
      </w:pPr>
    </w:p>
    <w:p w14:paraId="01D61895"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R1-2404579 Honor </w:t>
      </w:r>
    </w:p>
    <w:p w14:paraId="01D61896" w14:textId="77777777" w:rsidR="00EF0FAA" w:rsidRDefault="00262009">
      <w:pPr>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Pr>
          <w:rFonts w:ascii="Times New Roman" w:eastAsia="宋体" w:hAnsi="Times New Roman"/>
          <w:sz w:val="22"/>
          <w:szCs w:val="22"/>
          <w:lang w:eastAsia="zh-CN"/>
        </w:rPr>
        <w:t>In this contribution, we provide our views on waveform, detection scheme, and information carrying. The following observations and proposals are given:</w:t>
      </w:r>
    </w:p>
    <w:p w14:paraId="01D61897"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w:t>
      </w:r>
      <w:r>
        <w:rPr>
          <w:rFonts w:ascii="Times New Roman" w:eastAsia="宋体" w:hAnsi="Times New Roman"/>
          <w:b/>
          <w:bCs/>
          <w:i/>
          <w:iCs/>
          <w:sz w:val="22"/>
          <w:szCs w:val="22"/>
          <w:lang w:eastAsia="zh-CN"/>
        </w:rPr>
        <w:t>：</w:t>
      </w:r>
      <w:r>
        <w:rPr>
          <w:rFonts w:ascii="Times New Roman" w:eastAsia="宋体" w:hAnsi="Times New Roman"/>
          <w:b/>
          <w:bCs/>
          <w:i/>
          <w:iCs/>
          <w:sz w:val="22"/>
          <w:szCs w:val="22"/>
          <w:lang w:eastAsia="zh-CN"/>
        </w:rPr>
        <w:t>Confirm the working assumption that for OOK-4, M=4 is supported.</w:t>
      </w:r>
    </w:p>
    <w:p w14:paraId="01D61898"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2: Do not support M=1 for OOK-4.</w:t>
      </w:r>
    </w:p>
    <w:p w14:paraId="01D61899"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3: The value of M is independent of SCS.</w:t>
      </w:r>
    </w:p>
    <w:p w14:paraId="01D6189A"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4</w:t>
      </w:r>
      <w:r>
        <w:rPr>
          <w:rFonts w:ascii="Times New Roman" w:eastAsia="宋体" w:hAnsi="Times New Roman"/>
          <w:b/>
          <w:bCs/>
          <w:i/>
          <w:kern w:val="2"/>
          <w:sz w:val="22"/>
          <w:szCs w:val="22"/>
          <w:lang w:eastAsia="zh-CN"/>
        </w:rPr>
        <w:t>：</w:t>
      </w:r>
      <w:r>
        <w:rPr>
          <w:rFonts w:ascii="Times New Roman" w:eastAsia="宋体" w:hAnsi="Times New Roman"/>
          <w:b/>
          <w:bCs/>
          <w:i/>
          <w:kern w:val="2"/>
          <w:sz w:val="22"/>
          <w:szCs w:val="22"/>
          <w:lang w:eastAsia="zh-CN"/>
        </w:rPr>
        <w:t>Specify only the necessary steps for the design of OOK-1 and OOK-4.</w:t>
      </w:r>
    </w:p>
    <w:p w14:paraId="01D6189B"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5: Specifies only the overlaid sequence for OOK-1.</w:t>
      </w:r>
    </w:p>
    <w:p w14:paraId="01D6189C"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6: Specifies the two steps of sequence mapping and DFT for OOK-4.</w:t>
      </w:r>
    </w:p>
    <w:p w14:paraId="01D6189D"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7: Further discuss how the UE obtains the OOK waveform generation scheme.</w:t>
      </w:r>
    </w:p>
    <w:p w14:paraId="01D6189E"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Pr>
          <w:rFonts w:ascii="Times New Roman" w:eastAsia="宋体" w:hAnsi="Times New Roman"/>
          <w:b/>
          <w:bCs/>
          <w:i/>
          <w:iCs/>
          <w:sz w:val="22"/>
          <w:szCs w:val="22"/>
          <w:lang w:eastAsia="zh-CN"/>
        </w:rPr>
        <w:t xml:space="preserve">Proposal 8: </w:t>
      </w:r>
      <w:r>
        <w:rPr>
          <w:rFonts w:ascii="Times New Roman" w:eastAsia="宋体" w:hAnsi="Times New Roman"/>
          <w:b/>
          <w:bCs/>
          <w:i/>
          <w:kern w:val="2"/>
          <w:sz w:val="22"/>
          <w:szCs w:val="22"/>
          <w:lang w:eastAsia="zh-CN"/>
        </w:rPr>
        <w:t xml:space="preserve">Prioritize </w:t>
      </w:r>
      <w:r>
        <w:rPr>
          <w:rFonts w:ascii="Times New Roman" w:eastAsia="宋体" w:hAnsi="Times New Roman"/>
          <w:b/>
          <w:bCs/>
          <w:i/>
          <w:iCs/>
          <w:sz w:val="22"/>
          <w:szCs w:val="22"/>
          <w:lang w:eastAsia="zh-CN"/>
        </w:rPr>
        <w:t>M sequence for overlaid sequence.</w:t>
      </w:r>
    </w:p>
    <w:p w14:paraId="01D6189F"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9</w:t>
      </w:r>
      <w:r>
        <w:rPr>
          <w:rFonts w:ascii="Times New Roman" w:eastAsia="宋体" w:hAnsi="Times New Roman"/>
          <w:b/>
          <w:bCs/>
          <w:i/>
          <w:iCs/>
          <w:sz w:val="22"/>
          <w:szCs w:val="22"/>
          <w:lang w:eastAsia="zh-CN"/>
        </w:rPr>
        <w:t>：</w:t>
      </w:r>
      <w:r>
        <w:rPr>
          <w:rFonts w:ascii="Times New Roman" w:eastAsia="宋体" w:hAnsi="Times New Roman"/>
          <w:b/>
          <w:bCs/>
          <w:i/>
          <w:kern w:val="2"/>
          <w:sz w:val="22"/>
          <w:szCs w:val="22"/>
          <w:lang w:eastAsia="zh-CN"/>
        </w:rPr>
        <w:t xml:space="preserve">Support </w:t>
      </w:r>
      <w:r>
        <w:rPr>
          <w:rFonts w:ascii="Times New Roman" w:eastAsia="宋体" w:hAnsi="Times New Roman"/>
          <w:b/>
          <w:bCs/>
          <w:i/>
          <w:iCs/>
          <w:sz w:val="22"/>
          <w:szCs w:val="22"/>
          <w:lang w:eastAsia="zh-CN"/>
        </w:rPr>
        <w:t>option 3 for the overlaid OFDM sequence(s) of LP-WUS</w:t>
      </w:r>
      <w:r>
        <w:rPr>
          <w:rFonts w:ascii="Times New Roman" w:eastAsia="宋体" w:hAnsi="Times New Roman"/>
          <w:b/>
          <w:bCs/>
          <w:i/>
          <w:kern w:val="2"/>
          <w:sz w:val="22"/>
          <w:szCs w:val="22"/>
          <w:lang w:eastAsia="zh-CN"/>
        </w:rPr>
        <w:t>.</w:t>
      </w:r>
    </w:p>
    <w:p w14:paraId="01D618A0"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10: Support option 1 for idle/inactive UEs.</w:t>
      </w:r>
    </w:p>
    <w:p w14:paraId="01D618A1"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11: Support both option 1 and option 3, and the network side can flexibly indicate the specific solution.</w:t>
      </w:r>
    </w:p>
    <w:p w14:paraId="01D618A2"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1"/>
          <w:lang w:eastAsia="zh-CN"/>
        </w:rPr>
      </w:pPr>
      <w:r>
        <w:rPr>
          <w:rFonts w:ascii="Times New Roman" w:eastAsia="宋体" w:hAnsi="Times New Roman"/>
          <w:b/>
          <w:bCs/>
          <w:i/>
          <w:iCs/>
          <w:sz w:val="22"/>
          <w:szCs w:val="21"/>
          <w:lang w:eastAsia="zh-CN"/>
        </w:rPr>
        <w:lastRenderedPageBreak/>
        <w:t>Proposal 12: Support 11 PRBs for LP-WUS and LP-SS with SCS 30kHz or 15kHz.</w:t>
      </w:r>
    </w:p>
    <w:p w14:paraId="01D618A3"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13: Confirm the following working assumption:</w:t>
      </w:r>
    </w:p>
    <w:p w14:paraId="01D618A4"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Support the following options for LP-SS</w:t>
      </w:r>
    </w:p>
    <w:p w14:paraId="01D618A5"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 xml:space="preserve">Option 1: OOK-1 </w:t>
      </w:r>
    </w:p>
    <w:p w14:paraId="01D618A6"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8"/>
        </w:rPr>
      </w:pPr>
      <w:r>
        <w:rPr>
          <w:rFonts w:ascii="Times New Roman" w:eastAsia="宋体" w:hAnsi="Times New Roman"/>
          <w:b/>
          <w:bCs/>
          <w:i/>
          <w:iCs/>
          <w:sz w:val="22"/>
          <w:szCs w:val="22"/>
          <w:lang w:eastAsia="zh-CN"/>
        </w:rPr>
        <w:t>Option 2: OO</w:t>
      </w:r>
      <w:r>
        <w:rPr>
          <w:rFonts w:ascii="Times New Roman" w:eastAsia="宋体" w:hAnsi="Times New Roman"/>
          <w:b/>
          <w:bCs/>
          <w:i/>
          <w:iCs/>
          <w:sz w:val="22"/>
          <w:szCs w:val="28"/>
        </w:rPr>
        <w:t>K-4 with M=2,4</w:t>
      </w:r>
    </w:p>
    <w:p w14:paraId="01D618A7"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The SCS of a CP-OFDM symbol used for LP-SS generation is the same as that used for LP-WUS generation</w:t>
      </w:r>
    </w:p>
    <w:p w14:paraId="01D618A8"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14: Adopt option 2 for the overlaid sequence of LP-SS.</w:t>
      </w:r>
    </w:p>
    <w:p w14:paraId="01D618A9" w14:textId="77777777" w:rsidR="00EF0FAA" w:rsidRDefault="00EF0FAA">
      <w:pPr>
        <w:spacing w:after="120"/>
        <w:jc w:val="both"/>
        <w:rPr>
          <w:rFonts w:ascii="Times New Roman" w:eastAsia="宋体" w:hAnsi="Times New Roman"/>
          <w:bCs/>
          <w:kern w:val="2"/>
          <w:sz w:val="22"/>
          <w:szCs w:val="22"/>
          <w:lang w:eastAsia="zh-CN"/>
        </w:rPr>
      </w:pPr>
    </w:p>
    <w:p w14:paraId="01D618AA" w14:textId="77777777" w:rsidR="00EF0FAA" w:rsidRDefault="00EF0FAA">
      <w:pPr>
        <w:spacing w:after="120"/>
        <w:jc w:val="both"/>
        <w:rPr>
          <w:rFonts w:ascii="Times New Roman" w:eastAsiaTheme="minorEastAsia" w:hAnsi="Times New Roman"/>
          <w:lang w:eastAsia="zh-CN"/>
        </w:rPr>
      </w:pPr>
    </w:p>
    <w:p w14:paraId="01D618AB"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R1-2404312 InterDigital, Inc </w:t>
      </w:r>
    </w:p>
    <w:p w14:paraId="01D618AC" w14:textId="77777777" w:rsidR="00EF0FAA" w:rsidRDefault="00EF0FAA">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01D618AD"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Proposal 1</w:t>
      </w:r>
      <w:r>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01D618AE" w14:textId="77777777" w:rsidR="00EF0FAA" w:rsidRDefault="00262009">
      <w:pPr>
        <w:numPr>
          <w:ilvl w:val="0"/>
          <w:numId w:val="96"/>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Pr>
          <w:rFonts w:ascii="Times New Roman" w:eastAsia="Calibri" w:hAnsi="Times New Roman"/>
          <w:bCs/>
          <w:i/>
          <w:iCs/>
          <w:sz w:val="22"/>
          <w:szCs w:val="22"/>
          <w:lang w:bidi="ar"/>
        </w:rPr>
        <w:t>Do not support additional M values.</w:t>
      </w:r>
    </w:p>
    <w:p w14:paraId="01D618AF"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Pr>
          <w:rFonts w:ascii="Times New Roman" w:hAnsi="Times New Roman"/>
          <w:b/>
          <w:i/>
          <w:iCs/>
          <w:sz w:val="22"/>
          <w:szCs w:val="22"/>
          <w:lang w:val="en-GB" w:eastAsia="zh-CN" w:bidi="ar"/>
        </w:rPr>
        <w:t>Proposal 2.</w:t>
      </w:r>
      <w:r>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01D618B0" w14:textId="77777777" w:rsidR="00EF0FAA" w:rsidRDefault="00262009">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Proposal 3</w:t>
      </w:r>
      <w:r>
        <w:rPr>
          <w:rFonts w:ascii="Times New Roman" w:hAnsi="Times New Roman"/>
          <w:i/>
          <w:iCs/>
          <w:sz w:val="22"/>
          <w:szCs w:val="22"/>
          <w:lang w:val="en-GB" w:eastAsia="zh-CN"/>
        </w:rPr>
        <w:t>. In specifying binary LP-SS sequences, support Option 1 with sequences of serving cell and non-serving cells being configured for UEs.</w:t>
      </w:r>
    </w:p>
    <w:p w14:paraId="01D618B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i/>
          <w:iCs/>
          <w:sz w:val="22"/>
          <w:szCs w:val="22"/>
          <w:lang w:val="en-GB" w:eastAsia="ko-KR"/>
        </w:rPr>
      </w:pPr>
      <w:r>
        <w:rPr>
          <w:rFonts w:ascii="Times New Roman" w:hAnsi="Times New Roman"/>
          <w:b/>
          <w:bCs/>
          <w:i/>
          <w:iCs/>
          <w:sz w:val="22"/>
          <w:szCs w:val="22"/>
          <w:lang w:val="en-GB" w:eastAsia="zh-CN"/>
        </w:rPr>
        <w:t>Proposal 4</w:t>
      </w:r>
      <w:r>
        <w:rPr>
          <w:rFonts w:ascii="Times New Roman" w:hAnsi="Times New Roman"/>
          <w:i/>
          <w:iCs/>
          <w:sz w:val="22"/>
          <w:szCs w:val="22"/>
          <w:lang w:val="en-GB" w:eastAsia="zh-CN"/>
        </w:rPr>
        <w:t>. Procedures for handling inconsistencies in RRM measurements based on LP-SS and RRM measurements based on NR-SS should be supported.</w:t>
      </w:r>
    </w:p>
    <w:p w14:paraId="01D618B2"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5</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For LP-WUS signal structure, time domain repetition and Manchester coding are supported.</w:t>
      </w:r>
    </w:p>
    <w:p w14:paraId="01D618B3" w14:textId="77777777" w:rsidR="00EF0FAA" w:rsidRDefault="00262009">
      <w:pPr>
        <w:spacing w:after="120" w:line="276" w:lineRule="auto"/>
        <w:jc w:val="both"/>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6</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01D618B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bCs/>
          <w:i/>
          <w:iCs/>
          <w:sz w:val="22"/>
          <w:szCs w:val="22"/>
          <w:lang w:val="en-GB" w:eastAsia="ko-KR" w:bidi="ar"/>
        </w:rPr>
      </w:pPr>
      <w:r>
        <w:rPr>
          <w:rFonts w:ascii="Times New Roman" w:hAnsi="Times New Roman"/>
          <w:b/>
          <w:i/>
          <w:iCs/>
          <w:sz w:val="22"/>
          <w:szCs w:val="22"/>
          <w:lang w:val="en-GB" w:eastAsia="zh-CN" w:bidi="ar"/>
        </w:rPr>
        <w:t xml:space="preserve">Proposal </w:t>
      </w:r>
      <w:r>
        <w:rPr>
          <w:rFonts w:ascii="Times New Roman" w:eastAsia="Malgun Gothic" w:hAnsi="Times New Roman"/>
          <w:b/>
          <w:i/>
          <w:iCs/>
          <w:sz w:val="22"/>
          <w:szCs w:val="22"/>
          <w:lang w:val="en-GB" w:eastAsia="ko-KR" w:bidi="ar"/>
        </w:rPr>
        <w:t>7</w:t>
      </w:r>
      <w:r>
        <w:rPr>
          <w:rFonts w:ascii="Times New Roman" w:hAnsi="Times New Roman"/>
          <w:b/>
          <w:i/>
          <w:iCs/>
          <w:sz w:val="22"/>
          <w:szCs w:val="22"/>
          <w:lang w:val="en-GB" w:eastAsia="zh-CN" w:bidi="ar"/>
        </w:rPr>
        <w:t>.</w:t>
      </w:r>
      <w:r>
        <w:rPr>
          <w:rFonts w:ascii="Times New Roman" w:hAnsi="Times New Roman"/>
          <w:bCs/>
          <w:i/>
          <w:iCs/>
          <w:sz w:val="22"/>
          <w:szCs w:val="22"/>
          <w:lang w:val="en-GB" w:eastAsia="zh-CN" w:bidi="ar"/>
        </w:rPr>
        <w:t xml:space="preserve"> For the SNR to achieve coverage of PUSCH for Msg3, </w:t>
      </w:r>
      <w:r>
        <w:rPr>
          <w:rFonts w:ascii="Times New Roman" w:eastAsia="Malgun Gothic" w:hAnsi="Times New Roman"/>
          <w:bCs/>
          <w:i/>
          <w:iCs/>
          <w:sz w:val="22"/>
          <w:szCs w:val="22"/>
          <w:lang w:val="en-GB" w:eastAsia="ko-KR" w:bidi="ar"/>
        </w:rPr>
        <w:t xml:space="preserve">the following </w:t>
      </w:r>
      <w:r>
        <w:rPr>
          <w:rFonts w:ascii="Times New Roman" w:hAnsi="Times New Roman"/>
          <w:bCs/>
          <w:i/>
          <w:iCs/>
          <w:sz w:val="22"/>
          <w:szCs w:val="22"/>
          <w:lang w:val="en-GB" w:eastAsia="zh-CN" w:bidi="ar"/>
        </w:rPr>
        <w:t xml:space="preserve">SNR </w:t>
      </w:r>
      <w:r>
        <w:rPr>
          <w:rFonts w:ascii="Times New Roman" w:eastAsia="Malgun Gothic" w:hAnsi="Times New Roman"/>
          <w:bCs/>
          <w:i/>
          <w:iCs/>
          <w:sz w:val="22"/>
          <w:szCs w:val="22"/>
          <w:lang w:val="en-GB" w:eastAsia="ko-KR" w:bidi="ar"/>
        </w:rPr>
        <w:t>values are considered for additional noise figure values +2dB, +5dB and +8dB, respectively</w:t>
      </w:r>
      <w:r>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F0FAA" w14:paraId="01D618B9" w14:textId="77777777">
        <w:trPr>
          <w:jc w:val="center"/>
        </w:trPr>
        <w:tc>
          <w:tcPr>
            <w:tcW w:w="792" w:type="dxa"/>
            <w:shd w:val="clear" w:color="auto" w:fill="auto"/>
          </w:tcPr>
          <w:p w14:paraId="01D618B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NF</w:t>
            </w:r>
            <w:r>
              <w:rPr>
                <w:rFonts w:ascii="Times New Roman" w:eastAsia="Malgun Gothic" w:hAnsi="Times New Roman"/>
                <w:sz w:val="18"/>
                <w:szCs w:val="18"/>
                <w:lang w:val="en-GB" w:eastAsia="ko-KR"/>
              </w:rPr>
              <w:t xml:space="preserve"> (dB)</w:t>
            </w:r>
          </w:p>
        </w:tc>
        <w:tc>
          <w:tcPr>
            <w:tcW w:w="1774" w:type="dxa"/>
            <w:shd w:val="clear" w:color="auto" w:fill="auto"/>
          </w:tcPr>
          <w:p w14:paraId="01D618B6"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MSG3 (MIL of 153.51dB without retransmission): </w:t>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7"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LP-WUS/LP-SS:</w:t>
            </w:r>
            <w:r>
              <w:rPr>
                <w:rFonts w:ascii="Times New Roman" w:eastAsia="Malgun Gothic" w:hAnsi="Times New Roman"/>
                <w:sz w:val="18"/>
                <w:szCs w:val="18"/>
                <w:lang w:val="en-GB" w:eastAsia="ko-KR"/>
              </w:rPr>
              <w:t xml:space="preserve"> </w:t>
            </w:r>
            <w:r>
              <w:rPr>
                <w:rFonts w:ascii="Times New Roman" w:eastAsia="Malgun Gothic" w:hAnsi="Times New Roman"/>
                <w:sz w:val="18"/>
                <w:szCs w:val="18"/>
                <w:lang w:val="en-GB" w:eastAsia="ko-KR"/>
              </w:rPr>
              <w:br/>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8"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 xml:space="preserve">The SNR to achieve </w:t>
            </w:r>
            <w:r>
              <w:rPr>
                <w:rFonts w:ascii="Times New Roman" w:hAnsi="Times New Roman"/>
                <w:bCs/>
                <w:sz w:val="18"/>
                <w:szCs w:val="18"/>
                <w:lang w:val="en-GB" w:eastAsia="zh-CN" w:bidi="ar"/>
              </w:rPr>
              <w:t>the coverage of PUSCH for message3</w:t>
            </w:r>
            <w:r>
              <w:rPr>
                <w:rFonts w:ascii="Times New Roman" w:eastAsia="Malgun Gothic" w:hAnsi="Times New Roman"/>
                <w:bCs/>
                <w:sz w:val="18"/>
                <w:szCs w:val="18"/>
                <w:lang w:val="en-GB" w:eastAsia="ko-KR" w:bidi="ar"/>
              </w:rPr>
              <w:t xml:space="preserve"> </w:t>
            </w:r>
            <w:r>
              <w:rPr>
                <w:rFonts w:ascii="Times New Roman" w:eastAsia="Malgun Gothic" w:hAnsi="Times New Roman"/>
                <w:sz w:val="18"/>
                <w:szCs w:val="18"/>
                <w:lang w:val="en-GB" w:eastAsia="zh-CN"/>
              </w:rPr>
              <w:t>(dB)</w:t>
            </w:r>
          </w:p>
        </w:tc>
      </w:tr>
      <w:tr w:rsidR="00EF0FAA" w14:paraId="01D618BE" w14:textId="77777777">
        <w:trPr>
          <w:jc w:val="center"/>
        </w:trPr>
        <w:tc>
          <w:tcPr>
            <w:tcW w:w="792" w:type="dxa"/>
            <w:shd w:val="clear" w:color="auto" w:fill="auto"/>
          </w:tcPr>
          <w:p w14:paraId="01D618BA"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7+2</w:t>
            </w:r>
          </w:p>
        </w:tc>
        <w:tc>
          <w:tcPr>
            <w:tcW w:w="1774" w:type="dxa"/>
            <w:shd w:val="clear" w:color="auto" w:fill="auto"/>
          </w:tcPr>
          <w:p w14:paraId="01D618BB" w14:textId="77777777" w:rsidR="00EF0FAA" w:rsidRDefault="00262009">
            <w:pPr>
              <w:overflowPunct w:val="0"/>
              <w:autoSpaceDE w:val="0"/>
              <w:autoSpaceDN w:val="0"/>
              <w:adjustRightInd w:val="0"/>
              <w:spacing w:after="120"/>
              <w:jc w:val="both"/>
              <w:textAlignment w:val="baseline"/>
              <w:rPr>
                <w:rFonts w:ascii="Times New Roman" w:hAnsi="Times New Roman"/>
                <w:sz w:val="18"/>
                <w:szCs w:val="18"/>
                <w:lang w:val="en-GB" w:eastAsia="zh-CN"/>
              </w:rPr>
            </w:pPr>
            <w:r>
              <w:rPr>
                <w:rFonts w:ascii="Times New Roman" w:hAnsi="Times New Roman"/>
                <w:sz w:val="18"/>
                <w:szCs w:val="18"/>
                <w:lang w:val="en-GB" w:eastAsia="zh-CN"/>
              </w:rPr>
              <w:t>0</w:t>
            </w:r>
          </w:p>
        </w:tc>
        <w:tc>
          <w:tcPr>
            <w:tcW w:w="1774" w:type="dxa"/>
            <w:shd w:val="clear" w:color="auto" w:fill="auto"/>
          </w:tcPr>
          <w:p w14:paraId="01D618BC"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hAnsi="Times New Roman"/>
                <w:sz w:val="18"/>
                <w:szCs w:val="18"/>
                <w:lang w:val="en-GB" w:eastAsia="zh-CN"/>
              </w:rPr>
              <w:t>2</w:t>
            </w:r>
            <w:r>
              <w:rPr>
                <w:rFonts w:ascii="Times New Roman" w:eastAsia="Malgun Gothic" w:hAnsi="Times New Roman"/>
                <w:sz w:val="18"/>
                <w:szCs w:val="18"/>
                <w:lang w:val="en-GB" w:eastAsia="ko-KR"/>
              </w:rPr>
              <w:t>.67</w:t>
            </w:r>
          </w:p>
        </w:tc>
        <w:tc>
          <w:tcPr>
            <w:tcW w:w="1774" w:type="dxa"/>
            <w:shd w:val="clear" w:color="auto" w:fill="auto"/>
          </w:tcPr>
          <w:p w14:paraId="01D618BD"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2.28</w:t>
            </w:r>
          </w:p>
        </w:tc>
      </w:tr>
      <w:tr w:rsidR="00EF0FAA" w14:paraId="01D618C3" w14:textId="77777777">
        <w:trPr>
          <w:jc w:val="center"/>
        </w:trPr>
        <w:tc>
          <w:tcPr>
            <w:tcW w:w="792" w:type="dxa"/>
            <w:shd w:val="clear" w:color="auto" w:fill="auto"/>
          </w:tcPr>
          <w:p w14:paraId="01D618BF"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7+5</w:t>
            </w:r>
          </w:p>
        </w:tc>
        <w:tc>
          <w:tcPr>
            <w:tcW w:w="1774" w:type="dxa"/>
            <w:shd w:val="clear" w:color="auto" w:fill="auto"/>
          </w:tcPr>
          <w:p w14:paraId="01D618C0"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2"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-0.1</w:t>
            </w:r>
          </w:p>
        </w:tc>
      </w:tr>
      <w:tr w:rsidR="00EF0FAA" w14:paraId="01D618C8" w14:textId="77777777">
        <w:trPr>
          <w:jc w:val="center"/>
        </w:trPr>
        <w:tc>
          <w:tcPr>
            <w:tcW w:w="792" w:type="dxa"/>
            <w:shd w:val="clear" w:color="auto" w:fill="auto"/>
          </w:tcPr>
          <w:p w14:paraId="01D618C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7+8</w:t>
            </w:r>
          </w:p>
        </w:tc>
        <w:tc>
          <w:tcPr>
            <w:tcW w:w="1774" w:type="dxa"/>
            <w:shd w:val="clear" w:color="auto" w:fill="auto"/>
          </w:tcPr>
          <w:p w14:paraId="01D618C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6"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7"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-2.75</w:t>
            </w:r>
          </w:p>
        </w:tc>
      </w:tr>
    </w:tbl>
    <w:p w14:paraId="01D618C9" w14:textId="77777777" w:rsidR="00EF0FAA" w:rsidRDefault="00262009">
      <w:pPr>
        <w:overflowPunct w:val="0"/>
        <w:autoSpaceDE w:val="0"/>
        <w:autoSpaceDN w:val="0"/>
        <w:adjustRightInd w:val="0"/>
        <w:spacing w:before="120" w:after="120"/>
        <w:jc w:val="both"/>
        <w:textAlignment w:val="baseline"/>
        <w:rPr>
          <w:rFonts w:ascii="Times New Roman" w:eastAsia="Malgun Gothic" w:hAnsi="Times New Roman"/>
          <w:bCs/>
          <w:i/>
          <w:iCs/>
          <w:sz w:val="22"/>
          <w:szCs w:val="22"/>
          <w:lang w:eastAsia="ko-KR" w:bidi="ar"/>
        </w:rPr>
      </w:pPr>
      <w:r>
        <w:rPr>
          <w:rFonts w:ascii="Times New Roman" w:hAnsi="Times New Roman"/>
          <w:b/>
          <w:i/>
          <w:iCs/>
          <w:sz w:val="22"/>
          <w:szCs w:val="22"/>
          <w:lang w:eastAsia="zh-CN" w:bidi="ar"/>
        </w:rPr>
        <w:lastRenderedPageBreak/>
        <w:t xml:space="preserve">Proposal </w:t>
      </w:r>
      <w:r>
        <w:rPr>
          <w:rFonts w:ascii="Times New Roman" w:eastAsia="Malgun Gothic" w:hAnsi="Times New Roman"/>
          <w:b/>
          <w:i/>
          <w:iCs/>
          <w:sz w:val="22"/>
          <w:szCs w:val="22"/>
          <w:lang w:eastAsia="ko-KR" w:bidi="ar"/>
        </w:rPr>
        <w:t>8</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w:t>
      </w:r>
      <w:r>
        <w:rPr>
          <w:rFonts w:ascii="Times New Roman" w:eastAsia="Malgun Gothic" w:hAnsi="Times New Roman"/>
          <w:bCs/>
          <w:i/>
          <w:iCs/>
          <w:sz w:val="22"/>
          <w:szCs w:val="22"/>
          <w:lang w:eastAsia="ko-KR" w:bidi="ar"/>
        </w:rPr>
        <w:t>Down select M-sequence and ZC sequence for further consideration of overlaid OFDM sequence</w:t>
      </w:r>
      <w:r>
        <w:rPr>
          <w:rFonts w:ascii="Times New Roman" w:hAnsi="Times New Roman"/>
          <w:bCs/>
          <w:i/>
          <w:iCs/>
          <w:sz w:val="22"/>
          <w:szCs w:val="22"/>
          <w:lang w:eastAsia="zh-CN" w:bidi="ar"/>
        </w:rPr>
        <w:t>.</w:t>
      </w:r>
    </w:p>
    <w:p w14:paraId="01D618CA" w14:textId="77777777" w:rsidR="00EF0FAA" w:rsidRDefault="00262009">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9</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w:t>
      </w:r>
      <w:r>
        <w:rPr>
          <w:rFonts w:ascii="Times New Roman" w:eastAsia="Malgun Gothic" w:hAnsi="Times New Roman"/>
          <w:i/>
          <w:iCs/>
          <w:sz w:val="22"/>
          <w:szCs w:val="22"/>
          <w:lang w:val="en-GB" w:eastAsia="ko-KR"/>
        </w:rPr>
        <w:t>Clarify different among the options for LP-WUS information in both IDLE/INACTIVE and CONNECTED</w:t>
      </w:r>
      <w:r>
        <w:rPr>
          <w:rFonts w:ascii="Times New Roman" w:hAnsi="Times New Roman"/>
          <w:i/>
          <w:iCs/>
          <w:sz w:val="22"/>
          <w:szCs w:val="22"/>
          <w:lang w:val="en-GB" w:eastAsia="zh-CN"/>
        </w:rPr>
        <w:t>.</w:t>
      </w:r>
    </w:p>
    <w:p w14:paraId="01D618CB" w14:textId="77777777" w:rsidR="00EF0FAA" w:rsidRDefault="00262009">
      <w:pPr>
        <w:spacing w:after="120" w:line="276" w:lineRule="auto"/>
        <w:jc w:val="both"/>
        <w:rPr>
          <w:rFonts w:ascii="Times New Roman" w:eastAsia="Malgun Gothic" w:hAnsi="Times New Roman"/>
          <w:bCs/>
          <w:i/>
          <w:iCs/>
          <w:sz w:val="22"/>
          <w:szCs w:val="22"/>
          <w:lang w:eastAsia="ko-KR" w:bidi="ar"/>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10</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On hold the discussion on LP-WUS information until further details on the supported functionalities are available.</w:t>
      </w:r>
    </w:p>
    <w:p w14:paraId="01D618CC" w14:textId="77777777" w:rsidR="00EF0FAA" w:rsidRDefault="00EF0FAA">
      <w:pPr>
        <w:spacing w:after="120"/>
        <w:jc w:val="both"/>
        <w:rPr>
          <w:rFonts w:ascii="Times New Roman" w:hAnsi="Times New Roman"/>
          <w:b/>
          <w:i/>
          <w:iCs/>
          <w:szCs w:val="20"/>
          <w:lang w:eastAsia="zh-CN" w:bidi="ar"/>
        </w:rPr>
      </w:pPr>
    </w:p>
    <w:p w14:paraId="01D618CD" w14:textId="77777777" w:rsidR="00EF0FAA" w:rsidRDefault="00EF0FAA">
      <w:pPr>
        <w:spacing w:after="120"/>
        <w:jc w:val="both"/>
        <w:rPr>
          <w:rFonts w:ascii="Times New Roman" w:eastAsiaTheme="minorEastAsia" w:hAnsi="Times New Roman"/>
          <w:lang w:eastAsia="zh-CN"/>
        </w:rPr>
      </w:pPr>
    </w:p>
    <w:p w14:paraId="01D618C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R1-2404509 Sony </w:t>
      </w:r>
    </w:p>
    <w:p w14:paraId="01D618CF" w14:textId="77777777" w:rsidR="00EF0FAA" w:rsidRDefault="00EF0FAA">
      <w:pPr>
        <w:autoSpaceDE w:val="0"/>
        <w:autoSpaceDN w:val="0"/>
        <w:adjustRightInd w:val="0"/>
        <w:spacing w:after="120"/>
        <w:jc w:val="both"/>
        <w:rPr>
          <w:rFonts w:ascii="Times New Roman" w:eastAsia="MS Mincho" w:hAnsi="Times New Roman"/>
          <w:b/>
          <w:bCs/>
          <w:i/>
          <w:iCs/>
          <w:sz w:val="22"/>
          <w:szCs w:val="22"/>
          <w:lang w:eastAsia="en-GB"/>
        </w:rPr>
      </w:pPr>
    </w:p>
    <w:p w14:paraId="01D618D0"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_Ref163226340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1</w:t>
      </w:r>
      <w:r>
        <w:rPr>
          <w:rFonts w:ascii="Times New Roman" w:eastAsia="MS Gothic" w:hAnsi="Times New Roman"/>
          <w:b/>
          <w:bCs/>
          <w:i/>
          <w:iCs/>
          <w:sz w:val="22"/>
          <w:szCs w:val="22"/>
        </w:rPr>
        <w:t xml:space="preserve"> – </w:t>
      </w:r>
      <w:r>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Pr>
          <w:rFonts w:ascii="Times New Roman" w:eastAsia="MS Mincho" w:hAnsi="Times New Roman"/>
          <w:b/>
          <w:bCs/>
          <w:i/>
          <w:iCs/>
          <w:sz w:val="22"/>
          <w:szCs w:val="22"/>
          <w:lang w:eastAsia="en-GB"/>
        </w:rPr>
        <w:fldChar w:fldCharType="end"/>
      </w:r>
    </w:p>
    <w:p w14:paraId="01D618D1"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iCs/>
          <w:sz w:val="22"/>
          <w:szCs w:val="22"/>
          <w:lang w:val="en-GB" w:eastAsia="en-GB"/>
        </w:rPr>
        <w:t>Proposal 2</w:t>
      </w:r>
      <w:r>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Pr>
          <w:rFonts w:ascii="Times New Roman" w:eastAsia="MS Mincho" w:hAnsi="Times New Roman"/>
          <w:b/>
          <w:bCs/>
          <w:i/>
          <w:iCs/>
          <w:sz w:val="22"/>
          <w:szCs w:val="22"/>
          <w:lang w:eastAsia="en-GB"/>
        </w:rPr>
        <w:fldChar w:fldCharType="end"/>
      </w:r>
    </w:p>
    <w:p w14:paraId="01D618D2"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_Ref163226357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r>
        <w:rPr>
          <w:rFonts w:ascii="Times New Roman" w:eastAsia="MS Mincho" w:hAnsi="Times New Roman"/>
          <w:b/>
          <w:bCs/>
          <w:i/>
          <w:iCs/>
          <w:sz w:val="22"/>
          <w:szCs w:val="22"/>
          <w:lang w:eastAsia="en-GB"/>
        </w:rPr>
        <w:fldChar w:fldCharType="end"/>
      </w:r>
    </w:p>
    <w:p w14:paraId="01D618D3"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eastAsia="en-GB"/>
        </w:rPr>
        <w:t>Proposal 4</w:t>
      </w:r>
      <w:r>
        <w:rPr>
          <w:rFonts w:ascii="Times New Roman" w:eastAsia="MS Mincho" w:hAnsi="Times New Roman"/>
          <w:b/>
          <w:bCs/>
          <w:i/>
          <w:sz w:val="22"/>
          <w:szCs w:val="22"/>
          <w:lang w:eastAsia="en-GB"/>
        </w:rPr>
        <w:t xml:space="preserve"> – Consider OOK-4 transmission scheme for the transmission of the LP-SS.</w:t>
      </w:r>
      <w:r>
        <w:rPr>
          <w:rFonts w:ascii="Times New Roman" w:eastAsia="MS Mincho" w:hAnsi="Times New Roman"/>
          <w:b/>
          <w:bCs/>
          <w:i/>
          <w:iCs/>
          <w:sz w:val="22"/>
          <w:szCs w:val="22"/>
          <w:lang w:eastAsia="en-GB"/>
        </w:rPr>
        <w:fldChar w:fldCharType="end"/>
      </w:r>
    </w:p>
    <w:p w14:paraId="01D618D4"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_Ref163226368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5</w:t>
      </w:r>
      <w:r>
        <w:rPr>
          <w:rFonts w:ascii="Times New Roman" w:eastAsia="宋体" w:hAnsi="Times New Roman"/>
          <w:b/>
          <w:bCs/>
          <w:i/>
          <w:sz w:val="22"/>
          <w:szCs w:val="22"/>
          <w:lang w:eastAsia="ko-KR"/>
        </w:rPr>
        <w:t xml:space="preserve"> – </w:t>
      </w:r>
      <w:r>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Pr>
          <w:rFonts w:ascii="Times New Roman" w:eastAsia="MS Mincho" w:hAnsi="Times New Roman"/>
          <w:b/>
          <w:bCs/>
          <w:i/>
          <w:iCs/>
          <w:sz w:val="22"/>
          <w:szCs w:val="22"/>
          <w:lang w:eastAsia="en-GB"/>
        </w:rPr>
        <w:fldChar w:fldCharType="end"/>
      </w:r>
    </w:p>
    <w:p w14:paraId="01D618D5"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_Ref163226375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rPr>
        <w:t>Proposal 6</w:t>
      </w:r>
      <w:r>
        <w:rPr>
          <w:rFonts w:ascii="Times New Roman" w:eastAsia="宋体" w:hAnsi="Times New Roman"/>
          <w:b/>
          <w:bCs/>
          <w:i/>
          <w:sz w:val="22"/>
          <w:szCs w:val="22"/>
          <w:lang w:eastAsia="ko-KR"/>
        </w:rPr>
        <w:t xml:space="preserve"> – </w:t>
      </w:r>
      <w:r>
        <w:rPr>
          <w:rFonts w:ascii="Times New Roman" w:eastAsia="MS Mincho" w:hAnsi="Times New Roman"/>
          <w:b/>
          <w:bCs/>
          <w:i/>
          <w:sz w:val="22"/>
          <w:szCs w:val="22"/>
          <w:lang w:val="en-GB"/>
        </w:rPr>
        <w:t>For the LP-SS, do not specify the overlaid OFDM sequences(s).</w:t>
      </w:r>
      <w:r>
        <w:rPr>
          <w:rFonts w:ascii="Times New Roman" w:eastAsia="MS Mincho" w:hAnsi="Times New Roman"/>
          <w:b/>
          <w:bCs/>
          <w:i/>
          <w:iCs/>
          <w:sz w:val="22"/>
          <w:szCs w:val="22"/>
          <w:lang w:eastAsia="en-GB"/>
        </w:rPr>
        <w:fldChar w:fldCharType="end"/>
      </w:r>
    </w:p>
    <w:p w14:paraId="01D618D6" w14:textId="77777777" w:rsidR="00EF0FAA" w:rsidRDefault="00EF0FAA">
      <w:pPr>
        <w:spacing w:after="120"/>
        <w:jc w:val="both"/>
        <w:rPr>
          <w:rFonts w:ascii="Times New Roman" w:eastAsiaTheme="minorEastAsia" w:hAnsi="Times New Roman"/>
          <w:lang w:eastAsia="zh-CN"/>
        </w:rPr>
      </w:pPr>
    </w:p>
    <w:p w14:paraId="01D618D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R1-2404059 TCL</w:t>
      </w:r>
    </w:p>
    <w:p w14:paraId="01D618D8" w14:textId="77777777" w:rsidR="00EF0FAA" w:rsidRDefault="00262009">
      <w:pPr>
        <w:spacing w:before="100" w:beforeAutospacing="1" w:after="24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 For the LP-WUS waveform OOK-4 support M=2 and M=4. </w:t>
      </w:r>
    </w:p>
    <w:p w14:paraId="01D618D9"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sz w:val="22"/>
          <w:szCs w:val="22"/>
          <w:lang w:eastAsia="zh-CN"/>
        </w:rPr>
        <w:t>Proposal 2: RAN1 to consider the configuration of SCS for LP-WUS in association to a BWP.</w:t>
      </w:r>
    </w:p>
    <w:p w14:paraId="01D618DA"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Proposal 3: To carry information bits by LP-WUS, Support option 1; which involves using encoded bits to carry the information bits in the LP-WUS payload.</w:t>
      </w:r>
    </w:p>
    <w:p w14:paraId="01D618DB"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4: For the LP-WUS information in idle/inactive state support: </w:t>
      </w:r>
    </w:p>
    <w:p w14:paraId="01D618DC"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2: A codepoint value corresponding to one or more subgroup(s)</w:t>
      </w:r>
    </w:p>
    <w:p w14:paraId="01D618DD"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3: Multiple codepoint values with each corresponding to one or more subgroup(s)</w:t>
      </w:r>
    </w:p>
    <w:p w14:paraId="01D618DE" w14:textId="77777777" w:rsidR="00EF0FAA" w:rsidRDefault="00EF0FAA">
      <w:pPr>
        <w:autoSpaceDE w:val="0"/>
        <w:autoSpaceDN w:val="0"/>
        <w:adjustRightInd w:val="0"/>
        <w:snapToGrid w:val="0"/>
        <w:spacing w:after="120"/>
        <w:jc w:val="both"/>
        <w:rPr>
          <w:rFonts w:ascii="Times New Roman" w:eastAsia="宋体" w:hAnsi="Times New Roman"/>
          <w:b/>
          <w:i/>
          <w:sz w:val="22"/>
          <w:szCs w:val="22"/>
          <w:lang w:eastAsia="zh-CN"/>
        </w:rPr>
      </w:pPr>
    </w:p>
    <w:p w14:paraId="01D618DF"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5: For the LP-WUS information to trigger PDCCH monitoring of RRC connected UEs support: </w:t>
      </w:r>
    </w:p>
    <w:p w14:paraId="01D618E0"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2: A codepoint value corresponding to one or part of UE identity, e.g., C-RNTI</w:t>
      </w:r>
    </w:p>
    <w:p w14:paraId="01D618E1"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3: A codepoint value corresponding to [one or more] UEs</w:t>
      </w:r>
    </w:p>
    <w:p w14:paraId="01D618E2"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lastRenderedPageBreak/>
        <w:t>Option 4: Multiple codepoint values with each corresponding to [one or more] UE(s)</w:t>
      </w:r>
    </w:p>
    <w:p w14:paraId="01D618E3" w14:textId="77777777" w:rsidR="00EF0FAA" w:rsidRDefault="00EF0FAA">
      <w:pPr>
        <w:ind w:left="360"/>
        <w:rPr>
          <w:rFonts w:ascii="Times New Roman" w:eastAsia="宋体" w:hAnsi="Times New Roman"/>
          <w:b/>
          <w:sz w:val="22"/>
          <w:szCs w:val="22"/>
          <w:lang w:eastAsia="zh-CN"/>
        </w:rPr>
      </w:pPr>
    </w:p>
    <w:p w14:paraId="01D618E4"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6: Support OOk-1 and OOK-4 (with M=2, 4, and 8) waveform for LP-SS. </w:t>
      </w:r>
    </w:p>
    <w:p w14:paraId="01D618E5"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7: Consider the configuration of SCS for LP-SS in association to a BWP. </w:t>
      </w:r>
    </w:p>
    <w:p w14:paraId="01D618E6" w14:textId="77777777" w:rsidR="00EF0FAA" w:rsidRDefault="00262009">
      <w:pPr>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8: For the LP-SS sequence used in a cell support option 2: a sequence is determined by pre-defined rule. </w:t>
      </w:r>
    </w:p>
    <w:p w14:paraId="01D618E7"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9: Consider a unified set of periodicities which is suitable for both idle/inactive and connected state UEs. </w:t>
      </w:r>
    </w:p>
    <w:p w14:paraId="01D618E8"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10: For a channel bandwidth of 5MHz for LP-WUS and LP-SS support: </w:t>
      </w:r>
    </w:p>
    <w:p w14:paraId="01D618E9" w14:textId="77777777" w:rsidR="00EF0FAA" w:rsidRDefault="00262009">
      <w:pPr>
        <w:numPr>
          <w:ilvl w:val="0"/>
          <w:numId w:val="97"/>
        </w:num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The maximum number of 12 PRBs with SCS 30kHz. </w:t>
      </w:r>
    </w:p>
    <w:p w14:paraId="01D618EA" w14:textId="77777777" w:rsidR="00EF0FAA" w:rsidRDefault="00262009">
      <w:pPr>
        <w:numPr>
          <w:ilvl w:val="0"/>
          <w:numId w:val="97"/>
        </w:num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The maximum number of 24 PRBs with SCS of 15KHz. </w:t>
      </w:r>
    </w:p>
    <w:p w14:paraId="01D618EB"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11: For FR2, consider a channel bandwidth equal or less than 20 MHz. </w:t>
      </w:r>
    </w:p>
    <w:p w14:paraId="01D618EC" w14:textId="77777777" w:rsidR="00EF0FAA" w:rsidRDefault="00262009">
      <w:pPr>
        <w:autoSpaceDE w:val="0"/>
        <w:autoSpaceDN w:val="0"/>
        <w:adjustRightInd w:val="0"/>
        <w:snapToGrid w:val="0"/>
        <w:spacing w:after="120"/>
        <w:jc w:val="both"/>
        <w:rPr>
          <w:rFonts w:ascii="Times New Roman" w:eastAsia="宋体" w:hAnsi="Times New Roman"/>
          <w:b/>
          <w:sz w:val="22"/>
          <w:szCs w:val="22"/>
        </w:rPr>
      </w:pPr>
      <w:r>
        <w:rPr>
          <w:rFonts w:ascii="Times New Roman" w:eastAsia="宋体" w:hAnsi="Times New Roman"/>
          <w:b/>
          <w:sz w:val="22"/>
          <w:szCs w:val="22"/>
        </w:rPr>
        <w:t xml:space="preserve">Proposal 12: Study a dedicated BWP for the placement of LP-WUS and LP-SS, with the maximum bandwidth within the range of 5MHz to 20MHz. </w:t>
      </w:r>
    </w:p>
    <w:p w14:paraId="01D618ED" w14:textId="77777777" w:rsidR="00EF0FAA" w:rsidRDefault="00262009">
      <w:pPr>
        <w:autoSpaceDE w:val="0"/>
        <w:autoSpaceDN w:val="0"/>
        <w:adjustRightInd w:val="0"/>
        <w:snapToGrid w:val="0"/>
        <w:spacing w:after="120"/>
        <w:jc w:val="both"/>
        <w:rPr>
          <w:rFonts w:ascii="Times New Roman" w:eastAsia="宋体" w:hAnsi="Times New Roman"/>
          <w:b/>
          <w:sz w:val="22"/>
          <w:szCs w:val="22"/>
        </w:rPr>
      </w:pPr>
      <w:r>
        <w:rPr>
          <w:rFonts w:ascii="Times New Roman" w:eastAsia="宋体" w:hAnsi="Times New Roman"/>
          <w:b/>
          <w:sz w:val="22"/>
          <w:szCs w:val="22"/>
        </w:rPr>
        <w:t xml:space="preserve">Proposal 13: The configurable BW of LP-WUS and LP-SS and its associated dedicated BWP can be configured to the UE during initial access. </w:t>
      </w:r>
    </w:p>
    <w:p w14:paraId="01D618EE" w14:textId="77777777" w:rsidR="00EF0FAA" w:rsidRDefault="00262009">
      <w:p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Proposal 14: Study the following indication method for LP-WUS successful detection;</w:t>
      </w:r>
    </w:p>
    <w:p w14:paraId="01D618EF" w14:textId="77777777" w:rsidR="00EF0FAA" w:rsidRDefault="00262009">
      <w:pPr>
        <w:numPr>
          <w:ilvl w:val="0"/>
          <w:numId w:val="98"/>
        </w:num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Implicit derivation of LP-WUS detection from the first ACK message received from the MR, which is sent by the UE for receiving the data/signaling.</w:t>
      </w:r>
    </w:p>
    <w:p w14:paraId="01D618F0" w14:textId="77777777" w:rsidR="00EF0FAA" w:rsidRDefault="00262009">
      <w:pPr>
        <w:numPr>
          <w:ilvl w:val="0"/>
          <w:numId w:val="98"/>
        </w:num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 xml:space="preserve">Explicit derivation of LP-WUS detection, where the MR sent ACK message before receiving the signaling/data. </w:t>
      </w:r>
    </w:p>
    <w:p w14:paraId="01D618F1" w14:textId="77777777" w:rsidR="00EF0FAA" w:rsidRDefault="00EF0FAA">
      <w:pPr>
        <w:spacing w:after="120"/>
        <w:jc w:val="both"/>
        <w:rPr>
          <w:rFonts w:ascii="Times New Roman" w:eastAsiaTheme="minorEastAsia" w:hAnsi="Times New Roman"/>
          <w:lang w:eastAsia="zh-CN"/>
        </w:rPr>
      </w:pPr>
    </w:p>
    <w:p w14:paraId="01D618F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R1-2404897 LG Electronics  </w:t>
      </w:r>
    </w:p>
    <w:p w14:paraId="01D618F3" w14:textId="77777777" w:rsidR="00EF0FAA" w:rsidRDefault="00262009">
      <w:pPr>
        <w:spacing w:before="120" w:after="120"/>
        <w:ind w:firstLineChars="100" w:firstLine="220"/>
        <w:jc w:val="both"/>
        <w:rPr>
          <w:rFonts w:ascii="Times New Roman" w:eastAsia="Batang" w:hAnsi="Times New Roman"/>
          <w:sz w:val="22"/>
          <w:szCs w:val="22"/>
          <w:lang w:val="en-GB" w:eastAsia="ko-KR"/>
        </w:rPr>
      </w:pPr>
      <w:r>
        <w:rPr>
          <w:rFonts w:ascii="Times New Roman" w:eastAsia="Batang" w:hAnsi="Times New Roman"/>
          <w:sz w:val="22"/>
          <w:szCs w:val="22"/>
          <w:lang w:val="en-GB" w:eastAsia="ko-KR"/>
        </w:rPr>
        <w:t>I</w:t>
      </w:r>
      <w:r>
        <w:rPr>
          <w:rFonts w:ascii="Times New Roman" w:eastAsia="Batang" w:hAnsi="Times New Roman"/>
          <w:bCs/>
          <w:sz w:val="22"/>
          <w:szCs w:val="22"/>
          <w:lang w:eastAsia="ko-KR"/>
        </w:rPr>
        <w:t>n this contribution, we have discussed on the various aspects for LP-WUS and LP-SS design</w:t>
      </w:r>
      <w:r>
        <w:rPr>
          <w:rFonts w:ascii="Times New Roman" w:eastAsia="Batang" w:hAnsi="Times New Roman"/>
          <w:sz w:val="22"/>
          <w:szCs w:val="22"/>
          <w:lang w:val="en-GB" w:eastAsia="ko-KR"/>
        </w:rPr>
        <w:t xml:space="preserve">, </w:t>
      </w:r>
      <w:r>
        <w:rPr>
          <w:rFonts w:ascii="Times New Roman" w:eastAsia="Batang" w:hAnsi="Times New Roman"/>
          <w:bCs/>
          <w:sz w:val="22"/>
          <w:szCs w:val="22"/>
          <w:lang w:eastAsia="ko-KR"/>
        </w:rPr>
        <w:t>and the followings are proposed.</w:t>
      </w:r>
    </w:p>
    <w:p w14:paraId="01D618F4"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 RAN1 strive to design LP-WUS configurable sufficiently</w:t>
      </w:r>
    </w:p>
    <w:p w14:paraId="01D618F5"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#2: Support M=4 and M=1 for OOK-4 generation for LP-WUS</w:t>
      </w:r>
    </w:p>
    <w:p w14:paraId="01D618F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Confirm M=4 at least for 15 kHz SCS</w:t>
      </w:r>
    </w:p>
    <w:p w14:paraId="01D618F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Support M=1 for both 15 kHz and 30 kHz SCSs</w:t>
      </w:r>
    </w:p>
    <w:p w14:paraId="01D618F8"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Applicable M can be determined based on the configured SCS for LP-WUS</w:t>
      </w:r>
    </w:p>
    <w:p w14:paraId="01D618F9"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15 kHz SCS, M=1, 2, 4</w:t>
      </w:r>
    </w:p>
    <w:p w14:paraId="01D618FA"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30 kHz SCS, M=1, 2</w:t>
      </w:r>
    </w:p>
    <w:p w14:paraId="01D618FB"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lastRenderedPageBreak/>
        <w:t>Proposal #3: Regarding SCS for LP-WUS, the followings need to be supported for coexistence of LP-WUS and NR signal/channel</w:t>
      </w:r>
    </w:p>
    <w:p w14:paraId="01D618FC"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SCS for LP-WUS is determined based on the associated (or overlapped) BWP</w:t>
      </w:r>
    </w:p>
    <w:p w14:paraId="01D618FD"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For Idle/Inactive state, </w:t>
      </w:r>
      <w:r>
        <w:rPr>
          <w:rFonts w:ascii="Times New Roman" w:eastAsia="Batang" w:hAnsi="Times New Roman"/>
          <w:b/>
          <w:bCs/>
          <w:sz w:val="22"/>
          <w:szCs w:val="22"/>
          <w:lang w:eastAsia="ko-KR"/>
        </w:rPr>
        <w:t>SCS for LP-WUS is same as initial DL BWP SCS</w:t>
      </w:r>
    </w:p>
    <w:p w14:paraId="01D618FE"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bCs/>
          <w:sz w:val="22"/>
          <w:szCs w:val="22"/>
          <w:lang w:eastAsia="ko-KR"/>
        </w:rPr>
        <w:t>For Connected state, SCS for LP-WUS is same as active DL BWP SCS</w:t>
      </w:r>
    </w:p>
    <w:p w14:paraId="01D618FF"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Transmission of LP-WUS with different SCS from NR signal can be skipped when the transmissions of LP-WUS and NR signal which have different SCS are overlapped in time</w:t>
      </w:r>
    </w:p>
    <w:p w14:paraId="01D61900"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#4: Specify the LP-WUS structure including preamble part, message part and CRC</w:t>
      </w:r>
    </w:p>
    <w:p w14:paraId="01D6190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part: Configurations on message part and CRC can be included</w:t>
      </w:r>
    </w:p>
    <w:p w14:paraId="01D61902"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Message part: UE identity or sub-group ID can be included</w:t>
      </w:r>
    </w:p>
    <w:p w14:paraId="01D61903"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CRC part: It can be optionally attached according to the length of message part</w:t>
      </w:r>
    </w:p>
    <w:p w14:paraId="01D61904"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#5: Discuss the necessity of preamble part with consideration of its potential benefit for LP-WUS transmission on top of the need for timing error compensation</w:t>
      </w:r>
    </w:p>
    <w:p w14:paraId="01D61905" w14:textId="77777777" w:rsidR="00EF0FAA" w:rsidRDefault="00262009">
      <w:pPr>
        <w:spacing w:before="120" w:after="120"/>
        <w:ind w:firstLineChars="100" w:firstLine="220"/>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#6: Support Option 2-2 and Option 3</w:t>
      </w:r>
    </w:p>
    <w:p w14:paraId="01D6190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2-2 can be supported with repeatedly transmission of the overlaid OFDM sequence over all OOK symbols</w:t>
      </w:r>
    </w:p>
    <w:p w14:paraId="01D6190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3 can be supported so that gNB selects optimal sequence type and sequence length</w:t>
      </w:r>
    </w:p>
    <w:p w14:paraId="01D61908" w14:textId="77777777" w:rsidR="00EF0FAA" w:rsidRDefault="00262009">
      <w:pPr>
        <w:spacing w:before="120" w:after="120"/>
        <w:ind w:firstLineChars="100" w:firstLine="220"/>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#7: Discuss on the sequence length (and detailed mapping to OFDM symbol) of overlaid OFDM sequence considering LP-WUR sampling rate</w:t>
      </w:r>
    </w:p>
    <w:p w14:paraId="01D61909" w14:textId="77777777" w:rsidR="00EF0FAA" w:rsidRDefault="00262009">
      <w:pPr>
        <w:spacing w:before="120" w:after="120"/>
        <w:ind w:firstLineChars="100" w:firstLine="220"/>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#8: Support configurable TDRA for LP-WUS</w:t>
      </w:r>
    </w:p>
    <w:p w14:paraId="01D6190A"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Discuss relations of LP-WUS and LP-SS occasions</w:t>
      </w:r>
    </w:p>
    <w:p w14:paraId="01D6190B"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if supported, can be transmitted separately from message part of LP-WUS</w:t>
      </w:r>
    </w:p>
    <w:p w14:paraId="01D6190C"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FFS: time offset</w:t>
      </w:r>
    </w:p>
    <w:p w14:paraId="01D6190D"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#9: Support both 11 PRB and 12 PRB as the bandwidth of LP-WUS and LP-SS with 30 kHz SCS for a channel bandwidth equal or larger than 5 MHz. </w:t>
      </w:r>
    </w:p>
    <w:p w14:paraId="01D6190E"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gNB configures one bandwidth according to channel bandwidth and SCS</w:t>
      </w:r>
    </w:p>
    <w:p w14:paraId="01D6190F"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#10: Discuss on the bandwidth and frequency location for LP-WUS and LP-SS with consideration of at least the following aspects</w:t>
      </w:r>
    </w:p>
    <w:p w14:paraId="01D61910"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NW flexibility and LP-WUR complexity</w:t>
      </w:r>
    </w:p>
    <w:p w14:paraId="01D6191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lastRenderedPageBreak/>
        <w:t>Association with MR BWP</w:t>
      </w:r>
    </w:p>
    <w:p w14:paraId="01D61912"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#11: Discuss the dedicated frequency resources for LP-WUS and LP-SS</w:t>
      </w:r>
    </w:p>
    <w:p w14:paraId="01D61913"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#12: To support various scenarios, Option 2 should be supported for LP-SS</w:t>
      </w:r>
    </w:p>
    <w:p w14:paraId="01D61914"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To support low and high data rate, OOK-4 with M=1,8 should also be supported</w:t>
      </w:r>
    </w:p>
    <w:p w14:paraId="01D61915" w14:textId="77777777" w:rsidR="00EF0FAA" w:rsidRDefault="00262009">
      <w:pPr>
        <w:spacing w:before="120" w:after="120"/>
        <w:ind w:firstLineChars="100" w:firstLine="220"/>
        <w:jc w:val="both"/>
        <w:rPr>
          <w:rFonts w:ascii="Times New Roman" w:eastAsia="Batang" w:hAnsi="Times New Roman"/>
          <w:b/>
          <w:bCs/>
          <w:sz w:val="22"/>
          <w:szCs w:val="22"/>
          <w:lang w:val="en-GB" w:eastAsia="ko-KR"/>
        </w:rPr>
      </w:pPr>
      <w:r>
        <w:rPr>
          <w:rFonts w:ascii="Times New Roman" w:eastAsia="Batang" w:hAnsi="Times New Roman"/>
          <w:b/>
          <w:sz w:val="22"/>
          <w:szCs w:val="22"/>
          <w:lang w:val="en-GB" w:eastAsia="ko-KR"/>
        </w:rPr>
        <w:t xml:space="preserve">Proposal #13: </w:t>
      </w:r>
      <w:r>
        <w:rPr>
          <w:rFonts w:ascii="Times New Roman" w:eastAsia="Batang" w:hAnsi="Times New Roman"/>
          <w:b/>
          <w:bCs/>
          <w:sz w:val="22"/>
          <w:szCs w:val="22"/>
          <w:lang w:val="en-GB"/>
        </w:rPr>
        <w:t xml:space="preserve">Whether to </w:t>
      </w:r>
      <w:r>
        <w:rPr>
          <w:rFonts w:ascii="Times New Roman" w:eastAsia="Batang" w:hAnsi="Times New Roman"/>
          <w:b/>
          <w:bCs/>
          <w:sz w:val="22"/>
          <w:szCs w:val="22"/>
          <w:lang w:val="en-GB" w:eastAsia="ko-KR"/>
        </w:rPr>
        <w:t xml:space="preserve">apply Manchester coding to LP-SS </w:t>
      </w:r>
      <w:r>
        <w:rPr>
          <w:rFonts w:ascii="Times New Roman" w:eastAsia="Batang" w:hAnsi="Times New Roman"/>
          <w:b/>
          <w:bCs/>
          <w:sz w:val="22"/>
          <w:szCs w:val="22"/>
          <w:lang w:val="en-GB"/>
        </w:rPr>
        <w:t xml:space="preserve">can be </w:t>
      </w:r>
      <w:r>
        <w:rPr>
          <w:rFonts w:ascii="Times New Roman" w:eastAsia="Batang" w:hAnsi="Times New Roman"/>
          <w:b/>
          <w:bCs/>
          <w:sz w:val="22"/>
          <w:szCs w:val="22"/>
          <w:lang w:val="en-GB" w:eastAsia="ko-KR"/>
        </w:rPr>
        <w:t>discussed with LP-SS sequence design</w:t>
      </w:r>
      <w:r>
        <w:rPr>
          <w:rFonts w:ascii="Times New Roman" w:eastAsia="Batang" w:hAnsi="Times New Roman"/>
          <w:b/>
          <w:bCs/>
          <w:sz w:val="22"/>
          <w:szCs w:val="22"/>
          <w:lang w:val="en-GB"/>
        </w:rPr>
        <w:t xml:space="preserve"> together</w:t>
      </w:r>
    </w:p>
    <w:p w14:paraId="01D61916"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#14: Support both Option 2 and Option 3 for overlaying OFDM sequence for LP-SS</w:t>
      </w:r>
    </w:p>
    <w:p w14:paraId="01D61917"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#15: Discuss about overlaid OFDM sequence candidates for LP-SS considering overlaid OFDM sequence candidates for LP-WUS</w:t>
      </w:r>
    </w:p>
    <w:p w14:paraId="01D61918"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#16: LP-SS sequence used in a cell can be configured by gNB</w:t>
      </w:r>
    </w:p>
    <w:p w14:paraId="01D61919"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When LP-SS sequence configuration is absent, predefined rule can be used (FFS: predefined rule)</w:t>
      </w:r>
    </w:p>
    <w:p w14:paraId="01D6191A" w14:textId="77777777" w:rsidR="00EF0FAA" w:rsidRDefault="00262009">
      <w:pPr>
        <w:spacing w:before="120" w:after="120"/>
        <w:ind w:firstLineChars="100" w:firstLine="220"/>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#17: Consider LP-SS burst for multi-beam operation of LP-SS such as SSB burst for multi-beam operation of SSB.</w:t>
      </w:r>
    </w:p>
    <w:p w14:paraId="01D6191B" w14:textId="77777777" w:rsidR="00EF0FAA" w:rsidRDefault="00262009">
      <w:pPr>
        <w:spacing w:before="120" w:after="120"/>
        <w:ind w:firstLineChars="100" w:firstLine="220"/>
        <w:jc w:val="both"/>
        <w:rPr>
          <w:rFonts w:ascii="Times New Roman" w:eastAsia="MS Mincho" w:hAnsi="Times New Roman"/>
          <w:b/>
          <w:bCs/>
          <w:sz w:val="22"/>
          <w:szCs w:val="22"/>
          <w:lang w:val="en-GB"/>
        </w:rPr>
      </w:pPr>
      <w:r>
        <w:rPr>
          <w:rFonts w:ascii="Times New Roman" w:eastAsia="Batang" w:hAnsi="Times New Roman"/>
          <w:b/>
          <w:sz w:val="22"/>
          <w:szCs w:val="22"/>
          <w:lang w:val="en-GB" w:eastAsia="ko-KR"/>
        </w:rPr>
        <w:t xml:space="preserve">Proposal #18: </w:t>
      </w:r>
      <w:r>
        <w:rPr>
          <w:rFonts w:ascii="Times New Roman" w:eastAsia="MS Mincho" w:hAnsi="Times New Roman"/>
          <w:b/>
          <w:bCs/>
          <w:color w:val="000000"/>
          <w:sz w:val="22"/>
          <w:szCs w:val="22"/>
          <w:lang w:val="en-GB"/>
        </w:rPr>
        <w:t>Discuss how to configure the LP-SS transmission/monitoring occasions (together with LP-WUS moni</w:t>
      </w:r>
      <w:r>
        <w:rPr>
          <w:rFonts w:ascii="Times New Roman" w:eastAsia="MS Mincho" w:hAnsi="Times New Roman"/>
          <w:b/>
          <w:bCs/>
          <w:sz w:val="22"/>
          <w:szCs w:val="22"/>
          <w:lang w:val="en-GB"/>
        </w:rPr>
        <w:t>toring occasions) considering synchronization, RRM measurement, and multi-beam operation</w:t>
      </w:r>
    </w:p>
    <w:p w14:paraId="01D6191C" w14:textId="77777777" w:rsidR="00EF0FAA" w:rsidRDefault="00262009">
      <w:pPr>
        <w:spacing w:before="120" w:after="120"/>
        <w:ind w:firstLineChars="100" w:firstLine="220"/>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#19: Multiple LP-SS periodicities need to be supported for various scenarios</w:t>
      </w:r>
    </w:p>
    <w:p w14:paraId="01D6191D" w14:textId="77777777" w:rsidR="00EF0FAA" w:rsidRDefault="00262009">
      <w:pPr>
        <w:spacing w:before="120" w:after="120"/>
        <w:ind w:firstLineChars="100" w:firstLine="220"/>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#20: Consider the separate periodicity for synchronization and RRM measurement, respectively.</w:t>
      </w:r>
    </w:p>
    <w:p w14:paraId="01D6191E" w14:textId="77777777" w:rsidR="00EF0FAA" w:rsidRDefault="00EF0FAA">
      <w:pPr>
        <w:spacing w:after="120"/>
        <w:jc w:val="both"/>
        <w:rPr>
          <w:rFonts w:ascii="Times New Roman" w:eastAsia="Batang" w:hAnsi="Times New Roman"/>
          <w:b/>
          <w:sz w:val="22"/>
          <w:szCs w:val="22"/>
          <w:lang w:eastAsia="ko-KR"/>
        </w:rPr>
      </w:pPr>
    </w:p>
    <w:p w14:paraId="01D6191F" w14:textId="77777777" w:rsidR="00EF0FAA" w:rsidRDefault="00EF0FAA">
      <w:pPr>
        <w:spacing w:after="120"/>
        <w:jc w:val="both"/>
        <w:rPr>
          <w:rFonts w:ascii="Times New Roman" w:eastAsiaTheme="minorEastAsia" w:hAnsi="Times New Roman"/>
          <w:lang w:val="en-GB" w:eastAsia="zh-CN"/>
        </w:rPr>
      </w:pPr>
    </w:p>
    <w:p w14:paraId="01D6192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R1-2404664 NEC </w:t>
      </w:r>
    </w:p>
    <w:p w14:paraId="01D61921" w14:textId="77777777" w:rsidR="00EF0FAA" w:rsidRDefault="00262009">
      <w:pPr>
        <w:spacing w:after="120"/>
        <w:jc w:val="both"/>
        <w:rPr>
          <w:rFonts w:ascii="Times New Roman" w:eastAsia="宋体" w:hAnsi="Times New Roman"/>
          <w:lang w:eastAsia="zh-CN"/>
        </w:rPr>
      </w:pPr>
      <w:r>
        <w:rPr>
          <w:rFonts w:ascii="Times New Roman" w:eastAsia="宋体" w:hAnsi="Times New Roman"/>
          <w:lang w:eastAsia="zh-CN"/>
        </w:rPr>
        <w:t xml:space="preserve">In this contribution, we discuss the </w:t>
      </w:r>
      <w:r>
        <w:rPr>
          <w:rFonts w:ascii="Times New Roman" w:eastAsia="宋体" w:hAnsi="Times New Roman"/>
          <w:sz w:val="22"/>
          <w:szCs w:val="22"/>
          <w:lang w:eastAsia="zh-CN"/>
        </w:rPr>
        <w:t>LP-</w:t>
      </w:r>
      <w:r>
        <w:rPr>
          <w:rFonts w:ascii="Times New Roman" w:eastAsia="宋体" w:hAnsi="Times New Roman"/>
          <w:sz w:val="22"/>
          <w:szCs w:val="22"/>
        </w:rPr>
        <w:t>WUS and LP-SS design</w:t>
      </w:r>
      <w:r>
        <w:rPr>
          <w:rFonts w:ascii="Times New Roman" w:eastAsia="宋体" w:hAnsi="Times New Roman"/>
          <w:lang w:eastAsia="zh-CN"/>
        </w:rPr>
        <w:t>, and the following proposals are made:</w:t>
      </w:r>
    </w:p>
    <w:p w14:paraId="01D61922"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 for LP-WUS and LP-SS generation, support a common design for OOK-1 and OOK-4, where OOK-1 can be a special case of OOK-4 with M=1.</w:t>
      </w:r>
    </w:p>
    <w:p w14:paraId="01D61923"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2: study the inter-symbol-interference (ISI) issue and the CP-to-OOK interference issue due to the sync error, consider utilizing zero-CP or partial zero-CP to avoid the interference.</w:t>
      </w:r>
    </w:p>
    <w:p w14:paraId="01D61924"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3: support flexibly configuring frequency locations of one or more LP-WUS bands within a carrier, UE can select an LP-WUS band based on its UE ID or a PF/PO it is intended to monitor.</w:t>
      </w:r>
    </w:p>
    <w:p w14:paraId="01D61925"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 xml:space="preserve">Proposal 4: support </w:t>
      </w:r>
      <w:proofErr w:type="gramStart"/>
      <w:r>
        <w:rPr>
          <w:rFonts w:ascii="Times New Roman" w:eastAsia="宋体" w:hAnsi="Times New Roman"/>
          <w:b/>
          <w:i/>
          <w:lang w:eastAsia="zh-CN"/>
        </w:rPr>
        <w:t>message based</w:t>
      </w:r>
      <w:proofErr w:type="gramEnd"/>
      <w:r>
        <w:rPr>
          <w:rFonts w:ascii="Times New Roman" w:eastAsia="宋体" w:hAnsi="Times New Roman"/>
          <w:b/>
          <w:i/>
          <w:lang w:eastAsia="zh-CN"/>
        </w:rPr>
        <w:t xml:space="preserve"> LP-WUS structure with a preamble and a CRC.</w:t>
      </w:r>
    </w:p>
    <w:p w14:paraId="01D61926"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5: support repetition of LP-WUS to improve the coverage.</w:t>
      </w:r>
    </w:p>
    <w:p w14:paraId="01D61927"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 xml:space="preserve">Proposal 6: regarding the overlaid OFDM sequence(s) of LP-WUS, support option 2-2, </w:t>
      </w:r>
      <w:proofErr w:type="gramStart"/>
      <w:r>
        <w:rPr>
          <w:rFonts w:ascii="Times New Roman" w:eastAsia="宋体" w:hAnsi="Times New Roman"/>
          <w:b/>
          <w:i/>
          <w:lang w:eastAsia="zh-CN"/>
        </w:rPr>
        <w:t>i.e.</w:t>
      </w:r>
      <w:proofErr w:type="gramEnd"/>
      <w:r>
        <w:rPr>
          <w:rFonts w:ascii="Times New Roman" w:eastAsia="宋体" w:hAnsi="Times New Roman"/>
          <w:b/>
          <w:i/>
          <w:lang w:eastAsia="zh-CN"/>
        </w:rPr>
        <w:t xml:space="preserv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01D61928"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7: for the binary sequence of LP-SS, reuse the existing sequence generation method in NR, e.g., m-sequence, gold sequence.</w:t>
      </w:r>
    </w:p>
    <w:p w14:paraId="01D61929"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lastRenderedPageBreak/>
        <w:t>Proposal 8: for the overlaid OFDM sequence(s) for LP-SS, support option 3, i.e., specify the overlaid OFDM sequence(s) targeting for OOK waveform generation and also targeting for sync [and RRM measurement] for OFDM-based LP-WUR using the overlaid sequence of LP-SS.</w:t>
      </w:r>
    </w:p>
    <w:p w14:paraId="01D6192A"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9: support QCL relationship between an LP-SS and an SSB.</w:t>
      </w:r>
    </w:p>
    <w:p w14:paraId="01D6192B"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10: support FDM multiplexing of an LP-SS and its QCLed SSB.</w:t>
      </w:r>
    </w:p>
    <w:p w14:paraId="01D6192C"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11: support repetition of an LP-SS in an LP-SS periodicity.</w:t>
      </w:r>
    </w:p>
    <w:p w14:paraId="01D6192D" w14:textId="77777777" w:rsidR="00EF0FAA" w:rsidRDefault="00EF0FAA">
      <w:pPr>
        <w:spacing w:after="120"/>
        <w:jc w:val="both"/>
        <w:rPr>
          <w:rFonts w:ascii="Times New Roman" w:eastAsia="宋体" w:hAnsi="Times New Roman"/>
          <w:b/>
          <w:i/>
          <w:lang w:eastAsia="zh-CN"/>
        </w:rPr>
      </w:pPr>
    </w:p>
    <w:p w14:paraId="01D6192E" w14:textId="77777777" w:rsidR="00EF0FAA" w:rsidRDefault="00EF0FAA">
      <w:pPr>
        <w:spacing w:after="120"/>
        <w:jc w:val="both"/>
        <w:rPr>
          <w:rFonts w:ascii="Times New Roman" w:eastAsia="宋体" w:hAnsi="Times New Roman"/>
          <w:b/>
          <w:i/>
          <w:lang w:eastAsia="zh-CN"/>
        </w:rPr>
      </w:pPr>
    </w:p>
    <w:p w14:paraId="01D6192F" w14:textId="77777777" w:rsidR="00EF0FAA" w:rsidRDefault="00EF0FAA">
      <w:pPr>
        <w:spacing w:after="120"/>
        <w:jc w:val="both"/>
        <w:rPr>
          <w:rFonts w:ascii="Times New Roman" w:eastAsiaTheme="minorEastAsia" w:hAnsi="Times New Roman"/>
          <w:lang w:eastAsia="zh-CN"/>
        </w:rPr>
      </w:pPr>
    </w:p>
    <w:p w14:paraId="01D6193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R1-2405051 NTT DOCOMO, INC </w:t>
      </w:r>
    </w:p>
    <w:p w14:paraId="01D61931"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1:</w:t>
      </w:r>
    </w:p>
    <w:p w14:paraId="01D61932"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consider following two options:</w:t>
      </w:r>
    </w:p>
    <w:p w14:paraId="01D61933"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Option 1: Specify time domain OFDM sequence per OOK ON symbol.</w:t>
      </w:r>
    </w:p>
    <w:p w14:paraId="01D61934"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Option 2: Specify frequency domain OFDM sequence per OFDM symbol. </w:t>
      </w:r>
    </w:p>
    <w:p w14:paraId="01D61935" w14:textId="77777777" w:rsidR="00EF0FAA" w:rsidRDefault="00EF0FAA">
      <w:pPr>
        <w:spacing w:afterLines="50" w:after="120"/>
        <w:jc w:val="both"/>
        <w:rPr>
          <w:rFonts w:ascii="Times New Roman" w:eastAsia="宋体" w:hAnsi="Times New Roman"/>
          <w:b/>
          <w:bCs/>
          <w:sz w:val="22"/>
          <w:szCs w:val="22"/>
          <w:lang w:val="en-GB" w:eastAsia="zh-CN"/>
        </w:rPr>
      </w:pPr>
    </w:p>
    <w:p w14:paraId="01D61936"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2:</w:t>
      </w:r>
    </w:p>
    <w:p w14:paraId="01D61937"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further discuss following directions further analysis including performance evaluation:</w:t>
      </w:r>
    </w:p>
    <w:p w14:paraId="01D61938"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1: Known sequence(s) for better detection performance</w:t>
      </w:r>
    </w:p>
    <w:p w14:paraId="01D61939"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2: multiple sequence(s) to carry information</w:t>
      </w:r>
    </w:p>
    <w:p w14:paraId="01D6193A" w14:textId="77777777" w:rsidR="00EF0FAA" w:rsidRDefault="00EF0FAA">
      <w:pPr>
        <w:spacing w:afterLines="50" w:after="120"/>
        <w:jc w:val="both"/>
        <w:rPr>
          <w:rFonts w:ascii="Times New Roman" w:eastAsia="MS Mincho" w:hAnsi="Times New Roman"/>
          <w:b/>
          <w:bCs/>
          <w:sz w:val="22"/>
          <w:szCs w:val="22"/>
          <w:lang w:val="en-GB" w:eastAsia="ja-JP"/>
        </w:rPr>
      </w:pPr>
    </w:p>
    <w:p w14:paraId="01D6193B"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3:</w:t>
      </w:r>
    </w:p>
    <w:p w14:paraId="01D6193C"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LP-WUS payload, consider encoded bits with Manchester coding as baseline, to be confirmed by performance evaluation</w:t>
      </w:r>
    </w:p>
    <w:p w14:paraId="01D6193D" w14:textId="77777777" w:rsidR="00EF0FAA" w:rsidRDefault="00EF0FAA">
      <w:pPr>
        <w:spacing w:afterLines="50" w:after="120"/>
        <w:jc w:val="both"/>
        <w:rPr>
          <w:rFonts w:ascii="Times New Roman" w:eastAsia="MS Mincho" w:hAnsi="Times New Roman"/>
          <w:b/>
          <w:bCs/>
          <w:sz w:val="22"/>
          <w:szCs w:val="22"/>
          <w:lang w:eastAsia="ja-JP"/>
        </w:rPr>
      </w:pPr>
    </w:p>
    <w:p w14:paraId="01D6193E"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4:</w:t>
      </w:r>
    </w:p>
    <w:p w14:paraId="01D6193F" w14:textId="77777777" w:rsidR="00EF0FAA" w:rsidRDefault="00262009">
      <w:pPr>
        <w:numPr>
          <w:ilvl w:val="0"/>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For the down selection whether to specify the overlaid OFDM sequence(s) for LP-SS, study further following aspects:</w:t>
      </w:r>
    </w:p>
    <w:p w14:paraId="01D61940"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SSB reception for sync/RRM with/without RF retuning</w:t>
      </w:r>
    </w:p>
    <w:p w14:paraId="01D61941"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eastAsia="ja-JP"/>
        </w:rPr>
        <w:t>Time gap between LP-SS and LP-WUS</w:t>
      </w:r>
    </w:p>
    <w:p w14:paraId="01D61942" w14:textId="77777777" w:rsidR="00EF0FAA" w:rsidRDefault="00EF0FAA">
      <w:pPr>
        <w:spacing w:afterLines="50" w:after="120"/>
        <w:jc w:val="both"/>
        <w:rPr>
          <w:rFonts w:ascii="Times New Roman" w:eastAsia="MS Mincho" w:hAnsi="Times New Roman"/>
          <w:b/>
          <w:bCs/>
          <w:sz w:val="22"/>
          <w:szCs w:val="22"/>
          <w:lang w:eastAsia="ja-JP"/>
        </w:rPr>
      </w:pPr>
    </w:p>
    <w:p w14:paraId="01D61943"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5:</w:t>
      </w:r>
    </w:p>
    <w:p w14:paraId="01D61944"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Same BW-size of LP-WUS and LP-SS is assumed for RRC idle/inactive and RRC connected states.</w:t>
      </w:r>
    </w:p>
    <w:p w14:paraId="01D61945"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Location of LP-WUS/LP-SS BW is configurable within a NR carrier</w:t>
      </w:r>
    </w:p>
    <w:p w14:paraId="01D61946" w14:textId="77777777" w:rsidR="00EF0FAA" w:rsidRDefault="00EF0FAA">
      <w:pPr>
        <w:spacing w:after="120"/>
        <w:jc w:val="both"/>
        <w:rPr>
          <w:rFonts w:ascii="Times New Roman" w:eastAsia="MS Mincho" w:hAnsi="Times New Roman"/>
          <w:b/>
          <w:bCs/>
          <w:sz w:val="22"/>
          <w:szCs w:val="22"/>
          <w:u w:val="single"/>
          <w:lang w:val="en-GB" w:eastAsia="ja-JP"/>
        </w:rPr>
      </w:pPr>
    </w:p>
    <w:p w14:paraId="01D61947" w14:textId="77777777" w:rsidR="00EF0FAA" w:rsidRDefault="00EF0FAA">
      <w:pPr>
        <w:spacing w:after="120"/>
        <w:jc w:val="both"/>
        <w:rPr>
          <w:rFonts w:ascii="Times New Roman" w:eastAsiaTheme="minorEastAsia" w:hAnsi="Times New Roman"/>
          <w:lang w:val="en-GB" w:eastAsia="zh-CN"/>
        </w:rPr>
      </w:pPr>
    </w:p>
    <w:p w14:paraId="01D6194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R1-2404966 Sharp </w:t>
      </w:r>
    </w:p>
    <w:p w14:paraId="01D61949" w14:textId="77777777" w:rsidR="00EF0FAA" w:rsidRDefault="00262009">
      <w:pPr>
        <w:snapToGrid w:val="0"/>
        <w:spacing w:afterLines="50" w:after="120"/>
        <w:jc w:val="both"/>
        <w:rPr>
          <w:rFonts w:ascii="Times New Roman" w:eastAsia="宋体" w:hAnsi="Times New Roman"/>
          <w:b/>
          <w:bCs/>
          <w:sz w:val="24"/>
          <w:lang w:eastAsia="zh-CN"/>
        </w:rPr>
      </w:pPr>
      <w:r>
        <w:rPr>
          <w:rFonts w:ascii="Times New Roman" w:eastAsia="宋体" w:hAnsi="Times New Roman"/>
          <w:b/>
          <w:bCs/>
          <w:sz w:val="24"/>
          <w:lang w:eastAsia="zh-CN"/>
        </w:rPr>
        <w:t xml:space="preserve">Proposal 1: Support a unified generation framework for OOK-1 and OOK-4. </w:t>
      </w:r>
    </w:p>
    <w:p w14:paraId="01D6194A" w14:textId="77777777" w:rsidR="00EF0FAA" w:rsidRDefault="00262009">
      <w:pPr>
        <w:snapToGrid w:val="0"/>
        <w:spacing w:afterLines="50" w:after="120"/>
        <w:jc w:val="both"/>
        <w:rPr>
          <w:rFonts w:ascii="Times New Roman" w:eastAsia="宋体" w:hAnsi="Times New Roman"/>
          <w:b/>
          <w:bCs/>
          <w:sz w:val="24"/>
          <w:lang w:eastAsia="zh-CN"/>
        </w:rPr>
      </w:pPr>
      <w:r>
        <w:rPr>
          <w:rFonts w:ascii="Times New Roman" w:eastAsia="宋体" w:hAnsi="Times New Roman"/>
          <w:b/>
          <w:bCs/>
          <w:sz w:val="24"/>
          <w:lang w:eastAsia="zh-CN"/>
        </w:rPr>
        <w:t>Proposal 2: Confirm the working assumption of supporting M = 4 for LP-WUS.</w:t>
      </w:r>
    </w:p>
    <w:p w14:paraId="01D6194B"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3: The maximum number of information bits for one LP-WUS can be up to 16.</w:t>
      </w:r>
    </w:p>
    <w:p w14:paraId="01D6194C"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4: Support bitmap with each bit for one subgroup for LP-WUS for idle/inactive UE</w:t>
      </w:r>
    </w:p>
    <w:p w14:paraId="01D6194D"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5: Support encoded bit with CRC to carry LP-WUS information.</w:t>
      </w:r>
    </w:p>
    <w:p w14:paraId="01D6194E"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6: Further consider bitmap and multiple codepoint options(option1/4/5) for LP-WUS information for connected UE.</w:t>
      </w:r>
    </w:p>
    <w:p w14:paraId="01D6194F"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7: Support more bandwidth size options for LP-WUS.</w:t>
      </w:r>
    </w:p>
    <w:p w14:paraId="01D61950"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8: Time domain repetition and simple FEC schemes can be considered for LP-WUS.</w:t>
      </w:r>
    </w:p>
    <w:p w14:paraId="01D61951"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9: Discuss whether LP-WUS/LP-SS can be deployed in the FR2 band.</w:t>
      </w:r>
    </w:p>
    <w:p w14:paraId="01D61952" w14:textId="77777777" w:rsidR="00EF0FAA" w:rsidRDefault="00EF0FAA">
      <w:pPr>
        <w:spacing w:after="120"/>
        <w:jc w:val="both"/>
        <w:rPr>
          <w:rFonts w:ascii="Times New Roman" w:eastAsiaTheme="minorEastAsia" w:hAnsi="Times New Roman"/>
          <w:lang w:eastAsia="zh-CN"/>
        </w:rPr>
      </w:pPr>
    </w:p>
    <w:p w14:paraId="01D61953" w14:textId="77777777" w:rsidR="00EF0FAA" w:rsidRDefault="00EF0FAA">
      <w:pPr>
        <w:pStyle w:val="a3"/>
        <w:rPr>
          <w:rFonts w:ascii="Times New Roman" w:eastAsiaTheme="minorEastAsia" w:hAnsi="Times New Roman"/>
          <w:lang w:eastAsia="zh-CN"/>
        </w:rPr>
      </w:pPr>
    </w:p>
    <w:p w14:paraId="01D6195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R1-2405254 Nordic Semiconductor ASA</w:t>
      </w:r>
    </w:p>
    <w:p w14:paraId="01D61955" w14:textId="77777777" w:rsidR="00EF0FAA" w:rsidRDefault="00EF0FAA">
      <w:pPr>
        <w:rPr>
          <w:rFonts w:ascii="Times New Roman" w:eastAsia="宋体" w:hAnsi="Times New Roman"/>
        </w:rPr>
      </w:pPr>
    </w:p>
    <w:p w14:paraId="01D61956" w14:textId="77777777" w:rsidR="00EF0FAA" w:rsidRDefault="00262009">
      <w:pPr>
        <w:spacing w:before="120"/>
        <w:rPr>
          <w:rFonts w:ascii="Times New Roman" w:eastAsia="宋体" w:hAnsi="Times New Roman"/>
          <w:i/>
          <w:iCs/>
          <w:szCs w:val="20"/>
        </w:rPr>
      </w:pPr>
      <w:r>
        <w:rPr>
          <w:rFonts w:ascii="Times New Roman" w:eastAsia="宋体" w:hAnsi="Times New Roman"/>
          <w:b/>
          <w:bCs/>
          <w:i/>
          <w:iCs/>
          <w:szCs w:val="20"/>
        </w:rPr>
        <w:t>Proposal-1:</w:t>
      </w:r>
      <w:r>
        <w:rPr>
          <w:rFonts w:ascii="Times New Roman" w:eastAsia="宋体" w:hAnsi="Times New Roman"/>
          <w:i/>
          <w:iCs/>
          <w:szCs w:val="20"/>
        </w:rPr>
        <w:t xml:space="preserve"> IDLE-mode LP-WUS can be configured in a 15-kHz or 30kHz DL NR carrier. </w:t>
      </w:r>
    </w:p>
    <w:p w14:paraId="01D61957" w14:textId="77777777" w:rsidR="00EF0FAA" w:rsidRDefault="00262009">
      <w:pPr>
        <w:numPr>
          <w:ilvl w:val="0"/>
          <w:numId w:val="102"/>
        </w:numPr>
        <w:spacing w:before="120" w:after="180"/>
        <w:contextualSpacing/>
        <w:rPr>
          <w:rFonts w:ascii="Times New Roman" w:eastAsia="宋体" w:hAnsi="Times New Roman"/>
          <w:i/>
          <w:iCs/>
          <w:sz w:val="24"/>
          <w:lang w:eastAsia="zh-CN"/>
        </w:rPr>
      </w:pPr>
      <w:r>
        <w:rPr>
          <w:rFonts w:ascii="Times New Roman" w:eastAsia="宋体" w:hAnsi="Times New Roman"/>
          <w:i/>
          <w:iCs/>
          <w:szCs w:val="20"/>
          <w:lang w:eastAsia="zh-CN"/>
        </w:rPr>
        <w:t>M=1,2 for 30kHz SCS carrier</w:t>
      </w:r>
    </w:p>
    <w:p w14:paraId="01D61958" w14:textId="77777777" w:rsidR="00EF0FAA" w:rsidRDefault="00262009">
      <w:pPr>
        <w:numPr>
          <w:ilvl w:val="0"/>
          <w:numId w:val="102"/>
        </w:numPr>
        <w:spacing w:before="120" w:after="180"/>
        <w:contextualSpacing/>
        <w:rPr>
          <w:rFonts w:ascii="Times New Roman" w:eastAsia="宋体" w:hAnsi="Times New Roman"/>
          <w:sz w:val="24"/>
          <w:lang w:eastAsia="zh-CN"/>
        </w:rPr>
      </w:pPr>
      <w:r>
        <w:rPr>
          <w:rFonts w:ascii="Times New Roman" w:eastAsia="宋体" w:hAnsi="Times New Roman"/>
          <w:i/>
          <w:iCs/>
          <w:szCs w:val="20"/>
          <w:lang w:eastAsia="zh-CN"/>
        </w:rPr>
        <w:t>M=2,4 for 15kHz SCS carrier</w:t>
      </w:r>
      <w:r>
        <w:rPr>
          <w:rFonts w:ascii="Times New Roman" w:eastAsia="宋体" w:hAnsi="Times New Roman"/>
          <w:i/>
          <w:iCs/>
          <w:sz w:val="24"/>
          <w:lang w:eastAsia="zh-CN"/>
        </w:rPr>
        <w:t>.</w:t>
      </w:r>
    </w:p>
    <w:p w14:paraId="01D61959"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lang w:eastAsia="zh-CN"/>
        </w:rPr>
        <w:t>for M=1, specify OOK=4 instead of OOK-1, unless anybody can justify performance benefit from OOK-1.</w:t>
      </w:r>
    </w:p>
    <w:p w14:paraId="01D6195A" w14:textId="77777777" w:rsidR="00EF0FAA" w:rsidRDefault="00EF0FAA">
      <w:pPr>
        <w:rPr>
          <w:rFonts w:ascii="Times New Roman" w:eastAsia="宋体" w:hAnsi="Times New Roman"/>
          <w:b/>
          <w:bCs/>
          <w:i/>
          <w:iCs/>
          <w:szCs w:val="20"/>
        </w:rPr>
      </w:pPr>
    </w:p>
    <w:p w14:paraId="01D6195B"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Proposal-2: </w:t>
      </w:r>
      <w:r>
        <w:rPr>
          <w:rFonts w:ascii="Times New Roman" w:eastAsia="宋体" w:hAnsi="Times New Roman"/>
          <w:i/>
          <w:iCs/>
          <w:szCs w:val="20"/>
        </w:rPr>
        <w:t>Specify OOK sequences (as in Table 1) in time domain</w:t>
      </w:r>
    </w:p>
    <w:p w14:paraId="01D6195C" w14:textId="77777777" w:rsidR="00EF0FAA" w:rsidRDefault="00262009">
      <w:pPr>
        <w:numPr>
          <w:ilvl w:val="0"/>
          <w:numId w:val="102"/>
        </w:numPr>
        <w:spacing w:before="120" w:after="180"/>
        <w:contextualSpacing/>
        <w:rPr>
          <w:rFonts w:ascii="Times New Roman" w:eastAsia="宋体" w:hAnsi="Times New Roman"/>
          <w:i/>
          <w:iCs/>
          <w:szCs w:val="20"/>
        </w:rPr>
      </w:pPr>
      <w:r>
        <w:rPr>
          <w:rFonts w:ascii="Times New Roman" w:eastAsia="宋体" w:hAnsi="Times New Roman"/>
          <w:i/>
          <w:iCs/>
          <w:szCs w:val="20"/>
        </w:rPr>
        <w:t xml:space="preserve">specify two different non-zero-sequence </w:t>
      </w:r>
      <w:proofErr w:type="gramStart"/>
      <w:r>
        <w:rPr>
          <w:rFonts w:ascii="Times New Roman" w:eastAsia="宋体" w:hAnsi="Times New Roman"/>
          <w:i/>
          <w:iCs/>
          <w:szCs w:val="20"/>
        </w:rPr>
        <w:t>length</w:t>
      </w:r>
      <w:proofErr w:type="gramEnd"/>
      <w:r>
        <w:rPr>
          <w:rFonts w:ascii="Times New Roman" w:eastAsia="宋体" w:hAnsi="Times New Roman"/>
          <w:i/>
          <w:iCs/>
          <w:szCs w:val="20"/>
        </w:rPr>
        <w:t xml:space="preserve"> for 15 kHz.</w:t>
      </w:r>
    </w:p>
    <w:p w14:paraId="01D6195D"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rPr>
        <w:t xml:space="preserve">specify two different non-zero-sequence </w:t>
      </w:r>
      <w:proofErr w:type="gramStart"/>
      <w:r>
        <w:rPr>
          <w:rFonts w:ascii="Times New Roman" w:eastAsia="宋体" w:hAnsi="Times New Roman"/>
          <w:i/>
          <w:iCs/>
          <w:szCs w:val="20"/>
        </w:rPr>
        <w:t>length</w:t>
      </w:r>
      <w:proofErr w:type="gramEnd"/>
      <w:r>
        <w:rPr>
          <w:rFonts w:ascii="Times New Roman" w:eastAsia="宋体" w:hAnsi="Times New Roman"/>
          <w:i/>
          <w:iCs/>
          <w:szCs w:val="20"/>
        </w:rPr>
        <w:t xml:space="preserve"> for 30 kHz.</w:t>
      </w:r>
      <w:r>
        <w:rPr>
          <w:rFonts w:ascii="Times New Roman" w:eastAsia="宋体" w:hAnsi="Times New Roman"/>
          <w:i/>
          <w:iCs/>
          <w:szCs w:val="20"/>
          <w:lang w:eastAsia="zh-CN"/>
        </w:rPr>
        <w:t xml:space="preserve"> </w:t>
      </w:r>
    </w:p>
    <w:p w14:paraId="01D6195E"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lang w:eastAsia="zh-CN"/>
        </w:rPr>
        <w:t>FFS need for CP-handling, pulse shaping.</w:t>
      </w:r>
    </w:p>
    <w:p w14:paraId="01D6195F" w14:textId="77777777" w:rsidR="00EF0FAA" w:rsidRDefault="00EF0FAA">
      <w:pPr>
        <w:widowControl w:val="0"/>
        <w:jc w:val="both"/>
        <w:rPr>
          <w:rFonts w:ascii="Times New Roman" w:eastAsia="宋体" w:hAnsi="Times New Roman"/>
          <w:b/>
          <w:bCs/>
          <w:i/>
          <w:iCs/>
          <w:szCs w:val="20"/>
        </w:rPr>
      </w:pPr>
    </w:p>
    <w:p w14:paraId="01D61960" w14:textId="77777777" w:rsidR="00EF0FAA" w:rsidRDefault="00262009">
      <w:pPr>
        <w:widowControl w:val="0"/>
        <w:jc w:val="both"/>
        <w:rPr>
          <w:rFonts w:ascii="Times New Roman" w:eastAsia="Batang" w:hAnsi="Times New Roman"/>
          <w:i/>
          <w:iCs/>
          <w:szCs w:val="20"/>
          <w:lang w:val="en-GB" w:eastAsia="zh-CN"/>
        </w:rPr>
      </w:pPr>
      <w:r>
        <w:rPr>
          <w:rFonts w:ascii="Times New Roman" w:eastAsia="宋体" w:hAnsi="Times New Roman"/>
          <w:b/>
          <w:bCs/>
          <w:i/>
          <w:iCs/>
          <w:szCs w:val="20"/>
        </w:rPr>
        <w:t xml:space="preserve">Proposal-3: </w:t>
      </w:r>
      <w:r>
        <w:rPr>
          <w:rFonts w:ascii="Times New Roman" w:eastAsia="宋体" w:hAnsi="Times New Roman"/>
          <w:i/>
          <w:iCs/>
          <w:szCs w:val="20"/>
        </w:rPr>
        <w:t xml:space="preserve">Select </w:t>
      </w:r>
      <w:r>
        <w:rPr>
          <w:rFonts w:ascii="Times New Roman" w:eastAsia="Batang" w:hAnsi="Times New Roman"/>
          <w:i/>
          <w:iCs/>
          <w:szCs w:val="20"/>
          <w:lang w:val="en-GB" w:eastAsia="zh-CN"/>
        </w:rPr>
        <w:t xml:space="preserve">Option 2: One sequence is selected from multiple candidates overlaid OFDM sequences on each OOK ‘ON’ symbol or OFDM symbol duration, and OFDM-based LP-WUR obtain LP-WUS information at least by overlaid OFDM sequence(s).  </w:t>
      </w:r>
    </w:p>
    <w:p w14:paraId="01D61961"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Batang" w:hAnsi="Times New Roman"/>
          <w:i/>
          <w:iCs/>
          <w:szCs w:val="20"/>
          <w:lang w:eastAsia="zh-CN"/>
        </w:rPr>
        <w:t xml:space="preserve">Option 2-1: The overlaid OFDM sequence(s) carry part of information bits of LP-WUS. OFDM-based LP-WUR can obtain the whole information bits by OFDM sequence(s) and location of the OFDM sequence(s)/OOK symbols. </w:t>
      </w:r>
    </w:p>
    <w:p w14:paraId="01D61962"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宋体" w:hAnsi="Times New Roman"/>
          <w:i/>
          <w:iCs/>
          <w:szCs w:val="20"/>
          <w:lang w:eastAsia="zh-CN"/>
        </w:rPr>
        <w:t>Maximum number of payload bits of LP-WUS is 8 without CRC. Overlaid sequence provides both detection time reduction and coverage by repetition for the OFDMA receiver (see example Table 3).</w:t>
      </w:r>
    </w:p>
    <w:p w14:paraId="01D61963"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宋体" w:hAnsi="Times New Roman"/>
          <w:i/>
          <w:iCs/>
          <w:szCs w:val="20"/>
          <w:lang w:eastAsia="zh-CN"/>
        </w:rPr>
        <w:t>Overlaid sequence carries 1bit of information as baseline.</w:t>
      </w:r>
    </w:p>
    <w:p w14:paraId="01D61964" w14:textId="77777777" w:rsidR="00EF0FAA" w:rsidRDefault="00EF0FAA">
      <w:pPr>
        <w:spacing w:before="120" w:after="180"/>
        <w:rPr>
          <w:rFonts w:ascii="Times New Roman" w:eastAsia="宋体" w:hAnsi="Times New Roman"/>
          <w:b/>
          <w:bCs/>
          <w:i/>
          <w:iCs/>
          <w:szCs w:val="20"/>
        </w:rPr>
      </w:pPr>
    </w:p>
    <w:p w14:paraId="01D61965" w14:textId="77777777" w:rsidR="00EF0FAA" w:rsidRDefault="00262009">
      <w:pPr>
        <w:spacing w:before="120" w:after="180"/>
        <w:rPr>
          <w:rFonts w:ascii="Times New Roman" w:eastAsia="宋体" w:hAnsi="Times New Roman"/>
          <w:i/>
          <w:iCs/>
          <w:szCs w:val="20"/>
        </w:rPr>
      </w:pPr>
      <w:r>
        <w:rPr>
          <w:rFonts w:ascii="Times New Roman" w:eastAsia="宋体" w:hAnsi="Times New Roman"/>
          <w:b/>
          <w:bCs/>
          <w:i/>
          <w:iCs/>
          <w:szCs w:val="20"/>
        </w:rPr>
        <w:t xml:space="preserve">Proposal-4: </w:t>
      </w:r>
      <w:r>
        <w:rPr>
          <w:rFonts w:ascii="Times New Roman" w:eastAsia="宋体" w:hAnsi="Times New Roman"/>
          <w:i/>
          <w:iCs/>
          <w:szCs w:val="20"/>
        </w:rPr>
        <w:t xml:space="preserve">For sub-group mapping to payload bits: if CRC is not introduced, select Option 1, otherwise focus on Option 2/3. </w:t>
      </w:r>
    </w:p>
    <w:p w14:paraId="01D61966" w14:textId="77777777" w:rsidR="00EF0FAA" w:rsidRDefault="00EF0FAA">
      <w:pPr>
        <w:rPr>
          <w:rFonts w:ascii="Times New Roman" w:eastAsia="宋体" w:hAnsi="Times New Roman"/>
          <w:b/>
          <w:bCs/>
          <w:i/>
          <w:iCs/>
          <w:szCs w:val="20"/>
        </w:rPr>
      </w:pPr>
    </w:p>
    <w:p w14:paraId="01D61967"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Proposal-5: </w:t>
      </w:r>
      <w:r>
        <w:rPr>
          <w:rFonts w:ascii="Times New Roman" w:eastAsia="宋体" w:hAnsi="Times New Roman"/>
          <w:i/>
          <w:iCs/>
          <w:szCs w:val="20"/>
        </w:rPr>
        <w:t xml:space="preserve">LP-WUS BW is </w:t>
      </w:r>
      <w:r>
        <w:rPr>
          <w:rFonts w:ascii="Times New Roman" w:eastAsia="宋体" w:hAnsi="Times New Roman"/>
          <w:b/>
          <w:bCs/>
          <w:i/>
          <w:iCs/>
          <w:szCs w:val="20"/>
        </w:rPr>
        <w:t>12</w:t>
      </w:r>
      <w:r>
        <w:rPr>
          <w:rFonts w:ascii="Times New Roman" w:eastAsia="宋体" w:hAnsi="Times New Roman"/>
          <w:i/>
          <w:iCs/>
          <w:szCs w:val="20"/>
        </w:rPr>
        <w:t>/24RB (including GB decided by RAN4) for 30/15kHz SCS. Support 6/12RB LP-WUS can be considered if good use-case is identified.</w:t>
      </w:r>
    </w:p>
    <w:p w14:paraId="01D61968" w14:textId="77777777" w:rsidR="00EF0FAA" w:rsidRDefault="00EF0FAA">
      <w:pPr>
        <w:rPr>
          <w:rFonts w:ascii="Times New Roman" w:eastAsia="宋体" w:hAnsi="Times New Roman"/>
          <w:b/>
          <w:bCs/>
          <w:i/>
          <w:iCs/>
          <w:szCs w:val="20"/>
        </w:rPr>
      </w:pPr>
    </w:p>
    <w:p w14:paraId="01D61969"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Proposal-6: </w:t>
      </w:r>
      <w:r>
        <w:rPr>
          <w:rFonts w:ascii="Times New Roman" w:eastAsia="宋体" w:hAnsi="Times New Roman"/>
          <w:i/>
          <w:iCs/>
          <w:szCs w:val="20"/>
        </w:rPr>
        <w:t xml:space="preserve">LP-SS is </w:t>
      </w:r>
      <w:r>
        <w:rPr>
          <w:rFonts w:ascii="Times New Roman" w:eastAsia="宋体" w:hAnsi="Times New Roman"/>
          <w:szCs w:val="20"/>
        </w:rPr>
        <w:t>OOK-4 M=1/OOK-1</w:t>
      </w:r>
      <w:r>
        <w:rPr>
          <w:rFonts w:ascii="Times New Roman" w:eastAsia="宋体" w:hAnsi="Times New Roman"/>
          <w:i/>
          <w:iCs/>
          <w:szCs w:val="20"/>
        </w:rPr>
        <w:t>, while preamble can be configured with higher chip-rate. LP-WUS overlaid is reused for LP-SS.</w:t>
      </w:r>
    </w:p>
    <w:p w14:paraId="01D6196A" w14:textId="77777777" w:rsidR="00EF0FAA" w:rsidRDefault="00EF0FAA">
      <w:pPr>
        <w:rPr>
          <w:rFonts w:ascii="Times New Roman" w:eastAsia="宋体" w:hAnsi="Times New Roman"/>
          <w:b/>
          <w:bCs/>
          <w:i/>
          <w:iCs/>
          <w:szCs w:val="20"/>
        </w:rPr>
      </w:pPr>
    </w:p>
    <w:p w14:paraId="01D6196B"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Proposal-7: </w:t>
      </w:r>
      <w:r>
        <w:rPr>
          <w:rFonts w:ascii="Times New Roman" w:eastAsia="宋体" w:hAnsi="Times New Roman"/>
          <w:i/>
          <w:iCs/>
          <w:szCs w:val="20"/>
        </w:rPr>
        <w:t>Both Option 1 and Option 2 for LP-SS sequence design should be supported. Number of distinct sequences could be 3 (cell-ID mod 3</w:t>
      </w:r>
      <w:r>
        <w:rPr>
          <w:rFonts w:ascii="Times New Roman" w:eastAsia="宋体" w:hAnsi="Times New Roman"/>
          <w:szCs w:val="20"/>
        </w:rPr>
        <w:t xml:space="preserve"> </w:t>
      </w:r>
      <w:r>
        <w:rPr>
          <w:rFonts w:ascii="Times New Roman" w:eastAsia="宋体" w:hAnsi="Times New Roman"/>
          <w:i/>
          <w:iCs/>
          <w:szCs w:val="20"/>
        </w:rPr>
        <w:t>as baseline).</w:t>
      </w:r>
    </w:p>
    <w:p w14:paraId="01D6196C" w14:textId="77777777" w:rsidR="00EF0FAA" w:rsidRDefault="00EF0FAA">
      <w:pPr>
        <w:spacing w:before="120" w:after="180"/>
        <w:rPr>
          <w:rFonts w:ascii="Times New Roman" w:eastAsia="宋体" w:hAnsi="Times New Roman"/>
          <w:szCs w:val="20"/>
        </w:rPr>
      </w:pPr>
    </w:p>
    <w:p w14:paraId="01D6196D" w14:textId="77777777" w:rsidR="00EF0FAA" w:rsidRDefault="00EF0FAA">
      <w:pPr>
        <w:rPr>
          <w:rFonts w:ascii="Times New Roman" w:eastAsia="宋体" w:hAnsi="Times New Roman"/>
        </w:rPr>
      </w:pPr>
    </w:p>
    <w:p w14:paraId="01D6196E"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R1-2404942 Lenovo</w:t>
      </w:r>
    </w:p>
    <w:p w14:paraId="01D6196F"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1: Consider OOK-4, M=1 as the LP-SS waveform with overlaid sequence for the baseline LP-SS design.     </w:t>
      </w:r>
    </w:p>
    <w:p w14:paraId="01D61970"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2: Consider 640ms, 960ms as candidate periodicity for LP-SS </w:t>
      </w:r>
    </w:p>
    <w:p w14:paraId="01D61971" w14:textId="77777777" w:rsidR="00EF0FAA" w:rsidRDefault="00262009">
      <w:pPr>
        <w:autoSpaceDE w:val="0"/>
        <w:autoSpaceDN w:val="0"/>
        <w:adjustRightInd w:val="0"/>
        <w:snapToGrid w:val="0"/>
        <w:spacing w:after="120"/>
        <w:jc w:val="both"/>
        <w:rPr>
          <w:rFonts w:ascii="Times New Roman" w:eastAsia="宋体" w:hAnsi="Times New Roman"/>
          <w:b/>
          <w:i/>
          <w:iCs/>
          <w:sz w:val="22"/>
          <w:szCs w:val="22"/>
          <w:lang w:eastAsia="zh-CN"/>
        </w:rPr>
      </w:pPr>
      <w:r>
        <w:rPr>
          <w:rFonts w:ascii="Times New Roman" w:eastAsia="宋体" w:hAnsi="Times New Roman"/>
          <w:b/>
          <w:i/>
          <w:iCs/>
          <w:sz w:val="22"/>
          <w:szCs w:val="22"/>
          <w:lang w:eastAsia="zh-CN"/>
        </w:rPr>
        <w:t xml:space="preserve">Proposal 3: RAN1 consider the feasibility of generating multiple binary </w:t>
      </w:r>
      <w:proofErr w:type="gramStart"/>
      <w:r>
        <w:rPr>
          <w:rFonts w:ascii="Times New Roman" w:eastAsia="宋体" w:hAnsi="Times New Roman"/>
          <w:b/>
          <w:i/>
          <w:iCs/>
          <w:sz w:val="22"/>
          <w:szCs w:val="22"/>
          <w:lang w:eastAsia="zh-CN"/>
        </w:rPr>
        <w:t>pattern</w:t>
      </w:r>
      <w:proofErr w:type="gramEnd"/>
      <w:r>
        <w:rPr>
          <w:rFonts w:ascii="Times New Roman" w:eastAsia="宋体" w:hAnsi="Times New Roman"/>
          <w:b/>
          <w:i/>
          <w:iCs/>
          <w:sz w:val="22"/>
          <w:szCs w:val="22"/>
          <w:lang w:eastAsia="zh-CN"/>
        </w:rPr>
        <w:t xml:space="preserve"> modulated using OOK waveform for LP-SS</w:t>
      </w:r>
    </w:p>
    <w:p w14:paraId="01D61972"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01D61973"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01D61974"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6: Consider achieving byte level synchronization by using a SYNC word. </w:t>
      </w:r>
    </w:p>
    <w:p w14:paraId="01D61975"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7: Consider synchronization mechanism in LPWUR using  </w:t>
      </w:r>
    </w:p>
    <w:p w14:paraId="01D61976"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Coarse synchronization using LP-SS</w:t>
      </w:r>
    </w:p>
    <w:p w14:paraId="01D61977"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Fine synchronization using preamble transmission in every slot</w:t>
      </w:r>
    </w:p>
    <w:p w14:paraId="01D61978"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Byte level synchronization using SYNC word </w:t>
      </w:r>
    </w:p>
    <w:p w14:paraId="01D61979"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01D6197A"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9: Consider different LP-SS occasions transmission using different OOK waveforms to tolerate timing errors and finer synchronization for same or different devices  </w:t>
      </w:r>
    </w:p>
    <w:p w14:paraId="01D6197B"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Proposal 10: RAN1 discuss the effect of timing errors on LP-SS design, such that the initial timing error values at the beginning of LP-SS reception and the residual timing error values after LP-SS detection.   </w:t>
      </w:r>
    </w:p>
    <w:p w14:paraId="01D6197C"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11: Specification allows same UE to switch between envelope-based detector and </w:t>
      </w:r>
      <w:proofErr w:type="gramStart"/>
      <w:r>
        <w:rPr>
          <w:rFonts w:ascii="Times New Roman" w:eastAsia="宋体" w:hAnsi="Times New Roman"/>
          <w:b/>
          <w:bCs/>
          <w:i/>
          <w:iCs/>
          <w:sz w:val="22"/>
          <w:szCs w:val="22"/>
        </w:rPr>
        <w:t>correlator based</w:t>
      </w:r>
      <w:proofErr w:type="gramEnd"/>
      <w:r>
        <w:rPr>
          <w:rFonts w:ascii="Times New Roman" w:eastAsia="宋体" w:hAnsi="Times New Roman"/>
          <w:b/>
          <w:bCs/>
          <w:i/>
          <w:iCs/>
          <w:sz w:val="22"/>
          <w:szCs w:val="22"/>
        </w:rPr>
        <w:t xml:space="preserve"> detector to improve power saving and coverage improvements. </w:t>
      </w:r>
    </w:p>
    <w:p w14:paraId="01D6197D" w14:textId="77777777" w:rsidR="00EF0FAA" w:rsidRDefault="00262009">
      <w:pPr>
        <w:spacing w:before="77"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 xml:space="preserve">Proposal 12: Usage of DFT-s-OFDM or OFDM based OOK using single bit OOK per OFDM symbol at the transmitter side can be left to the BS implementation. </w:t>
      </w:r>
    </w:p>
    <w:p w14:paraId="01D6197E"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13: Consider both OOK-1 and OOK-4 as the LP-WUS waveform depending on the payload size with overlaid sequence for the baseline LPWUS design.     </w:t>
      </w:r>
    </w:p>
    <w:p w14:paraId="01D6197F"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rPr>
      </w:pPr>
      <w:r>
        <w:rPr>
          <w:rFonts w:ascii="Times New Roman" w:eastAsia="宋体" w:hAnsi="Times New Roman"/>
          <w:b/>
          <w:bCs/>
          <w:i/>
          <w:iCs/>
          <w:sz w:val="22"/>
          <w:szCs w:val="22"/>
        </w:rPr>
        <w:lastRenderedPageBreak/>
        <w:t xml:space="preserve">Proposal 14: The </w:t>
      </w:r>
      <w:r>
        <w:rPr>
          <w:rFonts w:ascii="Times New Roman" w:eastAsia="宋体" w:hAnsi="Times New Roman"/>
          <w:b/>
          <w:bCs/>
          <w:i/>
          <w:iCs/>
          <w:sz w:val="22"/>
          <w:szCs w:val="22"/>
          <w:lang w:eastAsia="zh-CN"/>
        </w:rPr>
        <w:t xml:space="preserve">preamble preceding the payload in LP-WUS </w:t>
      </w:r>
      <w:r>
        <w:rPr>
          <w:rFonts w:ascii="Times New Roman" w:eastAsia="宋体"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01D61980" w14:textId="77777777" w:rsidR="00EF0FAA" w:rsidRDefault="00EF0FAA">
      <w:pPr>
        <w:pStyle w:val="a3"/>
        <w:rPr>
          <w:rFonts w:ascii="Times New Roman" w:eastAsiaTheme="minorEastAsia" w:hAnsi="Times New Roman"/>
          <w:lang w:eastAsia="zh-CN"/>
        </w:rPr>
      </w:pPr>
    </w:p>
    <w:p w14:paraId="01D61981"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R1-2404320 Everactive</w:t>
      </w:r>
    </w:p>
    <w:p w14:paraId="01D61982" w14:textId="77777777" w:rsidR="00EF0FAA" w:rsidRDefault="00EF0FAA">
      <w:pPr>
        <w:spacing w:after="120"/>
        <w:jc w:val="both"/>
        <w:rPr>
          <w:rFonts w:ascii="Times New Roman" w:eastAsiaTheme="minorEastAsia" w:hAnsi="Times New Roman"/>
          <w:lang w:eastAsia="zh-CN"/>
        </w:rPr>
      </w:pPr>
    </w:p>
    <w:p w14:paraId="01D61983"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1: Support the value of M scales with SCS. </w:t>
      </w:r>
      <w:proofErr w:type="gramStart"/>
      <w:r>
        <w:rPr>
          <w:rFonts w:ascii="Times New Roman" w:eastAsia="Arial-BoldMT" w:hAnsi="Times New Roman"/>
          <w:b/>
          <w:bCs/>
          <w:sz w:val="22"/>
          <w:szCs w:val="22"/>
          <w:lang w:eastAsia="zh-CN"/>
        </w:rPr>
        <w:t>Specifically</w:t>
      </w:r>
      <w:proofErr w:type="gramEnd"/>
      <w:r>
        <w:rPr>
          <w:rFonts w:ascii="Times New Roman" w:eastAsia="Arial-BoldMT" w:hAnsi="Times New Roman"/>
          <w:b/>
          <w:bCs/>
          <w:sz w:val="22"/>
          <w:szCs w:val="22"/>
          <w:lang w:eastAsia="zh-CN"/>
        </w:rPr>
        <w:t xml:space="preserve"> SCS=15kHz, M=4 and</w:t>
      </w:r>
    </w:p>
    <w:p w14:paraId="01D61984"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SCS=30kHz, M=2.</w:t>
      </w:r>
    </w:p>
    <w:p w14:paraId="01D61985"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2: Support the value of M </w:t>
      </w:r>
      <w:r>
        <w:rPr>
          <w:rFonts w:ascii="Times New Roman" w:eastAsia="宋体" w:hAnsi="Times New Roman"/>
          <w:b/>
          <w:bCs/>
          <w:sz w:val="22"/>
          <w:szCs w:val="22"/>
          <w:lang w:eastAsia="zh-CN"/>
        </w:rPr>
        <w:t>≤</w:t>
      </w:r>
      <w:r>
        <w:rPr>
          <w:rFonts w:ascii="Times New Roman" w:eastAsia="Arial-BoldMT" w:hAnsi="Times New Roman"/>
          <w:b/>
          <w:bCs/>
          <w:sz w:val="22"/>
          <w:szCs w:val="22"/>
          <w:lang w:eastAsia="zh-CN"/>
        </w:rPr>
        <w:t xml:space="preserve"> 4 for both LP-WUS and LP-SS</w:t>
      </w:r>
    </w:p>
    <w:p w14:paraId="01D61986"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3: Support the value of X PRBs to be 12 with 30kHz SCS</w:t>
      </w:r>
    </w:p>
    <w:p w14:paraId="01D61987"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4: Support the value of 2X (24) PRBs for 15kHz SCS</w:t>
      </w:r>
    </w:p>
    <w:p w14:paraId="01D61988"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5: Support using ZC sequence for overlaid OFDM sequence in OOK-1 LP-WUS</w:t>
      </w:r>
    </w:p>
    <w:p w14:paraId="01D61989"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6: Support Manchester coding for both LP-WUS and LP-SS</w:t>
      </w:r>
    </w:p>
    <w:p w14:paraId="01D6198A" w14:textId="77777777" w:rsidR="00EF0FAA" w:rsidRDefault="00262009">
      <w:pPr>
        <w:spacing w:after="120"/>
        <w:jc w:val="both"/>
        <w:rPr>
          <w:rFonts w:ascii="Times New Roman" w:eastAsiaTheme="minorEastAsia" w:hAnsi="Times New Roman"/>
          <w:b/>
          <w:bCs/>
          <w:iCs/>
          <w:szCs w:val="28"/>
          <w:lang w:eastAsia="zh-CN"/>
        </w:rPr>
      </w:pPr>
      <w:r>
        <w:rPr>
          <w:rFonts w:ascii="Times New Roman" w:eastAsia="Arial-BoldMT" w:hAnsi="Times New Roman"/>
          <w:b/>
          <w:bCs/>
          <w:sz w:val="22"/>
          <w:szCs w:val="22"/>
          <w:lang w:eastAsia="zh-CN"/>
        </w:rPr>
        <w:t>Proposal 7: Use 3.1dB of the required SNR for OOK-based LP-WUR for RAN1 evaluation</w:t>
      </w:r>
    </w:p>
    <w:p w14:paraId="01D6198B" w14:textId="77777777" w:rsidR="00EF0FAA" w:rsidRDefault="00EF0FAA">
      <w:pPr>
        <w:rPr>
          <w:rFonts w:ascii="Times New Roman" w:eastAsiaTheme="minorEastAsia" w:hAnsi="Times New Roman"/>
          <w:lang w:val="en-GB"/>
        </w:rPr>
      </w:pPr>
    </w:p>
    <w:p w14:paraId="01D6198C" w14:textId="77777777" w:rsidR="00EF0FAA" w:rsidRDefault="00EF0FAA">
      <w:pPr>
        <w:widowControl w:val="0"/>
        <w:tabs>
          <w:tab w:val="left" w:pos="420"/>
        </w:tabs>
        <w:spacing w:after="120"/>
        <w:jc w:val="both"/>
        <w:rPr>
          <w:rFonts w:ascii="Times New Roman" w:hAnsi="Times New Roman"/>
          <w:szCs w:val="20"/>
          <w:lang w:val="en-GB"/>
        </w:rPr>
      </w:pPr>
    </w:p>
    <w:bookmarkEnd w:id="0"/>
    <w:p w14:paraId="01D6198D" w14:textId="77777777" w:rsidR="00EF0FAA" w:rsidRDefault="00EF0FAA">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EF0FAA">
      <w:footerReference w:type="default" r:id="rId27"/>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38641" w14:textId="77777777" w:rsidR="00A34D8E" w:rsidRDefault="00A34D8E">
      <w:r>
        <w:separator/>
      </w:r>
    </w:p>
    <w:p w14:paraId="4AC23DA9" w14:textId="77777777" w:rsidR="00A34D8E" w:rsidRDefault="00A34D8E"/>
    <w:p w14:paraId="18C45244" w14:textId="77777777" w:rsidR="00A34D8E" w:rsidRDefault="00A34D8E"/>
    <w:p w14:paraId="3E94B453" w14:textId="77777777" w:rsidR="00A34D8E" w:rsidRDefault="00A34D8E" w:rsidP="00F81EE7"/>
    <w:p w14:paraId="69D6A1C7" w14:textId="77777777" w:rsidR="00A34D8E" w:rsidRDefault="00A34D8E"/>
    <w:p w14:paraId="6A093006" w14:textId="77777777" w:rsidR="00A34D8E" w:rsidRDefault="00A34D8E"/>
    <w:p w14:paraId="7D84431F" w14:textId="77777777" w:rsidR="00A34D8E" w:rsidRDefault="00A34D8E"/>
    <w:p w14:paraId="56100082" w14:textId="77777777" w:rsidR="00A34D8E" w:rsidRDefault="00A34D8E" w:rsidP="00D9052E"/>
  </w:endnote>
  <w:endnote w:type="continuationSeparator" w:id="0">
    <w:p w14:paraId="286BD747" w14:textId="77777777" w:rsidR="00A34D8E" w:rsidRDefault="00A34D8E">
      <w:r>
        <w:continuationSeparator/>
      </w:r>
    </w:p>
    <w:p w14:paraId="4C2E76C4" w14:textId="77777777" w:rsidR="00A34D8E" w:rsidRDefault="00A34D8E"/>
    <w:p w14:paraId="2D8F0AFB" w14:textId="77777777" w:rsidR="00A34D8E" w:rsidRDefault="00A34D8E"/>
    <w:p w14:paraId="63A5077D" w14:textId="77777777" w:rsidR="00A34D8E" w:rsidRDefault="00A34D8E" w:rsidP="00F81EE7"/>
    <w:p w14:paraId="4D1D2B1D" w14:textId="77777777" w:rsidR="00A34D8E" w:rsidRDefault="00A34D8E"/>
    <w:p w14:paraId="730BD62B" w14:textId="77777777" w:rsidR="00A34D8E" w:rsidRDefault="00A34D8E"/>
    <w:p w14:paraId="28241946" w14:textId="77777777" w:rsidR="00A34D8E" w:rsidRDefault="00A34D8E"/>
    <w:p w14:paraId="0BEA4A68" w14:textId="77777777" w:rsidR="00A34D8E" w:rsidRDefault="00A34D8E" w:rsidP="00D90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sdtPr>
    <w:sdtEndPr/>
    <w:sdtContent>
      <w:sdt>
        <w:sdtPr>
          <w:id w:val="1728636285"/>
        </w:sdtPr>
        <w:sdtEndPr/>
        <w:sdtContent>
          <w:p w14:paraId="01D6199B" w14:textId="6F4DBF16" w:rsidR="00460482" w:rsidRDefault="00460482">
            <w:pPr>
              <w:pStyle w:val="aff7"/>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91CAB">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91CAB">
              <w:rPr>
                <w:b/>
                <w:bCs/>
                <w:noProof/>
              </w:rPr>
              <w:t>62</w:t>
            </w:r>
            <w:r>
              <w:rPr>
                <w:b/>
                <w:bCs/>
                <w:sz w:val="24"/>
                <w:szCs w:val="24"/>
              </w:rPr>
              <w:fldChar w:fldCharType="end"/>
            </w:r>
          </w:p>
        </w:sdtContent>
      </w:sdt>
    </w:sdtContent>
  </w:sdt>
  <w:p w14:paraId="01D6199C" w14:textId="77777777" w:rsidR="00460482" w:rsidRDefault="00460482">
    <w:pPr>
      <w:pStyle w:val="aff7"/>
    </w:pPr>
  </w:p>
  <w:p w14:paraId="2F3C1466" w14:textId="77777777" w:rsidR="0079592D" w:rsidRDefault="0079592D"/>
  <w:p w14:paraId="3324DABF" w14:textId="77777777" w:rsidR="00CD7D20" w:rsidRDefault="00CD7D20"/>
  <w:p w14:paraId="221BD5F4" w14:textId="77777777" w:rsidR="00CD7D20" w:rsidRDefault="00CD7D20" w:rsidP="00F81EE7"/>
  <w:p w14:paraId="59516F1D" w14:textId="77777777" w:rsidR="002F67DF" w:rsidRDefault="002F67DF"/>
  <w:p w14:paraId="50344BE7" w14:textId="77777777" w:rsidR="00A13714" w:rsidRDefault="00A13714"/>
  <w:p w14:paraId="5CEDC208" w14:textId="77777777" w:rsidR="00000000" w:rsidRDefault="00A34D8E"/>
  <w:p w14:paraId="05B1DC8A" w14:textId="77777777" w:rsidR="00000000" w:rsidRDefault="00A34D8E" w:rsidP="00D905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68B33" w14:textId="77777777" w:rsidR="00A34D8E" w:rsidRDefault="00A34D8E">
      <w:r>
        <w:separator/>
      </w:r>
    </w:p>
    <w:p w14:paraId="19870F21" w14:textId="77777777" w:rsidR="00A34D8E" w:rsidRDefault="00A34D8E"/>
    <w:p w14:paraId="6D5C122B" w14:textId="77777777" w:rsidR="00A34D8E" w:rsidRDefault="00A34D8E"/>
    <w:p w14:paraId="0031E9C5" w14:textId="77777777" w:rsidR="00A34D8E" w:rsidRDefault="00A34D8E" w:rsidP="00F81EE7"/>
    <w:p w14:paraId="15E1DEA5" w14:textId="77777777" w:rsidR="00A34D8E" w:rsidRDefault="00A34D8E"/>
    <w:p w14:paraId="15271CA3" w14:textId="77777777" w:rsidR="00A34D8E" w:rsidRDefault="00A34D8E"/>
    <w:p w14:paraId="18826002" w14:textId="77777777" w:rsidR="00A34D8E" w:rsidRDefault="00A34D8E"/>
    <w:p w14:paraId="5CA9DAA3" w14:textId="77777777" w:rsidR="00A34D8E" w:rsidRDefault="00A34D8E" w:rsidP="00D9052E"/>
  </w:footnote>
  <w:footnote w:type="continuationSeparator" w:id="0">
    <w:p w14:paraId="509BC357" w14:textId="77777777" w:rsidR="00A34D8E" w:rsidRDefault="00A34D8E">
      <w:r>
        <w:continuationSeparator/>
      </w:r>
    </w:p>
    <w:p w14:paraId="02A1B19B" w14:textId="77777777" w:rsidR="00A34D8E" w:rsidRDefault="00A34D8E"/>
    <w:p w14:paraId="10274859" w14:textId="77777777" w:rsidR="00A34D8E" w:rsidRDefault="00A34D8E"/>
    <w:p w14:paraId="4E0F4B49" w14:textId="77777777" w:rsidR="00A34D8E" w:rsidRDefault="00A34D8E" w:rsidP="00F81EE7"/>
    <w:p w14:paraId="3BC80EE7" w14:textId="77777777" w:rsidR="00A34D8E" w:rsidRDefault="00A34D8E"/>
    <w:p w14:paraId="04F09687" w14:textId="77777777" w:rsidR="00A34D8E" w:rsidRDefault="00A34D8E"/>
    <w:p w14:paraId="1CCB6E05" w14:textId="77777777" w:rsidR="00A34D8E" w:rsidRDefault="00A34D8E"/>
    <w:p w14:paraId="43487967" w14:textId="77777777" w:rsidR="00A34D8E" w:rsidRDefault="00A34D8E" w:rsidP="00D905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BB4062"/>
    <w:multiLevelType w:val="multilevel"/>
    <w:tmpl w:val="9EBB40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42B232E"/>
    <w:multiLevelType w:val="multilevel"/>
    <w:tmpl w:val="042B2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4F26BE"/>
    <w:multiLevelType w:val="multilevel"/>
    <w:tmpl w:val="064F26B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0A5355D4"/>
    <w:multiLevelType w:val="multilevel"/>
    <w:tmpl w:val="0A5355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AD53E7B"/>
    <w:multiLevelType w:val="multilevel"/>
    <w:tmpl w:val="0AD53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2"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559377E"/>
    <w:multiLevelType w:val="multilevel"/>
    <w:tmpl w:val="1559377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28" w15:restartNumberingAfterBreak="0">
    <w:nsid w:val="16086730"/>
    <w:multiLevelType w:val="multilevel"/>
    <w:tmpl w:val="16086730"/>
    <w:lvl w:ilvl="0">
      <w:start w:val="1"/>
      <w:numFmt w:val="decimal"/>
      <w:lvlText w:val="Proposal %1:"/>
      <w:lvlJc w:val="left"/>
      <w:pPr>
        <w:ind w:left="3182" w:hanging="42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9"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A183CF3"/>
    <w:multiLevelType w:val="multilevel"/>
    <w:tmpl w:val="1A183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D0865F6"/>
    <w:multiLevelType w:val="multilevel"/>
    <w:tmpl w:val="1D0865F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1FF95BE8"/>
    <w:multiLevelType w:val="multilevel"/>
    <w:tmpl w:val="1FF95BE8"/>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1F90D92"/>
    <w:multiLevelType w:val="multilevel"/>
    <w:tmpl w:val="21F90D9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38844EC"/>
    <w:multiLevelType w:val="hybridMultilevel"/>
    <w:tmpl w:val="D26C29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013E04"/>
    <w:multiLevelType w:val="multilevel"/>
    <w:tmpl w:val="29013E0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15:restartNumberingAfterBreak="0">
    <w:nsid w:val="2E3A1262"/>
    <w:multiLevelType w:val="multilevel"/>
    <w:tmpl w:val="2E3A1262"/>
    <w:lvl w:ilvl="0">
      <w:start w:val="150"/>
      <w:numFmt w:val="bullet"/>
      <w:lvlText w:val="-"/>
      <w:lvlJc w:val="left"/>
      <w:pPr>
        <w:ind w:left="1560"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49"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30F4341C"/>
    <w:multiLevelType w:val="hybridMultilevel"/>
    <w:tmpl w:val="BE4E4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3E17301"/>
    <w:multiLevelType w:val="multilevel"/>
    <w:tmpl w:val="33E1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36B6324A"/>
    <w:multiLevelType w:val="multilevel"/>
    <w:tmpl w:val="36B6324A"/>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6"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B961BBF"/>
    <w:multiLevelType w:val="multilevel"/>
    <w:tmpl w:val="3B961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BC23448"/>
    <w:multiLevelType w:val="multilevel"/>
    <w:tmpl w:val="3BC2344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Malgun Gothic" w:eastAsia="Malgun Gothic" w:hAnsi="Malgun Gothic" w:hint="eastAsia"/>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D825922"/>
    <w:multiLevelType w:val="multilevel"/>
    <w:tmpl w:val="3D825922"/>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ED81EF6"/>
    <w:multiLevelType w:val="multilevel"/>
    <w:tmpl w:val="3ED81EF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F2D68BB"/>
    <w:multiLevelType w:val="multilevel"/>
    <w:tmpl w:val="3F2D68BB"/>
    <w:lvl w:ilvl="0">
      <w:start w:val="1"/>
      <w:numFmt w:val="decimal"/>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8" w15:restartNumberingAfterBreak="0">
    <w:nsid w:val="45021C54"/>
    <w:multiLevelType w:val="multilevel"/>
    <w:tmpl w:val="4502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5EE6DC0"/>
    <w:multiLevelType w:val="multilevel"/>
    <w:tmpl w:val="45EE6DC0"/>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71"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2" w15:restartNumberingAfterBreak="0">
    <w:nsid w:val="4D7705CF"/>
    <w:multiLevelType w:val="multilevel"/>
    <w:tmpl w:val="4D7705CF"/>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37920C0"/>
    <w:multiLevelType w:val="multilevel"/>
    <w:tmpl w:val="537920C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6" w15:restartNumberingAfterBreak="0">
    <w:nsid w:val="541026DE"/>
    <w:multiLevelType w:val="multilevel"/>
    <w:tmpl w:val="541026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5A88619C"/>
    <w:multiLevelType w:val="multilevel"/>
    <w:tmpl w:val="5A886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B28553F"/>
    <w:multiLevelType w:val="multilevel"/>
    <w:tmpl w:val="5B28553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0"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E1D57D6"/>
    <w:multiLevelType w:val="multilevel"/>
    <w:tmpl w:val="5E1D5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37C47FD"/>
    <w:multiLevelType w:val="multilevel"/>
    <w:tmpl w:val="637C47F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5" w15:restartNumberingAfterBreak="0">
    <w:nsid w:val="645F6E71"/>
    <w:multiLevelType w:val="multilevel"/>
    <w:tmpl w:val="645F6E71"/>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89"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B961E05"/>
    <w:multiLevelType w:val="multilevel"/>
    <w:tmpl w:val="6B961E0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1"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92"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6D6C0433"/>
    <w:multiLevelType w:val="multilevel"/>
    <w:tmpl w:val="6D6C0433"/>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5"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6"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7"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8"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9"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00" w15:restartNumberingAfterBreak="0">
    <w:nsid w:val="776128CC"/>
    <w:multiLevelType w:val="multilevel"/>
    <w:tmpl w:val="77612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7D57758"/>
    <w:multiLevelType w:val="multilevel"/>
    <w:tmpl w:val="77D5775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5" w15:restartNumberingAfterBreak="0">
    <w:nsid w:val="7C8F44CA"/>
    <w:multiLevelType w:val="hybridMultilevel"/>
    <w:tmpl w:val="9F04F840"/>
    <w:lvl w:ilvl="0" w:tplc="A4D27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7EBE13F6"/>
    <w:multiLevelType w:val="multilevel"/>
    <w:tmpl w:val="7EBE13F6"/>
    <w:lvl w:ilvl="0">
      <w:start w:val="1"/>
      <w:numFmt w:val="bullet"/>
      <w:lvlText w:val=""/>
      <w:lvlJc w:val="left"/>
      <w:pPr>
        <w:ind w:left="1519" w:hanging="360"/>
      </w:pPr>
      <w:rPr>
        <w:rFonts w:ascii="Symbol" w:hAnsi="Symbol"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num w:numId="1">
    <w:abstractNumId w:val="38"/>
  </w:num>
  <w:num w:numId="2">
    <w:abstractNumId w:val="4"/>
  </w:num>
  <w:num w:numId="3">
    <w:abstractNumId w:val="6"/>
  </w:num>
  <w:num w:numId="4">
    <w:abstractNumId w:val="9"/>
  </w:num>
  <w:num w:numId="5">
    <w:abstractNumId w:val="10"/>
  </w:num>
  <w:num w:numId="6">
    <w:abstractNumId w:val="7"/>
  </w:num>
  <w:num w:numId="7">
    <w:abstractNumId w:val="3"/>
  </w:num>
  <w:num w:numId="8">
    <w:abstractNumId w:val="95"/>
  </w:num>
  <w:num w:numId="9">
    <w:abstractNumId w:val="8"/>
  </w:num>
  <w:num w:numId="10">
    <w:abstractNumId w:val="5"/>
  </w:num>
  <w:num w:numId="11">
    <w:abstractNumId w:val="2"/>
  </w:num>
  <w:num w:numId="12">
    <w:abstractNumId w:val="1"/>
  </w:num>
  <w:num w:numId="13">
    <w:abstractNumId w:val="84"/>
  </w:num>
  <w:num w:numId="14">
    <w:abstractNumId w:val="73"/>
  </w:num>
  <w:num w:numId="15">
    <w:abstractNumId w:val="57"/>
  </w:num>
  <w:num w:numId="16">
    <w:abstractNumId w:val="67"/>
  </w:num>
  <w:num w:numId="17">
    <w:abstractNumId w:val="52"/>
  </w:num>
  <w:num w:numId="18">
    <w:abstractNumId w:val="94"/>
  </w:num>
  <w:num w:numId="19">
    <w:abstractNumId w:val="77"/>
  </w:num>
  <w:num w:numId="20">
    <w:abstractNumId w:val="64"/>
  </w:num>
  <w:num w:numId="21">
    <w:abstractNumId w:val="93"/>
  </w:num>
  <w:num w:numId="22">
    <w:abstractNumId w:val="86"/>
  </w:num>
  <w:num w:numId="23">
    <w:abstractNumId w:val="30"/>
  </w:num>
  <w:num w:numId="24">
    <w:abstractNumId w:val="75"/>
  </w:num>
  <w:num w:numId="25">
    <w:abstractNumId w:val="98"/>
  </w:num>
  <w:num w:numId="26">
    <w:abstractNumId w:val="15"/>
  </w:num>
  <w:num w:numId="27">
    <w:abstractNumId w:val="40"/>
  </w:num>
  <w:num w:numId="28">
    <w:abstractNumId w:val="47"/>
  </w:num>
  <w:num w:numId="29">
    <w:abstractNumId w:val="22"/>
  </w:num>
  <w:num w:numId="30">
    <w:abstractNumId w:val="48"/>
  </w:num>
  <w:num w:numId="31">
    <w:abstractNumId w:val="63"/>
  </w:num>
  <w:num w:numId="32">
    <w:abstractNumId w:val="54"/>
  </w:num>
  <w:num w:numId="33">
    <w:abstractNumId w:val="11"/>
  </w:num>
  <w:num w:numId="34">
    <w:abstractNumId w:val="36"/>
  </w:num>
  <w:num w:numId="35">
    <w:abstractNumId w:val="88"/>
  </w:num>
  <w:num w:numId="36">
    <w:abstractNumId w:val="72"/>
  </w:num>
  <w:num w:numId="37">
    <w:abstractNumId w:val="71"/>
  </w:num>
  <w:num w:numId="38">
    <w:abstractNumId w:val="87"/>
  </w:num>
  <w:num w:numId="39">
    <w:abstractNumId w:val="96"/>
  </w:num>
  <w:num w:numId="40">
    <w:abstractNumId w:val="55"/>
  </w:num>
  <w:num w:numId="41">
    <w:abstractNumId w:val="80"/>
  </w:num>
  <w:num w:numId="42">
    <w:abstractNumId w:val="76"/>
  </w:num>
  <w:num w:numId="43">
    <w:abstractNumId w:val="69"/>
  </w:num>
  <w:num w:numId="44">
    <w:abstractNumId w:val="34"/>
  </w:num>
  <w:num w:numId="45">
    <w:abstractNumId w:val="79"/>
  </w:num>
  <w:num w:numId="46">
    <w:abstractNumId w:val="18"/>
  </w:num>
  <w:num w:numId="47">
    <w:abstractNumId w:val="32"/>
  </w:num>
  <w:num w:numId="48">
    <w:abstractNumId w:val="102"/>
  </w:num>
  <w:num w:numId="49">
    <w:abstractNumId w:val="99"/>
  </w:num>
  <w:num w:numId="50">
    <w:abstractNumId w:val="90"/>
  </w:num>
  <w:num w:numId="51">
    <w:abstractNumId w:val="45"/>
  </w:num>
  <w:num w:numId="52">
    <w:abstractNumId w:val="49"/>
  </w:num>
  <w:num w:numId="53">
    <w:abstractNumId w:val="50"/>
  </w:num>
  <w:num w:numId="54">
    <w:abstractNumId w:val="104"/>
  </w:num>
  <w:num w:numId="55">
    <w:abstractNumId w:val="41"/>
  </w:num>
  <w:num w:numId="56">
    <w:abstractNumId w:val="89"/>
  </w:num>
  <w:num w:numId="57">
    <w:abstractNumId w:val="92"/>
  </w:num>
  <w:num w:numId="58">
    <w:abstractNumId w:val="70"/>
  </w:num>
  <w:num w:numId="59">
    <w:abstractNumId w:val="66"/>
  </w:num>
  <w:num w:numId="60">
    <w:abstractNumId w:val="91"/>
  </w:num>
  <w:num w:numId="61">
    <w:abstractNumId w:val="56"/>
  </w:num>
  <w:num w:numId="62">
    <w:abstractNumId w:val="16"/>
  </w:num>
  <w:num w:numId="63">
    <w:abstractNumId w:val="28"/>
  </w:num>
  <w:num w:numId="64">
    <w:abstractNumId w:val="83"/>
  </w:num>
  <w:num w:numId="65">
    <w:abstractNumId w:val="61"/>
  </w:num>
  <w:num w:numId="66">
    <w:abstractNumId w:val="85"/>
  </w:num>
  <w:num w:numId="67">
    <w:abstractNumId w:val="12"/>
  </w:num>
  <w:num w:numId="68">
    <w:abstractNumId w:val="65"/>
  </w:num>
  <w:num w:numId="69">
    <w:abstractNumId w:val="78"/>
  </w:num>
  <w:num w:numId="70">
    <w:abstractNumId w:val="19"/>
  </w:num>
  <w:num w:numId="71">
    <w:abstractNumId w:val="14"/>
  </w:num>
  <w:num w:numId="72">
    <w:abstractNumId w:val="62"/>
  </w:num>
  <w:num w:numId="73">
    <w:abstractNumId w:val="29"/>
  </w:num>
  <w:num w:numId="74">
    <w:abstractNumId w:val="59"/>
  </w:num>
  <w:num w:numId="75">
    <w:abstractNumId w:val="68"/>
  </w:num>
  <w:num w:numId="76">
    <w:abstractNumId w:val="100"/>
  </w:num>
  <w:num w:numId="77">
    <w:abstractNumId w:val="82"/>
  </w:num>
  <w:num w:numId="78">
    <w:abstractNumId w:val="46"/>
  </w:num>
  <w:num w:numId="79">
    <w:abstractNumId w:val="31"/>
  </w:num>
  <w:num w:numId="80">
    <w:abstractNumId w:val="20"/>
  </w:num>
  <w:num w:numId="81">
    <w:abstractNumId w:val="23"/>
  </w:num>
  <w:num w:numId="82">
    <w:abstractNumId w:val="0"/>
  </w:num>
  <w:num w:numId="83">
    <w:abstractNumId w:val="17"/>
  </w:num>
  <w:num w:numId="84">
    <w:abstractNumId w:val="33"/>
  </w:num>
  <w:num w:numId="85">
    <w:abstractNumId w:val="39"/>
  </w:num>
  <w:num w:numId="86">
    <w:abstractNumId w:val="35"/>
  </w:num>
  <w:num w:numId="87">
    <w:abstractNumId w:val="37"/>
  </w:num>
  <w:num w:numId="88">
    <w:abstractNumId w:val="60"/>
  </w:num>
  <w:num w:numId="89">
    <w:abstractNumId w:val="101"/>
  </w:num>
  <w:num w:numId="90">
    <w:abstractNumId w:val="24"/>
  </w:num>
  <w:num w:numId="91">
    <w:abstractNumId w:val="26"/>
  </w:num>
  <w:num w:numId="92">
    <w:abstractNumId w:val="13"/>
  </w:num>
  <w:num w:numId="93">
    <w:abstractNumId w:val="58"/>
  </w:num>
  <w:num w:numId="94">
    <w:abstractNumId w:val="42"/>
  </w:num>
  <w:num w:numId="95">
    <w:abstractNumId w:val="53"/>
  </w:num>
  <w:num w:numId="96">
    <w:abstractNumId w:val="103"/>
  </w:num>
  <w:num w:numId="97">
    <w:abstractNumId w:val="81"/>
  </w:num>
  <w:num w:numId="98">
    <w:abstractNumId w:val="74"/>
  </w:num>
  <w:num w:numId="99">
    <w:abstractNumId w:val="27"/>
  </w:num>
  <w:num w:numId="100">
    <w:abstractNumId w:val="25"/>
  </w:num>
  <w:num w:numId="101">
    <w:abstractNumId w:val="97"/>
  </w:num>
  <w:num w:numId="102">
    <w:abstractNumId w:val="43"/>
  </w:num>
  <w:num w:numId="103">
    <w:abstractNumId w:val="106"/>
  </w:num>
  <w:num w:numId="104">
    <w:abstractNumId w:val="21"/>
  </w:num>
  <w:num w:numId="105">
    <w:abstractNumId w:val="105"/>
  </w:num>
  <w:num w:numId="106">
    <w:abstractNumId w:val="51"/>
  </w:num>
  <w:num w:numId="107">
    <w:abstractNumId w:val="44"/>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52"/>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0E"/>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47EBD"/>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705"/>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9E8"/>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747"/>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AF5"/>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DE5"/>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732"/>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23"/>
    <w:rsid w:val="00113BAE"/>
    <w:rsid w:val="00113CC5"/>
    <w:rsid w:val="001140A4"/>
    <w:rsid w:val="00114221"/>
    <w:rsid w:val="001142E6"/>
    <w:rsid w:val="001144F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04"/>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21C"/>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07E"/>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2F95"/>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B83"/>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1E5"/>
    <w:rsid w:val="001E1770"/>
    <w:rsid w:val="001E1853"/>
    <w:rsid w:val="001E1C19"/>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8C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AD0"/>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4F"/>
    <w:rsid w:val="00237B84"/>
    <w:rsid w:val="00237BEF"/>
    <w:rsid w:val="002400DF"/>
    <w:rsid w:val="00240150"/>
    <w:rsid w:val="00240337"/>
    <w:rsid w:val="0024048A"/>
    <w:rsid w:val="002404AF"/>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7EC"/>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009"/>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4F5"/>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605"/>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17"/>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94"/>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36"/>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EBE"/>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594"/>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9ED"/>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7DF"/>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3"/>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8"/>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4F8E"/>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0D"/>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19"/>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759"/>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193"/>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D50"/>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9"/>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D2"/>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ABC"/>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6F"/>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16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C3D"/>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482"/>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DDC"/>
    <w:rsid w:val="004A5E8E"/>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152"/>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92"/>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75"/>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61"/>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71C"/>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6C0"/>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7FA"/>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3E77"/>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B36"/>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2F"/>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17"/>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B9"/>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131"/>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C29"/>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16D"/>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3EA"/>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8DF"/>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0E"/>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92A"/>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99"/>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CCE"/>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B"/>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0F"/>
    <w:rsid w:val="006F2551"/>
    <w:rsid w:val="006F26DD"/>
    <w:rsid w:val="006F27AD"/>
    <w:rsid w:val="006F28AC"/>
    <w:rsid w:val="006F2976"/>
    <w:rsid w:val="006F2B5E"/>
    <w:rsid w:val="006F2D49"/>
    <w:rsid w:val="006F30B3"/>
    <w:rsid w:val="006F3173"/>
    <w:rsid w:val="006F32BD"/>
    <w:rsid w:val="006F3443"/>
    <w:rsid w:val="006F3644"/>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5E8"/>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0F"/>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56"/>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67F65"/>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92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069"/>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D03"/>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E88"/>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629"/>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37"/>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72"/>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086"/>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C2"/>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7EF"/>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AB"/>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BD"/>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0EA"/>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02"/>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6A"/>
    <w:rsid w:val="00903970"/>
    <w:rsid w:val="00903A52"/>
    <w:rsid w:val="00903C0F"/>
    <w:rsid w:val="00903C6D"/>
    <w:rsid w:val="00903D8A"/>
    <w:rsid w:val="00903E3C"/>
    <w:rsid w:val="009040B0"/>
    <w:rsid w:val="009040E6"/>
    <w:rsid w:val="00904443"/>
    <w:rsid w:val="009044C2"/>
    <w:rsid w:val="00904503"/>
    <w:rsid w:val="00904532"/>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6FE"/>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4D"/>
    <w:rsid w:val="0096177A"/>
    <w:rsid w:val="0096183E"/>
    <w:rsid w:val="00961893"/>
    <w:rsid w:val="00961A34"/>
    <w:rsid w:val="00961B6C"/>
    <w:rsid w:val="00961C38"/>
    <w:rsid w:val="00961F66"/>
    <w:rsid w:val="0096202C"/>
    <w:rsid w:val="00962045"/>
    <w:rsid w:val="0096213D"/>
    <w:rsid w:val="009621BF"/>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1D5"/>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6A3"/>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966"/>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CF3"/>
    <w:rsid w:val="009A5DF7"/>
    <w:rsid w:val="009A5F92"/>
    <w:rsid w:val="009A60C6"/>
    <w:rsid w:val="009A6278"/>
    <w:rsid w:val="009A6475"/>
    <w:rsid w:val="009A6522"/>
    <w:rsid w:val="009A6622"/>
    <w:rsid w:val="009A6690"/>
    <w:rsid w:val="009A69BA"/>
    <w:rsid w:val="009A6A03"/>
    <w:rsid w:val="009A6B8D"/>
    <w:rsid w:val="009A6DA9"/>
    <w:rsid w:val="009A72AD"/>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21"/>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3F4"/>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E7E9E"/>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175"/>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4B4"/>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6D6"/>
    <w:rsid w:val="00A1371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C4"/>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8E"/>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69"/>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CEE"/>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462"/>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4"/>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603"/>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A5E"/>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C53"/>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0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BD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81E"/>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63C"/>
    <w:rsid w:val="00B507CB"/>
    <w:rsid w:val="00B509C1"/>
    <w:rsid w:val="00B50AD8"/>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75"/>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8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67E"/>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29D9"/>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3BA"/>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71"/>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9D0"/>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50"/>
    <w:rsid w:val="00C31359"/>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70"/>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3F8F"/>
    <w:rsid w:val="00C6407C"/>
    <w:rsid w:val="00C640DA"/>
    <w:rsid w:val="00C64105"/>
    <w:rsid w:val="00C64357"/>
    <w:rsid w:val="00C6456D"/>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578"/>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72A"/>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0F3D"/>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3F"/>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646"/>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1B"/>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4DBD"/>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20"/>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57"/>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D6B"/>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A1F"/>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055"/>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D5F"/>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23"/>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52E"/>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B0"/>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7B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2F8"/>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AED"/>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58"/>
    <w:rsid w:val="00DD0B69"/>
    <w:rsid w:val="00DD0C26"/>
    <w:rsid w:val="00DD0C7E"/>
    <w:rsid w:val="00DD0C84"/>
    <w:rsid w:val="00DD0DA8"/>
    <w:rsid w:val="00DD0E09"/>
    <w:rsid w:val="00DD0E7C"/>
    <w:rsid w:val="00DD0F4B"/>
    <w:rsid w:val="00DD1016"/>
    <w:rsid w:val="00DD1035"/>
    <w:rsid w:val="00DD1065"/>
    <w:rsid w:val="00DD11F3"/>
    <w:rsid w:val="00DD14F2"/>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D36"/>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8D7"/>
    <w:rsid w:val="00DE39E0"/>
    <w:rsid w:val="00DE3C4A"/>
    <w:rsid w:val="00DE3D38"/>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B"/>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DDD"/>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0B"/>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551"/>
    <w:rsid w:val="00E7762B"/>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48"/>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8D"/>
    <w:rsid w:val="00E96FE6"/>
    <w:rsid w:val="00E9707A"/>
    <w:rsid w:val="00E9719F"/>
    <w:rsid w:val="00E97201"/>
    <w:rsid w:val="00E97321"/>
    <w:rsid w:val="00E97782"/>
    <w:rsid w:val="00E979DB"/>
    <w:rsid w:val="00E97B19"/>
    <w:rsid w:val="00E97B7A"/>
    <w:rsid w:val="00E97BB1"/>
    <w:rsid w:val="00E97BEB"/>
    <w:rsid w:val="00E97F25"/>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6E8"/>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3EC"/>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AA"/>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1"/>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14A"/>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AA3"/>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0C0"/>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EE7"/>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8F3"/>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0C3B"/>
    <w:rsid w:val="00F91053"/>
    <w:rsid w:val="00F91122"/>
    <w:rsid w:val="00F914DD"/>
    <w:rsid w:val="00F91534"/>
    <w:rsid w:val="00F915FC"/>
    <w:rsid w:val="00F91620"/>
    <w:rsid w:val="00F91664"/>
    <w:rsid w:val="00F91761"/>
    <w:rsid w:val="00F918AC"/>
    <w:rsid w:val="00F91931"/>
    <w:rsid w:val="00F91971"/>
    <w:rsid w:val="00F9199A"/>
    <w:rsid w:val="00F91AD9"/>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7D3"/>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26D"/>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2F25E2D"/>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E85077D"/>
    <w:rsid w:val="4FD16C2B"/>
    <w:rsid w:val="50650E57"/>
    <w:rsid w:val="52536E96"/>
    <w:rsid w:val="527C23E9"/>
    <w:rsid w:val="52A31ABC"/>
    <w:rsid w:val="538C75F5"/>
    <w:rsid w:val="55803F3F"/>
    <w:rsid w:val="559E1056"/>
    <w:rsid w:val="55D03BE7"/>
    <w:rsid w:val="5622295E"/>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D610A2"/>
  <w15:docId w15:val="{DD0616DC-9D4C-466B-9E34-FCDBE022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autoRedefine/>
    <w:qFormat/>
    <w:rPr>
      <w:rFonts w:ascii="CG Times (WN)" w:eastAsia="Times New Roman" w:hAnsi="CG Times (WN)"/>
      <w:szCs w:val="24"/>
      <w:lang w:eastAsia="en-US"/>
    </w:rPr>
  </w:style>
  <w:style w:type="paragraph" w:styleId="10">
    <w:name w:val="heading 1"/>
    <w:basedOn w:val="a2"/>
    <w:next w:val="a3"/>
    <w:autoRedefine/>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2"/>
    <w:next w:val="a3"/>
    <w:link w:val="23"/>
    <w:autoRedefine/>
    <w:qFormat/>
    <w:pPr>
      <w:keepNext/>
      <w:spacing w:before="240" w:after="60"/>
      <w:outlineLvl w:val="1"/>
    </w:pPr>
    <w:rPr>
      <w:rFonts w:ascii="Arial" w:eastAsia="MS Mincho" w:hAnsi="Arial" w:cs="Arial"/>
      <w:b/>
      <w:bCs/>
      <w:iCs/>
      <w:szCs w:val="28"/>
      <w:lang w:eastAsia="zh-CN"/>
    </w:rPr>
  </w:style>
  <w:style w:type="paragraph" w:styleId="31">
    <w:name w:val="heading 3"/>
    <w:basedOn w:val="a2"/>
    <w:next w:val="a2"/>
    <w:link w:val="32"/>
    <w:autoRedefine/>
    <w:qFormat/>
    <w:pPr>
      <w:keepNext/>
      <w:numPr>
        <w:ilvl w:val="2"/>
        <w:numId w:val="1"/>
      </w:numPr>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2"/>
    <w:next w:val="a2"/>
    <w:autoRedefine/>
    <w:qFormat/>
    <w:pPr>
      <w:keepNext/>
      <w:tabs>
        <w:tab w:val="left" w:pos="-5500"/>
      </w:tabs>
      <w:spacing w:before="240" w:after="60"/>
      <w:outlineLvl w:val="3"/>
    </w:pPr>
    <w:rPr>
      <w:rFonts w:ascii="Times New Roman" w:eastAsia="微软雅黑" w:hAnsi="Times New Roman"/>
      <w:iCs/>
      <w:szCs w:val="20"/>
      <w:lang w:val="en-GB" w:eastAsia="zh-CN"/>
    </w:rPr>
  </w:style>
  <w:style w:type="paragraph" w:styleId="51">
    <w:name w:val="heading 5"/>
    <w:basedOn w:val="a2"/>
    <w:next w:val="a2"/>
    <w:autoRedefine/>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2"/>
    <w:next w:val="a2"/>
    <w:autoRedefine/>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2"/>
    <w:next w:val="a2"/>
    <w:autoRedefine/>
    <w:qFormat/>
    <w:pPr>
      <w:keepNext/>
      <w:keepLines/>
      <w:tabs>
        <w:tab w:val="left" w:pos="1476"/>
      </w:tabs>
      <w:spacing w:before="240" w:after="64" w:line="320" w:lineRule="auto"/>
      <w:ind w:left="1476" w:hanging="1476"/>
      <w:outlineLvl w:val="6"/>
    </w:pPr>
    <w:rPr>
      <w:b/>
      <w:bCs/>
      <w:sz w:val="24"/>
    </w:rPr>
  </w:style>
  <w:style w:type="paragraph" w:styleId="8">
    <w:name w:val="heading 8"/>
    <w:basedOn w:val="a2"/>
    <w:next w:val="a2"/>
    <w:autoRedefine/>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2"/>
    <w:next w:val="a2"/>
    <w:autoRedefine/>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3">
    <w:name w:val="Body Text"/>
    <w:basedOn w:val="a2"/>
    <w:link w:val="a9"/>
    <w:autoRedefine/>
    <w:qFormat/>
    <w:pPr>
      <w:spacing w:after="120"/>
      <w:jc w:val="both"/>
    </w:pPr>
    <w:rPr>
      <w:rFonts w:eastAsia="MS Mincho"/>
    </w:rPr>
  </w:style>
  <w:style w:type="paragraph" w:styleId="33">
    <w:name w:val="List 3"/>
    <w:basedOn w:val="a2"/>
    <w:autoRedefine/>
    <w:qFormat/>
    <w:pPr>
      <w:spacing w:after="180"/>
      <w:ind w:left="849" w:hanging="283"/>
      <w:contextualSpacing/>
    </w:pPr>
    <w:rPr>
      <w:rFonts w:ascii="Times New Roman" w:eastAsia="MS Mincho" w:hAnsi="Times New Roman"/>
      <w:szCs w:val="20"/>
      <w:lang w:val="en-GB"/>
    </w:rPr>
  </w:style>
  <w:style w:type="paragraph" w:styleId="TOC7">
    <w:name w:val="toc 7"/>
    <w:basedOn w:val="a2"/>
    <w:next w:val="a2"/>
    <w:autoRedefine/>
    <w:qFormat/>
    <w:pPr>
      <w:ind w:leftChars="1200" w:left="2520"/>
    </w:pPr>
  </w:style>
  <w:style w:type="paragraph" w:styleId="2">
    <w:name w:val="List Number 2"/>
    <w:basedOn w:val="a2"/>
    <w:autoRedefine/>
    <w:qFormat/>
    <w:pPr>
      <w:numPr>
        <w:numId w:val="2"/>
      </w:numPr>
      <w:spacing w:after="180"/>
      <w:contextualSpacing/>
    </w:pPr>
    <w:rPr>
      <w:rFonts w:ascii="Times New Roman" w:eastAsia="MS Mincho" w:hAnsi="Times New Roman"/>
      <w:szCs w:val="20"/>
      <w:lang w:val="en-GB"/>
    </w:rPr>
  </w:style>
  <w:style w:type="paragraph" w:styleId="aa">
    <w:name w:val="table of authorities"/>
    <w:basedOn w:val="a2"/>
    <w:next w:val="a2"/>
    <w:autoRedefine/>
    <w:qFormat/>
    <w:pPr>
      <w:ind w:left="200" w:hanging="200"/>
    </w:pPr>
    <w:rPr>
      <w:rFonts w:ascii="Times New Roman" w:eastAsia="MS Mincho" w:hAnsi="Times New Roman"/>
      <w:szCs w:val="20"/>
      <w:lang w:val="en-GB"/>
    </w:rPr>
  </w:style>
  <w:style w:type="paragraph" w:styleId="ab">
    <w:name w:val="Note Heading"/>
    <w:basedOn w:val="a2"/>
    <w:next w:val="a2"/>
    <w:link w:val="ac"/>
    <w:autoRedefine/>
    <w:qFormat/>
    <w:rPr>
      <w:rFonts w:ascii="Times New Roman" w:eastAsia="MS Mincho" w:hAnsi="Times New Roman"/>
      <w:szCs w:val="20"/>
      <w:lang w:val="en-GB"/>
    </w:rPr>
  </w:style>
  <w:style w:type="paragraph" w:styleId="40">
    <w:name w:val="List Bullet 4"/>
    <w:basedOn w:val="a2"/>
    <w:autoRedefine/>
    <w:qFormat/>
    <w:pPr>
      <w:numPr>
        <w:numId w:val="3"/>
      </w:numPr>
      <w:spacing w:after="180"/>
      <w:contextualSpacing/>
    </w:pPr>
    <w:rPr>
      <w:rFonts w:ascii="Times New Roman" w:eastAsia="MS Mincho" w:hAnsi="Times New Roman"/>
      <w:szCs w:val="20"/>
      <w:lang w:val="en-GB"/>
    </w:rPr>
  </w:style>
  <w:style w:type="paragraph" w:styleId="80">
    <w:name w:val="index 8"/>
    <w:basedOn w:val="a2"/>
    <w:next w:val="a2"/>
    <w:autoRedefine/>
    <w:qFormat/>
    <w:pPr>
      <w:ind w:left="1600" w:hanging="200"/>
    </w:pPr>
    <w:rPr>
      <w:rFonts w:ascii="Times New Roman" w:eastAsia="MS Mincho" w:hAnsi="Times New Roman"/>
      <w:szCs w:val="20"/>
      <w:lang w:val="en-GB"/>
    </w:rPr>
  </w:style>
  <w:style w:type="paragraph" w:styleId="ad">
    <w:name w:val="E-mail Signature"/>
    <w:basedOn w:val="a2"/>
    <w:link w:val="ae"/>
    <w:autoRedefine/>
    <w:qFormat/>
    <w:rPr>
      <w:rFonts w:ascii="Times New Roman" w:eastAsia="MS Mincho" w:hAnsi="Times New Roman"/>
      <w:szCs w:val="20"/>
      <w:lang w:val="en-GB"/>
    </w:rPr>
  </w:style>
  <w:style w:type="paragraph" w:styleId="a">
    <w:name w:val="List Number"/>
    <w:basedOn w:val="a2"/>
    <w:autoRedefine/>
    <w:qFormat/>
    <w:pPr>
      <w:numPr>
        <w:numId w:val="4"/>
      </w:numPr>
      <w:spacing w:after="180"/>
      <w:contextualSpacing/>
    </w:pPr>
    <w:rPr>
      <w:rFonts w:ascii="Times New Roman" w:eastAsia="MS Mincho" w:hAnsi="Times New Roman"/>
      <w:szCs w:val="20"/>
      <w:lang w:val="en-GB"/>
    </w:rPr>
  </w:style>
  <w:style w:type="paragraph" w:styleId="af">
    <w:name w:val="Normal Indent"/>
    <w:basedOn w:val="a2"/>
    <w:autoRedefine/>
    <w:qFormat/>
    <w:pPr>
      <w:spacing w:after="180"/>
      <w:ind w:left="720"/>
    </w:pPr>
    <w:rPr>
      <w:rFonts w:ascii="Times New Roman" w:eastAsia="MS Mincho" w:hAnsi="Times New Roman"/>
      <w:szCs w:val="20"/>
      <w:lang w:val="en-GB"/>
    </w:rPr>
  </w:style>
  <w:style w:type="paragraph" w:styleId="af0">
    <w:name w:val="caption"/>
    <w:basedOn w:val="a2"/>
    <w:next w:val="a2"/>
    <w:link w:val="11"/>
    <w:autoRedefine/>
    <w:qFormat/>
    <w:pPr>
      <w:overflowPunct w:val="0"/>
      <w:autoSpaceDE w:val="0"/>
      <w:autoSpaceDN w:val="0"/>
      <w:adjustRightInd w:val="0"/>
      <w:spacing w:before="120" w:after="120"/>
      <w:textAlignment w:val="baseline"/>
    </w:pPr>
    <w:rPr>
      <w:szCs w:val="20"/>
      <w:lang w:val="en-GB"/>
    </w:rPr>
  </w:style>
  <w:style w:type="paragraph" w:styleId="52">
    <w:name w:val="index 5"/>
    <w:basedOn w:val="a2"/>
    <w:next w:val="a2"/>
    <w:autoRedefine/>
    <w:qFormat/>
    <w:pPr>
      <w:ind w:left="1000" w:hanging="200"/>
    </w:pPr>
    <w:rPr>
      <w:rFonts w:ascii="Times New Roman" w:eastAsia="MS Mincho" w:hAnsi="Times New Roman"/>
      <w:szCs w:val="20"/>
      <w:lang w:val="en-GB"/>
    </w:rPr>
  </w:style>
  <w:style w:type="paragraph" w:styleId="a0">
    <w:name w:val="List Bullet"/>
    <w:basedOn w:val="a2"/>
    <w:autoRedefine/>
    <w:qFormat/>
    <w:pPr>
      <w:numPr>
        <w:numId w:val="5"/>
      </w:numPr>
      <w:spacing w:after="180"/>
      <w:contextualSpacing/>
    </w:pPr>
    <w:rPr>
      <w:rFonts w:ascii="Times New Roman" w:eastAsia="MS Mincho" w:hAnsi="Times New Roman"/>
      <w:szCs w:val="20"/>
      <w:lang w:val="en-GB"/>
    </w:rPr>
  </w:style>
  <w:style w:type="paragraph" w:styleId="af1">
    <w:name w:val="envelope address"/>
    <w:basedOn w:val="a2"/>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2">
    <w:name w:val="Document Map"/>
    <w:basedOn w:val="a2"/>
    <w:link w:val="af3"/>
    <w:autoRedefine/>
    <w:qFormat/>
    <w:pPr>
      <w:shd w:val="clear" w:color="auto" w:fill="000080"/>
    </w:pPr>
  </w:style>
  <w:style w:type="paragraph" w:styleId="af4">
    <w:name w:val="toa heading"/>
    <w:basedOn w:val="a2"/>
    <w:next w:val="a2"/>
    <w:autoRedefine/>
    <w:qFormat/>
    <w:pPr>
      <w:spacing w:before="120"/>
    </w:pPr>
    <w:rPr>
      <w:rFonts w:asciiTheme="majorHAnsi" w:eastAsiaTheme="majorEastAsia" w:hAnsiTheme="majorHAnsi" w:cstheme="majorBidi"/>
      <w:sz w:val="24"/>
    </w:rPr>
  </w:style>
  <w:style w:type="paragraph" w:styleId="af5">
    <w:name w:val="annotation text"/>
    <w:basedOn w:val="a2"/>
    <w:link w:val="12"/>
    <w:autoRedefine/>
    <w:qFormat/>
  </w:style>
  <w:style w:type="paragraph" w:styleId="60">
    <w:name w:val="index 6"/>
    <w:basedOn w:val="a2"/>
    <w:next w:val="a2"/>
    <w:autoRedefine/>
    <w:qFormat/>
    <w:pPr>
      <w:ind w:left="1200" w:hanging="200"/>
    </w:pPr>
    <w:rPr>
      <w:rFonts w:ascii="Times New Roman" w:eastAsia="MS Mincho" w:hAnsi="Times New Roman"/>
      <w:szCs w:val="20"/>
      <w:lang w:val="en-GB"/>
    </w:rPr>
  </w:style>
  <w:style w:type="paragraph" w:styleId="af6">
    <w:name w:val="Salutation"/>
    <w:basedOn w:val="a2"/>
    <w:next w:val="a2"/>
    <w:link w:val="af7"/>
    <w:autoRedefine/>
    <w:qFormat/>
    <w:pPr>
      <w:spacing w:after="180"/>
    </w:pPr>
    <w:rPr>
      <w:rFonts w:ascii="Times New Roman" w:eastAsia="MS Mincho" w:hAnsi="Times New Roman"/>
      <w:szCs w:val="20"/>
      <w:lang w:val="en-GB"/>
    </w:rPr>
  </w:style>
  <w:style w:type="paragraph" w:styleId="34">
    <w:name w:val="Body Text 3"/>
    <w:basedOn w:val="a2"/>
    <w:link w:val="35"/>
    <w:autoRedefine/>
    <w:qFormat/>
    <w:pPr>
      <w:spacing w:after="120"/>
    </w:pPr>
    <w:rPr>
      <w:rFonts w:ascii="Times New Roman" w:eastAsia="MS Mincho" w:hAnsi="Times New Roman"/>
      <w:sz w:val="16"/>
      <w:szCs w:val="16"/>
      <w:lang w:val="en-GB"/>
    </w:rPr>
  </w:style>
  <w:style w:type="paragraph" w:styleId="af8">
    <w:name w:val="Closing"/>
    <w:basedOn w:val="a2"/>
    <w:link w:val="af9"/>
    <w:autoRedefine/>
    <w:qFormat/>
    <w:pPr>
      <w:ind w:left="4252"/>
    </w:pPr>
    <w:rPr>
      <w:rFonts w:ascii="Times New Roman" w:eastAsia="MS Mincho" w:hAnsi="Times New Roman"/>
      <w:szCs w:val="20"/>
      <w:lang w:val="en-GB"/>
    </w:rPr>
  </w:style>
  <w:style w:type="paragraph" w:styleId="30">
    <w:name w:val="List Bullet 3"/>
    <w:basedOn w:val="a2"/>
    <w:autoRedefine/>
    <w:qFormat/>
    <w:pPr>
      <w:numPr>
        <w:numId w:val="6"/>
      </w:numPr>
      <w:spacing w:after="180"/>
      <w:contextualSpacing/>
    </w:pPr>
    <w:rPr>
      <w:rFonts w:ascii="Times New Roman" w:eastAsia="MS Mincho" w:hAnsi="Times New Roman"/>
      <w:szCs w:val="20"/>
      <w:lang w:val="en-GB"/>
    </w:rPr>
  </w:style>
  <w:style w:type="paragraph" w:styleId="afa">
    <w:name w:val="Body Text Indent"/>
    <w:basedOn w:val="a2"/>
    <w:link w:val="afb"/>
    <w:autoRedefine/>
    <w:qFormat/>
    <w:pPr>
      <w:spacing w:after="120"/>
      <w:ind w:left="283"/>
    </w:pPr>
    <w:rPr>
      <w:rFonts w:ascii="Times New Roman" w:eastAsia="MS Mincho" w:hAnsi="Times New Roman"/>
      <w:szCs w:val="20"/>
      <w:lang w:val="en-GB"/>
    </w:rPr>
  </w:style>
  <w:style w:type="paragraph" w:styleId="3">
    <w:name w:val="List Number 3"/>
    <w:basedOn w:val="a2"/>
    <w:autoRedefine/>
    <w:qFormat/>
    <w:pPr>
      <w:numPr>
        <w:numId w:val="7"/>
      </w:numPr>
      <w:spacing w:after="180"/>
      <w:contextualSpacing/>
    </w:pPr>
    <w:rPr>
      <w:rFonts w:ascii="Times New Roman" w:eastAsia="MS Mincho" w:hAnsi="Times New Roman"/>
      <w:szCs w:val="20"/>
      <w:lang w:val="en-GB"/>
    </w:rPr>
  </w:style>
  <w:style w:type="paragraph" w:styleId="21">
    <w:name w:val="List 2"/>
    <w:basedOn w:val="afc"/>
    <w:autoRedefine/>
    <w:qFormat/>
    <w:pPr>
      <w:numPr>
        <w:numId w:val="8"/>
      </w:numPr>
      <w:spacing w:before="180"/>
    </w:pPr>
    <w:rPr>
      <w:rFonts w:ascii="Arial" w:hAnsi="Arial"/>
      <w:sz w:val="22"/>
      <w:szCs w:val="20"/>
    </w:rPr>
  </w:style>
  <w:style w:type="paragraph" w:styleId="afc">
    <w:name w:val="List"/>
    <w:basedOn w:val="a2"/>
    <w:qFormat/>
    <w:pPr>
      <w:ind w:left="283" w:hanging="283"/>
    </w:pPr>
  </w:style>
  <w:style w:type="paragraph" w:styleId="afd">
    <w:name w:val="List Continue"/>
    <w:basedOn w:val="a2"/>
    <w:autoRedefine/>
    <w:qFormat/>
    <w:pPr>
      <w:spacing w:after="120"/>
      <w:ind w:left="283"/>
      <w:contextualSpacing/>
    </w:pPr>
    <w:rPr>
      <w:rFonts w:ascii="Times New Roman" w:eastAsia="MS Mincho" w:hAnsi="Times New Roman"/>
      <w:szCs w:val="20"/>
      <w:lang w:val="en-GB"/>
    </w:rPr>
  </w:style>
  <w:style w:type="paragraph" w:styleId="afe">
    <w:name w:val="Block Text"/>
    <w:basedOn w:val="a2"/>
    <w:autoRedefine/>
    <w:qFormat/>
    <w:pPr>
      <w:spacing w:after="120"/>
      <w:ind w:leftChars="700" w:left="1440" w:rightChars="700" w:right="1440"/>
    </w:pPr>
  </w:style>
  <w:style w:type="paragraph" w:styleId="20">
    <w:name w:val="List Bullet 2"/>
    <w:basedOn w:val="a2"/>
    <w:autoRedefine/>
    <w:qFormat/>
    <w:pPr>
      <w:numPr>
        <w:numId w:val="9"/>
      </w:numPr>
      <w:spacing w:after="180"/>
      <w:contextualSpacing/>
    </w:pPr>
    <w:rPr>
      <w:rFonts w:ascii="Times New Roman" w:eastAsia="MS Mincho" w:hAnsi="Times New Roman"/>
      <w:szCs w:val="20"/>
      <w:lang w:val="en-GB"/>
    </w:rPr>
  </w:style>
  <w:style w:type="paragraph" w:styleId="HTML">
    <w:name w:val="HTML Address"/>
    <w:basedOn w:val="a2"/>
    <w:link w:val="HTML0"/>
    <w:autoRedefine/>
    <w:qFormat/>
    <w:rPr>
      <w:rFonts w:ascii="Times New Roman" w:eastAsia="MS Mincho" w:hAnsi="Times New Roman"/>
      <w:i/>
      <w:iCs/>
      <w:szCs w:val="20"/>
      <w:lang w:val="en-GB"/>
    </w:rPr>
  </w:style>
  <w:style w:type="paragraph" w:styleId="42">
    <w:name w:val="index 4"/>
    <w:basedOn w:val="a2"/>
    <w:next w:val="a2"/>
    <w:autoRedefine/>
    <w:qFormat/>
    <w:pPr>
      <w:ind w:left="800" w:hanging="200"/>
    </w:pPr>
    <w:rPr>
      <w:rFonts w:ascii="Times New Roman" w:eastAsia="MS Mincho" w:hAnsi="Times New Roman"/>
      <w:szCs w:val="20"/>
      <w:lang w:val="en-GB"/>
    </w:rPr>
  </w:style>
  <w:style w:type="paragraph" w:styleId="TOC5">
    <w:name w:val="toc 5"/>
    <w:basedOn w:val="TOC4"/>
    <w:autoRedefine/>
    <w:qFormat/>
    <w:pPr>
      <w:ind w:left="1701" w:hanging="1701"/>
    </w:pPr>
  </w:style>
  <w:style w:type="paragraph" w:styleId="TOC4">
    <w:name w:val="toc 4"/>
    <w:basedOn w:val="TOC3"/>
    <w:autoRedefine/>
    <w:qFormat/>
    <w:pPr>
      <w:ind w:left="1418" w:hanging="1418"/>
    </w:pPr>
  </w:style>
  <w:style w:type="paragraph" w:styleId="TOC3">
    <w:name w:val="toc 3"/>
    <w:basedOn w:val="TOC2"/>
    <w:autoRedefine/>
    <w:qFormat/>
    <w:pPr>
      <w:ind w:left="1134" w:hanging="1134"/>
    </w:pPr>
  </w:style>
  <w:style w:type="paragraph" w:styleId="TOC2">
    <w:name w:val="toc 2"/>
    <w:basedOn w:val="TOC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2"/>
    <w:next w:val="a2"/>
    <w:autoRedefine/>
    <w:uiPriority w:val="39"/>
    <w:qFormat/>
  </w:style>
  <w:style w:type="paragraph" w:styleId="aff">
    <w:name w:val="Plain Text"/>
    <w:basedOn w:val="a2"/>
    <w:link w:val="aff0"/>
    <w:autoRedefine/>
    <w:qFormat/>
    <w:rPr>
      <w:rFonts w:ascii="Consolas" w:eastAsia="MS Mincho" w:hAnsi="Consolas"/>
      <w:sz w:val="21"/>
      <w:szCs w:val="21"/>
      <w:lang w:val="en-GB"/>
    </w:rPr>
  </w:style>
  <w:style w:type="paragraph" w:styleId="50">
    <w:name w:val="List Bullet 5"/>
    <w:basedOn w:val="a2"/>
    <w:autoRedefine/>
    <w:qFormat/>
    <w:pPr>
      <w:numPr>
        <w:numId w:val="10"/>
      </w:numPr>
      <w:spacing w:after="180"/>
      <w:contextualSpacing/>
    </w:pPr>
    <w:rPr>
      <w:rFonts w:ascii="Times New Roman" w:eastAsia="MS Mincho" w:hAnsi="Times New Roman"/>
      <w:szCs w:val="20"/>
      <w:lang w:val="en-GB"/>
    </w:rPr>
  </w:style>
  <w:style w:type="paragraph" w:styleId="4">
    <w:name w:val="List Number 4"/>
    <w:basedOn w:val="a2"/>
    <w:autoRedefine/>
    <w:qFormat/>
    <w:pPr>
      <w:numPr>
        <w:numId w:val="11"/>
      </w:numPr>
      <w:spacing w:after="180"/>
      <w:contextualSpacing/>
    </w:pPr>
    <w:rPr>
      <w:rFonts w:ascii="Times New Roman" w:eastAsia="MS Mincho" w:hAnsi="Times New Roman"/>
      <w:szCs w:val="20"/>
      <w:lang w:val="en-GB"/>
    </w:rPr>
  </w:style>
  <w:style w:type="paragraph" w:styleId="TOC8">
    <w:name w:val="toc 8"/>
    <w:basedOn w:val="TOC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2"/>
    <w:next w:val="a2"/>
    <w:autoRedefine/>
    <w:qFormat/>
    <w:pPr>
      <w:ind w:left="600" w:hanging="200"/>
    </w:pPr>
    <w:rPr>
      <w:rFonts w:ascii="Times New Roman" w:eastAsia="MS Mincho" w:hAnsi="Times New Roman"/>
      <w:szCs w:val="20"/>
      <w:lang w:val="en-GB"/>
    </w:rPr>
  </w:style>
  <w:style w:type="paragraph" w:styleId="aff1">
    <w:name w:val="Date"/>
    <w:basedOn w:val="a2"/>
    <w:next w:val="a2"/>
    <w:link w:val="aff2"/>
    <w:autoRedefine/>
    <w:qFormat/>
    <w:pPr>
      <w:spacing w:after="180"/>
    </w:pPr>
    <w:rPr>
      <w:rFonts w:ascii="Times New Roman" w:eastAsia="MS Mincho" w:hAnsi="Times New Roman"/>
      <w:szCs w:val="20"/>
      <w:lang w:val="en-GB"/>
    </w:rPr>
  </w:style>
  <w:style w:type="paragraph" w:styleId="24">
    <w:name w:val="Body Text Indent 2"/>
    <w:basedOn w:val="a2"/>
    <w:link w:val="25"/>
    <w:autoRedefine/>
    <w:qFormat/>
    <w:pPr>
      <w:spacing w:after="120" w:line="480" w:lineRule="auto"/>
      <w:ind w:left="283"/>
    </w:pPr>
    <w:rPr>
      <w:rFonts w:ascii="Times New Roman" w:eastAsia="MS Mincho" w:hAnsi="Times New Roman"/>
      <w:szCs w:val="20"/>
      <w:lang w:val="en-GB"/>
    </w:rPr>
  </w:style>
  <w:style w:type="paragraph" w:styleId="aff3">
    <w:name w:val="endnote text"/>
    <w:basedOn w:val="a2"/>
    <w:link w:val="aff4"/>
    <w:autoRedefine/>
    <w:qFormat/>
    <w:rPr>
      <w:rFonts w:ascii="Times New Roman" w:eastAsia="MS Mincho" w:hAnsi="Times New Roman"/>
      <w:szCs w:val="20"/>
      <w:lang w:val="en-GB"/>
    </w:rPr>
  </w:style>
  <w:style w:type="paragraph" w:styleId="53">
    <w:name w:val="List Continue 5"/>
    <w:basedOn w:val="a2"/>
    <w:autoRedefine/>
    <w:qFormat/>
    <w:pPr>
      <w:spacing w:after="120"/>
      <w:ind w:left="1415"/>
      <w:contextualSpacing/>
    </w:pPr>
    <w:rPr>
      <w:rFonts w:ascii="Times New Roman" w:eastAsia="MS Mincho" w:hAnsi="Times New Roman"/>
      <w:szCs w:val="20"/>
      <w:lang w:val="en-GB"/>
    </w:rPr>
  </w:style>
  <w:style w:type="paragraph" w:styleId="aff5">
    <w:name w:val="Balloon Text"/>
    <w:basedOn w:val="a2"/>
    <w:link w:val="aff6"/>
    <w:autoRedefine/>
    <w:semiHidden/>
    <w:qFormat/>
    <w:rPr>
      <w:sz w:val="18"/>
      <w:szCs w:val="18"/>
    </w:rPr>
  </w:style>
  <w:style w:type="paragraph" w:styleId="aff7">
    <w:name w:val="footer"/>
    <w:basedOn w:val="a2"/>
    <w:link w:val="aff8"/>
    <w:autoRedefine/>
    <w:uiPriority w:val="99"/>
    <w:qFormat/>
    <w:pPr>
      <w:tabs>
        <w:tab w:val="center" w:pos="4153"/>
        <w:tab w:val="right" w:pos="8306"/>
      </w:tabs>
      <w:snapToGrid w:val="0"/>
    </w:pPr>
    <w:rPr>
      <w:sz w:val="18"/>
      <w:szCs w:val="18"/>
    </w:rPr>
  </w:style>
  <w:style w:type="paragraph" w:styleId="aff9">
    <w:name w:val="envelope return"/>
    <w:basedOn w:val="a2"/>
    <w:autoRedefine/>
    <w:qFormat/>
    <w:pPr>
      <w:snapToGrid w:val="0"/>
    </w:pPr>
    <w:rPr>
      <w:rFonts w:asciiTheme="majorHAnsi" w:eastAsiaTheme="majorEastAsia" w:hAnsiTheme="majorHAnsi" w:cstheme="majorBidi"/>
    </w:rPr>
  </w:style>
  <w:style w:type="paragraph" w:styleId="affa">
    <w:name w:val="header"/>
    <w:basedOn w:val="a2"/>
    <w:link w:val="affb"/>
    <w:autoRedefine/>
    <w:qFormat/>
    <w:pPr>
      <w:tabs>
        <w:tab w:val="center" w:pos="4536"/>
        <w:tab w:val="right" w:pos="9072"/>
      </w:tabs>
    </w:pPr>
    <w:rPr>
      <w:rFonts w:ascii="Arial" w:eastAsia="MS Mincho" w:hAnsi="Arial"/>
      <w:b/>
    </w:rPr>
  </w:style>
  <w:style w:type="paragraph" w:styleId="affc">
    <w:name w:val="Signature"/>
    <w:basedOn w:val="a2"/>
    <w:link w:val="affd"/>
    <w:autoRedefine/>
    <w:qFormat/>
    <w:pPr>
      <w:ind w:left="4252"/>
    </w:pPr>
    <w:rPr>
      <w:rFonts w:ascii="Times New Roman" w:eastAsia="MS Mincho" w:hAnsi="Times New Roman"/>
      <w:szCs w:val="20"/>
      <w:lang w:val="en-GB"/>
    </w:rPr>
  </w:style>
  <w:style w:type="paragraph" w:styleId="43">
    <w:name w:val="List Continue 4"/>
    <w:basedOn w:val="a2"/>
    <w:autoRedefine/>
    <w:qFormat/>
    <w:pPr>
      <w:spacing w:after="120"/>
      <w:ind w:left="1132"/>
      <w:contextualSpacing/>
    </w:pPr>
    <w:rPr>
      <w:rFonts w:ascii="Times New Roman" w:eastAsia="MS Mincho" w:hAnsi="Times New Roman"/>
      <w:szCs w:val="20"/>
      <w:lang w:val="en-GB"/>
    </w:rPr>
  </w:style>
  <w:style w:type="paragraph" w:styleId="affe">
    <w:name w:val="Subtitle"/>
    <w:basedOn w:val="a2"/>
    <w:next w:val="a2"/>
    <w:link w:val="afff"/>
    <w:autoRedefine/>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2"/>
    <w:autoRedefine/>
    <w:qFormat/>
    <w:pPr>
      <w:numPr>
        <w:numId w:val="12"/>
      </w:numPr>
      <w:spacing w:after="180"/>
      <w:contextualSpacing/>
    </w:pPr>
    <w:rPr>
      <w:rFonts w:ascii="Times New Roman" w:eastAsia="MS Mincho" w:hAnsi="Times New Roman"/>
      <w:szCs w:val="20"/>
      <w:lang w:val="en-GB"/>
    </w:rPr>
  </w:style>
  <w:style w:type="paragraph" w:styleId="afff0">
    <w:name w:val="footnote text"/>
    <w:basedOn w:val="a2"/>
    <w:link w:val="afff1"/>
    <w:autoRedefine/>
    <w:qFormat/>
    <w:rPr>
      <w:rFonts w:ascii="Times New Roman" w:eastAsia="MS Mincho" w:hAnsi="Times New Roman"/>
      <w:szCs w:val="20"/>
      <w:lang w:val="en-GB"/>
    </w:rPr>
  </w:style>
  <w:style w:type="paragraph" w:styleId="TOC6">
    <w:name w:val="toc 6"/>
    <w:basedOn w:val="TOC5"/>
    <w:next w:val="a2"/>
    <w:autoRedefine/>
    <w:qFormat/>
    <w:pPr>
      <w:ind w:left="1985" w:hanging="1985"/>
    </w:pPr>
  </w:style>
  <w:style w:type="paragraph" w:styleId="54">
    <w:name w:val="List 5"/>
    <w:basedOn w:val="a2"/>
    <w:autoRedefine/>
    <w:qFormat/>
    <w:pPr>
      <w:spacing w:after="180"/>
      <w:ind w:left="1415" w:hanging="283"/>
      <w:contextualSpacing/>
    </w:pPr>
    <w:rPr>
      <w:rFonts w:ascii="Times New Roman" w:eastAsia="MS Mincho" w:hAnsi="Times New Roman"/>
      <w:szCs w:val="20"/>
      <w:lang w:val="en-GB"/>
    </w:rPr>
  </w:style>
  <w:style w:type="paragraph" w:styleId="37">
    <w:name w:val="Body Text Indent 3"/>
    <w:basedOn w:val="a2"/>
    <w:link w:val="38"/>
    <w:autoRedefine/>
    <w:qFormat/>
    <w:pPr>
      <w:spacing w:after="120"/>
      <w:ind w:left="283"/>
    </w:pPr>
    <w:rPr>
      <w:rFonts w:ascii="Times New Roman" w:eastAsia="MS Mincho" w:hAnsi="Times New Roman"/>
      <w:sz w:val="16"/>
      <w:szCs w:val="16"/>
      <w:lang w:val="en-GB"/>
    </w:rPr>
  </w:style>
  <w:style w:type="paragraph" w:styleId="70">
    <w:name w:val="index 7"/>
    <w:basedOn w:val="a2"/>
    <w:next w:val="a2"/>
    <w:autoRedefine/>
    <w:qFormat/>
    <w:pPr>
      <w:ind w:left="1400" w:hanging="200"/>
    </w:pPr>
    <w:rPr>
      <w:rFonts w:ascii="Times New Roman" w:eastAsia="MS Mincho" w:hAnsi="Times New Roman"/>
      <w:szCs w:val="20"/>
      <w:lang w:val="en-GB"/>
    </w:rPr>
  </w:style>
  <w:style w:type="paragraph" w:styleId="90">
    <w:name w:val="index 9"/>
    <w:basedOn w:val="a2"/>
    <w:next w:val="a2"/>
    <w:autoRedefine/>
    <w:qFormat/>
    <w:pPr>
      <w:ind w:left="1800" w:hanging="200"/>
    </w:pPr>
    <w:rPr>
      <w:rFonts w:ascii="Times New Roman" w:eastAsia="MS Mincho" w:hAnsi="Times New Roman"/>
      <w:szCs w:val="20"/>
      <w:lang w:val="en-GB"/>
    </w:rPr>
  </w:style>
  <w:style w:type="paragraph" w:styleId="afff2">
    <w:name w:val="table of figures"/>
    <w:basedOn w:val="a2"/>
    <w:next w:val="a2"/>
    <w:autoRedefine/>
    <w:uiPriority w:val="99"/>
    <w:qFormat/>
    <w:rPr>
      <w:rFonts w:ascii="Times New Roman" w:eastAsia="MS Mincho" w:hAnsi="Times New Roman"/>
      <w:szCs w:val="20"/>
      <w:lang w:val="en-GB"/>
    </w:rPr>
  </w:style>
  <w:style w:type="paragraph" w:styleId="TOC9">
    <w:name w:val="toc 9"/>
    <w:basedOn w:val="TOC8"/>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2"/>
    <w:link w:val="27"/>
    <w:autoRedefine/>
    <w:qFormat/>
    <w:pPr>
      <w:spacing w:after="120" w:line="480" w:lineRule="auto"/>
    </w:pPr>
    <w:rPr>
      <w:rFonts w:ascii="Times New Roman" w:eastAsia="MS Mincho" w:hAnsi="Times New Roman"/>
      <w:szCs w:val="20"/>
      <w:lang w:val="en-GB"/>
    </w:rPr>
  </w:style>
  <w:style w:type="paragraph" w:styleId="44">
    <w:name w:val="List 4"/>
    <w:basedOn w:val="a2"/>
    <w:autoRedefine/>
    <w:qFormat/>
    <w:pPr>
      <w:spacing w:after="180"/>
      <w:ind w:left="1132" w:hanging="283"/>
      <w:contextualSpacing/>
    </w:pPr>
    <w:rPr>
      <w:rFonts w:ascii="Times New Roman" w:eastAsia="MS Mincho" w:hAnsi="Times New Roman"/>
      <w:szCs w:val="20"/>
      <w:lang w:val="en-GB"/>
    </w:rPr>
  </w:style>
  <w:style w:type="paragraph" w:styleId="28">
    <w:name w:val="List Continue 2"/>
    <w:basedOn w:val="a2"/>
    <w:autoRedefine/>
    <w:qFormat/>
    <w:pPr>
      <w:spacing w:after="120"/>
      <w:ind w:left="566"/>
      <w:contextualSpacing/>
    </w:pPr>
    <w:rPr>
      <w:rFonts w:ascii="Times New Roman" w:eastAsia="MS Mincho" w:hAnsi="Times New Roman"/>
      <w:szCs w:val="20"/>
      <w:lang w:val="en-GB"/>
    </w:rPr>
  </w:style>
  <w:style w:type="paragraph" w:styleId="afff3">
    <w:name w:val="Message Header"/>
    <w:basedOn w:val="a2"/>
    <w:link w:val="13"/>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2"/>
    <w:link w:val="HTML2"/>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4">
    <w:name w:val="Normal (Web)"/>
    <w:basedOn w:val="a2"/>
    <w:autoRedefine/>
    <w:uiPriority w:val="99"/>
    <w:unhideWhenUsed/>
    <w:qFormat/>
    <w:pPr>
      <w:tabs>
        <w:tab w:val="left" w:pos="-5500"/>
      </w:tabs>
      <w:spacing w:before="240" w:after="60"/>
    </w:pPr>
    <w:rPr>
      <w:rFonts w:ascii="Times New Roman" w:eastAsia="MS Mincho" w:hAnsi="Times New Roman" w:cstheme="minorBidi"/>
      <w:b/>
      <w:bCs/>
      <w:color w:val="000000" w:themeColor="text1"/>
      <w:kern w:val="24"/>
      <w:szCs w:val="20"/>
      <w:lang w:eastAsia="zh-CN"/>
    </w:rPr>
  </w:style>
  <w:style w:type="paragraph" w:styleId="39">
    <w:name w:val="List Continue 3"/>
    <w:basedOn w:val="a2"/>
    <w:autoRedefine/>
    <w:qFormat/>
    <w:pPr>
      <w:spacing w:after="120"/>
      <w:ind w:left="849"/>
      <w:contextualSpacing/>
    </w:pPr>
    <w:rPr>
      <w:rFonts w:ascii="Times New Roman" w:eastAsia="MS Mincho" w:hAnsi="Times New Roman"/>
      <w:szCs w:val="20"/>
      <w:lang w:val="en-GB"/>
    </w:rPr>
  </w:style>
  <w:style w:type="paragraph" w:styleId="14">
    <w:name w:val="index 1"/>
    <w:basedOn w:val="a2"/>
    <w:next w:val="a2"/>
    <w:autoRedefine/>
    <w:qFormat/>
    <w:pPr>
      <w:ind w:left="200" w:hanging="200"/>
    </w:pPr>
    <w:rPr>
      <w:rFonts w:ascii="Times New Roman" w:eastAsia="MS Mincho" w:hAnsi="Times New Roman"/>
      <w:szCs w:val="20"/>
      <w:lang w:val="en-GB"/>
    </w:rPr>
  </w:style>
  <w:style w:type="paragraph" w:styleId="29">
    <w:name w:val="index 2"/>
    <w:basedOn w:val="a2"/>
    <w:next w:val="a2"/>
    <w:autoRedefine/>
    <w:qFormat/>
    <w:pPr>
      <w:ind w:left="400" w:hanging="200"/>
    </w:pPr>
    <w:rPr>
      <w:rFonts w:ascii="Times New Roman" w:eastAsia="MS Mincho" w:hAnsi="Times New Roman"/>
      <w:szCs w:val="20"/>
      <w:lang w:val="en-GB"/>
    </w:rPr>
  </w:style>
  <w:style w:type="paragraph" w:styleId="afff5">
    <w:name w:val="Title"/>
    <w:basedOn w:val="a2"/>
    <w:next w:val="a2"/>
    <w:link w:val="afff6"/>
    <w:autoRedefine/>
    <w:qFormat/>
    <w:pPr>
      <w:spacing w:before="240" w:after="60"/>
      <w:jc w:val="center"/>
      <w:outlineLvl w:val="0"/>
    </w:pPr>
    <w:rPr>
      <w:rFonts w:ascii="Calibri Light" w:eastAsia="Yu Gothic Light" w:hAnsi="Calibri Light"/>
      <w:spacing w:val="-10"/>
      <w:kern w:val="28"/>
      <w:sz w:val="56"/>
      <w:szCs w:val="56"/>
    </w:rPr>
  </w:style>
  <w:style w:type="paragraph" w:styleId="afff7">
    <w:name w:val="annotation subject"/>
    <w:basedOn w:val="af5"/>
    <w:next w:val="af5"/>
    <w:link w:val="afff8"/>
    <w:autoRedefine/>
    <w:qFormat/>
    <w:rPr>
      <w:b/>
      <w:bCs/>
    </w:rPr>
  </w:style>
  <w:style w:type="paragraph" w:styleId="afff9">
    <w:name w:val="Body Text First Indent"/>
    <w:basedOn w:val="a3"/>
    <w:link w:val="afffa"/>
    <w:autoRedefine/>
    <w:qFormat/>
    <w:pPr>
      <w:spacing w:after="180"/>
      <w:ind w:firstLine="360"/>
      <w:jc w:val="left"/>
    </w:pPr>
    <w:rPr>
      <w:rFonts w:ascii="Times New Roman" w:hAnsi="Times New Roman"/>
      <w:szCs w:val="20"/>
      <w:lang w:val="en-GB"/>
    </w:rPr>
  </w:style>
  <w:style w:type="paragraph" w:styleId="2a">
    <w:name w:val="Body Text First Indent 2"/>
    <w:basedOn w:val="afa"/>
    <w:link w:val="2b"/>
    <w:autoRedefine/>
    <w:qFormat/>
    <w:pPr>
      <w:spacing w:after="180"/>
      <w:ind w:left="360" w:firstLine="360"/>
    </w:pPr>
  </w:style>
  <w:style w:type="table" w:styleId="afffb">
    <w:name w:val="Table Grid"/>
    <w:aliases w:val="TableGrid"/>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basedOn w:val="a4"/>
    <w:autoRedefine/>
    <w:uiPriority w:val="22"/>
    <w:qFormat/>
    <w:rPr>
      <w:b/>
      <w:bCs/>
    </w:rPr>
  </w:style>
  <w:style w:type="character" w:styleId="afffd">
    <w:name w:val="FollowedHyperlink"/>
    <w:autoRedefine/>
    <w:qFormat/>
    <w:rPr>
      <w:color w:val="954F72"/>
      <w:u w:val="single"/>
    </w:rPr>
  </w:style>
  <w:style w:type="character" w:styleId="afffe">
    <w:name w:val="Hyperlink"/>
    <w:autoRedefine/>
    <w:qFormat/>
    <w:rPr>
      <w:color w:val="0000FF"/>
      <w:u w:val="single"/>
    </w:rPr>
  </w:style>
  <w:style w:type="character" w:styleId="affff">
    <w:name w:val="annotation reference"/>
    <w:autoRedefine/>
    <w:qFormat/>
    <w:rPr>
      <w:sz w:val="21"/>
      <w:szCs w:val="21"/>
    </w:rPr>
  </w:style>
  <w:style w:type="character" w:customStyle="1" w:styleId="apple-converted-space">
    <w:name w:val="apple-converted-space"/>
    <w:basedOn w:val="a4"/>
    <w:autoRedefine/>
    <w:qFormat/>
  </w:style>
  <w:style w:type="character" w:customStyle="1" w:styleId="affff0">
    <w:name w:val="题注 字符"/>
    <w:autoRedefine/>
    <w:qFormat/>
    <w:rPr>
      <w:rFonts w:eastAsia="Times New Roman"/>
      <w:b/>
      <w:bCs/>
      <w:lang w:eastAsia="en-US"/>
    </w:rPr>
  </w:style>
  <w:style w:type="character" w:customStyle="1" w:styleId="32">
    <w:name w:val="标题 3 字符"/>
    <w:link w:val="31"/>
    <w:autoRedefine/>
    <w:qFormat/>
    <w:rPr>
      <w:rFonts w:ascii="Arial" w:eastAsia="MS Mincho"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afc"/>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c">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a2"/>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a2"/>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11">
    <w:name w:val="题注 字符1"/>
    <w:link w:val="af0"/>
    <w:autoRedefine/>
    <w:qFormat/>
    <w:rPr>
      <w:lang w:val="en-GB" w:eastAsia="en-US" w:bidi="ar-SA"/>
    </w:rPr>
  </w:style>
  <w:style w:type="character" w:customStyle="1" w:styleId="affff1">
    <w:name w:val="批注文字 字符"/>
    <w:autoRedefine/>
    <w:qFormat/>
    <w:rPr>
      <w:kern w:val="2"/>
      <w:sz w:val="24"/>
      <w:szCs w:val="22"/>
    </w:rPr>
  </w:style>
  <w:style w:type="character" w:customStyle="1" w:styleId="affff2">
    <w:name w:val="列表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2"/>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b">
    <w:name w:val="页眉 字符"/>
    <w:link w:val="affa"/>
    <w:autoRedefine/>
    <w:qFormat/>
    <w:rPr>
      <w:rFonts w:ascii="Arial" w:eastAsia="MS Mincho" w:hAnsi="Arial"/>
      <w:b/>
      <w:szCs w:val="24"/>
      <w:lang w:val="en-US" w:eastAsia="en-US" w:bidi="ar-SA"/>
    </w:rPr>
  </w:style>
  <w:style w:type="character" w:customStyle="1" w:styleId="a9">
    <w:name w:val="正文文本 字符"/>
    <w:link w:val="a3"/>
    <w:autoRedefine/>
    <w:qFormat/>
    <w:rPr>
      <w:rFonts w:eastAsia="MS Mincho"/>
      <w:szCs w:val="24"/>
      <w:lang w:val="en-US" w:eastAsia="en-US" w:bidi="ar-SA"/>
    </w:rPr>
  </w:style>
  <w:style w:type="character" w:customStyle="1" w:styleId="23">
    <w:name w:val="标题 2 字符"/>
    <w:link w:val="22"/>
    <w:autoRedefine/>
    <w:qFormat/>
    <w:rPr>
      <w:rFonts w:ascii="Arial" w:eastAsia="MS Mincho" w:hAnsi="Arial" w:cs="Arial"/>
      <w:b/>
      <w:bCs/>
      <w:iCs/>
      <w:szCs w:val="28"/>
    </w:rPr>
  </w:style>
  <w:style w:type="character" w:customStyle="1" w:styleId="btChar">
    <w:name w:val="bt Char"/>
    <w:autoRedefine/>
    <w:qFormat/>
    <w:rPr>
      <w:rFonts w:ascii="Arial" w:eastAsia="MS Mincho" w:hAnsi="Arial" w:cs="Arial"/>
      <w:color w:val="0000FF"/>
      <w:kern w:val="2"/>
      <w:szCs w:val="24"/>
      <w:lang w:val="en-US" w:eastAsia="en-US" w:bidi="ar-SA"/>
    </w:rPr>
  </w:style>
  <w:style w:type="character" w:customStyle="1" w:styleId="12">
    <w:name w:val="批注文字 字符1"/>
    <w:link w:val="af5"/>
    <w:autoRedefine/>
    <w:uiPriority w:val="99"/>
    <w:qFormat/>
    <w:rPr>
      <w:rFonts w:eastAsia="Times New Roman"/>
      <w:szCs w:val="24"/>
      <w:lang w:eastAsia="en-US"/>
    </w:rPr>
  </w:style>
  <w:style w:type="character" w:customStyle="1" w:styleId="15">
    <w:name w:val="列表段落 字符1"/>
    <w:link w:val="a1"/>
    <w:autoRedefine/>
    <w:uiPriority w:val="34"/>
    <w:qFormat/>
    <w:locked/>
    <w:rPr>
      <w:rFonts w:eastAsia="微软雅黑"/>
      <w:kern w:val="2"/>
      <w:sz w:val="28"/>
      <w:szCs w:val="28"/>
      <w:lang w:val="en-GB" w:eastAsia="zh-CN"/>
    </w:rPr>
  </w:style>
  <w:style w:type="paragraph" w:styleId="a1">
    <w:name w:val="List Paragraph"/>
    <w:basedOn w:val="a2"/>
    <w:link w:val="15"/>
    <w:autoRedefine/>
    <w:uiPriority w:val="34"/>
    <w:qFormat/>
    <w:pPr>
      <w:keepNext/>
      <w:widowControl w:val="0"/>
      <w:numPr>
        <w:ilvl w:val="2"/>
        <w:numId w:val="13"/>
      </w:numPr>
      <w:tabs>
        <w:tab w:val="left" w:pos="-5500"/>
      </w:tabs>
      <w:spacing w:before="240" w:after="60"/>
      <w:ind w:rightChars="100" w:right="200"/>
      <w:jc w:val="both"/>
      <w:outlineLvl w:val="2"/>
    </w:pPr>
    <w:rPr>
      <w:rFonts w:ascii="Times New Roman" w:eastAsia="微软雅黑" w:hAnsi="Times New Roman"/>
      <w:kern w:val="2"/>
      <w:sz w:val="28"/>
      <w:szCs w:val="28"/>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a2"/>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a2"/>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2"/>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rPr>
  </w:style>
  <w:style w:type="paragraph" w:customStyle="1" w:styleId="Observation">
    <w:name w:val="Observation"/>
    <w:basedOn w:val="Proposal"/>
    <w:link w:val="ObservationChar"/>
    <w:autoRedefine/>
    <w:qFormat/>
    <w:pPr>
      <w:numPr>
        <w:numId w:val="14"/>
      </w:numPr>
      <w:tabs>
        <w:tab w:val="clear" w:pos="1304"/>
      </w:tabs>
      <w:ind w:left="1701" w:hanging="1701"/>
    </w:pPr>
  </w:style>
  <w:style w:type="paragraph" w:customStyle="1" w:styleId="Proposal">
    <w:name w:val="Proposal"/>
    <w:basedOn w:val="a2"/>
    <w:link w:val="ProposalChar"/>
    <w:autoRedefine/>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51"/>
    <w:next w:val="a2"/>
    <w:autoRedefine/>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2"/>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2"/>
    <w:autoRedefine/>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2"/>
    <w:autoRedefine/>
    <w:qFormat/>
    <w:pPr>
      <w:spacing w:before="100" w:beforeAutospacing="1" w:after="100" w:afterAutospacing="1"/>
    </w:pPr>
    <w:rPr>
      <w:rFonts w:ascii="宋体" w:eastAsia="宋体" w:hAnsi="宋体" w:cs="宋体"/>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2"/>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2"/>
    <w:next w:val="a2"/>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2"/>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lang w:eastAsia="en-US"/>
    </w:rPr>
  </w:style>
  <w:style w:type="paragraph" w:customStyle="1" w:styleId="TdocHeading1">
    <w:name w:val="Tdoc_Heading_1"/>
    <w:basedOn w:val="10"/>
    <w:next w:val="a3"/>
    <w:autoRedefine/>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2"/>
    <w:autoRedefine/>
    <w:qFormat/>
    <w:pPr>
      <w:spacing w:after="220"/>
    </w:pPr>
    <w:rPr>
      <w:rFonts w:ascii="Arial" w:eastAsia="宋体" w:hAnsi="Arial"/>
      <w:sz w:val="22"/>
      <w:szCs w:val="20"/>
    </w:rPr>
  </w:style>
  <w:style w:type="paragraph" w:customStyle="1" w:styleId="FP">
    <w:name w:val="FP"/>
    <w:basedOn w:val="a2"/>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eastAsia="en-US"/>
    </w:rPr>
  </w:style>
  <w:style w:type="character" w:customStyle="1" w:styleId="B1Char">
    <w:name w:val="B1 Char"/>
    <w:autoRedefine/>
    <w:qFormat/>
    <w:rPr>
      <w:lang w:val="en-GB"/>
    </w:rPr>
  </w:style>
  <w:style w:type="paragraph" w:customStyle="1" w:styleId="1">
    <w:name w:val="样式1"/>
    <w:basedOn w:val="a2"/>
    <w:autoRedefine/>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6">
    <w:name w:val="未处理的提及1"/>
    <w:autoRedefine/>
    <w:uiPriority w:val="99"/>
    <w:semiHidden/>
    <w:unhideWhenUsed/>
    <w:qFormat/>
    <w:rPr>
      <w:color w:val="605E5C"/>
      <w:shd w:val="clear" w:color="auto" w:fill="E1DFDD"/>
    </w:rPr>
  </w:style>
  <w:style w:type="character" w:customStyle="1" w:styleId="HTML2">
    <w:name w:val="HTML 预设格式 字符"/>
    <w:link w:val="HTML1"/>
    <w:autoRedefine/>
    <w:qFormat/>
    <w:rPr>
      <w:rFonts w:ascii="宋体" w:hAnsi="宋体" w:cs="宋体"/>
      <w:sz w:val="24"/>
      <w:szCs w:val="24"/>
    </w:rPr>
  </w:style>
  <w:style w:type="character" w:customStyle="1" w:styleId="Char4">
    <w:name w:val="页眉 Char"/>
    <w:autoRedefine/>
    <w:qFormat/>
    <w:rPr>
      <w:rFonts w:ascii="Arial" w:eastAsia="MS Mincho" w:hAnsi="Arial"/>
      <w:b/>
      <w:szCs w:val="24"/>
      <w:lang w:val="en-US" w:eastAsia="en-US" w:bidi="ar-SA"/>
    </w:rPr>
  </w:style>
  <w:style w:type="paragraph" w:customStyle="1" w:styleId="Comments">
    <w:name w:val="Comments"/>
    <w:basedOn w:val="a2"/>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2"/>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グリッド (表) 5 濃色 - アクセント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2"/>
    <w:next w:val="Doc-text2"/>
    <w:autoRedefine/>
    <w:qFormat/>
    <w:pPr>
      <w:numPr>
        <w:numId w:val="18"/>
      </w:numPr>
      <w:spacing w:before="60"/>
    </w:pPr>
    <w:rPr>
      <w:rFonts w:ascii="Arial" w:eastAsia="MS Mincho" w:hAnsi="Arial"/>
      <w:b/>
      <w:lang w:val="en-GB" w:eastAsia="en-GB"/>
    </w:rPr>
  </w:style>
  <w:style w:type="table" w:customStyle="1" w:styleId="17">
    <w:name w:val="网格型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3"/>
    <w:next w:val="a3"/>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8">
    <w:name w:val="正文1"/>
    <w:autoRedefine/>
    <w:qFormat/>
    <w:pPr>
      <w:spacing w:before="100" w:beforeAutospacing="1" w:after="180"/>
      <w:jc w:val="both"/>
    </w:pPr>
    <w:rPr>
      <w:sz w:val="24"/>
      <w:szCs w:val="24"/>
    </w:rPr>
  </w:style>
  <w:style w:type="character" w:customStyle="1" w:styleId="CaptionChar1">
    <w:name w:val="Caption Char1"/>
    <w:autoRedefine/>
    <w:qFormat/>
    <w:rPr>
      <w:rFonts w:ascii="Times New Roman" w:eastAsia="等线" w:hAnsi="Times New Roman" w:cs="Times New Roman"/>
      <w:i/>
      <w:iCs/>
      <w:color w:val="44546A" w:themeColor="text2"/>
      <w:sz w:val="18"/>
      <w:szCs w:val="18"/>
      <w:lang w:val="en-GB" w:eastAsia="en-US"/>
    </w:rPr>
  </w:style>
  <w:style w:type="paragraph" w:customStyle="1" w:styleId="2e">
    <w:name w:val="正文2"/>
    <w:autoRedefine/>
    <w:qFormat/>
    <w:pPr>
      <w:widowControl w:val="0"/>
      <w:jc w:val="both"/>
    </w:pPr>
    <w:rPr>
      <w:rFonts w:ascii="等线" w:eastAsia="等线" w:hAnsi="等线"/>
      <w:kern w:val="2"/>
      <w:sz w:val="21"/>
      <w:szCs w:val="21"/>
    </w:rPr>
  </w:style>
  <w:style w:type="table" w:customStyle="1" w:styleId="45">
    <w:name w:val="网格型4"/>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autoRedefine/>
    <w:qFormat/>
    <w:rPr>
      <w:rFonts w:ascii="Calibri" w:hAnsi="Calibri"/>
      <w:sz w:val="24"/>
      <w:szCs w:val="24"/>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2"/>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2"/>
    <w:autoRedefine/>
    <w:qFormat/>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autoRedefine/>
    <w:qFormat/>
    <w:pPr>
      <w:jc w:val="right"/>
    </w:pPr>
    <w:rPr>
      <w:rFonts w:eastAsia="MS Mincho"/>
    </w:rPr>
  </w:style>
  <w:style w:type="paragraph" w:customStyle="1" w:styleId="EX">
    <w:name w:val="EX"/>
    <w:basedOn w:val="a2"/>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eastAsia="en-US"/>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2"/>
    <w:autoRedefine/>
    <w:qFormat/>
    <w:pPr>
      <w:spacing w:after="180"/>
      <w:ind w:left="1135" w:hanging="284"/>
    </w:pPr>
    <w:rPr>
      <w:rFonts w:ascii="Times New Roman" w:eastAsia="MS Mincho" w:hAnsi="Times New Roman"/>
      <w:szCs w:val="20"/>
      <w:lang w:val="en-GB"/>
    </w:rPr>
  </w:style>
  <w:style w:type="paragraph" w:customStyle="1" w:styleId="B4">
    <w:name w:val="B4"/>
    <w:basedOn w:val="a2"/>
    <w:autoRedefine/>
    <w:qFormat/>
    <w:pPr>
      <w:spacing w:after="180"/>
      <w:ind w:left="1418" w:hanging="284"/>
    </w:pPr>
    <w:rPr>
      <w:rFonts w:ascii="Times New Roman" w:eastAsia="MS Mincho" w:hAnsi="Times New Roman"/>
      <w:szCs w:val="20"/>
      <w:lang w:val="en-GB"/>
    </w:rPr>
  </w:style>
  <w:style w:type="paragraph" w:customStyle="1" w:styleId="B5">
    <w:name w:val="B5"/>
    <w:basedOn w:val="a2"/>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a2"/>
    <w:autoRedefine/>
    <w:qFormat/>
    <w:pPr>
      <w:spacing w:after="180"/>
    </w:pPr>
    <w:rPr>
      <w:rFonts w:ascii="Times New Roman" w:eastAsia="MS Mincho" w:hAnsi="Times New Roman"/>
      <w:i/>
      <w:color w:val="0000FF"/>
      <w:szCs w:val="20"/>
      <w:lang w:val="en-GB"/>
    </w:rPr>
  </w:style>
  <w:style w:type="table" w:customStyle="1" w:styleId="55">
    <w:name w:val="网格型5"/>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aff6">
    <w:name w:val="批注框文本 字符"/>
    <w:basedOn w:val="a4"/>
    <w:link w:val="aff5"/>
    <w:autoRedefine/>
    <w:semiHidden/>
    <w:qFormat/>
    <w:rPr>
      <w:rFonts w:eastAsia="Times New Roman"/>
      <w:sz w:val="18"/>
      <w:szCs w:val="18"/>
      <w:lang w:eastAsia="en-US"/>
    </w:rPr>
  </w:style>
  <w:style w:type="paragraph" w:customStyle="1" w:styleId="Bibliography1">
    <w:name w:val="Bibliography1"/>
    <w:basedOn w:val="a2"/>
    <w:next w:val="a2"/>
    <w:autoRedefine/>
    <w:uiPriority w:val="37"/>
    <w:semiHidden/>
    <w:unhideWhenUsed/>
    <w:qFormat/>
    <w:pPr>
      <w:spacing w:after="180"/>
    </w:pPr>
    <w:rPr>
      <w:rFonts w:ascii="Times New Roman" w:eastAsia="MS Mincho" w:hAnsi="Times New Roman"/>
      <w:szCs w:val="20"/>
      <w:lang w:val="en-GB"/>
    </w:rPr>
  </w:style>
  <w:style w:type="paragraph" w:customStyle="1" w:styleId="19">
    <w:name w:val="文本块1"/>
    <w:basedOn w:val="a2"/>
    <w:next w:val="afe"/>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4"/>
    <w:link w:val="26"/>
    <w:autoRedefine/>
    <w:qFormat/>
    <w:rPr>
      <w:rFonts w:ascii="Times New Roman" w:eastAsia="MS Mincho" w:hAnsi="Times New Roman"/>
      <w:lang w:val="en-GB" w:eastAsia="en-US"/>
    </w:rPr>
  </w:style>
  <w:style w:type="character" w:customStyle="1" w:styleId="35">
    <w:name w:val="正文文本 3 字符"/>
    <w:basedOn w:val="a4"/>
    <w:link w:val="34"/>
    <w:autoRedefine/>
    <w:qFormat/>
    <w:rPr>
      <w:rFonts w:ascii="Times New Roman" w:eastAsia="MS Mincho" w:hAnsi="Times New Roman"/>
      <w:sz w:val="16"/>
      <w:szCs w:val="16"/>
      <w:lang w:val="en-GB" w:eastAsia="en-US"/>
    </w:rPr>
  </w:style>
  <w:style w:type="character" w:customStyle="1" w:styleId="afffa">
    <w:name w:val="正文文本首行缩进 字符"/>
    <w:basedOn w:val="a9"/>
    <w:link w:val="afff9"/>
    <w:autoRedefine/>
    <w:qFormat/>
    <w:rPr>
      <w:rFonts w:ascii="Times New Roman" w:eastAsia="MS Mincho" w:hAnsi="Times New Roman"/>
      <w:szCs w:val="24"/>
      <w:lang w:val="en-GB" w:eastAsia="en-US" w:bidi="ar-SA"/>
    </w:rPr>
  </w:style>
  <w:style w:type="character" w:customStyle="1" w:styleId="afb">
    <w:name w:val="正文文本缩进 字符"/>
    <w:basedOn w:val="a4"/>
    <w:link w:val="afa"/>
    <w:autoRedefine/>
    <w:qFormat/>
    <w:rPr>
      <w:rFonts w:ascii="Times New Roman" w:eastAsia="MS Mincho" w:hAnsi="Times New Roman"/>
      <w:lang w:val="en-GB" w:eastAsia="en-US"/>
    </w:rPr>
  </w:style>
  <w:style w:type="character" w:customStyle="1" w:styleId="2b">
    <w:name w:val="正文文本首行缩进 2 字符"/>
    <w:basedOn w:val="afb"/>
    <w:link w:val="2a"/>
    <w:autoRedefine/>
    <w:qFormat/>
    <w:rPr>
      <w:rFonts w:ascii="Times New Roman" w:eastAsia="MS Mincho" w:hAnsi="Times New Roman"/>
      <w:lang w:val="en-GB" w:eastAsia="en-US"/>
    </w:rPr>
  </w:style>
  <w:style w:type="character" w:customStyle="1" w:styleId="25">
    <w:name w:val="正文文本缩进 2 字符"/>
    <w:basedOn w:val="a4"/>
    <w:link w:val="24"/>
    <w:autoRedefine/>
    <w:qFormat/>
    <w:rPr>
      <w:rFonts w:ascii="Times New Roman" w:eastAsia="MS Mincho" w:hAnsi="Times New Roman"/>
      <w:lang w:val="en-GB" w:eastAsia="en-US"/>
    </w:rPr>
  </w:style>
  <w:style w:type="character" w:customStyle="1" w:styleId="38">
    <w:name w:val="正文文本缩进 3 字符"/>
    <w:basedOn w:val="a4"/>
    <w:link w:val="37"/>
    <w:autoRedefine/>
    <w:qFormat/>
    <w:rPr>
      <w:rFonts w:ascii="Times New Roman" w:eastAsia="MS Mincho" w:hAnsi="Times New Roman"/>
      <w:sz w:val="16"/>
      <w:szCs w:val="16"/>
      <w:lang w:val="en-GB" w:eastAsia="en-US"/>
    </w:rPr>
  </w:style>
  <w:style w:type="character" w:customStyle="1" w:styleId="af9">
    <w:name w:val="结束语 字符"/>
    <w:basedOn w:val="a4"/>
    <w:link w:val="af8"/>
    <w:autoRedefine/>
    <w:qFormat/>
    <w:rPr>
      <w:rFonts w:ascii="Times New Roman" w:eastAsia="MS Mincho" w:hAnsi="Times New Roman"/>
      <w:lang w:val="en-GB" w:eastAsia="en-US"/>
    </w:rPr>
  </w:style>
  <w:style w:type="character" w:customStyle="1" w:styleId="afff8">
    <w:name w:val="批注主题 字符"/>
    <w:basedOn w:val="affff1"/>
    <w:link w:val="afff7"/>
    <w:autoRedefine/>
    <w:qFormat/>
    <w:rPr>
      <w:rFonts w:eastAsia="Times New Roman"/>
      <w:b/>
      <w:bCs/>
      <w:kern w:val="2"/>
      <w:sz w:val="24"/>
      <w:szCs w:val="24"/>
      <w:lang w:eastAsia="en-US"/>
    </w:rPr>
  </w:style>
  <w:style w:type="character" w:customStyle="1" w:styleId="aff2">
    <w:name w:val="日期 字符"/>
    <w:basedOn w:val="a4"/>
    <w:link w:val="aff1"/>
    <w:autoRedefine/>
    <w:qFormat/>
    <w:rPr>
      <w:rFonts w:ascii="Times New Roman" w:eastAsia="MS Mincho" w:hAnsi="Times New Roman"/>
      <w:lang w:val="en-GB" w:eastAsia="en-US"/>
    </w:rPr>
  </w:style>
  <w:style w:type="character" w:customStyle="1" w:styleId="af3">
    <w:name w:val="文档结构图 字符"/>
    <w:basedOn w:val="a4"/>
    <w:link w:val="af2"/>
    <w:autoRedefine/>
    <w:qFormat/>
    <w:rPr>
      <w:rFonts w:eastAsia="Times New Roman"/>
      <w:szCs w:val="24"/>
      <w:shd w:val="clear" w:color="auto" w:fill="000080"/>
      <w:lang w:eastAsia="en-US"/>
    </w:rPr>
  </w:style>
  <w:style w:type="character" w:customStyle="1" w:styleId="ae">
    <w:name w:val="电子邮件签名 字符"/>
    <w:basedOn w:val="a4"/>
    <w:link w:val="ad"/>
    <w:autoRedefine/>
    <w:qFormat/>
    <w:rPr>
      <w:rFonts w:ascii="Times New Roman" w:eastAsia="MS Mincho" w:hAnsi="Times New Roman"/>
      <w:lang w:val="en-GB" w:eastAsia="en-US"/>
    </w:rPr>
  </w:style>
  <w:style w:type="character" w:customStyle="1" w:styleId="aff4">
    <w:name w:val="尾注文本 字符"/>
    <w:basedOn w:val="a4"/>
    <w:link w:val="aff3"/>
    <w:autoRedefine/>
    <w:qFormat/>
    <w:rPr>
      <w:rFonts w:ascii="Times New Roman" w:eastAsia="MS Mincho" w:hAnsi="Times New Roman"/>
      <w:lang w:val="en-GB" w:eastAsia="en-US"/>
    </w:rPr>
  </w:style>
  <w:style w:type="paragraph" w:customStyle="1" w:styleId="1a">
    <w:name w:val="收信人地址1"/>
    <w:basedOn w:val="a2"/>
    <w:next w:val="af1"/>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2"/>
    <w:next w:val="aff9"/>
    <w:autoRedefine/>
    <w:qFormat/>
    <w:rPr>
      <w:rFonts w:ascii="Calibri Light" w:eastAsia="Yu Gothic Light" w:hAnsi="Calibri Light"/>
      <w:szCs w:val="20"/>
      <w:lang w:val="en-GB"/>
    </w:rPr>
  </w:style>
  <w:style w:type="character" w:customStyle="1" w:styleId="afff1">
    <w:name w:val="脚注文本 字符"/>
    <w:basedOn w:val="a4"/>
    <w:link w:val="afff0"/>
    <w:autoRedefine/>
    <w:qFormat/>
    <w:rPr>
      <w:rFonts w:ascii="Times New Roman" w:eastAsia="MS Mincho" w:hAnsi="Times New Roman"/>
      <w:lang w:val="en-GB" w:eastAsia="en-US"/>
    </w:rPr>
  </w:style>
  <w:style w:type="character" w:customStyle="1" w:styleId="HTML0">
    <w:name w:val="HTML 地址 字符"/>
    <w:basedOn w:val="a4"/>
    <w:link w:val="HTML"/>
    <w:autoRedefine/>
    <w:qFormat/>
    <w:rPr>
      <w:rFonts w:ascii="Times New Roman" w:eastAsia="MS Mincho" w:hAnsi="Times New Roman"/>
      <w:i/>
      <w:iCs/>
      <w:lang w:val="en-GB" w:eastAsia="en-US"/>
    </w:rPr>
  </w:style>
  <w:style w:type="paragraph" w:customStyle="1" w:styleId="1c">
    <w:name w:val="索引标题1"/>
    <w:basedOn w:val="a2"/>
    <w:next w:val="14"/>
    <w:autoRedefine/>
    <w:qFormat/>
    <w:pPr>
      <w:spacing w:after="180"/>
    </w:pPr>
    <w:rPr>
      <w:rFonts w:ascii="Calibri Light" w:eastAsia="Yu Gothic Light" w:hAnsi="Calibri Light"/>
      <w:b/>
      <w:bCs/>
      <w:szCs w:val="20"/>
      <w:lang w:val="en-GB"/>
    </w:rPr>
  </w:style>
  <w:style w:type="paragraph" w:customStyle="1" w:styleId="1d">
    <w:name w:val="明显引用1"/>
    <w:basedOn w:val="a2"/>
    <w:next w:val="a2"/>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3">
    <w:name w:val="明显引用 字符"/>
    <w:basedOn w:val="a4"/>
    <w:link w:val="affff4"/>
    <w:autoRedefine/>
    <w:uiPriority w:val="30"/>
    <w:qFormat/>
    <w:rPr>
      <w:i/>
      <w:iCs/>
      <w:color w:val="4472C4"/>
      <w:lang w:eastAsia="en-US"/>
    </w:rPr>
  </w:style>
  <w:style w:type="paragraph" w:styleId="affff4">
    <w:name w:val="Intense Quote"/>
    <w:basedOn w:val="a2"/>
    <w:next w:val="a2"/>
    <w:link w:val="affff3"/>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8">
    <w:name w:val="宏文本 字符"/>
    <w:basedOn w:val="a4"/>
    <w:link w:val="a7"/>
    <w:autoRedefine/>
    <w:qFormat/>
    <w:rPr>
      <w:rFonts w:ascii="Consolas" w:eastAsia="MS Mincho" w:hAnsi="Consolas"/>
      <w:lang w:val="en-GB" w:eastAsia="en-US"/>
    </w:rPr>
  </w:style>
  <w:style w:type="paragraph" w:customStyle="1" w:styleId="1e">
    <w:name w:val="信息标题1"/>
    <w:basedOn w:val="a2"/>
    <w:next w:val="afff3"/>
    <w:link w:val="affff5"/>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5">
    <w:name w:val="信息标题 字符"/>
    <w:basedOn w:val="a4"/>
    <w:link w:val="1e"/>
    <w:autoRedefine/>
    <w:qFormat/>
    <w:rPr>
      <w:rFonts w:ascii="Calibri Light" w:eastAsia="Yu Gothic Light" w:hAnsi="Calibri Light"/>
      <w:sz w:val="24"/>
      <w:szCs w:val="24"/>
      <w:shd w:val="pct20" w:color="auto" w:fill="auto"/>
      <w:lang w:eastAsia="en-US"/>
    </w:rPr>
  </w:style>
  <w:style w:type="paragraph" w:styleId="affff6">
    <w:name w:val="No Spacing"/>
    <w:autoRedefine/>
    <w:uiPriority w:val="1"/>
    <w:qFormat/>
    <w:rPr>
      <w:rFonts w:eastAsia="MS Mincho"/>
      <w:lang w:val="en-GB" w:eastAsia="en-US"/>
    </w:rPr>
  </w:style>
  <w:style w:type="character" w:customStyle="1" w:styleId="ac">
    <w:name w:val="注释标题 字符"/>
    <w:basedOn w:val="a4"/>
    <w:link w:val="ab"/>
    <w:autoRedefine/>
    <w:qFormat/>
    <w:rPr>
      <w:rFonts w:ascii="Times New Roman" w:eastAsia="MS Mincho" w:hAnsi="Times New Roman"/>
      <w:lang w:val="en-GB" w:eastAsia="en-US"/>
    </w:rPr>
  </w:style>
  <w:style w:type="character" w:customStyle="1" w:styleId="aff0">
    <w:name w:val="纯文本 字符"/>
    <w:basedOn w:val="a4"/>
    <w:link w:val="aff"/>
    <w:autoRedefine/>
    <w:qFormat/>
    <w:rPr>
      <w:rFonts w:ascii="Consolas" w:eastAsia="MS Mincho" w:hAnsi="Consolas"/>
      <w:sz w:val="21"/>
      <w:szCs w:val="21"/>
      <w:lang w:val="en-GB" w:eastAsia="en-US"/>
    </w:rPr>
  </w:style>
  <w:style w:type="paragraph" w:customStyle="1" w:styleId="1f">
    <w:name w:val="引用1"/>
    <w:basedOn w:val="a2"/>
    <w:next w:val="a2"/>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7">
    <w:name w:val="引用 字符"/>
    <w:basedOn w:val="a4"/>
    <w:link w:val="affff8"/>
    <w:autoRedefine/>
    <w:uiPriority w:val="29"/>
    <w:qFormat/>
    <w:rPr>
      <w:i/>
      <w:iCs/>
      <w:color w:val="404040"/>
      <w:lang w:eastAsia="en-US"/>
    </w:rPr>
  </w:style>
  <w:style w:type="paragraph" w:styleId="affff8">
    <w:name w:val="Quote"/>
    <w:basedOn w:val="a2"/>
    <w:next w:val="a2"/>
    <w:link w:val="affff7"/>
    <w:autoRedefine/>
    <w:uiPriority w:val="29"/>
    <w:qFormat/>
    <w:pPr>
      <w:spacing w:before="200" w:after="160"/>
      <w:ind w:left="864" w:right="864"/>
      <w:jc w:val="center"/>
    </w:pPr>
    <w:rPr>
      <w:rFonts w:eastAsia="宋体"/>
      <w:i/>
      <w:iCs/>
      <w:color w:val="404040"/>
      <w:szCs w:val="20"/>
    </w:rPr>
  </w:style>
  <w:style w:type="character" w:customStyle="1" w:styleId="af7">
    <w:name w:val="称呼 字符"/>
    <w:basedOn w:val="a4"/>
    <w:link w:val="af6"/>
    <w:autoRedefine/>
    <w:qFormat/>
    <w:rPr>
      <w:rFonts w:ascii="Times New Roman" w:eastAsia="MS Mincho" w:hAnsi="Times New Roman"/>
      <w:lang w:val="en-GB" w:eastAsia="en-US"/>
    </w:rPr>
  </w:style>
  <w:style w:type="character" w:customStyle="1" w:styleId="affd">
    <w:name w:val="签名 字符"/>
    <w:basedOn w:val="a4"/>
    <w:link w:val="affc"/>
    <w:autoRedefine/>
    <w:qFormat/>
    <w:rPr>
      <w:rFonts w:ascii="Times New Roman" w:eastAsia="MS Mincho" w:hAnsi="Times New Roman"/>
      <w:lang w:val="en-GB" w:eastAsia="en-US"/>
    </w:rPr>
  </w:style>
  <w:style w:type="paragraph" w:customStyle="1" w:styleId="1f0">
    <w:name w:val="副标题1"/>
    <w:basedOn w:val="a2"/>
    <w:next w:val="a2"/>
    <w:autoRedefine/>
    <w:qFormat/>
    <w:pPr>
      <w:spacing w:after="160"/>
    </w:pPr>
    <w:rPr>
      <w:rFonts w:ascii="Calibri" w:eastAsia="Yu Mincho" w:hAnsi="Calibri"/>
      <w:color w:val="5A5A5A"/>
      <w:spacing w:val="15"/>
      <w:sz w:val="22"/>
      <w:szCs w:val="22"/>
      <w:lang w:val="en-GB"/>
    </w:rPr>
  </w:style>
  <w:style w:type="character" w:customStyle="1" w:styleId="afff">
    <w:name w:val="副标题 字符"/>
    <w:basedOn w:val="a4"/>
    <w:link w:val="affe"/>
    <w:autoRedefine/>
    <w:qFormat/>
    <w:rPr>
      <w:rFonts w:ascii="Calibri" w:eastAsia="Yu Mincho" w:hAnsi="Calibri"/>
      <w:color w:val="5A5A5A"/>
      <w:spacing w:val="15"/>
      <w:sz w:val="22"/>
      <w:szCs w:val="22"/>
      <w:lang w:eastAsia="en-US"/>
    </w:rPr>
  </w:style>
  <w:style w:type="paragraph" w:customStyle="1" w:styleId="1f1">
    <w:name w:val="标题1"/>
    <w:basedOn w:val="a2"/>
    <w:next w:val="a2"/>
    <w:autoRedefine/>
    <w:qFormat/>
    <w:pPr>
      <w:contextualSpacing/>
    </w:pPr>
    <w:rPr>
      <w:rFonts w:ascii="Calibri Light" w:eastAsia="Yu Gothic Light" w:hAnsi="Calibri Light"/>
      <w:spacing w:val="-10"/>
      <w:kern w:val="28"/>
      <w:sz w:val="56"/>
      <w:szCs w:val="56"/>
      <w:lang w:val="en-GB"/>
    </w:rPr>
  </w:style>
  <w:style w:type="character" w:customStyle="1" w:styleId="afff6">
    <w:name w:val="标题 字符"/>
    <w:basedOn w:val="a4"/>
    <w:link w:val="afff5"/>
    <w:autoRedefine/>
    <w:qFormat/>
    <w:rPr>
      <w:rFonts w:ascii="Calibri Light" w:eastAsia="Yu Gothic Light" w:hAnsi="Calibri Light"/>
      <w:spacing w:val="-10"/>
      <w:kern w:val="28"/>
      <w:sz w:val="56"/>
      <w:szCs w:val="56"/>
      <w:lang w:eastAsia="en-US"/>
    </w:rPr>
  </w:style>
  <w:style w:type="paragraph" w:customStyle="1" w:styleId="TOC10">
    <w:name w:val="TOC 标题1"/>
    <w:basedOn w:val="10"/>
    <w:next w:val="a2"/>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utoRedefine/>
    <w:uiPriority w:val="34"/>
    <w:qFormat/>
    <w:locked/>
    <w:rPr>
      <w:lang w:eastAsia="en-US"/>
    </w:rPr>
  </w:style>
  <w:style w:type="character" w:customStyle="1" w:styleId="1f2">
    <w:name w:val="明显引用 字符1"/>
    <w:basedOn w:val="a4"/>
    <w:autoRedefine/>
    <w:uiPriority w:val="99"/>
    <w:qFormat/>
    <w:rPr>
      <w:rFonts w:eastAsia="Times New Roman"/>
      <w:i/>
      <w:iCs/>
      <w:color w:val="4472C4" w:themeColor="accent1"/>
      <w:szCs w:val="24"/>
      <w:lang w:eastAsia="en-US"/>
    </w:rPr>
  </w:style>
  <w:style w:type="character" w:customStyle="1" w:styleId="13">
    <w:name w:val="信息标题 字符1"/>
    <w:basedOn w:val="a4"/>
    <w:link w:val="afff3"/>
    <w:autoRedefine/>
    <w:qFormat/>
    <w:rPr>
      <w:rFonts w:asciiTheme="majorHAnsi" w:eastAsiaTheme="majorEastAsia" w:hAnsiTheme="majorHAnsi" w:cstheme="majorBidi"/>
      <w:sz w:val="24"/>
      <w:szCs w:val="24"/>
      <w:shd w:val="pct20" w:color="auto" w:fill="auto"/>
      <w:lang w:eastAsia="en-US"/>
    </w:rPr>
  </w:style>
  <w:style w:type="character" w:customStyle="1" w:styleId="1f3">
    <w:name w:val="引用 字符1"/>
    <w:basedOn w:val="a4"/>
    <w:autoRedefine/>
    <w:uiPriority w:val="99"/>
    <w:qFormat/>
    <w:rPr>
      <w:rFonts w:eastAsia="Times New Roman"/>
      <w:i/>
      <w:iCs/>
      <w:color w:val="404040" w:themeColor="text1" w:themeTint="BF"/>
      <w:szCs w:val="24"/>
      <w:lang w:eastAsia="en-US"/>
    </w:rPr>
  </w:style>
  <w:style w:type="character" w:customStyle="1" w:styleId="1f4">
    <w:name w:val="副标题 字符1"/>
    <w:basedOn w:val="a4"/>
    <w:autoRedefine/>
    <w:qFormat/>
    <w:rPr>
      <w:rFonts w:asciiTheme="minorHAnsi" w:eastAsiaTheme="minorEastAsia" w:hAnsiTheme="minorHAnsi" w:cstheme="minorBidi"/>
      <w:b/>
      <w:bCs/>
      <w:kern w:val="28"/>
      <w:sz w:val="32"/>
      <w:szCs w:val="32"/>
      <w:lang w:eastAsia="en-US"/>
    </w:rPr>
  </w:style>
  <w:style w:type="character" w:customStyle="1" w:styleId="1f5">
    <w:name w:val="标题 字符1"/>
    <w:basedOn w:val="a4"/>
    <w:autoRedefine/>
    <w:qFormat/>
    <w:rPr>
      <w:rFonts w:asciiTheme="majorHAnsi" w:eastAsiaTheme="majorEastAsia" w:hAnsiTheme="majorHAnsi" w:cstheme="majorBidi"/>
      <w:b/>
      <w:bCs/>
      <w:sz w:val="32"/>
      <w:szCs w:val="32"/>
      <w:lang w:eastAsia="en-US"/>
    </w:rPr>
  </w:style>
  <w:style w:type="table" w:customStyle="1" w:styleId="61">
    <w:name w:val="网格型6"/>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a4"/>
    <w:autoRedefine/>
    <w:qFormat/>
    <w:rPr>
      <w:rFonts w:ascii="Times New Roman" w:hAnsi="Times New Roman" w:cs="Times New Roman" w:hint="default"/>
      <w:color w:val="000000"/>
      <w:sz w:val="22"/>
      <w:szCs w:val="22"/>
      <w:u w:val="none"/>
    </w:rPr>
  </w:style>
  <w:style w:type="character" w:customStyle="1" w:styleId="font41">
    <w:name w:val="font41"/>
    <w:basedOn w:val="a4"/>
    <w:autoRedefine/>
    <w:qFormat/>
    <w:rPr>
      <w:rFonts w:ascii="Times New Roman" w:hAnsi="Times New Roman" w:cs="Times New Roman" w:hint="default"/>
      <w:color w:val="000000"/>
      <w:sz w:val="20"/>
      <w:szCs w:val="20"/>
      <w:u w:val="none"/>
    </w:rPr>
  </w:style>
  <w:style w:type="character" w:styleId="affff9">
    <w:name w:val="Placeholder Text"/>
    <w:basedOn w:val="a4"/>
    <w:autoRedefine/>
    <w:uiPriority w:val="99"/>
    <w:unhideWhenUsed/>
    <w:qFormat/>
    <w:rPr>
      <w:color w:val="808080"/>
    </w:rPr>
  </w:style>
  <w:style w:type="table" w:customStyle="1" w:styleId="71">
    <w:name w:val="网格型7"/>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6">
    <w:name w:val="正文4"/>
    <w:autoRedefine/>
    <w:qFormat/>
    <w:pPr>
      <w:jc w:val="both"/>
    </w:pPr>
    <w:rPr>
      <w:kern w:val="2"/>
      <w:sz w:val="21"/>
      <w:szCs w:val="21"/>
    </w:rPr>
  </w:style>
  <w:style w:type="paragraph" w:customStyle="1" w:styleId="xmsonormal">
    <w:name w:val="x_msonormal"/>
    <w:basedOn w:val="a2"/>
    <w:autoRedefine/>
    <w:qFormat/>
    <w:rPr>
      <w:rFonts w:ascii="Calibri" w:eastAsia="Calibri" w:hAnsi="Calibri" w:cs="Calibri"/>
      <w:sz w:val="22"/>
      <w:szCs w:val="22"/>
    </w:rPr>
  </w:style>
  <w:style w:type="paragraph" w:customStyle="1" w:styleId="xtah">
    <w:name w:val="x_tah"/>
    <w:basedOn w:val="a2"/>
    <w:autoRedefine/>
    <w:qFormat/>
    <w:pPr>
      <w:keepNext/>
      <w:spacing w:line="252" w:lineRule="auto"/>
      <w:jc w:val="center"/>
    </w:pPr>
    <w:rPr>
      <w:rFonts w:ascii="Arial" w:eastAsia="宋体" w:hAnsi="Arial" w:cs="Arial"/>
      <w:b/>
      <w:bCs/>
      <w:sz w:val="18"/>
      <w:szCs w:val="18"/>
      <w:lang w:eastAsia="zh-CN"/>
    </w:rPr>
  </w:style>
  <w:style w:type="paragraph" w:customStyle="1" w:styleId="56">
    <w:name w:val="正文5"/>
    <w:autoRedefine/>
    <w:qFormat/>
    <w:pPr>
      <w:jc w:val="both"/>
    </w:pPr>
    <w:rPr>
      <w:rFonts w:ascii="Malgun Gothic" w:hAnsi="Malgun Gothic" w:cs="宋体"/>
      <w:kern w:val="2"/>
      <w:sz w:val="21"/>
      <w:szCs w:val="21"/>
    </w:rPr>
  </w:style>
  <w:style w:type="paragraph" w:customStyle="1" w:styleId="src">
    <w:name w:val="src"/>
    <w:basedOn w:val="a2"/>
    <w:autoRedefine/>
    <w:qFormat/>
    <w:pPr>
      <w:spacing w:before="100" w:beforeAutospacing="1" w:after="100" w:afterAutospacing="1"/>
    </w:pPr>
    <w:rPr>
      <w:rFonts w:ascii="宋体" w:eastAsia="宋体" w:hAnsi="宋体" w:cs="宋体"/>
      <w:sz w:val="24"/>
      <w:lang w:eastAsia="zh-CN"/>
    </w:rPr>
  </w:style>
  <w:style w:type="character" w:customStyle="1" w:styleId="aff8">
    <w:name w:val="页脚 字符"/>
    <w:basedOn w:val="a4"/>
    <w:link w:val="aff7"/>
    <w:autoRedefine/>
    <w:uiPriority w:val="99"/>
    <w:qFormat/>
    <w:rPr>
      <w:rFonts w:eastAsia="Times New Roman"/>
      <w:sz w:val="18"/>
      <w:szCs w:val="18"/>
      <w:lang w:eastAsia="en-US"/>
    </w:rPr>
  </w:style>
  <w:style w:type="table" w:customStyle="1" w:styleId="TableGrid3">
    <w:name w:val="TableGrid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autoRedefine/>
    <w:qFormat/>
    <w:rPr>
      <w:rFonts w:ascii="Malgun Gothic" w:eastAsia="Malgun Gothic" w:hAnsi="Malgun Gothic" w:hint="eastAsia"/>
      <w:b/>
      <w:bCs/>
    </w:rPr>
  </w:style>
  <w:style w:type="table" w:customStyle="1" w:styleId="TableGrid7">
    <w:name w:val="TableGrid7"/>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2"/>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2"/>
    <w:next w:val="a2"/>
    <w:link w:val="ProposalTextChar"/>
    <w:autoRedefine/>
    <w:qFormat/>
    <w:pPr>
      <w:numPr>
        <w:numId w:val="19"/>
      </w:numPr>
      <w:spacing w:before="120" w:after="120" w:line="259" w:lineRule="auto"/>
      <w:ind w:left="720"/>
    </w:pPr>
    <w:rPr>
      <w:rFonts w:ascii="Times New Roman" w:eastAsia="宋体" w:hAnsi="Times New Roman"/>
      <w:b/>
      <w:kern w:val="2"/>
      <w:szCs w:val="18"/>
      <w14:ligatures w14:val="standardContextual"/>
    </w:rPr>
  </w:style>
  <w:style w:type="character" w:customStyle="1" w:styleId="ProposalTextChar">
    <w:name w:val="Proposal Text Char"/>
    <w:basedOn w:val="a4"/>
    <w:link w:val="ProposalText"/>
    <w:autoRedefine/>
    <w:qFormat/>
    <w:rPr>
      <w:b/>
      <w:kern w:val="2"/>
      <w:szCs w:val="18"/>
      <w14:ligatures w14:val="standardContextual"/>
    </w:rPr>
  </w:style>
  <w:style w:type="table" w:customStyle="1" w:styleId="TableGrid81">
    <w:name w:val="TableGrid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2"/>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autoRedefine/>
    <w:qFormat/>
    <w:rPr>
      <w:rFonts w:ascii="Arial" w:eastAsiaTheme="minorHAnsi" w:hAnsi="Arial" w:cstheme="minorBidi"/>
      <w:szCs w:val="22"/>
      <w:lang w:eastAsia="ja-JP"/>
    </w:rPr>
  </w:style>
  <w:style w:type="table" w:customStyle="1" w:styleId="TableGrid19">
    <w:name w:val="TableGrid1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网格型42"/>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a4"/>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a4"/>
    <w:autoRedefine/>
    <w:qFormat/>
    <w:rPr>
      <w:rFonts w:ascii="Segoe UI" w:hAnsi="Segoe UI" w:cs="Segoe UI" w:hint="default"/>
      <w:sz w:val="18"/>
      <w:szCs w:val="18"/>
    </w:rPr>
  </w:style>
  <w:style w:type="table" w:customStyle="1" w:styleId="TableGrid20">
    <w:name w:val="Table Grid2"/>
    <w:basedOn w:val="a5"/>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a1"/>
    <w:next w:val="a2"/>
    <w:link w:val="ObservationTextChar"/>
    <w:autoRedefine/>
    <w:qFormat/>
    <w:pPr>
      <w:widowControl/>
      <w:numPr>
        <w:numId w:val="20"/>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a4"/>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autoRedefine/>
    <w:qFormat/>
    <w:locked/>
    <w:rPr>
      <w:rFonts w:ascii="Arial" w:hAnsi="Arial" w:cs="Arial"/>
      <w:sz w:val="18"/>
    </w:rPr>
  </w:style>
  <w:style w:type="paragraph" w:customStyle="1" w:styleId="Revision2">
    <w:name w:val="Revision2"/>
    <w:autoRedefine/>
    <w:uiPriority w:val="99"/>
    <w:unhideWhenUsed/>
    <w:qFormat/>
    <w:rPr>
      <w:rFonts w:ascii="CG Times (WN)" w:eastAsia="Times New Roman" w:hAnsi="CG Times (WN)"/>
      <w:szCs w:val="24"/>
      <w:lang w:eastAsia="en-US"/>
    </w:rPr>
  </w:style>
  <w:style w:type="table" w:customStyle="1" w:styleId="GridTable5Dark-Accent52">
    <w:name w:val="Grid Table 5 Dark - Accent 52"/>
    <w:basedOn w:val="a5"/>
    <w:autoRedefine/>
    <w:uiPriority w:val="50"/>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5"/>
    <w:autoRedefine/>
    <w:uiPriority w:val="49"/>
    <w:qFormat/>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ibliography2">
    <w:name w:val="Bibliography2"/>
    <w:basedOn w:val="a2"/>
    <w:next w:val="a2"/>
    <w:autoRedefine/>
    <w:uiPriority w:val="37"/>
    <w:semiHidden/>
    <w:unhideWhenUsed/>
    <w:pPr>
      <w:spacing w:after="180"/>
    </w:pPr>
    <w:rPr>
      <w:rFonts w:ascii="Times New Roman" w:eastAsia="MS Mincho" w:hAnsi="Times New Roman"/>
      <w:szCs w:val="20"/>
      <w:lang w:val="en-GB"/>
    </w:rPr>
  </w:style>
  <w:style w:type="table" w:customStyle="1" w:styleId="GridTable5Dark-Accent12">
    <w:name w:val="Grid Table 5 Dark - Accent 12"/>
    <w:basedOn w:val="a5"/>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81">
    <w:name w:val="网格型8"/>
    <w:basedOn w:val="a5"/>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5"/>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03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package" Target="embeddings/Microsoft_Visio_Drawing2.vsdx"/><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1.wmf"/><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90F17383-A4BA-4D6A-BEAB-EB9E8CE1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77</Pages>
  <Words>27507</Words>
  <Characters>156791</Characters>
  <Application>Microsoft Office Word</Application>
  <DocSecurity>0</DocSecurity>
  <Lines>1306</Lines>
  <Paragraphs>367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183931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Qu Xin (vivo)</cp:lastModifiedBy>
  <cp:revision>10</cp:revision>
  <cp:lastPrinted>2011-08-03T09:36:00Z</cp:lastPrinted>
  <dcterms:created xsi:type="dcterms:W3CDTF">2024-05-22T02:06:00Z</dcterms:created>
  <dcterms:modified xsi:type="dcterms:W3CDTF">2024-05-22T02:44:00Z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