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SimSun"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5074E1E"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7A5069">
        <w:rPr>
          <w:rFonts w:ascii="Times New Roman" w:eastAsiaTheme="minorEastAsia" w:hAnsi="Times New Roman"/>
          <w:highlight w:val="yellow"/>
          <w:lang w:eastAsia="zh-CN"/>
        </w:rPr>
        <w:t>2</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3D7679B6" w14:textId="7648FB9E" w:rsidR="00F81EE7" w:rsidRDefault="00F81EE7" w:rsidP="00F81EE7">
      <w:pPr>
        <w:keepNext/>
        <w:tabs>
          <w:tab w:val="left" w:pos="-5500"/>
        </w:tabs>
        <w:spacing w:before="240" w:after="60"/>
        <w:outlineLvl w:val="3"/>
        <w:rPr>
          <w:rFonts w:ascii="Times New Roman" w:eastAsia="Batang" w:hAnsi="Times New Roman"/>
          <w:iCs/>
          <w:lang w:val="en-GB" w:eastAsia="zh-CN"/>
        </w:rPr>
      </w:pPr>
      <w:r w:rsidRPr="00D927B0">
        <w:rPr>
          <w:rFonts w:ascii="Times New Roman" w:eastAsia="Microsoft YaHei" w:hAnsi="Times New Roman"/>
          <w:iCs/>
          <w:szCs w:val="20"/>
          <w:lang w:val="en-GB" w:eastAsia="zh-CN"/>
        </w:rPr>
        <w:t>Proposal 1</w:t>
      </w:r>
      <w:r w:rsidRPr="00F81EE7">
        <w:rPr>
          <w:rFonts w:ascii="Times New Roman" w:eastAsia="Microsoft YaHei" w:hAnsi="Times New Roman"/>
          <w:iCs/>
          <w:szCs w:val="20"/>
          <w:lang w:val="en-GB" w:eastAsia="zh-CN"/>
        </w:rPr>
        <w:t>:</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2: QAM-based sequence based on existing </w:t>
      </w:r>
      <w:proofErr w:type="gramStart"/>
      <w:r>
        <w:rPr>
          <w:rFonts w:ascii="Times New Roman" w:eastAsiaTheme="minorEastAsia" w:hAnsi="Times New Roman"/>
          <w:kern w:val="2"/>
          <w:szCs w:val="20"/>
          <w:lang w:eastAsia="zh-CN"/>
        </w:rPr>
        <w:t>sequence</w:t>
      </w:r>
      <w:proofErr w:type="gramEnd"/>
    </w:p>
    <w:p w14:paraId="6D6B365D" w14:textId="77777777" w:rsidR="00F81EE7" w:rsidRDefault="00F81EE7" w:rsidP="00F81EE7">
      <w:p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Note: the overlaid OFDM sequence shall not </w:t>
      </w:r>
      <w:r w:rsidRPr="00F81EE7">
        <w:rPr>
          <w:rFonts w:ascii="Times New Roman" w:eastAsia="Microsoft YaHei" w:hAnsi="Times New Roman"/>
          <w:iCs/>
          <w:szCs w:val="20"/>
          <w:lang w:val="en-GB" w:eastAsia="zh-CN"/>
        </w:rPr>
        <w:t>compromise OOK detection performance</w:t>
      </w:r>
    </w:p>
    <w:p w14:paraId="1FE57D70" w14:textId="1118CB27" w:rsidR="00D927B0" w:rsidRDefault="00D927B0" w:rsidP="00D927B0">
      <w:pPr>
        <w:pStyle w:val="Heading4"/>
        <w:rPr>
          <w:rFonts w:eastAsia="MS Mincho"/>
          <w:b/>
          <w:bCs/>
          <w:highlight w:val="yellow"/>
        </w:rPr>
      </w:pPr>
      <w:r w:rsidRPr="00D927B0">
        <w:rPr>
          <w:rFonts w:eastAsia="MS Mincho"/>
        </w:rPr>
        <w:t>Proposal 2: The LP-</w:t>
      </w:r>
      <w:r>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 xml:space="preserve">Option 1: a sequence is </w:t>
      </w:r>
      <w:proofErr w:type="gramStart"/>
      <w:r w:rsidRPr="00D927B0">
        <w:rPr>
          <w:rFonts w:ascii="Times New Roman" w:eastAsiaTheme="minorEastAsia" w:hAnsi="Times New Roman"/>
          <w:kern w:val="2"/>
          <w:szCs w:val="20"/>
          <w:lang w:eastAsia="zh-CN"/>
        </w:rPr>
        <w:t>configured</w:t>
      </w:r>
      <w:proofErr w:type="gramEnd"/>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 xml:space="preserve">Option 2: a sequence is determined by predefined </w:t>
      </w:r>
      <w:proofErr w:type="gramStart"/>
      <w:r w:rsidRPr="00CB4D3F">
        <w:rPr>
          <w:rFonts w:ascii="Times New Roman" w:eastAsiaTheme="minorEastAsia" w:hAnsi="Times New Roman"/>
          <w:strike/>
          <w:kern w:val="2"/>
          <w:szCs w:val="20"/>
          <w:lang w:eastAsia="zh-CN"/>
        </w:rPr>
        <w:t>rule</w:t>
      </w:r>
      <w:proofErr w:type="gramEnd"/>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Microsoft YaHei" w:hAnsi="Times New Roman"/>
          <w:iCs/>
          <w:szCs w:val="20"/>
          <w:lang w:val="en-GB" w:eastAsia="zh-CN"/>
        </w:rPr>
      </w:pPr>
      <w:r w:rsidRPr="0063416D">
        <w:rPr>
          <w:rFonts w:ascii="Times New Roman" w:eastAsia="Microsoft YaHei" w:hAnsi="Times New Roman"/>
          <w:iCs/>
          <w:szCs w:val="20"/>
          <w:lang w:val="en-GB" w:eastAsia="zh-CN"/>
        </w:rPr>
        <w:t xml:space="preserve">Proposal </w:t>
      </w:r>
      <w:r w:rsidR="00CB4D3F">
        <w:rPr>
          <w:rFonts w:ascii="Times New Roman" w:eastAsia="Microsoft YaHei" w:hAnsi="Times New Roman"/>
          <w:iCs/>
          <w:szCs w:val="20"/>
          <w:lang w:val="en-GB" w:eastAsia="zh-CN"/>
        </w:rPr>
        <w:t>3</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whether value of M depends on </w:t>
            </w:r>
            <w:proofErr w:type="gramStart"/>
            <w:r>
              <w:rPr>
                <w:rFonts w:ascii="Times New Roman" w:eastAsiaTheme="minorEastAsia" w:hAnsi="Times New Roman"/>
                <w:kern w:val="2"/>
                <w:szCs w:val="20"/>
                <w:lang w:eastAsia="zh-CN"/>
              </w:rPr>
              <w:t>SCS</w:t>
            </w:r>
            <w:proofErr w:type="gramEnd"/>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77777777" w:rsidR="00EF0FAA" w:rsidRPr="0063416D" w:rsidRDefault="00EF0FAA" w:rsidP="009E7E9E">
      <w:pPr>
        <w:widowControl w:val="0"/>
        <w:ind w:left="200"/>
        <w:rPr>
          <w:rFonts w:ascii="Times New Roman" w:eastAsiaTheme="minorEastAsia" w:hAnsi="Times New Roman"/>
          <w:iCs/>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lastRenderedPageBreak/>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FFS whether value of M depends on </w:t>
            </w:r>
            <w:proofErr w:type="gramStart"/>
            <w:r>
              <w:rPr>
                <w:rFonts w:ascii="Times New Roman" w:eastAsiaTheme="minorEastAsia" w:hAnsi="Times New Roman"/>
                <w:kern w:val="2"/>
                <w:sz w:val="21"/>
                <w:szCs w:val="22"/>
                <w:lang w:eastAsia="zh-CN"/>
              </w:rPr>
              <w:t>SCS</w:t>
            </w:r>
            <w:proofErr w:type="gramEnd"/>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EC0C3D"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Proposal 3.1-1</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whether value of M depends on </w:t>
            </w:r>
            <w:proofErr w:type="gramStart"/>
            <w:r>
              <w:rPr>
                <w:rFonts w:ascii="Times New Roman" w:eastAsiaTheme="minorEastAsia" w:hAnsi="Times New Roman"/>
                <w:kern w:val="2"/>
                <w:szCs w:val="20"/>
                <w:lang w:eastAsia="zh-CN"/>
              </w:rPr>
              <w:t>SCS</w:t>
            </w:r>
            <w:proofErr w:type="gramEnd"/>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 xml:space="preserve">We are OK to M=4 with 15kHz </w:t>
            </w:r>
            <w:proofErr w:type="gramStart"/>
            <w:r>
              <w:rPr>
                <w:rFonts w:ascii="Times New Roman" w:eastAsia="Malgun Gothic" w:hAnsi="Times New Roman" w:hint="eastAsia"/>
                <w:lang w:eastAsia="ko-KR"/>
              </w:rPr>
              <w:t>SCS, and</w:t>
            </w:r>
            <w:proofErr w:type="gramEnd"/>
            <w:r>
              <w:rPr>
                <w:rFonts w:ascii="Times New Roman" w:eastAsia="Malgun Gothic" w:hAnsi="Times New Roman" w:hint="eastAsia"/>
                <w:lang w:eastAsia="ko-KR"/>
              </w:rPr>
              <w:t xml:space="preserve">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r>
              <w:rPr>
                <w:rFonts w:ascii="Times New Roman" w:eastAsia="Malgun Gothic" w:hAnsi="Times New Roman"/>
                <w:lang w:eastAsia="ko-KR"/>
              </w:rPr>
              <w:t>samsung,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all,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r w:rsidR="00A57F84" w14:paraId="3B5E0F95" w14:textId="77777777">
        <w:tc>
          <w:tcPr>
            <w:tcW w:w="1479" w:type="dxa"/>
          </w:tcPr>
          <w:p w14:paraId="1AF40B95" w14:textId="32D443D7" w:rsidR="00A57F84" w:rsidRDefault="00A57F84"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1F6D19CA" w14:textId="5E090718" w:rsidR="00A57F84" w:rsidRDefault="00A57F84"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78318E0" w14:textId="1D6D735D" w:rsidR="00A57F84" w:rsidRDefault="00A57F84" w:rsidP="004C1E92">
            <w:pPr>
              <w:rPr>
                <w:rFonts w:ascii="Times New Roman" w:eastAsia="Malgun Gothic" w:hAnsi="Times New Roman"/>
                <w:lang w:eastAsia="ko-KR"/>
              </w:rPr>
            </w:pPr>
          </w:p>
        </w:tc>
      </w:tr>
      <w:tr w:rsidR="00F33671" w14:paraId="14474300" w14:textId="77777777">
        <w:tc>
          <w:tcPr>
            <w:tcW w:w="1479" w:type="dxa"/>
          </w:tcPr>
          <w:p w14:paraId="5FED4CBA" w14:textId="358C6BB3" w:rsidR="00F33671" w:rsidRDefault="00F33671"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DA568D1" w14:textId="670C8977" w:rsidR="00F33671" w:rsidRDefault="00F33671"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DB2ED52" w14:textId="77777777" w:rsidR="00F33671" w:rsidRDefault="00F33671" w:rsidP="004C1E92">
            <w:pPr>
              <w:rPr>
                <w:rFonts w:ascii="Times New Roman" w:eastAsia="Malgun Gothic" w:hAnsi="Times New Roman"/>
                <w:lang w:eastAsia="ko-KR"/>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lastRenderedPageBreak/>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w:t>
      </w:r>
      <w:proofErr w:type="gramStart"/>
      <w:r>
        <w:rPr>
          <w:rFonts w:ascii="Times New Roman" w:eastAsia="Microsoft YaHei" w:hAnsi="Times New Roman"/>
          <w:bCs/>
          <w:szCs w:val="20"/>
          <w:lang w:eastAsia="zh-CN"/>
        </w:rPr>
        <w:t>to come</w:t>
      </w:r>
      <w:proofErr w:type="gramEnd"/>
      <w:r>
        <w:rPr>
          <w:rFonts w:ascii="Times New Roman" w:eastAsia="Microsoft YaHei" w:hAnsi="Times New Roman"/>
          <w:bCs/>
          <w:szCs w:val="20"/>
          <w:lang w:eastAsia="zh-CN"/>
        </w:rPr>
        <w:t xml:space="preserv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w:t>
      </w:r>
      <w:proofErr w:type="gramStart"/>
      <w:r>
        <w:rPr>
          <w:rFonts w:ascii="Times New Roman" w:eastAsia="Microsoft YaHei" w:hAnsi="Times New Roman"/>
          <w:bCs/>
          <w:iCs/>
          <w:szCs w:val="20"/>
          <w:lang w:eastAsia="zh-CN"/>
        </w:rPr>
        <w:t>SCS[</w:t>
      </w:r>
      <w:proofErr w:type="gramEnd"/>
      <w:r>
        <w:rPr>
          <w:rFonts w:ascii="Times New Roman" w:eastAsia="Microsoft YaHei" w:hAnsi="Times New Roman"/>
          <w:bCs/>
          <w:iCs/>
          <w:szCs w:val="20"/>
          <w:lang w:eastAsia="zh-CN"/>
        </w:rPr>
        <w:t xml:space="preserve">8][[3][[6][[9][12][[16][[23][22]. The decision of LP-WUS SCS does not only impact on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implementation, </w:t>
      </w:r>
      <w:proofErr w:type="gramStart"/>
      <w:r>
        <w:rPr>
          <w:rFonts w:ascii="Times New Roman" w:eastAsia="Microsoft YaHei" w:hAnsi="Times New Roman"/>
          <w:bCs/>
          <w:iCs/>
          <w:szCs w:val="20"/>
          <w:lang w:eastAsia="zh-CN"/>
        </w:rPr>
        <w:t>it</w:t>
      </w:r>
      <w:proofErr w:type="gramEnd"/>
      <w:r>
        <w:rPr>
          <w:rFonts w:ascii="Times New Roman" w:eastAsia="Microsoft YaHei" w:hAnsi="Times New Roman"/>
          <w:bCs/>
          <w:iCs/>
          <w:szCs w:val="20"/>
          <w:lang w:eastAsia="zh-CN"/>
        </w:rPr>
        <w:t xml:space="preserve"> also impacts UE implementation. From UE’s perspective, apparently, it is reasonable to assume that LP-WUS SCS does not change from one OFDM symbol to another to avoid additional </w:t>
      </w:r>
      <w:proofErr w:type="gramStart"/>
      <w:r>
        <w:rPr>
          <w:rFonts w:ascii="Times New Roman" w:eastAsia="Microsoft YaHei" w:hAnsi="Times New Roman"/>
          <w:bCs/>
          <w:iCs/>
          <w:szCs w:val="20"/>
          <w:lang w:eastAsia="zh-CN"/>
        </w:rPr>
        <w:t>complexity[</w:t>
      </w:r>
      <w:proofErr w:type="gramEnd"/>
      <w:r>
        <w:rPr>
          <w:rFonts w:ascii="Times New Roman" w:eastAsia="Microsoft YaHei" w:hAnsi="Times New Roman"/>
          <w:bCs/>
          <w:iCs/>
          <w:szCs w:val="20"/>
          <w:lang w:eastAsia="zh-CN"/>
        </w:rPr>
        <w:t xml:space="preserve">6][16]. Regarding how the UE derives the SCS, it can be either determined according to configuration by </w:t>
      </w:r>
      <w:proofErr w:type="spellStart"/>
      <w:proofErr w:type="gram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w:t>
      </w:r>
      <w:proofErr w:type="gramEnd"/>
      <w:r>
        <w:rPr>
          <w:rFonts w:ascii="Times New Roman" w:eastAsia="Microsoft YaHei" w:hAnsi="Times New Roman"/>
          <w:bCs/>
          <w:iCs/>
          <w:szCs w:val="20"/>
          <w:lang w:eastAsia="zh-CN"/>
        </w:rPr>
        <w:t xml:space="preserve">3][[6][9][12][[22][16] or pre-defined rule[3][16][[22][[23][[12], such as according to initial DL BWP SCS, or SSB SCS, or active BWP. </w:t>
      </w:r>
    </w:p>
    <w:p w14:paraId="01D610E2" w14:textId="56BF53E9"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w:t>
      </w:r>
      <w:r w:rsidR="0096174D">
        <w:rPr>
          <w:rFonts w:ascii="Times New Roman" w:eastAsia="Microsoft YaHei" w:hAnsi="Times New Roman"/>
          <w:iCs/>
          <w:szCs w:val="20"/>
          <w:highlight w:val="cyan"/>
          <w:lang w:val="en-GB" w:eastAsia="zh-CN"/>
        </w:rPr>
        <w:t>2</w:t>
      </w:r>
      <w:r>
        <w:rPr>
          <w:rFonts w:ascii="Times New Roman" w:eastAsia="Microsoft YaHei" w:hAnsi="Times New Roman"/>
          <w:iCs/>
          <w:szCs w:val="20"/>
          <w:highlight w:val="cyan"/>
          <w:lang w:val="en-GB" w:eastAsia="zh-CN"/>
        </w:rPr>
        <w:t>] Proposal 3.1-2:</w:t>
      </w:r>
      <w:r>
        <w:rPr>
          <w:rFonts w:ascii="Times New Roman" w:eastAsia="Microsoft YaHei" w:hAnsi="Times New Roman"/>
          <w:iCs/>
          <w:szCs w:val="20"/>
          <w:lang w:val="en-GB" w:eastAsia="zh-CN"/>
        </w:rPr>
        <w:t xml:space="preserve"> Single SCS for LP-WUS is used by LP-WUR, further discuss following </w:t>
      </w:r>
      <w:proofErr w:type="gramStart"/>
      <w:r>
        <w:rPr>
          <w:rFonts w:ascii="Times New Roman" w:eastAsia="Microsoft YaHei" w:hAnsi="Times New Roman"/>
          <w:iCs/>
          <w:szCs w:val="20"/>
          <w:lang w:val="en-GB" w:eastAsia="zh-CN"/>
        </w:rPr>
        <w:t>options</w:t>
      </w:r>
      <w:proofErr w:type="gramEnd"/>
      <w:r>
        <w:rPr>
          <w:rFonts w:ascii="Times New Roman" w:eastAsia="Microsoft YaHei" w:hAnsi="Times New Roman"/>
          <w:iCs/>
          <w:szCs w:val="20"/>
          <w:lang w:val="en-GB" w:eastAsia="zh-CN"/>
        </w:rPr>
        <w:t xml:space="preserve">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w:t>
            </w:r>
            <w:proofErr w:type="gramStart"/>
            <w:r>
              <w:rPr>
                <w:rFonts w:ascii="Times New Roman" w:eastAsiaTheme="minorEastAsia" w:hAnsi="Times New Roman" w:hint="eastAsia"/>
                <w:lang w:eastAsia="zh-CN"/>
              </w:rPr>
              <w:t>impact</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ifferent SCS used for LP-WUS transmission and reception will increase the complexity of UE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Microsoft YaHei" w:hAnsi="Times New Roman"/>
                <w:iCs/>
                <w:szCs w:val="20"/>
                <w:highlight w:val="yellow"/>
                <w:lang w:val="en-GB" w:eastAsia="zh-CN"/>
              </w:rPr>
            </w:pPr>
            <w:r w:rsidRPr="00BE7C72">
              <w:rPr>
                <w:rFonts w:ascii="Times New Roman" w:eastAsia="Microsoft YaHei" w:hAnsi="Times New Roman"/>
                <w:iCs/>
                <w:szCs w:val="20"/>
                <w:highlight w:val="cyan"/>
                <w:lang w:val="en-GB" w:eastAsia="zh-CN"/>
              </w:rPr>
              <w:t>Proposal 3.1-2:</w:t>
            </w:r>
            <w:r w:rsidRPr="00BE7C72">
              <w:rPr>
                <w:rFonts w:ascii="Times New Roman" w:eastAsia="Microsoft YaHei" w:hAnsi="Times New Roman"/>
                <w:iCs/>
                <w:szCs w:val="20"/>
                <w:lang w:val="en-GB" w:eastAsia="zh-CN"/>
              </w:rPr>
              <w:t xml:space="preserve"> Single SCS for LP-WUS </w:t>
            </w:r>
            <w:r w:rsidRPr="00152CC1">
              <w:rPr>
                <w:rFonts w:ascii="Times New Roman" w:eastAsia="Microsoft YaHei" w:hAnsi="Times New Roman"/>
                <w:iCs/>
                <w:strike/>
                <w:color w:val="FF0000"/>
                <w:szCs w:val="20"/>
                <w:lang w:val="en-GB" w:eastAsia="zh-CN"/>
              </w:rPr>
              <w:t>is used by LP-WUR</w:t>
            </w:r>
            <w:r>
              <w:rPr>
                <w:rFonts w:ascii="Times New Roman" w:eastAsia="Microsoft YaHei" w:hAnsi="Times New Roman"/>
                <w:iCs/>
                <w:strike/>
                <w:color w:val="FF0000"/>
                <w:szCs w:val="20"/>
                <w:lang w:val="en-GB" w:eastAsia="zh-CN"/>
              </w:rPr>
              <w:t xml:space="preserve"> </w:t>
            </w:r>
            <w:r w:rsidRPr="00EE6C18">
              <w:rPr>
                <w:rFonts w:ascii="Times New Roman" w:eastAsia="Microsoft YaHei" w:hAnsi="Times New Roman" w:hint="eastAsia"/>
                <w:iCs/>
                <w:color w:val="FF0000"/>
                <w:szCs w:val="20"/>
                <w:lang w:val="en-GB" w:eastAsia="zh-CN"/>
              </w:rPr>
              <w:t>transmission</w:t>
            </w:r>
            <w:r w:rsidRPr="00EE6C18">
              <w:rPr>
                <w:rFonts w:ascii="Times New Roman" w:eastAsia="Microsoft YaHei" w:hAnsi="Times New Roman"/>
                <w:iCs/>
                <w:color w:val="FF0000"/>
                <w:szCs w:val="20"/>
                <w:lang w:val="en-GB" w:eastAsia="zh-CN"/>
              </w:rPr>
              <w:t xml:space="preserve"> and </w:t>
            </w:r>
            <w:r w:rsidRPr="00EE6C18">
              <w:rPr>
                <w:rFonts w:ascii="Times New Roman" w:eastAsia="Microsoft YaHei" w:hAnsi="Times New Roman" w:hint="eastAsia"/>
                <w:iCs/>
                <w:color w:val="FF0000"/>
                <w:szCs w:val="20"/>
                <w:lang w:val="en-GB" w:eastAsia="zh-CN"/>
              </w:rPr>
              <w:t>reception</w:t>
            </w:r>
            <w:r w:rsidRPr="00BE7C72">
              <w:rPr>
                <w:rFonts w:ascii="Times New Roman" w:eastAsia="Microsoft YaHei" w:hAnsi="Times New Roman"/>
                <w:iCs/>
                <w:szCs w:val="20"/>
                <w:lang w:val="en-GB" w:eastAsia="zh-CN"/>
              </w:rPr>
              <w:t xml:space="preserve">, further discuss following </w:t>
            </w:r>
            <w:proofErr w:type="gramStart"/>
            <w:r w:rsidRPr="00BE7C72">
              <w:rPr>
                <w:rFonts w:ascii="Times New Roman" w:eastAsia="Microsoft YaHei" w:hAnsi="Times New Roman"/>
                <w:iCs/>
                <w:szCs w:val="20"/>
                <w:lang w:val="en-GB" w:eastAsia="zh-CN"/>
              </w:rPr>
              <w:t>options</w:t>
            </w:r>
            <w:proofErr w:type="gramEnd"/>
            <w:r w:rsidRPr="00BE7C72">
              <w:rPr>
                <w:rFonts w:ascii="Times New Roman" w:eastAsia="Microsoft YaHei" w:hAnsi="Times New Roman"/>
                <w:iCs/>
                <w:szCs w:val="20"/>
                <w:lang w:val="en-GB" w:eastAsia="zh-CN"/>
              </w:rPr>
              <w:t xml:space="preserve">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r w:rsidR="00A57F84" w14:paraId="76AA5844" w14:textId="77777777">
        <w:tc>
          <w:tcPr>
            <w:tcW w:w="1479" w:type="dxa"/>
          </w:tcPr>
          <w:p w14:paraId="1C9C6A40" w14:textId="0009314D" w:rsidR="00A57F84" w:rsidRDefault="00A57F84" w:rsidP="0090396A">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37A4C90E" w14:textId="7BB50F8A" w:rsidR="00A57F84" w:rsidRDefault="00A57F84"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7C1F394" w14:textId="77777777" w:rsidR="00A57F84" w:rsidRDefault="00A57F84" w:rsidP="0090396A">
            <w:pPr>
              <w:rPr>
                <w:rFonts w:ascii="Times New Roman" w:eastAsiaTheme="minorEastAsia" w:hAnsi="Times New Roman"/>
                <w:lang w:eastAsia="zh-CN"/>
              </w:rPr>
            </w:pPr>
          </w:p>
        </w:tc>
      </w:tr>
      <w:tr w:rsidR="00C31350" w14:paraId="0DBD798F" w14:textId="77777777">
        <w:tc>
          <w:tcPr>
            <w:tcW w:w="1479" w:type="dxa"/>
          </w:tcPr>
          <w:p w14:paraId="4389A2E5" w14:textId="23DA5D7E" w:rsidR="00C31350" w:rsidRDefault="00F5214A" w:rsidP="0090396A">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123B15E4" w14:textId="77777777" w:rsidR="00C31350" w:rsidRDefault="00C31350" w:rsidP="0090396A">
            <w:pPr>
              <w:tabs>
                <w:tab w:val="left" w:pos="551"/>
              </w:tabs>
              <w:rPr>
                <w:rFonts w:ascii="Times New Roman" w:eastAsiaTheme="minorEastAsia" w:hAnsi="Times New Roman"/>
                <w:lang w:eastAsia="zh-CN"/>
              </w:rPr>
            </w:pPr>
          </w:p>
        </w:tc>
        <w:tc>
          <w:tcPr>
            <w:tcW w:w="7116" w:type="dxa"/>
          </w:tcPr>
          <w:p w14:paraId="72EC487B" w14:textId="77777777" w:rsidR="00C31350" w:rsidRDefault="00F5214A" w:rsidP="0090396A">
            <w:pPr>
              <w:rPr>
                <w:rFonts w:ascii="Times New Roman" w:eastAsiaTheme="minorEastAsia" w:hAnsi="Times New Roman"/>
                <w:lang w:eastAsia="zh-CN"/>
              </w:rPr>
            </w:pPr>
            <w:r>
              <w:rPr>
                <w:rFonts w:ascii="Times New Roman" w:eastAsiaTheme="minorEastAsia" w:hAnsi="Times New Roman"/>
                <w:lang w:eastAsia="zh-CN"/>
              </w:rPr>
              <w:t>What matters for LP-WUR is the symbol/chip rate</w:t>
            </w:r>
            <w:r w:rsidR="00767F65">
              <w:rPr>
                <w:rFonts w:ascii="Times New Roman" w:eastAsiaTheme="minorEastAsia" w:hAnsi="Times New Roman"/>
                <w:lang w:eastAsia="zh-CN"/>
              </w:rPr>
              <w:t xml:space="preserve">, which should be single or limited as much as possible. But the SCS can be different depending on the value of M. </w:t>
            </w:r>
          </w:p>
          <w:p w14:paraId="02BD29AF" w14:textId="77777777" w:rsidR="00767F65" w:rsidRDefault="00767F65" w:rsidP="0090396A">
            <w:pPr>
              <w:rPr>
                <w:rFonts w:ascii="Times New Roman" w:eastAsiaTheme="minorEastAsia" w:hAnsi="Times New Roman"/>
                <w:lang w:eastAsia="zh-CN"/>
              </w:rPr>
            </w:pPr>
          </w:p>
          <w:p w14:paraId="7FC3987A" w14:textId="6161AB4C" w:rsidR="00767F65" w:rsidRDefault="00767F65" w:rsidP="0090396A">
            <w:pPr>
              <w:rPr>
                <w:rFonts w:ascii="Times New Roman" w:eastAsiaTheme="minorEastAsia" w:hAnsi="Times New Roman"/>
                <w:lang w:eastAsia="zh-CN"/>
              </w:rPr>
            </w:pPr>
            <w:r>
              <w:rPr>
                <w:rFonts w:ascii="Times New Roman" w:eastAsiaTheme="minorEastAsia" w:hAnsi="Times New Roman"/>
                <w:lang w:eastAsia="zh-CN"/>
              </w:rPr>
              <w:t xml:space="preserve">We are okay that single combination of M and SCS is </w:t>
            </w:r>
            <w:r w:rsidR="008A25BD">
              <w:rPr>
                <w:rFonts w:ascii="Times New Roman" w:eastAsiaTheme="minorEastAsia" w:hAnsi="Times New Roman"/>
                <w:lang w:eastAsia="zh-CN"/>
              </w:rPr>
              <w:t>configured. But the supported value is not necessary to be limited to one.</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lastRenderedPageBreak/>
        <w:t xml:space="preserve">Overlaid OFDM sequence for LP-WUS </w:t>
      </w:r>
    </w:p>
    <w:p w14:paraId="01D610F8" w14:textId="77777777" w:rsidR="00EF0FAA" w:rsidRDefault="00EF0FAA">
      <w:pPr>
        <w:pStyle w:val="ListParagraph"/>
        <w:numPr>
          <w:ilvl w:val="0"/>
          <w:numId w:val="13"/>
        </w:numPr>
        <w:rPr>
          <w:vanish/>
        </w:rPr>
      </w:pPr>
    </w:p>
    <w:p w14:paraId="01D610F9" w14:textId="77777777" w:rsidR="00EF0FAA" w:rsidRDefault="00EF0FAA">
      <w:pPr>
        <w:pStyle w:val="ListParagraph"/>
        <w:numPr>
          <w:ilvl w:val="0"/>
          <w:numId w:val="13"/>
        </w:numPr>
        <w:rPr>
          <w:vanish/>
        </w:rPr>
      </w:pPr>
    </w:p>
    <w:p w14:paraId="01D610FA" w14:textId="77777777" w:rsidR="00EF0FAA" w:rsidRDefault="00EF0FAA">
      <w:pPr>
        <w:pStyle w:val="ListParagraph"/>
        <w:numPr>
          <w:ilvl w:val="0"/>
          <w:numId w:val="13"/>
        </w:numPr>
        <w:rPr>
          <w:vanish/>
        </w:rPr>
      </w:pPr>
    </w:p>
    <w:p w14:paraId="01D610FB" w14:textId="77777777" w:rsidR="00EF0FAA" w:rsidRDefault="00EF0FAA">
      <w:pPr>
        <w:pStyle w:val="ListParagraph"/>
        <w:numPr>
          <w:ilvl w:val="1"/>
          <w:numId w:val="13"/>
        </w:numPr>
        <w:rPr>
          <w:vanish/>
        </w:rPr>
      </w:pPr>
    </w:p>
    <w:p w14:paraId="01D610FC" w14:textId="77777777" w:rsidR="00EF0FAA" w:rsidRDefault="00EF0FAA">
      <w:pPr>
        <w:pStyle w:val="ListParagraph"/>
        <w:numPr>
          <w:ilvl w:val="1"/>
          <w:numId w:val="13"/>
        </w:numPr>
        <w:rPr>
          <w:vanish/>
        </w:rPr>
      </w:pPr>
    </w:p>
    <w:p w14:paraId="01D610FD" w14:textId="77777777" w:rsidR="00EF0FAA" w:rsidRDefault="00262009">
      <w:pPr>
        <w:pStyle w:val="ListParagraph"/>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Pr>
          <w:rFonts w:ascii="Times New Roman" w:eastAsiaTheme="minorEastAsia" w:hAnsi="Times New Roman"/>
          <w:kern w:val="2"/>
          <w:szCs w:val="20"/>
          <w:lang w:eastAsia="zh-CN"/>
        </w:rPr>
        <w:t>1)[</w:t>
      </w:r>
      <w:proofErr w:type="gramEnd"/>
      <w:r>
        <w:rPr>
          <w:rFonts w:ascii="Times New Roman" w:eastAsiaTheme="minorEastAsia" w:hAnsi="Times New Roman"/>
          <w:kern w:val="2"/>
          <w:szCs w:val="20"/>
          <w:lang w:eastAsia="zh-CN"/>
        </w:rPr>
        <w:t>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w:t>
      </w:r>
      <w:proofErr w:type="gramStart"/>
      <w:r>
        <w:rPr>
          <w:rFonts w:ascii="Times New Roman" w:eastAsiaTheme="minorEastAsia" w:hAnsi="Times New Roman"/>
          <w:kern w:val="2"/>
          <w:szCs w:val="20"/>
          <w:lang w:eastAsia="zh-CN"/>
        </w:rPr>
        <w:t>2)[</w:t>
      </w:r>
      <w:proofErr w:type="gramEnd"/>
      <w:r>
        <w:rPr>
          <w:rFonts w:ascii="Times New Roman" w:eastAsiaTheme="minorEastAsia" w:hAnsi="Times New Roman"/>
          <w:kern w:val="2"/>
          <w:szCs w:val="20"/>
          <w:lang w:eastAsia="zh-CN"/>
        </w:rPr>
        <w:t>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w:t>
      </w:r>
      <w:proofErr w:type="gramStart"/>
      <w:r>
        <w:rPr>
          <w:rFonts w:ascii="Times New Roman" w:eastAsiaTheme="minorEastAsia" w:hAnsi="Times New Roman"/>
          <w:kern w:val="2"/>
          <w:szCs w:val="20"/>
          <w:lang w:eastAsia="zh-CN"/>
        </w:rPr>
        <w:t>3)[</w:t>
      </w:r>
      <w:proofErr w:type="gramEnd"/>
      <w:r>
        <w:rPr>
          <w:rFonts w:ascii="Times New Roman" w:eastAsiaTheme="minorEastAsia" w:hAnsi="Times New Roman"/>
          <w:kern w:val="2"/>
          <w:szCs w:val="20"/>
          <w:lang w:eastAsia="zh-CN"/>
        </w:rPr>
        <w:t>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8B60EA">
      <w:pPr>
        <w:jc w:val="center"/>
        <w:rPr>
          <w:rFonts w:ascii="Times New Roman" w:hAnsi="Times New Roman"/>
        </w:rPr>
      </w:pPr>
      <w:r>
        <w:rPr>
          <w:rFonts w:ascii="Times New Roman" w:hAnsi="Times New Roman"/>
          <w:noProof/>
        </w:rPr>
        <w:object w:dxaOrig="7288" w:dyaOrig="5866" w14:anchorId="6E6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2pt;height:294pt;mso-width-percent:0;mso-height-percent:0;mso-width-percent:0;mso-height-percent:0" o:ole="">
            <v:imagedata r:id="rId11" o:title=""/>
          </v:shape>
          <o:OLEObject Type="Embed" ProgID="Visio.Drawing.15" ShapeID="_x0000_i1025" DrawAspect="Content" ObjectID="_1777796394"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 xml:space="preserve">Table 1 Pros/cons for 3 options provided by </w:t>
      </w:r>
      <w:proofErr w:type="gramStart"/>
      <w:r>
        <w:rPr>
          <w:rFonts w:ascii="Times New Roman" w:eastAsia="Microsoft YaHei" w:hAnsi="Times New Roman"/>
          <w:b/>
          <w:bCs/>
          <w:lang w:eastAsia="zh-CN"/>
        </w:rPr>
        <w:t>companies</w:t>
      </w:r>
      <w:proofErr w:type="gramEnd"/>
    </w:p>
    <w:tbl>
      <w:tblPr>
        <w:tblStyle w:val="TableGrid"/>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w:t>
            </w:r>
            <w:r>
              <w:rPr>
                <w:rFonts w:ascii="Times New Roman" w:eastAsiaTheme="minorEastAsia" w:hAnsi="Times New Roman"/>
                <w:kern w:val="2"/>
                <w:sz w:val="21"/>
                <w:szCs w:val="22"/>
                <w:lang w:eastAsia="zh-CN"/>
              </w:rPr>
              <w:lastRenderedPageBreak/>
              <w:t xml:space="preserve">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lastRenderedPageBreak/>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w:t>
            </w:r>
            <w:proofErr w:type="gramStart"/>
            <w:r>
              <w:rPr>
                <w:rFonts w:ascii="Times New Roman" w:eastAsiaTheme="minorEastAsia" w:hAnsi="Times New Roman"/>
                <w:kern w:val="2"/>
                <w:sz w:val="21"/>
                <w:szCs w:val="22"/>
                <w:lang w:eastAsia="zh-CN"/>
              </w:rPr>
              <w:t>reused</w:t>
            </w:r>
            <w:proofErr w:type="gramEnd"/>
            <w:r>
              <w:rPr>
                <w:rFonts w:ascii="Times New Roman" w:eastAsiaTheme="minorEastAsia" w:hAnsi="Times New Roman"/>
                <w:kern w:val="2"/>
                <w:sz w:val="21"/>
                <w:szCs w:val="22"/>
                <w:lang w:eastAsia="zh-CN"/>
              </w:rPr>
              <w:t xml:space="preserve">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w:t>
            </w:r>
            <w:proofErr w:type="gramStart"/>
            <w:r>
              <w:rPr>
                <w:rFonts w:ascii="Times New Roman" w:eastAsiaTheme="minorEastAsia" w:hAnsi="Times New Roman"/>
                <w:kern w:val="2"/>
                <w:sz w:val="21"/>
                <w:szCs w:val="22"/>
                <w:lang w:eastAsia="zh-CN"/>
              </w:rPr>
              <w:t>1</w:t>
            </w:r>
            <w:proofErr w:type="gramEnd"/>
            <w:r>
              <w:rPr>
                <w:rFonts w:ascii="Times New Roman" w:eastAsiaTheme="minorEastAsia" w:hAnsi="Times New Roman"/>
                <w:kern w:val="2"/>
                <w:sz w:val="21"/>
                <w:szCs w:val="22"/>
                <w:lang w:eastAsia="zh-CN"/>
              </w:rPr>
              <w:t xml:space="preserve">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to perform on-the-fly DFT computations.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implementation. Regarding Pros (2) for option 3, it is unclear to FL whether Zero-CP is feasible by existing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For option 1, companies discuss whether the overlaid OFDM sequence before DFT is per OOK ON symbol or per OFDM symbol.[</w:t>
      </w:r>
      <w:proofErr w:type="gramStart"/>
      <w:r>
        <w:rPr>
          <w:rFonts w:ascii="Times New Roman" w:eastAsia="Microsoft YaHei" w:hAnsi="Times New Roman"/>
          <w:bCs/>
          <w:szCs w:val="20"/>
          <w:lang w:eastAsia="zh-CN"/>
        </w:rPr>
        <w:t>4][</w:t>
      </w:r>
      <w:proofErr w:type="gramEnd"/>
      <w:r>
        <w:rPr>
          <w:rFonts w:ascii="Times New Roman" w:eastAsia="Microsoft YaHei" w:hAnsi="Times New Roman"/>
          <w:bCs/>
          <w:szCs w:val="20"/>
          <w:lang w:eastAsia="zh-CN"/>
        </w:rPr>
        <w:t xml:space="preserve">[2][[6][[3][[10][25][[8] supports the overlaid OFDM sequence per OOK ON symbol,[16] supports both overlaid OFDM sequence per OOK ON symbol and per OFDM symbol. Considering majority support for per OOK ON symbol and [16] is fine with both approaches, FL suggests </w:t>
      </w:r>
      <w:proofErr w:type="gramStart"/>
      <w:r>
        <w:rPr>
          <w:rFonts w:ascii="Times New Roman" w:eastAsia="Microsoft YaHei" w:hAnsi="Times New Roman"/>
          <w:bCs/>
          <w:szCs w:val="20"/>
          <w:lang w:eastAsia="zh-CN"/>
        </w:rPr>
        <w:t>to support</w:t>
      </w:r>
      <w:proofErr w:type="gramEnd"/>
      <w:r>
        <w:rPr>
          <w:rFonts w:ascii="Times New Roman" w:eastAsia="Microsoft YaHei" w:hAnsi="Times New Roman"/>
          <w:bCs/>
          <w:szCs w:val="20"/>
          <w:lang w:eastAsia="zh-CN"/>
        </w:rPr>
        <w:t xml:space="preserve">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eastAsia="zh-CN"/>
        </w:rPr>
        <w:t>[closed]</w:t>
      </w:r>
      <w:r w:rsidR="00262009">
        <w:rPr>
          <w:rFonts w:ascii="Times New Roman" w:eastAsia="Microsoft YaHei" w:hAnsi="Times New Roman"/>
          <w:iCs/>
          <w:szCs w:val="20"/>
          <w:highlight w:val="yellow"/>
          <w:lang w:val="en-GB" w:eastAsia="zh-CN"/>
        </w:rPr>
        <w:t xml:space="preserve">[H][FL1] </w:t>
      </w:r>
      <w:r w:rsidR="00262009">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 overlaid sequence(s) are the sequence(s) of an OOK on symbol before DFT </w:t>
      </w:r>
      <w:proofErr w:type="gramStart"/>
      <w:r>
        <w:rPr>
          <w:rFonts w:ascii="Times New Roman" w:eastAsiaTheme="minorEastAsia" w:hAnsi="Times New Roman"/>
          <w:kern w:val="2"/>
          <w:szCs w:val="20"/>
          <w:lang w:eastAsia="zh-CN"/>
        </w:rPr>
        <w:t>processing</w:t>
      </w:r>
      <w:proofErr w:type="gramEnd"/>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2: overlaid sequence(s) are the sequence(s) of an OFDM symbol before IFFT </w:t>
      </w:r>
      <w:proofErr w:type="gramStart"/>
      <w:r>
        <w:rPr>
          <w:rFonts w:ascii="Times New Roman" w:eastAsiaTheme="minorEastAsia" w:hAnsi="Times New Roman"/>
          <w:kern w:val="2"/>
          <w:szCs w:val="20"/>
          <w:lang w:eastAsia="zh-CN"/>
        </w:rPr>
        <w:t>processing</w:t>
      </w:r>
      <w:proofErr w:type="gramEnd"/>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OFDM symbol after IFFT </w:t>
      </w:r>
      <w:proofErr w:type="gramStart"/>
      <w:r>
        <w:rPr>
          <w:rFonts w:ascii="Times New Roman" w:eastAsia="Malgun Gothic" w:hAnsi="Times New Roman"/>
          <w:szCs w:val="20"/>
        </w:rPr>
        <w:t>processing</w:t>
      </w:r>
      <w:proofErr w:type="gramEnd"/>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proofErr w:type="spellStart"/>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roofErr w:type="spellEnd"/>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lastRenderedPageBreak/>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w:t>
            </w:r>
            <w:proofErr w:type="gramStart"/>
            <w:r>
              <w:rPr>
                <w:rFonts w:ascii="Times New Roman" w:eastAsia="Malgun Gothic" w:hAnsi="Times New Roman"/>
                <w:bCs/>
                <w:szCs w:val="20"/>
                <w:lang w:eastAsia="ko-KR"/>
              </w:rPr>
              <w:t>assuming that</w:t>
            </w:r>
            <w:proofErr w:type="gramEnd"/>
            <w:r>
              <w:rPr>
                <w:rFonts w:ascii="Times New Roman" w:eastAsia="Malgun Gothic" w:hAnsi="Times New Roman"/>
                <w:bCs/>
                <w:szCs w:val="20"/>
                <w:lang w:eastAsia="ko-KR"/>
              </w:rPr>
              <w:t xml:space="preserve">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xml:space="preserve">) can be specified in this example, and </w:t>
            </w:r>
            <w:proofErr w:type="gramStart"/>
            <w:r>
              <w:rPr>
                <w:rFonts w:ascii="Times New Roman" w:eastAsia="Malgun Gothic" w:hAnsi="Times New Roman"/>
                <w:bCs/>
                <w:szCs w:val="20"/>
                <w:lang w:eastAsia="ko-KR"/>
              </w:rPr>
              <w:t>these value</w:t>
            </w:r>
            <w:proofErr w:type="gramEnd"/>
            <w:r>
              <w:rPr>
                <w:rFonts w:ascii="Times New Roman" w:eastAsia="Malgun Gothic" w:hAnsi="Times New Roman"/>
                <w:bCs/>
                <w:szCs w:val="20"/>
                <w:lang w:eastAsia="ko-KR"/>
              </w:rPr>
              <w:t xml:space="preserv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implementation. For example, to generate ON and OFF pulse within 1 OFDM symbol, signal </w:t>
            </w:r>
            <w:r>
              <w:rPr>
                <w:rFonts w:ascii="Times New Roman" w:eastAsia="Malgun Gothic" w:hAnsi="Times New Roman"/>
                <w:b/>
                <w:bCs/>
                <w:szCs w:val="20"/>
                <w:lang w:eastAsia="ko-KR"/>
              </w:rPr>
              <w:t xml:space="preserve">t = [s’ </w:t>
            </w:r>
            <w:proofErr w:type="gramStart"/>
            <w:r>
              <w:rPr>
                <w:rFonts w:ascii="Times New Roman" w:eastAsia="Malgun Gothic" w:hAnsi="Times New Roman"/>
                <w:b/>
                <w:bCs/>
                <w:szCs w:val="20"/>
                <w:lang w:eastAsia="ko-KR"/>
              </w:rPr>
              <w:t>0]</w:t>
            </w:r>
            <w:r w:rsidRPr="00E22DDE">
              <w:rPr>
                <w:rFonts w:ascii="Malgun Gothic" w:eastAsia="Malgun Gothic" w:hAnsi="Malgun Gothic" w:hint="eastAsia"/>
                <w:bCs/>
                <w:szCs w:val="20"/>
                <w:lang w:eastAsia="ko-KR"/>
              </w:rPr>
              <w:t>∈</w:t>
            </w:r>
            <w:proofErr w:type="gramEnd"/>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xml:space="preserve">, at the receiver side, there is no need to consider these kinds of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r w:rsidRPr="00C74A47">
              <w:rPr>
                <w:rFonts w:ascii="Times New Roman" w:eastAsiaTheme="minorEastAsia" w:hAnsi="Times New Roman"/>
                <w:bCs/>
                <w:sz w:val="15"/>
                <w:szCs w:val="20"/>
                <w:lang w:eastAsia="zh-CN"/>
              </w:rPr>
              <w:t>as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 xml:space="preserve">Option 1a: overlaid sequence(s) are the sequence(s) of an OFDM symbol before DFT </w:t>
            </w:r>
            <w:proofErr w:type="gramStart"/>
            <w:r w:rsidRPr="00322CE4">
              <w:rPr>
                <w:rFonts w:ascii="Times New Roman" w:eastAsiaTheme="minorEastAsia" w:hAnsi="Times New Roman"/>
                <w:kern w:val="2"/>
                <w:szCs w:val="20"/>
                <w:highlight w:val="yellow"/>
                <w:lang w:eastAsia="zh-CN"/>
              </w:rPr>
              <w:t>processing</w:t>
            </w:r>
            <w:proofErr w:type="gramEnd"/>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w:t>
            </w:r>
            <w:r>
              <w:rPr>
                <w:rFonts w:ascii="Times New Roman" w:eastAsiaTheme="minorEastAsia" w:hAnsi="Times New Roman"/>
                <w:bCs/>
                <w:szCs w:val="20"/>
                <w:lang w:eastAsia="zh-CN"/>
              </w:rPr>
              <w:lastRenderedPageBreak/>
              <w:t xml:space="preserve">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lastRenderedPageBreak/>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all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w:t>
            </w:r>
            <w:proofErr w:type="gramStart"/>
            <w:r>
              <w:rPr>
                <w:rFonts w:ascii="Times New Roman" w:eastAsia="Malgun Gothic" w:hAnsi="Times New Roman"/>
                <w:bCs/>
                <w:szCs w:val="20"/>
                <w:lang w:eastAsia="ko-KR"/>
              </w:rPr>
              <w:t>to define</w:t>
            </w:r>
            <w:proofErr w:type="gramEnd"/>
            <w:r>
              <w:rPr>
                <w:rFonts w:ascii="Times New Roman" w:eastAsia="Malgun Gothic" w:hAnsi="Times New Roman"/>
                <w:bCs/>
                <w:szCs w:val="20"/>
                <w:lang w:eastAsia="ko-KR"/>
              </w:rPr>
              <w:t xml:space="preserv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samsung,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w:t>
      </w:r>
      <w:r w:rsidR="00ED73EC">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Proposal</w:t>
      </w:r>
      <w:r w:rsidR="00ED73EC">
        <w:rPr>
          <w:rFonts w:ascii="Times New Roman" w:eastAsia="Microsoft YaHei" w:hAnsi="Times New Roman"/>
          <w:iCs/>
          <w:szCs w:val="20"/>
          <w:lang w:val="en-GB" w:eastAsia="zh-CN"/>
        </w:rPr>
        <w:t xml:space="preserve"> 3.2-1</w:t>
      </w:r>
      <w:r>
        <w:rPr>
          <w:rFonts w:ascii="Times New Roman" w:eastAsia="Microsoft YaHei" w:hAnsi="Times New Roman"/>
          <w:iCs/>
          <w:szCs w:val="20"/>
          <w:lang w:val="en-GB" w:eastAsia="zh-CN"/>
        </w:rPr>
        <w:t xml:space="preserve"> </w:t>
      </w:r>
      <w:r w:rsidR="00ED73EC">
        <w:rPr>
          <w:rFonts w:ascii="Times New Roman" w:eastAsia="Microsoft YaHei"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 overlaid sequence(s) are the sequence(s) of an OOK on symbol before DFT </w:t>
      </w:r>
      <w:proofErr w:type="gramStart"/>
      <w:r>
        <w:rPr>
          <w:rFonts w:ascii="Times New Roman" w:eastAsiaTheme="minorEastAsia" w:hAnsi="Times New Roman"/>
          <w:kern w:val="2"/>
          <w:szCs w:val="20"/>
          <w:lang w:eastAsia="zh-CN"/>
        </w:rPr>
        <w:t>processing</w:t>
      </w:r>
      <w:proofErr w:type="gramEnd"/>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2: overlaid sequence(s) are the sequence(s) of an OFDM symbol before IFFT </w:t>
      </w:r>
      <w:proofErr w:type="gramStart"/>
      <w:r>
        <w:rPr>
          <w:rFonts w:ascii="Times New Roman" w:eastAsiaTheme="minorEastAsia" w:hAnsi="Times New Roman"/>
          <w:kern w:val="2"/>
          <w:szCs w:val="20"/>
          <w:lang w:eastAsia="zh-CN"/>
        </w:rPr>
        <w:t>processing</w:t>
      </w:r>
      <w:proofErr w:type="gramEnd"/>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 xml:space="preserve">at receiver </w:t>
      </w:r>
      <w:proofErr w:type="gramStart"/>
      <w:r w:rsidR="0096174D">
        <w:rPr>
          <w:rFonts w:ascii="Times New Roman" w:eastAsia="Malgun Gothic" w:hAnsi="Times New Roman"/>
          <w:bCs/>
          <w:szCs w:val="20"/>
          <w:lang w:eastAsia="ko-KR"/>
        </w:rPr>
        <w:t>side</w:t>
      </w:r>
      <w:proofErr w:type="gramEnd"/>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TableGrid"/>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6C2226A7" w:rsidR="0096174D" w:rsidRDefault="00A57F84" w:rsidP="009C26BF">
            <w:pPr>
              <w:jc w:val="center"/>
              <w:rPr>
                <w:rFonts w:ascii="Times New Roman" w:eastAsiaTheme="minorEastAsia" w:hAnsi="Times New Roman"/>
                <w:szCs w:val="20"/>
                <w:lang w:eastAsia="zh-CN"/>
              </w:rPr>
            </w:pPr>
            <w:proofErr w:type="spellStart"/>
            <w:r>
              <w:rPr>
                <w:rFonts w:ascii="Times New Roman" w:eastAsiaTheme="minorEastAsia" w:hAnsi="Times New Roman"/>
                <w:lang w:eastAsia="zh-CN"/>
              </w:rPr>
              <w:t>Futurewei</w:t>
            </w:r>
            <w:proofErr w:type="spellEnd"/>
          </w:p>
        </w:tc>
        <w:tc>
          <w:tcPr>
            <w:tcW w:w="1175" w:type="dxa"/>
          </w:tcPr>
          <w:p w14:paraId="7F20B505" w14:textId="3B5B3D3C"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szCs w:val="20"/>
                <w:lang w:eastAsia="zh-CN"/>
              </w:rPr>
              <w:t>1</w:t>
            </w:r>
            <w:r w:rsidR="00392759">
              <w:rPr>
                <w:rFonts w:ascii="Times New Roman" w:eastAsiaTheme="minorEastAsia" w:hAnsi="Times New Roman"/>
                <w:szCs w:val="20"/>
                <w:lang w:eastAsia="zh-CN"/>
              </w:rPr>
              <w:t>, 2</w:t>
            </w: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4B39F2B8" w:rsidR="0096174D" w:rsidRDefault="00A57F84"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1 </w:t>
            </w:r>
            <w:r w:rsidR="00E16DDD">
              <w:rPr>
                <w:rFonts w:ascii="Times New Roman" w:eastAsiaTheme="minorEastAsia" w:hAnsi="Times New Roman"/>
                <w:szCs w:val="20"/>
                <w:lang w:eastAsia="zh-CN"/>
              </w:rPr>
              <w:t xml:space="preserve">seems to be clearer to specify </w:t>
            </w:r>
            <w:r w:rsidR="00392759">
              <w:rPr>
                <w:rFonts w:ascii="Times New Roman" w:eastAsiaTheme="minorEastAsia" w:hAnsi="Times New Roman"/>
                <w:szCs w:val="20"/>
                <w:lang w:eastAsia="zh-CN"/>
              </w:rPr>
              <w:t xml:space="preserve">for OOK-4 whereas Option 1 or 2 </w:t>
            </w:r>
            <w:r>
              <w:rPr>
                <w:rFonts w:ascii="Times New Roman" w:eastAsiaTheme="minorEastAsia" w:hAnsi="Times New Roman"/>
                <w:szCs w:val="20"/>
                <w:lang w:eastAsia="zh-CN"/>
              </w:rPr>
              <w:t xml:space="preserve">can be </w:t>
            </w:r>
            <w:r w:rsidR="00E16DDD">
              <w:rPr>
                <w:rFonts w:ascii="Times New Roman" w:eastAsiaTheme="minorEastAsia" w:hAnsi="Times New Roman"/>
                <w:szCs w:val="20"/>
                <w:lang w:eastAsia="zh-CN"/>
              </w:rPr>
              <w:t>considered</w:t>
            </w:r>
            <w:r>
              <w:rPr>
                <w:rFonts w:ascii="Times New Roman" w:eastAsiaTheme="minorEastAsia" w:hAnsi="Times New Roman"/>
                <w:szCs w:val="20"/>
                <w:lang w:eastAsia="zh-CN"/>
              </w:rPr>
              <w:t xml:space="preserve"> </w:t>
            </w:r>
            <w:r w:rsidR="00E16DDD">
              <w:rPr>
                <w:rFonts w:ascii="Times New Roman" w:eastAsiaTheme="minorEastAsia" w:hAnsi="Times New Roman"/>
                <w:szCs w:val="20"/>
                <w:lang w:eastAsia="zh-CN"/>
              </w:rPr>
              <w:t>for</w:t>
            </w:r>
            <w:r>
              <w:rPr>
                <w:rFonts w:ascii="Times New Roman" w:eastAsiaTheme="minorEastAsia" w:hAnsi="Times New Roman"/>
                <w:szCs w:val="20"/>
                <w:lang w:eastAsia="zh-CN"/>
              </w:rPr>
              <w:t xml:space="preserve"> OOK-</w:t>
            </w:r>
            <w:r w:rsidR="00E16DDD">
              <w:rPr>
                <w:rFonts w:ascii="Times New Roman" w:eastAsiaTheme="minorEastAsia" w:hAnsi="Times New Roman"/>
                <w:szCs w:val="20"/>
                <w:lang w:eastAsia="zh-CN"/>
              </w:rPr>
              <w:t xml:space="preserve">1. </w:t>
            </w:r>
            <w:r w:rsidR="00392759">
              <w:rPr>
                <w:rFonts w:ascii="Times New Roman" w:eastAsiaTheme="minorEastAsia" w:hAnsi="Times New Roman"/>
                <w:szCs w:val="20"/>
                <w:lang w:eastAsia="zh-CN"/>
              </w:rPr>
              <w:t>Note that if m- or gold sequence is considered as overlaid OFDM sequences, using them directly in Option 2 might not be feasible.</w:t>
            </w:r>
          </w:p>
        </w:tc>
      </w:tr>
      <w:tr w:rsidR="0096174D" w14:paraId="460CEF5E" w14:textId="77777777" w:rsidTr="009C26BF">
        <w:tc>
          <w:tcPr>
            <w:tcW w:w="1373" w:type="dxa"/>
          </w:tcPr>
          <w:p w14:paraId="04D6E214" w14:textId="30A880F6" w:rsidR="0096174D" w:rsidRPr="00B60075" w:rsidRDefault="00B60075" w:rsidP="009C26BF">
            <w:pPr>
              <w:jc w:val="center"/>
              <w:rPr>
                <w:rFonts w:ascii="Times New Roman" w:eastAsiaTheme="minorEastAsia" w:hAnsi="Times New Roman"/>
                <w:szCs w:val="20"/>
                <w:lang w:eastAsia="zh-CN"/>
              </w:rPr>
            </w:pPr>
            <w:r w:rsidRPr="00B60075">
              <w:rPr>
                <w:rFonts w:ascii="Times New Roman" w:eastAsiaTheme="minorEastAsia" w:hAnsi="Times New Roman"/>
                <w:szCs w:val="20"/>
                <w:lang w:eastAsia="zh-CN"/>
              </w:rPr>
              <w:t>Panasonic</w:t>
            </w:r>
          </w:p>
        </w:tc>
        <w:tc>
          <w:tcPr>
            <w:tcW w:w="1175" w:type="dxa"/>
          </w:tcPr>
          <w:p w14:paraId="42ABCE3D" w14:textId="48874D17" w:rsidR="0096174D" w:rsidRPr="00B60075" w:rsidRDefault="0096174D" w:rsidP="009C26BF">
            <w:pPr>
              <w:jc w:val="center"/>
              <w:rPr>
                <w:rFonts w:ascii="Times New Roman" w:eastAsiaTheme="minorEastAsia" w:hAnsi="Times New Roman"/>
                <w:szCs w:val="20"/>
                <w:lang w:eastAsia="zh-CN"/>
              </w:rPr>
            </w:pPr>
          </w:p>
        </w:tc>
        <w:tc>
          <w:tcPr>
            <w:tcW w:w="1214" w:type="dxa"/>
          </w:tcPr>
          <w:p w14:paraId="5413E41C" w14:textId="3A00B75D" w:rsidR="0096174D" w:rsidRPr="00B60075" w:rsidRDefault="0096174D" w:rsidP="009C26BF">
            <w:pPr>
              <w:jc w:val="center"/>
              <w:rPr>
                <w:rFonts w:ascii="Times New Roman" w:eastAsiaTheme="minorEastAsia" w:hAnsi="Times New Roman"/>
                <w:szCs w:val="20"/>
                <w:lang w:eastAsia="zh-CN"/>
              </w:rPr>
            </w:pPr>
          </w:p>
        </w:tc>
        <w:tc>
          <w:tcPr>
            <w:tcW w:w="5298" w:type="dxa"/>
          </w:tcPr>
          <w:p w14:paraId="1A22D9DF" w14:textId="120E2AFD" w:rsidR="0096174D" w:rsidRPr="00B60075" w:rsidRDefault="00B60075"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We should </w:t>
            </w:r>
            <w:r w:rsidR="00C63F8F">
              <w:rPr>
                <w:rFonts w:ascii="Times New Roman" w:eastAsiaTheme="minorEastAsia" w:hAnsi="Times New Roman"/>
                <w:szCs w:val="20"/>
                <w:lang w:eastAsia="zh-CN"/>
              </w:rPr>
              <w:t>discuss together with which sequence to us</w:t>
            </w:r>
            <w:r w:rsidR="00130904">
              <w:rPr>
                <w:rFonts w:ascii="Times New Roman" w:eastAsiaTheme="minorEastAsia" w:hAnsi="Times New Roman"/>
                <w:szCs w:val="20"/>
                <w:lang w:eastAsia="zh-CN"/>
              </w:rPr>
              <w:t>e.</w:t>
            </w:r>
          </w:p>
        </w:tc>
      </w:tr>
    </w:tbl>
    <w:p w14:paraId="01D61158" w14:textId="77777777" w:rsidR="00EF0FAA" w:rsidRPr="0096174D"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lastRenderedPageBreak/>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2FDF9A3"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Microsoft YaHei" w:hAnsi="Times New Roman"/>
          <w:iCs/>
          <w:szCs w:val="20"/>
          <w:lang w:val="en-GB" w:eastAsia="zh-CN"/>
        </w:rPr>
        <w:t>gNB</w:t>
      </w:r>
      <w:proofErr w:type="spellEnd"/>
      <w:r>
        <w:rPr>
          <w:rFonts w:ascii="Times New Roman" w:eastAsia="Microsoft YaHei" w:hAnsi="Times New Roman"/>
          <w:iCs/>
          <w:szCs w:val="20"/>
          <w:lang w:val="en-GB" w:eastAsia="zh-CN"/>
        </w:rPr>
        <w:t xml:space="preserve">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 xml:space="preserve">If both directions are supported, it can be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7"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A5CF3" w14:paraId="0803E933" w14:textId="77777777">
        <w:tc>
          <w:tcPr>
            <w:tcW w:w="1479" w:type="dxa"/>
          </w:tcPr>
          <w:p w14:paraId="24389DD0" w14:textId="1915F6A3" w:rsidR="009A5CF3" w:rsidRDefault="009A5CF3"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2B0AE917" w14:textId="77777777" w:rsidR="009A5CF3" w:rsidRDefault="009A5CF3" w:rsidP="00C62D70">
            <w:pPr>
              <w:tabs>
                <w:tab w:val="left" w:pos="551"/>
              </w:tabs>
              <w:rPr>
                <w:rFonts w:ascii="Times New Roman" w:eastAsiaTheme="minorEastAsia" w:hAnsi="Times New Roman"/>
                <w:lang w:eastAsia="zh-CN"/>
              </w:rPr>
            </w:pPr>
          </w:p>
        </w:tc>
        <w:tc>
          <w:tcPr>
            <w:tcW w:w="7116" w:type="dxa"/>
          </w:tcPr>
          <w:p w14:paraId="5C9CD77E" w14:textId="5423E7DC" w:rsidR="009A5CF3" w:rsidRDefault="009A5CF3" w:rsidP="00C62D70">
            <w:pPr>
              <w:rPr>
                <w:rFonts w:ascii="Times New Roman" w:eastAsiaTheme="minorEastAsia" w:hAnsi="Times New Roman"/>
                <w:lang w:eastAsia="zh-CN"/>
              </w:rPr>
            </w:pPr>
            <w:r>
              <w:rPr>
                <w:rFonts w:ascii="Times New Roman" w:eastAsiaTheme="minorEastAsia" w:hAnsi="Times New Roman"/>
                <w:lang w:eastAsia="zh-CN"/>
              </w:rPr>
              <w:t>Single IFFT can be considered for multiplexing if same SCS is considered.</w:t>
            </w:r>
          </w:p>
        </w:tc>
      </w:tr>
      <w:tr w:rsidR="00DE38D7" w14:paraId="0E078F88" w14:textId="77777777">
        <w:tc>
          <w:tcPr>
            <w:tcW w:w="1479" w:type="dxa"/>
          </w:tcPr>
          <w:p w14:paraId="21570A8A" w14:textId="7090B6B2" w:rsidR="00DE38D7" w:rsidRDefault="00DE38D7"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33C0170" w14:textId="77777777" w:rsidR="00DE38D7" w:rsidRDefault="00DE38D7" w:rsidP="00C62D70">
            <w:pPr>
              <w:tabs>
                <w:tab w:val="left" w:pos="551"/>
              </w:tabs>
              <w:rPr>
                <w:rFonts w:ascii="Times New Roman" w:eastAsiaTheme="minorEastAsia" w:hAnsi="Times New Roman"/>
                <w:lang w:eastAsia="zh-CN"/>
              </w:rPr>
            </w:pPr>
          </w:p>
        </w:tc>
        <w:tc>
          <w:tcPr>
            <w:tcW w:w="7116" w:type="dxa"/>
          </w:tcPr>
          <w:p w14:paraId="500FED18" w14:textId="51425C77" w:rsidR="00DE38D7" w:rsidRDefault="00DE38D7" w:rsidP="00C62D70">
            <w:pPr>
              <w:rPr>
                <w:rFonts w:ascii="Times New Roman" w:eastAsiaTheme="minorEastAsia" w:hAnsi="Times New Roman"/>
                <w:lang w:eastAsia="zh-CN"/>
              </w:rPr>
            </w:pPr>
            <w:r>
              <w:rPr>
                <w:rFonts w:ascii="Times New Roman" w:eastAsiaTheme="minorEastAsia" w:hAnsi="Times New Roman"/>
                <w:lang w:eastAsia="zh-CN"/>
              </w:rPr>
              <w:t xml:space="preserve">It should be up to </w:t>
            </w:r>
            <w:proofErr w:type="spellStart"/>
            <w:r w:rsidR="00761E56">
              <w:rPr>
                <w:rFonts w:ascii="Times New Roman" w:eastAsiaTheme="minorEastAsia" w:hAnsi="Times New Roman"/>
                <w:lang w:eastAsia="zh-CN"/>
              </w:rPr>
              <w:t>gNB</w:t>
            </w:r>
            <w:proofErr w:type="spellEnd"/>
            <w:r w:rsidR="00761E56">
              <w:rPr>
                <w:rFonts w:ascii="Times New Roman" w:eastAsiaTheme="minorEastAsia" w:hAnsi="Times New Roman"/>
                <w:lang w:eastAsia="zh-CN"/>
              </w:rPr>
              <w:t xml:space="preserve"> implementation. But we are okay to design in such a way that allows for </w:t>
            </w:r>
            <w:proofErr w:type="spellStart"/>
            <w:r w:rsidR="00761E56">
              <w:rPr>
                <w:rFonts w:ascii="Times New Roman" w:eastAsiaTheme="minorEastAsia" w:hAnsi="Times New Roman"/>
                <w:lang w:eastAsia="zh-CN"/>
              </w:rPr>
              <w:t>gNB</w:t>
            </w:r>
            <w:proofErr w:type="spellEnd"/>
            <w:r w:rsidR="00761E56">
              <w:rPr>
                <w:rFonts w:ascii="Times New Roman" w:eastAsiaTheme="minorEastAsia" w:hAnsi="Times New Roman"/>
                <w:lang w:eastAsia="zh-CN"/>
              </w:rPr>
              <w:t xml:space="preserve"> to multiplex before IFFT.</w:t>
            </w:r>
          </w:p>
        </w:tc>
      </w:tr>
      <w:bookmarkEnd w:id="7"/>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ListParagraph"/>
      </w:pPr>
      <w:r>
        <w:t xml:space="preserve"> Sequence </w:t>
      </w:r>
      <w:proofErr w:type="gramStart"/>
      <w:r>
        <w:t>design</w:t>
      </w:r>
      <w:proofErr w:type="gramEnd"/>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proofErr w:type="gramStart"/>
            <w:r>
              <w:rPr>
                <w:rFonts w:ascii="Times New Roman" w:eastAsia="Batang" w:hAnsi="Times New Roman"/>
                <w:lang w:val="en-GB" w:eastAsia="zh-CN"/>
              </w:rPr>
              <w:t>For the purpose of</w:t>
            </w:r>
            <w:proofErr w:type="gramEnd"/>
            <w:r>
              <w:rPr>
                <w:rFonts w:ascii="Times New Roman" w:eastAsia="Batang" w:hAnsi="Times New Roman"/>
                <w:lang w:val="en-GB" w:eastAsia="zh-CN"/>
              </w:rPr>
              <w:t xml:space="preserve">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Chirp </w:t>
            </w:r>
            <w:proofErr w:type="gramStart"/>
            <w:r>
              <w:rPr>
                <w:rFonts w:ascii="Times New Roman" w:eastAsia="Batang" w:hAnsi="Times New Roman"/>
                <w:lang w:val="en-GB" w:eastAsia="zh-CN"/>
              </w:rPr>
              <w:t>sequence</w:t>
            </w:r>
            <w:proofErr w:type="gramEnd"/>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Combinations and optimizations of above are not </w:t>
            </w:r>
            <w:proofErr w:type="gramStart"/>
            <w:r>
              <w:rPr>
                <w:rFonts w:ascii="Times New Roman" w:eastAsia="Batang" w:hAnsi="Times New Roman"/>
                <w:lang w:val="en-GB" w:eastAsia="zh-CN"/>
              </w:rPr>
              <w:t>precluded</w:t>
            </w:r>
            <w:proofErr w:type="gramEnd"/>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Pr>
          <w:rFonts w:ascii="Times New Roman" w:eastAsiaTheme="minorEastAsia" w:hAnsi="Times New Roman"/>
          <w:lang w:val="en-GB" w:eastAsia="zh-CN"/>
        </w:rPr>
        <w:t>its</w:t>
      </w:r>
      <w:proofErr w:type="gramEnd"/>
      <w:r>
        <w:rPr>
          <w:rFonts w:ascii="Times New Roman" w:eastAsiaTheme="minorEastAsia" w:hAnsi="Times New Roman"/>
          <w:lang w:val="en-GB" w:eastAsia="zh-CN"/>
        </w:rPr>
        <w:t xml:space="preserve">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w:t>
      </w:r>
      <w:proofErr w:type="gramStart"/>
      <w:r>
        <w:rPr>
          <w:rFonts w:ascii="Times New Roman" w:eastAsiaTheme="minorEastAsia" w:hAnsi="Times New Roman"/>
          <w:lang w:eastAsia="zh-CN"/>
        </w:rPr>
        <w:t>to delete</w:t>
      </w:r>
      <w:proofErr w:type="gramEnd"/>
      <w:r>
        <w:rPr>
          <w:rFonts w:ascii="Times New Roman" w:eastAsiaTheme="minorEastAsia" w:hAnsi="Times New Roman"/>
          <w:lang w:eastAsia="zh-CN"/>
        </w:rPr>
        <w:t xml:space="preserv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w:t>
      </w:r>
      <w:proofErr w:type="gramStart"/>
      <w:r>
        <w:rPr>
          <w:rFonts w:ascii="Times New Roman" w:eastAsiaTheme="minorEastAsia" w:hAnsi="Times New Roman"/>
          <w:szCs w:val="20"/>
          <w:lang w:eastAsia="zh-CN"/>
        </w:rPr>
        <w:t>to agree</w:t>
      </w:r>
      <w:proofErr w:type="gramEnd"/>
      <w:r>
        <w:rPr>
          <w:rFonts w:ascii="Times New Roman" w:eastAsiaTheme="minorEastAsia" w:hAnsi="Times New Roman"/>
          <w:szCs w:val="20"/>
          <w:lang w:eastAsia="zh-CN"/>
        </w:rPr>
        <w:t xml:space="preserv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DBC9973"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Microsoft YaHei" w:hAnsi="Times New Roman"/>
          <w:iCs/>
          <w:szCs w:val="20"/>
          <w:highlight w:val="yellow"/>
          <w:lang w:val="en-GB" w:eastAsia="zh-CN"/>
        </w:rPr>
        <w:t>[H][FL1] Proposal 3.2-2</w:t>
      </w:r>
      <w:r w:rsidR="00D927B0">
        <w:rPr>
          <w:rFonts w:ascii="Times New Roman" w:eastAsia="Microsoft YaHei" w:hAnsi="Times New Roman"/>
          <w:iCs/>
          <w:szCs w:val="20"/>
          <w:highlight w:val="yellow"/>
          <w:lang w:val="en-GB" w:eastAsia="zh-CN"/>
        </w:rPr>
        <w:t xml:space="preserve"> r1</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Further down-select</w:t>
      </w:r>
      <w:r w:rsidR="00F81EE7">
        <w:rPr>
          <w:rFonts w:ascii="Times New Roman" w:eastAsia="Microsoft YaHei" w:hAnsi="Times New Roman"/>
          <w:iCs/>
          <w:szCs w:val="20"/>
          <w:lang w:val="en-GB" w:eastAsia="zh-CN"/>
        </w:rPr>
        <w:t>ion</w:t>
      </w:r>
      <w:r>
        <w:rPr>
          <w:rFonts w:ascii="Times New Roman" w:eastAsia="Microsoft YaHei"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Microsoft YaHei" w:hAnsi="Times New Roman"/>
          <w:iCs/>
          <w:strike/>
          <w:szCs w:val="20"/>
          <w:lang w:val="en-GB" w:eastAsia="zh-CN"/>
        </w:rPr>
      </w:pPr>
      <w:r w:rsidRPr="00B5063C">
        <w:rPr>
          <w:rFonts w:ascii="Times New Roman" w:eastAsia="Microsoft YaHei"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 xml:space="preserve">Option 1: existing sequence can be directly reused as overlaid OFDM sequence; Option 2: QAM-based sequence based on existing </w:t>
      </w:r>
      <w:proofErr w:type="gramStart"/>
      <w:r>
        <w:rPr>
          <w:rFonts w:ascii="Times New Roman" w:eastAsiaTheme="minorEastAsia" w:hAnsi="Times New Roman"/>
          <w:kern w:val="2"/>
          <w:szCs w:val="20"/>
          <w:lang w:eastAsia="zh-CN"/>
        </w:rPr>
        <w:t>sequence</w:t>
      </w:r>
      <w:proofErr w:type="gramEnd"/>
    </w:p>
    <w:p w14:paraId="1D006A6F" w14:textId="08CABD56" w:rsidR="00BB53BA" w:rsidRDefault="00BB53BA" w:rsidP="00BB53BA">
      <w:p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Note: the overlaid OFDM sequence shall not </w:t>
      </w:r>
      <w:r w:rsidR="00F81EE7" w:rsidRPr="00F81EE7">
        <w:rPr>
          <w:rFonts w:ascii="Times New Roman" w:eastAsia="Microsoft YaHei"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Microsoft YaHei"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8" w:name="OLE_LINK8"/>
            <w:r>
              <w:rPr>
                <w:rFonts w:ascii="Times New Roman" w:eastAsiaTheme="minorEastAsia" w:hAnsi="Times New Roman"/>
                <w:lang w:eastAsia="zh-CN"/>
              </w:rPr>
              <w:t>proposal.</w:t>
            </w:r>
            <w:bookmarkEnd w:id="8"/>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lang w:eastAsia="ko-KR"/>
              </w:rPr>
            </w:pPr>
            <w:r>
              <w:rPr>
                <w:rFonts w:ascii="Times New Roman" w:eastAsia="Malgun Gothic" w:hAnsi="Times New Roman"/>
                <w:lang w:eastAsia="ko-KR"/>
              </w:rPr>
              <w:t xml:space="preserve">It is unclear why reusing the existing NR sequences. If the intention is to reduce spec impact and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impact, then this intention only makes senses for OOK-1 case and ZC is not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Heading4"/>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 existing sequence can be directly reused as overlaid OFDM sequence, e.g., binary sequence such as m or gold sequence with ±1 </w:t>
      </w:r>
      <w:proofErr w:type="gramStart"/>
      <w:r>
        <w:rPr>
          <w:rFonts w:ascii="Times New Roman" w:eastAsiaTheme="minorEastAsia" w:hAnsi="Times New Roman"/>
          <w:kern w:val="2"/>
          <w:szCs w:val="20"/>
          <w:lang w:eastAsia="zh-CN"/>
        </w:rPr>
        <w:t>value</w:t>
      </w:r>
      <w:proofErr w:type="gramEnd"/>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 xml:space="preserve">Option 2: QAM-based sequence based on existing sequence, e.g., QAM-based sequence is based on exiting m or gold sequence to </w:t>
      </w:r>
      <w:proofErr w:type="spellStart"/>
      <w:r>
        <w:rPr>
          <w:rFonts w:ascii="Times New Roman" w:eastAsiaTheme="minorEastAsia" w:hAnsi="Times New Roman"/>
          <w:kern w:val="2"/>
          <w:szCs w:val="20"/>
          <w:lang w:eastAsia="zh-CN"/>
        </w:rPr>
        <w:t>ra</w:t>
      </w:r>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r w:rsidR="00392759" w14:paraId="41A2CEF2" w14:textId="77777777">
        <w:tc>
          <w:tcPr>
            <w:tcW w:w="1479" w:type="dxa"/>
          </w:tcPr>
          <w:p w14:paraId="18946C05" w14:textId="305AC56F" w:rsidR="00392759" w:rsidRDefault="00392759"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1100A900" w14:textId="77777777" w:rsidR="00392759" w:rsidRDefault="00392759" w:rsidP="00C62D70">
            <w:pPr>
              <w:tabs>
                <w:tab w:val="left" w:pos="551"/>
              </w:tabs>
              <w:rPr>
                <w:rFonts w:ascii="Times New Roman" w:eastAsia="Malgun Gothic" w:hAnsi="Times New Roman"/>
                <w:lang w:eastAsia="ko-KR"/>
              </w:rPr>
            </w:pPr>
          </w:p>
        </w:tc>
        <w:tc>
          <w:tcPr>
            <w:tcW w:w="7116" w:type="dxa"/>
          </w:tcPr>
          <w:p w14:paraId="61602CC8" w14:textId="009C9FFE" w:rsidR="00392759" w:rsidRDefault="00392759" w:rsidP="00C62D70">
            <w:pPr>
              <w:rPr>
                <w:rFonts w:ascii="Times New Roman" w:eastAsiaTheme="minorEastAsia" w:hAnsi="Times New Roman"/>
                <w:lang w:eastAsia="zh-CN"/>
              </w:rPr>
            </w:pPr>
            <w:r>
              <w:rPr>
                <w:rFonts w:ascii="Times New Roman" w:eastAsiaTheme="minorEastAsia" w:hAnsi="Times New Roman"/>
                <w:lang w:eastAsia="zh-CN"/>
              </w:rPr>
              <w:t xml:space="preserve">Given out comment on </w:t>
            </w:r>
            <w:r>
              <w:rPr>
                <w:rFonts w:ascii="Times New Roman" w:eastAsia="Microsoft YaHei" w:hAnsi="Times New Roman"/>
                <w:iCs/>
                <w:szCs w:val="20"/>
                <w:lang w:val="en-GB" w:eastAsia="zh-CN"/>
              </w:rPr>
              <w:t xml:space="preserve">Proposal 3.2-1 above, </w:t>
            </w:r>
            <w:r w:rsidR="00747F0F">
              <w:rPr>
                <w:rFonts w:ascii="Times New Roman" w:eastAsia="Microsoft YaHei" w:hAnsi="Times New Roman"/>
                <w:iCs/>
                <w:szCs w:val="20"/>
                <w:lang w:val="en-GB" w:eastAsia="zh-CN"/>
              </w:rPr>
              <w:t>we think it should be further clarified if other options for sequence processing need to be considered for Option 2 of Proposal 3.2-1.</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Microsoft YaHei"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Microsoft YaHei"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ListParagraph"/>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 xml:space="preserve">Case #1: overlaid OFDM sequence does not carry information, i.e., option 1 &amp; option </w:t>
      </w:r>
      <w:proofErr w:type="gramStart"/>
      <w:r>
        <w:rPr>
          <w:rFonts w:ascii="Times New Roman" w:hAnsi="Times New Roman"/>
          <w:lang w:eastAsia="zh-CN"/>
        </w:rPr>
        <w:t>1-2</w:t>
      </w:r>
      <w:proofErr w:type="gramEnd"/>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143BCCF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lastRenderedPageBreak/>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Question 3.2-4: what is your understanding of option </w:t>
      </w:r>
      <w:proofErr w:type="gramStart"/>
      <w:r>
        <w:rPr>
          <w:rFonts w:ascii="Times New Roman" w:eastAsia="Microsoft YaHei"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generates the OOK waveform per M OOK symbol, i.e. per OFDM symbol.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could also </w:t>
            </w:r>
            <w:r w:rsidRPr="004A0A48">
              <w:rPr>
                <w:rFonts w:ascii="Times New Roman" w:eastAsiaTheme="minorEastAsia" w:hAnsi="Times New Roman"/>
                <w:lang w:val="en-GB" w:eastAsia="zh-CN"/>
              </w:rPr>
              <w:lastRenderedPageBreak/>
              <w:t xml:space="preserve">determine the overlaid OFDM sequence based on the OOK bits transmitted within the same OFDM symbol. In this way,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 xml:space="preserve">or understanding 2, the remaining OOK symbols also need to transmit the overlaid OFDM sequence, at least for the spectrum flatten. In this way, it is not clear for the reason of different design of the overlaid OFDM </w:t>
            </w:r>
            <w:proofErr w:type="gramStart"/>
            <w:r>
              <w:rPr>
                <w:rFonts w:ascii="Times New Roman" w:eastAsiaTheme="minorEastAsia" w:hAnsi="Times New Roman"/>
                <w:lang w:val="en-GB" w:eastAsia="zh-CN"/>
              </w:rPr>
              <w:t>sequences</w:t>
            </w:r>
            <w:proofErr w:type="gramEnd"/>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still </w:t>
            </w:r>
            <w:proofErr w:type="gramStart"/>
            <w:r>
              <w:rPr>
                <w:rFonts w:ascii="Times New Roman" w:eastAsiaTheme="minorEastAsia" w:hAnsi="Times New Roman"/>
                <w:lang w:val="en-GB" w:eastAsia="zh-CN"/>
              </w:rPr>
              <w:t>has to</w:t>
            </w:r>
            <w:proofErr w:type="gramEnd"/>
            <w:r>
              <w:rPr>
                <w:rFonts w:ascii="Times New Roman" w:eastAsiaTheme="minorEastAsia" w:hAnsi="Times New Roman"/>
                <w:lang w:val="en-GB" w:eastAsia="zh-CN"/>
              </w:rPr>
              <w:t xml:space="preserve"> transmit overlaid OFDM sequence from configured overlaid OFDM sequence set in OOK ON symbols by option 2, but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However, it is unclear why OFDM sequence needs to &gt;1 OFDM symbols</w:t>
            </w:r>
          </w:p>
        </w:tc>
      </w:tr>
      <w:tr w:rsidR="00AD681E" w14:paraId="1BFF0C07" w14:textId="77777777">
        <w:tc>
          <w:tcPr>
            <w:tcW w:w="1701" w:type="dxa"/>
          </w:tcPr>
          <w:p w14:paraId="4B43E150" w14:textId="74480B5E" w:rsidR="00AD681E" w:rsidRDefault="00AD681E" w:rsidP="0090396A">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3590" w:type="dxa"/>
          </w:tcPr>
          <w:p w14:paraId="0627940E" w14:textId="22906868"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37679655" w14:textId="77777777" w:rsidR="00AD681E" w:rsidRDefault="00AD681E" w:rsidP="0090396A">
            <w:pPr>
              <w:rPr>
                <w:rFonts w:ascii="Times New Roman" w:eastAsiaTheme="minorEastAsia" w:hAnsi="Times New Roman"/>
                <w:lang w:val="en-GB" w:eastAsia="zh-CN"/>
              </w:rPr>
            </w:pPr>
          </w:p>
        </w:tc>
      </w:tr>
      <w:tr w:rsidR="00C6456D" w14:paraId="2EFA0268" w14:textId="77777777">
        <w:tc>
          <w:tcPr>
            <w:tcW w:w="1701" w:type="dxa"/>
          </w:tcPr>
          <w:p w14:paraId="1AE5C731" w14:textId="6D5A978D" w:rsidR="00C6456D" w:rsidRDefault="00C6456D" w:rsidP="0090396A">
            <w:pPr>
              <w:rPr>
                <w:rFonts w:ascii="Times New Roman" w:eastAsiaTheme="minorEastAsia" w:hAnsi="Times New Roman"/>
                <w:lang w:val="en-GB" w:eastAsia="zh-CN"/>
              </w:rPr>
            </w:pPr>
            <w:r>
              <w:rPr>
                <w:rFonts w:ascii="Times New Roman" w:eastAsiaTheme="minorEastAsia" w:hAnsi="Times New Roman"/>
                <w:lang w:val="en-GB" w:eastAsia="zh-CN"/>
              </w:rPr>
              <w:t>Panasonic</w:t>
            </w:r>
          </w:p>
        </w:tc>
        <w:tc>
          <w:tcPr>
            <w:tcW w:w="3590" w:type="dxa"/>
          </w:tcPr>
          <w:p w14:paraId="7C175B38" w14:textId="68AD9EDC" w:rsidR="00C6456D" w:rsidRDefault="00E7762B" w:rsidP="0090396A">
            <w:pPr>
              <w:rPr>
                <w:rFonts w:ascii="Times New Roman" w:eastAsiaTheme="minorEastAsia" w:hAnsi="Times New Roman"/>
                <w:lang w:val="en-GB" w:eastAsia="zh-CN"/>
              </w:rPr>
            </w:pPr>
            <w:r>
              <w:rPr>
                <w:rFonts w:ascii="Times New Roman" w:eastAsiaTheme="minorEastAsia" w:hAnsi="Times New Roman"/>
                <w:lang w:val="en-GB" w:eastAsia="zh-CN"/>
              </w:rPr>
              <w:t>2 and 3</w:t>
            </w:r>
          </w:p>
        </w:tc>
        <w:tc>
          <w:tcPr>
            <w:tcW w:w="3348" w:type="dxa"/>
          </w:tcPr>
          <w:p w14:paraId="27136AEE" w14:textId="77777777" w:rsidR="00C6456D" w:rsidRDefault="00C6456D" w:rsidP="0090396A">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280" w:dyaOrig="2438" w14:anchorId="522BF873">
          <v:shape id="_x0000_i1026" type="#_x0000_t75" alt="" style="width:363.2pt;height:122pt;mso-width-percent:0;mso-height-percent:0;mso-width-percent:0;mso-height-percent:0" o:ole="">
            <v:imagedata r:id="rId15" o:title=""/>
          </v:shape>
          <o:OLEObject Type="Embed" ProgID="Visio.Drawing.15" ShapeID="_x0000_i1026" DrawAspect="Content" ObjectID="_1777796395"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example of understanding </w:t>
      </w:r>
      <w:proofErr w:type="gramStart"/>
      <w:r>
        <w:rPr>
          <w:rFonts w:ascii="Times New Roman" w:eastAsiaTheme="minorEastAsia" w:hAnsi="Times New Roman"/>
          <w:kern w:val="2"/>
          <w:szCs w:val="20"/>
          <w:lang w:eastAsia="zh-CN"/>
        </w:rPr>
        <w:t>2</w:t>
      </w:r>
      <w:proofErr w:type="gramEnd"/>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103" w:dyaOrig="2385" w14:anchorId="1362B5A2">
          <v:shape id="_x0000_i1027" type="#_x0000_t75" alt="" style="width:355.2pt;height:119.2pt;mso-width-percent:0;mso-height-percent:0;mso-width-percent:0;mso-height-percent:0" o:ole="">
            <v:imagedata r:id="rId17" o:title=""/>
          </v:shape>
          <o:OLEObject Type="Embed" ProgID="Visio.Drawing.15" ShapeID="_x0000_i1027" DrawAspect="Content" ObjectID="_1777796396"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example of understanding </w:t>
      </w:r>
      <w:proofErr w:type="gramStart"/>
      <w:r>
        <w:rPr>
          <w:rFonts w:ascii="Times New Roman" w:eastAsiaTheme="minorEastAsia" w:hAnsi="Times New Roman"/>
          <w:kern w:val="2"/>
          <w:szCs w:val="20"/>
          <w:lang w:eastAsia="zh-CN"/>
        </w:rPr>
        <w:t>3</w:t>
      </w:r>
      <w:proofErr w:type="gramEnd"/>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What information bits to be carried by LP-WUS and how to carry by LP-WUS</w:t>
      </w:r>
    </w:p>
    <w:p w14:paraId="01D61234" w14:textId="77777777" w:rsidR="00EF0FAA" w:rsidRDefault="00EF0FAA">
      <w:pPr>
        <w:pStyle w:val="ListParagraph"/>
        <w:numPr>
          <w:ilvl w:val="1"/>
          <w:numId w:val="13"/>
        </w:numPr>
        <w:rPr>
          <w:vanish/>
        </w:rPr>
      </w:pPr>
    </w:p>
    <w:p w14:paraId="01D61235" w14:textId="77777777" w:rsidR="00EF0FAA" w:rsidRDefault="00262009">
      <w:pPr>
        <w:pStyle w:val="ListParagraph"/>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Combination of above options are not </w:t>
            </w:r>
            <w:proofErr w:type="gramStart"/>
            <w:r>
              <w:rPr>
                <w:rFonts w:ascii="Times New Roman" w:hAnsi="Times New Roman"/>
                <w:lang w:eastAsia="zh-CN"/>
              </w:rPr>
              <w:t>precluded</w:t>
            </w:r>
            <w:proofErr w:type="gramEnd"/>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 xml:space="preserve">It doesn’t preclude considering the configuration where a single candidate overlaid OFDM sequence is </w:t>
            </w:r>
            <w:proofErr w:type="gramStart"/>
            <w:r>
              <w:rPr>
                <w:rFonts w:ascii="Times New Roman" w:hAnsi="Times New Roman"/>
                <w:lang w:eastAsia="zh-CN"/>
              </w:rPr>
              <w:t>used</w:t>
            </w:r>
            <w:proofErr w:type="gramEnd"/>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Other options are not </w:t>
            </w:r>
            <w:proofErr w:type="gramStart"/>
            <w:r>
              <w:rPr>
                <w:rFonts w:ascii="Times New Roman" w:hAnsi="Times New Roman"/>
                <w:lang w:eastAsia="zh-CN"/>
              </w:rPr>
              <w:t>precluded</w:t>
            </w:r>
            <w:proofErr w:type="gramEnd"/>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r>
        <w:rPr>
          <w:rFonts w:ascii="Times New Roman" w:hAnsi="Times New Roman"/>
          <w:lang w:val="en-GB" w:eastAsia="zh-CN"/>
        </w:rPr>
        <w:t xml:space="preserve">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Length of a LP-WUS: log2(N)+[X], multiple LP-WUSs to wake up &gt;1 </w:t>
      </w:r>
      <w:proofErr w:type="gramStart"/>
      <w:r>
        <w:rPr>
          <w:rFonts w:ascii="Times New Roman" w:eastAsiaTheme="minorEastAsia" w:hAnsi="Times New Roman"/>
          <w:lang w:eastAsia="zh-CN"/>
        </w:rPr>
        <w:t>subgroups</w:t>
      </w:r>
      <w:proofErr w:type="gramEnd"/>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w:t>
      </w:r>
      <w:proofErr w:type="gramStart"/>
      <w:r>
        <w:rPr>
          <w:rFonts w:ascii="Times New Roman" w:eastAsiaTheme="minorEastAsia" w:hAnsi="Times New Roman"/>
          <w:lang w:eastAsia="zh-CN"/>
        </w:rPr>
        <w:t>32</w:t>
      </w:r>
      <w:proofErr w:type="gramEnd"/>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w:t>
      </w:r>
      <w:proofErr w:type="gramStart"/>
      <w:r>
        <w:rPr>
          <w:rFonts w:ascii="Times New Roman" w:eastAsiaTheme="minorEastAsia" w:hAnsi="Times New Roman"/>
          <w:lang w:eastAsia="zh-CN"/>
        </w:rPr>
        <w:t>subgroups</w:t>
      </w:r>
      <w:proofErr w:type="gramEnd"/>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lastRenderedPageBreak/>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proofErr w:type="gramStart"/>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Shorter </w:t>
            </w:r>
            <w:proofErr w:type="gramStart"/>
            <w:r>
              <w:rPr>
                <w:rFonts w:ascii="Times New Roman" w:eastAsiaTheme="minorEastAsia" w:hAnsi="Times New Roman"/>
                <w:kern w:val="2"/>
                <w:sz w:val="21"/>
                <w:szCs w:val="22"/>
                <w:lang w:eastAsia="zh-CN"/>
              </w:rPr>
              <w:t>latency[</w:t>
            </w:r>
            <w:proofErr w:type="gramEnd"/>
            <w:r>
              <w:rPr>
                <w:rFonts w:ascii="Times New Roman" w:eastAsiaTheme="minorEastAsia" w:hAnsi="Times New Roman"/>
                <w:kern w:val="2"/>
                <w:sz w:val="21"/>
                <w:szCs w:val="22"/>
                <w:lang w:eastAsia="zh-CN"/>
              </w:rPr>
              <w:t>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MOs to be </w:t>
            </w:r>
            <w:proofErr w:type="gramStart"/>
            <w:r>
              <w:rPr>
                <w:rFonts w:ascii="Times New Roman" w:eastAsiaTheme="minorEastAsia" w:hAnsi="Times New Roman"/>
                <w:kern w:val="2"/>
                <w:sz w:val="21"/>
                <w:szCs w:val="22"/>
                <w:lang w:eastAsia="zh-CN"/>
              </w:rPr>
              <w:t>monitored[</w:t>
            </w:r>
            <w:proofErr w:type="gramEnd"/>
            <w:r>
              <w:rPr>
                <w:rFonts w:ascii="Times New Roman" w:eastAsiaTheme="minorEastAsia" w:hAnsi="Times New Roman"/>
                <w:kern w:val="2"/>
                <w:sz w:val="21"/>
                <w:szCs w:val="22"/>
                <w:lang w:eastAsia="zh-CN"/>
              </w:rPr>
              <w:t>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Pr>
                <w:rFonts w:ascii="Times New Roman" w:eastAsiaTheme="minorEastAsia" w:hAnsi="Times New Roman"/>
                <w:kern w:val="2"/>
                <w:sz w:val="21"/>
                <w:szCs w:val="22"/>
                <w:lang w:eastAsia="zh-CN"/>
              </w:rPr>
              <w:t>LO[</w:t>
            </w:r>
            <w:proofErr w:type="gramEnd"/>
            <w:r>
              <w:rPr>
                <w:rFonts w:ascii="Times New Roman" w:eastAsiaTheme="minorEastAsia" w:hAnsi="Times New Roman"/>
                <w:kern w:val="2"/>
                <w:sz w:val="21"/>
                <w:szCs w:val="22"/>
                <w:lang w:eastAsia="zh-CN"/>
              </w:rPr>
              <w:t>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w:t>
            </w:r>
            <w:proofErr w:type="gramStart"/>
            <w:r>
              <w:rPr>
                <w:rFonts w:ascii="Times New Roman" w:eastAsiaTheme="minorEastAsia" w:hAnsi="Times New Roman"/>
                <w:kern w:val="2"/>
                <w:sz w:val="21"/>
                <w:szCs w:val="22"/>
                <w:lang w:eastAsia="zh-CN"/>
              </w:rPr>
              <w:t>events[</w:t>
            </w:r>
            <w:proofErr w:type="gramEnd"/>
            <w:r>
              <w:rPr>
                <w:rFonts w:ascii="Times New Roman" w:eastAsiaTheme="minorEastAsia" w:hAnsi="Times New Roman"/>
                <w:kern w:val="2"/>
                <w:sz w:val="21"/>
                <w:szCs w:val="22"/>
                <w:lang w:eastAsia="zh-CN"/>
              </w:rPr>
              <w:t>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Early termination of </w:t>
            </w:r>
            <w:proofErr w:type="gramStart"/>
            <w:r>
              <w:rPr>
                <w:rFonts w:ascii="Times New Roman" w:eastAsiaTheme="minorEastAsia" w:hAnsi="Times New Roman"/>
                <w:kern w:val="2"/>
                <w:sz w:val="21"/>
                <w:szCs w:val="22"/>
                <w:lang w:eastAsia="zh-CN"/>
              </w:rPr>
              <w:t>detection[</w:t>
            </w:r>
            <w:proofErr w:type="gramEnd"/>
            <w:r>
              <w:rPr>
                <w:rFonts w:ascii="Times New Roman" w:eastAsiaTheme="minorEastAsia" w:hAnsi="Times New Roman"/>
                <w:kern w:val="2"/>
                <w:sz w:val="21"/>
                <w:szCs w:val="22"/>
                <w:lang w:eastAsia="zh-CN"/>
              </w:rPr>
              <w:t>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Pr>
                <w:rFonts w:ascii="Times New Roman" w:eastAsiaTheme="minorEastAsia" w:hAnsi="Times New Roman"/>
                <w:kern w:val="2"/>
                <w:sz w:val="21"/>
                <w:szCs w:val="22"/>
                <w:lang w:eastAsia="zh-CN"/>
              </w:rPr>
              <w:t>MDR[</w:t>
            </w:r>
            <w:proofErr w:type="gramEnd"/>
            <w:r>
              <w:rPr>
                <w:rFonts w:ascii="Times New Roman" w:eastAsiaTheme="minorEastAsia" w:hAnsi="Times New Roman"/>
                <w:kern w:val="2"/>
                <w:sz w:val="21"/>
                <w:szCs w:val="22"/>
                <w:lang w:eastAsia="zh-CN"/>
              </w:rPr>
              <w:t>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35B2B345"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t>[M][FL</w:t>
      </w:r>
      <w:r w:rsidR="0096174D">
        <w:rPr>
          <w:rFonts w:ascii="Times New Roman" w:eastAsia="Microsoft YaHei" w:hAnsi="Times New Roman"/>
          <w:iCs/>
          <w:szCs w:val="20"/>
          <w:highlight w:val="cyan"/>
          <w:lang w:val="en-GB" w:eastAsia="zh-CN"/>
        </w:rPr>
        <w:t>2</w:t>
      </w:r>
      <w:r>
        <w:rPr>
          <w:rFonts w:ascii="Times New Roman" w:eastAsia="Microsoft YaHei" w:hAnsi="Times New Roman"/>
          <w:iCs/>
          <w:szCs w:val="20"/>
          <w:highlight w:val="cyan"/>
          <w:lang w:val="en-GB" w:eastAsia="zh-CN"/>
        </w:rPr>
        <w:t>]</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Length of a LP-WUS: log2(N)+[X], multiple LP-WUSs to wake up &gt;1 </w:t>
      </w:r>
      <w:proofErr w:type="gramStart"/>
      <w:r>
        <w:rPr>
          <w:rFonts w:ascii="Times New Roman" w:eastAsiaTheme="minorEastAsia" w:hAnsi="Times New Roman"/>
          <w:lang w:eastAsia="zh-CN"/>
        </w:rPr>
        <w:t>subgroups</w:t>
      </w:r>
      <w:proofErr w:type="gramEnd"/>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lastRenderedPageBreak/>
        <w:t>Subgroup number N provided by companies: 8~</w:t>
      </w:r>
      <w:proofErr w:type="gramStart"/>
      <w:r>
        <w:rPr>
          <w:rFonts w:ascii="Times New Roman" w:eastAsiaTheme="minorEastAsia" w:hAnsi="Times New Roman"/>
          <w:lang w:eastAsia="zh-CN"/>
        </w:rPr>
        <w:t>32</w:t>
      </w:r>
      <w:proofErr w:type="gramEnd"/>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w:t>
      </w:r>
      <w:proofErr w:type="gramStart"/>
      <w:r>
        <w:rPr>
          <w:rFonts w:ascii="Times New Roman" w:eastAsiaTheme="minorEastAsia" w:hAnsi="Times New Roman"/>
          <w:lang w:eastAsia="zh-CN"/>
        </w:rPr>
        <w:t>subgroups</w:t>
      </w:r>
      <w:proofErr w:type="gramEnd"/>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 xml:space="preserve">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w:t>
            </w:r>
            <w:proofErr w:type="gramStart"/>
            <w:r>
              <w:rPr>
                <w:rFonts w:ascii="Times New Roman" w:eastAsiaTheme="minorEastAsia" w:hAnsi="Times New Roman"/>
                <w:lang w:eastAsia="zh-CN"/>
              </w:rPr>
              <w:t>to treat</w:t>
            </w:r>
            <w:proofErr w:type="gramEnd"/>
            <w:r>
              <w:rPr>
                <w:rFonts w:ascii="Times New Roman" w:eastAsiaTheme="minorEastAsia" w:hAnsi="Times New Roman"/>
                <w:lang w:eastAsia="zh-CN"/>
              </w:rPr>
              <w:t xml:space="preserve">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 xml:space="preserve">Subgroup number N per LP-WUS, and how to transmit the indication information (e.g.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ListParagraph"/>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ListParagraph"/>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r w:rsidR="00AD681E" w14:paraId="72F357C8" w14:textId="77777777">
        <w:tc>
          <w:tcPr>
            <w:tcW w:w="1479" w:type="dxa"/>
          </w:tcPr>
          <w:p w14:paraId="27816330" w14:textId="5880F693" w:rsidR="00AD681E" w:rsidRDefault="00AD681E"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29C6F1B8" w14:textId="77777777" w:rsidR="00AD681E" w:rsidRDefault="00AD681E" w:rsidP="00C62D70">
            <w:pPr>
              <w:tabs>
                <w:tab w:val="left" w:pos="551"/>
              </w:tabs>
              <w:rPr>
                <w:rFonts w:ascii="Times New Roman" w:eastAsiaTheme="minorEastAsia" w:hAnsi="Times New Roman"/>
                <w:lang w:eastAsia="zh-CN"/>
              </w:rPr>
            </w:pPr>
          </w:p>
        </w:tc>
        <w:tc>
          <w:tcPr>
            <w:tcW w:w="7116" w:type="dxa"/>
          </w:tcPr>
          <w:p w14:paraId="40129B4F" w14:textId="2208A904" w:rsidR="002404AF" w:rsidRPr="002404AF" w:rsidRDefault="002404AF" w:rsidP="002404AF">
            <w:pPr>
              <w:ind w:left="709" w:hanging="709"/>
              <w:rPr>
                <w:rFonts w:ascii="Times New Roman" w:eastAsiaTheme="minorEastAsia" w:hAnsi="Times New Roman"/>
                <w:lang w:eastAsia="zh-CN"/>
              </w:rPr>
            </w:pPr>
            <w:r w:rsidRPr="002404AF">
              <w:rPr>
                <w:rFonts w:ascii="Times New Roman" w:eastAsiaTheme="minorEastAsia" w:hAnsi="Times New Roman"/>
                <w:lang w:eastAsia="zh-CN"/>
              </w:rPr>
              <w:t xml:space="preserve">We </w:t>
            </w:r>
            <w:r>
              <w:rPr>
                <w:rFonts w:ascii="Times New Roman" w:eastAsiaTheme="minorEastAsia" w:hAnsi="Times New Roman"/>
                <w:lang w:eastAsia="zh-CN"/>
              </w:rPr>
              <w:t xml:space="preserve">are in general </w:t>
            </w:r>
            <w:proofErr w:type="gramStart"/>
            <w:r>
              <w:rPr>
                <w:rFonts w:ascii="Times New Roman" w:eastAsiaTheme="minorEastAsia" w:hAnsi="Times New Roman"/>
                <w:lang w:eastAsia="zh-CN"/>
              </w:rPr>
              <w:t>OK, but</w:t>
            </w:r>
            <w:proofErr w:type="gramEnd"/>
            <w:r>
              <w:rPr>
                <w:rFonts w:ascii="Times New Roman" w:eastAsiaTheme="minorEastAsia" w:hAnsi="Times New Roman"/>
                <w:lang w:eastAsia="zh-CN"/>
              </w:rPr>
              <w:t xml:space="preserve"> </w:t>
            </w:r>
            <w:r w:rsidRPr="002404AF">
              <w:rPr>
                <w:rFonts w:ascii="Times New Roman" w:eastAsiaTheme="minorEastAsia" w:hAnsi="Times New Roman"/>
                <w:lang w:eastAsia="zh-CN"/>
              </w:rPr>
              <w:t xml:space="preserve">have the </w:t>
            </w:r>
            <w:r>
              <w:rPr>
                <w:rFonts w:ascii="Times New Roman" w:eastAsiaTheme="minorEastAsia" w:hAnsi="Times New Roman"/>
                <w:lang w:eastAsia="zh-CN"/>
              </w:rPr>
              <w:t>following two comments on the proposal.</w:t>
            </w:r>
          </w:p>
          <w:p w14:paraId="39F124E4" w14:textId="4F0CFB54" w:rsidR="00AD681E" w:rsidRPr="002404AF" w:rsidRDefault="00AD681E" w:rsidP="002404AF">
            <w:pPr>
              <w:pStyle w:val="ListParagraph"/>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Under option 2-2: it is stated that “multiple LP-WUSs to wake up &gt;1 subgroups”, but the main text suggests that one codepoint may be associated with multiple subgroups?</w:t>
            </w:r>
          </w:p>
          <w:p w14:paraId="5033EC0C" w14:textId="411E3515" w:rsidR="00AD681E" w:rsidRPr="002404AF" w:rsidRDefault="002404AF" w:rsidP="002404AF">
            <w:pPr>
              <w:pStyle w:val="ListParagraph"/>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Depending on the number of subgroups that need to be indicated in any paging cycle, bit map indication can be more resource efficient than codepoint indication, therefore switching between the two indication methods might be useful and therefore combination of options 1/2 or 1/3 might still be considered.</w:t>
            </w: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lastRenderedPageBreak/>
              <w:t xml:space="preserve">It doesn’t preclude considering the configuration where a single candidate overlaid OFDM sequence is </w:t>
            </w:r>
            <w:proofErr w:type="gramStart"/>
            <w:r>
              <w:rPr>
                <w:rFonts w:ascii="Times New Roman" w:hAnsi="Times New Roman"/>
                <w:lang w:eastAsia="zh-CN"/>
              </w:rPr>
              <w:t>used</w:t>
            </w:r>
            <w:proofErr w:type="gramEnd"/>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Companies provide views on these options are summarized as </w:t>
      </w:r>
      <w:proofErr w:type="gramStart"/>
      <w:r>
        <w:rPr>
          <w:rFonts w:ascii="Times New Roman" w:eastAsia="Microsoft YaHei" w:hAnsi="Times New Roman"/>
          <w:lang w:eastAsia="zh-CN"/>
        </w:rPr>
        <w:t>below</w:t>
      </w:r>
      <w:proofErr w:type="gramEnd"/>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w:t>
      </w:r>
      <w:proofErr w:type="gramStart"/>
      <w:r>
        <w:rPr>
          <w:rFonts w:ascii="Times New Roman" w:hAnsi="Times New Roman"/>
          <w:lang w:eastAsia="zh-CN"/>
        </w:rPr>
        <w:t>UEs[</w:t>
      </w:r>
      <w:proofErr w:type="gramEnd"/>
      <w:r>
        <w:rPr>
          <w:rFonts w:ascii="Times New Roman" w:hAnsi="Times New Roman"/>
          <w:lang w:eastAsia="zh-CN"/>
        </w:rPr>
        <w:t xml:space="preserve">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w:t>
      </w:r>
      <w:proofErr w:type="gramStart"/>
      <w:r>
        <w:rPr>
          <w:rFonts w:ascii="Times New Roman" w:hAnsi="Times New Roman"/>
          <w:lang w:eastAsia="zh-CN"/>
        </w:rPr>
        <w:t>RNTI[</w:t>
      </w:r>
      <w:proofErr w:type="gramEnd"/>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r>
        <w:rPr>
          <w:rFonts w:ascii="Times New Roman" w:hAnsi="Times New Roman"/>
          <w:lang w:eastAsia="zh-CN"/>
        </w:rPr>
        <w:t>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w:t>
      </w:r>
      <w:proofErr w:type="gramStart"/>
      <w:r>
        <w:rPr>
          <w:rFonts w:ascii="Times New Roman" w:eastAsiaTheme="minorEastAsia" w:hAnsi="Times New Roman"/>
          <w:lang w:eastAsia="zh-CN"/>
        </w:rPr>
        <w:t>that,</w:t>
      </w:r>
      <w:proofErr w:type="gramEnd"/>
      <w:r>
        <w:rPr>
          <w:rFonts w:ascii="Times New Roman" w:eastAsiaTheme="minorEastAsia" w:hAnsi="Times New Roman"/>
          <w:lang w:eastAsia="zh-CN"/>
        </w:rPr>
        <w:t xml:space="preserve">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ListParagraph"/>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has more flexibility in transmitting wake-up indications for single or multiple UE </w:t>
      </w:r>
      <w:proofErr w:type="gramStart"/>
      <w:r>
        <w:rPr>
          <w:rFonts w:ascii="Times New Roman" w:eastAsiaTheme="minorEastAsia" w:hAnsi="Times New Roman"/>
          <w:kern w:val="2"/>
          <w:sz w:val="21"/>
          <w:szCs w:val="22"/>
          <w:lang w:eastAsia="zh-CN"/>
        </w:rPr>
        <w:t>groups</w:t>
      </w:r>
      <w:proofErr w:type="gramEnd"/>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easily support larger number of information bits, while it is </w:t>
      </w:r>
      <w:proofErr w:type="gramStart"/>
      <w:r>
        <w:rPr>
          <w:rFonts w:ascii="Times New Roman" w:eastAsiaTheme="minorEastAsia" w:hAnsi="Times New Roman"/>
          <w:kern w:val="2"/>
          <w:sz w:val="21"/>
          <w:szCs w:val="22"/>
          <w:lang w:eastAsia="zh-CN"/>
        </w:rPr>
        <w:t>challenge</w:t>
      </w:r>
      <w:proofErr w:type="gramEnd"/>
      <w:r>
        <w:rPr>
          <w:rFonts w:ascii="Times New Roman" w:eastAsiaTheme="minorEastAsia" w:hAnsi="Times New Roman"/>
          <w:kern w:val="2"/>
          <w:sz w:val="21"/>
          <w:szCs w:val="22"/>
          <w:lang w:eastAsia="zh-CN"/>
        </w:rPr>
        <w:t xml:space="preserv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w:t>
      </w:r>
      <w:proofErr w:type="gramStart"/>
      <w:r>
        <w:rPr>
          <w:rFonts w:ascii="Times New Roman" w:eastAsiaTheme="minorEastAsia" w:hAnsi="Times New Roman"/>
          <w:kern w:val="2"/>
          <w:sz w:val="21"/>
          <w:szCs w:val="22"/>
          <w:lang w:eastAsia="zh-CN"/>
        </w:rPr>
        <w:t>sequences</w:t>
      </w:r>
      <w:proofErr w:type="gramEnd"/>
      <w:r>
        <w:rPr>
          <w:rFonts w:ascii="Times New Roman" w:eastAsiaTheme="minorEastAsia" w:hAnsi="Times New Roman"/>
          <w:kern w:val="2"/>
          <w:sz w:val="21"/>
          <w:szCs w:val="22"/>
          <w:lang w:eastAsia="zh-CN"/>
        </w:rPr>
        <w:t xml:space="preserve">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the sequence-based LP-WUS enables more controllable performance/coverage by different number of candidate sequences and various sequence </w:t>
      </w:r>
      <w:proofErr w:type="gramStart"/>
      <w:r>
        <w:rPr>
          <w:rFonts w:ascii="Times New Roman" w:eastAsiaTheme="minorEastAsia" w:hAnsi="Times New Roman"/>
          <w:kern w:val="2"/>
          <w:sz w:val="21"/>
          <w:szCs w:val="22"/>
          <w:lang w:eastAsia="zh-CN"/>
        </w:rPr>
        <w:t>length</w:t>
      </w:r>
      <w:proofErr w:type="gramEnd"/>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w:t>
      </w:r>
      <w:proofErr w:type="gramStart"/>
      <w:r>
        <w:rPr>
          <w:rFonts w:ascii="Times New Roman" w:eastAsia="Microsoft YaHei" w:hAnsi="Times New Roman"/>
          <w:bCs/>
          <w:iCs/>
          <w:szCs w:val="20"/>
          <w:lang w:eastAsia="zh-CN"/>
        </w:rPr>
        <w:t>to joint</w:t>
      </w:r>
      <w:proofErr w:type="gramEnd"/>
      <w:r>
        <w:rPr>
          <w:rFonts w:ascii="Times New Roman" w:eastAsia="Microsoft YaHei" w:hAnsi="Times New Roman"/>
          <w:bCs/>
          <w:iCs/>
          <w:szCs w:val="20"/>
          <w:lang w:eastAsia="zh-CN"/>
        </w:rPr>
        <w:t xml:space="preserve">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lastRenderedPageBreak/>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w:t>
      </w:r>
      <w:proofErr w:type="gramStart"/>
      <w:r>
        <w:rPr>
          <w:rFonts w:ascii="Times New Roman" w:eastAsia="Microsoft YaHei" w:hAnsi="Times New Roman"/>
          <w:bCs/>
          <w:iCs/>
          <w:szCs w:val="20"/>
          <w:lang w:eastAsia="zh-CN"/>
        </w:rPr>
        <w:t>to discuss</w:t>
      </w:r>
      <w:proofErr w:type="gramEnd"/>
      <w:r>
        <w:rPr>
          <w:rFonts w:ascii="Times New Roman" w:eastAsia="Microsoft YaHei" w:hAnsi="Times New Roman"/>
          <w:bCs/>
          <w:iCs/>
          <w:szCs w:val="20"/>
          <w:lang w:eastAsia="zh-CN"/>
        </w:rPr>
        <w:t xml:space="preserve">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9"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r w:rsidR="009816A3" w14:paraId="012E39FE" w14:textId="77777777">
        <w:tc>
          <w:tcPr>
            <w:tcW w:w="1479" w:type="dxa"/>
          </w:tcPr>
          <w:p w14:paraId="6667AF02" w14:textId="59D901D6" w:rsidR="009816A3" w:rsidRDefault="009816A3" w:rsidP="00C62D70">
            <w:pPr>
              <w:jc w:val="cente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32B1DC55" w14:textId="17FA9E57" w:rsidR="009816A3" w:rsidRDefault="009816A3"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C5E8557" w14:textId="18B855B7" w:rsidR="009816A3" w:rsidRDefault="009816A3" w:rsidP="00C62D70">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410ABC" w14:paraId="75D93F52" w14:textId="77777777">
        <w:tc>
          <w:tcPr>
            <w:tcW w:w="1479" w:type="dxa"/>
          </w:tcPr>
          <w:p w14:paraId="1E077EA9" w14:textId="15C9A605" w:rsidR="00410ABC" w:rsidRDefault="00410ABC"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092CDFF" w14:textId="7D572F7D" w:rsidR="00410ABC" w:rsidRDefault="00410ABC" w:rsidP="00C62D70">
            <w:pPr>
              <w:tabs>
                <w:tab w:val="left" w:pos="551"/>
              </w:tabs>
              <w:rPr>
                <w:rFonts w:ascii="Times New Roman" w:eastAsiaTheme="minorEastAsia" w:hAnsi="Times New Roman"/>
                <w:lang w:eastAsia="zh-CN"/>
              </w:rPr>
            </w:pPr>
          </w:p>
        </w:tc>
        <w:tc>
          <w:tcPr>
            <w:tcW w:w="7116" w:type="dxa"/>
          </w:tcPr>
          <w:p w14:paraId="1A159EB2" w14:textId="77777777" w:rsidR="00410ABC" w:rsidRDefault="006B5699" w:rsidP="00C62D70">
            <w:pPr>
              <w:rPr>
                <w:rFonts w:ascii="Times New Roman" w:eastAsiaTheme="minorEastAsia" w:hAnsi="Times New Roman"/>
                <w:lang w:eastAsia="zh-CN"/>
              </w:rPr>
            </w:pPr>
            <w:r>
              <w:rPr>
                <w:rFonts w:ascii="Times New Roman" w:eastAsiaTheme="minorEastAsia" w:hAnsi="Times New Roman"/>
                <w:lang w:eastAsia="zh-CN"/>
              </w:rPr>
              <w:t>Okay with the first bullet.</w:t>
            </w:r>
          </w:p>
          <w:p w14:paraId="24B4D3F1" w14:textId="77777777" w:rsidR="006B5699" w:rsidRDefault="006B5699" w:rsidP="00C62D70">
            <w:pPr>
              <w:rPr>
                <w:rFonts w:ascii="Times New Roman" w:eastAsiaTheme="minorEastAsia" w:hAnsi="Times New Roman"/>
                <w:lang w:eastAsia="zh-CN"/>
              </w:rPr>
            </w:pPr>
          </w:p>
          <w:p w14:paraId="3AF576BF" w14:textId="7104B94A" w:rsidR="006B5699" w:rsidRDefault="006B5699" w:rsidP="00C62D70">
            <w:pPr>
              <w:rPr>
                <w:rFonts w:ascii="Times New Roman" w:eastAsiaTheme="minorEastAsia" w:hAnsi="Times New Roman"/>
                <w:lang w:eastAsia="zh-CN"/>
              </w:rPr>
            </w:pPr>
            <w:r>
              <w:rPr>
                <w:rFonts w:ascii="Times New Roman" w:eastAsiaTheme="minorEastAsia" w:hAnsi="Times New Roman"/>
                <w:lang w:eastAsia="zh-CN"/>
              </w:rPr>
              <w:lastRenderedPageBreak/>
              <w:t xml:space="preserve">Regarding LP-SS, </w:t>
            </w:r>
            <w:r w:rsidR="00DA42F8">
              <w:rPr>
                <w:rFonts w:ascii="Times New Roman" w:eastAsiaTheme="minorEastAsia" w:hAnsi="Times New Roman"/>
                <w:lang w:eastAsia="zh-CN"/>
              </w:rPr>
              <w:t>it is good to reuse the structure of LP-WUS</w:t>
            </w:r>
            <w:r w:rsidR="00814537">
              <w:rPr>
                <w:rFonts w:ascii="Times New Roman" w:eastAsiaTheme="minorEastAsia" w:hAnsi="Times New Roman"/>
                <w:lang w:eastAsia="zh-CN"/>
              </w:rPr>
              <w:t>. Or more technical justification is needed if we want to design differently.</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OOK-1 and/or OOK-4 with supported values of M</w:t>
      </w:r>
    </w:p>
    <w:p w14:paraId="01D612F1" w14:textId="77777777" w:rsidR="00EF0FAA" w:rsidRDefault="00EF0FAA">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 xml:space="preserve">FFS whether value of M depends on </w:t>
            </w:r>
            <w:proofErr w:type="gramStart"/>
            <w:r>
              <w:rPr>
                <w:rFonts w:ascii="Times New Roman" w:eastAsia="Batang" w:hAnsi="Times New Roman"/>
                <w:lang w:val="en-GB" w:eastAsia="zh-CN"/>
              </w:rPr>
              <w:t>SCS</w:t>
            </w:r>
            <w:proofErr w:type="gramEnd"/>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The SCS of a CP-OFDM symbol used for LP-SS generation is the same as that used for LP-WUS </w:t>
            </w:r>
            <w:proofErr w:type="gramStart"/>
            <w:r>
              <w:rPr>
                <w:rFonts w:ascii="Times New Roman" w:eastAsia="Batang" w:hAnsi="Times New Roman"/>
                <w:lang w:val="en-GB" w:eastAsia="zh-CN"/>
              </w:rPr>
              <w:t>generation</w:t>
            </w:r>
            <w:proofErr w:type="gramEnd"/>
          </w:p>
          <w:p w14:paraId="01D612F8" w14:textId="77777777" w:rsidR="00EF0FAA" w:rsidRDefault="00262009">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w:t>
      </w:r>
      <w:proofErr w:type="gramStart"/>
      <w:r>
        <w:rPr>
          <w:rFonts w:ascii="Times New Roman" w:eastAsia="Microsoft YaHei" w:hAnsi="Times New Roman"/>
          <w:bCs/>
          <w:iCs/>
          <w:szCs w:val="20"/>
        </w:rPr>
        <w:t>1</w:t>
      </w:r>
      <w:proofErr w:type="gramEnd"/>
      <w:r>
        <w:rPr>
          <w:rFonts w:ascii="Times New Roman" w:eastAsia="Microsoft YaHei" w:hAnsi="Times New Roman"/>
          <w:bCs/>
          <w:iCs/>
          <w:szCs w:val="20"/>
        </w:rPr>
        <w:t xml:space="preserve">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w:t>
      </w:r>
      <w:proofErr w:type="gramStart"/>
      <w:r>
        <w:rPr>
          <w:rFonts w:ascii="Times New Roman" w:eastAsia="Microsoft YaHei" w:hAnsi="Times New Roman"/>
          <w:bCs/>
          <w:iCs/>
          <w:szCs w:val="20"/>
        </w:rPr>
        <w:t>auto-correlation</w:t>
      </w:r>
      <w:proofErr w:type="gramEnd"/>
      <w:r>
        <w:rPr>
          <w:rFonts w:ascii="Times New Roman" w:eastAsia="Microsoft YaHei" w:hAnsi="Times New Roman"/>
          <w:bCs/>
          <w:iCs/>
          <w:szCs w:val="20"/>
        </w:rPr>
        <w:t xml:space="preserve"> </w:t>
      </w:r>
      <w:proofErr w:type="spellStart"/>
      <w:r>
        <w:rPr>
          <w:rFonts w:ascii="Times New Roman" w:eastAsia="Microsoft YaHei" w:hAnsi="Times New Roman"/>
          <w:bCs/>
          <w:iCs/>
          <w:szCs w:val="20"/>
        </w:rPr>
        <w:t>mainlobe</w:t>
      </w:r>
      <w:proofErr w:type="spellEnd"/>
      <w:r>
        <w:rPr>
          <w:rFonts w:ascii="Times New Roman" w:eastAsia="Microsoft YaHei"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r>
        <w:rPr>
          <w:rFonts w:ascii="Times New Roman" w:eastAsia="Microsoft YaHei"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588F2DA5" w:rsidR="00EF0FAA" w:rsidRDefault="00262009">
      <w:pPr>
        <w:pStyle w:val="Heading4"/>
        <w:rPr>
          <w:b/>
          <w:bCs/>
        </w:rPr>
      </w:pPr>
      <w:r>
        <w:rPr>
          <w:highlight w:val="yellow"/>
        </w:rPr>
        <w:t>[H][FL</w:t>
      </w:r>
      <w:r w:rsidR="0096174D">
        <w:rPr>
          <w:highlight w:val="yellow"/>
        </w:rPr>
        <w:t>2</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 xml:space="preserve">FFS whether value of M depends on </w:t>
      </w:r>
      <w:proofErr w:type="gramStart"/>
      <w:r>
        <w:rPr>
          <w:rFonts w:ascii="Times New Roman" w:eastAsia="Batang" w:hAnsi="Times New Roman"/>
          <w:lang w:val="en-GB" w:eastAsia="zh-CN"/>
        </w:rPr>
        <w:t>SCS</w:t>
      </w:r>
      <w:proofErr w:type="gramEnd"/>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The SCS of a CP-OFDM symbol used for LP-SS generation is the same as that used for LP-WUS </w:t>
      </w:r>
      <w:proofErr w:type="gramStart"/>
      <w:r>
        <w:rPr>
          <w:rFonts w:ascii="Times New Roman" w:eastAsia="Batang" w:hAnsi="Times New Roman"/>
          <w:lang w:val="en-GB" w:eastAsia="zh-CN"/>
        </w:rPr>
        <w:t>generation</w:t>
      </w:r>
      <w:proofErr w:type="gramEnd"/>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r w:rsidR="00B829D9" w14:paraId="11EB26A0" w14:textId="77777777" w:rsidTr="00D56D5F">
        <w:trPr>
          <w:trHeight w:val="466"/>
        </w:trPr>
        <w:tc>
          <w:tcPr>
            <w:tcW w:w="1332" w:type="dxa"/>
          </w:tcPr>
          <w:p w14:paraId="39CC6622" w14:textId="05358AF7" w:rsidR="00B829D9" w:rsidRDefault="00B829D9"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936" w:type="dxa"/>
          </w:tcPr>
          <w:p w14:paraId="7176F519" w14:textId="77777777" w:rsidR="00B829D9" w:rsidRDefault="00B829D9" w:rsidP="0090396A">
            <w:pPr>
              <w:tabs>
                <w:tab w:val="left" w:pos="551"/>
              </w:tabs>
              <w:rPr>
                <w:rFonts w:ascii="Times New Roman" w:eastAsiaTheme="minorEastAsia" w:hAnsi="Times New Roman"/>
                <w:lang w:eastAsia="zh-CN"/>
              </w:rPr>
            </w:pPr>
          </w:p>
        </w:tc>
        <w:tc>
          <w:tcPr>
            <w:tcW w:w="936" w:type="dxa"/>
          </w:tcPr>
          <w:p w14:paraId="7BA5BC9C" w14:textId="77777777" w:rsidR="00B829D9" w:rsidRDefault="00B829D9" w:rsidP="0090396A">
            <w:pPr>
              <w:tabs>
                <w:tab w:val="left" w:pos="551"/>
              </w:tabs>
              <w:rPr>
                <w:rFonts w:ascii="Times New Roman" w:eastAsiaTheme="minorEastAsia" w:hAnsi="Times New Roman"/>
                <w:lang w:eastAsia="zh-CN"/>
              </w:rPr>
            </w:pPr>
          </w:p>
        </w:tc>
        <w:tc>
          <w:tcPr>
            <w:tcW w:w="6411" w:type="dxa"/>
          </w:tcPr>
          <w:p w14:paraId="2041A888" w14:textId="03B86631"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Considering M=8 with low density sequences can improve the LP-SS detection performance and therefore can help reduce the resource overhead to achieve the same or better coverage as LP-WUS.</w:t>
            </w:r>
          </w:p>
        </w:tc>
      </w:tr>
      <w:tr w:rsidR="006F250F" w14:paraId="6F22D129" w14:textId="77777777" w:rsidTr="00D56D5F">
        <w:trPr>
          <w:trHeight w:val="466"/>
        </w:trPr>
        <w:tc>
          <w:tcPr>
            <w:tcW w:w="1332" w:type="dxa"/>
          </w:tcPr>
          <w:p w14:paraId="218DA363" w14:textId="22EDC99E" w:rsidR="006F250F" w:rsidRDefault="00047EBD"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936" w:type="dxa"/>
          </w:tcPr>
          <w:p w14:paraId="51C1C4A3" w14:textId="77777777" w:rsidR="006F250F" w:rsidRDefault="006F250F" w:rsidP="0090396A">
            <w:pPr>
              <w:tabs>
                <w:tab w:val="left" w:pos="551"/>
              </w:tabs>
              <w:rPr>
                <w:rFonts w:ascii="Times New Roman" w:eastAsiaTheme="minorEastAsia" w:hAnsi="Times New Roman"/>
                <w:lang w:eastAsia="zh-CN"/>
              </w:rPr>
            </w:pPr>
          </w:p>
        </w:tc>
        <w:tc>
          <w:tcPr>
            <w:tcW w:w="936" w:type="dxa"/>
          </w:tcPr>
          <w:p w14:paraId="11A1797C" w14:textId="175C8546" w:rsidR="006F250F" w:rsidRDefault="00047EBD"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7ABE3C78" w14:textId="77777777" w:rsidR="006F250F" w:rsidRDefault="006F250F" w:rsidP="0090396A">
            <w:pPr>
              <w:rPr>
                <w:rFonts w:ascii="Times New Roman" w:eastAsiaTheme="minorEastAsia" w:hAnsi="Times New Roman"/>
                <w:lang w:eastAsia="zh-CN"/>
              </w:rPr>
            </w:pP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3: Specify the overlaid OFDM sequence(s) targeting for OOK waveform generation </w:t>
      </w:r>
      <w:proofErr w:type="gramStart"/>
      <w:r>
        <w:rPr>
          <w:rFonts w:ascii="Times New Roman" w:eastAsia="Batang" w:hAnsi="Times New Roman"/>
          <w:iCs/>
          <w:szCs w:val="20"/>
          <w:lang w:val="en-GB" w:eastAsia="zh-CN"/>
        </w:rPr>
        <w:t>and also</w:t>
      </w:r>
      <w:proofErr w:type="gramEnd"/>
      <w:r>
        <w:rPr>
          <w:rFonts w:ascii="Times New Roman" w:eastAsia="Batang" w:hAnsi="Times New Roman"/>
          <w:iCs/>
          <w:szCs w:val="20"/>
          <w:lang w:val="en-GB" w:eastAsia="zh-CN"/>
        </w:rPr>
        <w:t xml:space="preserve">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 xml:space="preserve">Reuse existing transmissions (e.g., parts of SSB, TRS etc.) as ON symbols of LP-SS whenever </w:t>
      </w:r>
      <w:proofErr w:type="gramStart"/>
      <w:r>
        <w:rPr>
          <w:rFonts w:ascii="Times New Roman" w:hAnsi="Times New Roman"/>
        </w:rPr>
        <w:t>possible[</w:t>
      </w:r>
      <w:proofErr w:type="gramEnd"/>
      <w:r>
        <w:rPr>
          <w:rFonts w:ascii="Times New Roman" w:hAnsi="Times New Roman"/>
        </w:rPr>
        <w:t>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t>
      </w:r>
      <w:proofErr w:type="gramStart"/>
      <w:r>
        <w:rPr>
          <w:rFonts w:ascii="Times New Roman" w:eastAsia="Batang" w:hAnsi="Times New Roman"/>
          <w:iCs/>
          <w:szCs w:val="20"/>
          <w:lang w:val="en-GB" w:eastAsia="zh-CN"/>
        </w:rPr>
        <w:t>work load</w:t>
      </w:r>
      <w:proofErr w:type="gramEnd"/>
      <w:r>
        <w:rPr>
          <w:rFonts w:ascii="Times New Roman" w:eastAsia="Batang" w:hAnsi="Times New Roman"/>
          <w:iCs/>
          <w:szCs w:val="20"/>
          <w:lang w:val="en-GB" w:eastAsia="zh-CN"/>
        </w:rPr>
        <w:t xml:space="preserve">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 xml:space="preserve">The potential drawback in overlaid LP-SS is that the overlaid signal may degrade synchronization performance of OOK receivers due to the overlaid structure which should </w:t>
      </w:r>
      <w:r>
        <w:rPr>
          <w:rFonts w:ascii="Times New Roman" w:eastAsia="SimSun" w:hAnsi="Times New Roman"/>
          <w:bCs/>
          <w:kern w:val="2"/>
          <w:szCs w:val="20"/>
          <w:lang w:eastAsia="zh-CN" w:bidi="ar"/>
        </w:rPr>
        <w:lastRenderedPageBreak/>
        <w:t>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SimSun"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 xml:space="preserve">It is up to UE implementation for whether and how to use the overlaid sequence of LP-SS for RRM measurement and </w:t>
      </w:r>
      <w:proofErr w:type="gramStart"/>
      <w:r>
        <w:rPr>
          <w:rFonts w:ascii="Times New Roman" w:hAnsi="Times New Roman"/>
        </w:rPr>
        <w:t>synchronization[</w:t>
      </w:r>
      <w:proofErr w:type="gramEnd"/>
      <w:r>
        <w:rPr>
          <w:rFonts w:ascii="Times New Roman" w:hAnsi="Times New Roman"/>
        </w:rPr>
        <w:t>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10"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0"/>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47A2A8EB" w:rsidR="00C62D70" w:rsidRDefault="00C62D70" w:rsidP="00C62D70">
            <w:pPr>
              <w:rPr>
                <w:rFonts w:ascii="Times New Roman" w:eastAsia="Malgun Gothic" w:hAnsi="Times New Roman"/>
                <w:lang w:eastAsia="ko-KR"/>
              </w:rPr>
            </w:pPr>
          </w:p>
        </w:tc>
        <w:tc>
          <w:tcPr>
            <w:tcW w:w="1039" w:type="dxa"/>
          </w:tcPr>
          <w:p w14:paraId="01D61362" w14:textId="2779F5F7" w:rsidR="00C62D70" w:rsidRDefault="00C62D70" w:rsidP="00C62D70">
            <w:pPr>
              <w:tabs>
                <w:tab w:val="left" w:pos="551"/>
              </w:tabs>
              <w:rPr>
                <w:rFonts w:ascii="Times New Roman" w:eastAsia="Malgun Gothic" w:hAnsi="Times New Roman"/>
                <w:lang w:eastAsia="ko-KR"/>
              </w:rPr>
            </w:pPr>
          </w:p>
        </w:tc>
        <w:tc>
          <w:tcPr>
            <w:tcW w:w="7116" w:type="dxa"/>
          </w:tcPr>
          <w:p w14:paraId="01D61363" w14:textId="56099AAC" w:rsidR="00C62D70" w:rsidRDefault="00C62D70" w:rsidP="00C62D70">
            <w:pPr>
              <w:rPr>
                <w:rFonts w:ascii="Times New Roman" w:eastAsia="Malgun Gothic"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1" w:name="_Hlk159341805"/>
      <w:r>
        <w:rPr>
          <w:rFonts w:ascii="Times New Roman" w:eastAsia="Microsoft YaHei" w:hAnsi="Times New Roman"/>
          <w:bCs/>
          <w:iCs/>
          <w:sz w:val="28"/>
          <w:szCs w:val="28"/>
          <w:lang w:eastAsia="zh-CN"/>
        </w:rPr>
        <w:t xml:space="preserve"> LP-SS channel structure</w:t>
      </w:r>
    </w:p>
    <w:tbl>
      <w:tblPr>
        <w:tblStyle w:val="TableGrid"/>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2" w:name="_Hlk166654451"/>
            <w:r>
              <w:rPr>
                <w:rFonts w:ascii="Times New Roman" w:hAnsi="Times New Roman"/>
              </w:rPr>
              <w:t>binary LP-SS sequences for the ‘ON-OFF’ pattern</w:t>
            </w:r>
            <w:bookmarkEnd w:id="12"/>
            <w:r>
              <w:rPr>
                <w:rFonts w:ascii="Times New Roman" w:hAnsi="Times New Roman"/>
              </w:rPr>
              <w:t>:</w:t>
            </w:r>
          </w:p>
          <w:p w14:paraId="01D61369" w14:textId="77777777" w:rsidR="00EF0FAA" w:rsidRDefault="00262009">
            <w:pPr>
              <w:pStyle w:val="ListParagraph"/>
              <w:numPr>
                <w:ilvl w:val="0"/>
                <w:numId w:val="42"/>
              </w:numPr>
              <w:rPr>
                <w:sz w:val="20"/>
                <w:szCs w:val="20"/>
                <w:lang w:val="en-US"/>
              </w:rPr>
            </w:pPr>
            <w:r>
              <w:rPr>
                <w:sz w:val="20"/>
                <w:szCs w:val="20"/>
              </w:rPr>
              <w:t xml:space="preserve">The LP-SS sequence used in a cell </w:t>
            </w:r>
            <w:proofErr w:type="gramStart"/>
            <w:r>
              <w:rPr>
                <w:sz w:val="20"/>
                <w:szCs w:val="20"/>
              </w:rPr>
              <w:t>is</w:t>
            </w:r>
            <w:proofErr w:type="gramEnd"/>
          </w:p>
          <w:p w14:paraId="01D6136A" w14:textId="77777777" w:rsidR="00EF0FAA" w:rsidRDefault="00262009">
            <w:pPr>
              <w:pStyle w:val="ListParagraph"/>
              <w:numPr>
                <w:ilvl w:val="1"/>
                <w:numId w:val="42"/>
              </w:numPr>
              <w:rPr>
                <w:sz w:val="20"/>
                <w:szCs w:val="20"/>
                <w:lang w:val="en-US"/>
              </w:rPr>
            </w:pPr>
            <w:r>
              <w:rPr>
                <w:sz w:val="20"/>
                <w:szCs w:val="20"/>
              </w:rPr>
              <w:t xml:space="preserve">Option 1: a sequence is </w:t>
            </w:r>
            <w:proofErr w:type="gramStart"/>
            <w:r>
              <w:rPr>
                <w:sz w:val="20"/>
                <w:szCs w:val="20"/>
              </w:rPr>
              <w:t>configured</w:t>
            </w:r>
            <w:proofErr w:type="gramEnd"/>
          </w:p>
          <w:p w14:paraId="01D6136B" w14:textId="77777777" w:rsidR="00EF0FAA" w:rsidRDefault="00262009">
            <w:pPr>
              <w:pStyle w:val="ListParagraph"/>
              <w:numPr>
                <w:ilvl w:val="1"/>
                <w:numId w:val="42"/>
              </w:numPr>
              <w:rPr>
                <w:sz w:val="20"/>
                <w:szCs w:val="20"/>
                <w:lang w:val="en-US"/>
              </w:rPr>
            </w:pPr>
            <w:bookmarkStart w:id="13" w:name="_Hlk167133311"/>
            <w:r>
              <w:rPr>
                <w:sz w:val="20"/>
                <w:szCs w:val="20"/>
              </w:rPr>
              <w:t xml:space="preserve">Option 2: a sequence is determined by predefined </w:t>
            </w:r>
            <w:proofErr w:type="gramStart"/>
            <w:r>
              <w:rPr>
                <w:sz w:val="20"/>
                <w:szCs w:val="20"/>
              </w:rPr>
              <w:t>rule</w:t>
            </w:r>
            <w:proofErr w:type="gramEnd"/>
          </w:p>
          <w:p w14:paraId="01D6136C" w14:textId="77777777" w:rsidR="00EF0FAA" w:rsidRDefault="00262009">
            <w:pPr>
              <w:pStyle w:val="ListParagraph"/>
              <w:numPr>
                <w:ilvl w:val="1"/>
                <w:numId w:val="42"/>
              </w:numPr>
              <w:rPr>
                <w:sz w:val="20"/>
                <w:szCs w:val="20"/>
                <w:lang w:val="en-US"/>
              </w:rPr>
            </w:pPr>
            <w:r>
              <w:rPr>
                <w:sz w:val="20"/>
                <w:szCs w:val="20"/>
              </w:rPr>
              <w:t>FFS: Whether both options will be supported or only one will be supported</w:t>
            </w:r>
          </w:p>
          <w:bookmarkEnd w:id="13"/>
          <w:p w14:paraId="01D6136D" w14:textId="77777777" w:rsidR="00EF0FAA" w:rsidRDefault="00262009">
            <w:pPr>
              <w:pStyle w:val="ListParagraph"/>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222617BB" w:rsidR="00EF0FAA" w:rsidRDefault="00262009">
      <w:pPr>
        <w:pStyle w:val="Heading4"/>
        <w:rPr>
          <w:b/>
          <w:bCs/>
        </w:rPr>
      </w:pPr>
      <w:bookmarkStart w:id="14" w:name="OLE_LINK10"/>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4"/>
    <w:p w14:paraId="01D6137B" w14:textId="77777777" w:rsidR="00EF0FAA" w:rsidRDefault="00EF0FAA">
      <w:pPr>
        <w:jc w:val="both"/>
        <w:rPr>
          <w:rFonts w:ascii="Times New Roman" w:eastAsia="Microsoft YaHei"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lastRenderedPageBreak/>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r w:rsidR="006F3644" w14:paraId="6E2CA9F7" w14:textId="77777777" w:rsidTr="00C62D70">
        <w:tc>
          <w:tcPr>
            <w:tcW w:w="1479" w:type="dxa"/>
          </w:tcPr>
          <w:p w14:paraId="05B498D0" w14:textId="428147F7"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570979" w14:textId="77777777" w:rsidR="006F3644" w:rsidRDefault="006F3644" w:rsidP="0090396A">
            <w:pPr>
              <w:tabs>
                <w:tab w:val="left" w:pos="551"/>
              </w:tabs>
              <w:rPr>
                <w:rFonts w:ascii="Times New Roman" w:eastAsia="Malgun Gothic" w:hAnsi="Times New Roman"/>
                <w:lang w:eastAsia="ko-KR"/>
              </w:rPr>
            </w:pPr>
          </w:p>
        </w:tc>
        <w:tc>
          <w:tcPr>
            <w:tcW w:w="1039" w:type="dxa"/>
          </w:tcPr>
          <w:p w14:paraId="321363B7" w14:textId="77777777" w:rsidR="006F3644" w:rsidRDefault="006F3644" w:rsidP="0090396A">
            <w:pPr>
              <w:tabs>
                <w:tab w:val="left" w:pos="551"/>
              </w:tabs>
              <w:rPr>
                <w:rFonts w:ascii="Times New Roman" w:eastAsiaTheme="minorEastAsia" w:hAnsi="Times New Roman"/>
                <w:lang w:eastAsia="zh-CN"/>
              </w:rPr>
            </w:pPr>
          </w:p>
        </w:tc>
        <w:tc>
          <w:tcPr>
            <w:tcW w:w="5510" w:type="dxa"/>
          </w:tcPr>
          <w:p w14:paraId="2CE52797" w14:textId="6E7219B6"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are ok with the proposal and agree with option 1.</w:t>
            </w:r>
          </w:p>
        </w:tc>
      </w:tr>
      <w:tr w:rsidR="004F6375" w14:paraId="47888530" w14:textId="77777777" w:rsidTr="00C62D70">
        <w:tc>
          <w:tcPr>
            <w:tcW w:w="1479" w:type="dxa"/>
          </w:tcPr>
          <w:p w14:paraId="1CAF0A9C" w14:textId="36A666CC" w:rsidR="004F6375" w:rsidRDefault="004F6375"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236B793" w14:textId="77777777" w:rsidR="004F6375" w:rsidRDefault="004F6375" w:rsidP="0090396A">
            <w:pPr>
              <w:tabs>
                <w:tab w:val="left" w:pos="551"/>
              </w:tabs>
              <w:rPr>
                <w:rFonts w:ascii="Times New Roman" w:eastAsia="Malgun Gothic" w:hAnsi="Times New Roman"/>
                <w:lang w:eastAsia="ko-KR"/>
              </w:rPr>
            </w:pPr>
          </w:p>
        </w:tc>
        <w:tc>
          <w:tcPr>
            <w:tcW w:w="1039" w:type="dxa"/>
          </w:tcPr>
          <w:p w14:paraId="082D3F06" w14:textId="77777777" w:rsidR="004F6375" w:rsidRDefault="004F6375" w:rsidP="0090396A">
            <w:pPr>
              <w:tabs>
                <w:tab w:val="left" w:pos="551"/>
              </w:tabs>
              <w:rPr>
                <w:rFonts w:ascii="Times New Roman" w:eastAsiaTheme="minorEastAsia" w:hAnsi="Times New Roman"/>
                <w:lang w:eastAsia="zh-CN"/>
              </w:rPr>
            </w:pPr>
          </w:p>
        </w:tc>
        <w:tc>
          <w:tcPr>
            <w:tcW w:w="5510" w:type="dxa"/>
          </w:tcPr>
          <w:p w14:paraId="4AD77AA2" w14:textId="420D2176" w:rsidR="004F6375" w:rsidRDefault="00275C17" w:rsidP="0090396A">
            <w:pPr>
              <w:rPr>
                <w:rFonts w:ascii="Times New Roman" w:eastAsiaTheme="minorEastAsia" w:hAnsi="Times New Roman"/>
                <w:lang w:eastAsia="zh-CN"/>
              </w:rPr>
            </w:pPr>
            <w:r>
              <w:rPr>
                <w:rFonts w:ascii="Times New Roman" w:eastAsiaTheme="minorEastAsia" w:hAnsi="Times New Roman"/>
                <w:lang w:eastAsia="zh-CN"/>
              </w:rPr>
              <w:t>We share similar view with Samsung that the design principle should be discussed and get aligned first.</w:t>
            </w:r>
          </w:p>
        </w:tc>
      </w:tr>
    </w:tbl>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p w14:paraId="28F9DF21" w14:textId="77777777" w:rsidR="004F6375" w:rsidRDefault="004F6375">
      <w:pPr>
        <w:widowControl w:val="0"/>
        <w:ind w:left="1440"/>
        <w:jc w:val="both"/>
        <w:rPr>
          <w:rFonts w:ascii="Times New Roman" w:eastAsia="Microsoft YaHei" w:hAnsi="Times New Roman"/>
          <w:bCs/>
          <w:i/>
          <w:iCs/>
          <w:kern w:val="2"/>
          <w:sz w:val="21"/>
          <w:szCs w:val="20"/>
          <w:lang w:eastAsia="zh-CN"/>
        </w:rPr>
      </w:pPr>
    </w:p>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w:t>
      </w:r>
      <w:proofErr w:type="gramStart"/>
      <w:r>
        <w:rPr>
          <w:rFonts w:ascii="Times New Roman" w:eastAsia="Microsoft YaHei" w:hAnsi="Times New Roman"/>
          <w:bCs/>
          <w:iCs/>
          <w:szCs w:val="20"/>
          <w:lang w:eastAsia="zh-CN"/>
        </w:rPr>
        <w:t>9][</w:t>
      </w:r>
      <w:proofErr w:type="gramEnd"/>
      <w:r>
        <w:rPr>
          <w:rFonts w:ascii="Times New Roman" w:eastAsia="Microsoft YaHei" w:hAnsi="Times New Roman"/>
          <w:bCs/>
          <w:iCs/>
          <w:szCs w:val="20"/>
          <w:lang w:eastAsia="zh-CN"/>
        </w:rPr>
        <w:t>[2]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43F6E7AF" w:rsidR="00EF0FAA" w:rsidRDefault="00262009">
      <w:pPr>
        <w:pStyle w:val="Heading4"/>
        <w:rPr>
          <w:rFonts w:eastAsia="MS Mincho"/>
        </w:rPr>
      </w:pPr>
      <w:bookmarkStart w:id="15" w:name="OLE_LINK6"/>
      <w:r>
        <w:rPr>
          <w:rFonts w:eastAsia="MS Mincho"/>
          <w:b/>
          <w:bCs/>
          <w:highlight w:val="yellow"/>
        </w:rPr>
        <w:t>[H][FL</w:t>
      </w:r>
      <w:r w:rsidR="0096174D">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NormalWeb"/>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NormalWeb"/>
        <w:ind w:left="420"/>
        <w:rPr>
          <w:rFonts w:eastAsia="Microsoft YaHei"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5"/>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Is the intention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These sequences have length 2^n-1, therefore does not have equal 0’s and 1’s. Will need a sequence with balanced 0 and </w:t>
            </w:r>
            <w:proofErr w:type="gramStart"/>
            <w:r>
              <w:rPr>
                <w:rFonts w:ascii="Times New Roman" w:eastAsiaTheme="minorEastAsia" w:hAnsi="Times New Roman"/>
                <w:lang w:eastAsia="zh-CN"/>
              </w:rPr>
              <w:t>1, if</w:t>
            </w:r>
            <w:proofErr w:type="gramEnd"/>
            <w:r>
              <w:rPr>
                <w:rFonts w:ascii="Times New Roman" w:eastAsiaTheme="minorEastAsia" w:hAnsi="Times New Roman"/>
                <w:lang w:eastAsia="zh-CN"/>
              </w:rPr>
              <w:t xml:space="preserve">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r w:rsidR="006F3644" w14:paraId="7BEFA58E" w14:textId="77777777" w:rsidTr="00C62D70">
        <w:tc>
          <w:tcPr>
            <w:tcW w:w="1479" w:type="dxa"/>
          </w:tcPr>
          <w:p w14:paraId="1C6C27EB" w14:textId="33AF2FCC" w:rsidR="006F3644" w:rsidRDefault="006F3644" w:rsidP="0090396A">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7C442953" w14:textId="77777777" w:rsidR="006F3644" w:rsidRDefault="006F3644" w:rsidP="0090396A">
            <w:pPr>
              <w:tabs>
                <w:tab w:val="left" w:pos="551"/>
              </w:tabs>
              <w:rPr>
                <w:rFonts w:ascii="Times New Roman" w:eastAsiaTheme="minorEastAsia" w:hAnsi="Times New Roman"/>
                <w:lang w:eastAsia="zh-CN"/>
              </w:rPr>
            </w:pPr>
          </w:p>
        </w:tc>
        <w:tc>
          <w:tcPr>
            <w:tcW w:w="1039" w:type="dxa"/>
          </w:tcPr>
          <w:p w14:paraId="5DF255E1" w14:textId="77777777" w:rsidR="006F3644" w:rsidRDefault="006F3644" w:rsidP="0090396A">
            <w:pPr>
              <w:tabs>
                <w:tab w:val="left" w:pos="551"/>
              </w:tabs>
              <w:rPr>
                <w:rFonts w:ascii="Times New Roman" w:eastAsia="Malgun Gothic" w:hAnsi="Times New Roman"/>
                <w:lang w:eastAsia="ko-KR"/>
              </w:rPr>
            </w:pPr>
          </w:p>
        </w:tc>
        <w:tc>
          <w:tcPr>
            <w:tcW w:w="5890" w:type="dxa"/>
          </w:tcPr>
          <w:p w14:paraId="34D574D3" w14:textId="53BFF994"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 xml:space="preserve">We would like to suggest adding computer search </w:t>
            </w:r>
            <w:proofErr w:type="gramStart"/>
            <w:r>
              <w:rPr>
                <w:rFonts w:ascii="Times New Roman" w:eastAsiaTheme="minorEastAsia" w:hAnsi="Times New Roman"/>
                <w:lang w:eastAsia="zh-CN"/>
              </w:rPr>
              <w:t>as well which</w:t>
            </w:r>
            <w:proofErr w:type="gramEnd"/>
            <w:r>
              <w:rPr>
                <w:rFonts w:ascii="Times New Roman" w:eastAsiaTheme="minorEastAsia" w:hAnsi="Times New Roman"/>
                <w:lang w:eastAsia="zh-CN"/>
              </w:rPr>
              <w:t xml:space="preserve"> is what was considered for the preamble design in IEEE802.11ba.</w:t>
            </w:r>
          </w:p>
        </w:tc>
      </w:tr>
      <w:tr w:rsidR="005C0717" w14:paraId="5380CEA4" w14:textId="77777777" w:rsidTr="00C62D70">
        <w:tc>
          <w:tcPr>
            <w:tcW w:w="1479" w:type="dxa"/>
          </w:tcPr>
          <w:p w14:paraId="0FC3D39D" w14:textId="5FE7A9E2" w:rsidR="005C0717" w:rsidRDefault="005C0717"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6699EE9F" w14:textId="77777777" w:rsidR="005C0717" w:rsidRDefault="005C0717" w:rsidP="0090396A">
            <w:pPr>
              <w:tabs>
                <w:tab w:val="left" w:pos="551"/>
              </w:tabs>
              <w:rPr>
                <w:rFonts w:ascii="Times New Roman" w:eastAsiaTheme="minorEastAsia" w:hAnsi="Times New Roman"/>
                <w:lang w:eastAsia="zh-CN"/>
              </w:rPr>
            </w:pPr>
          </w:p>
        </w:tc>
        <w:tc>
          <w:tcPr>
            <w:tcW w:w="1039" w:type="dxa"/>
          </w:tcPr>
          <w:p w14:paraId="3A6439A1" w14:textId="556D3644" w:rsidR="005C0717" w:rsidRDefault="005C0717" w:rsidP="0090396A">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5890" w:type="dxa"/>
          </w:tcPr>
          <w:p w14:paraId="3203B699" w14:textId="77777777" w:rsidR="005C0717" w:rsidRDefault="005C0717" w:rsidP="0090396A">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010ADC29" w:rsidR="00EF0FAA" w:rsidRDefault="00262009">
      <w:pPr>
        <w:pStyle w:val="Heading4"/>
        <w:rPr>
          <w:rFonts w:eastAsia="MS Mincho"/>
          <w:b/>
          <w:bCs/>
          <w:highlight w:val="yellow"/>
        </w:rPr>
      </w:pPr>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 xml:space="preserve">Option 1: a sequence is </w:t>
      </w:r>
      <w:proofErr w:type="gramStart"/>
      <w:r>
        <w:rPr>
          <w:rFonts w:eastAsia="Microsoft YaHei" w:cs="Times New Roman"/>
          <w:b w:val="0"/>
          <w:bCs w:val="0"/>
          <w:iCs/>
        </w:rPr>
        <w:t>configured</w:t>
      </w:r>
      <w:proofErr w:type="gramEnd"/>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1"/>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lastRenderedPageBreak/>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Heading4"/>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6" w:name="_Hlk159592865"/>
    </w:p>
    <w:bookmarkEnd w:id="16"/>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7"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7"/>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 xml:space="preserve">The proposal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SimSun"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SimSun"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No 1280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and 2560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UE should measure cell quality per 1.28s at least</w:t>
            </w:r>
          </w:p>
        </w:tc>
      </w:tr>
      <w:tr w:rsidR="00C62D70" w14:paraId="01D6144D" w14:textId="77777777">
        <w:tc>
          <w:tcPr>
            <w:tcW w:w="1479" w:type="dxa"/>
          </w:tcPr>
          <w:p w14:paraId="01D6144A" w14:textId="77777777" w:rsidR="00C62D70" w:rsidRDefault="00C62D70" w:rsidP="00C62D70">
            <w:pPr>
              <w:rPr>
                <w:rFonts w:ascii="Times New Roman" w:eastAsia="SimSun" w:hAnsi="Times New Roman"/>
                <w:lang w:eastAsia="zh-CN"/>
              </w:rPr>
            </w:pPr>
          </w:p>
        </w:tc>
        <w:tc>
          <w:tcPr>
            <w:tcW w:w="1039" w:type="dxa"/>
          </w:tcPr>
          <w:p w14:paraId="01D6144B" w14:textId="77777777" w:rsidR="00C62D70" w:rsidRDefault="00C62D70" w:rsidP="00C62D70">
            <w:pPr>
              <w:tabs>
                <w:tab w:val="left" w:pos="551"/>
              </w:tabs>
              <w:rPr>
                <w:rFonts w:ascii="Times New Roman" w:eastAsia="SimSun"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Heading4"/>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3CE3AB2D" w:rsidR="007A5069" w:rsidRDefault="00016C52" w:rsidP="009C26BF">
            <w:pPr>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1B920D60"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7A5069" w14:paraId="4C418504" w14:textId="77777777" w:rsidTr="009C26BF">
        <w:tc>
          <w:tcPr>
            <w:tcW w:w="1479" w:type="dxa"/>
          </w:tcPr>
          <w:p w14:paraId="672A5124" w14:textId="62E6DC24" w:rsidR="007A5069" w:rsidRDefault="007A5069" w:rsidP="009C26BF">
            <w:pPr>
              <w:rPr>
                <w:rFonts w:ascii="Times New Roman" w:eastAsiaTheme="minorEastAsia" w:hAnsi="Times New Roman"/>
                <w:lang w:eastAsia="zh-CN"/>
              </w:rPr>
            </w:pP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4EE1251" w14:textId="4F3C99D8" w:rsidR="007A5069" w:rsidRDefault="007A5069"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The feasibility of time error and frequency error correction by OOK-based LP-WUR</w:t>
      </w:r>
    </w:p>
    <w:tbl>
      <w:tblPr>
        <w:tblStyle w:val="TableGrid"/>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lastRenderedPageBreak/>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Strong"/>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Strong"/>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Oscillator max frequency error (Fe) [ppm], Oscillator frequency drift (F’) [ppm/s]</w:t>
            </w:r>
          </w:p>
          <w:p w14:paraId="01D61462" w14:textId="77777777" w:rsidR="00EF0FAA" w:rsidRDefault="00EF0FAA">
            <w:pPr>
              <w:pStyle w:val="TAL"/>
              <w:rPr>
                <w:rStyle w:val="Strong"/>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Strong"/>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w:t>
      </w:r>
      <w:proofErr w:type="spellStart"/>
      <w:r>
        <w:rPr>
          <w:rFonts w:ascii="Times New Roman" w:eastAsia="Microsoft YaHei" w:hAnsi="Times New Roman"/>
          <w:bCs/>
          <w:iCs/>
          <w:szCs w:val="20"/>
          <w:lang w:eastAsia="zh-CN"/>
        </w:rPr>
        <w:t>e.g</w:t>
      </w:r>
      <w:proofErr w:type="spellEnd"/>
      <w:r>
        <w:rPr>
          <w:rFonts w:ascii="Times New Roman" w:eastAsia="Microsoft YaHei"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For both timing and frequency error evaluation purpose, the residual frequency error (Fr) can be &lt;= 5</w:t>
      </w:r>
      <w:proofErr w:type="gramStart"/>
      <w:r>
        <w:rPr>
          <w:rFonts w:ascii="Times New Roman" w:eastAsia="Microsoft YaHei" w:hAnsi="Times New Roman"/>
          <w:bCs/>
          <w:iCs/>
          <w:szCs w:val="20"/>
          <w:lang w:eastAsia="zh-CN"/>
        </w:rPr>
        <w:t>ppm[</w:t>
      </w:r>
      <w:proofErr w:type="gramEnd"/>
      <w:r>
        <w:rPr>
          <w:rFonts w:ascii="Times New Roman" w:eastAsia="Microsoft YaHei"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8"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8"/>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2-3: Frequency error/time error calibration by LR through clock </w:t>
      </w:r>
      <w:proofErr w:type="gramStart"/>
      <w:r>
        <w:rPr>
          <w:rFonts w:ascii="Times New Roman" w:eastAsiaTheme="minorEastAsia" w:hAnsi="Times New Roman"/>
          <w:kern w:val="2"/>
          <w:sz w:val="21"/>
          <w:szCs w:val="22"/>
          <w:lang w:eastAsia="zh-CN"/>
        </w:rPr>
        <w:t>calibration[</w:t>
      </w:r>
      <w:proofErr w:type="gramEnd"/>
      <w:r>
        <w:rPr>
          <w:rFonts w:ascii="Times New Roman" w:eastAsiaTheme="minorEastAsia" w:hAnsi="Times New Roman"/>
          <w:kern w:val="2"/>
          <w:sz w:val="21"/>
          <w:szCs w:val="22"/>
          <w:lang w:eastAsia="zh-CN"/>
        </w:rPr>
        <w:t>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w:t>
      </w:r>
      <w:r>
        <w:rPr>
          <w:rFonts w:ascii="Times New Roman" w:eastAsia="Microsoft YaHei" w:hAnsi="Times New Roman"/>
          <w:bCs/>
          <w:iCs/>
          <w:szCs w:val="20"/>
          <w:lang w:eastAsia="zh-CN"/>
        </w:rPr>
        <w:lastRenderedPageBreak/>
        <w:t xml:space="preserve">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Microsoft YaHei"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70C1F35D" w14:textId="36ABADD4" w:rsidR="00A80A5E" w:rsidRDefault="00A80A5E" w:rsidP="00A80A5E">
      <w:pPr>
        <w:keepNext/>
        <w:tabs>
          <w:tab w:val="left" w:pos="-5500"/>
        </w:tabs>
        <w:spacing w:before="240" w:after="60"/>
        <w:outlineLvl w:val="3"/>
        <w:rPr>
          <w:rFonts w:ascii="Times New Roman" w:eastAsia="Microsoft YaHei" w:hAnsi="Times New Roman"/>
          <w:iCs/>
          <w:szCs w:val="20"/>
          <w:lang w:val="en-GB" w:eastAsia="zh-CN"/>
        </w:rPr>
      </w:pPr>
      <w:bookmarkStart w:id="19" w:name="_Hlk167051912"/>
      <w:r>
        <w:rPr>
          <w:rFonts w:ascii="Times New Roman" w:eastAsia="Microsoft YaHei" w:hAnsi="Times New Roman"/>
          <w:iCs/>
          <w:szCs w:val="20"/>
          <w:highlight w:val="yellow"/>
          <w:lang w:val="en-GB" w:eastAsia="zh-CN"/>
        </w:rPr>
        <w:t>[H][FL</w:t>
      </w:r>
      <w:r w:rsidR="007A5069">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Proposal 5-1: Update agreement in last meeting as below: </w:t>
      </w:r>
    </w:p>
    <w:bookmarkEnd w:id="19"/>
    <w:p w14:paraId="5BA219EA" w14:textId="77777777" w:rsidR="00A80A5E" w:rsidRDefault="00A80A5E" w:rsidP="00A80A5E">
      <w:pPr>
        <w:rPr>
          <w:rFonts w:ascii="Times New Roman" w:eastAsiaTheme="minorEastAsia" w:hAnsi="Times New Roman"/>
          <w:lang w:val="en-GB" w:eastAsia="zh-CN"/>
        </w:rPr>
      </w:pPr>
    </w:p>
    <w:p w14:paraId="74C90BD5" w14:textId="77777777" w:rsidR="00A80A5E" w:rsidRDefault="00A80A5E" w:rsidP="00A80A5E">
      <w:pPr>
        <w:spacing w:after="220"/>
        <w:rPr>
          <w:rFonts w:ascii="Times New Roman" w:eastAsia="SimSun" w:hAnsi="Times New Roman"/>
          <w:szCs w:val="20"/>
          <w:lang w:eastAsia="zh-CN"/>
        </w:rPr>
      </w:pPr>
      <w:r>
        <w:rPr>
          <w:rFonts w:ascii="Times New Roman" w:eastAsia="SimSun" w:hAnsi="Times New Roman"/>
          <w:szCs w:val="20"/>
          <w:lang w:eastAsia="zh-CN"/>
        </w:rPr>
        <w:t xml:space="preserve">From RAN1 perspective, support X PRBs for LP-WUS and LP-SS with SCS 30kHz (blanked guard RBs are not included) for a channel bandwidth equal or larger than </w:t>
      </w:r>
      <w:proofErr w:type="gramStart"/>
      <w:r>
        <w:rPr>
          <w:rFonts w:ascii="Times New Roman" w:eastAsia="SimSun" w:hAnsi="Times New Roman"/>
          <w:szCs w:val="20"/>
          <w:lang w:eastAsia="zh-CN"/>
        </w:rPr>
        <w:t>5MHz</w:t>
      </w:r>
      <w:proofErr w:type="gramEnd"/>
    </w:p>
    <w:p w14:paraId="5FD7E4CF"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 xml:space="preserve">to be </w:t>
      </w:r>
      <w:proofErr w:type="gramStart"/>
      <w:r>
        <w:rPr>
          <w:rFonts w:ascii="Times New Roman" w:eastAsia="Microsoft YaHei" w:hAnsi="Times New Roman"/>
          <w:strike/>
          <w:lang w:val="en-GB"/>
        </w:rPr>
        <w:t>down-selected</w:t>
      </w:r>
      <w:proofErr w:type="gramEnd"/>
      <w:r>
        <w:rPr>
          <w:rFonts w:ascii="Times New Roman" w:eastAsia="Microsoft YaHei" w:hAnsi="Times New Roman"/>
          <w:strike/>
          <w:lang w:val="en-GB"/>
        </w:rPr>
        <w:t xml:space="preserve">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7871D1E8"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 xml:space="preserve">11 </w:t>
      </w:r>
      <w:proofErr w:type="gramStart"/>
      <w:r>
        <w:rPr>
          <w:rFonts w:ascii="Times New Roman" w:eastAsia="Microsoft YaHei" w:hAnsi="Times New Roman"/>
          <w:color w:val="FF0000"/>
          <w:lang w:val="en-GB"/>
        </w:rPr>
        <w:t>PRBs</w:t>
      </w:r>
      <w:proofErr w:type="gramEnd"/>
    </w:p>
    <w:p w14:paraId="418EA306"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FFS if other number of PRBs needed, for LP-SS and LP-WUS with a channel bandwidth equal or less than </w:t>
      </w:r>
      <w:proofErr w:type="gramStart"/>
      <w:r>
        <w:rPr>
          <w:rFonts w:ascii="Times New Roman" w:eastAsia="Microsoft YaHei" w:hAnsi="Times New Roman"/>
          <w:lang w:val="en-GB"/>
        </w:rPr>
        <w:t>5MHz</w:t>
      </w:r>
      <w:proofErr w:type="gramEnd"/>
    </w:p>
    <w:p w14:paraId="1810ECD5" w14:textId="77777777" w:rsidR="00A80A5E" w:rsidRDefault="00A80A5E" w:rsidP="00A80A5E">
      <w:pPr>
        <w:jc w:val="both"/>
        <w:rPr>
          <w:rFonts w:ascii="Times New Roman" w:eastAsia="Microsoft YaHei" w:hAnsi="Times New Roman"/>
          <w:lang w:val="en-GB"/>
        </w:rPr>
      </w:pPr>
      <w:r>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A80A5E" w14:paraId="6F3E9298" w14:textId="77777777" w:rsidTr="00D8014E">
        <w:tc>
          <w:tcPr>
            <w:tcW w:w="1479" w:type="dxa"/>
            <w:shd w:val="clear" w:color="auto" w:fill="D9D9D9" w:themeFill="background1" w:themeFillShade="D9"/>
          </w:tcPr>
          <w:p w14:paraId="5C5A5E13" w14:textId="77777777" w:rsidR="00A80A5E" w:rsidRDefault="00A80A5E" w:rsidP="00D8014E">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D7EFAC" w14:textId="77777777" w:rsidR="00A80A5E" w:rsidRDefault="00A80A5E" w:rsidP="00D8014E">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24125B20" w14:textId="77777777" w:rsidR="00A80A5E" w:rsidRDefault="00A80A5E" w:rsidP="00D8014E">
            <w:pPr>
              <w:rPr>
                <w:rFonts w:ascii="Times New Roman" w:hAnsi="Times New Roman"/>
                <w:b/>
                <w:bCs/>
              </w:rPr>
            </w:pPr>
            <w:r>
              <w:rPr>
                <w:rFonts w:ascii="Times New Roman" w:hAnsi="Times New Roman"/>
                <w:b/>
                <w:bCs/>
              </w:rPr>
              <w:t>Comments</w:t>
            </w:r>
          </w:p>
        </w:tc>
      </w:tr>
      <w:tr w:rsidR="00A80A5E" w14:paraId="481215D8" w14:textId="77777777" w:rsidTr="00D8014E">
        <w:tc>
          <w:tcPr>
            <w:tcW w:w="1479" w:type="dxa"/>
          </w:tcPr>
          <w:p w14:paraId="4E8AC55B"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CC222E1"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EC0DE03" w14:textId="77777777" w:rsidR="00A80A5E" w:rsidRDefault="00A80A5E" w:rsidP="00D8014E">
            <w:pPr>
              <w:rPr>
                <w:rFonts w:ascii="Times New Roman" w:eastAsiaTheme="minorEastAsia" w:hAnsi="Times New Roman"/>
                <w:lang w:eastAsia="zh-CN"/>
              </w:rPr>
            </w:pPr>
          </w:p>
        </w:tc>
      </w:tr>
      <w:tr w:rsidR="00A80A5E" w14:paraId="688DBF28" w14:textId="77777777" w:rsidTr="00D8014E">
        <w:tc>
          <w:tcPr>
            <w:tcW w:w="1479" w:type="dxa"/>
          </w:tcPr>
          <w:p w14:paraId="78DCE9F0" w14:textId="77777777" w:rsidR="00A80A5E" w:rsidRDefault="00A80A5E" w:rsidP="00D8014E">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4E07A0A9"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15AB52A2"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A80A5E" w14:paraId="513556E4" w14:textId="77777777" w:rsidTr="00D8014E">
        <w:tc>
          <w:tcPr>
            <w:tcW w:w="1479" w:type="dxa"/>
          </w:tcPr>
          <w:p w14:paraId="20EB451D"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7CC72C5E" w14:textId="77777777" w:rsidR="00A80A5E" w:rsidRDefault="00A80A5E" w:rsidP="00D8014E">
            <w:pPr>
              <w:tabs>
                <w:tab w:val="left" w:pos="551"/>
              </w:tabs>
              <w:rPr>
                <w:rFonts w:ascii="Times New Roman" w:eastAsiaTheme="minorEastAsia" w:hAnsi="Times New Roman"/>
                <w:lang w:eastAsia="zh-CN"/>
              </w:rPr>
            </w:pPr>
          </w:p>
        </w:tc>
        <w:tc>
          <w:tcPr>
            <w:tcW w:w="7116" w:type="dxa"/>
          </w:tcPr>
          <w:p w14:paraId="7FFE133F"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A80A5E" w:rsidRPr="00BE7C72" w14:paraId="32F154C6" w14:textId="77777777" w:rsidTr="00D8014E">
        <w:tc>
          <w:tcPr>
            <w:tcW w:w="1479" w:type="dxa"/>
          </w:tcPr>
          <w:p w14:paraId="06533E2D" w14:textId="77777777" w:rsidR="00A80A5E" w:rsidRPr="00BE7C72"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284F38D" w14:textId="77777777" w:rsidR="00A80A5E" w:rsidRPr="00BE7C72"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8052B3" w14:textId="77777777" w:rsidR="00A80A5E" w:rsidRPr="00BE7C72" w:rsidRDefault="00A80A5E" w:rsidP="00D8014E">
            <w:pPr>
              <w:rPr>
                <w:rFonts w:ascii="Times New Roman" w:eastAsiaTheme="minorEastAsia" w:hAnsi="Times New Roman"/>
                <w:lang w:eastAsia="zh-CN"/>
              </w:rPr>
            </w:pPr>
            <w:r>
              <w:rPr>
                <w:rFonts w:ascii="Times New Roman" w:eastAsiaTheme="minorEastAsia" w:hAnsi="Times New Roman"/>
                <w:lang w:eastAsia="zh-CN"/>
              </w:rPr>
              <w:t xml:space="preserve">For SCS=15kHz we prefer to keep the bandwidth same as or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that of SCS=30kHz.</w:t>
            </w:r>
          </w:p>
        </w:tc>
      </w:tr>
      <w:tr w:rsidR="00A80A5E" w14:paraId="5064D133" w14:textId="77777777" w:rsidTr="00D8014E">
        <w:tc>
          <w:tcPr>
            <w:tcW w:w="1479" w:type="dxa"/>
          </w:tcPr>
          <w:p w14:paraId="6F4E0F2A"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20A89E6E"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7FD2ADDC"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A80A5E" w14:paraId="0D67C145" w14:textId="77777777" w:rsidTr="00D8014E">
        <w:tc>
          <w:tcPr>
            <w:tcW w:w="1479" w:type="dxa"/>
          </w:tcPr>
          <w:p w14:paraId="46BA6A2B"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7887C8E3"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C32A16E" w14:textId="77777777" w:rsidR="00A80A5E" w:rsidRDefault="00A80A5E" w:rsidP="00D8014E">
            <w:pPr>
              <w:rPr>
                <w:rFonts w:ascii="Times New Roman" w:eastAsiaTheme="minorEastAsia" w:hAnsi="Times New Roman"/>
                <w:lang w:eastAsia="zh-CN"/>
              </w:rPr>
            </w:pPr>
          </w:p>
        </w:tc>
      </w:tr>
      <w:tr w:rsidR="00A80A5E" w14:paraId="410306DE" w14:textId="77777777" w:rsidTr="00D8014E">
        <w:tc>
          <w:tcPr>
            <w:tcW w:w="1479" w:type="dxa"/>
          </w:tcPr>
          <w:p w14:paraId="606E3268" w14:textId="77777777" w:rsidR="00A80A5E" w:rsidRPr="00DE3D38" w:rsidRDefault="00A80A5E" w:rsidP="00D8014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E909E6A" w14:textId="77777777" w:rsidR="00A80A5E" w:rsidRPr="00DE3D38" w:rsidRDefault="00A80A5E" w:rsidP="00D8014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D1A3229" w14:textId="77777777" w:rsidR="00A80A5E" w:rsidRDefault="00A80A5E" w:rsidP="00D8014E">
            <w:pPr>
              <w:rPr>
                <w:rFonts w:ascii="Times New Roman" w:eastAsiaTheme="minorEastAsia" w:hAnsi="Times New Roman"/>
                <w:lang w:eastAsia="zh-CN"/>
              </w:rPr>
            </w:pPr>
          </w:p>
        </w:tc>
      </w:tr>
      <w:tr w:rsidR="00A80A5E" w14:paraId="5ACFF165" w14:textId="77777777" w:rsidTr="00D8014E">
        <w:tc>
          <w:tcPr>
            <w:tcW w:w="1479" w:type="dxa"/>
          </w:tcPr>
          <w:p w14:paraId="2C2B406D" w14:textId="77777777" w:rsidR="00A80A5E" w:rsidRDefault="00A80A5E" w:rsidP="00D8014E">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2535DE8" w14:textId="77777777" w:rsidR="00A80A5E" w:rsidRDefault="00A80A5E" w:rsidP="00D8014E">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23464BA0" w14:textId="77777777" w:rsidR="00A80A5E" w:rsidRDefault="00A80A5E" w:rsidP="00D8014E">
            <w:pPr>
              <w:rPr>
                <w:rFonts w:ascii="Times New Roman" w:eastAsiaTheme="minorEastAsia" w:hAnsi="Times New Roman"/>
                <w:lang w:eastAsia="zh-CN"/>
              </w:rPr>
            </w:pPr>
          </w:p>
        </w:tc>
      </w:tr>
      <w:tr w:rsidR="00A80A5E" w14:paraId="141E3B7B" w14:textId="77777777" w:rsidTr="00D8014E">
        <w:tc>
          <w:tcPr>
            <w:tcW w:w="1479" w:type="dxa"/>
          </w:tcPr>
          <w:p w14:paraId="766C9956" w14:textId="77777777" w:rsidR="00A80A5E" w:rsidRDefault="00A80A5E" w:rsidP="00D8014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3F437CCA" w14:textId="77777777" w:rsidR="00A80A5E" w:rsidRDefault="00A80A5E" w:rsidP="00D8014E">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1B1737AA" w14:textId="77777777" w:rsidR="00A80A5E" w:rsidRDefault="00A80A5E" w:rsidP="00D8014E">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64BF25E9" w14:textId="77777777" w:rsidR="00A80A5E" w:rsidRDefault="00A80A5E" w:rsidP="00D8014E">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A80A5E" w14:paraId="22D77152" w14:textId="77777777" w:rsidTr="00D8014E">
        <w:tc>
          <w:tcPr>
            <w:tcW w:w="1479" w:type="dxa"/>
          </w:tcPr>
          <w:p w14:paraId="66DC9D5F" w14:textId="77777777" w:rsidR="00A80A5E" w:rsidRDefault="00A80A5E" w:rsidP="00D8014E">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8E2E7D" w14:textId="77777777" w:rsidR="00A80A5E" w:rsidRDefault="00A80A5E" w:rsidP="00D8014E">
            <w:pPr>
              <w:tabs>
                <w:tab w:val="left" w:pos="551"/>
              </w:tabs>
              <w:rPr>
                <w:rFonts w:ascii="Times New Roman" w:eastAsia="Malgun Gothic" w:hAnsi="Times New Roman"/>
                <w:lang w:eastAsia="ko-KR"/>
              </w:rPr>
            </w:pPr>
          </w:p>
        </w:tc>
        <w:tc>
          <w:tcPr>
            <w:tcW w:w="7116" w:type="dxa"/>
          </w:tcPr>
          <w:p w14:paraId="419A373E"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fine with 11 PRBs for 30kHz SCS, considering minor performance </w:t>
            </w:r>
            <w:proofErr w:type="gramStart"/>
            <w:r>
              <w:rPr>
                <w:rFonts w:ascii="Times New Roman" w:eastAsiaTheme="minorEastAsia" w:hAnsi="Times New Roman"/>
                <w:lang w:eastAsia="zh-CN"/>
              </w:rPr>
              <w:t>difference</w:t>
            </w:r>
            <w:proofErr w:type="gramEnd"/>
          </w:p>
          <w:p w14:paraId="54462A73" w14:textId="77777777" w:rsidR="00A80A5E" w:rsidRDefault="00A80A5E" w:rsidP="00D8014E">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7A5069" w14:paraId="1F7A0C33" w14:textId="77777777" w:rsidTr="00D8014E">
        <w:tc>
          <w:tcPr>
            <w:tcW w:w="1479" w:type="dxa"/>
          </w:tcPr>
          <w:p w14:paraId="0CD1E04D" w14:textId="3D9D6B9C" w:rsidR="007A5069" w:rsidRDefault="007A5069" w:rsidP="00D8014E">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6A969A00" w14:textId="77777777" w:rsidR="007A5069" w:rsidRDefault="007A5069" w:rsidP="00D8014E">
            <w:pPr>
              <w:tabs>
                <w:tab w:val="left" w:pos="551"/>
              </w:tabs>
              <w:rPr>
                <w:rFonts w:ascii="Times New Roman" w:eastAsia="Malgun Gothic" w:hAnsi="Times New Roman"/>
                <w:lang w:eastAsia="ko-KR"/>
              </w:rPr>
            </w:pPr>
          </w:p>
        </w:tc>
        <w:tc>
          <w:tcPr>
            <w:tcW w:w="7116" w:type="dxa"/>
          </w:tcPr>
          <w:p w14:paraId="2E9EDC66" w14:textId="059C3CFF" w:rsidR="007A5069" w:rsidRDefault="007A5069" w:rsidP="00D8014E">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90396A" w14:paraId="29A271A6" w14:textId="77777777" w:rsidTr="00D8014E">
        <w:tc>
          <w:tcPr>
            <w:tcW w:w="1479" w:type="dxa"/>
          </w:tcPr>
          <w:p w14:paraId="59619D13" w14:textId="24C9165E"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0D3D97E" w14:textId="516BE00D" w:rsidR="0090396A" w:rsidRDefault="0090396A" w:rsidP="0090396A">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3E041DB" w14:textId="62B86376"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2A4B665B" w14:textId="5D4B43D3" w:rsidR="0090396A" w:rsidRDefault="00A136D6" w:rsidP="0090396A">
            <w:pPr>
              <w:rPr>
                <w:rFonts w:ascii="Times New Roman" w:eastAsiaTheme="minorEastAsia" w:hAnsi="Times New Roman"/>
                <w:lang w:eastAsia="zh-CN"/>
              </w:rPr>
            </w:pPr>
            <w:r>
              <w:rPr>
                <w:rFonts w:ascii="Times New Roman" w:eastAsiaTheme="minorEastAsia" w:hAnsi="Times New Roman"/>
                <w:noProof/>
                <w:lang w:eastAsia="zh-CN"/>
              </w:rPr>
              <w:lastRenderedPageBreak/>
              <w:pict w14:anchorId="0429EEF9">
                <v:shape id="Picture 2" o:spid="_x0000_i1028" type="#_x0000_t75" alt="" style="width:272.8pt;height:219.6pt;visibility:visible;mso-wrap-style:square;mso-width-percent:0;mso-height-percent:0;mso-width-percent:0;mso-height-percent:0">
                  <v:imagedata r:id="rId20" o:title=""/>
                </v:shape>
              </w:pict>
            </w:r>
          </w:p>
        </w:tc>
      </w:tr>
    </w:tbl>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Heading4"/>
        <w:rPr>
          <w:b/>
          <w:bCs/>
        </w:rPr>
      </w:pPr>
      <w:r>
        <w:rPr>
          <w:b/>
          <w:bCs/>
        </w:rPr>
        <w:t>Observation</w:t>
      </w:r>
      <w:r>
        <w:t xml:space="preserve"> 4.5-1 It’s feasible to perform frequency error and/or time error by </w:t>
      </w:r>
      <w:bookmarkStart w:id="20" w:name="OLE_LINK9"/>
      <w:r>
        <w:t>OOK-based LP-WUR</w:t>
      </w:r>
      <w:bookmarkEnd w:id="20"/>
      <w:r>
        <w:t xml:space="preserve">. How much the frequency error and/or time error can be corrected by OOK-based LP-WUR depends on different UE implementation. </w:t>
      </w:r>
      <w:bookmarkStart w:id="21"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1"/>
    <w:p w14:paraId="01D6147D" w14:textId="73951BEF" w:rsidR="00EF0FAA" w:rsidRDefault="00262009">
      <w:pPr>
        <w:pStyle w:val="Heading4"/>
        <w:rPr>
          <w:b/>
          <w:bCs/>
        </w:rPr>
      </w:pPr>
      <w:r>
        <w:rPr>
          <w:b/>
          <w:bCs/>
          <w:highlight w:val="yellow"/>
        </w:rPr>
        <w:t>[H][FL</w:t>
      </w:r>
      <w:r w:rsidR="007A5069">
        <w:rPr>
          <w:b/>
          <w:bCs/>
          <w:highlight w:val="yellow"/>
        </w:rPr>
        <w:t>2</w:t>
      </w:r>
      <w:r>
        <w:rPr>
          <w:b/>
          <w:bCs/>
          <w:highlight w:val="yellow"/>
        </w:rPr>
        <w:t>] Proposal 4.5-</w:t>
      </w:r>
      <w:r w:rsidR="007A5069">
        <w:rPr>
          <w:b/>
          <w:bCs/>
        </w:rPr>
        <w:t>2</w:t>
      </w:r>
      <w:r>
        <w:t xml:space="preserve"> </w:t>
      </w:r>
      <w:bookmarkStart w:id="22" w:name="OLE_LINK11"/>
      <w:r>
        <w:t xml:space="preserve">The LP-WUS and LP-SS design shall assume the residual/initial frequency error is up to X ppm for OOK-based LP-WUR. X to be </w:t>
      </w:r>
      <w:proofErr w:type="gramStart"/>
      <w:r>
        <w:t>down-selected</w:t>
      </w:r>
      <w:proofErr w:type="gramEnd"/>
      <w:r>
        <w:t xml:space="preserve">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2"/>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Whether MR Can correct LR time-domain </w:t>
            </w:r>
            <w:proofErr w:type="gramStart"/>
            <w:r>
              <w:rPr>
                <w:rFonts w:ascii="Times New Roman" w:eastAsiaTheme="minorEastAsia" w:hAnsi="Times New Roman" w:hint="eastAsia"/>
                <w:lang w:eastAsia="zh-CN"/>
              </w:rPr>
              <w:t>offset</w:t>
            </w:r>
            <w:proofErr w:type="gramEnd"/>
            <w:r>
              <w:rPr>
                <w:rFonts w:ascii="Times New Roman" w:eastAsiaTheme="minorEastAsia" w:hAnsi="Times New Roman" w:hint="eastAsia"/>
                <w:lang w:eastAsia="zh-CN"/>
              </w:rPr>
              <w:t xml:space="preserve">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r w:rsidR="0017421C" w14:paraId="264242EA" w14:textId="77777777" w:rsidTr="00D977B7">
        <w:tc>
          <w:tcPr>
            <w:tcW w:w="1479" w:type="dxa"/>
          </w:tcPr>
          <w:p w14:paraId="4C2055B3" w14:textId="63732E9E" w:rsidR="0017421C" w:rsidRDefault="0017421C"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F848E8B" w14:textId="77777777" w:rsidR="0017421C" w:rsidRDefault="0017421C" w:rsidP="0090396A">
            <w:pPr>
              <w:tabs>
                <w:tab w:val="left" w:pos="551"/>
              </w:tabs>
              <w:rPr>
                <w:rFonts w:ascii="Times New Roman" w:eastAsiaTheme="minorEastAsia" w:hAnsi="Times New Roman"/>
                <w:lang w:eastAsia="zh-CN"/>
              </w:rPr>
            </w:pPr>
          </w:p>
        </w:tc>
        <w:tc>
          <w:tcPr>
            <w:tcW w:w="1039" w:type="dxa"/>
          </w:tcPr>
          <w:p w14:paraId="6B5D2E27" w14:textId="7E8B2064" w:rsidR="0017421C" w:rsidRDefault="00A136D6"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70C08F31" w14:textId="77777777" w:rsidR="0017421C" w:rsidRDefault="0017421C" w:rsidP="0090396A">
            <w:pPr>
              <w:rPr>
                <w:rFonts w:ascii="Times New Roman" w:eastAsiaTheme="minorEastAsia" w:hAnsi="Times New Roman"/>
                <w:lang w:eastAsia="zh-CN"/>
              </w:rPr>
            </w:pP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lastRenderedPageBreak/>
        <w:t xml:space="preserve">Frequency </w:t>
      </w:r>
      <w:proofErr w:type="spellStart"/>
      <w:r>
        <w:rPr>
          <w:rFonts w:ascii="Times New Roman" w:eastAsia="Microsoft YaHei" w:hAnsi="Times New Roman"/>
          <w:sz w:val="36"/>
          <w:szCs w:val="20"/>
          <w:lang w:val="fr-FR"/>
        </w:rPr>
        <w:t>resource</w:t>
      </w:r>
      <w:proofErr w:type="spellEnd"/>
      <w:r>
        <w:rPr>
          <w:rFonts w:ascii="Times New Roman" w:eastAsia="Microsoft YaHei"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From RAN1 perspective, support X PRBs for LP-WUS and LP-SS with SCS 30kHz (blanked guard RBs are not included) for a channel bandwidth equal or larger than </w:t>
            </w:r>
            <w:proofErr w:type="gramStart"/>
            <w:r>
              <w:rPr>
                <w:rFonts w:ascii="Times New Roman" w:eastAsia="Batang" w:hAnsi="Times New Roman"/>
                <w:lang w:val="en-GB" w:eastAsia="zh-CN"/>
              </w:rPr>
              <w:t>5MHz</w:t>
            </w:r>
            <w:proofErr w:type="gramEnd"/>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w:t>
            </w:r>
            <w:proofErr w:type="gramStart"/>
            <w:r>
              <w:rPr>
                <w:rFonts w:ascii="Times New Roman" w:eastAsia="Batang" w:hAnsi="Times New Roman"/>
                <w:lang w:val="en-GB" w:eastAsia="zh-CN"/>
              </w:rPr>
              <w:t>down-selected</w:t>
            </w:r>
            <w:proofErr w:type="gramEnd"/>
            <w:r>
              <w:rPr>
                <w:rFonts w:ascii="Times New Roman" w:eastAsia="Batang" w:hAnsi="Times New Roman"/>
                <w:lang w:val="en-GB" w:eastAsia="zh-CN"/>
              </w:rPr>
              <w:t xml:space="preserve">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FFS the number of PRBs for </w:t>
            </w:r>
            <w:proofErr w:type="gramStart"/>
            <w:r>
              <w:rPr>
                <w:rFonts w:ascii="Times New Roman" w:eastAsia="Batang" w:hAnsi="Times New Roman"/>
                <w:lang w:val="en-GB" w:eastAsia="zh-CN"/>
              </w:rPr>
              <w:t>15kHz</w:t>
            </w:r>
            <w:proofErr w:type="gramEnd"/>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FFS if other number of PRBs needed, for LP-SS and LP-WUS with a channel bandwidth equal or less than </w:t>
            </w:r>
            <w:proofErr w:type="gramStart"/>
            <w:r>
              <w:rPr>
                <w:rFonts w:ascii="Times New Roman" w:eastAsia="Batang" w:hAnsi="Times New Roman"/>
                <w:lang w:val="en-GB" w:eastAsia="zh-CN"/>
              </w:rPr>
              <w:t>5MHz</w:t>
            </w:r>
            <w:proofErr w:type="gramEnd"/>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TableGrid"/>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Aligned BW of LP-WUS and SSB to simplify receiver </w:t>
            </w:r>
            <w:proofErr w:type="gramStart"/>
            <w:r>
              <w:rPr>
                <w:rFonts w:ascii="Times New Roman" w:eastAsiaTheme="minorEastAsia" w:hAnsi="Times New Roman"/>
                <w:kern w:val="2"/>
                <w:sz w:val="21"/>
                <w:szCs w:val="22"/>
                <w:lang w:eastAsia="zh-CN"/>
              </w:rPr>
              <w:t>design</w:t>
            </w:r>
            <w:proofErr w:type="gramEnd"/>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Wider BW provide better </w:t>
            </w:r>
            <w:proofErr w:type="gramStart"/>
            <w:r>
              <w:rPr>
                <w:rFonts w:ascii="Times New Roman" w:eastAsiaTheme="minorEastAsia" w:hAnsi="Times New Roman"/>
                <w:kern w:val="2"/>
                <w:sz w:val="21"/>
                <w:szCs w:val="22"/>
                <w:lang w:eastAsia="zh-CN"/>
              </w:rPr>
              <w:t>performance</w:t>
            </w:r>
            <w:proofErr w:type="gramEnd"/>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Easier to scale to other </w:t>
            </w:r>
            <w:proofErr w:type="gramStart"/>
            <w:r>
              <w:rPr>
                <w:rFonts w:ascii="Times New Roman" w:eastAsiaTheme="minorEastAsia" w:hAnsi="Times New Roman"/>
                <w:kern w:val="2"/>
                <w:sz w:val="21"/>
                <w:szCs w:val="22"/>
                <w:lang w:eastAsia="zh-CN"/>
              </w:rPr>
              <w:t>value</w:t>
            </w:r>
            <w:proofErr w:type="gramEnd"/>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simplify the signal design, e.g., same length of overlaid OFDM </w:t>
            </w:r>
            <w:proofErr w:type="gramStart"/>
            <w:r>
              <w:rPr>
                <w:rFonts w:ascii="Times New Roman" w:eastAsiaTheme="minorEastAsia" w:hAnsi="Times New Roman"/>
                <w:kern w:val="2"/>
                <w:szCs w:val="20"/>
                <w:lang w:eastAsia="zh-CN"/>
              </w:rPr>
              <w:t>sequence</w:t>
            </w:r>
            <w:proofErr w:type="gramEnd"/>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SNR </w:t>
      </w:r>
      <w:proofErr w:type="spellStart"/>
      <w:r>
        <w:rPr>
          <w:rFonts w:ascii="Times New Roman" w:eastAsia="Microsoft YaHei" w:hAnsi="Times New Roman"/>
          <w:sz w:val="36"/>
          <w:szCs w:val="20"/>
          <w:lang w:val="fr-FR"/>
        </w:rPr>
        <w:t>determination</w:t>
      </w:r>
      <w:proofErr w:type="spellEnd"/>
      <w:r>
        <w:rPr>
          <w:rFonts w:ascii="Times New Roman" w:eastAsia="Microsoft YaHei" w:hAnsi="Times New Roman"/>
          <w:sz w:val="36"/>
          <w:szCs w:val="20"/>
          <w:lang w:val="fr-FR"/>
        </w:rPr>
        <w:t xml:space="preserve">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lastRenderedPageBreak/>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MIL of MSG 3: use the average one in R17 coverage, i.e.,153.51 dB for non-redcap </w:t>
            </w:r>
            <w:proofErr w:type="gramStart"/>
            <w:r>
              <w:rPr>
                <w:rFonts w:ascii="Times New Roman" w:eastAsia="Batang" w:hAnsi="Times New Roman"/>
                <w:lang w:val="en-GB" w:eastAsia="zh-CN"/>
              </w:rPr>
              <w:t>UE</w:t>
            </w:r>
            <w:proofErr w:type="gramEnd"/>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Transmit antenna gain correction factors for WUS: up to company </w:t>
            </w:r>
            <w:proofErr w:type="gramStart"/>
            <w:r>
              <w:rPr>
                <w:rFonts w:ascii="Times New Roman" w:eastAsia="Batang" w:hAnsi="Times New Roman"/>
                <w:lang w:val="en-GB" w:eastAsia="zh-CN"/>
              </w:rPr>
              <w:t>report</w:t>
            </w:r>
            <w:proofErr w:type="gramEnd"/>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Noise Figure: All three values +2dB, +5dB, +8dB on top of NF of MR (7dB) are to be reported, SNR for different assumptions on NF are determined </w:t>
            </w:r>
            <w:proofErr w:type="gramStart"/>
            <w:r>
              <w:rPr>
                <w:rFonts w:ascii="Times New Roman" w:eastAsia="Batang" w:hAnsi="Times New Roman"/>
                <w:lang w:val="en-GB" w:eastAsia="zh-CN"/>
              </w:rPr>
              <w:t>separately</w:t>
            </w:r>
            <w:proofErr w:type="gramEnd"/>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w:t>
      </w:r>
      <w:proofErr w:type="gramStart"/>
      <w:r>
        <w:rPr>
          <w:rFonts w:ascii="Times New Roman" w:eastAsiaTheme="minorEastAsia" w:hAnsi="Times New Roman"/>
          <w:kern w:val="2"/>
          <w:sz w:val="21"/>
          <w:szCs w:val="22"/>
          <w:lang w:eastAsia="zh-CN"/>
        </w:rPr>
        <w:t>dB :</w:t>
      </w:r>
      <w:proofErr w:type="gramEnd"/>
      <w:r>
        <w:rPr>
          <w:rFonts w:ascii="Times New Roman" w:eastAsiaTheme="minorEastAsia" w:hAnsi="Times New Roman"/>
          <w:kern w:val="2"/>
          <w:sz w:val="21"/>
          <w:szCs w:val="22"/>
          <w:lang w:eastAsia="zh-CN"/>
        </w:rPr>
        <w:t xml:space="preserve">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lang w:eastAsia="ko-KR"/>
        </w:rPr>
        <w:lastRenderedPageBreak/>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3"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3"/>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lastRenderedPageBreak/>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Power boosting [4], which may not be always available for all </w:t>
      </w:r>
      <w:proofErr w:type="spellStart"/>
      <w:proofErr w:type="gramStart"/>
      <w:r>
        <w:rPr>
          <w:rFonts w:ascii="Times New Roman" w:eastAsia="Microsoft YaHei" w:hAnsi="Times New Roman"/>
          <w:bCs/>
          <w:iCs/>
          <w:kern w:val="2"/>
          <w:sz w:val="21"/>
          <w:szCs w:val="20"/>
          <w:lang w:eastAsia="zh-CN"/>
        </w:rPr>
        <w:t>gNBs</w:t>
      </w:r>
      <w:proofErr w:type="spellEnd"/>
      <w:proofErr w:type="gramEnd"/>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repetition [</w:t>
      </w:r>
      <w:proofErr w:type="gramStart"/>
      <w:r>
        <w:rPr>
          <w:rFonts w:ascii="Times New Roman" w:eastAsia="Microsoft YaHei" w:hAnsi="Times New Roman"/>
          <w:bCs/>
          <w:iCs/>
          <w:kern w:val="2"/>
          <w:sz w:val="21"/>
          <w:szCs w:val="20"/>
          <w:lang w:eastAsia="zh-CN"/>
        </w:rPr>
        <w:t>4][</w:t>
      </w:r>
      <w:proofErr w:type="gramEnd"/>
      <w:r>
        <w:rPr>
          <w:rFonts w:ascii="Times New Roman" w:eastAsia="Microsoft YaHei" w:hAnsi="Times New Roman"/>
          <w:bCs/>
          <w:iCs/>
          <w:kern w:val="2"/>
          <w:sz w:val="21"/>
          <w:szCs w:val="20"/>
          <w:lang w:eastAsia="zh-CN"/>
        </w:rPr>
        <w:t>[20][NEC][17][[26][[12]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Spatial diversity with time domain repetition [4], which requires to be used with time domain repetition and precoder is transparent to OOK based </w:t>
      </w:r>
      <w:proofErr w:type="gramStart"/>
      <w:r>
        <w:rPr>
          <w:rFonts w:ascii="Times New Roman" w:eastAsia="Microsoft YaHei" w:hAnsi="Times New Roman"/>
          <w:bCs/>
          <w:iCs/>
          <w:kern w:val="2"/>
          <w:sz w:val="21"/>
          <w:szCs w:val="20"/>
          <w:lang w:eastAsia="zh-CN"/>
        </w:rPr>
        <w:t>receiver</w:t>
      </w:r>
      <w:proofErr w:type="gramEnd"/>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Time domain spreading </w:t>
      </w:r>
      <w:proofErr w:type="gramStart"/>
      <w:r>
        <w:rPr>
          <w:rFonts w:ascii="Times New Roman" w:eastAsia="Microsoft YaHei" w:hAnsi="Times New Roman"/>
          <w:bCs/>
          <w:iCs/>
          <w:kern w:val="2"/>
          <w:sz w:val="21"/>
          <w:szCs w:val="20"/>
          <w:lang w:eastAsia="zh-CN"/>
        </w:rPr>
        <w:t>code[</w:t>
      </w:r>
      <w:proofErr w:type="gramEnd"/>
      <w:r>
        <w:rPr>
          <w:rFonts w:ascii="Times New Roman" w:eastAsia="Microsoft YaHei" w:hAnsi="Times New Roman"/>
          <w:bCs/>
          <w:iCs/>
          <w:kern w:val="2"/>
          <w:sz w:val="21"/>
          <w:szCs w:val="20"/>
          <w:lang w:eastAsia="zh-CN"/>
        </w:rPr>
        <w:t>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120637E7" w:rsidR="00EF0FAA" w:rsidRDefault="00262009">
      <w:pPr>
        <w:keepNext/>
        <w:tabs>
          <w:tab w:val="left" w:pos="-5500"/>
        </w:tabs>
        <w:spacing w:before="240" w:after="60"/>
        <w:outlineLvl w:val="3"/>
        <w:rPr>
          <w:rFonts w:ascii="Times New Roman" w:eastAsia="MS Mincho" w:hAnsi="Times New Roman"/>
          <w:i/>
          <w:iCs/>
          <w:szCs w:val="20"/>
        </w:rPr>
      </w:pPr>
      <w:bookmarkStart w:id="24" w:name="_Hlk159592924"/>
      <w:r>
        <w:rPr>
          <w:rFonts w:ascii="Times New Roman" w:eastAsia="MS Mincho" w:hAnsi="Times New Roman"/>
          <w:b/>
          <w:bCs/>
          <w:i/>
          <w:iCs/>
          <w:szCs w:val="20"/>
          <w:highlight w:val="cyan"/>
        </w:rPr>
        <w:t>[M][FL</w:t>
      </w:r>
      <w:r w:rsidR="007A5069">
        <w:rPr>
          <w:rFonts w:ascii="Times New Roman" w:eastAsia="MS Mincho" w:hAnsi="Times New Roman"/>
          <w:b/>
          <w:bCs/>
          <w:i/>
          <w:iCs/>
          <w:szCs w:val="20"/>
          <w:highlight w:val="cyan"/>
        </w:rPr>
        <w:t>2</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Multiple beam transmissions/beam </w:t>
      </w:r>
      <w:proofErr w:type="gramStart"/>
      <w:r>
        <w:rPr>
          <w:rFonts w:ascii="Times New Roman" w:eastAsia="Microsoft YaHei" w:hAnsi="Times New Roman"/>
          <w:bCs/>
          <w:i/>
          <w:kern w:val="2"/>
          <w:sz w:val="21"/>
          <w:szCs w:val="20"/>
          <w:lang w:eastAsia="zh-CN"/>
        </w:rPr>
        <w:t>sweeping</w:t>
      </w:r>
      <w:proofErr w:type="gramEnd"/>
    </w:p>
    <w:bookmarkEnd w:id="24"/>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Other schemes are not </w:t>
      </w:r>
      <w:proofErr w:type="gramStart"/>
      <w:r>
        <w:rPr>
          <w:rFonts w:ascii="Times New Roman" w:eastAsia="Microsoft YaHei" w:hAnsi="Times New Roman"/>
          <w:bCs/>
          <w:i/>
          <w:kern w:val="2"/>
          <w:sz w:val="21"/>
          <w:szCs w:val="20"/>
          <w:lang w:eastAsia="zh-CN"/>
        </w:rPr>
        <w:t>precluded</w:t>
      </w:r>
      <w:proofErr w:type="gramEnd"/>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5"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5"/>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w:t>
      </w:r>
      <w:proofErr w:type="gramStart"/>
      <w:r>
        <w:rPr>
          <w:rFonts w:ascii="Times New Roman" w:eastAsia="Batang" w:hAnsi="Times New Roman"/>
          <w:iCs/>
          <w:szCs w:val="20"/>
          <w:lang w:val="en-GB" w:eastAsia="zh-CN"/>
        </w:rPr>
        <w:t>specified</w:t>
      </w:r>
      <w:proofErr w:type="gramEnd"/>
      <w:r>
        <w:rPr>
          <w:rFonts w:ascii="Times New Roman" w:eastAsia="Batang" w:hAnsi="Times New Roman"/>
          <w:iCs/>
          <w:szCs w:val="20"/>
          <w:lang w:val="en-GB" w:eastAsia="zh-CN"/>
        </w:rPr>
        <w:t xml:space="preserve">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The SCS of a CP-OFDM symbol used for LP-WUS generation can be the same as one of the SCS(s) used for other NR transmissions in the same CP-OFDM </w:t>
      </w:r>
      <w:proofErr w:type="gramStart"/>
      <w:r>
        <w:rPr>
          <w:rFonts w:ascii="Times New Roman" w:eastAsia="Batang" w:hAnsi="Times New Roman"/>
          <w:iCs/>
          <w:szCs w:val="20"/>
          <w:lang w:val="en-GB" w:eastAsia="zh-CN"/>
        </w:rPr>
        <w:t>symbol</w:t>
      </w:r>
      <w:proofErr w:type="gramEnd"/>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The SCS of a CP-OFDM symbol used for LP-SS generation is the same as that used for LP-WUS </w:t>
      </w:r>
      <w:proofErr w:type="gramStart"/>
      <w:r>
        <w:rPr>
          <w:rFonts w:ascii="Times New Roman" w:eastAsia="Batang" w:hAnsi="Times New Roman"/>
          <w:iCs/>
          <w:szCs w:val="20"/>
          <w:lang w:val="en-GB" w:eastAsia="zh-CN"/>
        </w:rPr>
        <w:t>generation</w:t>
      </w:r>
      <w:proofErr w:type="gramEnd"/>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lastRenderedPageBreak/>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Network overhead and network power consumption are to be </w:t>
      </w:r>
      <w:proofErr w:type="gramStart"/>
      <w:r>
        <w:rPr>
          <w:rFonts w:ascii="Times New Roman" w:eastAsia="MS Mincho" w:hAnsi="Times New Roman"/>
          <w:szCs w:val="20"/>
          <w:lang w:val="en-GB" w:eastAsia="zh-CN"/>
        </w:rPr>
        <w:t>considered</w:t>
      </w:r>
      <w:proofErr w:type="gramEnd"/>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binary sequence(s) details, including the sequence type, the number of sequences, and the sequence </w:t>
      </w:r>
      <w:proofErr w:type="gramStart"/>
      <w:r>
        <w:rPr>
          <w:rFonts w:ascii="Times New Roman" w:eastAsia="Batang" w:hAnsi="Times New Roman"/>
          <w:iCs/>
          <w:szCs w:val="20"/>
          <w:lang w:val="en-GB" w:eastAsia="zh-CN"/>
        </w:rPr>
        <w:t>length</w:t>
      </w:r>
      <w:proofErr w:type="gramEnd"/>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3: Specify the overlaid OFDM sequence(s) targeting for OOK waveform generation </w:t>
      </w:r>
      <w:proofErr w:type="gramStart"/>
      <w:r>
        <w:rPr>
          <w:rFonts w:ascii="Times New Roman" w:eastAsia="Batang" w:hAnsi="Times New Roman"/>
          <w:iCs/>
          <w:szCs w:val="20"/>
          <w:lang w:val="en-GB" w:eastAsia="zh-CN"/>
        </w:rPr>
        <w:t>and also</w:t>
      </w:r>
      <w:proofErr w:type="gramEnd"/>
      <w:r>
        <w:rPr>
          <w:rFonts w:ascii="Times New Roman" w:eastAsia="Batang" w:hAnsi="Times New Roman"/>
          <w:iCs/>
          <w:szCs w:val="20"/>
          <w:lang w:val="en-GB" w:eastAsia="zh-CN"/>
        </w:rPr>
        <w:t xml:space="preserve">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6" w:name="_Hlk163123561"/>
      <w:r>
        <w:rPr>
          <w:rFonts w:ascii="Times New Roman" w:eastAsia="Batang" w:hAnsi="Times New Roman"/>
          <w:lang w:val="en-GB" w:eastAsia="zh-CN"/>
        </w:rPr>
        <w:t>RAN1 evaluation</w:t>
      </w:r>
      <w:bookmarkEnd w:id="26"/>
      <w:r>
        <w:rPr>
          <w:rFonts w:ascii="Times New Roman" w:eastAsia="Batang" w:hAnsi="Times New Roman"/>
          <w:lang w:val="en-GB" w:eastAsia="zh-CN"/>
        </w:rPr>
        <w:t xml:space="preserve"> purpose, </w:t>
      </w:r>
      <w:bookmarkStart w:id="27" w:name="OLE_LINK1"/>
      <w:r>
        <w:rPr>
          <w:rFonts w:ascii="Times New Roman" w:eastAsia="Batang" w:hAnsi="Times New Roman"/>
          <w:lang w:val="en-GB" w:eastAsia="zh-CN"/>
        </w:rPr>
        <w:t xml:space="preserve">the SNR to achieve the coverage of PUSCH for message3 is determined </w:t>
      </w:r>
      <w:bookmarkStart w:id="28" w:name="_Hlk163123141"/>
      <w:r>
        <w:rPr>
          <w:rFonts w:ascii="Times New Roman" w:eastAsia="Batang" w:hAnsi="Times New Roman"/>
          <w:lang w:val="en-GB" w:eastAsia="zh-CN"/>
        </w:rPr>
        <w:t>for OOK-based LP-WUR and OFDM-based LP-WUR</w:t>
      </w:r>
      <w:bookmarkEnd w:id="27"/>
      <w:bookmarkEnd w:id="28"/>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whether value of M depends on </w:t>
      </w:r>
      <w:proofErr w:type="gramStart"/>
      <w:r>
        <w:rPr>
          <w:rFonts w:ascii="Times" w:eastAsia="Batang" w:hAnsi="Times"/>
          <w:lang w:val="en-GB" w:eastAsia="zh-CN"/>
        </w:rPr>
        <w:t>SCS</w:t>
      </w:r>
      <w:proofErr w:type="gramEnd"/>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Including details on whether the 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The LP-SS sequence used in a cell </w:t>
      </w:r>
      <w:proofErr w:type="gramStart"/>
      <w:r>
        <w:rPr>
          <w:rFonts w:ascii="Times" w:eastAsia="Batang" w:hAnsi="Times"/>
          <w:lang w:val="en-GB" w:eastAsia="zh-CN"/>
        </w:rPr>
        <w:t>is</w:t>
      </w:r>
      <w:proofErr w:type="gramEnd"/>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Option 1: a sequence is </w:t>
      </w:r>
      <w:proofErr w:type="gramStart"/>
      <w:r>
        <w:rPr>
          <w:rFonts w:ascii="Times" w:eastAsia="Batang" w:hAnsi="Times"/>
          <w:lang w:val="en-GB" w:eastAsia="zh-CN"/>
        </w:rPr>
        <w:t>configured</w:t>
      </w:r>
      <w:proofErr w:type="gramEnd"/>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Option 2: a sequence is determined by predefined </w:t>
      </w:r>
      <w:proofErr w:type="gramStart"/>
      <w:r>
        <w:rPr>
          <w:rFonts w:ascii="Times" w:eastAsia="Batang" w:hAnsi="Times"/>
          <w:lang w:val="en-GB" w:eastAsia="zh-CN"/>
        </w:rPr>
        <w:t>rule</w:t>
      </w:r>
      <w:proofErr w:type="gramEnd"/>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 xml:space="preserve">From RAN1 perspective, support X PRBs for LP-WUS and LP-SS with SCS 30kHz (blanked guard RBs are not included) for a channel bandwidth equal or larger than </w:t>
      </w:r>
      <w:proofErr w:type="gramStart"/>
      <w:r>
        <w:rPr>
          <w:rFonts w:ascii="Times" w:eastAsia="Batang" w:hAnsi="Times"/>
          <w:lang w:val="en-GB" w:eastAsia="zh-CN"/>
        </w:rPr>
        <w:t>5MHz</w:t>
      </w:r>
      <w:proofErr w:type="gramEnd"/>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w:t>
      </w:r>
      <w:proofErr w:type="gramStart"/>
      <w:r>
        <w:rPr>
          <w:rFonts w:ascii="Times" w:eastAsia="Batang" w:hAnsi="Times"/>
          <w:lang w:val="en-GB" w:eastAsia="zh-CN"/>
        </w:rPr>
        <w:t>down-selected</w:t>
      </w:r>
      <w:proofErr w:type="gramEnd"/>
      <w:r>
        <w:rPr>
          <w:rFonts w:ascii="Times" w:eastAsia="Batang" w:hAnsi="Times"/>
          <w:lang w:val="en-GB" w:eastAsia="zh-CN"/>
        </w:rPr>
        <w:t xml:space="preserve">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 xml:space="preserve">FS the number of PRBs for </w:t>
      </w:r>
      <w:proofErr w:type="gramStart"/>
      <w:r>
        <w:rPr>
          <w:rFonts w:ascii="Times" w:eastAsia="Batang" w:hAnsi="Times"/>
          <w:lang w:val="en-GB" w:eastAsia="zh-CN"/>
        </w:rPr>
        <w:t>15kHz</w:t>
      </w:r>
      <w:proofErr w:type="gramEnd"/>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if other number of PRBs needed, for LP-SS and LP-WUS with a channel bandwidth equal or less than </w:t>
      </w:r>
      <w:proofErr w:type="gramStart"/>
      <w:r>
        <w:rPr>
          <w:rFonts w:ascii="Times" w:eastAsia="Batang" w:hAnsi="Times"/>
          <w:lang w:val="en-GB" w:eastAsia="zh-CN"/>
        </w:rPr>
        <w:t>5MHz</w:t>
      </w:r>
      <w:proofErr w:type="gramEnd"/>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FFS whether value of M depends on </w:t>
      </w:r>
      <w:proofErr w:type="gramStart"/>
      <w:r>
        <w:rPr>
          <w:rFonts w:ascii="Times" w:eastAsia="Batang" w:hAnsi="Times"/>
          <w:lang w:val="en-GB" w:eastAsia="zh-CN"/>
        </w:rPr>
        <w:t>SCS</w:t>
      </w:r>
      <w:proofErr w:type="gramEnd"/>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The SCS of a CP-OFDM symbol used for LP-SS generation is the same as that used for LP-WUS </w:t>
      </w:r>
      <w:proofErr w:type="gramStart"/>
      <w:r>
        <w:rPr>
          <w:rFonts w:ascii="Times" w:eastAsia="Batang" w:hAnsi="Times"/>
          <w:lang w:val="en-GB" w:eastAsia="zh-CN"/>
        </w:rPr>
        <w:t>generation</w:t>
      </w:r>
      <w:proofErr w:type="gramEnd"/>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w:t>
      </w:r>
      <w:proofErr w:type="gramStart"/>
      <w:r>
        <w:rPr>
          <w:rFonts w:ascii="Times" w:eastAsia="Batang" w:hAnsi="Times"/>
          <w:lang w:val="en-GB" w:eastAsia="zh-CN"/>
        </w:rPr>
        <w:t>specified</w:t>
      </w:r>
      <w:proofErr w:type="gramEnd"/>
      <w:r>
        <w:rPr>
          <w:rFonts w:ascii="Times" w:eastAsia="Batang" w:hAnsi="Times"/>
          <w:lang w:val="en-GB" w:eastAsia="zh-CN"/>
        </w:rPr>
        <w:t xml:space="preserve">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Combination of above options are not </w:t>
      </w:r>
      <w:proofErr w:type="gramStart"/>
      <w:r>
        <w:rPr>
          <w:rFonts w:ascii="Times" w:eastAsia="Batang" w:hAnsi="Times"/>
          <w:lang w:val="en-GB" w:eastAsia="zh-CN"/>
        </w:rPr>
        <w:t>precluded</w:t>
      </w:r>
      <w:proofErr w:type="gramEnd"/>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lastRenderedPageBreak/>
        <w:t xml:space="preserve">It doesn’t preclude considering the configuration where a single candidate overlaid OFDM sequence is </w:t>
      </w:r>
      <w:proofErr w:type="gramStart"/>
      <w:r>
        <w:rPr>
          <w:rFonts w:ascii="Times" w:eastAsia="Batang" w:hAnsi="Times"/>
          <w:lang w:val="en-GB" w:eastAsia="zh-CN"/>
        </w:rPr>
        <w:t>used</w:t>
      </w:r>
      <w:proofErr w:type="gramEnd"/>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Other options are not </w:t>
      </w:r>
      <w:proofErr w:type="gramStart"/>
      <w:r>
        <w:rPr>
          <w:rFonts w:ascii="Times" w:eastAsia="Batang" w:hAnsi="Times"/>
          <w:lang w:val="en-GB" w:eastAsia="zh-CN"/>
        </w:rPr>
        <w:t>precluded</w:t>
      </w:r>
      <w:proofErr w:type="gramEnd"/>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3: A codepoint value corresponding to [one or more] </w:t>
      </w:r>
      <w:proofErr w:type="gramStart"/>
      <w:r>
        <w:rPr>
          <w:rFonts w:ascii="Times" w:eastAsia="Batang" w:hAnsi="Times"/>
          <w:lang w:val="en-GB" w:eastAsia="zh-CN"/>
        </w:rPr>
        <w:t>UEs</w:t>
      </w:r>
      <w:proofErr w:type="gramEnd"/>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It doesn’t preclude considering the configuration where a single candidate overlaid OFDM sequence is </w:t>
      </w:r>
      <w:proofErr w:type="gramStart"/>
      <w:r>
        <w:rPr>
          <w:rFonts w:ascii="Times" w:eastAsia="Batang" w:hAnsi="Times"/>
          <w:lang w:val="en-GB" w:eastAsia="zh-CN"/>
        </w:rPr>
        <w:t>used</w:t>
      </w:r>
      <w:proofErr w:type="gramEnd"/>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9" w:name="OLE_LINK2"/>
      <w:r>
        <w:rPr>
          <w:rFonts w:ascii="Times" w:eastAsia="Batang" w:hAnsi="Times"/>
          <w:lang w:val="en-GB" w:eastAsia="zh-CN"/>
        </w:rPr>
        <w:t xml:space="preserve">use the average one in R17 coverage, i.e.,153.51 dB for non-redcap </w:t>
      </w:r>
      <w:proofErr w:type="gramStart"/>
      <w:r>
        <w:rPr>
          <w:rFonts w:ascii="Times" w:eastAsia="Batang" w:hAnsi="Times"/>
          <w:lang w:val="en-GB" w:eastAsia="zh-CN"/>
        </w:rPr>
        <w:t>UE</w:t>
      </w:r>
      <w:bookmarkEnd w:id="29"/>
      <w:proofErr w:type="gramEnd"/>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Transmit antenna gain correction factors for WUS: up to company </w:t>
      </w:r>
      <w:proofErr w:type="gramStart"/>
      <w:r>
        <w:rPr>
          <w:rFonts w:ascii="Times" w:eastAsia="Batang" w:hAnsi="Times"/>
          <w:lang w:val="en-GB" w:eastAsia="zh-CN"/>
        </w:rPr>
        <w:t>report</w:t>
      </w:r>
      <w:proofErr w:type="gramEnd"/>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Noise Figure: All three values +2dB, +5dB, +8dB on top of NF of MR (7dB) are to be reported, SNR for different assumptions on NF are determined </w:t>
      </w:r>
      <w:proofErr w:type="gramStart"/>
      <w:r>
        <w:rPr>
          <w:rFonts w:ascii="Times" w:eastAsia="Batang" w:hAnsi="Times"/>
          <w:lang w:val="en-GB" w:eastAsia="zh-CN"/>
        </w:rPr>
        <w:t>separately</w:t>
      </w:r>
      <w:proofErr w:type="gramEnd"/>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proofErr w:type="gramStart"/>
      <w:r>
        <w:rPr>
          <w:rFonts w:ascii="Times" w:eastAsia="Batang" w:hAnsi="Times"/>
          <w:lang w:val="en-GB" w:eastAsia="zh-CN"/>
        </w:rPr>
        <w:t>For the purpose of</w:t>
      </w:r>
      <w:proofErr w:type="gramEnd"/>
      <w:r>
        <w:rPr>
          <w:rFonts w:ascii="Times" w:eastAsia="Batang" w:hAnsi="Times"/>
          <w:lang w:val="en-GB" w:eastAsia="zh-CN"/>
        </w:rPr>
        <w:t xml:space="preserve">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Chirp </w:t>
      </w:r>
      <w:proofErr w:type="gramStart"/>
      <w:r>
        <w:rPr>
          <w:rFonts w:ascii="Times" w:eastAsia="Batang" w:hAnsi="Times"/>
          <w:lang w:val="en-GB" w:eastAsia="zh-CN"/>
        </w:rPr>
        <w:t>sequence</w:t>
      </w:r>
      <w:proofErr w:type="gramEnd"/>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Combinations and optimizations of above are not </w:t>
      </w:r>
      <w:proofErr w:type="gramStart"/>
      <w:r>
        <w:rPr>
          <w:rFonts w:ascii="Times" w:eastAsia="Batang" w:hAnsi="Times"/>
          <w:lang w:val="en-GB" w:eastAsia="zh-CN"/>
        </w:rPr>
        <w:t>precluded</w:t>
      </w:r>
      <w:proofErr w:type="gramEnd"/>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w:t>
      </w:r>
      <w:r>
        <w:rPr>
          <w:rFonts w:ascii="Times New Roman" w:eastAsia="Batang" w:hAnsi="Times New Roman"/>
          <w:szCs w:val="20"/>
          <w:lang w:val="en-GB" w:eastAsia="zh-CN"/>
        </w:rPr>
        <w:lastRenderedPageBreak/>
        <w:t xml:space="preserve">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0"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0"/>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proofErr w:type="spellStart"/>
      <w:r>
        <w:rPr>
          <w:rFonts w:ascii="Times New Roman" w:eastAsia="Microsoft YaHei" w:hAnsi="Times New Roman"/>
          <w:sz w:val="36"/>
          <w:szCs w:val="20"/>
          <w:lang w:val="fr-FR"/>
        </w:rPr>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Header"/>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R1-2404035, Discussion on LP-WUS and LP-SS design,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Header"/>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 xml:space="preserve">The sequence can also be detected in frequency domain, but no optimization for frequency domain </w:t>
      </w:r>
      <w:proofErr w:type="gramStart"/>
      <w:r>
        <w:rPr>
          <w:rFonts w:ascii="Times New Roman" w:eastAsia="DengXian" w:hAnsi="Times New Roman"/>
          <w:b/>
          <w:bCs/>
          <w:szCs w:val="20"/>
        </w:rPr>
        <w:t>detection</w:t>
      </w:r>
      <w:proofErr w:type="gramEnd"/>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w:t>
      </w:r>
      <w:proofErr w:type="gramStart"/>
      <w:r>
        <w:rPr>
          <w:rFonts w:ascii="Times New Roman" w:eastAsia="MS Mincho" w:hAnsi="Times New Roman"/>
          <w:b/>
          <w:bCs/>
          <w:szCs w:val="20"/>
        </w:rPr>
        <w:t>sequence</w:t>
      </w:r>
      <w:proofErr w:type="gramEnd"/>
      <w:r>
        <w:rPr>
          <w:rFonts w:ascii="Times New Roman" w:eastAsia="MS Mincho" w:hAnsi="Times New Roman"/>
          <w:b/>
          <w:bCs/>
          <w:szCs w:val="20"/>
        </w:rPr>
        <w:t xml:space="preserv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w:t>
      </w:r>
      <w:proofErr w:type="gramStart"/>
      <w:r>
        <w:rPr>
          <w:rFonts w:ascii="Times New Roman" w:eastAsia="DengXian" w:hAnsi="Times New Roman"/>
          <w:b/>
          <w:bCs/>
          <w:szCs w:val="20"/>
          <w:lang w:eastAsia="zh-CN"/>
        </w:rPr>
        <w:t>frame work</w:t>
      </w:r>
      <w:proofErr w:type="gramEnd"/>
      <w:r>
        <w:rPr>
          <w:rFonts w:ascii="Times New Roman" w:eastAsia="DengXian" w:hAnsi="Times New Roman"/>
          <w:b/>
          <w:bCs/>
          <w:szCs w:val="20"/>
          <w:lang w:eastAsia="zh-CN"/>
        </w:rPr>
        <w:t xml:space="preserve"> for bitmap and codepoint for RRC connected state. </w:t>
      </w:r>
      <w:r>
        <w:rPr>
          <w:rFonts w:ascii="Times New Roman" w:eastAsia="DengXian" w:hAnsi="Times New Roman"/>
          <w:b/>
          <w:bCs/>
          <w:szCs w:val="20"/>
        </w:rPr>
        <w:t xml:space="preserve">A LP-WUS can include X bits for codepoint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If X ≠0 and Y≠</w:t>
      </w:r>
      <w:proofErr w:type="gramStart"/>
      <w:r>
        <w:rPr>
          <w:rFonts w:ascii="Times New Roman" w:eastAsia="DengXian" w:hAnsi="Times New Roman"/>
          <w:b/>
          <w:bCs/>
          <w:kern w:val="2"/>
          <w:szCs w:val="20"/>
          <w:lang w:eastAsia="zh-CN"/>
        </w:rPr>
        <w:t>0,  LP</w:t>
      </w:r>
      <w:proofErr w:type="gramEnd"/>
      <w:r>
        <w:rPr>
          <w:rFonts w:ascii="Times New Roman" w:eastAsia="DengXian"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 xml:space="preserve">target performance, reasonable overhead, robustness to timing and frequency error, </w:t>
      </w:r>
      <w:proofErr w:type="gramStart"/>
      <w:r>
        <w:rPr>
          <w:rFonts w:ascii="Times New Roman" w:eastAsiaTheme="minorEastAsia" w:hAnsi="Times New Roman"/>
          <w:b/>
          <w:szCs w:val="20"/>
        </w:rPr>
        <w:t>latency</w:t>
      </w:r>
      <w:proofErr w:type="gramEnd"/>
      <w:r>
        <w:rPr>
          <w:rFonts w:ascii="Times New Roman" w:eastAsiaTheme="minorEastAsia" w:hAnsi="Times New Roman"/>
          <w:b/>
          <w:szCs w:val="20"/>
        </w:rPr>
        <w:t xml:space="preserve">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lastRenderedPageBreak/>
        <w:t xml:space="preserve">The sequence(s) can be chosen from existing NR binary sequence, such as m or gold sequence, or new computer searched sequence which provides good </w:t>
      </w:r>
      <w:proofErr w:type="gramStart"/>
      <w:r>
        <w:rPr>
          <w:rFonts w:ascii="Times New Roman" w:eastAsiaTheme="minorEastAsia" w:hAnsi="Times New Roman"/>
          <w:b/>
          <w:szCs w:val="20"/>
          <w:lang w:val="en-GB" w:eastAsia="zh-CN"/>
        </w:rPr>
        <w:t>auto-correlation</w:t>
      </w:r>
      <w:proofErr w:type="gramEnd"/>
      <w:r>
        <w:rPr>
          <w:rFonts w:ascii="Times New Roman" w:eastAsiaTheme="minorEastAsia" w:hAnsi="Times New Roman"/>
          <w:b/>
          <w:szCs w:val="20"/>
          <w:lang w:val="en-GB" w:eastAsia="zh-CN"/>
        </w:rPr>
        <w:t xml:space="preserve">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w:t>
      </w:r>
      <w:proofErr w:type="gramStart"/>
      <w:r>
        <w:rPr>
          <w:rFonts w:ascii="Times New Roman" w:eastAsiaTheme="minorEastAsia" w:hAnsi="Times New Roman"/>
          <w:b/>
          <w:szCs w:val="20"/>
          <w:lang w:val="en-GB" w:eastAsia="zh-CN"/>
        </w:rPr>
        <w:t>auto-correlation</w:t>
      </w:r>
      <w:proofErr w:type="gramEnd"/>
      <w:r>
        <w:rPr>
          <w:rFonts w:ascii="Times New Roman" w:eastAsiaTheme="minorEastAsia" w:hAnsi="Times New Roman"/>
          <w:b/>
          <w:szCs w:val="20"/>
          <w:lang w:val="en-GB" w:eastAsia="zh-CN"/>
        </w:rPr>
        <w:t xml:space="preserve"> can be </w:t>
      </w:r>
      <w:r>
        <w:rPr>
          <w:rFonts w:ascii="Times New Roman" w:eastAsia="Microsoft YaHei" w:hAnsi="Times New Roman"/>
          <w:b/>
          <w:iCs/>
          <w:szCs w:val="20"/>
          <w:lang w:val="en-GB" w:eastAsia="en-GB"/>
        </w:rPr>
        <w:t xml:space="preserve">maximize (1st peak cor-1st troughs near the 1st peak) or maximize (1st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/2nd largest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sidR="008B60EA" w:rsidRPr="008B60EA">
              <w:rPr>
                <w:rFonts w:ascii="Times New Roman" w:eastAsiaTheme="minorEastAsia" w:hAnsi="Times New Roman"/>
                <w:b/>
                <w:noProof/>
                <w:kern w:val="2"/>
                <w:position w:val="-10"/>
                <w:szCs w:val="20"/>
                <w:lang w:val="en-GB" w:eastAsia="zh-CN"/>
              </w:rPr>
              <w:object w:dxaOrig="565" w:dyaOrig="292" w14:anchorId="17760A82">
                <v:shape id="_x0000_i1029" type="#_x0000_t75" alt="" style="width:28pt;height:14.8pt;mso-width-percent:0;mso-height-percent:0;mso-width-percent:0;mso-height-percent:0" o:ole="">
                  <v:imagedata r:id="rId24" o:title=""/>
                </v:shape>
                <o:OLEObject Type="Embed" ProgID="Equation.DSMT4" ShapeID="_x0000_i1029" DrawAspect="Content" ObjectID="_1777796397" r:id="rId25"/>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sidR="008B60EA" w:rsidRPr="008B60EA">
              <w:rPr>
                <w:rFonts w:ascii="Times New Roman" w:eastAsiaTheme="minorEastAsia" w:hAnsi="Times New Roman"/>
                <w:b/>
                <w:noProof/>
                <w:kern w:val="2"/>
                <w:position w:val="-10"/>
                <w:szCs w:val="20"/>
                <w:lang w:val="en-GB" w:eastAsia="zh-CN"/>
              </w:rPr>
              <w:object w:dxaOrig="565" w:dyaOrig="292" w14:anchorId="4D6AB0D9">
                <v:shape id="_x0000_i1030" type="#_x0000_t75" alt="" style="width:28pt;height:14.8pt;mso-width-percent:0;mso-height-percent:0;mso-width-percent:0;mso-height-percent:0" o:ole="">
                  <v:imagedata r:id="rId24" o:title=""/>
                </v:shape>
                <o:OLEObject Type="Embed" ProgID="Equation.DSMT4" ShapeID="_x0000_i1030" DrawAspect="Content" ObjectID="_1777796398" r:id="rId26"/>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Proposal 4: For time domain based OOK-1/OOK-4 waveform generation, OFDM sequence should be added before DFT </w:t>
      </w:r>
      <w:proofErr w:type="gramStart"/>
      <w:r>
        <w:rPr>
          <w:rFonts w:ascii="Times New Roman" w:eastAsia="SimSun" w:hAnsi="Times New Roman"/>
          <w:b/>
          <w:bCs/>
          <w:i/>
          <w:iCs/>
          <w:kern w:val="2"/>
          <w:szCs w:val="20"/>
          <w:lang w:eastAsia="zh-CN"/>
        </w:rPr>
        <w:t>operation</w:t>
      </w:r>
      <w:proofErr w:type="gramEnd"/>
      <w:r>
        <w:rPr>
          <w:rFonts w:ascii="Times New Roman" w:eastAsia="SimSun" w:hAnsi="Times New Roman"/>
          <w:b/>
          <w:bCs/>
          <w:i/>
          <w:iCs/>
          <w:kern w:val="2"/>
          <w:szCs w:val="20"/>
          <w:lang w:eastAsia="zh-CN"/>
        </w:rPr>
        <w:t xml:space="preserve">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5: For OFDM </w:t>
      </w:r>
      <w:proofErr w:type="gramStart"/>
      <w:r>
        <w:rPr>
          <w:rFonts w:ascii="Times New Roman" w:eastAsia="SimSun" w:hAnsi="Times New Roman"/>
          <w:b/>
          <w:bCs/>
          <w:i/>
          <w:iCs/>
          <w:szCs w:val="22"/>
          <w:lang w:eastAsia="zh-CN"/>
        </w:rPr>
        <w:t>sequence based</w:t>
      </w:r>
      <w:proofErr w:type="gramEnd"/>
      <w:r>
        <w:rPr>
          <w:rFonts w:ascii="Times New Roman" w:eastAsia="SimSun" w:hAnsi="Times New Roman"/>
          <w:b/>
          <w:bCs/>
          <w:i/>
          <w:iCs/>
          <w:szCs w:val="22"/>
          <w:lang w:eastAsia="zh-CN"/>
        </w:rPr>
        <w:t xml:space="preserve">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 xml:space="preserve">Proposal 7: Support 12 PRBs for LP-WUS and LP-SS with SCS 30kHz (blanked guard RBs are not included) for a channel bandwidth equal or larger than </w:t>
      </w:r>
      <w:proofErr w:type="gramStart"/>
      <w:r>
        <w:rPr>
          <w:rFonts w:ascii="Times New Roman" w:eastAsia="SimSun" w:hAnsi="Times New Roman"/>
          <w:b/>
          <w:bCs/>
          <w:i/>
          <w:iCs/>
          <w:szCs w:val="22"/>
          <w:lang w:eastAsia="zh-CN"/>
        </w:rPr>
        <w:t>5MHz</w:t>
      </w:r>
      <w:proofErr w:type="gramEnd"/>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Good </w:t>
      </w:r>
      <w:proofErr w:type="gramStart"/>
      <w:r>
        <w:rPr>
          <w:rFonts w:ascii="Times New Roman" w:eastAsia="SimSun" w:hAnsi="Times New Roman"/>
          <w:b/>
          <w:bCs/>
          <w:i/>
          <w:iCs/>
          <w:szCs w:val="22"/>
          <w:lang w:eastAsia="zh-CN"/>
        </w:rPr>
        <w:t>auto-correlation</w:t>
      </w:r>
      <w:proofErr w:type="gramEnd"/>
      <w:r>
        <w:rPr>
          <w:rFonts w:ascii="Times New Roman" w:eastAsia="SimSun" w:hAnsi="Times New Roman"/>
          <w:b/>
          <w:bCs/>
          <w:i/>
          <w:iCs/>
          <w:szCs w:val="22"/>
          <w:lang w:eastAsia="zh-CN"/>
        </w:rPr>
        <w:t xml:space="preserve">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At least one bit ”1” is transmitted in M OOK symbols within one OFDM </w:t>
      </w:r>
      <w:proofErr w:type="gramStart"/>
      <w:r>
        <w:rPr>
          <w:rFonts w:ascii="Times New Roman" w:eastAsia="SimSun" w:hAnsi="Times New Roman"/>
          <w:b/>
          <w:bCs/>
          <w:i/>
          <w:iCs/>
          <w:szCs w:val="22"/>
          <w:lang w:eastAsia="zh-CN"/>
        </w:rPr>
        <w:t>symbol</w:t>
      </w:r>
      <w:proofErr w:type="gramEnd"/>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w:t>
      </w:r>
      <w:proofErr w:type="gramStart"/>
      <w:r>
        <w:rPr>
          <w:rFonts w:ascii="Times New Roman" w:eastAsia="SimSun" w:hAnsi="Times New Roman"/>
          <w:b/>
          <w:bCs/>
          <w:i/>
          <w:iCs/>
          <w:szCs w:val="22"/>
          <w:lang w:eastAsia="zh-CN"/>
        </w:rPr>
        <w:t>0</w:t>
      </w:r>
      <w:proofErr w:type="gramEnd"/>
      <w:r>
        <w:rPr>
          <w:rFonts w:ascii="Times New Roman" w:eastAsia="SimSun" w:hAnsi="Times New Roman"/>
          <w:b/>
          <w:bCs/>
          <w:i/>
          <w:iCs/>
          <w:szCs w:val="22"/>
          <w:lang w:eastAsia="zh-CN"/>
        </w:rPr>
        <w:t>”</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w:t>
      </w:r>
      <w:proofErr w:type="gramStart"/>
      <w:r>
        <w:rPr>
          <w:rFonts w:ascii="Times New Roman" w:eastAsia="SimSun" w:hAnsi="Times New Roman"/>
          <w:b/>
          <w:bCs/>
          <w:i/>
          <w:iCs/>
          <w:szCs w:val="22"/>
          <w:lang w:eastAsia="zh-CN"/>
        </w:rPr>
        <w:t>auto-correlation</w:t>
      </w:r>
      <w:proofErr w:type="gramEnd"/>
      <w:r>
        <w:rPr>
          <w:rFonts w:ascii="Times New Roman" w:eastAsia="SimSun" w:hAnsi="Times New Roman"/>
          <w:b/>
          <w:bCs/>
          <w:i/>
          <w:iCs/>
          <w:szCs w:val="22"/>
          <w:lang w:eastAsia="zh-CN"/>
        </w:rPr>
        <w:t xml:space="preserve">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13: For the design of LP-SS, the following structures are </w:t>
      </w:r>
      <w:proofErr w:type="gramStart"/>
      <w:r>
        <w:rPr>
          <w:rFonts w:ascii="Times New Roman" w:eastAsia="SimSun" w:hAnsi="Times New Roman"/>
          <w:b/>
          <w:bCs/>
          <w:i/>
          <w:iCs/>
          <w:szCs w:val="22"/>
          <w:lang w:eastAsia="zh-CN"/>
        </w:rPr>
        <w:t>prioritized</w:t>
      </w:r>
      <w:proofErr w:type="gramEnd"/>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Phase randomized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2"/>
          <w:lang w:eastAsia="zh-CN"/>
        </w:rPr>
        <w:t xml:space="preserve">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{160,320,640,1280,2560}</w:t>
      </w:r>
      <w:proofErr w:type="spellStart"/>
      <w:r>
        <w:rPr>
          <w:rFonts w:ascii="Times New Roman" w:eastAsia="SimSun" w:hAnsi="Times New Roman"/>
          <w:b/>
          <w:bCs/>
          <w:i/>
          <w:iCs/>
          <w:szCs w:val="22"/>
          <w:lang w:eastAsia="zh-CN"/>
        </w:rPr>
        <w:t>ms</w:t>
      </w:r>
      <w:proofErr w:type="spellEnd"/>
      <w:r>
        <w:rPr>
          <w:rFonts w:ascii="Times New Roman" w:eastAsia="SimSun"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18: For OOK based LP-WUS, at least OOK-4 with M=2 and M=4 </w:t>
      </w:r>
      <w:proofErr w:type="gramStart"/>
      <w:r>
        <w:rPr>
          <w:rFonts w:ascii="Times New Roman" w:eastAsia="SimSun" w:hAnsi="Times New Roman"/>
          <w:b/>
          <w:bCs/>
          <w:i/>
          <w:iCs/>
          <w:szCs w:val="20"/>
          <w:lang w:eastAsia="zh-CN"/>
        </w:rPr>
        <w:t>are</w:t>
      </w:r>
      <w:proofErr w:type="gramEnd"/>
      <w:r>
        <w:rPr>
          <w:rFonts w:ascii="Times New Roman" w:eastAsia="SimSun" w:hAnsi="Times New Roman"/>
          <w:b/>
          <w:bCs/>
          <w:i/>
          <w:iCs/>
          <w:szCs w:val="20"/>
          <w:lang w:eastAsia="zh-CN"/>
        </w:rPr>
        <w:t xml:space="preserv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20: Modify option 1 and option 1-2 as </w:t>
      </w:r>
      <w:proofErr w:type="gramStart"/>
      <w:r>
        <w:rPr>
          <w:rFonts w:ascii="Times New Roman" w:eastAsia="SimSun" w:hAnsi="Times New Roman"/>
          <w:b/>
          <w:bCs/>
          <w:i/>
          <w:iCs/>
          <w:szCs w:val="20"/>
          <w:lang w:eastAsia="zh-CN"/>
        </w:rPr>
        <w:t>follows</w:t>
      </w:r>
      <w:proofErr w:type="gramEnd"/>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Option 1-2: The overlaid OFDM sequence is pre-determined from multiple sequences. This sequence </w:t>
      </w:r>
      <w:proofErr w:type="gramStart"/>
      <w:r>
        <w:rPr>
          <w:rFonts w:ascii="Times New Roman" w:eastAsia="SimSun" w:hAnsi="Times New Roman"/>
          <w:b/>
          <w:bCs/>
          <w:i/>
          <w:iCs/>
          <w:kern w:val="2"/>
          <w:szCs w:val="20"/>
          <w:lang w:eastAsia="zh-CN"/>
        </w:rPr>
        <w:t>carry</w:t>
      </w:r>
      <w:proofErr w:type="gramEnd"/>
      <w:r>
        <w:rPr>
          <w:rFonts w:ascii="Times New Roman" w:eastAsia="SimSun" w:hAnsi="Times New Roman"/>
          <w:b/>
          <w:bCs/>
          <w:i/>
          <w:iCs/>
          <w:kern w:val="2"/>
          <w:szCs w:val="20"/>
          <w:lang w:eastAsia="zh-CN"/>
        </w:rPr>
        <w:t xml:space="preserve">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lastRenderedPageBreak/>
        <w:t xml:space="preserve">Proposal 23: Adding CRC for LP-WUS payload is necessary for both OOK based and OFDM </w:t>
      </w:r>
      <w:proofErr w:type="gramStart"/>
      <w:r>
        <w:rPr>
          <w:rFonts w:ascii="Times New Roman" w:eastAsia="SimSun" w:hAnsi="Times New Roman"/>
          <w:b/>
          <w:bCs/>
          <w:i/>
          <w:iCs/>
          <w:szCs w:val="22"/>
          <w:lang w:eastAsia="zh-CN"/>
        </w:rPr>
        <w:t>sequence based</w:t>
      </w:r>
      <w:proofErr w:type="gramEnd"/>
      <w:r>
        <w:rPr>
          <w:rFonts w:ascii="Times New Roman" w:eastAsia="SimSun" w:hAnsi="Times New Roman"/>
          <w:b/>
          <w:bCs/>
          <w:i/>
          <w:iCs/>
          <w:szCs w:val="22"/>
          <w:lang w:eastAsia="zh-CN"/>
        </w:rPr>
        <w:t xml:space="preserve">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Four OFDM sequences carrying 2 bits information is a starting </w:t>
      </w:r>
      <w:proofErr w:type="gramStart"/>
      <w:r>
        <w:rPr>
          <w:rFonts w:ascii="Times New Roman" w:eastAsia="SimSun" w:hAnsi="Times New Roman"/>
          <w:b/>
          <w:bCs/>
          <w:i/>
          <w:iCs/>
          <w:kern w:val="2"/>
          <w:szCs w:val="20"/>
          <w:lang w:eastAsia="zh-CN"/>
        </w:rPr>
        <w:t>point</w:t>
      </w:r>
      <w:proofErr w:type="gramEnd"/>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2"/>
          <w:lang w:eastAsia="zh-CN"/>
        </w:rPr>
        <w:t xml:space="preserve">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 xml:space="preserve">randomized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For OOK-4, support M=4 for both 15kHz SCS and 30kHz </w:t>
      </w:r>
      <w:proofErr w:type="gramStart"/>
      <w:r>
        <w:rPr>
          <w:rFonts w:ascii="Times New Roman" w:eastAsia="SimSun" w:hAnsi="Times New Roman"/>
          <w:b/>
          <w:i/>
          <w:sz w:val="22"/>
          <w:szCs w:val="22"/>
          <w:lang w:eastAsia="zh-CN"/>
        </w:rPr>
        <w:t>SCS, and</w:t>
      </w:r>
      <w:proofErr w:type="gramEnd"/>
      <w:r>
        <w:rPr>
          <w:rFonts w:ascii="Times New Roman" w:eastAsia="SimSun" w:hAnsi="Times New Roman"/>
          <w:b/>
          <w:i/>
          <w:sz w:val="22"/>
          <w:szCs w:val="22"/>
          <w:lang w:eastAsia="zh-CN"/>
        </w:rPr>
        <w:t xml:space="preserve">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The OFDM symbol refers to the symbols after the processing “</w:t>
      </w:r>
      <w:proofErr w:type="spellStart"/>
      <w:r>
        <w:rPr>
          <w:rFonts w:ascii="Times New Roman" w:eastAsia="SimSun" w:hAnsi="Times New Roman"/>
          <w:b/>
          <w:i/>
          <w:sz w:val="22"/>
          <w:szCs w:val="22"/>
          <w:lang w:val="en-GB" w:eastAsia="zh-CN"/>
        </w:rPr>
        <w:t>iFFT+CP</w:t>
      </w:r>
      <w:proofErr w:type="spellEnd"/>
      <w:r>
        <w:rPr>
          <w:rFonts w:ascii="Times New Roman" w:eastAsia="SimSun"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w:t>
      </w:r>
      <w:proofErr w:type="gramStart"/>
      <w:r>
        <w:rPr>
          <w:rFonts w:ascii="Times New Roman" w:eastAsia="SimSun" w:hAnsi="Times New Roman"/>
          <w:b/>
          <w:i/>
          <w:sz w:val="22"/>
          <w:szCs w:val="22"/>
          <w:lang w:val="en-GB" w:eastAsia="zh-CN"/>
        </w:rPr>
        <w:t>selection</w:t>
      </w:r>
      <w:proofErr w:type="gramEnd"/>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lastRenderedPageBreak/>
        <w:t xml:space="preserve">FFS the mapping from a block of information bits to pre-DFT sequences and OFDM </w:t>
      </w:r>
      <w:proofErr w:type="gramStart"/>
      <w:r>
        <w:rPr>
          <w:rFonts w:ascii="Times New Roman" w:eastAsia="SimSun" w:hAnsi="Times New Roman"/>
          <w:b/>
          <w:i/>
          <w:sz w:val="22"/>
          <w:szCs w:val="22"/>
          <w:lang w:val="en-GB" w:eastAsia="zh-CN"/>
        </w:rPr>
        <w:t>symbols</w:t>
      </w:r>
      <w:proofErr w:type="gramEnd"/>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overlaid OFDM sequence(s) of LP-WUS, </w:t>
      </w:r>
      <w:proofErr w:type="gramStart"/>
      <w:r>
        <w:rPr>
          <w:rFonts w:ascii="Times New Roman" w:eastAsia="SimSun" w:hAnsi="Times New Roman"/>
          <w:b/>
          <w:i/>
          <w:sz w:val="22"/>
          <w:szCs w:val="22"/>
          <w:lang w:val="en-GB" w:eastAsia="zh-CN"/>
        </w:rPr>
        <w:t>If</w:t>
      </w:r>
      <w:proofErr w:type="gramEnd"/>
      <w:r>
        <w:rPr>
          <w:rFonts w:ascii="Times New Roman" w:eastAsia="SimSun"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proofErr w:type="gramStart"/>
      <w:r>
        <w:rPr>
          <w:rFonts w:ascii="Times New Roman" w:eastAsia="SimSun" w:hAnsi="Times New Roman"/>
          <w:b/>
          <w:i/>
          <w:sz w:val="22"/>
          <w:szCs w:val="22"/>
          <w:lang w:eastAsia="zh-CN"/>
        </w:rPr>
        <w:t>In order to</w:t>
      </w:r>
      <w:proofErr w:type="gramEnd"/>
      <w:r>
        <w:rPr>
          <w:rFonts w:ascii="Times New Roman" w:eastAsia="SimSun" w:hAnsi="Times New Roman"/>
          <w:b/>
          <w:i/>
          <w:sz w:val="22"/>
          <w:szCs w:val="22"/>
          <w:lang w:eastAsia="zh-CN"/>
        </w:rPr>
        <w:t xml:space="preserve">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Sequence with good auto-correlation property and cross-correlation </w:t>
      </w:r>
      <w:proofErr w:type="gramStart"/>
      <w:r>
        <w:rPr>
          <w:rFonts w:ascii="Times New Roman" w:eastAsia="SimSun" w:hAnsi="Times New Roman"/>
          <w:b/>
          <w:i/>
          <w:sz w:val="22"/>
          <w:szCs w:val="22"/>
          <w:lang w:eastAsia="zh-CN"/>
        </w:rPr>
        <w:t>property</w:t>
      </w:r>
      <w:proofErr w:type="gramEnd"/>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Clarify how</w:t>
      </w:r>
      <w:r>
        <w:rPr>
          <w:rFonts w:ascii="Times New Roman" w:eastAsia="SimSun" w:hAnsi="Times New Roman"/>
          <w:sz w:val="22"/>
          <w:szCs w:val="22"/>
        </w:rPr>
        <w:t xml:space="preserve"> </w:t>
      </w:r>
      <w:proofErr w:type="gramStart"/>
      <w:r>
        <w:rPr>
          <w:rFonts w:ascii="Times New Roman" w:eastAsia="SimSun" w:hAnsi="Times New Roman"/>
          <w:b/>
          <w:i/>
          <w:sz w:val="22"/>
          <w:szCs w:val="22"/>
          <w:lang w:eastAsia="zh-CN"/>
        </w:rPr>
        <w:t>Gold</w:t>
      </w:r>
      <w:proofErr w:type="gramEnd"/>
      <w:r>
        <w:rPr>
          <w:rFonts w:ascii="Times New Roman" w:eastAsia="SimSun" w:hAnsi="Times New Roman"/>
          <w:b/>
          <w:i/>
          <w:sz w:val="22"/>
          <w:szCs w:val="22"/>
          <w:lang w:eastAsia="zh-CN"/>
        </w:rPr>
        <w:t xml:space="preserve">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Walsh sequence, DFT/FFT sequence and Chirp sequence </w:t>
      </w:r>
      <w:proofErr w:type="gramStart"/>
      <w:r>
        <w:rPr>
          <w:rFonts w:ascii="Times New Roman" w:eastAsia="SimSun" w:hAnsi="Times New Roman"/>
          <w:b/>
          <w:i/>
          <w:sz w:val="22"/>
          <w:szCs w:val="22"/>
          <w:lang w:eastAsia="zh-CN"/>
        </w:rPr>
        <w:t>are not be</w:t>
      </w:r>
      <w:proofErr w:type="gramEnd"/>
      <w:r>
        <w:rPr>
          <w:rFonts w:ascii="Times New Roman" w:eastAsia="SimSun" w:hAnsi="Times New Roman"/>
          <w:b/>
          <w:i/>
          <w:sz w:val="22"/>
          <w:szCs w:val="22"/>
          <w:lang w:eastAsia="zh-CN"/>
        </w:rPr>
        <w:t xml:space="preserv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DFT/FFT is sensitive to time error and </w:t>
      </w:r>
      <w:proofErr w:type="gramStart"/>
      <w:r>
        <w:rPr>
          <w:rFonts w:ascii="Times New Roman" w:eastAsia="SimSun" w:hAnsi="Times New Roman"/>
          <w:b/>
          <w:i/>
          <w:sz w:val="22"/>
          <w:szCs w:val="22"/>
          <w:lang w:val="en-GB" w:eastAsia="zh-CN"/>
        </w:rPr>
        <w:t>its</w:t>
      </w:r>
      <w:proofErr w:type="gramEnd"/>
      <w:r>
        <w:rPr>
          <w:rFonts w:ascii="Times New Roman" w:eastAsia="SimSun"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Support overlaid sequence(s) with </w:t>
      </w:r>
      <w:proofErr w:type="gramStart"/>
      <w:r>
        <w:rPr>
          <w:rFonts w:ascii="Times New Roman" w:eastAsia="SimSun" w:hAnsi="Times New Roman"/>
          <w:b/>
          <w:i/>
          <w:sz w:val="22"/>
          <w:szCs w:val="22"/>
          <w:lang w:eastAsia="zh-CN"/>
        </w:rPr>
        <w:t>a number of</w:t>
      </w:r>
      <w:proofErr w:type="gramEnd"/>
      <w:r>
        <w:rPr>
          <w:rFonts w:ascii="Times New Roman" w:eastAsia="SimSun" w:hAnsi="Times New Roman"/>
          <w:b/>
          <w:i/>
          <w:sz w:val="22"/>
          <w:szCs w:val="22"/>
          <w:lang w:eastAsia="zh-CN"/>
        </w:rPr>
        <w:t xml:space="preserve">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Coverage recovery schemes that </w:t>
      </w:r>
      <w:proofErr w:type="gramStart"/>
      <w:r>
        <w:rPr>
          <w:rFonts w:ascii="Times New Roman" w:eastAsia="SimSun" w:hAnsi="Times New Roman"/>
          <w:b/>
          <w:i/>
          <w:sz w:val="22"/>
          <w:szCs w:val="22"/>
          <w:lang w:eastAsia="zh-CN"/>
        </w:rPr>
        <w:t>exploits</w:t>
      </w:r>
      <w:proofErr w:type="gramEnd"/>
      <w:r>
        <w:rPr>
          <w:rFonts w:ascii="Times New Roman" w:eastAsia="SimSun" w:hAnsi="Times New Roman"/>
          <w:b/>
          <w:i/>
          <w:sz w:val="22"/>
          <w:szCs w:val="22"/>
          <w:lang w:eastAsia="zh-CN"/>
        </w:rPr>
        <w:t xml:space="preserve">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lastRenderedPageBreak/>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w:t>
      </w:r>
      <w:proofErr w:type="gramStart"/>
      <w:r>
        <w:rPr>
          <w:rFonts w:ascii="Times New Roman" w:eastAsia="SimSun" w:hAnsi="Times New Roman"/>
          <w:b/>
          <w:i/>
          <w:sz w:val="22"/>
          <w:szCs w:val="22"/>
          <w:lang w:val="en-GB" w:eastAsia="zh-CN"/>
        </w:rPr>
        <w:t>adjustment</w:t>
      </w:r>
      <w:proofErr w:type="gramEnd"/>
      <w:r>
        <w:rPr>
          <w:rFonts w:ascii="Times New Roman" w:eastAsia="SimSun" w:hAnsi="Times New Roman"/>
          <w:b/>
          <w:i/>
          <w:sz w:val="22"/>
          <w:szCs w:val="22"/>
          <w:lang w:val="en-GB" w:eastAsia="zh-CN"/>
        </w:rPr>
        <w:t xml:space="preserve">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 xml:space="preserve">targeting for OOK waveform generation </w:t>
      </w:r>
      <w:proofErr w:type="gramStart"/>
      <w:r>
        <w:rPr>
          <w:rFonts w:ascii="Times New Roman" w:eastAsia="SimSun" w:hAnsi="Times New Roman"/>
          <w:b/>
          <w:i/>
          <w:sz w:val="22"/>
          <w:szCs w:val="22"/>
          <w:lang w:val="en-GB" w:eastAsia="zh-CN"/>
        </w:rPr>
        <w:t>and also</w:t>
      </w:r>
      <w:proofErr w:type="gramEnd"/>
      <w:r>
        <w:rPr>
          <w:rFonts w:ascii="Times New Roman" w:eastAsia="SimSun" w:hAnsi="Times New Roman"/>
          <w:b/>
          <w:i/>
          <w:sz w:val="22"/>
          <w:szCs w:val="22"/>
          <w:lang w:val="en-GB" w:eastAsia="zh-CN"/>
        </w:rPr>
        <w:t xml:space="preserve">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 xml:space="preserve">For the OOK sequence of LP-SS, consider at least the following design </w:t>
      </w:r>
      <w:proofErr w:type="gramStart"/>
      <w:r>
        <w:rPr>
          <w:rFonts w:ascii="Times New Roman" w:eastAsia="SimSun" w:hAnsi="Times New Roman"/>
          <w:b/>
          <w:i/>
          <w:sz w:val="22"/>
          <w:szCs w:val="22"/>
          <w:lang w:val="en-GB"/>
        </w:rPr>
        <w:t>principles</w:t>
      </w:r>
      <w:proofErr w:type="gramEnd"/>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'0's and '1's inside the binary sequence are </w:t>
      </w:r>
      <w:proofErr w:type="gramStart"/>
      <w:r>
        <w:rPr>
          <w:rFonts w:ascii="Times New Roman" w:eastAsia="SimSun" w:hAnsi="Times New Roman"/>
          <w:b/>
          <w:i/>
          <w:sz w:val="22"/>
          <w:szCs w:val="22"/>
          <w:lang w:val="en-GB" w:eastAsia="zh-CN"/>
        </w:rPr>
        <w:t>balanced</w:t>
      </w:r>
      <w:proofErr w:type="gramEnd"/>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31"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31"/>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lastRenderedPageBreak/>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12: For RRC_IDLE/INACTIVE mode, the </w:t>
      </w:r>
      <w:proofErr w:type="gramStart"/>
      <w:r>
        <w:rPr>
          <w:rFonts w:ascii="Times New Roman" w:eastAsia="SimSun" w:hAnsi="Times New Roman"/>
          <w:b/>
          <w:color w:val="000000"/>
          <w:szCs w:val="20"/>
          <w:lang w:eastAsia="zh-CN"/>
        </w:rPr>
        <w:t>sequence based</w:t>
      </w:r>
      <w:proofErr w:type="gramEnd"/>
      <w:r>
        <w:rPr>
          <w:rFonts w:ascii="Times New Roman" w:eastAsia="SimSun" w:hAnsi="Times New Roman"/>
          <w:b/>
          <w:color w:val="000000"/>
          <w:szCs w:val="20"/>
          <w:lang w:eastAsia="zh-CN"/>
        </w:rPr>
        <w:t xml:space="preserve">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xml:space="preserve">, the LP-WUS could be configured for the indication of UE wakeup in DRX adaptation and </w:t>
      </w:r>
      <w:proofErr w:type="spellStart"/>
      <w:r>
        <w:rPr>
          <w:rFonts w:ascii="Times New Roman" w:eastAsia="SimSun" w:hAnsi="Times New Roman"/>
          <w:b/>
          <w:color w:val="000000"/>
          <w:szCs w:val="20"/>
          <w:lang w:eastAsia="zh-CN"/>
        </w:rPr>
        <w:t>SCell</w:t>
      </w:r>
      <w:proofErr w:type="spellEnd"/>
      <w:r>
        <w:rPr>
          <w:rFonts w:ascii="Times New Roman" w:eastAsia="SimSun"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 xml:space="preserve">Proposal 15: The LP-SS should be multiplexed with NR channels/signals after the IFFT </w:t>
      </w:r>
      <w:proofErr w:type="gramStart"/>
      <w:r>
        <w:rPr>
          <w:rFonts w:ascii="Times New Roman" w:eastAsia="SimSun" w:hAnsi="Times New Roman"/>
          <w:b/>
          <w:color w:val="000000"/>
          <w:szCs w:val="20"/>
          <w:lang w:eastAsia="zh-CN"/>
        </w:rPr>
        <w:t>in order to</w:t>
      </w:r>
      <w:proofErr w:type="gramEnd"/>
      <w:r>
        <w:rPr>
          <w:rFonts w:ascii="Times New Roman" w:eastAsia="SimSun" w:hAnsi="Times New Roman"/>
          <w:b/>
          <w:color w:val="000000"/>
          <w:szCs w:val="20"/>
          <w:lang w:eastAsia="zh-CN"/>
        </w:rPr>
        <w:t xml:space="preserve">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lastRenderedPageBreak/>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8: Support sequence-based LP-WUS design with one sequence associated with one or multiple UE </w:t>
      </w:r>
      <w:proofErr w:type="gramStart"/>
      <w:r>
        <w:rPr>
          <w:rFonts w:ascii="Times New Roman" w:hAnsi="Times New Roman"/>
          <w:b/>
          <w:bCs/>
          <w:i/>
          <w:iCs/>
          <w:szCs w:val="20"/>
          <w:lang w:val="en-GB"/>
        </w:rPr>
        <w:t>subgroups</w:t>
      </w:r>
      <w:proofErr w:type="gramEnd"/>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In the LP-WUS MO, </w:t>
      </w:r>
      <w:proofErr w:type="spellStart"/>
      <w:r>
        <w:rPr>
          <w:rFonts w:ascii="Times New Roman" w:eastAsia="SimSun" w:hAnsi="Times New Roman"/>
          <w:b/>
          <w:bCs/>
          <w:i/>
          <w:iCs/>
          <w:szCs w:val="20"/>
          <w:lang w:val="en-GB"/>
        </w:rPr>
        <w:t>gNB</w:t>
      </w:r>
      <w:proofErr w:type="spellEnd"/>
      <w:r>
        <w:rPr>
          <w:rFonts w:ascii="Times New Roman" w:eastAsia="SimSun" w:hAnsi="Times New Roman"/>
          <w:b/>
          <w:bCs/>
          <w:i/>
          <w:iCs/>
          <w:szCs w:val="20"/>
          <w:lang w:val="en-GB"/>
        </w:rPr>
        <w:t xml:space="preserve"> may transmit a UE subgroup specific sequence or a common </w:t>
      </w:r>
      <w:proofErr w:type="gramStart"/>
      <w:r>
        <w:rPr>
          <w:rFonts w:ascii="Times New Roman" w:eastAsia="SimSun" w:hAnsi="Times New Roman"/>
          <w:b/>
          <w:bCs/>
          <w:i/>
          <w:iCs/>
          <w:szCs w:val="20"/>
          <w:lang w:val="en-GB"/>
        </w:rPr>
        <w:t>sequence</w:t>
      </w:r>
      <w:proofErr w:type="gramEnd"/>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Network configures the overlaid sequence(s) in the </w:t>
      </w:r>
      <w:proofErr w:type="gramStart"/>
      <w:r>
        <w:rPr>
          <w:rFonts w:ascii="Times New Roman" w:eastAsia="SimSun" w:hAnsi="Times New Roman"/>
          <w:b/>
          <w:bCs/>
          <w:i/>
          <w:iCs/>
          <w:szCs w:val="20"/>
          <w:lang w:val="en-GB"/>
        </w:rPr>
        <w:t>cell</w:t>
      </w:r>
      <w:proofErr w:type="gramEnd"/>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This can be updated based on RAN4 conclusion on minimum number of </w:t>
      </w:r>
      <w:proofErr w:type="gramStart"/>
      <w:r>
        <w:rPr>
          <w:rFonts w:ascii="Times New Roman" w:eastAsia="SimSun" w:hAnsi="Times New Roman"/>
          <w:b/>
          <w:bCs/>
          <w:i/>
          <w:iCs/>
          <w:szCs w:val="20"/>
          <w:lang w:val="en-GB"/>
        </w:rPr>
        <w:t>guard</w:t>
      </w:r>
      <w:proofErr w:type="gramEnd"/>
      <w:r>
        <w:rPr>
          <w:rFonts w:ascii="Times New Roman" w:eastAsia="SimSun"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21: The required SNR for LP-WUS to achieve the coverage of PUSCH for message 3 under the reference conditions concluded in RAN1 #116bis are provided in the following </w:t>
      </w:r>
      <w:proofErr w:type="gramStart"/>
      <w:r>
        <w:rPr>
          <w:rFonts w:ascii="Times New Roman" w:hAnsi="Times New Roman"/>
          <w:b/>
          <w:bCs/>
          <w:i/>
          <w:iCs/>
          <w:szCs w:val="20"/>
          <w:lang w:val="en-GB"/>
        </w:rPr>
        <w:t>table</w:t>
      </w:r>
      <w:proofErr w:type="gramEnd"/>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w:t>
      </w:r>
      <w:proofErr w:type="gramStart"/>
      <w:r>
        <w:rPr>
          <w:rFonts w:ascii="Times New Roman" w:eastAsia="Malgun Gothic" w:hAnsi="Times New Roman"/>
          <w:b/>
          <w:szCs w:val="20"/>
          <w:u w:val="single"/>
          <w:lang w:val="en-GB" w:eastAsia="ko-KR"/>
        </w:rPr>
        <w:t>Gold</w:t>
      </w:r>
      <w:proofErr w:type="gramEnd"/>
      <w:r>
        <w:rPr>
          <w:rFonts w:ascii="Times New Roman" w:eastAsia="Malgun Gothic" w:hAnsi="Times New Roman"/>
          <w:b/>
          <w:szCs w:val="20"/>
          <w:u w:val="single"/>
          <w:lang w:val="en-GB" w:eastAsia="ko-KR"/>
        </w:rPr>
        <w:t xml:space="preserve">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Both M = 2 and M = 4 are supported for 15kHz </w:t>
      </w:r>
      <w:proofErr w:type="gramStart"/>
      <w:r>
        <w:rPr>
          <w:rFonts w:ascii="Times New Roman" w:eastAsia="Malgun Gothic" w:hAnsi="Times New Roman"/>
          <w:b/>
          <w:szCs w:val="20"/>
          <w:u w:val="single"/>
          <w:lang w:val="en-GB" w:eastAsia="ko-KR"/>
        </w:rPr>
        <w:t>SCS;</w:t>
      </w:r>
      <w:proofErr w:type="gramEnd"/>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 xml:space="preserve">Approach 1: the same bandwidth to LP-WUS/LP-SS with 30kHz </w:t>
      </w:r>
      <w:proofErr w:type="gramStart"/>
      <w:r>
        <w:rPr>
          <w:rFonts w:ascii="Times New Roman" w:eastAsia="Malgun Gothic" w:hAnsi="Times New Roman"/>
          <w:b/>
          <w:szCs w:val="20"/>
          <w:u w:val="single"/>
          <w:lang w:eastAsia="ko-KR"/>
        </w:rPr>
        <w:t>SCS;</w:t>
      </w:r>
      <w:proofErr w:type="gramEnd"/>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It should be possible to generate LP-WUS/LP-SS transmissions using existing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hardware and not trigger any new emissions or compliance requirements.</w:t>
        </w:r>
      </w:hyperlink>
    </w:p>
    <w:p w14:paraId="01D61715"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OOK-1 generation should be specified in the frequency domain. That is, for ON symbols of OOK-1, sequences used as input of IFFT of the </w:t>
        </w:r>
        <w:proofErr w:type="spellStart"/>
        <w:r w:rsidR="00262009">
          <w:rPr>
            <w:rFonts w:ascii="Times New Roman" w:eastAsia="Calibri" w:hAnsi="Times New Roman"/>
            <w:b/>
            <w:szCs w:val="22"/>
            <w:u w:val="single"/>
            <w:lang w:eastAsia="en-GB"/>
          </w:rPr>
          <w:t>gNB</w:t>
        </w:r>
        <w:proofErr w:type="spellEnd"/>
        <w:r w:rsidR="00262009">
          <w:rPr>
            <w:rFonts w:ascii="Times New Roman" w:eastAsia="Calibri" w:hAnsi="Times New Roman"/>
            <w:b/>
            <w:szCs w:val="22"/>
            <w:u w:val="single"/>
            <w:lang w:eastAsia="en-GB"/>
          </w:rPr>
          <w:t xml:space="preserve"> transmitter are specified.</w:t>
        </w:r>
      </w:hyperlink>
    </w:p>
    <w:p w14:paraId="01D6171F"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 xml:space="preserve">existing NR sequences should be reused to minimize impact on the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transmitter and specifications.</w:t>
        </w:r>
      </w:hyperlink>
    </w:p>
    <w:p w14:paraId="01D61720"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OFDM sequence overlaid on OOK-1, support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sequences.</w:t>
        </w:r>
      </w:hyperlink>
    </w:p>
    <w:p w14:paraId="01D61724"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enabling energy efficient LP-SS transmissions from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it should be possible for </w:t>
        </w:r>
        <w:proofErr w:type="spellStart"/>
        <w:r w:rsidR="00262009">
          <w:rPr>
            <w:rFonts w:ascii="Times New Roman" w:eastAsia="Calibri" w:hAnsi="Times New Roman"/>
            <w:b/>
            <w:szCs w:val="22"/>
            <w:u w:val="single"/>
            <w:lang w:eastAsia="zh-CN"/>
          </w:rPr>
          <w:t>gNB</w:t>
        </w:r>
        <w:proofErr w:type="spellEnd"/>
        <w:r w:rsidR="00262009">
          <w:rPr>
            <w:rFonts w:ascii="Times New Roman" w:eastAsia="Calibri" w:hAnsi="Times New Roman"/>
            <w:b/>
            <w:szCs w:val="22"/>
            <w:u w:val="single"/>
            <w:lang w:eastAsia="zh-CN"/>
          </w:rPr>
          <w:t xml:space="preserve"> to transmit LP-SS without using a specific predefined overlaid OFDM sequence.</w:t>
        </w:r>
      </w:hyperlink>
    </w:p>
    <w:p w14:paraId="01D61729"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A136D6">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The LP-SS OOK sequence should be generated based on the existing pseudorandom sequences such as m-sequence or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 where 1 and -1 are mapped to ON and OFF OOK symbols respectively.</w:t>
        </w:r>
      </w:hyperlink>
    </w:p>
    <w:p w14:paraId="01D6172C" w14:textId="77777777" w:rsidR="00EF0FAA" w:rsidRDefault="00A136D6">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 xml:space="preserve">For LP-SS, confirm the working assumption from RAN1#116bis. For the FFS on M values for OOK-4, M=1,8,16 with OOK-4 should not be supported. Same SCS should </w:t>
        </w:r>
        <w:r w:rsidR="00262009">
          <w:rPr>
            <w:rFonts w:ascii="Times New Roman" w:eastAsia="Calibri" w:hAnsi="Times New Roman"/>
            <w:b/>
            <w:szCs w:val="22"/>
            <w:u w:val="single"/>
          </w:rPr>
          <w:lastRenderedPageBreak/>
          <w:t>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SimSun"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SimSun"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SimSun"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SimSun"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SimSun"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SimSun"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SimSun"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SimSun"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SimSun"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SimSun"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sidR="00262009">
          <w:rPr>
            <w:rFonts w:ascii="Times New Roman" w:eastAsia="SimSun" w:hAnsi="Times New Roman"/>
            <w:b/>
            <w:bCs/>
            <w:iCs/>
            <w:kern w:val="2"/>
            <w:szCs w:val="20"/>
            <w:u w:val="single"/>
            <w14:ligatures w14:val="standardContextual"/>
          </w:rPr>
          <w:t>, used by OOK signal.</w:t>
        </w:r>
      </w:hyperlink>
    </w:p>
    <w:p w14:paraId="01D6173A"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SimSun"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SimSun"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SimSun"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SimSun"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SimSun"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SimSun"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SimSun"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SimSun"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SimSun"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SimSun"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SimSun"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SimSun"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SimSun"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SimSun"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w:t>
        </w:r>
      </w:hyperlink>
    </w:p>
    <w:p w14:paraId="01D61748"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SimSun"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sidR="00262009">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SimSun"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sidR="00262009">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sidR="00262009">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sidR="00262009">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A136D6">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SimSun"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sidR="00262009">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2a: A codepoint value corresponding to one subgroup, except for one codepoint value that corresponds to all </w:t>
      </w:r>
      <w:proofErr w:type="gramStart"/>
      <w:r>
        <w:rPr>
          <w:rFonts w:ascii="Times New Roman" w:eastAsia="Batang" w:hAnsi="Times New Roman"/>
          <w:b/>
          <w:bCs/>
          <w:szCs w:val="20"/>
          <w:lang w:val="en-GB" w:eastAsia="zh-CN"/>
        </w:rPr>
        <w:t>subgroups</w:t>
      </w:r>
      <w:proofErr w:type="gramEnd"/>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3a: Multiple codepoint values with each corresponding to one subgroup, except for one codepoint value that corresponds to all </w:t>
      </w:r>
      <w:proofErr w:type="gramStart"/>
      <w:r>
        <w:rPr>
          <w:rFonts w:ascii="Times New Roman" w:eastAsia="Batang" w:hAnsi="Times New Roman"/>
          <w:b/>
          <w:bCs/>
          <w:szCs w:val="20"/>
          <w:lang w:val="en-GB" w:eastAsia="zh-CN"/>
        </w:rPr>
        <w:t>subgroups</w:t>
      </w:r>
      <w:proofErr w:type="gramEnd"/>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8: Option 3 is adopted, i.e., specify the overlaid OFDM sequence(s) targeting for OOK waveform generation </w:t>
      </w:r>
      <w:proofErr w:type="gramStart"/>
      <w:r>
        <w:rPr>
          <w:rFonts w:ascii="Times New Roman" w:hAnsi="Times New Roman"/>
          <w:b/>
          <w:bCs/>
          <w:szCs w:val="20"/>
          <w:lang w:val="en-GB" w:eastAsia="zh-CN"/>
        </w:rPr>
        <w:t>and also</w:t>
      </w:r>
      <w:proofErr w:type="gramEnd"/>
      <w:r>
        <w:rPr>
          <w:rFonts w:ascii="Times New Roman" w:hAnsi="Times New Roman"/>
          <w:b/>
          <w:bCs/>
          <w:szCs w:val="20"/>
          <w:lang w:val="en-GB" w:eastAsia="zh-CN"/>
        </w:rPr>
        <w:t xml:space="preserve">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lastRenderedPageBreak/>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lastRenderedPageBreak/>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 xml:space="preserve">overlaid OFDM </w:t>
      </w:r>
      <w:proofErr w:type="gramStart"/>
      <w:r>
        <w:rPr>
          <w:rFonts w:ascii="Times New Roman" w:eastAsia="SimSun" w:hAnsi="Times New Roman"/>
          <w:b/>
          <w:bCs/>
          <w:i/>
          <w:iCs/>
          <w:kern w:val="2"/>
          <w:sz w:val="21"/>
          <w:szCs w:val="22"/>
          <w:lang w:eastAsia="zh-CN"/>
        </w:rPr>
        <w:t>sequences</w:t>
      </w:r>
      <w:proofErr w:type="gramEnd"/>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In RRC connected </w:t>
      </w:r>
      <w:proofErr w:type="gramStart"/>
      <w:r>
        <w:rPr>
          <w:rFonts w:ascii="Times New Roman" w:eastAsia="DengXian" w:hAnsi="Times New Roman"/>
          <w:b/>
          <w:bCs/>
          <w:i/>
          <w:iCs/>
          <w:kern w:val="2"/>
          <w:sz w:val="22"/>
          <w:szCs w:val="22"/>
          <w:lang w:eastAsia="zh-CN"/>
        </w:rPr>
        <w:t>state</w:t>
      </w:r>
      <w:proofErr w:type="gramEnd"/>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In RRC connected </w:t>
      </w:r>
      <w:proofErr w:type="gramStart"/>
      <w:r>
        <w:rPr>
          <w:rFonts w:ascii="Times New Roman" w:eastAsia="DengXian" w:hAnsi="Times New Roman"/>
          <w:b/>
          <w:bCs/>
          <w:i/>
          <w:iCs/>
          <w:kern w:val="2"/>
          <w:sz w:val="22"/>
          <w:szCs w:val="22"/>
          <w:lang w:eastAsia="zh-CN"/>
        </w:rPr>
        <w:t>state</w:t>
      </w:r>
      <w:proofErr w:type="gramEnd"/>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The binary sequence of the ON-OFF pattern in a cell could be configured by the </w:t>
      </w:r>
      <w:proofErr w:type="spellStart"/>
      <w:r>
        <w:rPr>
          <w:rFonts w:ascii="Times New Roman" w:eastAsia="DengXian" w:hAnsi="Times New Roman"/>
          <w:b/>
          <w:bCs/>
          <w:i/>
          <w:iCs/>
          <w:kern w:val="2"/>
          <w:sz w:val="22"/>
          <w:szCs w:val="22"/>
          <w:lang w:eastAsia="zh-CN"/>
        </w:rPr>
        <w:t>gNB</w:t>
      </w:r>
      <w:proofErr w:type="spellEnd"/>
      <w:r>
        <w:rPr>
          <w:rFonts w:ascii="Times New Roman" w:eastAsia="DengXian"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lastRenderedPageBreak/>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 xml:space="preserve">larger than </w:t>
      </w:r>
      <w:proofErr w:type="gramStart"/>
      <w:r>
        <w:rPr>
          <w:rFonts w:ascii="Times New Roman" w:eastAsia="Batang" w:hAnsi="Times New Roman"/>
          <w:b/>
          <w:bCs/>
          <w:i/>
          <w:iCs/>
          <w:szCs w:val="20"/>
          <w:lang w:eastAsia="zh-CN" w:bidi="ar"/>
        </w:rPr>
        <w:t>5MHz</w:t>
      </w:r>
      <w:proofErr w:type="gramEnd"/>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w:t>
      </w:r>
      <w:proofErr w:type="gramStart"/>
      <w:r>
        <w:rPr>
          <w:rFonts w:ascii="Times New Roman" w:eastAsia="Batang" w:hAnsi="Times New Roman"/>
          <w:b/>
          <w:bCs/>
          <w:i/>
          <w:iCs/>
          <w:szCs w:val="20"/>
          <w:lang w:eastAsia="zh-CN" w:bidi="ar"/>
        </w:rPr>
        <w:t>down-selected</w:t>
      </w:r>
      <w:proofErr w:type="gramEnd"/>
      <w:r>
        <w:rPr>
          <w:rFonts w:ascii="Times New Roman" w:eastAsia="Batang" w:hAnsi="Times New Roman"/>
          <w:b/>
          <w:bCs/>
          <w:i/>
          <w:iCs/>
          <w:szCs w:val="20"/>
          <w:lang w:eastAsia="zh-CN" w:bidi="ar"/>
        </w:rPr>
        <w:t xml:space="preserve">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 xml:space="preserve">FS the number of PRBs for </w:t>
      </w:r>
      <w:proofErr w:type="gramStart"/>
      <w:r>
        <w:rPr>
          <w:rFonts w:ascii="Times New Roman" w:eastAsia="Batang" w:hAnsi="Times New Roman"/>
          <w:b/>
          <w:bCs/>
          <w:i/>
          <w:iCs/>
          <w:szCs w:val="20"/>
          <w:lang w:eastAsia="zh-CN" w:bidi="ar"/>
        </w:rPr>
        <w:t>15kHz</w:t>
      </w:r>
      <w:proofErr w:type="gramEnd"/>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FFS if other number of PRBs needed, for LP-SS and LP-WUS with a channel bandwidth equal or less than </w:t>
      </w:r>
      <w:proofErr w:type="gramStart"/>
      <w:r>
        <w:rPr>
          <w:rFonts w:ascii="Times New Roman" w:eastAsia="Batang" w:hAnsi="Times New Roman"/>
          <w:b/>
          <w:bCs/>
          <w:i/>
          <w:iCs/>
          <w:szCs w:val="20"/>
          <w:lang w:eastAsia="zh-CN" w:bidi="ar"/>
        </w:rPr>
        <w:t>5MHz</w:t>
      </w:r>
      <w:proofErr w:type="gramEnd"/>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FFS the channel bandwidth is equal to </w:t>
      </w:r>
      <w:proofErr w:type="gramStart"/>
      <w:r>
        <w:rPr>
          <w:rFonts w:ascii="Times New Roman" w:eastAsia="Batang" w:hAnsi="Times New Roman"/>
          <w:b/>
          <w:bCs/>
          <w:i/>
          <w:iCs/>
          <w:szCs w:val="20"/>
          <w:lang w:eastAsia="zh-CN" w:bidi="ar"/>
        </w:rPr>
        <w:t>5MHz</w:t>
      </w:r>
      <w:proofErr w:type="gramEnd"/>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proofErr w:type="spellStart"/>
      <w:r>
        <w:rPr>
          <w:rFonts w:ascii="Times New Roman" w:eastAsia="SimSun" w:hAnsi="Times New Roman"/>
          <w:b/>
          <w:bCs/>
          <w:szCs w:val="20"/>
          <w:lang w:val="en-GB" w:eastAsia="zh-CN"/>
        </w:rPr>
        <w:t>onsider</w:t>
      </w:r>
      <w:proofErr w:type="spellEnd"/>
      <w:r>
        <w:rPr>
          <w:rFonts w:ascii="Times New Roman" w:eastAsia="SimSun" w:hAnsi="Times New Roman"/>
          <w:b/>
          <w:bCs/>
          <w:szCs w:val="20"/>
          <w:lang w:val="en-GB" w:eastAsia="zh-CN"/>
        </w:rPr>
        <w:t xml:space="preserve">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w:t>
      </w:r>
      <w:proofErr w:type="spellStart"/>
      <w:r>
        <w:rPr>
          <w:rFonts w:ascii="Times New Roman" w:eastAsia="SimSun" w:hAnsi="Times New Roman"/>
          <w:b/>
          <w:bCs/>
          <w:szCs w:val="20"/>
          <w:lang w:eastAsia="zh-CN"/>
        </w:rPr>
        <w:t>dB.</w:t>
      </w:r>
      <w:proofErr w:type="spellEnd"/>
      <w:r>
        <w:rPr>
          <w:rFonts w:ascii="Times New Roman" w:eastAsia="SimSun" w:hAnsi="Times New Roman"/>
          <w:b/>
          <w:bCs/>
          <w:szCs w:val="20"/>
          <w:lang w:eastAsia="zh-CN"/>
        </w:rPr>
        <w:t xml:space="preserve">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SimSun" w:hAnsi="Times New Roman"/>
          <w:b/>
          <w:bCs/>
          <w:lang w:eastAsia="zh-CN"/>
        </w:rPr>
        <w:t xml:space="preserve"> </w:t>
      </w:r>
      <w:r>
        <w:rPr>
          <w:rFonts w:ascii="Times New Roman" w:eastAsia="Batang" w:hAnsi="Times New Roman"/>
          <w:b/>
          <w:bCs/>
          <w:lang w:eastAsia="zh-CN"/>
        </w:rPr>
        <w:t xml:space="preserve">2: sequence 1(wake-up or not) + sequence 2(additional info, e.g., </w:t>
      </w:r>
      <w:proofErr w:type="gramStart"/>
      <w:r>
        <w:rPr>
          <w:rFonts w:ascii="Times New Roman" w:eastAsia="Batang" w:hAnsi="Times New Roman"/>
          <w:b/>
          <w:bCs/>
          <w:lang w:eastAsia="zh-CN"/>
        </w:rPr>
        <w:t>sub grouping</w:t>
      </w:r>
      <w:proofErr w:type="gramEnd"/>
      <w:r>
        <w:rPr>
          <w:rFonts w:ascii="Times New Roman" w:eastAsia="Batang" w:hAnsi="Times New Roman"/>
          <w:b/>
          <w:bCs/>
          <w:lang w:eastAsia="zh-CN"/>
        </w:rPr>
        <w:t xml:space="preserve">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xml:space="preserve">: Support LP-WUS and signals/channels used by MR could </w:t>
      </w:r>
      <w:proofErr w:type="gramStart"/>
      <w:r>
        <w:rPr>
          <w:rFonts w:ascii="Times New Roman" w:eastAsia="SimSun" w:hAnsi="Times New Roman"/>
          <w:b/>
          <w:bCs/>
          <w:szCs w:val="20"/>
          <w:lang w:val="en-GB" w:eastAsia="zh-CN"/>
        </w:rPr>
        <w:t>be located in</w:t>
      </w:r>
      <w:proofErr w:type="gramEnd"/>
      <w:r>
        <w:rPr>
          <w:rFonts w:ascii="Times New Roman" w:eastAsia="SimSun" w:hAnsi="Times New Roman"/>
          <w:b/>
          <w:bCs/>
          <w:szCs w:val="20"/>
          <w:lang w:val="en-GB" w:eastAsia="zh-CN"/>
        </w:rPr>
        <w:t xml:space="preserve">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lastRenderedPageBreak/>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Using joint Manchester Coding and increasing the number of sequences results in a significant performance </w:t>
      </w:r>
      <w:proofErr w:type="gramStart"/>
      <w:r>
        <w:rPr>
          <w:rFonts w:ascii="Times New Roman" w:eastAsia="SimSun" w:hAnsi="Times New Roman"/>
          <w:b/>
          <w:sz w:val="22"/>
          <w:szCs w:val="22"/>
        </w:rPr>
        <w:t>gain</w:t>
      </w:r>
      <w:proofErr w:type="gramEnd"/>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lastRenderedPageBreak/>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R1-2404035 </w:t>
      </w:r>
      <w:proofErr w:type="spellStart"/>
      <w:r>
        <w:rPr>
          <w:rFonts w:ascii="Times New Roman" w:eastAsia="MS Mincho" w:hAnsi="Times New Roman"/>
          <w:b/>
          <w:bCs/>
          <w:iCs/>
          <w:szCs w:val="28"/>
          <w:lang w:eastAsia="zh-CN"/>
        </w:rPr>
        <w:t>Spreadtrum</w:t>
      </w:r>
      <w:proofErr w:type="spellEnd"/>
      <w:r>
        <w:rPr>
          <w:rFonts w:ascii="Times New Roman" w:eastAsia="MS Mincho" w:hAnsi="Times New Roman"/>
          <w:b/>
          <w:bCs/>
          <w:iCs/>
          <w:szCs w:val="28"/>
          <w:lang w:eastAsia="zh-CN"/>
        </w:rPr>
        <w:t xml:space="preserve">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11: Single overlaid OFDM sequence is selected from multiple </w:t>
      </w:r>
      <w:proofErr w:type="gramStart"/>
      <w:r>
        <w:rPr>
          <w:rFonts w:ascii="Times New Roman" w:eastAsia="SimSun" w:hAnsi="Times New Roman"/>
          <w:b/>
          <w:i/>
          <w:sz w:val="22"/>
          <w:szCs w:val="22"/>
          <w:lang w:eastAsia="zh-CN"/>
        </w:rPr>
        <w:t>candidate</w:t>
      </w:r>
      <w:proofErr w:type="gramEnd"/>
      <w:r>
        <w:rPr>
          <w:rFonts w:ascii="Times New Roman" w:eastAsia="SimSun"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proofErr w:type="gramStart"/>
      <w:r>
        <w:rPr>
          <w:rFonts w:ascii="Times New Roman" w:eastAsia="SimSun" w:hAnsi="Times New Roman"/>
          <w:b/>
          <w:i/>
          <w:sz w:val="22"/>
          <w:szCs w:val="22"/>
          <w:lang w:eastAsia="zh-CN"/>
        </w:rPr>
        <w:t>Proposal  23</w:t>
      </w:r>
      <w:proofErr w:type="gramEnd"/>
      <w:r>
        <w:rPr>
          <w:rFonts w:ascii="Times New Roman" w:eastAsia="SimSun"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i.e. OOK-4 </w:t>
      </w:r>
      <w:proofErr w:type="gramStart"/>
      <w:r>
        <w:rPr>
          <w:rFonts w:ascii="Times New Roman" w:eastAsia="SimSun" w:hAnsi="Times New Roman"/>
          <w:i/>
          <w:lang w:eastAsia="zh-CN"/>
        </w:rPr>
        <w:t>can</w:t>
      </w:r>
      <w:proofErr w:type="gramEnd"/>
      <w:r>
        <w:rPr>
          <w:rFonts w:ascii="Times New Roman" w:eastAsia="SimSun" w:hAnsi="Times New Roman"/>
          <w:i/>
          <w:lang w:eastAsia="zh-CN"/>
        </w:rPr>
        <w:t xml:space="preserve"> fallback to OOK-1 when M is equal to 1, in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lastRenderedPageBreak/>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Option 1: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5: UE does not handle the </w:t>
      </w:r>
      <w:proofErr w:type="gramStart"/>
      <w:r>
        <w:rPr>
          <w:rFonts w:ascii="Times New Roman" w:eastAsia="SimSun" w:hAnsi="Times New Roman"/>
          <w:b/>
          <w:i/>
          <w:lang w:eastAsia="zh-CN"/>
        </w:rPr>
        <w:t>CP, and</w:t>
      </w:r>
      <w:proofErr w:type="gramEnd"/>
      <w:r>
        <w:rPr>
          <w:rFonts w:ascii="Times New Roman" w:eastAsia="SimSun" w:hAnsi="Times New Roman"/>
          <w:b/>
          <w:i/>
          <w:lang w:eastAsia="zh-CN"/>
        </w:rPr>
        <w:t xml:space="preserve">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7: For further reduce the influence for OOK demodulation caused by CP,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lastRenderedPageBreak/>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 xml:space="preserve">For OOK waveform generated via OOK-1, it can also specify time domain OFDM sequence overlaid over OOK symbol.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t>
      </w:r>
      <w:proofErr w:type="gramStart"/>
      <w:r>
        <w:rPr>
          <w:rFonts w:ascii="Times New Roman" w:eastAsia="SimSun" w:hAnsi="Times New Roman"/>
          <w:b/>
          <w:i/>
          <w:lang w:eastAsia="zh-CN"/>
        </w:rPr>
        <w:t>WUS, or</w:t>
      </w:r>
      <w:proofErr w:type="gramEnd"/>
      <w:r>
        <w:rPr>
          <w:rFonts w:ascii="Times New Roman" w:eastAsia="SimSun" w:hAnsi="Times New Roman"/>
          <w:b/>
          <w:i/>
          <w:lang w:eastAsia="zh-CN"/>
        </w:rPr>
        <w:t xml:space="preserve">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w:t>
      </w:r>
      <w:proofErr w:type="gramStart"/>
      <w:r>
        <w:rPr>
          <w:rFonts w:ascii="Times New Roman" w:eastAsia="SimSun" w:hAnsi="Times New Roman"/>
          <w:i/>
          <w:lang w:eastAsia="zh-CN"/>
        </w:rPr>
        <w:t>candidate</w:t>
      </w:r>
      <w:proofErr w:type="gramEnd"/>
      <w:r>
        <w:rPr>
          <w:rFonts w:ascii="Times New Roman" w:eastAsia="SimSun" w:hAnsi="Times New Roman"/>
          <w:i/>
          <w:lang w:eastAsia="zh-CN"/>
        </w:rPr>
        <w:t xml:space="preserv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lastRenderedPageBreak/>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If the bit number of each segment is 1, 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 xml:space="preserve">If the bit number of each segment is N&gt;1, 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t xml:space="preserve">If Manchester coding is used for encoding, four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 xml:space="preserve">the coverage of PUSCH for </w:t>
      </w:r>
      <w:proofErr w:type="gramStart"/>
      <w:r>
        <w:rPr>
          <w:rFonts w:ascii="Times New Roman" w:eastAsia="Batang" w:hAnsi="Times New Roman"/>
          <w:b/>
          <w:bCs/>
          <w:szCs w:val="20"/>
          <w:u w:val="single"/>
          <w:lang w:eastAsia="zh-CN" w:bidi="ar"/>
        </w:rPr>
        <w:t>message3</w:t>
      </w:r>
      <w:proofErr w:type="gramEnd"/>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w:t>
      </w:r>
      <w:proofErr w:type="gramStart"/>
      <w:r>
        <w:rPr>
          <w:rFonts w:ascii="Times New Roman" w:eastAsia="SimSun" w:hAnsi="Times New Roman"/>
          <w:b/>
          <w:i/>
          <w:lang w:eastAsia="zh-CN"/>
        </w:rPr>
        <w:t>dB,  4</w:t>
      </w:r>
      <w:proofErr w:type="gramEnd"/>
      <w:r>
        <w:rPr>
          <w:rFonts w:ascii="Times New Roman" w:eastAsia="SimSun" w:hAnsi="Times New Roman"/>
          <w:b/>
          <w:i/>
          <w:lang w:eastAsia="zh-CN"/>
        </w:rPr>
        <w:t>.08dB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w:t>
            </w:r>
            <w:proofErr w:type="spellStart"/>
            <w:r>
              <w:rPr>
                <w:rFonts w:ascii="Times New Roman" w:eastAsia="SimSun" w:hAnsi="Times New Roman"/>
                <w:lang w:eastAsia="zh-CN"/>
              </w:rPr>
              <w:t>dBi</w:t>
            </w:r>
            <w:proofErr w:type="spellEnd"/>
            <w:r>
              <w:rPr>
                <w:rFonts w:ascii="Times New Roman" w:eastAsia="SimSun"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lastRenderedPageBreak/>
        <w:t>Proposal 23: The timing/</w:t>
      </w:r>
      <w:proofErr w:type="spellStart"/>
      <w:r>
        <w:rPr>
          <w:rFonts w:ascii="Times New Roman" w:eastAsia="SimSun" w:hAnsi="Times New Roman"/>
          <w:b/>
          <w:i/>
          <w:lang w:eastAsia="zh-CN"/>
        </w:rPr>
        <w:t>frequecy</w:t>
      </w:r>
      <w:proofErr w:type="spellEnd"/>
      <w:r>
        <w:rPr>
          <w:rFonts w:ascii="Times New Roman" w:eastAsia="SimSun"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xml:space="preserve">. The required detection number of bits for CONNECTED </w:t>
      </w:r>
      <w:r>
        <w:rPr>
          <w:rFonts w:ascii="Times New Roman" w:eastAsia="MS Mincho" w:hAnsi="Times New Roman"/>
          <w:b/>
          <w:bCs/>
          <w:kern w:val="2"/>
          <w:sz w:val="21"/>
          <w:szCs w:val="20"/>
          <w:lang w:eastAsia="zh-CN"/>
        </w:rPr>
        <w:lastRenderedPageBreak/>
        <w:t>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When LP-SS is only required to calibrate certain timing error within an OOK symbol/chip duration, simple design to employ a few candidates of </w:t>
      </w:r>
      <w:proofErr w:type="gramStart"/>
      <w:r>
        <w:rPr>
          <w:rFonts w:ascii="Times New Roman" w:eastAsia="SimSun" w:hAnsi="Times New Roman"/>
          <w:b/>
          <w:bCs/>
          <w:kern w:val="2"/>
          <w:sz w:val="21"/>
          <w:szCs w:val="20"/>
        </w:rPr>
        <w:t>Gold</w:t>
      </w:r>
      <w:proofErr w:type="gramEnd"/>
      <w:r>
        <w:rPr>
          <w:rFonts w:ascii="Times New Roman" w:eastAsia="SimSun" w:hAnsi="Times New Roman"/>
          <w:b/>
          <w:bCs/>
          <w:kern w:val="2"/>
          <w:sz w:val="21"/>
          <w:szCs w:val="20"/>
        </w:rPr>
        <w:t xml:space="preserve">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SimSun" w:hAnsi="Times New Roman"/>
          <w:b/>
          <w:bCs/>
          <w:i/>
          <w:iCs/>
          <w:sz w:val="22"/>
          <w:szCs w:val="22"/>
        </w:rPr>
        <w:t>bitmap based</w:t>
      </w:r>
      <w:proofErr w:type="gramEnd"/>
      <w:r>
        <w:rPr>
          <w:rFonts w:ascii="Times New Roman" w:eastAsia="SimSun" w:hAnsi="Times New Roman"/>
          <w:b/>
          <w:bCs/>
          <w:i/>
          <w:iCs/>
          <w:sz w:val="22"/>
          <w:szCs w:val="22"/>
        </w:rPr>
        <w:t xml:space="preserve"> wake-up indication is considered and without CRC when codepoint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2: Consider Table 1 for the SNR to achieve PUSCH Msg3 coverage of Normal and </w:t>
      </w:r>
      <w:proofErr w:type="spellStart"/>
      <w:r>
        <w:rPr>
          <w:rFonts w:ascii="Times New Roman" w:eastAsia="SimSun" w:hAnsi="Times New Roman"/>
          <w:b/>
          <w:bCs/>
          <w:i/>
          <w:iCs/>
          <w:sz w:val="22"/>
          <w:szCs w:val="22"/>
        </w:rPr>
        <w:t>RedCap</w:t>
      </w:r>
      <w:proofErr w:type="spellEnd"/>
      <w:r>
        <w:rPr>
          <w:rFonts w:ascii="Times New Roman" w:eastAsia="SimSun" w:hAnsi="Times New Roman"/>
          <w:b/>
          <w:bCs/>
          <w:i/>
          <w:iCs/>
          <w:sz w:val="22"/>
          <w:szCs w:val="22"/>
        </w:rPr>
        <w:t xml:space="preserve">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lastRenderedPageBreak/>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SimSun" w:hAnsi="Times New Roman"/>
          <w:b/>
          <w:bCs/>
          <w:i/>
          <w:iCs/>
          <w:sz w:val="22"/>
          <w:szCs w:val="22"/>
        </w:rPr>
        <w:t>ms</w:t>
      </w:r>
      <w:proofErr w:type="spellEnd"/>
      <w:r>
        <w:rPr>
          <w:rFonts w:ascii="Times New Roman" w:eastAsia="SimSun" w:hAnsi="Times New Roman"/>
          <w:b/>
          <w:bCs/>
          <w:i/>
          <w:iCs/>
          <w:sz w:val="22"/>
          <w:szCs w:val="22"/>
        </w:rPr>
        <w:t xml:space="preserve"> and the time offset between LP-WUS and last LP-SS is, e.g., &gt; 50 </w:t>
      </w:r>
      <w:proofErr w:type="spellStart"/>
      <w:r>
        <w:rPr>
          <w:rFonts w:ascii="Times New Roman" w:eastAsia="SimSun" w:hAnsi="Times New Roman"/>
          <w:b/>
          <w:bCs/>
          <w:i/>
          <w:iCs/>
          <w:sz w:val="22"/>
          <w:szCs w:val="22"/>
        </w:rPr>
        <w:t>ms.</w:t>
      </w:r>
      <w:proofErr w:type="spellEnd"/>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The SCS of a CP-OFDM symbol used for LP-SS generation is the same as that used for LP-WUS </w:t>
      </w:r>
      <w:proofErr w:type="gramStart"/>
      <w:r>
        <w:rPr>
          <w:rFonts w:ascii="Times New Roman" w:eastAsia="SimSun" w:hAnsi="Times New Roman"/>
          <w:b/>
          <w:bCs/>
          <w:i/>
          <w:iCs/>
          <w:sz w:val="22"/>
          <w:szCs w:val="22"/>
          <w:lang w:eastAsia="zh-CN"/>
        </w:rPr>
        <w:t>generation</w:t>
      </w:r>
      <w:proofErr w:type="gramEnd"/>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w:t>
      </w:r>
      <w:proofErr w:type="spellStart"/>
      <w:r>
        <w:rPr>
          <w:rFonts w:ascii="Times New Roman" w:eastAsia="MS Mincho" w:hAnsi="Times New Roman"/>
          <w:b/>
          <w:bCs/>
          <w:iCs/>
          <w:szCs w:val="28"/>
          <w:lang w:eastAsia="zh-CN"/>
        </w:rPr>
        <w:t>InterDigital</w:t>
      </w:r>
      <w:proofErr w:type="spellEnd"/>
      <w:r>
        <w:rPr>
          <w:rFonts w:ascii="Times New Roman" w:eastAsia="MS Mincho" w:hAnsi="Times New Roman"/>
          <w:b/>
          <w:bCs/>
          <w:iCs/>
          <w:szCs w:val="28"/>
          <w:lang w:eastAsia="zh-CN"/>
        </w:rPr>
        <w:t xml:space="preserve">,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lastRenderedPageBreak/>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lastRenderedPageBreak/>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3: To carry information bits by LP-WUS, Support option </w:t>
      </w:r>
      <w:proofErr w:type="gramStart"/>
      <w:r>
        <w:rPr>
          <w:rFonts w:ascii="Times New Roman" w:eastAsia="SimSun" w:hAnsi="Times New Roman"/>
          <w:b/>
          <w:sz w:val="22"/>
          <w:szCs w:val="22"/>
          <w:lang w:eastAsia="zh-CN"/>
        </w:rPr>
        <w:t>1;</w:t>
      </w:r>
      <w:proofErr w:type="gramEnd"/>
      <w:r>
        <w:rPr>
          <w:rFonts w:ascii="Times New Roman" w:eastAsia="SimSun" w:hAnsi="Times New Roman"/>
          <w:b/>
          <w:sz w:val="22"/>
          <w:szCs w:val="22"/>
          <w:lang w:eastAsia="zh-CN"/>
        </w:rPr>
        <w:t xml:space="preserve">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Option 3: A codepoint value corresponding to [one or more] </w:t>
      </w:r>
      <w:proofErr w:type="gramStart"/>
      <w:r>
        <w:rPr>
          <w:rFonts w:ascii="Times New Roman" w:eastAsia="SimSun" w:hAnsi="Times New Roman"/>
          <w:b/>
          <w:sz w:val="22"/>
          <w:szCs w:val="22"/>
          <w:lang w:eastAsia="zh-CN"/>
        </w:rPr>
        <w:t>UEs</w:t>
      </w:r>
      <w:proofErr w:type="gramEnd"/>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11: For FR2, consider a channel bandwidth equal or less than 20 </w:t>
      </w:r>
      <w:proofErr w:type="spellStart"/>
      <w:r>
        <w:rPr>
          <w:rFonts w:ascii="Times New Roman" w:eastAsia="SimSun" w:hAnsi="Times New Roman"/>
          <w:b/>
          <w:sz w:val="22"/>
          <w:szCs w:val="22"/>
          <w:lang w:eastAsia="zh-CN"/>
        </w:rPr>
        <w:t>MHz.</w:t>
      </w:r>
      <w:proofErr w:type="spellEnd"/>
      <w:r>
        <w:rPr>
          <w:rFonts w:ascii="Times New Roman" w:eastAsia="SimSun"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Proposal 14: Study the following indication method for LP-WUS successful </w:t>
      </w:r>
      <w:proofErr w:type="gramStart"/>
      <w:r>
        <w:rPr>
          <w:rFonts w:ascii="Times New Roman" w:eastAsia="SimSun" w:hAnsi="Times New Roman"/>
          <w:b/>
          <w:sz w:val="22"/>
          <w:szCs w:val="22"/>
        </w:rPr>
        <w:t>detection;</w:t>
      </w:r>
      <w:proofErr w:type="gramEnd"/>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lastRenderedPageBreak/>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 RAN1 strive to design LP-WUS configurable </w:t>
      </w:r>
      <w:proofErr w:type="gramStart"/>
      <w:r>
        <w:rPr>
          <w:rFonts w:ascii="Times New Roman" w:eastAsia="Batang" w:hAnsi="Times New Roman"/>
          <w:b/>
          <w:sz w:val="22"/>
          <w:szCs w:val="22"/>
          <w:lang w:val="en-GB" w:eastAsia="ko-KR"/>
        </w:rPr>
        <w:t>sufficiently</w:t>
      </w:r>
      <w:proofErr w:type="gramEnd"/>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w:t>
      </w:r>
      <w:proofErr w:type="gramStart"/>
      <w:r>
        <w:rPr>
          <w:rFonts w:ascii="Times New Roman" w:eastAsia="Batang" w:hAnsi="Times New Roman"/>
          <w:b/>
          <w:sz w:val="22"/>
          <w:szCs w:val="22"/>
          <w:lang w:val="en-GB" w:eastAsia="ko-KR"/>
        </w:rPr>
        <w:t>channel</w:t>
      </w:r>
      <w:proofErr w:type="gramEnd"/>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SCS for LP-WUS is determined based on the associated (or overlapped) </w:t>
      </w:r>
      <w:proofErr w:type="gramStart"/>
      <w:r>
        <w:rPr>
          <w:rFonts w:ascii="Times New Roman" w:eastAsia="Batang" w:hAnsi="Times New Roman"/>
          <w:b/>
          <w:sz w:val="22"/>
          <w:szCs w:val="22"/>
          <w:lang w:val="en-GB" w:eastAsia="ko-KR"/>
        </w:rPr>
        <w:t>BWP</w:t>
      </w:r>
      <w:proofErr w:type="gramEnd"/>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Transmission of LP-WUS with different SCS from NR signal can be skipped when the transmissions of LP-WUS and NR signal which have different SCS are overlapped in </w:t>
      </w:r>
      <w:proofErr w:type="gramStart"/>
      <w:r>
        <w:rPr>
          <w:rFonts w:ascii="Times New Roman" w:eastAsia="Batang" w:hAnsi="Times New Roman"/>
          <w:b/>
          <w:sz w:val="22"/>
          <w:szCs w:val="22"/>
          <w:lang w:val="en-GB" w:eastAsia="ko-KR"/>
        </w:rPr>
        <w:t>time</w:t>
      </w:r>
      <w:proofErr w:type="gramEnd"/>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#4: Specify the LP-WUS structure including preamble part, message part and </w:t>
      </w:r>
      <w:proofErr w:type="gramStart"/>
      <w:r>
        <w:rPr>
          <w:rFonts w:ascii="Times New Roman" w:eastAsia="Batang" w:hAnsi="Times New Roman"/>
          <w:b/>
          <w:sz w:val="22"/>
          <w:szCs w:val="22"/>
          <w:lang w:val="en-GB" w:eastAsia="ko-KR"/>
        </w:rPr>
        <w:t>CRC</w:t>
      </w:r>
      <w:proofErr w:type="gramEnd"/>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Preamble part: Configurations on message part and CRC can be </w:t>
      </w:r>
      <w:proofErr w:type="gramStart"/>
      <w:r>
        <w:rPr>
          <w:rFonts w:ascii="Times New Roman" w:eastAsia="Batang" w:hAnsi="Times New Roman"/>
          <w:b/>
          <w:sz w:val="22"/>
          <w:szCs w:val="22"/>
          <w:lang w:val="en-GB" w:eastAsia="ko-KR"/>
        </w:rPr>
        <w:t>included</w:t>
      </w:r>
      <w:proofErr w:type="gramEnd"/>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Message part: UE identity or sub-group ID can be </w:t>
      </w:r>
      <w:proofErr w:type="gramStart"/>
      <w:r>
        <w:rPr>
          <w:rFonts w:ascii="Times New Roman" w:eastAsia="Batang" w:hAnsi="Times New Roman"/>
          <w:b/>
          <w:sz w:val="22"/>
          <w:szCs w:val="22"/>
          <w:lang w:val="en-GB" w:eastAsia="ko-KR"/>
        </w:rPr>
        <w:t>included</w:t>
      </w:r>
      <w:proofErr w:type="gramEnd"/>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CRC part: It can be optionally attached according to the length of message </w:t>
      </w:r>
      <w:proofErr w:type="gramStart"/>
      <w:r>
        <w:rPr>
          <w:rFonts w:ascii="Times New Roman" w:eastAsia="Batang" w:hAnsi="Times New Roman"/>
          <w:b/>
          <w:sz w:val="22"/>
          <w:szCs w:val="22"/>
          <w:lang w:val="en-GB" w:eastAsia="ko-KR"/>
        </w:rPr>
        <w:t>part</w:t>
      </w:r>
      <w:proofErr w:type="gramEnd"/>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#5: Discuss the necessity of preamble part with consideration of its potential benefit for LP-WUS transmission on top of the need for timing error </w:t>
      </w:r>
      <w:proofErr w:type="gramStart"/>
      <w:r>
        <w:rPr>
          <w:rFonts w:ascii="Times New Roman" w:eastAsia="Batang" w:hAnsi="Times New Roman"/>
          <w:b/>
          <w:sz w:val="22"/>
          <w:szCs w:val="22"/>
          <w:lang w:val="en-GB" w:eastAsia="ko-KR"/>
        </w:rPr>
        <w:t>compensation</w:t>
      </w:r>
      <w:proofErr w:type="gramEnd"/>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2-2 can be supported with repeatedly transmission of the overlaid OFDM sequence over all OOK </w:t>
      </w:r>
      <w:proofErr w:type="gramStart"/>
      <w:r>
        <w:rPr>
          <w:rFonts w:ascii="Times New Roman" w:eastAsia="Batang" w:hAnsi="Times New Roman"/>
          <w:b/>
          <w:sz w:val="22"/>
          <w:szCs w:val="22"/>
          <w:lang w:val="en-GB" w:eastAsia="ko-KR"/>
        </w:rPr>
        <w:t>symbols</w:t>
      </w:r>
      <w:proofErr w:type="gramEnd"/>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3 can be supported so that </w:t>
      </w: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selects optimal sequence type and sequence </w:t>
      </w:r>
      <w:proofErr w:type="gramStart"/>
      <w:r>
        <w:rPr>
          <w:rFonts w:ascii="Times New Roman" w:eastAsia="Batang" w:hAnsi="Times New Roman"/>
          <w:b/>
          <w:sz w:val="22"/>
          <w:szCs w:val="22"/>
          <w:lang w:val="en-GB" w:eastAsia="ko-KR"/>
        </w:rPr>
        <w:t>length</w:t>
      </w:r>
      <w:proofErr w:type="gramEnd"/>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lastRenderedPageBreak/>
        <w:t xml:space="preserve">Proposal #7: Discuss on the sequence length (and detailed mapping to OFDM symbol) of overlaid OFDM sequence considering LP-WUR sampling </w:t>
      </w:r>
      <w:proofErr w:type="gramStart"/>
      <w:r>
        <w:rPr>
          <w:rFonts w:ascii="Times New Roman" w:eastAsia="Batang" w:hAnsi="Times New Roman"/>
          <w:b/>
          <w:sz w:val="22"/>
          <w:szCs w:val="22"/>
          <w:lang w:val="en-GB" w:eastAsia="ko-KR"/>
        </w:rPr>
        <w:t>rate</w:t>
      </w:r>
      <w:proofErr w:type="gramEnd"/>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configures one bandwidth according to channel bandwidth and </w:t>
      </w:r>
      <w:proofErr w:type="gramStart"/>
      <w:r>
        <w:rPr>
          <w:rFonts w:ascii="Times New Roman" w:eastAsia="Batang" w:hAnsi="Times New Roman"/>
          <w:b/>
          <w:sz w:val="22"/>
          <w:szCs w:val="22"/>
          <w:lang w:val="en-GB" w:eastAsia="ko-KR"/>
        </w:rPr>
        <w:t>SCS</w:t>
      </w:r>
      <w:proofErr w:type="gramEnd"/>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#10: Discuss on the bandwidth and frequency location for LP-WUS and LP-SS with consideration of at least the following </w:t>
      </w:r>
      <w:proofErr w:type="gramStart"/>
      <w:r>
        <w:rPr>
          <w:rFonts w:ascii="Times New Roman" w:eastAsia="Batang" w:hAnsi="Times New Roman"/>
          <w:b/>
          <w:sz w:val="22"/>
          <w:szCs w:val="22"/>
          <w:lang w:val="en-GB" w:eastAsia="ko-KR"/>
        </w:rPr>
        <w:t>aspects</w:t>
      </w:r>
      <w:proofErr w:type="gramEnd"/>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w:t>
      </w:r>
      <w:proofErr w:type="gramStart"/>
      <w:r>
        <w:rPr>
          <w:rFonts w:ascii="Times New Roman" w:eastAsia="Batang" w:hAnsi="Times New Roman"/>
          <w:b/>
          <w:bCs/>
          <w:sz w:val="22"/>
          <w:szCs w:val="22"/>
          <w:lang w:val="en-GB"/>
        </w:rPr>
        <w:t>together</w:t>
      </w:r>
      <w:proofErr w:type="gramEnd"/>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#16: LP-SS sequence used in a cell can be configured by </w:t>
      </w:r>
      <w:proofErr w:type="spellStart"/>
      <w:proofErr w:type="gramStart"/>
      <w:r>
        <w:rPr>
          <w:rFonts w:ascii="Times New Roman" w:eastAsia="Batang" w:hAnsi="Times New Roman"/>
          <w:b/>
          <w:sz w:val="22"/>
          <w:szCs w:val="22"/>
          <w:lang w:val="en-GB" w:eastAsia="ko-KR"/>
        </w:rPr>
        <w:t>gNB</w:t>
      </w:r>
      <w:proofErr w:type="spellEnd"/>
      <w:proofErr w:type="gram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 xml:space="preserve">toring occasions) considering synchronization, RRM measurement, and multi-beam </w:t>
      </w:r>
      <w:proofErr w:type="gramStart"/>
      <w:r>
        <w:rPr>
          <w:rFonts w:ascii="Times New Roman" w:eastAsia="MS Mincho" w:hAnsi="Times New Roman"/>
          <w:b/>
          <w:bCs/>
          <w:sz w:val="22"/>
          <w:szCs w:val="22"/>
          <w:lang w:val="en-GB"/>
        </w:rPr>
        <w:t>operation</w:t>
      </w:r>
      <w:proofErr w:type="gramEnd"/>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 xml:space="preserve">Proposal #19: Multiple LP-SS periodicities need to be supported for various </w:t>
      </w:r>
      <w:proofErr w:type="gramStart"/>
      <w:r>
        <w:rPr>
          <w:rFonts w:ascii="Times New Roman" w:eastAsia="Batang" w:hAnsi="Times New Roman"/>
          <w:b/>
          <w:sz w:val="22"/>
          <w:szCs w:val="22"/>
          <w:lang w:eastAsia="ko-KR"/>
        </w:rPr>
        <w:t>scenarios</w:t>
      </w:r>
      <w:proofErr w:type="gramEnd"/>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lastRenderedPageBreak/>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4: support </w:t>
      </w:r>
      <w:proofErr w:type="gramStart"/>
      <w:r>
        <w:rPr>
          <w:rFonts w:ascii="Times New Roman" w:eastAsia="SimSun" w:hAnsi="Times New Roman"/>
          <w:b/>
          <w:i/>
          <w:lang w:eastAsia="zh-CN"/>
        </w:rPr>
        <w:t>message based</w:t>
      </w:r>
      <w:proofErr w:type="gramEnd"/>
      <w:r>
        <w:rPr>
          <w:rFonts w:ascii="Times New Roman" w:eastAsia="SimSun" w:hAnsi="Times New Roman"/>
          <w:b/>
          <w:i/>
          <w:lang w:eastAsia="zh-CN"/>
        </w:rPr>
        <w:t xml:space="preserve">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8: for the overlaid OFDM sequence(s) for LP-SS, support option 3, i.e., specify the overlaid OFDM sequence(s) targeting for OOK waveform generation </w:t>
      </w:r>
      <w:proofErr w:type="gramStart"/>
      <w:r>
        <w:rPr>
          <w:rFonts w:ascii="Times New Roman" w:eastAsia="SimSun" w:hAnsi="Times New Roman"/>
          <w:b/>
          <w:i/>
          <w:lang w:eastAsia="zh-CN"/>
        </w:rPr>
        <w:t>and also</w:t>
      </w:r>
      <w:proofErr w:type="gramEnd"/>
      <w:r>
        <w:rPr>
          <w:rFonts w:ascii="Times New Roman" w:eastAsia="SimSun" w:hAnsi="Times New Roman"/>
          <w:b/>
          <w:i/>
          <w:lang w:eastAsia="zh-CN"/>
        </w:rPr>
        <w:t xml:space="preserve">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10: support FDM multiplexing of an LP-SS and its </w:t>
      </w:r>
      <w:proofErr w:type="spellStart"/>
      <w:r>
        <w:rPr>
          <w:rFonts w:ascii="Times New Roman" w:eastAsia="SimSun" w:hAnsi="Times New Roman"/>
          <w:b/>
          <w:i/>
          <w:lang w:eastAsia="zh-CN"/>
        </w:rPr>
        <w:t>QCLed</w:t>
      </w:r>
      <w:proofErr w:type="spellEnd"/>
      <w:r>
        <w:rPr>
          <w:rFonts w:ascii="Times New Roman" w:eastAsia="SimSun" w:hAnsi="Times New Roman"/>
          <w:b/>
          <w:i/>
          <w:lang w:eastAsia="zh-CN"/>
        </w:rPr>
        <w:t xml:space="preserve">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Direction 1: Known sequence(s) for better detection </w:t>
      </w:r>
      <w:proofErr w:type="gramStart"/>
      <w:r>
        <w:rPr>
          <w:rFonts w:ascii="Times New Roman" w:eastAsia="MS Mincho" w:hAnsi="Times New Roman"/>
          <w:b/>
          <w:bCs/>
          <w:sz w:val="22"/>
          <w:szCs w:val="22"/>
          <w:lang w:val="en-GB" w:eastAsia="ja-JP"/>
        </w:rPr>
        <w:t>performance</w:t>
      </w:r>
      <w:proofErr w:type="gramEnd"/>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Direction 2: multiple sequence(s) to carry </w:t>
      </w:r>
      <w:proofErr w:type="gramStart"/>
      <w:r>
        <w:rPr>
          <w:rFonts w:ascii="Times New Roman" w:eastAsia="MS Mincho" w:hAnsi="Times New Roman"/>
          <w:b/>
          <w:bCs/>
          <w:sz w:val="22"/>
          <w:szCs w:val="22"/>
          <w:lang w:val="en-GB" w:eastAsia="ja-JP"/>
        </w:rPr>
        <w:t>information</w:t>
      </w:r>
      <w:proofErr w:type="gramEnd"/>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For the LP-WUS payload, consider encoded bits with Manchester coding as baseline, to be confirmed by performance </w:t>
      </w:r>
      <w:proofErr w:type="gramStart"/>
      <w:r>
        <w:rPr>
          <w:rFonts w:ascii="Times New Roman" w:eastAsia="MS Mincho" w:hAnsi="Times New Roman"/>
          <w:b/>
          <w:bCs/>
          <w:sz w:val="22"/>
          <w:szCs w:val="22"/>
          <w:lang w:val="en-GB" w:eastAsia="ja-JP"/>
        </w:rPr>
        <w:t>evaluation</w:t>
      </w:r>
      <w:proofErr w:type="gramEnd"/>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lastRenderedPageBreak/>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Location of LP-WUS/LP-SS BW is configurable within a NR </w:t>
      </w:r>
      <w:proofErr w:type="gramStart"/>
      <w:r>
        <w:rPr>
          <w:rFonts w:ascii="Times New Roman" w:eastAsia="MS Mincho" w:hAnsi="Times New Roman"/>
          <w:b/>
          <w:bCs/>
          <w:sz w:val="22"/>
          <w:szCs w:val="22"/>
          <w:lang w:val="en-GB" w:eastAsia="ja-JP"/>
        </w:rPr>
        <w:t>carrier</w:t>
      </w:r>
      <w:proofErr w:type="gramEnd"/>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BodyText"/>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M=2,4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 xml:space="preserve">Specify OOK sequences (as in Table 1) in time </w:t>
      </w:r>
      <w:proofErr w:type="gramStart"/>
      <w:r>
        <w:rPr>
          <w:rFonts w:ascii="Times New Roman" w:eastAsia="SimSun" w:hAnsi="Times New Roman"/>
          <w:i/>
          <w:iCs/>
          <w:szCs w:val="20"/>
        </w:rPr>
        <w:t>domain</w:t>
      </w:r>
      <w:proofErr w:type="gramEnd"/>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r>
        <w:rPr>
          <w:rFonts w:ascii="Times New Roman" w:eastAsia="SimSun"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rPr>
        <w:t>specify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SimSun" w:hAnsi="Times New Roman"/>
          <w:b/>
          <w:bCs/>
          <w:i/>
          <w:iCs/>
          <w:szCs w:val="20"/>
        </w:rPr>
        <w:lastRenderedPageBreak/>
        <w:t xml:space="preserve">Proposal-3: </w:t>
      </w:r>
      <w:r>
        <w:rPr>
          <w:rFonts w:ascii="Times New Roman" w:eastAsia="SimSun"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while 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 xml:space="preserve">Proposal 3: RAN1 consider the feasibility of generating multiple binary </w:t>
      </w:r>
      <w:proofErr w:type="gramStart"/>
      <w:r>
        <w:rPr>
          <w:rFonts w:ascii="Times New Roman" w:eastAsia="SimSun" w:hAnsi="Times New Roman"/>
          <w:b/>
          <w:i/>
          <w:iCs/>
          <w:sz w:val="22"/>
          <w:szCs w:val="22"/>
          <w:lang w:eastAsia="zh-CN"/>
        </w:rPr>
        <w:t>pattern</w:t>
      </w:r>
      <w:proofErr w:type="gramEnd"/>
      <w:r>
        <w:rPr>
          <w:rFonts w:ascii="Times New Roman" w:eastAsia="SimSun" w:hAnsi="Times New Roman"/>
          <w:b/>
          <w:i/>
          <w:iCs/>
          <w:sz w:val="22"/>
          <w:szCs w:val="22"/>
          <w:lang w:eastAsia="zh-CN"/>
        </w:rPr>
        <w:t xml:space="preserve">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w:t>
      </w:r>
      <w:proofErr w:type="gramStart"/>
      <w:r>
        <w:rPr>
          <w:rFonts w:ascii="Times New Roman" w:eastAsia="Batang" w:hAnsi="Times New Roman"/>
          <w:b/>
          <w:bCs/>
          <w:i/>
          <w:iCs/>
          <w:sz w:val="22"/>
          <w:szCs w:val="22"/>
          <w:lang w:eastAsia="ko-KR"/>
        </w:rPr>
        <w:t>similar to</w:t>
      </w:r>
      <w:proofErr w:type="gramEnd"/>
      <w:r>
        <w:rPr>
          <w:rFonts w:ascii="Times New Roman" w:eastAsia="Batang" w:hAnsi="Times New Roman"/>
          <w:b/>
          <w:bCs/>
          <w:i/>
          <w:iCs/>
          <w:sz w:val="22"/>
          <w:szCs w:val="22"/>
          <w:lang w:eastAsia="ko-KR"/>
        </w:rPr>
        <w:t xml:space="preserve">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w:t>
      </w:r>
      <w:proofErr w:type="gramStart"/>
      <w:r>
        <w:rPr>
          <w:rFonts w:ascii="Times New Roman" w:eastAsia="SimSun" w:hAnsi="Times New Roman"/>
          <w:b/>
          <w:bCs/>
          <w:i/>
          <w:iCs/>
          <w:sz w:val="22"/>
          <w:szCs w:val="22"/>
        </w:rPr>
        <w:t>using</w:t>
      </w:r>
      <w:proofErr w:type="gramEnd"/>
      <w:r>
        <w:rPr>
          <w:rFonts w:ascii="Times New Roman" w:eastAsia="SimSun" w:hAnsi="Times New Roman"/>
          <w:b/>
          <w:bCs/>
          <w:i/>
          <w:iCs/>
          <w:sz w:val="22"/>
          <w:szCs w:val="22"/>
        </w:rPr>
        <w:t xml:space="preserve">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Fine synchronization using preamble transmission in every </w:t>
      </w:r>
      <w:proofErr w:type="gramStart"/>
      <w:r>
        <w:rPr>
          <w:rFonts w:ascii="Times New Roman" w:eastAsia="SimSun" w:hAnsi="Times New Roman"/>
          <w:b/>
          <w:bCs/>
          <w:i/>
          <w:iCs/>
          <w:sz w:val="22"/>
          <w:szCs w:val="22"/>
        </w:rPr>
        <w:t>slot</w:t>
      </w:r>
      <w:proofErr w:type="gramEnd"/>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t>
      </w:r>
      <w:proofErr w:type="gramStart"/>
      <w:r>
        <w:rPr>
          <w:rFonts w:ascii="Times New Roman" w:eastAsia="SimSun" w:hAnsi="Times New Roman"/>
          <w:b/>
          <w:bCs/>
          <w:i/>
          <w:iCs/>
          <w:sz w:val="22"/>
          <w:szCs w:val="22"/>
        </w:rPr>
        <w:t>word</w:t>
      </w:r>
      <w:proofErr w:type="gramEnd"/>
      <w:r>
        <w:rPr>
          <w:rFonts w:ascii="Times New Roman" w:eastAsia="SimSun" w:hAnsi="Times New Roman"/>
          <w:b/>
          <w:bCs/>
          <w:i/>
          <w:iCs/>
          <w:sz w:val="22"/>
          <w:szCs w:val="22"/>
        </w:rPr>
        <w:t xml:space="preserve">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w:t>
      </w:r>
      <w:proofErr w:type="gramStart"/>
      <w:r>
        <w:rPr>
          <w:rFonts w:ascii="Times New Roman" w:eastAsia="SimSun" w:hAnsi="Times New Roman"/>
          <w:b/>
          <w:bCs/>
          <w:i/>
          <w:iCs/>
          <w:sz w:val="22"/>
          <w:szCs w:val="22"/>
        </w:rPr>
        <w:t>devices</w:t>
      </w:r>
      <w:proofErr w:type="gramEnd"/>
      <w:r>
        <w:rPr>
          <w:rFonts w:ascii="Times New Roman" w:eastAsia="SimSun" w:hAnsi="Times New Roman"/>
          <w:b/>
          <w:bCs/>
          <w:i/>
          <w:iCs/>
          <w:sz w:val="22"/>
          <w:szCs w:val="22"/>
        </w:rPr>
        <w:t xml:space="preserve">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w:t>
      </w:r>
      <w:proofErr w:type="gramStart"/>
      <w:r>
        <w:rPr>
          <w:rFonts w:ascii="Times New Roman" w:eastAsia="SimSun" w:hAnsi="Times New Roman"/>
          <w:b/>
          <w:bCs/>
          <w:i/>
          <w:iCs/>
          <w:sz w:val="22"/>
          <w:szCs w:val="22"/>
        </w:rPr>
        <w:t>correlator based</w:t>
      </w:r>
      <w:proofErr w:type="gramEnd"/>
      <w:r>
        <w:rPr>
          <w:rFonts w:ascii="Times New Roman" w:eastAsia="SimSun" w:hAnsi="Times New Roman"/>
          <w:b/>
          <w:bCs/>
          <w:i/>
          <w:iCs/>
          <w:sz w:val="22"/>
          <w:szCs w:val="22"/>
        </w:rPr>
        <w:t xml:space="preserve">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BodyText"/>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3: Support the value of X PRBs to be 12 with 30kHz </w:t>
      </w:r>
      <w:proofErr w:type="gramStart"/>
      <w:r>
        <w:rPr>
          <w:rFonts w:ascii="Times New Roman" w:eastAsia="Arial-BoldMT" w:hAnsi="Times New Roman"/>
          <w:b/>
          <w:bCs/>
          <w:sz w:val="22"/>
          <w:szCs w:val="22"/>
          <w:lang w:eastAsia="zh-CN"/>
        </w:rPr>
        <w:t>SCS</w:t>
      </w:r>
      <w:proofErr w:type="gramEnd"/>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4: Support the value of 2X (24) PRBs for 15kHz </w:t>
      </w:r>
      <w:proofErr w:type="gramStart"/>
      <w:r>
        <w:rPr>
          <w:rFonts w:ascii="Times New Roman" w:eastAsia="Arial-BoldMT" w:hAnsi="Times New Roman"/>
          <w:b/>
          <w:bCs/>
          <w:sz w:val="22"/>
          <w:szCs w:val="22"/>
          <w:lang w:eastAsia="zh-CN"/>
        </w:rPr>
        <w:t>SCS</w:t>
      </w:r>
      <w:proofErr w:type="gramEnd"/>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 xml:space="preserve">Proposal 7: Use 3.1dB of the required SNR for OOK-based LP-WUR for RAN1 </w:t>
      </w:r>
      <w:proofErr w:type="gramStart"/>
      <w:r>
        <w:rPr>
          <w:rFonts w:ascii="Times New Roman" w:eastAsia="Arial-BoldMT" w:hAnsi="Times New Roman"/>
          <w:b/>
          <w:bCs/>
          <w:sz w:val="22"/>
          <w:szCs w:val="22"/>
          <w:lang w:eastAsia="zh-CN"/>
        </w:rPr>
        <w:t>evaluation</w:t>
      </w:r>
      <w:proofErr w:type="gramEnd"/>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2007" w14:textId="77777777" w:rsidR="008B60EA" w:rsidRDefault="008B60EA">
      <w:r>
        <w:separator/>
      </w:r>
    </w:p>
    <w:p w14:paraId="1AD5857C" w14:textId="77777777" w:rsidR="008B60EA" w:rsidRDefault="008B60EA"/>
    <w:p w14:paraId="0C6EB0D4" w14:textId="77777777" w:rsidR="008B60EA" w:rsidRDefault="008B60EA"/>
    <w:p w14:paraId="0D827322" w14:textId="77777777" w:rsidR="008B60EA" w:rsidRDefault="008B60EA" w:rsidP="00F81EE7"/>
    <w:p w14:paraId="6087A914" w14:textId="77777777" w:rsidR="008B60EA" w:rsidRDefault="008B60EA"/>
  </w:endnote>
  <w:endnote w:type="continuationSeparator" w:id="0">
    <w:p w14:paraId="578A32DA" w14:textId="77777777" w:rsidR="008B60EA" w:rsidRDefault="008B60EA">
      <w:r>
        <w:continuationSeparator/>
      </w:r>
    </w:p>
    <w:p w14:paraId="6BCDC5F6" w14:textId="77777777" w:rsidR="008B60EA" w:rsidRDefault="008B60EA"/>
    <w:p w14:paraId="5030565E" w14:textId="77777777" w:rsidR="008B60EA" w:rsidRDefault="008B60EA"/>
    <w:p w14:paraId="696E327B" w14:textId="77777777" w:rsidR="008B60EA" w:rsidRDefault="008B60EA" w:rsidP="00F81EE7"/>
    <w:p w14:paraId="43938CD3" w14:textId="77777777" w:rsidR="008B60EA" w:rsidRDefault="008B6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Footer"/>
    </w:pPr>
  </w:p>
  <w:p w14:paraId="2F3C1466" w14:textId="77777777" w:rsidR="0079592D" w:rsidRDefault="0079592D"/>
  <w:p w14:paraId="3324DABF" w14:textId="77777777" w:rsidR="00CD7D20" w:rsidRDefault="00CD7D20"/>
  <w:p w14:paraId="221BD5F4" w14:textId="77777777" w:rsidR="00CD7D20" w:rsidRDefault="00CD7D20" w:rsidP="00F81EE7"/>
  <w:p w14:paraId="59516F1D" w14:textId="77777777" w:rsidR="002F67DF" w:rsidRDefault="002F67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D6C" w14:textId="77777777" w:rsidR="008B60EA" w:rsidRDefault="008B60EA">
      <w:r>
        <w:separator/>
      </w:r>
    </w:p>
    <w:p w14:paraId="72B7A717" w14:textId="77777777" w:rsidR="008B60EA" w:rsidRDefault="008B60EA"/>
    <w:p w14:paraId="0A921BEA" w14:textId="77777777" w:rsidR="008B60EA" w:rsidRDefault="008B60EA"/>
    <w:p w14:paraId="22458B8B" w14:textId="77777777" w:rsidR="008B60EA" w:rsidRDefault="008B60EA" w:rsidP="00F81EE7"/>
    <w:p w14:paraId="61071B6D" w14:textId="77777777" w:rsidR="008B60EA" w:rsidRDefault="008B60EA"/>
  </w:footnote>
  <w:footnote w:type="continuationSeparator" w:id="0">
    <w:p w14:paraId="5E40B7B8" w14:textId="77777777" w:rsidR="008B60EA" w:rsidRDefault="008B60EA">
      <w:r>
        <w:continuationSeparator/>
      </w:r>
    </w:p>
    <w:p w14:paraId="73D4F23F" w14:textId="77777777" w:rsidR="008B60EA" w:rsidRDefault="008B60EA"/>
    <w:p w14:paraId="4B5E4403" w14:textId="77777777" w:rsidR="008B60EA" w:rsidRDefault="008B60EA"/>
    <w:p w14:paraId="7A63FAEE" w14:textId="77777777" w:rsidR="008B60EA" w:rsidRDefault="008B60EA" w:rsidP="00F81EE7"/>
    <w:p w14:paraId="689E867A" w14:textId="77777777" w:rsidR="008B60EA" w:rsidRDefault="008B6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1411192582">
    <w:abstractNumId w:val="38"/>
  </w:num>
  <w:num w:numId="2" w16cid:durableId="522669929">
    <w:abstractNumId w:val="4"/>
  </w:num>
  <w:num w:numId="3" w16cid:durableId="1187980636">
    <w:abstractNumId w:val="6"/>
  </w:num>
  <w:num w:numId="4" w16cid:durableId="485972405">
    <w:abstractNumId w:val="9"/>
  </w:num>
  <w:num w:numId="5" w16cid:durableId="86005033">
    <w:abstractNumId w:val="10"/>
  </w:num>
  <w:num w:numId="6" w16cid:durableId="2050837153">
    <w:abstractNumId w:val="7"/>
  </w:num>
  <w:num w:numId="7" w16cid:durableId="1999266390">
    <w:abstractNumId w:val="3"/>
  </w:num>
  <w:num w:numId="8" w16cid:durableId="474756017">
    <w:abstractNumId w:val="93"/>
  </w:num>
  <w:num w:numId="9" w16cid:durableId="793912363">
    <w:abstractNumId w:val="8"/>
  </w:num>
  <w:num w:numId="10" w16cid:durableId="1492914786">
    <w:abstractNumId w:val="5"/>
  </w:num>
  <w:num w:numId="11" w16cid:durableId="53165090">
    <w:abstractNumId w:val="2"/>
  </w:num>
  <w:num w:numId="12" w16cid:durableId="1166825861">
    <w:abstractNumId w:val="1"/>
  </w:num>
  <w:num w:numId="13" w16cid:durableId="214972452">
    <w:abstractNumId w:val="82"/>
  </w:num>
  <w:num w:numId="14" w16cid:durableId="466166031">
    <w:abstractNumId w:val="71"/>
  </w:num>
  <w:num w:numId="15" w16cid:durableId="771321663">
    <w:abstractNumId w:val="55"/>
  </w:num>
  <w:num w:numId="16" w16cid:durableId="1393967089">
    <w:abstractNumId w:val="65"/>
  </w:num>
  <w:num w:numId="17" w16cid:durableId="908424070">
    <w:abstractNumId w:val="50"/>
  </w:num>
  <w:num w:numId="18" w16cid:durableId="2087223272">
    <w:abstractNumId w:val="92"/>
  </w:num>
  <w:num w:numId="19" w16cid:durableId="890112638">
    <w:abstractNumId w:val="75"/>
  </w:num>
  <w:num w:numId="20" w16cid:durableId="1909925084">
    <w:abstractNumId w:val="62"/>
  </w:num>
  <w:num w:numId="21" w16cid:durableId="1530603432">
    <w:abstractNumId w:val="91"/>
  </w:num>
  <w:num w:numId="22" w16cid:durableId="1134328827">
    <w:abstractNumId w:val="84"/>
  </w:num>
  <w:num w:numId="23" w16cid:durableId="1997759140">
    <w:abstractNumId w:val="30"/>
  </w:num>
  <w:num w:numId="24" w16cid:durableId="786119865">
    <w:abstractNumId w:val="73"/>
  </w:num>
  <w:num w:numId="25" w16cid:durableId="808206161">
    <w:abstractNumId w:val="96"/>
  </w:num>
  <w:num w:numId="26" w16cid:durableId="1867212262">
    <w:abstractNumId w:val="15"/>
  </w:num>
  <w:num w:numId="27" w16cid:durableId="122622673">
    <w:abstractNumId w:val="40"/>
  </w:num>
  <w:num w:numId="28" w16cid:durableId="1742949804">
    <w:abstractNumId w:val="46"/>
  </w:num>
  <w:num w:numId="29" w16cid:durableId="1886333166">
    <w:abstractNumId w:val="22"/>
  </w:num>
  <w:num w:numId="30" w16cid:durableId="1445922188">
    <w:abstractNumId w:val="47"/>
  </w:num>
  <w:num w:numId="31" w16cid:durableId="311105371">
    <w:abstractNumId w:val="61"/>
  </w:num>
  <w:num w:numId="32" w16cid:durableId="214897745">
    <w:abstractNumId w:val="52"/>
  </w:num>
  <w:num w:numId="33" w16cid:durableId="1437367720">
    <w:abstractNumId w:val="11"/>
  </w:num>
  <w:num w:numId="34" w16cid:durableId="350113260">
    <w:abstractNumId w:val="36"/>
  </w:num>
  <w:num w:numId="35" w16cid:durableId="338780981">
    <w:abstractNumId w:val="86"/>
  </w:num>
  <w:num w:numId="36" w16cid:durableId="2071734192">
    <w:abstractNumId w:val="70"/>
  </w:num>
  <w:num w:numId="37" w16cid:durableId="1049570890">
    <w:abstractNumId w:val="69"/>
  </w:num>
  <w:num w:numId="38" w16cid:durableId="147794275">
    <w:abstractNumId w:val="85"/>
  </w:num>
  <w:num w:numId="39" w16cid:durableId="2092190187">
    <w:abstractNumId w:val="94"/>
  </w:num>
  <w:num w:numId="40" w16cid:durableId="1658609122">
    <w:abstractNumId w:val="53"/>
  </w:num>
  <w:num w:numId="41" w16cid:durableId="879362457">
    <w:abstractNumId w:val="78"/>
  </w:num>
  <w:num w:numId="42" w16cid:durableId="232160189">
    <w:abstractNumId w:val="74"/>
  </w:num>
  <w:num w:numId="43" w16cid:durableId="40398509">
    <w:abstractNumId w:val="67"/>
  </w:num>
  <w:num w:numId="44" w16cid:durableId="616987431">
    <w:abstractNumId w:val="34"/>
  </w:num>
  <w:num w:numId="45" w16cid:durableId="1624386884">
    <w:abstractNumId w:val="77"/>
  </w:num>
  <w:num w:numId="46" w16cid:durableId="69469027">
    <w:abstractNumId w:val="18"/>
  </w:num>
  <w:num w:numId="47" w16cid:durableId="1584990384">
    <w:abstractNumId w:val="32"/>
  </w:num>
  <w:num w:numId="48" w16cid:durableId="1078677479">
    <w:abstractNumId w:val="100"/>
  </w:num>
  <w:num w:numId="49" w16cid:durableId="740564324">
    <w:abstractNumId w:val="97"/>
  </w:num>
  <w:num w:numId="50" w16cid:durableId="1394306962">
    <w:abstractNumId w:val="88"/>
  </w:num>
  <w:num w:numId="51" w16cid:durableId="2021929159">
    <w:abstractNumId w:val="44"/>
  </w:num>
  <w:num w:numId="52" w16cid:durableId="64375018">
    <w:abstractNumId w:val="48"/>
  </w:num>
  <w:num w:numId="53" w16cid:durableId="1270502806">
    <w:abstractNumId w:val="49"/>
  </w:num>
  <w:num w:numId="54" w16cid:durableId="1423406452">
    <w:abstractNumId w:val="102"/>
  </w:num>
  <w:num w:numId="55" w16cid:durableId="18512713">
    <w:abstractNumId w:val="41"/>
  </w:num>
  <w:num w:numId="56" w16cid:durableId="1241985736">
    <w:abstractNumId w:val="87"/>
  </w:num>
  <w:num w:numId="57" w16cid:durableId="1239705887">
    <w:abstractNumId w:val="90"/>
  </w:num>
  <w:num w:numId="58" w16cid:durableId="172231736">
    <w:abstractNumId w:val="68"/>
  </w:num>
  <w:num w:numId="59" w16cid:durableId="1603370479">
    <w:abstractNumId w:val="64"/>
  </w:num>
  <w:num w:numId="60" w16cid:durableId="688918113">
    <w:abstractNumId w:val="89"/>
  </w:num>
  <w:num w:numId="61" w16cid:durableId="1362898599">
    <w:abstractNumId w:val="54"/>
  </w:num>
  <w:num w:numId="62" w16cid:durableId="1100948513">
    <w:abstractNumId w:val="16"/>
  </w:num>
  <w:num w:numId="63" w16cid:durableId="1990862168">
    <w:abstractNumId w:val="28"/>
  </w:num>
  <w:num w:numId="64" w16cid:durableId="1006514129">
    <w:abstractNumId w:val="81"/>
  </w:num>
  <w:num w:numId="65" w16cid:durableId="1163005710">
    <w:abstractNumId w:val="59"/>
  </w:num>
  <w:num w:numId="66" w16cid:durableId="1688142647">
    <w:abstractNumId w:val="83"/>
  </w:num>
  <w:num w:numId="67" w16cid:durableId="2066103262">
    <w:abstractNumId w:val="12"/>
  </w:num>
  <w:num w:numId="68" w16cid:durableId="1505558834">
    <w:abstractNumId w:val="63"/>
  </w:num>
  <w:num w:numId="69" w16cid:durableId="1698041055">
    <w:abstractNumId w:val="76"/>
  </w:num>
  <w:num w:numId="70" w16cid:durableId="119223967">
    <w:abstractNumId w:val="19"/>
  </w:num>
  <w:num w:numId="71" w16cid:durableId="12538658">
    <w:abstractNumId w:val="14"/>
  </w:num>
  <w:num w:numId="72" w16cid:durableId="1073114925">
    <w:abstractNumId w:val="60"/>
  </w:num>
  <w:num w:numId="73" w16cid:durableId="2090150682">
    <w:abstractNumId w:val="29"/>
  </w:num>
  <w:num w:numId="74" w16cid:durableId="208877702">
    <w:abstractNumId w:val="57"/>
  </w:num>
  <w:num w:numId="75" w16cid:durableId="1420177500">
    <w:abstractNumId w:val="66"/>
  </w:num>
  <w:num w:numId="76" w16cid:durableId="804934190">
    <w:abstractNumId w:val="98"/>
  </w:num>
  <w:num w:numId="77" w16cid:durableId="1620188906">
    <w:abstractNumId w:val="80"/>
  </w:num>
  <w:num w:numId="78" w16cid:durableId="976301948">
    <w:abstractNumId w:val="45"/>
  </w:num>
  <w:num w:numId="79" w16cid:durableId="1622102580">
    <w:abstractNumId w:val="31"/>
  </w:num>
  <w:num w:numId="80" w16cid:durableId="33232721">
    <w:abstractNumId w:val="20"/>
  </w:num>
  <w:num w:numId="81" w16cid:durableId="2034912092">
    <w:abstractNumId w:val="23"/>
  </w:num>
  <w:num w:numId="82" w16cid:durableId="1873028396">
    <w:abstractNumId w:val="0"/>
  </w:num>
  <w:num w:numId="83" w16cid:durableId="448938222">
    <w:abstractNumId w:val="17"/>
  </w:num>
  <w:num w:numId="84" w16cid:durableId="613749721">
    <w:abstractNumId w:val="33"/>
  </w:num>
  <w:num w:numId="85" w16cid:durableId="1552614932">
    <w:abstractNumId w:val="39"/>
  </w:num>
  <w:num w:numId="86" w16cid:durableId="1364402868">
    <w:abstractNumId w:val="35"/>
  </w:num>
  <w:num w:numId="87" w16cid:durableId="1907257716">
    <w:abstractNumId w:val="37"/>
  </w:num>
  <w:num w:numId="88" w16cid:durableId="1758138355">
    <w:abstractNumId w:val="58"/>
  </w:num>
  <w:num w:numId="89" w16cid:durableId="802504055">
    <w:abstractNumId w:val="99"/>
  </w:num>
  <w:num w:numId="90" w16cid:durableId="1365323443">
    <w:abstractNumId w:val="24"/>
  </w:num>
  <w:num w:numId="91" w16cid:durableId="1679385792">
    <w:abstractNumId w:val="26"/>
  </w:num>
  <w:num w:numId="92" w16cid:durableId="740098432">
    <w:abstractNumId w:val="13"/>
  </w:num>
  <w:num w:numId="93" w16cid:durableId="168060488">
    <w:abstractNumId w:val="56"/>
  </w:num>
  <w:num w:numId="94" w16cid:durableId="20328650">
    <w:abstractNumId w:val="42"/>
  </w:num>
  <w:num w:numId="95" w16cid:durableId="2011446022">
    <w:abstractNumId w:val="51"/>
  </w:num>
  <w:num w:numId="96" w16cid:durableId="334841842">
    <w:abstractNumId w:val="101"/>
  </w:num>
  <w:num w:numId="97" w16cid:durableId="436678111">
    <w:abstractNumId w:val="79"/>
  </w:num>
  <w:num w:numId="98" w16cid:durableId="1943877554">
    <w:abstractNumId w:val="72"/>
  </w:num>
  <w:num w:numId="99" w16cid:durableId="732583516">
    <w:abstractNumId w:val="27"/>
  </w:num>
  <w:num w:numId="100" w16cid:durableId="657609029">
    <w:abstractNumId w:val="25"/>
  </w:num>
  <w:num w:numId="101" w16cid:durableId="702945895">
    <w:abstractNumId w:val="95"/>
  </w:num>
  <w:num w:numId="102" w16cid:durableId="1774932294">
    <w:abstractNumId w:val="43"/>
  </w:num>
  <w:num w:numId="103" w16cid:durableId="1050884988">
    <w:abstractNumId w:val="104"/>
  </w:num>
  <w:num w:numId="104" w16cid:durableId="1683315942">
    <w:abstractNumId w:val="21"/>
  </w:num>
  <w:num w:numId="105" w16cid:durableId="104276227">
    <w:abstractNumId w:val="10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6">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52"/>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47EBD"/>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4F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04"/>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21C"/>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1E5"/>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8C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AD0"/>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4AF"/>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17"/>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94"/>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7DF"/>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759"/>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ABC"/>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C3D"/>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E8E"/>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75"/>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17"/>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0E"/>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99"/>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CCE"/>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B"/>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0F"/>
    <w:rsid w:val="006F2551"/>
    <w:rsid w:val="006F26DD"/>
    <w:rsid w:val="006F27AD"/>
    <w:rsid w:val="006F28AC"/>
    <w:rsid w:val="006F2976"/>
    <w:rsid w:val="006F2B5E"/>
    <w:rsid w:val="006F2D49"/>
    <w:rsid w:val="006F30B3"/>
    <w:rsid w:val="006F3173"/>
    <w:rsid w:val="006F32BD"/>
    <w:rsid w:val="006F3443"/>
    <w:rsid w:val="006F3644"/>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0F"/>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56"/>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67F65"/>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37"/>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BD"/>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0EA"/>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6A3"/>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966"/>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CF3"/>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6D6"/>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4"/>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BD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81E"/>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75"/>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29D9"/>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0"/>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3F8F"/>
    <w:rsid w:val="00C6407C"/>
    <w:rsid w:val="00C640DA"/>
    <w:rsid w:val="00C64105"/>
    <w:rsid w:val="00C64357"/>
    <w:rsid w:val="00C6456D"/>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57"/>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2F8"/>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8D7"/>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DDD"/>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62B"/>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1"/>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14A"/>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CG Times (WN)" w:eastAsia="Times New Roman" w:hAnsi="CG Times (WN)"/>
      <w:szCs w:val="24"/>
      <w:lang w:eastAsia="en-US"/>
    </w:rPr>
  </w:style>
  <w:style w:type="paragraph" w:styleId="Heading1">
    <w:name w:val="heading 1"/>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autoRedefine/>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7"/>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8"/>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utoRedefine/>
    <w:qFormat/>
    <w:rPr>
      <w:rFonts w:eastAsia="Times New Roman"/>
      <w:b/>
      <w:bCs/>
      <w:lang w:eastAsia="en-US"/>
    </w:rPr>
  </w:style>
  <w:style w:type="character" w:customStyle="1" w:styleId="Heading3Char">
    <w:name w:val="Heading 3 Char"/>
    <w:link w:val="Heading3"/>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
    <w:name w:val="Caption Char"/>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
    <w:name w:val="Heading 2 Char"/>
    <w:link w:val="Heading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link w:val="ListParagraph"/>
    <w:autoRedefine/>
    <w:uiPriority w:val="34"/>
    <w:qFormat/>
    <w:locked/>
    <w:rPr>
      <w:rFonts w:eastAsia="Microsoft YaHei"/>
      <w:kern w:val="2"/>
      <w:sz w:val="28"/>
      <w:szCs w:val="28"/>
      <w:lang w:val="en-GB" w:eastAsia="zh-CN"/>
    </w:rPr>
  </w:style>
  <w:style w:type="paragraph" w:styleId="ListParagraph">
    <w:name w:val="List Paragraph"/>
    <w:basedOn w:val="Normal"/>
    <w:link w:val="ListParagraphChar"/>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Normal"/>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Heading1"/>
    <w:next w:val="BodyText"/>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8"/>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eastAsia="en-US"/>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TableNormal"/>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Normal"/>
    <w:next w:val="Normal"/>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
    <w:name w:val="网格型8"/>
    <w:basedOn w:val="TableNormal"/>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70</Pages>
  <Words>28106</Words>
  <Characters>148960</Characters>
  <Application>Microsoft Office Word</Application>
  <DocSecurity>0</DocSecurity>
  <Lines>1241</Lines>
  <Paragraphs>353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176713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Li, Hongchao</cp:lastModifiedBy>
  <cp:revision>33</cp:revision>
  <cp:lastPrinted>2011-08-03T09:36:00Z</cp:lastPrinted>
  <dcterms:created xsi:type="dcterms:W3CDTF">2024-05-21T09:03:00Z</dcterms:created>
  <dcterms:modified xsi:type="dcterms:W3CDTF">2024-05-21T09:31:00Z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