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826" w:hangingChars="814" w:hanging="1826"/>
        <w:rPr>
          <w:rFonts w:ascii="Times New Roman" w:eastAsia="SimSun"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SimSun"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SimSun"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35074E1E"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w:t>
      </w:r>
      <w:r w:rsidR="007A5069">
        <w:rPr>
          <w:rFonts w:ascii="Times New Roman" w:eastAsiaTheme="minorEastAsia" w:hAnsi="Times New Roman"/>
          <w:highlight w:val="yellow"/>
          <w:lang w:eastAsia="zh-CN"/>
        </w:rPr>
        <w:t>2</w:t>
      </w:r>
      <w:r>
        <w:rPr>
          <w:rFonts w:ascii="Times New Roman" w:eastAsiaTheme="minorEastAsia" w:hAnsi="Times New Roman"/>
          <w:highlight w:val="yellow"/>
          <w:lang w:eastAsia="zh-CN"/>
        </w:rPr>
        <w:t>]</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lang w:eastAsia="zh-CN"/>
        </w:rPr>
      </w:pPr>
      <w:r>
        <w:rPr>
          <w:rFonts w:ascii="Times New Roman" w:eastAsia="Microsoft YaHei" w:hAnsi="Times New Roman"/>
          <w:bCs/>
          <w:iCs/>
          <w:sz w:val="28"/>
          <w:szCs w:val="28"/>
          <w:lang w:eastAsia="zh-CN"/>
        </w:rPr>
        <w:t>Proposals for Tuesday online session</w:t>
      </w:r>
    </w:p>
    <w:p w14:paraId="3D7679B6" w14:textId="7648FB9E" w:rsidR="00F81EE7" w:rsidRDefault="00F81EE7" w:rsidP="00F81EE7">
      <w:pPr>
        <w:keepNext/>
        <w:tabs>
          <w:tab w:val="left" w:pos="-5500"/>
        </w:tabs>
        <w:spacing w:before="240" w:after="60"/>
        <w:outlineLvl w:val="3"/>
        <w:rPr>
          <w:rFonts w:ascii="Times New Roman" w:eastAsia="Batang" w:hAnsi="Times New Roman"/>
          <w:iCs/>
          <w:lang w:val="en-GB" w:eastAsia="zh-CN"/>
        </w:rPr>
      </w:pPr>
      <w:r w:rsidRPr="00D927B0">
        <w:rPr>
          <w:rFonts w:ascii="Times New Roman" w:eastAsia="Microsoft YaHei" w:hAnsi="Times New Roman"/>
          <w:iCs/>
          <w:szCs w:val="20"/>
          <w:lang w:val="en-GB" w:eastAsia="zh-CN"/>
        </w:rPr>
        <w:t>Proposal 1</w:t>
      </w:r>
      <w:r w:rsidRPr="00F81EE7">
        <w:rPr>
          <w:rFonts w:ascii="Times New Roman" w:eastAsia="Microsoft YaHei" w:hAnsi="Times New Roman"/>
          <w:iCs/>
          <w:szCs w:val="20"/>
          <w:lang w:val="en-GB" w:eastAsia="zh-CN"/>
        </w:rPr>
        <w:t>:</w:t>
      </w:r>
      <w:r>
        <w:rPr>
          <w:rFonts w:ascii="Times New Roman" w:eastAsia="Microsoft YaHei" w:hAnsi="Times New Roman"/>
          <w:iCs/>
          <w:szCs w:val="20"/>
          <w:lang w:val="en-GB" w:eastAsia="zh-CN"/>
        </w:rPr>
        <w:t xml:space="preserve"> </w:t>
      </w:r>
      <w:r>
        <w:rPr>
          <w:rFonts w:ascii="Times New Roman" w:eastAsia="Batang" w:hAnsi="Times New Roman"/>
          <w:iCs/>
          <w:lang w:val="en-GB" w:eastAsia="zh-CN"/>
        </w:rPr>
        <w:t>Overlaid OFDM sequence based on existing NR sequence type for LP-WUS, including gold sequence, m sequence and ZC sequence is the baseline:</w:t>
      </w:r>
    </w:p>
    <w:p w14:paraId="052801DA"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Further down-selection among gold sequence, m sequence and ZC sequence. </w:t>
      </w:r>
    </w:p>
    <w:p w14:paraId="6ADBCDA7"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strike/>
          <w:kern w:val="2"/>
          <w:szCs w:val="20"/>
          <w:lang w:eastAsia="zh-CN"/>
        </w:rPr>
      </w:pPr>
      <w:r w:rsidRPr="00F81EE7">
        <w:rPr>
          <w:rFonts w:ascii="Times New Roman" w:eastAsiaTheme="minorEastAsia" w:hAnsi="Times New Roman"/>
          <w:strike/>
          <w:kern w:val="2"/>
          <w:szCs w:val="20"/>
          <w:lang w:eastAsia="zh-CN"/>
        </w:rPr>
        <w:t>Other sequence type is not considered unless essential issue is figured out by using baseline sequence.</w:t>
      </w:r>
    </w:p>
    <w:p w14:paraId="0D6D681F"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the overlaid OFDM sequence is time or frequency domain sequence. </w:t>
      </w:r>
    </w:p>
    <w:p w14:paraId="394028D5" w14:textId="7DB9716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how to reuse the existing sequences, e.g.,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 xml:space="preserve">ption 1: existing sequence can be directly reused as overlaid OFDM sequence;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ption 2: QAM-based sequence based on existing sequence</w:t>
      </w:r>
    </w:p>
    <w:p w14:paraId="6D6B365D" w14:textId="77777777" w:rsidR="00F81EE7" w:rsidRDefault="00F81EE7" w:rsidP="00F81EE7">
      <w:p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Note: the overlaid OFDM sequence shall not </w:t>
      </w:r>
      <w:r w:rsidRPr="00F81EE7">
        <w:rPr>
          <w:rFonts w:ascii="Times New Roman" w:eastAsia="Microsoft YaHei" w:hAnsi="Times New Roman"/>
          <w:iCs/>
          <w:szCs w:val="20"/>
          <w:lang w:val="en-GB" w:eastAsia="zh-CN"/>
        </w:rPr>
        <w:t>compromise OOK detection performance</w:t>
      </w:r>
    </w:p>
    <w:p w14:paraId="1FE57D70" w14:textId="1118CB27" w:rsidR="00D927B0" w:rsidRDefault="00D927B0" w:rsidP="00D927B0">
      <w:pPr>
        <w:pStyle w:val="Heading4"/>
        <w:rPr>
          <w:rFonts w:eastAsia="MS Mincho"/>
          <w:b/>
          <w:bCs/>
          <w:highlight w:val="yellow"/>
        </w:rPr>
      </w:pPr>
      <w:r w:rsidRPr="00D927B0">
        <w:rPr>
          <w:rFonts w:eastAsia="MS Mincho"/>
        </w:rPr>
        <w:t>Proposal 2: The LP-</w:t>
      </w:r>
      <w:r>
        <w:rPr>
          <w:rFonts w:eastAsia="MS Mincho"/>
        </w:rPr>
        <w:t>SS sequence used in a cell is:</w:t>
      </w:r>
    </w:p>
    <w:p w14:paraId="4209E217" w14:textId="0BFC955A" w:rsidR="00D927B0" w:rsidRDefault="00D927B0" w:rsidP="00D927B0">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D927B0">
        <w:rPr>
          <w:rFonts w:ascii="Times New Roman" w:eastAsiaTheme="minorEastAsia" w:hAnsi="Times New Roman"/>
          <w:kern w:val="2"/>
          <w:szCs w:val="20"/>
          <w:lang w:eastAsia="zh-CN"/>
        </w:rPr>
        <w:t>Option 1: a sequence is configured</w:t>
      </w:r>
    </w:p>
    <w:p w14:paraId="2063FB0B"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Option 2: a sequence is determined by predefined rule</w:t>
      </w:r>
    </w:p>
    <w:p w14:paraId="36A296DC"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FFS: Whether both options will be supported or only one will be supported</w:t>
      </w:r>
    </w:p>
    <w:p w14:paraId="24A76019" w14:textId="77777777" w:rsidR="00D927B0" w:rsidRPr="00D927B0" w:rsidRDefault="00D927B0" w:rsidP="00D927B0">
      <w:pPr>
        <w:overflowPunct w:val="0"/>
        <w:autoSpaceDE w:val="0"/>
        <w:autoSpaceDN w:val="0"/>
        <w:adjustRightInd w:val="0"/>
        <w:spacing w:before="120" w:after="180"/>
        <w:ind w:left="714"/>
        <w:contextualSpacing/>
        <w:jc w:val="both"/>
        <w:textAlignment w:val="baseline"/>
        <w:rPr>
          <w:rFonts w:ascii="Times New Roman" w:eastAsiaTheme="minorEastAsia" w:hAnsi="Times New Roman"/>
          <w:kern w:val="2"/>
          <w:szCs w:val="20"/>
          <w:lang w:eastAsia="zh-CN"/>
        </w:rPr>
      </w:pPr>
    </w:p>
    <w:p w14:paraId="033E842B" w14:textId="6F13411C" w:rsidR="0063416D" w:rsidRDefault="0063416D" w:rsidP="0063416D">
      <w:pPr>
        <w:keepNext/>
        <w:tabs>
          <w:tab w:val="left" w:pos="-5500"/>
        </w:tabs>
        <w:spacing w:before="240" w:after="60"/>
        <w:outlineLvl w:val="3"/>
        <w:rPr>
          <w:rFonts w:ascii="Times New Roman" w:eastAsia="Microsoft YaHei" w:hAnsi="Times New Roman"/>
          <w:iCs/>
          <w:szCs w:val="20"/>
          <w:lang w:val="en-GB" w:eastAsia="zh-CN"/>
        </w:rPr>
      </w:pPr>
      <w:r w:rsidRPr="0063416D">
        <w:rPr>
          <w:rFonts w:ascii="Times New Roman" w:eastAsia="Microsoft YaHei" w:hAnsi="Times New Roman"/>
          <w:iCs/>
          <w:szCs w:val="20"/>
          <w:lang w:val="en-GB" w:eastAsia="zh-CN"/>
        </w:rPr>
        <w:t xml:space="preserve">Proposal </w:t>
      </w:r>
      <w:r w:rsidR="00CB4D3F">
        <w:rPr>
          <w:rFonts w:ascii="Times New Roman" w:eastAsia="Microsoft YaHei" w:hAnsi="Times New Roman"/>
          <w:iCs/>
          <w:szCs w:val="20"/>
          <w:lang w:val="en-GB" w:eastAsia="zh-CN"/>
        </w:rPr>
        <w:t>3</w:t>
      </w:r>
      <w:r>
        <w:rPr>
          <w:rFonts w:ascii="Times New Roman" w:eastAsia="Microsoft YaHei" w:hAnsi="Times New Roman"/>
          <w:iCs/>
          <w:szCs w:val="20"/>
          <w:lang w:val="en-GB" w:eastAsia="zh-CN"/>
        </w:rPr>
        <w:t>: Confirm the Working Assumption that OOK-4 with M=4 is supported for LP-WUS.</w:t>
      </w:r>
    </w:p>
    <w:tbl>
      <w:tblPr>
        <w:tblStyle w:val="TableGrid"/>
        <w:tblW w:w="0" w:type="auto"/>
        <w:tblLook w:val="04A0" w:firstRow="1" w:lastRow="0" w:firstColumn="1" w:lastColumn="0" w:noHBand="0" w:noVBand="1"/>
      </w:tblPr>
      <w:tblGrid>
        <w:gridCol w:w="9060"/>
      </w:tblGrid>
      <w:tr w:rsidR="0063416D" w14:paraId="03696D64" w14:textId="77777777" w:rsidTr="009C26BF">
        <w:tc>
          <w:tcPr>
            <w:tcW w:w="9060" w:type="dxa"/>
          </w:tcPr>
          <w:p w14:paraId="1061083E" w14:textId="77777777" w:rsidR="0063416D" w:rsidRDefault="0063416D" w:rsidP="009C26BF">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585E2DA" w14:textId="77777777" w:rsidR="0063416D" w:rsidRDefault="0063416D" w:rsidP="009C26BF">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2C5CBC1C"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7CA93BD6"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tbl>
    <w:p w14:paraId="01D610B1" w14:textId="77777777" w:rsidR="00EF0FAA" w:rsidRPr="0063416D" w:rsidRDefault="00EF0FAA" w:rsidP="009E7E9E">
      <w:pPr>
        <w:widowControl w:val="0"/>
        <w:ind w:left="200"/>
        <w:rPr>
          <w:rFonts w:ascii="Times New Roman" w:eastAsiaTheme="minorEastAsia" w:hAnsi="Times New Roman"/>
          <w:iCs/>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TableGrid"/>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lastRenderedPageBreak/>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1BEC0C3D"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5" w:name="_Hlk166610559"/>
      <w:r>
        <w:rPr>
          <w:rFonts w:ascii="Times New Roman" w:eastAsia="Microsoft YaHei" w:hAnsi="Times New Roman"/>
          <w:iCs/>
          <w:szCs w:val="20"/>
          <w:highlight w:val="yellow"/>
          <w:lang w:val="en-GB" w:eastAsia="zh-CN"/>
        </w:rPr>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Proposal 3.1-1</w:t>
      </w:r>
      <w:r>
        <w:rPr>
          <w:rFonts w:ascii="Times New Roman" w:eastAsia="Microsoft YaHei" w:hAnsi="Times New Roman"/>
          <w:iCs/>
          <w:szCs w:val="20"/>
          <w:lang w:val="en-GB" w:eastAsia="zh-CN"/>
        </w:rPr>
        <w:t>: Confirm the Working Assumption that OOK-4 with M=4 is supported for LP-WUS.</w:t>
      </w:r>
    </w:p>
    <w:tbl>
      <w:tblPr>
        <w:tblStyle w:val="TableGrid"/>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We are OK to M=4 with 15kHz SCS, and prefer to keep FFS for M values with 30kHz SCS.</w:t>
            </w:r>
            <w:r>
              <w:rPr>
                <w:rFonts w:ascii="Times New Roman" w:eastAsia="Malgun Gothic"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Malgun Gothic" w:hAnsi="Times New Roman"/>
                <w:lang w:eastAsia="ko-KR"/>
              </w:rPr>
            </w:pPr>
          </w:p>
        </w:tc>
      </w:tr>
      <w:tr w:rsidR="009E7E9E" w14:paraId="660355D8" w14:textId="77777777">
        <w:tc>
          <w:tcPr>
            <w:tcW w:w="1479" w:type="dxa"/>
          </w:tcPr>
          <w:p w14:paraId="06D498BF" w14:textId="69BC6A3B" w:rsidR="009E7E9E" w:rsidRPr="009E7E9E" w:rsidRDefault="00D56D5F" w:rsidP="009E7E9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24F48672" w14:textId="7C443691" w:rsidR="009E7E9E" w:rsidRPr="00D56D5F" w:rsidRDefault="00D56D5F" w:rsidP="009E7E9E">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14:paraId="53D67996" w14:textId="77777777" w:rsidR="009E7E9E" w:rsidRDefault="009E7E9E" w:rsidP="009E7E9E">
            <w:pPr>
              <w:rPr>
                <w:rFonts w:ascii="Times New Roman" w:eastAsia="Malgun Gothic" w:hAnsi="Times New Roman"/>
                <w:lang w:eastAsia="ko-KR"/>
              </w:rPr>
            </w:pPr>
          </w:p>
        </w:tc>
      </w:tr>
      <w:tr w:rsidR="00C62D70" w14:paraId="1ED45206" w14:textId="77777777">
        <w:tc>
          <w:tcPr>
            <w:tcW w:w="1479" w:type="dxa"/>
          </w:tcPr>
          <w:p w14:paraId="482EFB15" w14:textId="6F14DA26"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4D631D62" w14:textId="0E01D6F9"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E6B20C0" w14:textId="77777777" w:rsidR="00C62D70" w:rsidRDefault="00C62D70" w:rsidP="00C62D70">
            <w:pPr>
              <w:rPr>
                <w:rFonts w:ascii="Times New Roman" w:eastAsia="Malgun Gothic" w:hAnsi="Times New Roman"/>
                <w:lang w:eastAsia="ko-KR"/>
              </w:rPr>
            </w:pPr>
          </w:p>
        </w:tc>
      </w:tr>
      <w:tr w:rsidR="00C90F3D" w14:paraId="07FE4D15" w14:textId="77777777">
        <w:tc>
          <w:tcPr>
            <w:tcW w:w="1479" w:type="dxa"/>
          </w:tcPr>
          <w:p w14:paraId="239FCCA2" w14:textId="435B1E2B" w:rsidR="00C90F3D" w:rsidRDefault="00C90F3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447A386B" w14:textId="77777777" w:rsidR="00C90F3D" w:rsidRDefault="00C90F3D" w:rsidP="00C62D70">
            <w:pPr>
              <w:tabs>
                <w:tab w:val="left" w:pos="551"/>
              </w:tabs>
              <w:rPr>
                <w:rFonts w:ascii="Times New Roman" w:eastAsiaTheme="minorEastAsia" w:hAnsi="Times New Roman"/>
                <w:lang w:eastAsia="zh-CN"/>
              </w:rPr>
            </w:pPr>
          </w:p>
        </w:tc>
        <w:tc>
          <w:tcPr>
            <w:tcW w:w="7116" w:type="dxa"/>
          </w:tcPr>
          <w:p w14:paraId="05832D8D" w14:textId="77777777" w:rsidR="00C90F3D" w:rsidRDefault="00C90F3D" w:rsidP="00C62D70">
            <w:pPr>
              <w:rPr>
                <w:rFonts w:ascii="Times New Roman" w:eastAsia="Malgun Gothic" w:hAnsi="Times New Roman"/>
                <w:lang w:eastAsia="ko-KR"/>
              </w:rPr>
            </w:pPr>
            <w:r>
              <w:rPr>
                <w:rFonts w:asciiTheme="minorEastAsia" w:eastAsiaTheme="minorEastAsia" w:hAnsiTheme="minorEastAsia" w:hint="eastAsia"/>
                <w:lang w:eastAsia="zh-CN"/>
              </w:rPr>
              <w:t>@</w:t>
            </w:r>
            <w:r>
              <w:rPr>
                <w:rFonts w:ascii="Times New Roman" w:eastAsia="Malgun Gothic" w:hAnsi="Times New Roman"/>
                <w:lang w:eastAsia="ko-KR"/>
              </w:rPr>
              <w:t>samsung, please note that whether M</w:t>
            </w:r>
            <w:r>
              <w:rPr>
                <w:rFonts w:asciiTheme="minorEastAsia" w:eastAsiaTheme="minorEastAsia" w:hAnsiTheme="minorEastAsia" w:hint="eastAsia"/>
                <w:lang w:eastAsia="zh-CN"/>
              </w:rPr>
              <w:t>=4</w:t>
            </w:r>
            <w:r>
              <w:rPr>
                <w:rFonts w:ascii="Times New Roman" w:eastAsia="Malgun Gothic" w:hAnsi="Times New Roman"/>
                <w:lang w:eastAsia="ko-KR"/>
              </w:rPr>
              <w:t xml:space="preserve"> can be applied to both 15kHz SCS and 30kHz or only 15kHz can be further discussed in the first FFS bullet.</w:t>
            </w:r>
          </w:p>
          <w:p w14:paraId="1FD34B59" w14:textId="4AA9D20C" w:rsidR="0096174D" w:rsidRP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all, please continue to provide your comments to this proposal if any.</w:t>
            </w:r>
          </w:p>
        </w:tc>
      </w:tr>
      <w:tr w:rsidR="0096174D" w14:paraId="79DC9666" w14:textId="77777777">
        <w:tc>
          <w:tcPr>
            <w:tcW w:w="1479" w:type="dxa"/>
          </w:tcPr>
          <w:p w14:paraId="40C43D0A" w14:textId="4510ACF5" w:rsidR="0096174D" w:rsidRDefault="004C1E92"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436677D5" w14:textId="2BC8014E" w:rsidR="0096174D" w:rsidRDefault="004C1E92"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4D0FFFFE" w14:textId="7CD9D554" w:rsidR="0096174D" w:rsidRDefault="004C1E92" w:rsidP="004C1E92">
            <w:pPr>
              <w:rPr>
                <w:rFonts w:asciiTheme="minorEastAsia" w:eastAsiaTheme="minorEastAsia" w:hAnsiTheme="minorEastAsia"/>
                <w:lang w:eastAsia="zh-CN"/>
              </w:rPr>
            </w:pPr>
            <w:r>
              <w:rPr>
                <w:rFonts w:ascii="Times New Roman" w:eastAsia="Malgun Gothic" w:hAnsi="Times New Roman"/>
                <w:lang w:eastAsia="ko-KR"/>
              </w:rPr>
              <w:t>N</w:t>
            </w:r>
            <w:r w:rsidRPr="004C1E92">
              <w:rPr>
                <w:rFonts w:ascii="Times New Roman" w:eastAsia="Malgun Gothic" w:hAnsi="Times New Roman"/>
                <w:lang w:eastAsia="ko-KR"/>
              </w:rPr>
              <w:t>o performance benefit but complicate UE</w:t>
            </w:r>
            <w:r>
              <w:rPr>
                <w:rFonts w:ascii="Times New Roman" w:eastAsia="Malgun Gothic" w:hAnsi="Times New Roman"/>
                <w:lang w:eastAsia="ko-KR"/>
              </w:rPr>
              <w:t xml:space="preserve">. It is unclear how NW configures M=2 or M=4 based on the IDLE UE’s SNRs. Also, our simulations showed M=4 requires the time domain resources as M=2 to achieve the MSG3 coverage. M = 4 does not increase any data rate but add receiver complexity.  </w:t>
            </w:r>
          </w:p>
        </w:tc>
      </w:tr>
      <w:tr w:rsidR="00A57F84" w14:paraId="3B5E0F95" w14:textId="77777777">
        <w:tc>
          <w:tcPr>
            <w:tcW w:w="1479" w:type="dxa"/>
          </w:tcPr>
          <w:p w14:paraId="1AF40B95" w14:textId="32D443D7" w:rsidR="00A57F84" w:rsidRDefault="00A57F84" w:rsidP="00C62D70">
            <w:pPr>
              <w:jc w:val="center"/>
              <w:rPr>
                <w:rFonts w:ascii="Times New Roman" w:eastAsiaTheme="minorEastAsia" w:hAnsi="Times New Roman" w:hint="eastAsia"/>
                <w:lang w:eastAsia="zh-CN"/>
              </w:rPr>
            </w:pPr>
            <w:proofErr w:type="spellStart"/>
            <w:r>
              <w:rPr>
                <w:rFonts w:ascii="Times New Roman" w:eastAsiaTheme="minorEastAsia" w:hAnsi="Times New Roman"/>
                <w:lang w:eastAsia="zh-CN"/>
              </w:rPr>
              <w:t>Futurewei</w:t>
            </w:r>
            <w:proofErr w:type="spellEnd"/>
          </w:p>
        </w:tc>
        <w:tc>
          <w:tcPr>
            <w:tcW w:w="1039" w:type="dxa"/>
          </w:tcPr>
          <w:p w14:paraId="1F6D19CA" w14:textId="5E090718" w:rsidR="00A57F84" w:rsidRDefault="00A57F84" w:rsidP="00C62D70">
            <w:pPr>
              <w:tabs>
                <w:tab w:val="left" w:pos="551"/>
              </w:tabs>
              <w:rPr>
                <w:rFonts w:ascii="Times New Roman" w:eastAsiaTheme="minorEastAsia" w:hAnsi="Times New Roman" w:hint="eastAsia"/>
                <w:lang w:eastAsia="zh-CN"/>
              </w:rPr>
            </w:pPr>
            <w:r>
              <w:rPr>
                <w:rFonts w:ascii="Times New Roman" w:eastAsiaTheme="minorEastAsia" w:hAnsi="Times New Roman"/>
                <w:lang w:eastAsia="zh-CN"/>
              </w:rPr>
              <w:t>Y</w:t>
            </w:r>
          </w:p>
        </w:tc>
        <w:tc>
          <w:tcPr>
            <w:tcW w:w="7116" w:type="dxa"/>
          </w:tcPr>
          <w:p w14:paraId="378318E0" w14:textId="1D6D735D" w:rsidR="00A57F84" w:rsidRDefault="00A57F84" w:rsidP="004C1E92">
            <w:pPr>
              <w:rPr>
                <w:rFonts w:ascii="Times New Roman" w:eastAsia="Malgun Gothic" w:hAnsi="Times New Roman"/>
                <w:lang w:eastAsia="ko-KR"/>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How to specify OOK-1 and OOK-4</w:t>
      </w:r>
    </w:p>
    <w:p w14:paraId="01D610DF"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Companies discuss how to specify OOK-1 and OOK-4, mainly about separate or unified specification for OOK-1 and OOK-4.[4][2][7][3][10][13], [24][17][16][26][11][27] supports unified specification,[15], [12], [6], [19] </w:t>
      </w:r>
      <w:r>
        <w:rPr>
          <w:rFonts w:ascii="Times New Roman" w:eastAsia="Microsoft YaHei" w:hAnsi="Times New Roman"/>
          <w:bCs/>
          <w:szCs w:val="20"/>
          <w:lang w:eastAsia="zh-CN"/>
        </w:rPr>
        <w:lastRenderedPageBreak/>
        <w:t>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SCS configuration for LP-WUS </w:t>
      </w:r>
    </w:p>
    <w:p w14:paraId="01D610E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whether LP-WUS/LP-SS SCS can be different from NR signal in same OFDM symbol and how to derive LP-WUS/LP-SS SCS[8][[3][[6][[9][12][[16][[23][22]. The decision of LP-WUS SCS does not only impact on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[3][[6][9][12][[22][16] or pre-defined rule[3][16][[22][[23][[12], such as according to initial DL BWP SCS, or SSB SCS, or active BWP. </w:t>
      </w:r>
    </w:p>
    <w:p w14:paraId="01D610E2" w14:textId="56BF53E9" w:rsidR="00EF0FAA" w:rsidRDefault="00262009">
      <w:pPr>
        <w:keepNext/>
        <w:tabs>
          <w:tab w:val="left" w:pos="-5500"/>
        </w:tabs>
        <w:spacing w:before="240" w:after="60"/>
        <w:outlineLvl w:val="3"/>
        <w:rPr>
          <w:rFonts w:ascii="Times New Roman" w:eastAsia="Microsoft YaHei" w:hAnsi="Times New Roman"/>
          <w:iCs/>
          <w:szCs w:val="20"/>
          <w:highlight w:val="yellow"/>
          <w:lang w:val="en-GB" w:eastAsia="zh-CN"/>
        </w:rPr>
      </w:pPr>
      <w:r>
        <w:rPr>
          <w:rFonts w:ascii="Times New Roman" w:eastAsia="Microsoft YaHei" w:hAnsi="Times New Roman"/>
          <w:iCs/>
          <w:szCs w:val="20"/>
          <w:highlight w:val="cyan"/>
          <w:lang w:val="en-GB" w:eastAsia="zh-CN"/>
        </w:rPr>
        <w:t>[M][FL</w:t>
      </w:r>
      <w:r w:rsidR="0096174D">
        <w:rPr>
          <w:rFonts w:ascii="Times New Roman" w:eastAsia="Microsoft YaHei" w:hAnsi="Times New Roman"/>
          <w:iCs/>
          <w:szCs w:val="20"/>
          <w:highlight w:val="cyan"/>
          <w:lang w:val="en-GB" w:eastAsia="zh-CN"/>
        </w:rPr>
        <w:t>2</w:t>
      </w:r>
      <w:r>
        <w:rPr>
          <w:rFonts w:ascii="Times New Roman" w:eastAsia="Microsoft YaHei" w:hAnsi="Times New Roman"/>
          <w:iCs/>
          <w:szCs w:val="20"/>
          <w:highlight w:val="cyan"/>
          <w:lang w:val="en-GB" w:eastAsia="zh-CN"/>
        </w:rPr>
        <w:t>] Proposal 3.1-2:</w:t>
      </w:r>
      <w:r>
        <w:rPr>
          <w:rFonts w:ascii="Times New Roman" w:eastAsia="Microsoft YaHei"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are generally fine with two options, but we prefer the second option “The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impact. </w:t>
            </w:r>
            <w:r>
              <w:rPr>
                <w:rFonts w:ascii="Times New Roman" w:eastAsiaTheme="minorEastAsia" w:hAnsi="Times New Roman"/>
                <w:lang w:eastAsia="zh-CN"/>
              </w:rPr>
              <w:t xml:space="preserve">Except for SSB, signals/channels in an active BWP have the SCS configured for the active BWP. LP-WUS follows this rule. No harm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ifferent SCS used for LP-WUS transmission and reception will increase the complexity of UE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Microsoft YaHei" w:hAnsi="Times New Roman"/>
                <w:iCs/>
                <w:szCs w:val="20"/>
                <w:highlight w:val="yellow"/>
                <w:lang w:val="en-GB" w:eastAsia="zh-CN"/>
              </w:rPr>
            </w:pPr>
            <w:r w:rsidRPr="00BE7C72">
              <w:rPr>
                <w:rFonts w:ascii="Times New Roman" w:eastAsia="Microsoft YaHei" w:hAnsi="Times New Roman"/>
                <w:iCs/>
                <w:szCs w:val="20"/>
                <w:highlight w:val="cyan"/>
                <w:lang w:val="en-GB" w:eastAsia="zh-CN"/>
              </w:rPr>
              <w:t>Proposal 3.1-2:</w:t>
            </w:r>
            <w:r w:rsidRPr="00BE7C72">
              <w:rPr>
                <w:rFonts w:ascii="Times New Roman" w:eastAsia="Microsoft YaHei" w:hAnsi="Times New Roman"/>
                <w:iCs/>
                <w:szCs w:val="20"/>
                <w:lang w:val="en-GB" w:eastAsia="zh-CN"/>
              </w:rPr>
              <w:t xml:space="preserve"> Single SCS for LP-WUS </w:t>
            </w:r>
            <w:r w:rsidRPr="00152CC1">
              <w:rPr>
                <w:rFonts w:ascii="Times New Roman" w:eastAsia="Microsoft YaHei" w:hAnsi="Times New Roman"/>
                <w:iCs/>
                <w:strike/>
                <w:color w:val="FF0000"/>
                <w:szCs w:val="20"/>
                <w:lang w:val="en-GB" w:eastAsia="zh-CN"/>
              </w:rPr>
              <w:t>is used by LP-WUR</w:t>
            </w:r>
            <w:r>
              <w:rPr>
                <w:rFonts w:ascii="Times New Roman" w:eastAsia="Microsoft YaHei" w:hAnsi="Times New Roman"/>
                <w:iCs/>
                <w:strike/>
                <w:color w:val="FF0000"/>
                <w:szCs w:val="20"/>
                <w:lang w:val="en-GB" w:eastAsia="zh-CN"/>
              </w:rPr>
              <w:t xml:space="preserve"> </w:t>
            </w:r>
            <w:r w:rsidRPr="00EE6C18">
              <w:rPr>
                <w:rFonts w:ascii="Times New Roman" w:eastAsia="Microsoft YaHei" w:hAnsi="Times New Roman" w:hint="eastAsia"/>
                <w:iCs/>
                <w:color w:val="FF0000"/>
                <w:szCs w:val="20"/>
                <w:lang w:val="en-GB" w:eastAsia="zh-CN"/>
              </w:rPr>
              <w:t>transmission</w:t>
            </w:r>
            <w:r w:rsidRPr="00EE6C18">
              <w:rPr>
                <w:rFonts w:ascii="Times New Roman" w:eastAsia="Microsoft YaHei" w:hAnsi="Times New Roman"/>
                <w:iCs/>
                <w:color w:val="FF0000"/>
                <w:szCs w:val="20"/>
                <w:lang w:val="en-GB" w:eastAsia="zh-CN"/>
              </w:rPr>
              <w:t xml:space="preserve"> and </w:t>
            </w:r>
            <w:r w:rsidRPr="00EE6C18">
              <w:rPr>
                <w:rFonts w:ascii="Times New Roman" w:eastAsia="Microsoft YaHei" w:hAnsi="Times New Roman" w:hint="eastAsia"/>
                <w:iCs/>
                <w:color w:val="FF0000"/>
                <w:szCs w:val="20"/>
                <w:lang w:val="en-GB" w:eastAsia="zh-CN"/>
              </w:rPr>
              <w:t>reception</w:t>
            </w:r>
            <w:r w:rsidRPr="00BE7C72">
              <w:rPr>
                <w:rFonts w:ascii="Times New Roman" w:eastAsia="Microsoft YaHei" w:hAnsi="Times New Roman"/>
                <w:iCs/>
                <w:szCs w:val="20"/>
                <w:lang w:val="en-GB" w:eastAsia="zh-CN"/>
              </w:rPr>
              <w:t xml:space="preserve">, further discuss following options </w:t>
            </w:r>
          </w:p>
          <w:p w14:paraId="5976F99C" w14:textId="77777777" w:rsidR="00F65AA3" w:rsidRPr="00BE7C72"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configured by </w:t>
            </w:r>
            <w:proofErr w:type="spellStart"/>
            <w:r w:rsidRPr="00BE7C72">
              <w:rPr>
                <w:rFonts w:ascii="Times New Roman" w:hAnsi="Times New Roman"/>
                <w:iCs/>
                <w:szCs w:val="20"/>
              </w:rPr>
              <w:t>gNB</w:t>
            </w:r>
            <w:proofErr w:type="spellEnd"/>
          </w:p>
          <w:p w14:paraId="4452CA09" w14:textId="77777777" w:rsidR="00F65AA3"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276674A2" w:rsidR="00F65AA3" w:rsidRPr="00D56D5F" w:rsidRDefault="00D56D5F" w:rsidP="00F65AA3">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551DBC5" w:rsidR="00F65AA3" w:rsidRDefault="00D56D5F" w:rsidP="00F65AA3">
            <w:pPr>
              <w:rPr>
                <w:rFonts w:ascii="Times New Roman" w:eastAsiaTheme="minorEastAsia" w:hAnsi="Times New Roman"/>
                <w:lang w:eastAsia="zh-CN"/>
              </w:rPr>
            </w:pPr>
            <w:r>
              <w:rPr>
                <w:rFonts w:ascii="Times New Roman" w:eastAsia="Malgun Gothic" w:hAnsi="Times New Roman" w:hint="eastAsia"/>
                <w:lang w:eastAsia="ko-KR"/>
              </w:rPr>
              <w:t xml:space="preserve">Does SCS configuration by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mean that LP-WUS is not </w:t>
            </w:r>
            <w:r>
              <w:rPr>
                <w:rFonts w:ascii="Times New Roman" w:eastAsia="Malgun Gothic" w:hAnsi="Times New Roman"/>
                <w:lang w:eastAsia="ko-KR"/>
              </w:rPr>
              <w:t>associated</w:t>
            </w:r>
            <w:r>
              <w:rPr>
                <w:rFonts w:ascii="Times New Roman" w:eastAsia="Malgun Gothic" w:hAnsi="Times New Roman" w:hint="eastAsia"/>
                <w:lang w:eastAsia="ko-KR"/>
              </w:rPr>
              <w:t xml:space="preserve"> with BWP? If there is a BWP association with LP-WUS, it would be natural to use the same SCS as initial BWP or active BWP.</w:t>
            </w:r>
          </w:p>
        </w:tc>
      </w:tr>
      <w:tr w:rsidR="00C62D70" w14:paraId="6FE2E983" w14:textId="77777777">
        <w:tc>
          <w:tcPr>
            <w:tcW w:w="1479" w:type="dxa"/>
          </w:tcPr>
          <w:p w14:paraId="656007A2" w14:textId="76F81D13"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 xml:space="preserve">Vivo </w:t>
            </w:r>
          </w:p>
        </w:tc>
        <w:tc>
          <w:tcPr>
            <w:tcW w:w="1039" w:type="dxa"/>
          </w:tcPr>
          <w:p w14:paraId="3011C338"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347B0E5E" w14:textId="27806A80"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for simplicity. </w:t>
            </w:r>
          </w:p>
        </w:tc>
      </w:tr>
      <w:tr w:rsidR="0096174D" w14:paraId="21368BE9" w14:textId="77777777">
        <w:tc>
          <w:tcPr>
            <w:tcW w:w="1479" w:type="dxa"/>
          </w:tcPr>
          <w:p w14:paraId="7E0DCAE6" w14:textId="1E79EF70" w:rsidR="0096174D" w:rsidRDefault="0096174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722DD8A1"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63DC9B16" w14:textId="73CCED26"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A1AF20A" w14:textId="77777777">
        <w:tc>
          <w:tcPr>
            <w:tcW w:w="1479" w:type="dxa"/>
          </w:tcPr>
          <w:p w14:paraId="46AF7DB2" w14:textId="4CB3A7D1" w:rsidR="0090396A" w:rsidRDefault="0090396A" w:rsidP="0090396A">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575FD4A"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2A82E1BE" w14:textId="24FA241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Single SCS for LP-WUS and LP-SS. Do not complicate LPWUR</w:t>
            </w:r>
          </w:p>
        </w:tc>
      </w:tr>
      <w:tr w:rsidR="00A57F84" w14:paraId="76AA5844" w14:textId="77777777">
        <w:tc>
          <w:tcPr>
            <w:tcW w:w="1479" w:type="dxa"/>
          </w:tcPr>
          <w:p w14:paraId="1C9C6A40" w14:textId="0009314D" w:rsidR="00A57F84" w:rsidRDefault="00A57F84" w:rsidP="0090396A">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37A4C90E" w14:textId="7BB50F8A" w:rsidR="00A57F84" w:rsidRDefault="00A57F84"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7C1F394" w14:textId="77777777" w:rsidR="00A57F84" w:rsidRDefault="00A57F84" w:rsidP="0090396A">
            <w:pPr>
              <w:rPr>
                <w:rFonts w:ascii="Times New Roman" w:eastAsiaTheme="minorEastAsia" w:hAnsi="Times New Roman"/>
                <w:lang w:eastAsia="zh-CN"/>
              </w:rPr>
            </w:pP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Overlaid OFDM sequence for LP-WUS </w:t>
      </w:r>
    </w:p>
    <w:p w14:paraId="01D610F8" w14:textId="77777777" w:rsidR="00EF0FAA" w:rsidRDefault="00EF0FAA">
      <w:pPr>
        <w:pStyle w:val="ListParagraph"/>
        <w:numPr>
          <w:ilvl w:val="0"/>
          <w:numId w:val="13"/>
        </w:numPr>
        <w:rPr>
          <w:vanish/>
        </w:rPr>
      </w:pPr>
    </w:p>
    <w:p w14:paraId="01D610F9" w14:textId="77777777" w:rsidR="00EF0FAA" w:rsidRDefault="00EF0FAA">
      <w:pPr>
        <w:pStyle w:val="ListParagraph"/>
        <w:numPr>
          <w:ilvl w:val="0"/>
          <w:numId w:val="13"/>
        </w:numPr>
        <w:rPr>
          <w:vanish/>
        </w:rPr>
      </w:pPr>
    </w:p>
    <w:p w14:paraId="01D610FA" w14:textId="77777777" w:rsidR="00EF0FAA" w:rsidRDefault="00EF0FAA">
      <w:pPr>
        <w:pStyle w:val="ListParagraph"/>
        <w:numPr>
          <w:ilvl w:val="0"/>
          <w:numId w:val="13"/>
        </w:numPr>
        <w:rPr>
          <w:vanish/>
        </w:rPr>
      </w:pPr>
    </w:p>
    <w:p w14:paraId="01D610FB" w14:textId="77777777" w:rsidR="00EF0FAA" w:rsidRDefault="00EF0FAA">
      <w:pPr>
        <w:pStyle w:val="ListParagraph"/>
        <w:numPr>
          <w:ilvl w:val="1"/>
          <w:numId w:val="13"/>
        </w:numPr>
        <w:rPr>
          <w:vanish/>
        </w:rPr>
      </w:pPr>
    </w:p>
    <w:p w14:paraId="01D610FC" w14:textId="77777777" w:rsidR="00EF0FAA" w:rsidRDefault="00EF0FAA">
      <w:pPr>
        <w:pStyle w:val="ListParagraph"/>
        <w:numPr>
          <w:ilvl w:val="1"/>
          <w:numId w:val="13"/>
        </w:numPr>
        <w:rPr>
          <w:vanish/>
        </w:rPr>
      </w:pPr>
    </w:p>
    <w:p w14:paraId="01D610FD" w14:textId="77777777" w:rsidR="00EF0FAA" w:rsidRDefault="00262009">
      <w:pPr>
        <w:pStyle w:val="ListParagraph"/>
      </w:pPr>
      <w:r>
        <w:t xml:space="preserve">Time or frequency domain sequence </w:t>
      </w:r>
    </w:p>
    <w:p w14:paraId="01D610FE"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Microsoft YaHei"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Microsoft YaHei"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Microsoft YaHei"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8B60EA">
      <w:pPr>
        <w:jc w:val="center"/>
        <w:rPr>
          <w:rFonts w:ascii="Times New Roman" w:hAnsi="Times New Roman"/>
        </w:rPr>
      </w:pPr>
      <w:r>
        <w:rPr>
          <w:rFonts w:ascii="Times New Roman" w:hAnsi="Times New Roman"/>
          <w:noProof/>
        </w:rPr>
        <w:object w:dxaOrig="7288" w:dyaOrig="5866" w14:anchorId="6E64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65.25pt;height:293.8pt;mso-width-percent:0;mso-height-percent:0;mso-width-percent:0;mso-height-percent:0" o:ole="">
            <v:imagedata r:id="rId11" o:title=""/>
          </v:shape>
          <o:OLEObject Type="Embed" ProgID="Visio.Drawing.15" ShapeID="_x0000_i1030" DrawAspect="Content" ObjectID="_1777754504"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Microsoft YaHei" w:hAnsi="Times New Roman"/>
          <w:b/>
          <w:bCs/>
          <w:lang w:eastAsia="zh-CN"/>
        </w:rPr>
      </w:pPr>
      <w:r>
        <w:rPr>
          <w:rFonts w:ascii="Times New Roman" w:eastAsia="Microsoft YaHei" w:hAnsi="Times New Roman"/>
          <w:b/>
          <w:bCs/>
          <w:lang w:eastAsia="zh-CN"/>
        </w:rPr>
        <w:t>Table 1 Pros/cons for 3 options provided by companies</w:t>
      </w:r>
    </w:p>
    <w:tbl>
      <w:tblPr>
        <w:tblStyle w:val="TableGrid"/>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Microsoft YaHei" w:hAnsi="Times New Roman"/>
                <w:bCs/>
                <w:szCs w:val="20"/>
                <w:lang w:eastAsia="zh-CN"/>
              </w:rPr>
            </w:pPr>
          </w:p>
        </w:tc>
        <w:tc>
          <w:tcPr>
            <w:tcW w:w="3827" w:type="dxa"/>
          </w:tcPr>
          <w:p w14:paraId="01D61110"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Microsoft YaHei"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Microsoft YaHei"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Microsoft YaHei" w:hAnsi="Times New Roman"/>
                <w:bCs/>
                <w:kern w:val="2"/>
                <w:sz w:val="21"/>
                <w:szCs w:val="20"/>
                <w:lang w:eastAsia="zh-CN"/>
              </w:rPr>
            </w:pPr>
            <w:r>
              <w:rPr>
                <w:rFonts w:ascii="Times New Roman" w:eastAsiaTheme="minorEastAsia" w:hAnsi="Times New Roman"/>
                <w:kern w:val="2"/>
                <w:sz w:val="21"/>
                <w:szCs w:val="22"/>
                <w:lang w:eastAsia="zh-CN"/>
              </w:rPr>
              <w:lastRenderedPageBreak/>
              <w:t xml:space="preserve">For OOK-4 M&gt;1, existing NR sequence cannot be directly reused and unclear how to specify. </w:t>
            </w:r>
          </w:p>
        </w:tc>
      </w:tr>
    </w:tbl>
    <w:p w14:paraId="01D61127" w14:textId="77777777" w:rsidR="00EF0FAA" w:rsidRDefault="00EF0FAA">
      <w:pPr>
        <w:rPr>
          <w:rFonts w:ascii="Times New Roman" w:eastAsia="Microsoft YaHei" w:hAnsi="Times New Roman"/>
          <w:bCs/>
          <w:szCs w:val="20"/>
          <w:lang w:eastAsia="zh-CN"/>
        </w:rPr>
      </w:pPr>
    </w:p>
    <w:p w14:paraId="01D61128"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to perform on-the-fly DFT computations.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can store the frequency domain symbols without any need for additional on-the-fly computations, which is similar as option 2/3. Therefore option 1 does NO restriction on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implementation. Regarding Pros (2) for option 3, it is unclear to FL whether Zero-CP is feasible by existing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50EDDE0D" w:rsidR="00EF0FAA" w:rsidRDefault="0096174D">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eastAsia="zh-CN"/>
        </w:rPr>
        <w:t>[closed]</w:t>
      </w:r>
      <w:r w:rsidR="00262009">
        <w:rPr>
          <w:rFonts w:ascii="Times New Roman" w:eastAsia="Microsoft YaHei" w:hAnsi="Times New Roman"/>
          <w:iCs/>
          <w:szCs w:val="20"/>
          <w:highlight w:val="yellow"/>
          <w:lang w:val="en-GB" w:eastAsia="zh-CN"/>
        </w:rPr>
        <w:t xml:space="preserve">[H][FL1] </w:t>
      </w:r>
      <w:r w:rsidR="00262009">
        <w:rPr>
          <w:rFonts w:ascii="Times New Roman" w:eastAsia="Microsoft YaHei"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1373"/>
        <w:gridCol w:w="1175"/>
        <w:gridCol w:w="1214"/>
        <w:gridCol w:w="5298"/>
      </w:tblGrid>
      <w:tr w:rsidR="00EF0FAA" w14:paraId="01D61137" w14:textId="77777777" w:rsidTr="00C62D70">
        <w:tc>
          <w:tcPr>
            <w:tcW w:w="1373"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rsidTr="00C62D70">
        <w:tc>
          <w:tcPr>
            <w:tcW w:w="1373"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175"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214"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5298"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rsidTr="00C62D70">
        <w:tc>
          <w:tcPr>
            <w:tcW w:w="1373"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175"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214"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5298"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rsidTr="00C62D70">
        <w:tc>
          <w:tcPr>
            <w:tcW w:w="1373"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175"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214"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5298"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rsidTr="00C62D70">
        <w:trPr>
          <w:trHeight w:val="214"/>
        </w:trPr>
        <w:tc>
          <w:tcPr>
            <w:tcW w:w="1373"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175"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214" w:type="dxa"/>
          </w:tcPr>
          <w:p w14:paraId="01D61149" w14:textId="77777777" w:rsidR="00EF0FAA" w:rsidRDefault="00EF0FAA">
            <w:pPr>
              <w:jc w:val="center"/>
              <w:rPr>
                <w:rFonts w:ascii="Times New Roman" w:eastAsiaTheme="minorEastAsia" w:hAnsi="Times New Roman"/>
                <w:bCs/>
                <w:szCs w:val="20"/>
                <w:lang w:eastAsia="zh-CN"/>
              </w:rPr>
            </w:pPr>
          </w:p>
        </w:tc>
        <w:tc>
          <w:tcPr>
            <w:tcW w:w="5298"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C62D70">
        <w:tc>
          <w:tcPr>
            <w:tcW w:w="1373"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175"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214"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5298"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rsidTr="00C62D70">
        <w:tc>
          <w:tcPr>
            <w:tcW w:w="1373" w:type="dxa"/>
          </w:tcPr>
          <w:p w14:paraId="01D6114C" w14:textId="25D654A5" w:rsidR="00EF0FAA" w:rsidRDefault="00B7267E">
            <w:pPr>
              <w:jc w:val="center"/>
              <w:rPr>
                <w:rFonts w:ascii="Times New Roman" w:eastAsiaTheme="minorEastAsia" w:hAnsi="Times New Roman"/>
                <w:bCs/>
                <w:szCs w:val="20"/>
                <w:lang w:eastAsia="zh-CN"/>
              </w:rPr>
            </w:pPr>
            <w:proofErr w:type="spellStart"/>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roofErr w:type="spellEnd"/>
          </w:p>
        </w:tc>
        <w:tc>
          <w:tcPr>
            <w:tcW w:w="1175"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rsidTr="00C62D70">
        <w:tc>
          <w:tcPr>
            <w:tcW w:w="1373"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175"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rsidTr="00C62D70">
        <w:tc>
          <w:tcPr>
            <w:tcW w:w="1373"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175" w:type="dxa"/>
          </w:tcPr>
          <w:p w14:paraId="40CE8AEB" w14:textId="77777777" w:rsidR="00084705" w:rsidRDefault="00084705">
            <w:pPr>
              <w:jc w:val="center"/>
              <w:rPr>
                <w:rFonts w:ascii="Times New Roman" w:eastAsiaTheme="minorEastAsia" w:hAnsi="Times New Roman"/>
                <w:bCs/>
                <w:szCs w:val="20"/>
                <w:lang w:eastAsia="zh-CN"/>
              </w:rPr>
            </w:pPr>
          </w:p>
        </w:tc>
        <w:tc>
          <w:tcPr>
            <w:tcW w:w="1214" w:type="dxa"/>
          </w:tcPr>
          <w:p w14:paraId="4EB420ED" w14:textId="77777777" w:rsidR="00084705" w:rsidRDefault="00084705">
            <w:pPr>
              <w:jc w:val="center"/>
              <w:rPr>
                <w:rFonts w:ascii="Times New Roman" w:eastAsiaTheme="minorEastAsia" w:hAnsi="Times New Roman"/>
                <w:bCs/>
                <w:szCs w:val="20"/>
                <w:lang w:eastAsia="zh-CN"/>
              </w:rPr>
            </w:pPr>
          </w:p>
        </w:tc>
        <w:tc>
          <w:tcPr>
            <w:tcW w:w="5298"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e think they are equivalent for  signals received by UE.</w:t>
            </w:r>
          </w:p>
        </w:tc>
      </w:tr>
      <w:tr w:rsidR="00A150C4" w14:paraId="0C8EAB52" w14:textId="77777777" w:rsidTr="00C62D70">
        <w:tc>
          <w:tcPr>
            <w:tcW w:w="1373"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Malgun Gothic" w:hAnsi="Times New Roman" w:hint="eastAsia"/>
                <w:bCs/>
                <w:szCs w:val="20"/>
                <w:lang w:eastAsia="ko-KR"/>
              </w:rPr>
              <w:t>Samsung</w:t>
            </w:r>
          </w:p>
        </w:tc>
        <w:tc>
          <w:tcPr>
            <w:tcW w:w="1175" w:type="dxa"/>
          </w:tcPr>
          <w:p w14:paraId="1F09F003" w14:textId="165DDB1F" w:rsidR="00A150C4" w:rsidRPr="00A150C4" w:rsidRDefault="00A150C4" w:rsidP="00A150C4">
            <w:pPr>
              <w:jc w:val="center"/>
              <w:rPr>
                <w:rFonts w:ascii="Times New Roman" w:eastAsia="Malgun Gothic" w:hAnsi="Times New Roman"/>
                <w:bCs/>
                <w:szCs w:val="20"/>
                <w:lang w:eastAsia="ko-KR"/>
              </w:rPr>
            </w:pPr>
            <w:r>
              <w:rPr>
                <w:rFonts w:ascii="Times New Roman" w:eastAsia="Malgun Gothic" w:hAnsi="Times New Roman"/>
                <w:bCs/>
                <w:szCs w:val="20"/>
                <w:lang w:eastAsia="ko-KR"/>
              </w:rPr>
              <w:t>O</w:t>
            </w:r>
            <w:r>
              <w:rPr>
                <w:rFonts w:ascii="Times New Roman" w:eastAsia="Malgun Gothic" w:hAnsi="Times New Roman" w:hint="eastAsia"/>
                <w:bCs/>
                <w:szCs w:val="20"/>
                <w:lang w:eastAsia="ko-KR"/>
              </w:rPr>
              <w:t>ption</w:t>
            </w:r>
            <w:r>
              <w:rPr>
                <w:rFonts w:ascii="Times New Roman" w:eastAsia="Malgun Gothic" w:hAnsi="Times New Roman"/>
                <w:bCs/>
                <w:szCs w:val="20"/>
                <w:lang w:eastAsia="ko-KR"/>
              </w:rPr>
              <w:t xml:space="preserve"> 2, 3</w:t>
            </w:r>
          </w:p>
        </w:tc>
        <w:tc>
          <w:tcPr>
            <w:tcW w:w="1214"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5298" w:type="dxa"/>
          </w:tcPr>
          <w:p w14:paraId="0C72D033"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hint="eastAsia"/>
                <w:bCs/>
                <w:szCs w:val="20"/>
                <w:lang w:eastAsia="ko-KR"/>
              </w:rPr>
              <w:t xml:space="preserve">To clarify the option 3, </w:t>
            </w:r>
            <w:r>
              <w:rPr>
                <w:rFonts w:ascii="Times New Roman" w:eastAsia="Malgun Gothic" w:hAnsi="Times New Roman"/>
                <w:bCs/>
                <w:szCs w:val="20"/>
                <w:lang w:eastAsia="ko-KR"/>
              </w:rPr>
              <w:t xml:space="preserve">our suggestion is to specify the overlaid OFDM sequence of an OOK on symbol that can be used at the OFDM-based LR, which is different from the option 3 in the Question. For example, assuming that 256 samples per OFDM symbols is used at the receiver side after filtering and </w:t>
            </w:r>
            <w:proofErr w:type="spellStart"/>
            <w:r>
              <w:rPr>
                <w:rFonts w:ascii="Times New Roman" w:eastAsia="Malgun Gothic" w:hAnsi="Times New Roman"/>
                <w:bCs/>
                <w:szCs w:val="20"/>
                <w:lang w:eastAsia="ko-KR"/>
              </w:rPr>
              <w:t>downsampling</w:t>
            </w:r>
            <w:proofErr w:type="spellEnd"/>
            <w:r>
              <w:rPr>
                <w:rFonts w:ascii="Times New Roman" w:eastAsia="Malgun Gothic" w:hAnsi="Times New Roman"/>
                <w:bCs/>
                <w:szCs w:val="20"/>
                <w:lang w:eastAsia="ko-KR"/>
              </w:rPr>
              <w:t xml:space="preserve"> and M=2, 128 samples can be used to detect the overlaid OFDM sequence to be transmitted over a OOK symbol. Therefore, 128-length sequence (</w:t>
            </w:r>
            <w:r w:rsidRPr="00700D9B">
              <w:rPr>
                <w:rFonts w:ascii="Times New Roman" w:eastAsia="Malgun Gothic" w:hAnsi="Times New Roman"/>
                <w:b/>
                <w:bCs/>
                <w:szCs w:val="20"/>
                <w:lang w:eastAsia="ko-KR"/>
              </w:rPr>
              <w:t>s</w:t>
            </w:r>
            <w:r>
              <w:rPr>
                <w:rFonts w:ascii="Times New Roman" w:eastAsia="Malgun Gothic" w:hAnsi="Times New Roman"/>
                <w:bCs/>
                <w:szCs w:val="20"/>
                <w:lang w:eastAsia="ko-KR"/>
              </w:rPr>
              <w:t>) can be specified in this example, and these value can be used directly as the coefficient of correlator if the time domain processing is used at the LR. In this case, least square method and zero padding can be considered to find the proper value (</w:t>
            </w:r>
            <w:r w:rsidRPr="00700D9B">
              <w:rPr>
                <w:rFonts w:ascii="Times New Roman" w:eastAsia="Malgun Gothic" w:hAnsi="Times New Roman"/>
                <w:b/>
                <w:bCs/>
                <w:szCs w:val="20"/>
                <w:lang w:eastAsia="ko-KR"/>
              </w:rPr>
              <w:t>k</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K</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Cs/>
                <w:szCs w:val="20"/>
                <w:lang w:eastAsia="ko-KR"/>
              </w:rPr>
              <w:t xml:space="preserve">) </w:t>
            </w:r>
            <w:r>
              <w:rPr>
                <w:rFonts w:ascii="Times New Roman" w:eastAsia="Malgun Gothic" w:hAnsi="Times New Roman"/>
                <w:bCs/>
                <w:szCs w:val="20"/>
                <w:lang w:eastAsia="ko-KR"/>
              </w:rPr>
              <w:lastRenderedPageBreak/>
              <w:t xml:space="preserve">for the subcarrier mapping considering the different IFFT size by the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implementation. For example, to generate ON and OFF pulse within 1 OFDM symbol, signal </w:t>
            </w:r>
            <w:r>
              <w:rPr>
                <w:rFonts w:ascii="Times New Roman" w:eastAsia="Malgun Gothic" w:hAnsi="Times New Roman"/>
                <w:b/>
                <w:bCs/>
                <w:szCs w:val="20"/>
                <w:lang w:eastAsia="ko-KR"/>
              </w:rPr>
              <w:t>t = [s’ 0]</w:t>
            </w:r>
            <w:r w:rsidRPr="00E22DDE">
              <w:rPr>
                <w:rFonts w:ascii="Malgun Gothic" w:eastAsia="Malgun Gothic" w:hAnsi="Malgun Gothic" w:hint="eastAsia"/>
                <w:bCs/>
                <w:szCs w:val="20"/>
                <w:lang w:eastAsia="ko-KR"/>
              </w:rPr>
              <w:t>∈</w:t>
            </w:r>
            <w:r w:rsidRPr="00E22DDE">
              <w:rPr>
                <w:rFonts w:ascii="Times New Roman" w:eastAsia="Malgun Gothic" w:hAnsi="Times New Roman"/>
                <w:bCs/>
                <w:szCs w:val="20"/>
                <w:lang w:eastAsia="ko-KR"/>
              </w:rPr>
              <w:t>M</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
                <w:bCs/>
                <w:szCs w:val="20"/>
                <w:lang w:eastAsia="ko-KR"/>
              </w:rPr>
              <w:t xml:space="preserve"> </w:t>
            </w:r>
            <w:r w:rsidRPr="00E22DDE">
              <w:rPr>
                <w:rFonts w:ascii="Times New Roman" w:eastAsia="Malgun Gothic" w:hAnsi="Times New Roman"/>
                <w:bCs/>
                <w:szCs w:val="20"/>
                <w:lang w:eastAsia="ko-KR"/>
              </w:rPr>
              <w:t xml:space="preserve">can </w:t>
            </w:r>
            <w:r>
              <w:rPr>
                <w:rFonts w:ascii="Times New Roman" w:eastAsia="Malgun Gothic" w:hAnsi="Times New Roman"/>
                <w:bCs/>
                <w:szCs w:val="20"/>
                <w:lang w:eastAsia="ko-KR"/>
              </w:rPr>
              <w:t xml:space="preserve">be considered to find </w:t>
            </w:r>
            <w:r w:rsidRPr="00E22DDE">
              <w:rPr>
                <w:rFonts w:ascii="Times New Roman" w:eastAsia="Malgun Gothic" w:hAnsi="Times New Roman"/>
                <w:b/>
                <w:bCs/>
                <w:szCs w:val="20"/>
                <w:lang w:eastAsia="ko-KR"/>
              </w:rPr>
              <w:t>k</w:t>
            </w:r>
            <w:r>
              <w:rPr>
                <w:rFonts w:ascii="Times New Roman" w:eastAsia="Malgun Gothic" w:hAnsi="Times New Roman"/>
                <w:bCs/>
                <w:szCs w:val="20"/>
                <w:lang w:eastAsia="ko-KR"/>
              </w:rPr>
              <w:t xml:space="preserve">, where </w:t>
            </w:r>
            <w:r>
              <w:rPr>
                <w:rFonts w:ascii="Times New Roman" w:eastAsia="Malgun Gothic" w:hAnsi="Times New Roman"/>
                <w:b/>
                <w:bCs/>
                <w:szCs w:val="20"/>
                <w:lang w:eastAsia="ko-KR"/>
              </w:rPr>
              <w:t xml:space="preserve">s’ </w:t>
            </w:r>
            <w:r w:rsidRPr="00E22DDE">
              <w:rPr>
                <w:rFonts w:ascii="Times New Roman" w:eastAsia="Malgun Gothic" w:hAnsi="Times New Roman"/>
                <w:bCs/>
                <w:szCs w:val="20"/>
                <w:lang w:eastAsia="ko-KR"/>
              </w:rPr>
              <w:t xml:space="preserve">is </w:t>
            </w:r>
            <w:r>
              <w:rPr>
                <w:rFonts w:ascii="Times New Roman" w:eastAsia="Malgun Gothic" w:hAnsi="Times New Roman"/>
                <w:bCs/>
                <w:szCs w:val="20"/>
                <w:lang w:eastAsia="ko-KR"/>
              </w:rPr>
              <w:t xml:space="preserve">oversampling vector of </w:t>
            </w:r>
            <w:r w:rsidRPr="00E22DDE">
              <w:rPr>
                <w:rFonts w:ascii="Times New Roman" w:eastAsia="Malgun Gothic" w:hAnsi="Times New Roman"/>
                <w:b/>
                <w:bCs/>
                <w:szCs w:val="20"/>
                <w:lang w:eastAsia="ko-KR"/>
              </w:rPr>
              <w:t>s</w:t>
            </w:r>
            <w:r>
              <w:rPr>
                <w:rFonts w:ascii="Times New Roman" w:eastAsia="Malgun Gothic" w:hAnsi="Times New Roman"/>
                <w:b/>
                <w:bCs/>
                <w:szCs w:val="20"/>
                <w:lang w:eastAsia="ko-KR"/>
              </w:rPr>
              <w:t xml:space="preserve"> </w:t>
            </w:r>
            <w:r>
              <w:rPr>
                <w:rFonts w:ascii="Times New Roman" w:eastAsia="Malgun Gothic" w:hAnsi="Times New Roman"/>
                <w:bCs/>
                <w:szCs w:val="20"/>
                <w:lang w:eastAsia="ko-KR"/>
              </w:rPr>
              <w:t>(if IFFT size (</w:t>
            </w:r>
            <w:r w:rsidRPr="002B5A7F">
              <w:rPr>
                <w:rFonts w:ascii="Times New Roman" w:eastAsia="Malgun Gothic" w:hAnsi="Times New Roman"/>
                <w:bCs/>
                <w:szCs w:val="20"/>
                <w:lang w:eastAsia="ko-KR"/>
              </w:rPr>
              <w:t>N</w:t>
            </w:r>
            <w:r>
              <w:rPr>
                <w:rFonts w:ascii="Times New Roman" w:eastAsia="Malgun Gothic"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w:t>
            </w:r>
            <m:oMath>
              <m:sSub>
                <m:sSubPr>
                  <m:ctrlPr>
                    <w:rPr>
                      <w:rFonts w:ascii="Cambria Math" w:eastAsia="Malgun Gothic" w:hAnsi="Cambria Math"/>
                      <w:b/>
                      <w:bCs/>
                      <w:szCs w:val="20"/>
                      <w:lang w:eastAsia="ko-KR"/>
                    </w:rPr>
                  </m:ctrlPr>
                </m:sSubPr>
                <m:e>
                  <m:r>
                    <m:rPr>
                      <m:sty m:val="b"/>
                    </m:rPr>
                    <w:rPr>
                      <w:rFonts w:ascii="Cambria Math" w:eastAsia="Malgun Gothic" w:hAnsi="Cambria Math"/>
                      <w:szCs w:val="20"/>
                      <w:lang w:eastAsia="ko-KR"/>
                    </w:rPr>
                    <m:t>k</m:t>
                  </m:r>
                </m:e>
                <m:sub>
                  <m:r>
                    <m:rPr>
                      <m:sty m:val="b"/>
                    </m:rPr>
                    <w:rPr>
                      <w:rFonts w:ascii="Cambria Math" w:eastAsia="Malgun Gothic" w:hAnsi="Cambria Math"/>
                      <w:szCs w:val="20"/>
                      <w:lang w:eastAsia="ko-KR"/>
                    </w:rPr>
                    <m:t>LS</m:t>
                  </m:r>
                </m:sub>
              </m:sSub>
              <m:r>
                <m:rPr>
                  <m:sty m:val="p"/>
                </m:rPr>
                <w:rPr>
                  <w:rFonts w:ascii="Cambria Math" w:eastAsia="Malgun Gothic" w:hAnsi="Cambria Math"/>
                  <w:szCs w:val="20"/>
                  <w:lang w:eastAsia="ko-KR"/>
                </w:rPr>
                <m:t>=</m:t>
              </m:r>
              <m:func>
                <m:funcPr>
                  <m:ctrlPr>
                    <w:rPr>
                      <w:rFonts w:ascii="Cambria Math" w:eastAsia="Malgun Gothic" w:hAnsi="Cambria Math"/>
                      <w:bCs/>
                      <w:szCs w:val="20"/>
                      <w:lang w:eastAsia="ko-KR"/>
                    </w:rPr>
                  </m:ctrlPr>
                </m:funcPr>
                <m:fName>
                  <m:limLow>
                    <m:limLowPr>
                      <m:ctrlPr>
                        <w:rPr>
                          <w:rFonts w:ascii="Cambria Math" w:eastAsia="Malgun Gothic" w:hAnsi="Cambria Math"/>
                          <w:bCs/>
                          <w:szCs w:val="20"/>
                          <w:lang w:eastAsia="ko-KR"/>
                        </w:rPr>
                      </m:ctrlPr>
                    </m:limLowPr>
                    <m:e>
                      <m:r>
                        <m:rPr>
                          <m:sty m:val="p"/>
                        </m:rPr>
                        <w:rPr>
                          <w:rFonts w:ascii="Cambria Math" w:eastAsia="Malgun Gothic" w:hAnsi="Cambria Math"/>
                          <w:szCs w:val="20"/>
                        </w:rPr>
                        <m:t>argmin</m:t>
                      </m:r>
                    </m:e>
                    <m:lim>
                      <m:r>
                        <m:rPr>
                          <m:sty m:val="b"/>
                        </m:rPr>
                        <w:rPr>
                          <w:rFonts w:ascii="Cambria Math" w:eastAsia="Malgun Gothic" w:hAnsi="Cambria Math"/>
                          <w:szCs w:val="20"/>
                          <w:lang w:eastAsia="ko-KR"/>
                        </w:rPr>
                        <m:t>k</m:t>
                      </m:r>
                    </m:lim>
                  </m:limLow>
                </m:fName>
                <m:e>
                  <m:d>
                    <m:dPr>
                      <m:begChr m:val="|"/>
                      <m:endChr m:val="|"/>
                      <m:ctrlPr>
                        <w:rPr>
                          <w:rFonts w:ascii="Cambria Math" w:eastAsia="Malgun Gothic" w:hAnsi="Cambria Math"/>
                          <w:bCs/>
                          <w:i/>
                          <w:szCs w:val="20"/>
                          <w:lang w:eastAsia="ko-KR"/>
                        </w:rPr>
                      </m:ctrlPr>
                    </m:dPr>
                    <m:e>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r>
                        <m:rPr>
                          <m:sty m:val="b"/>
                        </m:rPr>
                        <w:rPr>
                          <w:rFonts w:ascii="Cambria Math" w:eastAsia="Malgun Gothic" w:hAnsi="Cambria Math"/>
                          <w:szCs w:val="20"/>
                          <w:lang w:eastAsia="ko-KR"/>
                        </w:rPr>
                        <m:t>k</m:t>
                      </m:r>
                      <m:r>
                        <m:rPr>
                          <m:sty m:val="p"/>
                        </m:rPr>
                        <w:rPr>
                          <w:rFonts w:ascii="Cambria Math" w:eastAsia="Malgun Gothic" w:hAnsi="Cambria Math"/>
                          <w:szCs w:val="20"/>
                          <w:lang w:eastAsia="ko-KR"/>
                        </w:rPr>
                        <m:t>-</m:t>
                      </m:r>
                      <m:r>
                        <m:rPr>
                          <m:sty m:val="b"/>
                        </m:rPr>
                        <w:rPr>
                          <w:rFonts w:ascii="Cambria Math" w:eastAsia="Malgun Gothic" w:hAnsi="Cambria Math"/>
                          <w:szCs w:val="20"/>
                          <w:lang w:eastAsia="ko-KR"/>
                        </w:rPr>
                        <m:t>t</m:t>
                      </m:r>
                    </m:e>
                  </m:d>
                </m:e>
              </m:func>
              <m:r>
                <w:rPr>
                  <w:rFonts w:ascii="Cambria Math" w:eastAsia="Malgun Gothic" w:hAnsi="Cambria Math"/>
                  <w:szCs w:val="20"/>
                  <w:lang w:eastAsia="ko-KR"/>
                </w:rPr>
                <m:t>,</m:t>
              </m:r>
            </m:oMath>
            <w:r>
              <w:rPr>
                <w:rFonts w:ascii="Times New Roman" w:eastAsia="Malgun Gothic" w:hAnsi="Times New Roman" w:hint="eastAsia"/>
                <w:bCs/>
                <w:szCs w:val="20"/>
                <w:lang w:eastAsia="ko-KR"/>
              </w:rPr>
              <w:t xml:space="preserve"> where </w:t>
            </w:r>
            <m:oMath>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oMath>
            <w:r>
              <w:rPr>
                <w:rFonts w:ascii="Times New Roman" w:eastAsia="Malgun Gothic" w:hAnsi="Times New Roman" w:hint="eastAsia"/>
                <w:b/>
                <w:bCs/>
                <w:szCs w:val="20"/>
                <w:lang w:eastAsia="ko-KR"/>
              </w:rPr>
              <w:t xml:space="preserve"> </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N</w:t>
            </w:r>
            <m:oMath>
              <m:r>
                <m:rPr>
                  <m:sty m:val="p"/>
                </m:rPr>
                <w:rPr>
                  <w:rFonts w:ascii="Cambria Math" w:eastAsia="Malgun Gothic" w:hAnsi="Cambria Math"/>
                  <w:szCs w:val="20"/>
                  <w:lang w:eastAsia="ko-KR"/>
                </w:rPr>
                <m:t>×</m:t>
              </m:r>
            </m:oMath>
            <w:r>
              <w:rPr>
                <w:rFonts w:ascii="Times New Roman" w:eastAsia="Malgun Gothic" w:hAnsi="Times New Roman"/>
                <w:bCs/>
                <w:szCs w:val="20"/>
                <w:lang w:eastAsia="ko-KR"/>
              </w:rPr>
              <w:t xml:space="preserve">K </w:t>
            </w:r>
            <w:r w:rsidRPr="00A51506">
              <w:rPr>
                <w:rFonts w:ascii="Times New Roman" w:eastAsia="Malgun Gothic" w:hAnsi="Times New Roman" w:hint="eastAsia"/>
                <w:bCs/>
                <w:szCs w:val="20"/>
                <w:lang w:eastAsia="ko-KR"/>
              </w:rPr>
              <w:t>is</w:t>
            </w:r>
            <w:r>
              <w:rPr>
                <w:rFonts w:ascii="Times New Roman" w:eastAsia="Malgun Gothic"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Malgun Gothic" w:hAnsi="Times New Roman"/>
                <w:bCs/>
                <w:szCs w:val="20"/>
                <w:lang w:eastAsia="ko-KR"/>
              </w:rPr>
              <w:t xml:space="preserve"> In addition</w:t>
            </w:r>
            <w:r>
              <w:rPr>
                <w:rFonts w:ascii="Times New Roman" w:eastAsia="Malgun Gothic" w:hAnsi="Times New Roman"/>
                <w:bCs/>
                <w:szCs w:val="20"/>
                <w:lang w:eastAsia="ko-KR"/>
              </w:rPr>
              <w:t xml:space="preserve">, at the receiver side, there is no need to consider these kinds of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Malgun Gothic" w:hAnsi="Times New Roman"/>
                <w:bCs/>
                <w:szCs w:val="20"/>
                <w:lang w:eastAsia="ko-KR"/>
              </w:rPr>
              <w:t>Our preference is not to specify the additional processing before IFFT processing, option 2 or suggested option3 in our explanation.</w:t>
            </w:r>
          </w:p>
        </w:tc>
      </w:tr>
      <w:tr w:rsidR="002C2EBE" w14:paraId="7D2D512D" w14:textId="77777777" w:rsidTr="00C62D70">
        <w:tc>
          <w:tcPr>
            <w:tcW w:w="1373" w:type="dxa"/>
          </w:tcPr>
          <w:p w14:paraId="3651CC43" w14:textId="52B5910F" w:rsidR="002C2EBE" w:rsidRPr="00247101" w:rsidRDefault="002C2EBE" w:rsidP="002C2EBE">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lastRenderedPageBreak/>
              <w:t>O</w:t>
            </w:r>
            <w:r>
              <w:rPr>
                <w:rFonts w:ascii="Times New Roman" w:eastAsiaTheme="minorEastAsia" w:hAnsi="Times New Roman"/>
                <w:bCs/>
                <w:szCs w:val="20"/>
                <w:lang w:eastAsia="zh-CN"/>
              </w:rPr>
              <w:t>PPO</w:t>
            </w:r>
          </w:p>
        </w:tc>
        <w:tc>
          <w:tcPr>
            <w:tcW w:w="1175"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Malgun Gothic" w:hAnsi="Times New Roman"/>
                <w:bCs/>
                <w:szCs w:val="20"/>
                <w:lang w:eastAsia="ko-KR"/>
              </w:rPr>
            </w:pPr>
            <w:r>
              <w:rPr>
                <w:rFonts w:ascii="Times New Roman" w:eastAsiaTheme="minorEastAsia" w:hAnsi="Times New Roman"/>
                <w:bCs/>
                <w:szCs w:val="20"/>
                <w:lang w:eastAsia="zh-CN"/>
              </w:rPr>
              <w:t>(</w:t>
            </w:r>
            <w:r w:rsidRPr="00C74A47">
              <w:rPr>
                <w:rFonts w:ascii="Times New Roman" w:eastAsiaTheme="minorEastAsia" w:hAnsi="Times New Roman"/>
                <w:bCs/>
                <w:sz w:val="15"/>
                <w:szCs w:val="20"/>
                <w:lang w:eastAsia="zh-CN"/>
              </w:rPr>
              <w:t>as comments</w:t>
            </w:r>
            <w:r>
              <w:rPr>
                <w:rFonts w:ascii="Times New Roman" w:eastAsiaTheme="minorEastAsia" w:hAnsi="Times New Roman"/>
                <w:bCs/>
                <w:szCs w:val="20"/>
                <w:lang w:eastAsia="zh-CN"/>
              </w:rPr>
              <w:t>)</w:t>
            </w:r>
          </w:p>
        </w:tc>
        <w:tc>
          <w:tcPr>
            <w:tcW w:w="1214"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noProof/>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Option 1a: overlaid sequence(s) are the sequence(s) of an OFDM symbol before DFT processing</w:t>
            </w:r>
          </w:p>
          <w:p w14:paraId="6D418616" w14:textId="77777777" w:rsidR="002C2EBE" w:rsidRDefault="002C2EBE" w:rsidP="002C2EBE">
            <w:pPr>
              <w:rPr>
                <w:rFonts w:ascii="Times New Roman" w:eastAsiaTheme="minorEastAsia" w:hAnsi="Times New Roman"/>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Malgun Gothic" w:hAnsi="Times New Roman"/>
                <w:bCs/>
                <w:szCs w:val="20"/>
                <w:lang w:eastAsia="ko-KR"/>
              </w:rPr>
            </w:pPr>
          </w:p>
        </w:tc>
      </w:tr>
      <w:tr w:rsidR="002C2EBE" w14:paraId="55FADC82" w14:textId="77777777" w:rsidTr="00C62D70">
        <w:tc>
          <w:tcPr>
            <w:tcW w:w="1373" w:type="dxa"/>
          </w:tcPr>
          <w:p w14:paraId="421B8ED9" w14:textId="78DB97EF" w:rsidR="002C2EBE" w:rsidRPr="00247101"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LGE</w:t>
            </w:r>
          </w:p>
        </w:tc>
        <w:tc>
          <w:tcPr>
            <w:tcW w:w="1175" w:type="dxa"/>
          </w:tcPr>
          <w:p w14:paraId="3643FE1D" w14:textId="78A3E8C3" w:rsidR="002C2EBE"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1,2</w:t>
            </w:r>
          </w:p>
        </w:tc>
        <w:tc>
          <w:tcPr>
            <w:tcW w:w="1214"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4BCEC225" w14:textId="43257368" w:rsidR="002C2EBE" w:rsidRDefault="00D56D5F" w:rsidP="002C2EBE">
            <w:pPr>
              <w:rPr>
                <w:rFonts w:ascii="Times New Roman" w:eastAsia="Malgun Gothic" w:hAnsi="Times New Roman"/>
                <w:bCs/>
                <w:szCs w:val="20"/>
                <w:lang w:eastAsia="ko-KR"/>
              </w:rPr>
            </w:pPr>
            <w:r>
              <w:rPr>
                <w:rFonts w:ascii="Times New Roman" w:eastAsia="Malgun Gothic" w:hAnsi="Times New Roman" w:hint="eastAsia"/>
                <w:szCs w:val="20"/>
                <w:lang w:eastAsia="ko-KR"/>
              </w:rPr>
              <w:t>Considering LP-WUR w/ or w/o FFT, both Options 1 and 2 can be supported</w:t>
            </w:r>
          </w:p>
        </w:tc>
      </w:tr>
      <w:tr w:rsidR="00C62D70" w14:paraId="03EB446A" w14:textId="77777777" w:rsidTr="00C62D70">
        <w:tc>
          <w:tcPr>
            <w:tcW w:w="1373" w:type="dxa"/>
          </w:tcPr>
          <w:p w14:paraId="6DB1F5E0" w14:textId="7BD8258D"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v</w:t>
            </w:r>
            <w:r>
              <w:rPr>
                <w:rFonts w:ascii="Times New Roman" w:eastAsiaTheme="minorEastAsia" w:hAnsi="Times New Roman"/>
                <w:bCs/>
                <w:szCs w:val="20"/>
                <w:lang w:eastAsia="zh-CN"/>
              </w:rPr>
              <w:t>ivo</w:t>
            </w:r>
          </w:p>
        </w:tc>
        <w:tc>
          <w:tcPr>
            <w:tcW w:w="1175" w:type="dxa"/>
          </w:tcPr>
          <w:p w14:paraId="5F329353" w14:textId="2E258CCF"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1</w:t>
            </w:r>
          </w:p>
        </w:tc>
        <w:tc>
          <w:tcPr>
            <w:tcW w:w="1214" w:type="dxa"/>
          </w:tcPr>
          <w:p w14:paraId="324AC838" w14:textId="71979AF7" w:rsidR="00C62D70" w:rsidRDefault="00C62D70"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3</w:t>
            </w:r>
          </w:p>
        </w:tc>
        <w:tc>
          <w:tcPr>
            <w:tcW w:w="5298" w:type="dxa"/>
          </w:tcPr>
          <w:p w14:paraId="6020F7A8" w14:textId="35F15BC1" w:rsidR="00C62D70" w:rsidRDefault="00C62D70"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ail to see benefit of option 3. </w:t>
            </w:r>
          </w:p>
          <w:p w14:paraId="79EFE9DA" w14:textId="6914A640" w:rsidR="00C62D70" w:rsidRPr="00C62D70" w:rsidRDefault="00C62D70" w:rsidP="00C62D70">
            <w:pP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To capture option 3 in the spec, for each sequence, we may either go with element-by-element hard-coded in spec, or we add LS equation as provided by Samsung? Neither way is not a typical way for 3GPP spec. </w:t>
            </w:r>
          </w:p>
        </w:tc>
      </w:tr>
      <w:tr w:rsidR="00ED73EC" w14:paraId="5772F07F" w14:textId="77777777" w:rsidTr="00C62D70">
        <w:tc>
          <w:tcPr>
            <w:tcW w:w="1373" w:type="dxa"/>
          </w:tcPr>
          <w:p w14:paraId="0E6C4B63" w14:textId="486FD4E7" w:rsidR="00ED73EC" w:rsidRDefault="00ED73EC"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L</w:t>
            </w:r>
          </w:p>
        </w:tc>
        <w:tc>
          <w:tcPr>
            <w:tcW w:w="1175" w:type="dxa"/>
          </w:tcPr>
          <w:p w14:paraId="6B94C391" w14:textId="77777777" w:rsidR="00ED73EC" w:rsidRDefault="00ED73EC" w:rsidP="00C62D70">
            <w:pPr>
              <w:jc w:val="center"/>
              <w:rPr>
                <w:rFonts w:ascii="Times New Roman" w:eastAsiaTheme="minorEastAsia" w:hAnsi="Times New Roman"/>
                <w:bCs/>
                <w:szCs w:val="20"/>
                <w:lang w:eastAsia="zh-CN"/>
              </w:rPr>
            </w:pPr>
          </w:p>
        </w:tc>
        <w:tc>
          <w:tcPr>
            <w:tcW w:w="1214" w:type="dxa"/>
          </w:tcPr>
          <w:p w14:paraId="451F9121" w14:textId="77777777" w:rsidR="00ED73EC" w:rsidRDefault="00ED73EC" w:rsidP="00C62D70">
            <w:pPr>
              <w:jc w:val="center"/>
              <w:rPr>
                <w:rFonts w:ascii="Times New Roman" w:eastAsiaTheme="minorEastAsia" w:hAnsi="Times New Roman"/>
                <w:bCs/>
                <w:szCs w:val="20"/>
                <w:lang w:eastAsia="zh-CN"/>
              </w:rPr>
            </w:pPr>
          </w:p>
        </w:tc>
        <w:tc>
          <w:tcPr>
            <w:tcW w:w="5298" w:type="dxa"/>
          </w:tcPr>
          <w:p w14:paraId="71803ED4" w14:textId="77777777" w:rsidR="00ED73EC" w:rsidRDefault="00ED73EC"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 xml:space="preserve"> all </w:t>
            </w:r>
          </w:p>
          <w:p w14:paraId="1639781E" w14:textId="77777777" w:rsidR="00ED73EC" w:rsidRDefault="00ED73EC" w:rsidP="00C62D70">
            <w:pPr>
              <w:rPr>
                <w:rFonts w:ascii="Times New Roman" w:eastAsia="Malgun Gothic" w:hAnsi="Times New Roman"/>
                <w:bCs/>
                <w:szCs w:val="20"/>
                <w:lang w:eastAsia="ko-KR"/>
              </w:rPr>
            </w:pPr>
            <w:r>
              <w:rPr>
                <w:rFonts w:ascii="Times New Roman" w:eastAsiaTheme="minorEastAsia" w:hAnsi="Times New Roman"/>
                <w:bCs/>
                <w:szCs w:val="20"/>
                <w:lang w:eastAsia="zh-CN"/>
              </w:rPr>
              <w:t xml:space="preserve">Please check Samsung’s interpretation on option 3 to avoid </w:t>
            </w:r>
            <w:r>
              <w:rPr>
                <w:rFonts w:ascii="Times New Roman" w:eastAsia="Malgun Gothic" w:hAnsi="Times New Roman"/>
                <w:bCs/>
                <w:szCs w:val="20"/>
                <w:lang w:eastAsia="ko-KR"/>
              </w:rPr>
              <w:t>specifying any additional procedure before IFFT processing.</w:t>
            </w:r>
          </w:p>
          <w:p w14:paraId="05C42F1D" w14:textId="51B39DB6" w:rsidR="00ED73EC" w:rsidRDefault="00ED73EC" w:rsidP="00C62D70">
            <w:pPr>
              <w:rPr>
                <w:rFonts w:ascii="Times New Roman" w:eastAsia="Malgun Gothic" w:hAnsi="Times New Roman"/>
                <w:bCs/>
                <w:szCs w:val="20"/>
                <w:lang w:eastAsia="ko-KR"/>
              </w:rPr>
            </w:pPr>
            <w:r>
              <w:rPr>
                <w:rFonts w:ascii="Times New Roman" w:eastAsia="Malgun Gothic" w:hAnsi="Times New Roman"/>
                <w:bCs/>
                <w:szCs w:val="20"/>
                <w:lang w:eastAsia="ko-KR"/>
              </w:rPr>
              <w:t xml:space="preserve">To my understanding, if the overlaid sequence is considered from receiver detection perspective, it may require to define multiple relative long sequences which takes into account the size of FFT at receiver side. </w:t>
            </w:r>
          </w:p>
          <w:p w14:paraId="72B63FCE" w14:textId="733CC3EE" w:rsidR="0096174D" w:rsidRPr="0096174D" w:rsidRDefault="0096174D"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samsung, please check whether the updated option3 reflects what you want.</w:t>
            </w:r>
          </w:p>
          <w:p w14:paraId="670F77C7" w14:textId="168399E5" w:rsidR="00ED73EC" w:rsidRPr="00ED73EC" w:rsidRDefault="00ED73EC" w:rsidP="00C62D70">
            <w:pPr>
              <w:rPr>
                <w:rFonts w:ascii="Times New Roman" w:eastAsia="Malgun Gothic" w:hAnsi="Times New Roman"/>
                <w:bCs/>
                <w:szCs w:val="20"/>
                <w:lang w:eastAsia="ko-KR"/>
              </w:rPr>
            </w:pPr>
            <w:r>
              <w:rPr>
                <w:rFonts w:ascii="Times New Roman" w:eastAsiaTheme="minorEastAsia" w:hAnsi="Times New Roman" w:hint="eastAsia"/>
                <w:bCs/>
                <w:szCs w:val="20"/>
                <w:lang w:eastAsia="zh-CN"/>
              </w:rPr>
              <w:t>P</w:t>
            </w:r>
            <w:r>
              <w:rPr>
                <w:rFonts w:ascii="Times New Roman" w:eastAsia="Malgun Gothic" w:hAnsi="Times New Roman"/>
                <w:bCs/>
                <w:szCs w:val="20"/>
                <w:lang w:eastAsia="ko-KR"/>
              </w:rPr>
              <w:t xml:space="preserve">lease further provide your comments </w:t>
            </w:r>
            <w:r w:rsidR="0096174D">
              <w:rPr>
                <w:rFonts w:ascii="Times New Roman" w:eastAsia="Malgun Gothic" w:hAnsi="Times New Roman"/>
                <w:bCs/>
                <w:szCs w:val="20"/>
                <w:lang w:eastAsia="ko-KR"/>
              </w:rPr>
              <w:t>to the proposal below.</w:t>
            </w:r>
          </w:p>
        </w:tc>
      </w:tr>
      <w:tr w:rsidR="0090396A" w14:paraId="52C435EC" w14:textId="77777777" w:rsidTr="00C62D70">
        <w:tc>
          <w:tcPr>
            <w:tcW w:w="1373" w:type="dxa"/>
          </w:tcPr>
          <w:p w14:paraId="5F1F91AF" w14:textId="3036306D"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MTK</w:t>
            </w:r>
          </w:p>
        </w:tc>
        <w:tc>
          <w:tcPr>
            <w:tcW w:w="1175" w:type="dxa"/>
          </w:tcPr>
          <w:p w14:paraId="5924BED7" w14:textId="29EC8464"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2</w:t>
            </w:r>
          </w:p>
        </w:tc>
        <w:tc>
          <w:tcPr>
            <w:tcW w:w="1214" w:type="dxa"/>
          </w:tcPr>
          <w:p w14:paraId="71BA2DE5" w14:textId="719FAC0B"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3</w:t>
            </w:r>
          </w:p>
        </w:tc>
        <w:tc>
          <w:tcPr>
            <w:tcW w:w="5298" w:type="dxa"/>
          </w:tcPr>
          <w:p w14:paraId="0E7FAAB2" w14:textId="15981949" w:rsidR="0090396A" w:rsidRDefault="0090396A" w:rsidP="0090396A">
            <w:pPr>
              <w:rPr>
                <w:rFonts w:ascii="Times New Roman" w:eastAsiaTheme="minorEastAsia" w:hAnsi="Times New Roman"/>
                <w:bCs/>
                <w:szCs w:val="20"/>
                <w:lang w:eastAsia="zh-CN"/>
              </w:rPr>
            </w:pPr>
            <w:r>
              <w:rPr>
                <w:rFonts w:ascii="Times New Roman" w:eastAsiaTheme="minorEastAsia" w:hAnsi="Times New Roman"/>
                <w:bCs/>
                <w:szCs w:val="20"/>
                <w:lang w:eastAsia="zh-CN"/>
              </w:rPr>
              <w:t>Frequency domain design has less spec and implementation complexity impacts.</w:t>
            </w:r>
          </w:p>
        </w:tc>
      </w:tr>
    </w:tbl>
    <w:p w14:paraId="01D61156" w14:textId="77777777" w:rsidR="00EF0FAA" w:rsidRDefault="00EF0FAA">
      <w:pPr>
        <w:rPr>
          <w:rFonts w:ascii="Times New Roman" w:eastAsiaTheme="minorEastAsia" w:hAnsi="Times New Roman"/>
          <w:szCs w:val="20"/>
          <w:lang w:eastAsia="zh-CN"/>
        </w:rPr>
      </w:pPr>
    </w:p>
    <w:p w14:paraId="34EA8CBD" w14:textId="7E7C1941" w:rsidR="00ED73EC" w:rsidRDefault="00262009" w:rsidP="00ED73EC">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lastRenderedPageBreak/>
        <w:t>[H][FL</w:t>
      </w:r>
      <w:r w:rsidR="00ED73EC">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xml:space="preserve">] </w:t>
      </w:r>
      <w:r>
        <w:rPr>
          <w:rFonts w:ascii="Times New Roman" w:eastAsia="Microsoft YaHei" w:hAnsi="Times New Roman"/>
          <w:iCs/>
          <w:szCs w:val="20"/>
          <w:lang w:val="en-GB" w:eastAsia="zh-CN"/>
        </w:rPr>
        <w:t>Proposal</w:t>
      </w:r>
      <w:r w:rsidR="00ED73EC">
        <w:rPr>
          <w:rFonts w:ascii="Times New Roman" w:eastAsia="Microsoft YaHei" w:hAnsi="Times New Roman"/>
          <w:iCs/>
          <w:szCs w:val="20"/>
          <w:lang w:val="en-GB" w:eastAsia="zh-CN"/>
        </w:rPr>
        <w:t xml:space="preserve"> 3.2-1</w:t>
      </w:r>
      <w:r>
        <w:rPr>
          <w:rFonts w:ascii="Times New Roman" w:eastAsia="Microsoft YaHei" w:hAnsi="Times New Roman"/>
          <w:iCs/>
          <w:szCs w:val="20"/>
          <w:lang w:val="en-GB" w:eastAsia="zh-CN"/>
        </w:rPr>
        <w:t xml:space="preserve"> </w:t>
      </w:r>
      <w:r w:rsidR="00ED73EC">
        <w:rPr>
          <w:rFonts w:ascii="Times New Roman" w:eastAsia="Microsoft YaHei" w:hAnsi="Times New Roman"/>
          <w:iCs/>
          <w:szCs w:val="20"/>
          <w:lang w:val="en-GB" w:eastAsia="zh-CN"/>
        </w:rPr>
        <w:t>For overlaid OFDM sequences for LP-WUS in time or frequency domain, further down-selection from the following.</w:t>
      </w:r>
    </w:p>
    <w:p w14:paraId="2525F47F"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3C216AB4"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69074891" w14:textId="675667E9"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 xml:space="preserve">quence(s) are the sequence(s) of an </w:t>
      </w:r>
      <w:r w:rsidR="0096174D">
        <w:rPr>
          <w:rFonts w:ascii="Times New Roman" w:eastAsia="Malgun Gothic" w:hAnsi="Times New Roman"/>
          <w:szCs w:val="20"/>
        </w:rPr>
        <w:t xml:space="preserve">OOK on symbol to be detected </w:t>
      </w:r>
      <w:r w:rsidR="0096174D">
        <w:rPr>
          <w:rFonts w:ascii="Times New Roman" w:eastAsia="Malgun Gothic" w:hAnsi="Times New Roman"/>
          <w:bCs/>
          <w:szCs w:val="20"/>
          <w:lang w:eastAsia="ko-KR"/>
        </w:rPr>
        <w:t>at receiver side</w:t>
      </w:r>
    </w:p>
    <w:p w14:paraId="5777BFF6"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280C1FAE"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tbl>
      <w:tblPr>
        <w:tblStyle w:val="TableGrid"/>
        <w:tblW w:w="0" w:type="auto"/>
        <w:tblLook w:val="04A0" w:firstRow="1" w:lastRow="0" w:firstColumn="1" w:lastColumn="0" w:noHBand="0" w:noVBand="1"/>
      </w:tblPr>
      <w:tblGrid>
        <w:gridCol w:w="1373"/>
        <w:gridCol w:w="1175"/>
        <w:gridCol w:w="1214"/>
        <w:gridCol w:w="5298"/>
      </w:tblGrid>
      <w:tr w:rsidR="0096174D" w14:paraId="3ED009B4" w14:textId="77777777" w:rsidTr="009C26BF">
        <w:tc>
          <w:tcPr>
            <w:tcW w:w="1373" w:type="dxa"/>
          </w:tcPr>
          <w:p w14:paraId="516CCF9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566550E3"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7DCFDA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43FC3D7F"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96174D" w14:paraId="6D2A24E9" w14:textId="77777777" w:rsidTr="009C26BF">
        <w:tc>
          <w:tcPr>
            <w:tcW w:w="1373" w:type="dxa"/>
          </w:tcPr>
          <w:p w14:paraId="4E110CB1" w14:textId="6C2226A7" w:rsidR="0096174D" w:rsidRDefault="00A57F84" w:rsidP="009C26BF">
            <w:pPr>
              <w:jc w:val="center"/>
              <w:rPr>
                <w:rFonts w:ascii="Times New Roman" w:eastAsiaTheme="minorEastAsia" w:hAnsi="Times New Roman"/>
                <w:szCs w:val="20"/>
                <w:lang w:eastAsia="zh-CN"/>
              </w:rPr>
            </w:pPr>
            <w:proofErr w:type="spellStart"/>
            <w:r>
              <w:rPr>
                <w:rFonts w:ascii="Times New Roman" w:eastAsiaTheme="minorEastAsia" w:hAnsi="Times New Roman"/>
                <w:lang w:eastAsia="zh-CN"/>
              </w:rPr>
              <w:t>Futurewei</w:t>
            </w:r>
            <w:proofErr w:type="spellEnd"/>
          </w:p>
        </w:tc>
        <w:tc>
          <w:tcPr>
            <w:tcW w:w="1175" w:type="dxa"/>
          </w:tcPr>
          <w:p w14:paraId="7F20B505" w14:textId="3B5B3D3C" w:rsidR="0096174D" w:rsidRDefault="00A57F84" w:rsidP="009C26BF">
            <w:pPr>
              <w:jc w:val="center"/>
              <w:rPr>
                <w:rFonts w:ascii="Times New Roman" w:eastAsiaTheme="minorEastAsia" w:hAnsi="Times New Roman"/>
                <w:szCs w:val="20"/>
                <w:lang w:eastAsia="zh-CN"/>
              </w:rPr>
            </w:pPr>
            <w:r>
              <w:rPr>
                <w:rFonts w:ascii="Times New Roman" w:eastAsiaTheme="minorEastAsia" w:hAnsi="Times New Roman"/>
                <w:szCs w:val="20"/>
                <w:lang w:eastAsia="zh-CN"/>
              </w:rPr>
              <w:t>1</w:t>
            </w:r>
            <w:r w:rsidR="00392759">
              <w:rPr>
                <w:rFonts w:ascii="Times New Roman" w:eastAsiaTheme="minorEastAsia" w:hAnsi="Times New Roman"/>
                <w:szCs w:val="20"/>
                <w:lang w:eastAsia="zh-CN"/>
              </w:rPr>
              <w:t>, 2</w:t>
            </w:r>
          </w:p>
        </w:tc>
        <w:tc>
          <w:tcPr>
            <w:tcW w:w="1214" w:type="dxa"/>
          </w:tcPr>
          <w:p w14:paraId="24CD6F0A" w14:textId="4FE54308" w:rsidR="0096174D" w:rsidRDefault="0096174D" w:rsidP="009C26BF">
            <w:pPr>
              <w:jc w:val="center"/>
              <w:rPr>
                <w:rFonts w:ascii="Times New Roman" w:eastAsiaTheme="minorEastAsia" w:hAnsi="Times New Roman"/>
                <w:szCs w:val="20"/>
                <w:lang w:eastAsia="zh-CN"/>
              </w:rPr>
            </w:pPr>
          </w:p>
        </w:tc>
        <w:tc>
          <w:tcPr>
            <w:tcW w:w="5298" w:type="dxa"/>
          </w:tcPr>
          <w:p w14:paraId="78298D99" w14:textId="4B39F2B8" w:rsidR="0096174D" w:rsidRDefault="00A57F84"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1 </w:t>
            </w:r>
            <w:r w:rsidR="00E16DDD">
              <w:rPr>
                <w:rFonts w:ascii="Times New Roman" w:eastAsiaTheme="minorEastAsia" w:hAnsi="Times New Roman"/>
                <w:szCs w:val="20"/>
                <w:lang w:eastAsia="zh-CN"/>
              </w:rPr>
              <w:t xml:space="preserve">seems to be clearer to specify </w:t>
            </w:r>
            <w:r w:rsidR="00392759">
              <w:rPr>
                <w:rFonts w:ascii="Times New Roman" w:eastAsiaTheme="minorEastAsia" w:hAnsi="Times New Roman"/>
                <w:szCs w:val="20"/>
                <w:lang w:eastAsia="zh-CN"/>
              </w:rPr>
              <w:t xml:space="preserve">for OOK-4 whereas Option 1 or 2 </w:t>
            </w:r>
            <w:r>
              <w:rPr>
                <w:rFonts w:ascii="Times New Roman" w:eastAsiaTheme="minorEastAsia" w:hAnsi="Times New Roman"/>
                <w:szCs w:val="20"/>
                <w:lang w:eastAsia="zh-CN"/>
              </w:rPr>
              <w:t xml:space="preserve">can be </w:t>
            </w:r>
            <w:r w:rsidR="00E16DDD">
              <w:rPr>
                <w:rFonts w:ascii="Times New Roman" w:eastAsiaTheme="minorEastAsia" w:hAnsi="Times New Roman"/>
                <w:szCs w:val="20"/>
                <w:lang w:eastAsia="zh-CN"/>
              </w:rPr>
              <w:t>considered</w:t>
            </w:r>
            <w:r>
              <w:rPr>
                <w:rFonts w:ascii="Times New Roman" w:eastAsiaTheme="minorEastAsia" w:hAnsi="Times New Roman"/>
                <w:szCs w:val="20"/>
                <w:lang w:eastAsia="zh-CN"/>
              </w:rPr>
              <w:t xml:space="preserve"> </w:t>
            </w:r>
            <w:r w:rsidR="00E16DDD">
              <w:rPr>
                <w:rFonts w:ascii="Times New Roman" w:eastAsiaTheme="minorEastAsia" w:hAnsi="Times New Roman"/>
                <w:szCs w:val="20"/>
                <w:lang w:eastAsia="zh-CN"/>
              </w:rPr>
              <w:t>for</w:t>
            </w:r>
            <w:r>
              <w:rPr>
                <w:rFonts w:ascii="Times New Roman" w:eastAsiaTheme="minorEastAsia" w:hAnsi="Times New Roman"/>
                <w:szCs w:val="20"/>
                <w:lang w:eastAsia="zh-CN"/>
              </w:rPr>
              <w:t xml:space="preserve"> OOK-</w:t>
            </w:r>
            <w:r w:rsidR="00E16DDD">
              <w:rPr>
                <w:rFonts w:ascii="Times New Roman" w:eastAsiaTheme="minorEastAsia" w:hAnsi="Times New Roman"/>
                <w:szCs w:val="20"/>
                <w:lang w:eastAsia="zh-CN"/>
              </w:rPr>
              <w:t xml:space="preserve">1. </w:t>
            </w:r>
            <w:r w:rsidR="00392759">
              <w:rPr>
                <w:rFonts w:ascii="Times New Roman" w:eastAsiaTheme="minorEastAsia" w:hAnsi="Times New Roman"/>
                <w:szCs w:val="20"/>
                <w:lang w:eastAsia="zh-CN"/>
              </w:rPr>
              <w:t>Note that if m- or gold sequence is considered as overlaid OFDM sequences, using them directly in Option 2 might not be feasible.</w:t>
            </w:r>
          </w:p>
        </w:tc>
      </w:tr>
      <w:tr w:rsidR="0096174D" w14:paraId="460CEF5E" w14:textId="77777777" w:rsidTr="009C26BF">
        <w:tc>
          <w:tcPr>
            <w:tcW w:w="1373" w:type="dxa"/>
          </w:tcPr>
          <w:p w14:paraId="04D6E214" w14:textId="09A55130" w:rsidR="0096174D" w:rsidRDefault="0096174D" w:rsidP="009C26BF">
            <w:pPr>
              <w:jc w:val="center"/>
              <w:rPr>
                <w:rFonts w:ascii="Times New Roman" w:eastAsiaTheme="minorEastAsia" w:hAnsi="Times New Roman"/>
                <w:b/>
                <w:bCs/>
                <w:szCs w:val="20"/>
                <w:lang w:eastAsia="zh-CN"/>
              </w:rPr>
            </w:pPr>
          </w:p>
        </w:tc>
        <w:tc>
          <w:tcPr>
            <w:tcW w:w="1175" w:type="dxa"/>
          </w:tcPr>
          <w:p w14:paraId="42ABCE3D" w14:textId="48874D17" w:rsidR="0096174D" w:rsidRDefault="0096174D" w:rsidP="009C26BF">
            <w:pPr>
              <w:jc w:val="center"/>
              <w:rPr>
                <w:rFonts w:ascii="Times New Roman" w:eastAsiaTheme="minorEastAsia" w:hAnsi="Times New Roman"/>
                <w:b/>
                <w:bCs/>
                <w:szCs w:val="20"/>
                <w:lang w:eastAsia="zh-CN"/>
              </w:rPr>
            </w:pPr>
          </w:p>
        </w:tc>
        <w:tc>
          <w:tcPr>
            <w:tcW w:w="1214" w:type="dxa"/>
          </w:tcPr>
          <w:p w14:paraId="5413E41C" w14:textId="3A00B75D" w:rsidR="0096174D" w:rsidRDefault="0096174D" w:rsidP="009C26BF">
            <w:pPr>
              <w:jc w:val="center"/>
              <w:rPr>
                <w:rFonts w:ascii="Times New Roman" w:eastAsiaTheme="minorEastAsia" w:hAnsi="Times New Roman"/>
                <w:b/>
                <w:bCs/>
                <w:szCs w:val="20"/>
                <w:lang w:eastAsia="zh-CN"/>
              </w:rPr>
            </w:pPr>
          </w:p>
        </w:tc>
        <w:tc>
          <w:tcPr>
            <w:tcW w:w="5298" w:type="dxa"/>
          </w:tcPr>
          <w:p w14:paraId="1A22D9DF" w14:textId="44B39FA8" w:rsidR="0096174D" w:rsidRDefault="0096174D" w:rsidP="009C26BF">
            <w:pPr>
              <w:rPr>
                <w:rFonts w:ascii="Times New Roman" w:eastAsiaTheme="minorEastAsia" w:hAnsi="Times New Roman"/>
                <w:b/>
                <w:bCs/>
                <w:szCs w:val="20"/>
                <w:lang w:eastAsia="zh-CN"/>
              </w:rPr>
            </w:pPr>
          </w:p>
        </w:tc>
      </w:tr>
    </w:tbl>
    <w:p w14:paraId="01D61158" w14:textId="77777777" w:rsidR="00EF0FAA" w:rsidRPr="0096174D"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by[5],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[14][[2][[13][[4][[3] think multiplexing after IFFT 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2FDF9A3" w:rsidR="00EF0FAA" w:rsidRDefault="00262009">
      <w:pPr>
        <w:keepNext/>
        <w:tabs>
          <w:tab w:val="left" w:pos="-5500"/>
        </w:tabs>
        <w:spacing w:before="240" w:after="60"/>
        <w:jc w:val="both"/>
        <w:outlineLvl w:val="3"/>
        <w:rPr>
          <w:rFonts w:ascii="Times New Roman" w:eastAsia="Microsoft YaHei" w:hAnsi="Times New Roman"/>
          <w:iCs/>
          <w:strike/>
          <w:szCs w:val="20"/>
          <w:lang w:val="en-GB" w:eastAsia="zh-CN"/>
        </w:rPr>
      </w:pPr>
      <w:r>
        <w:rPr>
          <w:rFonts w:ascii="Times New Roman" w:eastAsia="Microsoft YaHei" w:hAnsi="Times New Roman"/>
          <w:iCs/>
          <w:szCs w:val="20"/>
          <w:highlight w:val="yellow"/>
          <w:lang w:val="en-GB" w:eastAsia="zh-CN"/>
        </w:rPr>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xml:space="preserve">] </w:t>
      </w:r>
      <w:r>
        <w:rPr>
          <w:rFonts w:ascii="Times New Roman" w:eastAsia="Microsoft YaHei" w:hAnsi="Times New Roman"/>
          <w:iCs/>
          <w:szCs w:val="20"/>
          <w:lang w:val="en-GB" w:eastAsia="zh-CN"/>
        </w:rPr>
        <w:t xml:space="preserve">Question 3.2-2:  Do you think, multiplexing NR signal and LP-WUS in different PRB can be transmitted with single IFFT operation (multiplexing before IFFT) or separate IFFT operations with different size (multiplexing after IFFT), which can be up to </w:t>
      </w:r>
      <w:proofErr w:type="spellStart"/>
      <w:r>
        <w:rPr>
          <w:rFonts w:ascii="Times New Roman" w:eastAsia="Microsoft YaHei" w:hAnsi="Times New Roman"/>
          <w:iCs/>
          <w:szCs w:val="20"/>
          <w:lang w:val="en-GB" w:eastAsia="zh-CN"/>
        </w:rPr>
        <w:t>gNB</w:t>
      </w:r>
      <w:proofErr w:type="spellEnd"/>
      <w:r>
        <w:rPr>
          <w:rFonts w:ascii="Times New Roman" w:eastAsia="Microsoft YaHei" w:hAnsi="Times New Roman"/>
          <w:iCs/>
          <w:szCs w:val="20"/>
          <w:lang w:val="en-GB" w:eastAsia="zh-CN"/>
        </w:rPr>
        <w:t xml:space="preserve"> implementation?</w:t>
      </w:r>
      <w:r>
        <w:rPr>
          <w:rFonts w:ascii="Times New Roman" w:eastAsia="Microsoft YaHei"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Microsoft YaHei" w:hAnsi="Times New Roman"/>
                <w:iCs/>
                <w:szCs w:val="20"/>
                <w:lang w:val="en-GB" w:eastAsia="zh-CN"/>
              </w:rPr>
              <w:t>multiplexing before IFFT</w:t>
            </w:r>
            <w:r>
              <w:rPr>
                <w:rFonts w:ascii="Times New Roman" w:eastAsia="Microsoft YaHei"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 xml:space="preserve">We think using same IFFT to generate the OFDM symbol for NR signals and LP-WUS can be supported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It can be </w:t>
            </w:r>
            <w:proofErr w:type="spellStart"/>
            <w:r>
              <w:rPr>
                <w:rFonts w:ascii="Times New Roman" w:eastAsiaTheme="minorEastAsia" w:hAnsi="Times New Roman"/>
                <w:lang w:eastAsia="zh-CN"/>
              </w:rPr>
              <w:t>upto</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proofErr w:type="spellStart"/>
            <w:r>
              <w:rPr>
                <w:rFonts w:ascii="Times New Roman" w:eastAsia="Yu Mincho" w:hAnsi="Times New Roman" w:hint="eastAsia"/>
                <w:lang w:eastAsia="ja-JP"/>
              </w:rPr>
              <w:lastRenderedPageBreak/>
              <w:t>d</w:t>
            </w:r>
            <w:r>
              <w:rPr>
                <w:rFonts w:ascii="Times New Roman" w:eastAsia="Yu Mincho" w:hAnsi="Times New Roman"/>
                <w:lang w:eastAsia="ja-JP"/>
              </w:rPr>
              <w:t>ocomo</w:t>
            </w:r>
            <w:proofErr w:type="spellEnd"/>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 xml:space="preserve">Prefer multiplexing before IFFT. Separate IFFT increases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From our </w:t>
            </w:r>
            <w:r>
              <w:rPr>
                <w:rFonts w:ascii="Times New Roman" w:eastAsia="Malgun Gothic" w:hAnsi="Times New Roman"/>
                <w:lang w:eastAsia="ko-KR"/>
              </w:rPr>
              <w:t>understanding</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w:t>
            </w:r>
          </w:p>
        </w:tc>
      </w:tr>
      <w:tr w:rsidR="00F700C0" w14:paraId="4DEFB5D4" w14:textId="77777777">
        <w:tc>
          <w:tcPr>
            <w:tcW w:w="1479" w:type="dxa"/>
          </w:tcPr>
          <w:p w14:paraId="1E392578" w14:textId="37C677C0" w:rsidR="00F700C0" w:rsidRDefault="00F700C0" w:rsidP="00F700C0">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D56D5F" w14:paraId="68DE54AA" w14:textId="77777777">
        <w:tc>
          <w:tcPr>
            <w:tcW w:w="1479" w:type="dxa"/>
          </w:tcPr>
          <w:p w14:paraId="3B69CE2B" w14:textId="623F005B"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65170B6E" w14:textId="25FD9F4B"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01E6390" w14:textId="0DD4B9DF"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 xml:space="preserve">If both directions are supported, it can be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implementation</w:t>
            </w:r>
          </w:p>
        </w:tc>
      </w:tr>
      <w:tr w:rsidR="00C62D70" w14:paraId="2DDE9761" w14:textId="77777777">
        <w:tc>
          <w:tcPr>
            <w:tcW w:w="1479" w:type="dxa"/>
          </w:tcPr>
          <w:p w14:paraId="578BCBCE" w14:textId="085BB689"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29169400" w14:textId="41764FCE"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23888A2" w14:textId="25FD041E"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96174D" w14:paraId="6EEC9A27" w14:textId="77777777">
        <w:tc>
          <w:tcPr>
            <w:tcW w:w="1479" w:type="dxa"/>
          </w:tcPr>
          <w:p w14:paraId="1D2182D8" w14:textId="676C3C6A" w:rsidR="0096174D" w:rsidRDefault="0096174D" w:rsidP="00C62D70">
            <w:pPr>
              <w:jc w:val="center"/>
              <w:rPr>
                <w:rFonts w:ascii="Times New Roman" w:eastAsiaTheme="minorEastAsia" w:hAnsi="Times New Roman"/>
                <w:lang w:eastAsia="zh-CN"/>
              </w:rPr>
            </w:pPr>
            <w:bookmarkStart w:id="7" w:name="_Hlk167136397"/>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9A55C35"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7CF1886" w14:textId="3EBE9918" w:rsid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A5CF3" w14:paraId="0803E933" w14:textId="77777777">
        <w:tc>
          <w:tcPr>
            <w:tcW w:w="1479" w:type="dxa"/>
          </w:tcPr>
          <w:p w14:paraId="24389DD0" w14:textId="1915F6A3" w:rsidR="009A5CF3" w:rsidRDefault="009A5CF3" w:rsidP="00C62D70">
            <w:pPr>
              <w:jc w:val="center"/>
              <w:rPr>
                <w:rFonts w:ascii="Times New Roman" w:eastAsiaTheme="minorEastAsia" w:hAnsi="Times New Roman" w:hint="eastAsia"/>
                <w:lang w:eastAsia="zh-CN"/>
              </w:rPr>
            </w:pPr>
            <w:proofErr w:type="spellStart"/>
            <w:r>
              <w:rPr>
                <w:rFonts w:ascii="Times New Roman" w:eastAsiaTheme="minorEastAsia" w:hAnsi="Times New Roman"/>
                <w:lang w:eastAsia="zh-CN"/>
              </w:rPr>
              <w:t>Futurewei</w:t>
            </w:r>
            <w:proofErr w:type="spellEnd"/>
          </w:p>
        </w:tc>
        <w:tc>
          <w:tcPr>
            <w:tcW w:w="1039" w:type="dxa"/>
          </w:tcPr>
          <w:p w14:paraId="2B0AE917" w14:textId="77777777" w:rsidR="009A5CF3" w:rsidRDefault="009A5CF3" w:rsidP="00C62D70">
            <w:pPr>
              <w:tabs>
                <w:tab w:val="left" w:pos="551"/>
              </w:tabs>
              <w:rPr>
                <w:rFonts w:ascii="Times New Roman" w:eastAsiaTheme="minorEastAsia" w:hAnsi="Times New Roman"/>
                <w:lang w:eastAsia="zh-CN"/>
              </w:rPr>
            </w:pPr>
          </w:p>
        </w:tc>
        <w:tc>
          <w:tcPr>
            <w:tcW w:w="7116" w:type="dxa"/>
          </w:tcPr>
          <w:p w14:paraId="5C9CD77E" w14:textId="5423E7DC" w:rsidR="009A5CF3" w:rsidRDefault="009A5CF3" w:rsidP="00C62D70">
            <w:pPr>
              <w:rPr>
                <w:rFonts w:ascii="Times New Roman" w:eastAsiaTheme="minorEastAsia" w:hAnsi="Times New Roman" w:hint="eastAsia"/>
                <w:lang w:eastAsia="zh-CN"/>
              </w:rPr>
            </w:pPr>
            <w:r>
              <w:rPr>
                <w:rFonts w:ascii="Times New Roman" w:eastAsiaTheme="minorEastAsia" w:hAnsi="Times New Roman"/>
                <w:lang w:eastAsia="zh-CN"/>
              </w:rPr>
              <w:t>Single IFFT can be considered for multiplexing if same SCS is considered.</w:t>
            </w:r>
          </w:p>
        </w:tc>
      </w:tr>
      <w:bookmarkEnd w:id="7"/>
    </w:tbl>
    <w:p w14:paraId="01D61173" w14:textId="77777777" w:rsidR="00EF0FAA" w:rsidRDefault="00EF0FAA">
      <w:pPr>
        <w:rPr>
          <w:rFonts w:ascii="Times New Roman" w:eastAsia="Microsoft YaHei"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ListParagraph"/>
      </w:pPr>
      <w:r>
        <w:t xml:space="preserve"> Sequence design</w:t>
      </w:r>
    </w:p>
    <w:p w14:paraId="01D61176"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In last meeting, RAN1 agreed a list of sequences as overlaid OFDM sequence candidate for further study and evaluation. </w:t>
      </w:r>
    </w:p>
    <w:tbl>
      <w:tblPr>
        <w:tblStyle w:val="TableGrid"/>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Golay</w:t>
            </w:r>
            <w:proofErr w:type="spellEnd"/>
            <w:r>
              <w:rPr>
                <w:rFonts w:ascii="Times New Roman" w:eastAsia="Batang" w:hAnsi="Times New Roman"/>
                <w:lang w:val="en-GB" w:eastAsia="zh-CN"/>
              </w:rPr>
              <w:t xml:space="preserve"> sequence</w:t>
            </w:r>
          </w:p>
          <w:p w14:paraId="01D6117F"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Kasami</w:t>
            </w:r>
            <w:proofErr w:type="spellEnd"/>
            <w:r>
              <w:rPr>
                <w:rFonts w:ascii="Times New Roman" w:eastAsia="Batang" w:hAnsi="Times New Roman"/>
                <w:lang w:val="en-GB" w:eastAsia="zh-CN"/>
              </w:rPr>
              <w:t xml:space="preserve">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SimSun" w:hAnsi="Times New Roman"/>
                <w:szCs w:val="20"/>
                <w:lang w:val="en-GB" w:eastAsia="zh-CN"/>
              </w:rPr>
            </w:pPr>
          </w:p>
        </w:tc>
      </w:tr>
    </w:tbl>
    <w:p w14:paraId="01D61187" w14:textId="77777777" w:rsidR="00EF0FAA" w:rsidRDefault="00EF0FAA">
      <w:pPr>
        <w:spacing w:after="220"/>
        <w:rPr>
          <w:rFonts w:ascii="Times New Roman" w:eastAsia="SimSun" w:hAnsi="Times New Roman"/>
          <w:szCs w:val="20"/>
          <w:lang w:eastAsia="zh-CN"/>
        </w:rPr>
      </w:pPr>
    </w:p>
    <w:p w14:paraId="01D61188"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Based on input from companies, the preference on each sequence type is captured as below. </w:t>
      </w:r>
    </w:p>
    <w:tbl>
      <w:tblPr>
        <w:tblStyle w:val="TableGrid"/>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w:t>
      </w:r>
      <w:r>
        <w:rPr>
          <w:rFonts w:ascii="Times New Roman" w:eastAsiaTheme="minorEastAsia" w:hAnsi="Times New Roman"/>
          <w:lang w:val="en-GB" w:eastAsia="zh-CN"/>
        </w:rPr>
        <w:lastRenderedPageBreak/>
        <w:t xml:space="preserve">short duration of DFT/FFT sequence in the time domain, its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w:t>
      </w:r>
      <w:proofErr w:type="spellStart"/>
      <w:r>
        <w:rPr>
          <w:rFonts w:ascii="Times New Roman" w:hAnsi="Times New Roman"/>
        </w:rPr>
        <w:t>avaible</w:t>
      </w:r>
      <w:proofErr w:type="spellEnd"/>
      <w:r>
        <w:rPr>
          <w:rFonts w:ascii="Times New Roman" w:hAnsi="Times New Roman"/>
        </w:rPr>
        <w:t xml:space="preserv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as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DBC9973"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Microsoft YaHei" w:hAnsi="Times New Roman"/>
          <w:iCs/>
          <w:szCs w:val="20"/>
          <w:highlight w:val="yellow"/>
          <w:lang w:val="en-GB" w:eastAsia="zh-CN"/>
        </w:rPr>
        <w:t>[H][FL1] Proposal 3.2-2</w:t>
      </w:r>
      <w:r w:rsidR="00D927B0">
        <w:rPr>
          <w:rFonts w:ascii="Times New Roman" w:eastAsia="Microsoft YaHei" w:hAnsi="Times New Roman"/>
          <w:iCs/>
          <w:szCs w:val="20"/>
          <w:highlight w:val="yellow"/>
          <w:lang w:val="en-GB" w:eastAsia="zh-CN"/>
        </w:rPr>
        <w:t xml:space="preserve"> r1</w:t>
      </w:r>
      <w:r>
        <w:rPr>
          <w:rFonts w:ascii="Times New Roman" w:eastAsia="Microsoft YaHei" w:hAnsi="Times New Roman"/>
          <w:iCs/>
          <w:szCs w:val="20"/>
          <w:highlight w:val="yellow"/>
          <w:lang w:val="en-GB" w:eastAsia="zh-CN"/>
        </w:rPr>
        <w:t>:</w:t>
      </w:r>
      <w:r>
        <w:rPr>
          <w:rFonts w:ascii="Times New Roman" w:eastAsia="Microsoft YaHei" w:hAnsi="Times New Roman"/>
          <w:iCs/>
          <w:szCs w:val="20"/>
          <w:lang w:val="en-GB" w:eastAsia="zh-CN"/>
        </w:rPr>
        <w:t xml:space="preserve"> </w:t>
      </w:r>
      <w:r>
        <w:rPr>
          <w:rFonts w:ascii="Times New Roman" w:eastAsia="Batang" w:hAnsi="Times New Roman"/>
          <w:iCs/>
          <w:lang w:val="en-GB" w:eastAsia="zh-CN"/>
        </w:rPr>
        <w:t>Overlaid OFDM sequence based on existing NR sequence type</w:t>
      </w:r>
      <w:r w:rsidR="00E3680B">
        <w:rPr>
          <w:rFonts w:ascii="Times New Roman" w:eastAsia="Batang" w:hAnsi="Times New Roman"/>
          <w:iCs/>
          <w:lang w:val="en-GB" w:eastAsia="zh-CN"/>
        </w:rPr>
        <w:t xml:space="preserve"> for LP-WUS</w:t>
      </w:r>
      <w:r>
        <w:rPr>
          <w:rFonts w:ascii="Times New Roman" w:eastAsia="Batang" w:hAnsi="Times New Roman"/>
          <w:iCs/>
          <w:lang w:val="en-GB" w:eastAsia="zh-CN"/>
        </w:rPr>
        <w:t>, including gold sequence, m sequence and ZC sequence is the baseline:</w:t>
      </w:r>
    </w:p>
    <w:p w14:paraId="01D611AD" w14:textId="495CEF8C"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Further down-select</w:t>
      </w:r>
      <w:r w:rsidR="00F81EE7">
        <w:rPr>
          <w:rFonts w:ascii="Times New Roman" w:eastAsia="Microsoft YaHei" w:hAnsi="Times New Roman"/>
          <w:iCs/>
          <w:szCs w:val="20"/>
          <w:lang w:val="en-GB" w:eastAsia="zh-CN"/>
        </w:rPr>
        <w:t>ion</w:t>
      </w:r>
      <w:r>
        <w:rPr>
          <w:rFonts w:ascii="Times New Roman" w:eastAsia="Microsoft YaHei" w:hAnsi="Times New Roman"/>
          <w:iCs/>
          <w:szCs w:val="20"/>
          <w:lang w:val="en-GB" w:eastAsia="zh-CN"/>
        </w:rPr>
        <w:t xml:space="preserve"> among </w:t>
      </w:r>
      <w:r>
        <w:rPr>
          <w:rFonts w:ascii="Times New Roman" w:eastAsia="Batang" w:hAnsi="Times New Roman"/>
          <w:lang w:eastAsia="zh-CN"/>
        </w:rPr>
        <w:t xml:space="preserve">gold sequence, m sequence and </w:t>
      </w:r>
      <w:r w:rsidRPr="00B5063C">
        <w:rPr>
          <w:rFonts w:ascii="Times New Roman" w:eastAsia="Batang" w:hAnsi="Times New Roman"/>
          <w:sz w:val="24"/>
          <w:lang w:eastAsia="zh-CN"/>
        </w:rPr>
        <w:t>ZC sequence</w:t>
      </w:r>
      <w:r>
        <w:rPr>
          <w:rFonts w:ascii="Times New Roman" w:eastAsia="Batang" w:hAnsi="Times New Roman"/>
          <w:lang w:eastAsia="zh-CN"/>
        </w:rPr>
        <w:t xml:space="preserve">. </w:t>
      </w:r>
    </w:p>
    <w:p w14:paraId="01D611AE" w14:textId="77777777" w:rsidR="00EF0FAA" w:rsidRPr="00B5063C" w:rsidRDefault="00262009">
      <w:pPr>
        <w:numPr>
          <w:ilvl w:val="0"/>
          <w:numId w:val="31"/>
        </w:numPr>
        <w:spacing w:after="60"/>
        <w:jc w:val="both"/>
        <w:rPr>
          <w:rFonts w:ascii="Times New Roman" w:eastAsia="Microsoft YaHei" w:hAnsi="Times New Roman"/>
          <w:iCs/>
          <w:strike/>
          <w:szCs w:val="20"/>
          <w:lang w:val="en-GB" w:eastAsia="zh-CN"/>
        </w:rPr>
      </w:pPr>
      <w:r w:rsidRPr="00B5063C">
        <w:rPr>
          <w:rFonts w:ascii="Times New Roman" w:eastAsia="Microsoft YaHei" w:hAnsi="Times New Roman"/>
          <w:iCs/>
          <w:strike/>
          <w:szCs w:val="20"/>
          <w:lang w:val="en-GB" w:eastAsia="zh-CN"/>
        </w:rPr>
        <w:t>Other sequence type is not considered unless essential issue is figured out by using baseline sequence.</w:t>
      </w:r>
    </w:p>
    <w:p w14:paraId="01D611AF" w14:textId="2440DA5E"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FFS the overlaid OFDM sequence is time or frequency domain sequence. </w:t>
      </w:r>
    </w:p>
    <w:p w14:paraId="670614DF" w14:textId="516B509D" w:rsidR="00E3680B" w:rsidRPr="00BB53BA" w:rsidRDefault="00E3680B">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FFS how to reuse the existing sequences, e.g., </w:t>
      </w:r>
      <w:r>
        <w:rPr>
          <w:rFonts w:ascii="Times New Roman" w:eastAsiaTheme="minorEastAsia" w:hAnsi="Times New Roman"/>
          <w:kern w:val="2"/>
          <w:szCs w:val="20"/>
          <w:lang w:eastAsia="zh-CN"/>
        </w:rPr>
        <w:t>Option 1: existing sequence can be directly reused as overlaid OFDM sequence; Option 2: QAM-based sequence based on existing sequence</w:t>
      </w:r>
    </w:p>
    <w:p w14:paraId="1D006A6F" w14:textId="08CABD56" w:rsidR="00BB53BA" w:rsidRDefault="00BB53BA" w:rsidP="00BB53BA">
      <w:p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Note: the overlaid OFDM sequence shall not </w:t>
      </w:r>
      <w:r w:rsidR="00F81EE7" w:rsidRPr="00F81EE7">
        <w:rPr>
          <w:rFonts w:ascii="Times New Roman" w:eastAsia="Microsoft YaHei" w:hAnsi="Times New Roman"/>
          <w:iCs/>
          <w:szCs w:val="20"/>
          <w:lang w:val="en-GB" w:eastAsia="zh-CN"/>
        </w:rPr>
        <w:t>compromise OOK detection performance</w:t>
      </w:r>
    </w:p>
    <w:p w14:paraId="64CE3ED1" w14:textId="77777777" w:rsidR="00F81EE7" w:rsidRDefault="00F81EE7" w:rsidP="00BB53BA">
      <w:pPr>
        <w:spacing w:after="60"/>
        <w:jc w:val="both"/>
        <w:rPr>
          <w:rFonts w:ascii="Times New Roman" w:eastAsia="Microsoft YaHei"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8" w:name="OLE_LINK8"/>
            <w:r>
              <w:rPr>
                <w:rFonts w:ascii="Times New Roman" w:eastAsiaTheme="minorEastAsia" w:hAnsi="Times New Roman"/>
                <w:lang w:eastAsia="zh-CN"/>
              </w:rPr>
              <w:t>proposal.</w:t>
            </w:r>
            <w:bookmarkEnd w:id="8"/>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D56D5F" w14:paraId="3AB88987" w14:textId="77777777">
        <w:tc>
          <w:tcPr>
            <w:tcW w:w="1479" w:type="dxa"/>
          </w:tcPr>
          <w:p w14:paraId="259D5CA1" w14:textId="68EE842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20F74237" w14:textId="2151B4A6"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8B3F486" w14:textId="568C1946"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35CEFFB" w14:textId="77777777">
        <w:tc>
          <w:tcPr>
            <w:tcW w:w="1479" w:type="dxa"/>
          </w:tcPr>
          <w:p w14:paraId="2A95ABB1" w14:textId="6B1114EC"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AE87062" w14:textId="095CA34A"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522C2A3B" w14:textId="77777777" w:rsidR="00C62D70" w:rsidRDefault="00C62D70" w:rsidP="00C62D70">
            <w:pPr>
              <w:rPr>
                <w:rFonts w:ascii="Times New Roman" w:eastAsia="Malgun Gothic" w:hAnsi="Times New Roman"/>
                <w:lang w:eastAsia="ko-KR"/>
              </w:rPr>
            </w:pPr>
          </w:p>
        </w:tc>
      </w:tr>
      <w:tr w:rsidR="0090396A" w14:paraId="722F56BD" w14:textId="77777777">
        <w:tc>
          <w:tcPr>
            <w:tcW w:w="1479" w:type="dxa"/>
          </w:tcPr>
          <w:p w14:paraId="0A66A26D" w14:textId="2AE95B06" w:rsidR="0090396A" w:rsidRDefault="0090396A" w:rsidP="00C62D70">
            <w:pP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E71F85B" w14:textId="5555D0F7" w:rsidR="0090396A" w:rsidRDefault="0090396A"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15517CD9" w14:textId="29DB6F0E" w:rsidR="0090396A" w:rsidRDefault="0090396A" w:rsidP="00C62D70">
            <w:pPr>
              <w:rPr>
                <w:rFonts w:ascii="Times New Roman" w:eastAsia="Malgun Gothic" w:hAnsi="Times New Roman"/>
                <w:lang w:eastAsia="ko-KR"/>
              </w:rPr>
            </w:pPr>
            <w:r>
              <w:rPr>
                <w:rFonts w:ascii="Times New Roman" w:eastAsia="Malgun Gothic" w:hAnsi="Times New Roman"/>
                <w:lang w:eastAsia="ko-KR"/>
              </w:rPr>
              <w:t xml:space="preserve">It is unclear why reusing the existing NR sequences. If the intention is to reduce spec impact and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impact, then this intention only makes senses for OOK-1 case and ZC is not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friendly as well. </w:t>
            </w: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Heading4"/>
      </w:pPr>
      <w:r>
        <w:rPr>
          <w:highlight w:val="yellow"/>
        </w:rPr>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 xml:space="preserve">Option 2: QAM-based sequence based on existing sequence, e.g., QAM-based sequence is based on exiting m or gold sequence to </w:t>
      </w:r>
      <w:proofErr w:type="spellStart"/>
      <w:r>
        <w:rPr>
          <w:rFonts w:ascii="Times New Roman" w:eastAsiaTheme="minorEastAsia" w:hAnsi="Times New Roman"/>
          <w:kern w:val="2"/>
          <w:szCs w:val="20"/>
          <w:lang w:eastAsia="zh-CN"/>
        </w:rPr>
        <w:t>ra</w:t>
      </w:r>
      <w:r>
        <w:rPr>
          <w:rFonts w:ascii="Times New Roman" w:eastAsia="Batang" w:hAnsi="Times New Roman"/>
          <w:iCs/>
          <w:lang w:val="en-GB" w:eastAsia="zh-CN"/>
        </w:rPr>
        <w:t>ndomize</w:t>
      </w:r>
      <w:proofErr w:type="spellEnd"/>
      <w:r>
        <w:rPr>
          <w:rFonts w:ascii="Times New Roman" w:eastAsia="Batang" w:hAnsi="Times New Roman"/>
          <w:iCs/>
          <w:lang w:val="en-GB" w:eastAsia="zh-CN"/>
        </w:rPr>
        <w:t xml:space="preserve"> phase[3]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We are open to </w:t>
            </w:r>
            <w:r>
              <w:rPr>
                <w:rFonts w:ascii="Times New Roman" w:eastAsia="Malgun Gothic" w:hAnsi="Times New Roman"/>
                <w:lang w:eastAsia="ko-KR"/>
              </w:rPr>
              <w:t xml:space="preserve">further </w:t>
            </w:r>
            <w:r>
              <w:rPr>
                <w:rFonts w:ascii="Times New Roman" w:eastAsia="Malgun Gothic" w:hAnsi="Times New Roman" w:hint="eastAsia"/>
                <w:lang w:eastAsia="ko-KR"/>
              </w:rPr>
              <w:t>discuss</w:t>
            </w:r>
            <w:r>
              <w:rPr>
                <w:rFonts w:ascii="Times New Roman" w:eastAsia="Malgun Gothic" w:hAnsi="Times New Roman"/>
                <w:lang w:eastAsia="ko-KR"/>
              </w:rPr>
              <w:t>ion for</w:t>
            </w:r>
            <w:r>
              <w:rPr>
                <w:rFonts w:ascii="Times New Roman" w:eastAsia="Malgun Gothic"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Malgun Gothic" w:hAnsi="Times New Roman"/>
                <w:lang w:eastAsia="ko-KR"/>
              </w:rPr>
            </w:pPr>
            <w:r>
              <w:rPr>
                <w:rFonts w:ascii="Times New Roman" w:eastAsiaTheme="minorEastAsia" w:hAnsi="Times New Roman"/>
                <w:lang w:eastAsia="zh-CN"/>
              </w:rPr>
              <w:t>The impact for pulse shaping and performance should be considered.</w:t>
            </w:r>
          </w:p>
        </w:tc>
      </w:tr>
      <w:tr w:rsidR="00D56D5F" w14:paraId="04809E8A" w14:textId="77777777">
        <w:tc>
          <w:tcPr>
            <w:tcW w:w="1479" w:type="dxa"/>
          </w:tcPr>
          <w:p w14:paraId="183B8468" w14:textId="013B60D3"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E533B4F" w14:textId="5DFE26BD"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7A210151" w14:textId="77777777" w:rsidR="00D56D5F" w:rsidRDefault="00D56D5F" w:rsidP="00D56D5F">
            <w:pPr>
              <w:rPr>
                <w:rFonts w:ascii="Times New Roman" w:eastAsia="Malgun Gothic" w:hAnsi="Times New Roman"/>
                <w:lang w:eastAsia="ko-KR"/>
              </w:rPr>
            </w:pPr>
            <w:r>
              <w:rPr>
                <w:rFonts w:ascii="Times New Roman" w:eastAsia="Malgun Gothic" w:hAnsi="Times New Roman" w:hint="eastAsia"/>
                <w:lang w:eastAsia="ko-KR"/>
              </w:rPr>
              <w:t xml:space="preserve">Prefer Option 1. </w:t>
            </w:r>
          </w:p>
          <w:p w14:paraId="1A172203" w14:textId="5F3C71D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For now, it</w:t>
            </w:r>
            <w:r>
              <w:rPr>
                <w:rFonts w:ascii="Times New Roman" w:eastAsia="Malgun Gothic" w:hAnsi="Times New Roman"/>
                <w:lang w:eastAsia="ko-KR"/>
              </w:rPr>
              <w:t>’</w:t>
            </w:r>
            <w:r>
              <w:rPr>
                <w:rFonts w:ascii="Times New Roman" w:eastAsia="Malgun Gothic" w:hAnsi="Times New Roman" w:hint="eastAsia"/>
                <w:lang w:eastAsia="ko-KR"/>
              </w:rPr>
              <w:t>s not clear to us how QAM-based sequence is generated based on the existing sequence</w:t>
            </w:r>
          </w:p>
        </w:tc>
      </w:tr>
      <w:tr w:rsidR="00C62D70" w14:paraId="685C313B" w14:textId="77777777">
        <w:tc>
          <w:tcPr>
            <w:tcW w:w="1479" w:type="dxa"/>
          </w:tcPr>
          <w:p w14:paraId="3D5094DC" w14:textId="4A60AD40"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576B9BC1" w14:textId="77777777" w:rsidR="00C62D70" w:rsidRDefault="00C62D70" w:rsidP="00C62D70">
            <w:pPr>
              <w:tabs>
                <w:tab w:val="left" w:pos="551"/>
              </w:tabs>
              <w:rPr>
                <w:rFonts w:ascii="Times New Roman" w:eastAsia="Malgun Gothic" w:hAnsi="Times New Roman"/>
                <w:lang w:eastAsia="ko-KR"/>
              </w:rPr>
            </w:pPr>
          </w:p>
        </w:tc>
        <w:tc>
          <w:tcPr>
            <w:tcW w:w="7116" w:type="dxa"/>
          </w:tcPr>
          <w:p w14:paraId="79E34BE2"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Option 1 is more straightforward. </w:t>
            </w:r>
          </w:p>
          <w:p w14:paraId="5643212A" w14:textId="1FE322ED"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For option 2, whether still correlation property can be maintained needs further study. </w:t>
            </w:r>
          </w:p>
        </w:tc>
      </w:tr>
      <w:tr w:rsidR="0090396A" w14:paraId="0ECA3114" w14:textId="77777777">
        <w:tc>
          <w:tcPr>
            <w:tcW w:w="1479" w:type="dxa"/>
          </w:tcPr>
          <w:p w14:paraId="71EF9D8A" w14:textId="45054907"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07BAF3F" w14:textId="77777777" w:rsidR="0090396A" w:rsidRDefault="0090396A" w:rsidP="00C62D70">
            <w:pPr>
              <w:tabs>
                <w:tab w:val="left" w:pos="551"/>
              </w:tabs>
              <w:rPr>
                <w:rFonts w:ascii="Times New Roman" w:eastAsia="Malgun Gothic" w:hAnsi="Times New Roman"/>
                <w:lang w:eastAsia="ko-KR"/>
              </w:rPr>
            </w:pPr>
          </w:p>
        </w:tc>
        <w:tc>
          <w:tcPr>
            <w:tcW w:w="7116" w:type="dxa"/>
          </w:tcPr>
          <w:p w14:paraId="73FEBDF4" w14:textId="3AD69215" w:rsidR="0090396A" w:rsidRDefault="0090396A" w:rsidP="00C62D70">
            <w:pPr>
              <w:rPr>
                <w:rFonts w:ascii="Times New Roman" w:eastAsiaTheme="minorEastAsia" w:hAnsi="Times New Roman"/>
                <w:lang w:eastAsia="zh-CN"/>
              </w:rPr>
            </w:pPr>
            <w:r>
              <w:rPr>
                <w:rFonts w:ascii="Times New Roman" w:eastAsiaTheme="minorEastAsia" w:hAnsi="Times New Roman"/>
                <w:lang w:eastAsia="zh-CN"/>
              </w:rPr>
              <w:t xml:space="preserve">Option 1 if Option 2 can be up to NW implementation. </w:t>
            </w:r>
          </w:p>
        </w:tc>
      </w:tr>
      <w:tr w:rsidR="00392759" w14:paraId="41A2CEF2" w14:textId="77777777">
        <w:tc>
          <w:tcPr>
            <w:tcW w:w="1479" w:type="dxa"/>
          </w:tcPr>
          <w:p w14:paraId="18946C05" w14:textId="305AC56F" w:rsidR="00392759" w:rsidRDefault="00392759" w:rsidP="00C62D70">
            <w:pPr>
              <w:jc w:val="center"/>
              <w:rPr>
                <w:rFonts w:ascii="Times New Roman" w:eastAsiaTheme="minorEastAsia" w:hAnsi="Times New Roman" w:hint="eastAsia"/>
                <w:lang w:eastAsia="zh-CN"/>
              </w:rPr>
            </w:pPr>
            <w:proofErr w:type="spellStart"/>
            <w:r>
              <w:rPr>
                <w:rFonts w:ascii="Times New Roman" w:eastAsiaTheme="minorEastAsia" w:hAnsi="Times New Roman"/>
                <w:lang w:eastAsia="zh-CN"/>
              </w:rPr>
              <w:t>Futurewei</w:t>
            </w:r>
            <w:proofErr w:type="spellEnd"/>
          </w:p>
        </w:tc>
        <w:tc>
          <w:tcPr>
            <w:tcW w:w="1039" w:type="dxa"/>
          </w:tcPr>
          <w:p w14:paraId="1100A900" w14:textId="77777777" w:rsidR="00392759" w:rsidRDefault="00392759" w:rsidP="00C62D70">
            <w:pPr>
              <w:tabs>
                <w:tab w:val="left" w:pos="551"/>
              </w:tabs>
              <w:rPr>
                <w:rFonts w:ascii="Times New Roman" w:eastAsia="Malgun Gothic" w:hAnsi="Times New Roman"/>
                <w:lang w:eastAsia="ko-KR"/>
              </w:rPr>
            </w:pPr>
          </w:p>
        </w:tc>
        <w:tc>
          <w:tcPr>
            <w:tcW w:w="7116" w:type="dxa"/>
          </w:tcPr>
          <w:p w14:paraId="61602CC8" w14:textId="009C9FFE" w:rsidR="00392759" w:rsidRDefault="00392759" w:rsidP="00C62D70">
            <w:pPr>
              <w:rPr>
                <w:rFonts w:ascii="Times New Roman" w:eastAsiaTheme="minorEastAsia" w:hAnsi="Times New Roman"/>
                <w:lang w:eastAsia="zh-CN"/>
              </w:rPr>
            </w:pPr>
            <w:r>
              <w:rPr>
                <w:rFonts w:ascii="Times New Roman" w:eastAsiaTheme="minorEastAsia" w:hAnsi="Times New Roman"/>
                <w:lang w:eastAsia="zh-CN"/>
              </w:rPr>
              <w:t xml:space="preserve">Given out comment on </w:t>
            </w:r>
            <w:r>
              <w:rPr>
                <w:rFonts w:ascii="Times New Roman" w:eastAsia="Microsoft YaHei" w:hAnsi="Times New Roman"/>
                <w:iCs/>
                <w:szCs w:val="20"/>
                <w:lang w:val="en-GB" w:eastAsia="zh-CN"/>
              </w:rPr>
              <w:t>Proposal 3.2-1</w:t>
            </w:r>
            <w:r>
              <w:rPr>
                <w:rFonts w:ascii="Times New Roman" w:eastAsia="Microsoft YaHei" w:hAnsi="Times New Roman"/>
                <w:iCs/>
                <w:szCs w:val="20"/>
                <w:lang w:val="en-GB" w:eastAsia="zh-CN"/>
              </w:rPr>
              <w:t xml:space="preserve"> above, </w:t>
            </w:r>
            <w:r w:rsidR="00747F0F">
              <w:rPr>
                <w:rFonts w:ascii="Times New Roman" w:eastAsia="Microsoft YaHei" w:hAnsi="Times New Roman"/>
                <w:iCs/>
                <w:szCs w:val="20"/>
                <w:lang w:val="en-GB" w:eastAsia="zh-CN"/>
              </w:rPr>
              <w:t xml:space="preserve">we think it should be further clarified if other options for sequence processing need to be considered for Option 2 of </w:t>
            </w:r>
            <w:r w:rsidR="00747F0F">
              <w:rPr>
                <w:rFonts w:ascii="Times New Roman" w:eastAsia="Microsoft YaHei" w:hAnsi="Times New Roman"/>
                <w:iCs/>
                <w:szCs w:val="20"/>
                <w:lang w:val="en-GB" w:eastAsia="zh-CN"/>
              </w:rPr>
              <w:t>Proposal 3.2-1</w:t>
            </w:r>
            <w:r w:rsidR="00747F0F">
              <w:rPr>
                <w:rFonts w:ascii="Times New Roman" w:eastAsia="Microsoft YaHei" w:hAnsi="Times New Roman"/>
                <w:iCs/>
                <w:szCs w:val="20"/>
                <w:lang w:val="en-GB" w:eastAsia="zh-CN"/>
              </w:rPr>
              <w:t>.</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leakage[4][[9][14][[13].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needed[14], e.g., considering presence of preamble,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DFT[4][[3][[9][[14].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sequence[4][[3][[9]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mapping frequency samples to existing NR QAM or sequence constellation[2][[8]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Microsoft YaHei"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lastRenderedPageBreak/>
        <w:t>[[2][[8][</w:t>
      </w:r>
      <w:r>
        <w:rPr>
          <w:rFonts w:ascii="Times New Roman" w:eastAsia="Microsoft YaHei"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hardware[2][[8][</w:t>
      </w:r>
      <w:r>
        <w:rPr>
          <w:rFonts w:ascii="Times New Roman" w:eastAsia="Microsoft YaHei"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 Mapping frequency samples of LP-WUS  to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ListParagraph"/>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TableGrid"/>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 xml:space="preserve">For case #2, [4], [3], [6], [7], [14], [10], [24], [17], [23], [11] support option 2, [2][8][[13][16][[23]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143BCCF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w:t>
      </w:r>
      <w:r>
        <w:rPr>
          <w:rFonts w:ascii="Times New Roman" w:eastAsia="Microsoft YaHei" w:hAnsi="Times New Roman"/>
          <w:iCs/>
          <w:szCs w:val="20"/>
          <w:lang w:val="en-GB" w:eastAsia="zh-CN"/>
        </w:rPr>
        <w:t xml:space="preserve"> Question 3.2-4: what is your understanding of option 3 ?</w:t>
      </w:r>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TableGrid"/>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lastRenderedPageBreak/>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must transmit all OOK symbols, assuming an OOK LR.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proofErr w:type="spellStart"/>
            <w:r>
              <w:rPr>
                <w:rFonts w:ascii="Times New Roman" w:eastAsia="Yu Mincho" w:hAnsi="Times New Roman" w:hint="eastAsia"/>
                <w:lang w:val="en-GB" w:eastAsia="ja-JP"/>
              </w:rPr>
              <w:t>d</w:t>
            </w:r>
            <w:r>
              <w:rPr>
                <w:rFonts w:ascii="Times New Roman" w:eastAsia="Yu Mincho" w:hAnsi="Times New Roman"/>
                <w:lang w:val="en-GB" w:eastAsia="ja-JP"/>
              </w:rPr>
              <w:t>ocomo</w:t>
            </w:r>
            <w:proofErr w:type="spellEnd"/>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 xml:space="preserve">If </w:t>
            </w:r>
            <w:r>
              <w:rPr>
                <w:rFonts w:ascii="Times New Roman" w:eastAsia="Malgun Gothic" w:hAnsi="Times New Roman"/>
                <w:lang w:val="en-GB" w:eastAsia="ko-KR"/>
              </w:rPr>
              <w:t>option</w:t>
            </w:r>
            <w:r>
              <w:rPr>
                <w:rFonts w:ascii="Times New Roman" w:eastAsia="Malgun Gothic" w:hAnsi="Times New Roman" w:hint="eastAsia"/>
                <w:lang w:val="en-GB" w:eastAsia="ko-KR"/>
              </w:rPr>
              <w:t xml:space="preserve"> </w:t>
            </w:r>
            <w:r>
              <w:rPr>
                <w:rFonts w:ascii="Times New Roman" w:eastAsia="Malgun Gothic"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 xml:space="preserve">Considering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generates the OOK waveform per M OOK symbol, i.e. per OFDM symbol.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could also determine the overlaid OFDM sequence based on the OOK bits transmitted within the same OFDM symbol. In this way,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or understanding 2, the remaining OOK symbols also need to transmit the overlaid OFDM sequence, at least for the spectrum flatten. In this way, it is not clear for the reason of different design of the overlaid OFDM sequences</w:t>
            </w:r>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Malgun Gothic" w:hAnsi="Times New Roman"/>
                <w:lang w:val="en-GB" w:eastAsia="ko-KR"/>
              </w:rPr>
            </w:pPr>
            <w:r>
              <w:rPr>
                <w:rFonts w:ascii="Times New Roman" w:eastAsiaTheme="minorEastAsia" w:hAnsi="Times New Roman"/>
                <w:lang w:val="en-GB" w:eastAsia="zh-CN"/>
              </w:rPr>
              <w:t>Understanding 1 and 3 may be as two different options.</w:t>
            </w:r>
          </w:p>
        </w:tc>
      </w:tr>
      <w:tr w:rsidR="00D56D5F" w14:paraId="0C19BB94" w14:textId="77777777">
        <w:tc>
          <w:tcPr>
            <w:tcW w:w="1701" w:type="dxa"/>
          </w:tcPr>
          <w:p w14:paraId="6E6E9063" w14:textId="66960C00" w:rsidR="00D56D5F" w:rsidRPr="00DD14F2"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3590" w:type="dxa"/>
          </w:tcPr>
          <w:p w14:paraId="22A60C2B" w14:textId="255742BB" w:rsidR="00D56D5F" w:rsidRDefault="00D56D5F" w:rsidP="00D56D5F">
            <w:pPr>
              <w:rPr>
                <w:rFonts w:ascii="Times New Roman" w:eastAsiaTheme="minorEastAsia" w:hAnsi="Times New Roman"/>
                <w:lang w:val="en-GB" w:eastAsia="zh-CN"/>
              </w:rPr>
            </w:pPr>
            <w:r>
              <w:rPr>
                <w:rFonts w:ascii="Times New Roman" w:eastAsia="Malgun Gothic" w:hAnsi="Times New Roman" w:hint="eastAsia"/>
                <w:lang w:val="en-GB" w:eastAsia="ko-KR"/>
              </w:rPr>
              <w:t>Understanding 1</w:t>
            </w:r>
          </w:p>
        </w:tc>
        <w:tc>
          <w:tcPr>
            <w:tcW w:w="3348" w:type="dxa"/>
          </w:tcPr>
          <w:p w14:paraId="572D9E2B" w14:textId="1FA7B489" w:rsidR="00D56D5F" w:rsidRPr="004A0A48" w:rsidRDefault="00D56D5F" w:rsidP="00D56D5F">
            <w:pPr>
              <w:jc w:val="both"/>
              <w:rPr>
                <w:rFonts w:ascii="Times New Roman" w:eastAsiaTheme="minorEastAsia" w:hAnsi="Times New Roman"/>
                <w:lang w:val="en-GB" w:eastAsia="zh-CN"/>
              </w:rPr>
            </w:pPr>
            <w:r>
              <w:rPr>
                <w:rFonts w:ascii="Times New Roman" w:eastAsia="Malgun Gothic" w:hAnsi="Times New Roman" w:hint="eastAsia"/>
                <w:lang w:val="en-GB" w:eastAsia="ko-KR"/>
              </w:rPr>
              <w:t xml:space="preserve">In Option 1 and Option 2, the sequence length of the overlaid OFDM sequence matches one OOK symbol or one OFDM symbol. In Option 3, the length of the sequence can be matched to one or more OOK symbols. </w:t>
            </w:r>
          </w:p>
        </w:tc>
      </w:tr>
      <w:tr w:rsidR="00C62D70" w14:paraId="72B0E9EB" w14:textId="77777777">
        <w:tc>
          <w:tcPr>
            <w:tcW w:w="1701" w:type="dxa"/>
          </w:tcPr>
          <w:p w14:paraId="71AE0650" w14:textId="40972CF3"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Vivo </w:t>
            </w:r>
          </w:p>
        </w:tc>
        <w:tc>
          <w:tcPr>
            <w:tcW w:w="3590" w:type="dxa"/>
          </w:tcPr>
          <w:p w14:paraId="3C351E4E" w14:textId="02A42DEA" w:rsidR="00C62D70" w:rsidRDefault="00C62D70" w:rsidP="00C62D70">
            <w:pPr>
              <w:rPr>
                <w:rFonts w:ascii="Times New Roman" w:eastAsia="Malgun Gothic" w:hAnsi="Times New Roman"/>
                <w:lang w:val="en-GB" w:eastAsia="ko-KR"/>
              </w:rPr>
            </w:pPr>
            <w:r>
              <w:rPr>
                <w:rFonts w:ascii="Times New Roman" w:eastAsiaTheme="minorEastAsia" w:hAnsi="Times New Roman"/>
                <w:lang w:val="en-GB" w:eastAsia="zh-CN"/>
              </w:rPr>
              <w:t xml:space="preserve">Understanding 2. </w:t>
            </w:r>
          </w:p>
        </w:tc>
        <w:tc>
          <w:tcPr>
            <w:tcW w:w="3348" w:type="dxa"/>
          </w:tcPr>
          <w:p w14:paraId="6F820FFE" w14:textId="77777777" w:rsidR="00C62D70" w:rsidRDefault="00C62D70" w:rsidP="00C62D70">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 xml:space="preserve">omparing option 2 and understanding 3 of option 3, both can be up to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to support repetition or not. </w:t>
            </w:r>
          </w:p>
          <w:p w14:paraId="5CD857E6" w14:textId="6BAC86FF" w:rsidR="00C62D70" w:rsidRDefault="00C62D70" w:rsidP="00C62D70">
            <w:pPr>
              <w:jc w:val="both"/>
              <w:rPr>
                <w:rFonts w:ascii="Times New Roman" w:eastAsia="Malgun Gothic" w:hAnsi="Times New Roman"/>
                <w:lang w:val="en-GB" w:eastAsia="ko-KR"/>
              </w:rPr>
            </w:pPr>
            <w:r>
              <w:rPr>
                <w:rFonts w:ascii="Times New Roman" w:eastAsiaTheme="minorEastAsia" w:hAnsi="Times New Roman"/>
                <w:lang w:val="en-GB" w:eastAsia="zh-CN"/>
              </w:rPr>
              <w:t xml:space="preserve">But the difference is, in case of no repetition, in the remaining OFDM symbols, e.g., last 2 OFDM symbols in figure 3-a,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still has to transmit overlaid OFDM sequence from configured overlaid OFDM sequence set in OOK ON symbols by option 2, but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transmit any OFDM sequence/signal in OOK ON symbols by option 3, e.g., a one symbol PDCCH. </w:t>
            </w:r>
          </w:p>
        </w:tc>
      </w:tr>
      <w:tr w:rsidR="0096174D" w14:paraId="00DEC88B" w14:textId="77777777">
        <w:tc>
          <w:tcPr>
            <w:tcW w:w="1701" w:type="dxa"/>
          </w:tcPr>
          <w:p w14:paraId="2391B948" w14:textId="51B52CDA" w:rsidR="0096174D" w:rsidRDefault="0096174D" w:rsidP="0096174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3590" w:type="dxa"/>
          </w:tcPr>
          <w:p w14:paraId="287DD494" w14:textId="77777777" w:rsidR="0096174D" w:rsidRDefault="0096174D" w:rsidP="0096174D">
            <w:pPr>
              <w:rPr>
                <w:rFonts w:ascii="Times New Roman" w:eastAsiaTheme="minorEastAsia" w:hAnsi="Times New Roman"/>
                <w:lang w:val="en-GB" w:eastAsia="zh-CN"/>
              </w:rPr>
            </w:pPr>
          </w:p>
        </w:tc>
        <w:tc>
          <w:tcPr>
            <w:tcW w:w="3348" w:type="dxa"/>
          </w:tcPr>
          <w:p w14:paraId="7E50E7EF" w14:textId="03F8DB3C" w:rsidR="0096174D" w:rsidRDefault="0096174D" w:rsidP="0096174D">
            <w:pPr>
              <w:rPr>
                <w:rFonts w:ascii="Times New Roman" w:eastAsiaTheme="minorEastAsia" w:hAnsi="Times New Roman"/>
                <w:lang w:val="en-GB"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0396A" w14:paraId="53D1E74C" w14:textId="77777777">
        <w:tc>
          <w:tcPr>
            <w:tcW w:w="1701" w:type="dxa"/>
          </w:tcPr>
          <w:p w14:paraId="37DE7456" w14:textId="763F76C0"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MTK</w:t>
            </w:r>
          </w:p>
        </w:tc>
        <w:tc>
          <w:tcPr>
            <w:tcW w:w="3590" w:type="dxa"/>
          </w:tcPr>
          <w:p w14:paraId="6C21E162" w14:textId="7BBB914B" w:rsidR="0090396A" w:rsidRDefault="0090396A" w:rsidP="0090396A">
            <w:pPr>
              <w:rPr>
                <w:rFonts w:ascii="Times New Roman" w:eastAsiaTheme="minorEastAsia" w:hAnsi="Times New Roman"/>
                <w:lang w:val="en-GB" w:eastAsia="zh-CN"/>
              </w:rPr>
            </w:pPr>
            <w:r>
              <w:rPr>
                <w:rFonts w:ascii="Times New Roman" w:eastAsiaTheme="minorEastAsia" w:hAnsi="Times New Roman"/>
                <w:lang w:val="en-GB" w:eastAsia="zh-CN"/>
              </w:rPr>
              <w:t>1, 2</w:t>
            </w:r>
          </w:p>
        </w:tc>
        <w:tc>
          <w:tcPr>
            <w:tcW w:w="3348" w:type="dxa"/>
          </w:tcPr>
          <w:p w14:paraId="6AD04AC9" w14:textId="65C1D9AA"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However, it is unclear why OFDM sequence needs to &gt;1 OFDM symbols</w:t>
            </w:r>
          </w:p>
        </w:tc>
      </w:tr>
      <w:tr w:rsidR="00AD681E" w14:paraId="1BFF0C07" w14:textId="77777777">
        <w:tc>
          <w:tcPr>
            <w:tcW w:w="1701" w:type="dxa"/>
          </w:tcPr>
          <w:p w14:paraId="4B43E150" w14:textId="74480B5E" w:rsidR="00AD681E" w:rsidRDefault="00AD681E" w:rsidP="0090396A">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3590" w:type="dxa"/>
          </w:tcPr>
          <w:p w14:paraId="0627940E" w14:textId="22906868" w:rsidR="00AD681E" w:rsidRDefault="00AD681E" w:rsidP="0090396A">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37679655" w14:textId="77777777" w:rsidR="00AD681E" w:rsidRDefault="00AD681E" w:rsidP="0090396A">
            <w:pPr>
              <w:rPr>
                <w:rFonts w:ascii="Times New Roman" w:eastAsiaTheme="minorEastAsia" w:hAnsi="Times New Roman"/>
                <w:lang w:val="en-GB" w:eastAsia="zh-CN"/>
              </w:rPr>
            </w:pP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280" w:dyaOrig="2438" w14:anchorId="522BF873">
          <v:shape id="_x0000_i1029" type="#_x0000_t75" alt="" style="width:363.15pt;height:121.95pt;mso-width-percent:0;mso-height-percent:0;mso-width-percent:0;mso-height-percent:0" o:ole="">
            <v:imagedata r:id="rId15" o:title=""/>
          </v:shape>
          <o:OLEObject Type="Embed" ProgID="Visio.Drawing.15" ShapeID="_x0000_i1029" DrawAspect="Content" ObjectID="_1777754505" r:id="rId16"/>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103" w:dyaOrig="2385" w14:anchorId="1362B5A2">
          <v:shape id="_x0000_i1028" type="#_x0000_t75" alt="" style="width:355.25pt;height:119.3pt;mso-width-percent:0;mso-height-percent:0;mso-width-percent:0;mso-height-percent:0" o:ole="">
            <v:imagedata r:id="rId17" o:title=""/>
          </v:shape>
          <o:OLEObject Type="Embed" ProgID="Visio.Drawing.15" ShapeID="_x0000_i1028" DrawAspect="Content" ObjectID="_1777754506" r:id="rId18"/>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lastRenderedPageBreak/>
        <w:t>What information bits to be carried by LP-WUS and how to carry by LP-WUS</w:t>
      </w:r>
    </w:p>
    <w:p w14:paraId="01D61234" w14:textId="77777777" w:rsidR="00EF0FAA" w:rsidRDefault="00EF0FAA">
      <w:pPr>
        <w:pStyle w:val="ListParagraph"/>
        <w:numPr>
          <w:ilvl w:val="1"/>
          <w:numId w:val="13"/>
        </w:numPr>
        <w:rPr>
          <w:vanish/>
        </w:rPr>
      </w:pPr>
    </w:p>
    <w:p w14:paraId="01D61235" w14:textId="77777777" w:rsidR="00EF0FAA" w:rsidRDefault="00262009">
      <w:pPr>
        <w:pStyle w:val="ListParagraph"/>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TableGrid"/>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SimSun"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Microsoft YaHei"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eastAsiaTheme="minorEastAsia" w:hAnsi="Times New Roman"/>
          <w:lang w:val="en-GB" w:eastAsia="zh-CN"/>
        </w:rPr>
        <w:t xml:space="preserve">, [9], [14], </w:t>
      </w:r>
      <w:r>
        <w:rPr>
          <w:rFonts w:ascii="Times New Roman" w:eastAsia="Microsoft YaHei"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companies[10][[20]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TableGrid"/>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Better flexibility and the possibility of simultaneously addressing multiple subgroups[8][[2].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codepoint[8].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MO resource can share among multiple POs allowing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Similar as option 2. </w:t>
            </w:r>
          </w:p>
          <w:p w14:paraId="01D6126E"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35B2B345" w:rsidR="00EF0FAA" w:rsidRDefault="00262009">
      <w:pPr>
        <w:keepNext/>
        <w:tabs>
          <w:tab w:val="left" w:pos="-5500"/>
        </w:tabs>
        <w:spacing w:before="240" w:after="60"/>
        <w:outlineLvl w:val="3"/>
        <w:rPr>
          <w:rFonts w:ascii="Times New Roman" w:eastAsia="Microsoft YaHei" w:hAnsi="Times New Roman"/>
          <w:iCs/>
          <w:szCs w:val="20"/>
          <w:highlight w:val="cyan"/>
          <w:lang w:val="en-GB" w:eastAsia="zh-CN"/>
        </w:rPr>
      </w:pPr>
      <w:r>
        <w:rPr>
          <w:rFonts w:ascii="Times New Roman" w:eastAsia="Microsoft YaHei" w:hAnsi="Times New Roman"/>
          <w:iCs/>
          <w:szCs w:val="20"/>
          <w:highlight w:val="cyan"/>
          <w:lang w:val="en-GB" w:eastAsia="zh-CN"/>
        </w:rPr>
        <w:t>[M][FL</w:t>
      </w:r>
      <w:r w:rsidR="0096174D">
        <w:rPr>
          <w:rFonts w:ascii="Times New Roman" w:eastAsia="Microsoft YaHei" w:hAnsi="Times New Roman"/>
          <w:iCs/>
          <w:szCs w:val="20"/>
          <w:highlight w:val="cyan"/>
          <w:lang w:val="en-GB" w:eastAsia="zh-CN"/>
        </w:rPr>
        <w:t>2</w:t>
      </w:r>
      <w:r>
        <w:rPr>
          <w:rFonts w:ascii="Times New Roman" w:eastAsia="Microsoft YaHei" w:hAnsi="Times New Roman"/>
          <w:iCs/>
          <w:szCs w:val="20"/>
          <w:highlight w:val="cyan"/>
          <w:lang w:val="en-GB" w:eastAsia="zh-CN"/>
        </w:rPr>
        <w:t>]</w:t>
      </w:r>
      <w:r>
        <w:rPr>
          <w:rFonts w:ascii="Times New Roman" w:eastAsia="Microsoft YaHei"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lastRenderedPageBreak/>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 xml:space="preserve">Subgroup number N per LP-WUS, and how to transmit the indication information (e.g. </w:t>
            </w:r>
            <w:proofErr w:type="spellStart"/>
            <w:r>
              <w:rPr>
                <w:rFonts w:ascii="Times New Roman" w:eastAsiaTheme="minorEastAsia" w:hAnsi="Times New Roman"/>
                <w:lang w:eastAsia="zh-CN"/>
              </w:rPr>
              <w:t>signle</w:t>
            </w:r>
            <w:proofErr w:type="spellEnd"/>
            <w:r>
              <w:rPr>
                <w:rFonts w:ascii="Times New Roman" w:eastAsiaTheme="minorEastAsia" w:hAnsi="Times New Roman"/>
                <w:lang w:eastAsia="zh-CN"/>
              </w:rPr>
              <w:t xml:space="preserv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1 subgroups</w:t>
            </w:r>
            <w:r>
              <w:rPr>
                <w:rFonts w:ascii="Times New Roman" w:eastAsiaTheme="minorEastAsia" w:hAnsi="Times New Roman"/>
                <w:lang w:eastAsia="zh-CN"/>
              </w:rPr>
              <w:t xml:space="preserve"> or only wake up 1 subgroup) would have the impact on the down selection.  </w:t>
            </w:r>
          </w:p>
        </w:tc>
      </w:tr>
      <w:tr w:rsidR="00C62D70" w14:paraId="6A54370D" w14:textId="77777777">
        <w:tc>
          <w:tcPr>
            <w:tcW w:w="1479" w:type="dxa"/>
          </w:tcPr>
          <w:p w14:paraId="4D9DC871" w14:textId="5E7CC847" w:rsidR="00C62D70" w:rsidRDefault="00C62D70" w:rsidP="00C62D70">
            <w:pPr>
              <w:jc w:val="center"/>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1039" w:type="dxa"/>
          </w:tcPr>
          <w:p w14:paraId="391F7C6E" w14:textId="741C2F7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78552F95"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We prefer to keep option 2-1 and option 2-2 as separate options. </w:t>
            </w:r>
            <w:r>
              <w:rPr>
                <w:rFonts w:ascii="Times New Roman" w:eastAsiaTheme="minorEastAsia" w:hAnsi="Times New Roman" w:hint="eastAsia"/>
                <w:lang w:eastAsia="zh-CN"/>
              </w:rPr>
              <w:t>B</w:t>
            </w:r>
            <w:r>
              <w:rPr>
                <w:rFonts w:ascii="Times New Roman" w:eastAsiaTheme="minorEastAsia" w:hAnsi="Times New Roman"/>
                <w:lang w:eastAsia="zh-CN"/>
              </w:rPr>
              <w:t xml:space="preserve">ecause </w:t>
            </w:r>
          </w:p>
          <w:p w14:paraId="770F5B0A" w14:textId="77777777" w:rsidR="00C62D70" w:rsidRPr="00327730" w:rsidRDefault="00C62D70" w:rsidP="00C62D70">
            <w:pPr>
              <w:pStyle w:val="ListParagraph"/>
              <w:numPr>
                <w:ilvl w:val="0"/>
                <w:numId w:val="105"/>
              </w:numPr>
              <w:spacing w:before="0" w:after="0"/>
              <w:rPr>
                <w:rFonts w:eastAsiaTheme="minorEastAsia"/>
                <w:kern w:val="0"/>
                <w:sz w:val="20"/>
                <w:szCs w:val="24"/>
                <w:lang w:val="en-US"/>
              </w:rPr>
            </w:pPr>
            <w:r w:rsidRPr="00327730">
              <w:rPr>
                <w:rFonts w:eastAsiaTheme="minorEastAsia"/>
                <w:kern w:val="0"/>
                <w:sz w:val="20"/>
                <w:szCs w:val="24"/>
                <w:lang w:val="en-US"/>
              </w:rPr>
              <w:t xml:space="preserve">overhead is different, e.g., log2 (N) vs N for one LP-WUS </w:t>
            </w:r>
          </w:p>
          <w:p w14:paraId="23248ED6" w14:textId="77777777" w:rsidR="00C62D70" w:rsidRDefault="00C62D70" w:rsidP="00C62D70">
            <w:pPr>
              <w:pStyle w:val="ListParagraph"/>
              <w:numPr>
                <w:ilvl w:val="0"/>
                <w:numId w:val="105"/>
              </w:numPr>
              <w:spacing w:before="0" w:after="0"/>
              <w:rPr>
                <w:rFonts w:eastAsiaTheme="minorEastAsia"/>
                <w:kern w:val="0"/>
                <w:sz w:val="20"/>
                <w:szCs w:val="24"/>
                <w:lang w:val="en-US"/>
              </w:rPr>
            </w:pPr>
            <w:r>
              <w:rPr>
                <w:rFonts w:eastAsiaTheme="minorEastAsia" w:hint="eastAsia"/>
                <w:kern w:val="0"/>
                <w:sz w:val="20"/>
                <w:szCs w:val="24"/>
                <w:lang w:val="en-US"/>
              </w:rPr>
              <w:t>p</w:t>
            </w:r>
            <w:r>
              <w:rPr>
                <w:rFonts w:eastAsiaTheme="minorEastAsia"/>
                <w:kern w:val="0"/>
                <w:sz w:val="20"/>
                <w:szCs w:val="24"/>
                <w:lang w:val="en-US"/>
              </w:rPr>
              <w:t xml:space="preserve">erformance is different, e.g., option 2-2 with well-designed sequence can be more robust than option 2-1. </w:t>
            </w:r>
          </w:p>
          <w:p w14:paraId="07F55896" w14:textId="4C88797D" w:rsidR="00C62D70" w:rsidRDefault="00C62D70" w:rsidP="00C62D70">
            <w:pPr>
              <w:rPr>
                <w:rFonts w:ascii="Times New Roman" w:eastAsiaTheme="minorEastAsia" w:hAnsi="Times New Roman"/>
                <w:lang w:eastAsia="zh-CN"/>
              </w:rPr>
            </w:pPr>
            <w:r>
              <w:rPr>
                <w:rFonts w:eastAsiaTheme="minorEastAsia"/>
              </w:rPr>
              <w:t xml:space="preserve">Feasibility of support maximum number of subgroups is different. For example, if 256 subgroups to be supported, option 2-2 requires at least 256 sequences and each sequence is with length of at least 256 chips, while option 2-1 may only require a length of few tens of chips. Apparently, 256 chips per LP-WUS would be infeasible especially for TDD system.   </w:t>
            </w:r>
          </w:p>
        </w:tc>
      </w:tr>
      <w:tr w:rsidR="0096174D" w14:paraId="14A01DF5" w14:textId="77777777">
        <w:tc>
          <w:tcPr>
            <w:tcW w:w="1479" w:type="dxa"/>
          </w:tcPr>
          <w:p w14:paraId="674BE4E8" w14:textId="1E369A29"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65997EA2"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C9BEB56" w14:textId="687F6185"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C0F5737" w14:textId="77777777">
        <w:tc>
          <w:tcPr>
            <w:tcW w:w="1479" w:type="dxa"/>
          </w:tcPr>
          <w:p w14:paraId="3F68D922" w14:textId="6AED882D"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345EC1CC" w14:textId="5A715733" w:rsidR="0090396A" w:rsidRDefault="0090396A" w:rsidP="00C62D70">
            <w:pPr>
              <w:tabs>
                <w:tab w:val="left" w:pos="551"/>
              </w:tabs>
              <w:rPr>
                <w:rFonts w:ascii="Times New Roman" w:eastAsiaTheme="minorEastAsia" w:hAnsi="Times New Roman"/>
                <w:lang w:eastAsia="zh-CN"/>
              </w:rPr>
            </w:pPr>
          </w:p>
        </w:tc>
        <w:tc>
          <w:tcPr>
            <w:tcW w:w="7116" w:type="dxa"/>
          </w:tcPr>
          <w:p w14:paraId="323D7DC9" w14:textId="766B5767"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Okay</w:t>
            </w:r>
          </w:p>
        </w:tc>
      </w:tr>
      <w:tr w:rsidR="00AD681E" w14:paraId="72F357C8" w14:textId="77777777">
        <w:tc>
          <w:tcPr>
            <w:tcW w:w="1479" w:type="dxa"/>
          </w:tcPr>
          <w:p w14:paraId="27816330" w14:textId="5880F693" w:rsidR="00AD681E" w:rsidRDefault="00AD681E" w:rsidP="00C62D70">
            <w:pPr>
              <w:jc w:val="center"/>
              <w:rPr>
                <w:rFonts w:ascii="Times New Roman" w:eastAsiaTheme="minorEastAsia" w:hAnsi="Times New Roman" w:hint="eastAsia"/>
                <w:lang w:eastAsia="zh-CN"/>
              </w:rPr>
            </w:pPr>
            <w:proofErr w:type="spellStart"/>
            <w:r>
              <w:rPr>
                <w:rFonts w:ascii="Times New Roman" w:eastAsiaTheme="minorEastAsia" w:hAnsi="Times New Roman"/>
                <w:lang w:eastAsia="zh-CN"/>
              </w:rPr>
              <w:t>Futurewei</w:t>
            </w:r>
            <w:proofErr w:type="spellEnd"/>
          </w:p>
        </w:tc>
        <w:tc>
          <w:tcPr>
            <w:tcW w:w="1039" w:type="dxa"/>
          </w:tcPr>
          <w:p w14:paraId="29C6F1B8" w14:textId="77777777" w:rsidR="00AD681E" w:rsidRDefault="00AD681E" w:rsidP="00C62D70">
            <w:pPr>
              <w:tabs>
                <w:tab w:val="left" w:pos="551"/>
              </w:tabs>
              <w:rPr>
                <w:rFonts w:ascii="Times New Roman" w:eastAsiaTheme="minorEastAsia" w:hAnsi="Times New Roman"/>
                <w:lang w:eastAsia="zh-CN"/>
              </w:rPr>
            </w:pPr>
          </w:p>
        </w:tc>
        <w:tc>
          <w:tcPr>
            <w:tcW w:w="7116" w:type="dxa"/>
          </w:tcPr>
          <w:p w14:paraId="40129B4F" w14:textId="2208A904" w:rsidR="002404AF" w:rsidRPr="002404AF" w:rsidRDefault="002404AF" w:rsidP="002404AF">
            <w:pPr>
              <w:ind w:left="709" w:hanging="709"/>
              <w:rPr>
                <w:rFonts w:ascii="Times New Roman" w:eastAsiaTheme="minorEastAsia" w:hAnsi="Times New Roman"/>
                <w:lang w:eastAsia="zh-CN"/>
              </w:rPr>
            </w:pPr>
            <w:r w:rsidRPr="002404AF">
              <w:rPr>
                <w:rFonts w:ascii="Times New Roman" w:eastAsiaTheme="minorEastAsia" w:hAnsi="Times New Roman"/>
                <w:lang w:eastAsia="zh-CN"/>
              </w:rPr>
              <w:t xml:space="preserve">We </w:t>
            </w:r>
            <w:r>
              <w:rPr>
                <w:rFonts w:ascii="Times New Roman" w:eastAsiaTheme="minorEastAsia" w:hAnsi="Times New Roman"/>
                <w:lang w:eastAsia="zh-CN"/>
              </w:rPr>
              <w:t xml:space="preserve">are in general OK, but </w:t>
            </w:r>
            <w:r w:rsidRPr="002404AF">
              <w:rPr>
                <w:rFonts w:ascii="Times New Roman" w:eastAsiaTheme="minorEastAsia" w:hAnsi="Times New Roman"/>
                <w:lang w:eastAsia="zh-CN"/>
              </w:rPr>
              <w:t xml:space="preserve">have the </w:t>
            </w:r>
            <w:r>
              <w:rPr>
                <w:rFonts w:ascii="Times New Roman" w:eastAsiaTheme="minorEastAsia" w:hAnsi="Times New Roman"/>
                <w:lang w:eastAsia="zh-CN"/>
              </w:rPr>
              <w:t>following two comments on the proposal.</w:t>
            </w:r>
          </w:p>
          <w:p w14:paraId="39F124E4" w14:textId="4F0CFB54" w:rsidR="00AD681E" w:rsidRPr="002404AF" w:rsidRDefault="00AD681E" w:rsidP="002404AF">
            <w:pPr>
              <w:pStyle w:val="ListParagraph"/>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Under option 2-2: it is stated that “</w:t>
            </w:r>
            <w:r w:rsidRPr="002404AF">
              <w:rPr>
                <w:rFonts w:eastAsiaTheme="minorEastAsia"/>
                <w:kern w:val="0"/>
                <w:sz w:val="20"/>
                <w:szCs w:val="24"/>
                <w:lang w:val="en-US"/>
              </w:rPr>
              <w:t>multiple LP-WUSs to wake up &gt;1 subgroups</w:t>
            </w:r>
            <w:r w:rsidRPr="002404AF">
              <w:rPr>
                <w:rFonts w:eastAsiaTheme="minorEastAsia"/>
                <w:kern w:val="0"/>
                <w:sz w:val="20"/>
                <w:szCs w:val="24"/>
                <w:lang w:val="en-US"/>
              </w:rPr>
              <w:t>”, but the main text suggests that one codepoint may be associated with multiple subgroups?</w:t>
            </w:r>
          </w:p>
          <w:p w14:paraId="5033EC0C" w14:textId="411E3515" w:rsidR="00AD681E" w:rsidRPr="002404AF" w:rsidRDefault="002404AF" w:rsidP="002404AF">
            <w:pPr>
              <w:pStyle w:val="ListParagraph"/>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Depending on the number of subgroups that need to be indicated in any paging cycle, bit map indication can be more resource efficient than codepoint indication, therefore switching between the two indication methods might be useful and therefore combination of options 1/2 or 1/3 might still be considered.</w:t>
            </w: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TableGrid"/>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SimSun"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Microsoft YaHei" w:hAnsi="Times New Roman"/>
          <w:lang w:eastAsia="zh-CN"/>
        </w:rPr>
      </w:pPr>
    </w:p>
    <w:p w14:paraId="01D612A5"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Companies provide views on these options are summarized as below</w:t>
      </w:r>
    </w:p>
    <w:p w14:paraId="01D612A6" w14:textId="77777777" w:rsidR="00EF0FAA" w:rsidRDefault="00EF0FAA">
      <w:pPr>
        <w:rPr>
          <w:rFonts w:ascii="Times New Roman" w:eastAsia="Microsoft YaHei"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lastRenderedPageBreak/>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Microsoft YaHei" w:hAnsi="Times New Roman"/>
          <w:lang w:eastAsia="zh-CN"/>
        </w:rPr>
        <w:t>[15]</w:t>
      </w:r>
      <w:r>
        <w:rPr>
          <w:rFonts w:ascii="Times New Roman" w:eastAsiaTheme="minorEastAsia" w:hAnsi="Times New Roman"/>
          <w:lang w:eastAsia="zh-CN"/>
        </w:rPr>
        <w:t xml:space="preserve"> mentioned that, </w:t>
      </w:r>
      <w:r>
        <w:rPr>
          <w:rFonts w:ascii="Times New Roman" w:eastAsia="Microsoft YaHei"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Microsoft YaHei" w:hAnsi="Times New Roman"/>
          <w:bCs/>
          <w:iCs/>
          <w:szCs w:val="20"/>
          <w:lang w:eastAsia="zh-CN"/>
        </w:rPr>
      </w:pPr>
    </w:p>
    <w:p w14:paraId="01D612B1" w14:textId="77777777" w:rsidR="00EF0FAA" w:rsidRDefault="00262009">
      <w:pPr>
        <w:pStyle w:val="ListParagraph"/>
      </w:pPr>
      <w:r>
        <w:t xml:space="preserve">How to carry the information bits to be carried by LP-WUS </w:t>
      </w:r>
    </w:p>
    <w:p w14:paraId="01D612B2"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w:t>
      </w:r>
      <w:r>
        <w:rPr>
          <w:rFonts w:ascii="Times New Roman" w:eastAsia="Microsoft YaHei" w:hAnsi="Times New Roman"/>
          <w:bCs/>
          <w:iCs/>
          <w:szCs w:val="20"/>
        </w:rPr>
        <w:t xml:space="preserve"> [2][18][7][10][3][25][27][24][26][16][22]</w:t>
      </w:r>
      <w:r>
        <w:rPr>
          <w:rFonts w:ascii="Times New Roman" w:eastAsia="Microsoft YaHei"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SimSun"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Microsoft YaHei" w:hAnsi="Times New Roman"/>
          <w:bCs/>
          <w:iCs/>
          <w:szCs w:val="20"/>
          <w:lang w:eastAsia="zh-CN"/>
        </w:rPr>
        <w:t xml:space="preserve">The necessity of preamble is discussed by companies </w:t>
      </w:r>
      <w:r>
        <w:rPr>
          <w:rFonts w:ascii="Times New Roman" w:eastAsia="Microsoft YaHei"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Microsoft YaHei" w:hAnsi="Times New Roman"/>
          <w:bCs/>
          <w:iCs/>
          <w:lang w:eastAsia="zh-CN"/>
        </w:rPr>
      </w:pPr>
    </w:p>
    <w:p w14:paraId="01D612C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timing </w:t>
      </w:r>
      <w:r>
        <w:rPr>
          <w:rFonts w:ascii="Times New Roman" w:eastAsia="Microsoft YaHei" w:hAnsi="Times New Roman"/>
          <w:bCs/>
          <w:iCs/>
          <w:lang w:eastAsia="zh-CN"/>
        </w:rPr>
        <w:t xml:space="preserve">acquisition purpose, </w:t>
      </w: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Microsoft YaHei"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Coding</w:t>
      </w:r>
    </w:p>
    <w:p w14:paraId="01D612CB"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lastRenderedPageBreak/>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LP-SS,[9][[6]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3EEC2E6C"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xml:space="preserve">] </w:t>
      </w:r>
      <w:r>
        <w:rPr>
          <w:rFonts w:ascii="Times New Roman" w:eastAsia="Microsoft YaHei"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9"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This can be considered as the  baseline.</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Malgun Gothic" w:hAnsi="Times New Roman"/>
                <w:lang w:eastAsia="ko-KR"/>
              </w:rPr>
            </w:pPr>
          </w:p>
        </w:tc>
        <w:tc>
          <w:tcPr>
            <w:tcW w:w="7116" w:type="dxa"/>
          </w:tcPr>
          <w:p w14:paraId="278A9A6D" w14:textId="306829DE" w:rsidR="004A5DDC" w:rsidRDefault="004A5DDC" w:rsidP="004A5DDC">
            <w:pPr>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LP-SS.s</w:t>
            </w:r>
          </w:p>
        </w:tc>
      </w:tr>
      <w:tr w:rsidR="00D56D5F" w14:paraId="3C98BE6E" w14:textId="77777777">
        <w:tc>
          <w:tcPr>
            <w:tcW w:w="1479" w:type="dxa"/>
          </w:tcPr>
          <w:p w14:paraId="01ECF0D2" w14:textId="32282F42"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79DF48CE" w14:textId="4AA9CE7E" w:rsidR="00D56D5F" w:rsidRDefault="00D56D5F" w:rsidP="00D56D5F">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14:paraId="05F9009A" w14:textId="6F63979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6D28C5E1" w14:textId="77777777">
        <w:tc>
          <w:tcPr>
            <w:tcW w:w="1479" w:type="dxa"/>
          </w:tcPr>
          <w:p w14:paraId="7A48AE0E" w14:textId="1F6E0D0F" w:rsidR="00C62D70" w:rsidRDefault="00C62D70" w:rsidP="00C62D70">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 xml:space="preserve">ivo </w:t>
            </w:r>
          </w:p>
        </w:tc>
        <w:tc>
          <w:tcPr>
            <w:tcW w:w="1039" w:type="dxa"/>
          </w:tcPr>
          <w:p w14:paraId="514A3EBA" w14:textId="5BF7C1BA"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Y </w:t>
            </w:r>
          </w:p>
        </w:tc>
        <w:tc>
          <w:tcPr>
            <w:tcW w:w="7116" w:type="dxa"/>
          </w:tcPr>
          <w:p w14:paraId="2855584A" w14:textId="4ACFEF23"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ely to NOKIA: according to our evaluation, LP-SS with Manchester coding does not improve performance while the coding leads to doubled overhead. </w:t>
            </w:r>
          </w:p>
        </w:tc>
      </w:tr>
      <w:tr w:rsidR="0096174D" w14:paraId="0C94AD61" w14:textId="77777777">
        <w:tc>
          <w:tcPr>
            <w:tcW w:w="1479" w:type="dxa"/>
          </w:tcPr>
          <w:p w14:paraId="67120D6F" w14:textId="2408CABC"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3A9A469F"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B941FCC" w14:textId="4D61F221"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FA19C3" w14:textId="77777777">
        <w:tc>
          <w:tcPr>
            <w:tcW w:w="1479" w:type="dxa"/>
          </w:tcPr>
          <w:p w14:paraId="01617F2C" w14:textId="56D26EB6"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4586C97" w14:textId="77777777" w:rsidR="0090396A" w:rsidRDefault="0090396A" w:rsidP="00C62D70">
            <w:pPr>
              <w:tabs>
                <w:tab w:val="left" w:pos="551"/>
              </w:tabs>
              <w:rPr>
                <w:rFonts w:ascii="Times New Roman" w:eastAsiaTheme="minorEastAsia" w:hAnsi="Times New Roman"/>
                <w:lang w:eastAsia="zh-CN"/>
              </w:rPr>
            </w:pPr>
          </w:p>
        </w:tc>
        <w:tc>
          <w:tcPr>
            <w:tcW w:w="7116" w:type="dxa"/>
          </w:tcPr>
          <w:p w14:paraId="1F4A99C7" w14:textId="3FC3BA92"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MC for LPSS ensures 0/1 balance. Prefer MC for both LPSS and LPWUS to simplify implementation complexity</w:t>
            </w:r>
          </w:p>
        </w:tc>
      </w:tr>
      <w:tr w:rsidR="009816A3" w14:paraId="012E39FE" w14:textId="77777777">
        <w:tc>
          <w:tcPr>
            <w:tcW w:w="1479" w:type="dxa"/>
          </w:tcPr>
          <w:p w14:paraId="6667AF02" w14:textId="59D901D6" w:rsidR="009816A3" w:rsidRDefault="009816A3" w:rsidP="00C62D70">
            <w:pPr>
              <w:jc w:val="center"/>
              <w:rPr>
                <w:rFonts w:ascii="Times New Roman" w:eastAsiaTheme="minorEastAsia" w:hAnsi="Times New Roman" w:hint="eastAsia"/>
                <w:lang w:eastAsia="zh-CN"/>
              </w:rPr>
            </w:pPr>
            <w:proofErr w:type="spellStart"/>
            <w:r>
              <w:rPr>
                <w:rFonts w:ascii="Times New Roman" w:eastAsiaTheme="minorEastAsia" w:hAnsi="Times New Roman"/>
                <w:lang w:eastAsia="zh-CN"/>
              </w:rPr>
              <w:t>Futurewei</w:t>
            </w:r>
            <w:proofErr w:type="spellEnd"/>
          </w:p>
        </w:tc>
        <w:tc>
          <w:tcPr>
            <w:tcW w:w="1039" w:type="dxa"/>
          </w:tcPr>
          <w:p w14:paraId="32B1DC55" w14:textId="17FA9E57" w:rsidR="009816A3" w:rsidRDefault="009816A3"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C5E8557" w14:textId="18B855B7" w:rsidR="009816A3" w:rsidRDefault="009816A3" w:rsidP="00C62D70">
            <w:pPr>
              <w:rPr>
                <w:rFonts w:ascii="Times New Roman" w:eastAsiaTheme="minorEastAsia" w:hAnsi="Times New Roman"/>
                <w:lang w:eastAsia="zh-CN"/>
              </w:rPr>
            </w:pPr>
            <w:r>
              <w:rPr>
                <w:rFonts w:ascii="Times New Roman" w:eastAsiaTheme="minorEastAsia" w:hAnsi="Times New Roman"/>
                <w:lang w:eastAsia="zh-CN"/>
              </w:rPr>
              <w:t>We are ok with proposal</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Waveform-selection of OOK-1 and/or OOK-4</w:t>
      </w:r>
    </w:p>
    <w:p w14:paraId="01D612F0" w14:textId="77777777" w:rsidR="00EF0FAA" w:rsidRDefault="00262009">
      <w:pPr>
        <w:rPr>
          <w:rFonts w:ascii="Times New Roman" w:eastAsia="Microsoft YaHei" w:hAnsi="Times New Roman"/>
          <w:bCs/>
          <w:iCs/>
          <w:szCs w:val="20"/>
          <w:u w:val="single"/>
        </w:rPr>
      </w:pPr>
      <w:r>
        <w:rPr>
          <w:rFonts w:ascii="Times New Roman" w:eastAsia="Microsoft YaHei" w:hAnsi="Times New Roman"/>
          <w:bCs/>
          <w:iCs/>
          <w:szCs w:val="20"/>
          <w:u w:val="single"/>
        </w:rPr>
        <w:t>OOK-1 and/or OOK-4 with supported values of M</w:t>
      </w:r>
    </w:p>
    <w:p w14:paraId="01D612F1" w14:textId="77777777" w:rsidR="00EF0FAA" w:rsidRDefault="00EF0FAA">
      <w:pPr>
        <w:rPr>
          <w:rFonts w:ascii="Times New Roman" w:eastAsia="Microsoft YaHei" w:hAnsi="Times New Roman"/>
          <w:bCs/>
          <w:iCs/>
          <w:szCs w:val="20"/>
          <w:u w:val="single"/>
        </w:rPr>
      </w:pPr>
    </w:p>
    <w:tbl>
      <w:tblPr>
        <w:tblStyle w:val="TableGrid"/>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Microsoft YaHei" w:hAnsi="Times New Roman"/>
                <w:bCs/>
                <w:iCs/>
                <w:szCs w:val="20"/>
                <w:u w:val="single"/>
              </w:rPr>
            </w:pPr>
            <w:r>
              <w:rPr>
                <w:rFonts w:ascii="Times New Roman" w:eastAsia="Batang" w:hAnsi="Times New Roman"/>
                <w:lang w:val="en-GB" w:eastAsia="zh-CN"/>
              </w:rPr>
              <w:lastRenderedPageBreak/>
              <w:t>FFS how OOK-1 and OOK-4 are specified</w:t>
            </w:r>
          </w:p>
        </w:tc>
      </w:tr>
    </w:tbl>
    <w:p w14:paraId="01D612FA" w14:textId="77777777" w:rsidR="00EF0FAA" w:rsidRDefault="00EF0FAA">
      <w:pPr>
        <w:rPr>
          <w:rFonts w:ascii="Times New Roman" w:eastAsia="Microsoft YaHei" w:hAnsi="Times New Roman"/>
          <w:bCs/>
          <w:iCs/>
          <w:szCs w:val="20"/>
          <w:u w:val="single"/>
        </w:rPr>
      </w:pPr>
    </w:p>
    <w:p w14:paraId="01D612FB"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val="en-GB" w:eastAsia="zh-CN"/>
        </w:rPr>
        <w:t xml:space="preserve">In last meeting, </w:t>
      </w:r>
      <w:r>
        <w:rPr>
          <w:rFonts w:ascii="Times New Roman" w:eastAsia="Microsoft YaHei"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Microsoft YaHei"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Regarding the M value for OOK-4, </w:t>
      </w:r>
      <w:r>
        <w:rPr>
          <w:rFonts w:ascii="Times New Roman" w:eastAsia="Microsoft YaHei" w:hAnsi="Times New Roman"/>
          <w:bCs/>
          <w:iCs/>
          <w:szCs w:val="20"/>
        </w:rPr>
        <w:t xml:space="preserve">[4][18] provide evaluation results showing that better time accuracy, i.e., less residual time error could be achieved by larger M attributing to narrower auto-correlation </w:t>
      </w:r>
      <w:proofErr w:type="spellStart"/>
      <w:r>
        <w:rPr>
          <w:rFonts w:ascii="Times New Roman" w:eastAsia="Microsoft YaHei" w:hAnsi="Times New Roman"/>
          <w:bCs/>
          <w:iCs/>
          <w:szCs w:val="20"/>
        </w:rPr>
        <w:t>mainlobe</w:t>
      </w:r>
      <w:proofErr w:type="spellEnd"/>
      <w:r>
        <w:rPr>
          <w:rFonts w:ascii="Times New Roman" w:eastAsia="Microsoft YaHei"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rPr>
        <w:t>On the other hand,[</w:t>
      </w:r>
      <w:r>
        <w:rPr>
          <w:rFonts w:ascii="Times New Roman" w:eastAsia="Microsoft YaHei" w:hAnsi="Times New Roman"/>
          <w:bCs/>
          <w:iCs/>
          <w:szCs w:val="20"/>
          <w:lang w:eastAsia="zh-CN"/>
        </w:rPr>
        <w:t>8]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w:t>
      </w:r>
      <w:r>
        <w:rPr>
          <w:rFonts w:ascii="Times New Roman" w:eastAsia="Microsoft YaHei"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Microsoft YaHei"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588F2DA5" w:rsidR="00EF0FAA" w:rsidRDefault="00262009">
      <w:pPr>
        <w:pStyle w:val="Heading4"/>
        <w:rPr>
          <w:b/>
          <w:bCs/>
        </w:rPr>
      </w:pPr>
      <w:r>
        <w:rPr>
          <w:highlight w:val="yellow"/>
        </w:rPr>
        <w:t>[H][FL</w:t>
      </w:r>
      <w:r w:rsidR="0096174D">
        <w:rPr>
          <w:highlight w:val="yellow"/>
        </w:rPr>
        <w:t>2</w:t>
      </w:r>
      <w:r>
        <w:rPr>
          <w:highlight w:val="yellow"/>
        </w:rPr>
        <w:t>]</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Microsoft YaHei" w:hAnsi="Times New Roman"/>
          <w:bCs/>
          <w:iCs/>
          <w:szCs w:val="20"/>
          <w:lang w:val="en-GB" w:eastAsia="zh-CN"/>
        </w:rPr>
      </w:pPr>
    </w:p>
    <w:p w14:paraId="01D61307"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9615" w:type="dxa"/>
        <w:tblLayout w:type="fixed"/>
        <w:tblLook w:val="04A0" w:firstRow="1" w:lastRow="0" w:firstColumn="1" w:lastColumn="0" w:noHBand="0" w:noVBand="1"/>
      </w:tblPr>
      <w:tblGrid>
        <w:gridCol w:w="1332"/>
        <w:gridCol w:w="936"/>
        <w:gridCol w:w="936"/>
        <w:gridCol w:w="6411"/>
      </w:tblGrid>
      <w:tr w:rsidR="00EF0FAA" w14:paraId="01D6130C" w14:textId="77777777" w:rsidTr="00D56D5F">
        <w:trPr>
          <w:trHeight w:val="233"/>
        </w:trPr>
        <w:tc>
          <w:tcPr>
            <w:tcW w:w="1332"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14:paraId="01D61309" w14:textId="77777777" w:rsidR="00EF0FAA" w:rsidRDefault="00EF0FAA">
            <w:pPr>
              <w:rPr>
                <w:rFonts w:ascii="Times New Roman" w:hAnsi="Times New Roman"/>
                <w:b/>
                <w:bCs/>
              </w:rPr>
            </w:pPr>
          </w:p>
        </w:tc>
        <w:tc>
          <w:tcPr>
            <w:tcW w:w="936"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rsidTr="00D56D5F">
        <w:trPr>
          <w:trHeight w:val="223"/>
        </w:trPr>
        <w:tc>
          <w:tcPr>
            <w:tcW w:w="1332"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14:paraId="01D6130E" w14:textId="77777777" w:rsidR="00EF0FAA" w:rsidRDefault="00EF0FAA">
            <w:pPr>
              <w:tabs>
                <w:tab w:val="left" w:pos="551"/>
              </w:tabs>
              <w:rPr>
                <w:rFonts w:ascii="Times New Roman" w:eastAsiaTheme="minorEastAsia" w:hAnsi="Times New Roman"/>
                <w:lang w:eastAsia="zh-CN"/>
              </w:rPr>
            </w:pPr>
          </w:p>
        </w:tc>
        <w:tc>
          <w:tcPr>
            <w:tcW w:w="936"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0" w14:textId="77777777" w:rsidR="00EF0FAA" w:rsidRDefault="00EF0FAA">
            <w:pPr>
              <w:rPr>
                <w:rFonts w:ascii="Times New Roman" w:eastAsiaTheme="minorEastAsia" w:hAnsi="Times New Roman"/>
                <w:lang w:eastAsia="zh-CN"/>
              </w:rPr>
            </w:pPr>
          </w:p>
        </w:tc>
      </w:tr>
      <w:tr w:rsidR="00EF0FAA" w14:paraId="01D61316" w14:textId="77777777" w:rsidTr="00D56D5F">
        <w:trPr>
          <w:trHeight w:val="233"/>
        </w:trPr>
        <w:tc>
          <w:tcPr>
            <w:tcW w:w="1332"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936" w:type="dxa"/>
          </w:tcPr>
          <w:p w14:paraId="01D61313" w14:textId="77777777" w:rsidR="00EF0FAA" w:rsidRDefault="00EF0FAA">
            <w:pPr>
              <w:tabs>
                <w:tab w:val="left" w:pos="551"/>
              </w:tabs>
              <w:rPr>
                <w:rFonts w:ascii="Times New Roman" w:eastAsiaTheme="minorEastAsia" w:hAnsi="Times New Roman"/>
                <w:lang w:eastAsia="zh-CN"/>
              </w:rPr>
            </w:pPr>
          </w:p>
        </w:tc>
        <w:tc>
          <w:tcPr>
            <w:tcW w:w="936"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5" w14:textId="77777777" w:rsidR="00EF0FAA" w:rsidRDefault="00EF0FAA">
            <w:pPr>
              <w:rPr>
                <w:rFonts w:ascii="Times New Roman" w:eastAsiaTheme="minorEastAsia" w:hAnsi="Times New Roman"/>
                <w:lang w:eastAsia="zh-CN"/>
              </w:rPr>
            </w:pPr>
          </w:p>
        </w:tc>
      </w:tr>
      <w:tr w:rsidR="00EF0FAA" w14:paraId="01D6131B" w14:textId="77777777" w:rsidTr="00D56D5F">
        <w:trPr>
          <w:trHeight w:val="233"/>
        </w:trPr>
        <w:tc>
          <w:tcPr>
            <w:tcW w:w="1332"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tcPr>
          <w:p w14:paraId="01D61318" w14:textId="77777777" w:rsidR="00EF0FAA" w:rsidRDefault="00EF0FAA">
            <w:pPr>
              <w:tabs>
                <w:tab w:val="left" w:pos="551"/>
              </w:tabs>
              <w:rPr>
                <w:rFonts w:ascii="Times New Roman" w:eastAsiaTheme="minorEastAsia" w:hAnsi="Times New Roman"/>
                <w:lang w:eastAsia="zh-CN"/>
              </w:rPr>
            </w:pPr>
          </w:p>
        </w:tc>
        <w:tc>
          <w:tcPr>
            <w:tcW w:w="936"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D56D5F">
        <w:trPr>
          <w:trHeight w:val="223"/>
        </w:trPr>
        <w:tc>
          <w:tcPr>
            <w:tcW w:w="1332"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936"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rsidTr="00D56D5F">
        <w:trPr>
          <w:trHeight w:val="233"/>
        </w:trPr>
        <w:tc>
          <w:tcPr>
            <w:tcW w:w="1332"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936" w:type="dxa"/>
          </w:tcPr>
          <w:p w14:paraId="01D6131D" w14:textId="77777777" w:rsidR="00EF0FAA" w:rsidRDefault="00EF0FAA">
            <w:pPr>
              <w:tabs>
                <w:tab w:val="left" w:pos="551"/>
              </w:tabs>
              <w:rPr>
                <w:rFonts w:ascii="Times New Roman" w:eastAsiaTheme="minorEastAsia" w:hAnsi="Times New Roman"/>
                <w:lang w:eastAsia="zh-CN"/>
              </w:rPr>
            </w:pPr>
          </w:p>
        </w:tc>
        <w:tc>
          <w:tcPr>
            <w:tcW w:w="936"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F" w14:textId="77777777" w:rsidR="00EF0FAA" w:rsidRDefault="00EF0FAA">
            <w:pPr>
              <w:rPr>
                <w:rFonts w:ascii="Times New Roman" w:eastAsiaTheme="minorEastAsia" w:hAnsi="Times New Roman"/>
                <w:lang w:eastAsia="zh-CN"/>
              </w:rPr>
            </w:pPr>
          </w:p>
        </w:tc>
      </w:tr>
      <w:tr w:rsidR="007C2D03" w14:paraId="249ABA71" w14:textId="77777777" w:rsidTr="00D56D5F">
        <w:trPr>
          <w:trHeight w:val="233"/>
        </w:trPr>
        <w:tc>
          <w:tcPr>
            <w:tcW w:w="1332" w:type="dxa"/>
          </w:tcPr>
          <w:p w14:paraId="3529CE3E" w14:textId="75F36482" w:rsidR="007C2D03"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936" w:type="dxa"/>
          </w:tcPr>
          <w:p w14:paraId="1FD9F592" w14:textId="77777777" w:rsidR="007C2D03" w:rsidRDefault="007C2D03">
            <w:pPr>
              <w:tabs>
                <w:tab w:val="left" w:pos="551"/>
              </w:tabs>
              <w:rPr>
                <w:rFonts w:ascii="Times New Roman" w:eastAsiaTheme="minorEastAsia" w:hAnsi="Times New Roman"/>
                <w:lang w:eastAsia="zh-CN"/>
              </w:rPr>
            </w:pPr>
          </w:p>
        </w:tc>
        <w:tc>
          <w:tcPr>
            <w:tcW w:w="936"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D56D5F">
        <w:trPr>
          <w:trHeight w:val="223"/>
        </w:trPr>
        <w:tc>
          <w:tcPr>
            <w:tcW w:w="1332"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936"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936"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D56D5F">
        <w:trPr>
          <w:trHeight w:val="233"/>
        </w:trPr>
        <w:tc>
          <w:tcPr>
            <w:tcW w:w="1332" w:type="dxa"/>
          </w:tcPr>
          <w:p w14:paraId="7844060B" w14:textId="5C73E286" w:rsidR="0018507E" w:rsidRPr="0018507E" w:rsidRDefault="0018507E" w:rsidP="00C554F9">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936"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936"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D56D5F">
        <w:trPr>
          <w:trHeight w:val="233"/>
        </w:trPr>
        <w:tc>
          <w:tcPr>
            <w:tcW w:w="1332" w:type="dxa"/>
          </w:tcPr>
          <w:p w14:paraId="269CA737" w14:textId="62BB9618"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936"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936"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411"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D56D5F">
        <w:trPr>
          <w:trHeight w:val="223"/>
        </w:trPr>
        <w:tc>
          <w:tcPr>
            <w:tcW w:w="1332" w:type="dxa"/>
          </w:tcPr>
          <w:p w14:paraId="03C1BAFC" w14:textId="35E0E92F" w:rsidR="00B50AD8" w:rsidRDefault="00B50AD8" w:rsidP="00B50AD8">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936" w:type="dxa"/>
          </w:tcPr>
          <w:p w14:paraId="36A87D50" w14:textId="105E7E14" w:rsidR="00B50AD8" w:rsidRDefault="00B50AD8" w:rsidP="00B50AD8">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411" w:type="dxa"/>
          </w:tcPr>
          <w:p w14:paraId="78DC3E06" w14:textId="77777777" w:rsidR="00B50AD8" w:rsidRDefault="00B50AD8" w:rsidP="00B50AD8">
            <w:pPr>
              <w:rPr>
                <w:rFonts w:ascii="Times New Roman" w:eastAsiaTheme="minorEastAsia" w:hAnsi="Times New Roman"/>
                <w:lang w:eastAsia="zh-CN"/>
              </w:rPr>
            </w:pPr>
          </w:p>
        </w:tc>
      </w:tr>
      <w:tr w:rsidR="00D56D5F" w14:paraId="5CD3E4B3" w14:textId="77777777" w:rsidTr="00D56D5F">
        <w:trPr>
          <w:trHeight w:val="466"/>
        </w:trPr>
        <w:tc>
          <w:tcPr>
            <w:tcW w:w="1332" w:type="dxa"/>
          </w:tcPr>
          <w:p w14:paraId="73D2124B" w14:textId="1E5A870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936" w:type="dxa"/>
          </w:tcPr>
          <w:p w14:paraId="5D14BA09" w14:textId="77777777" w:rsidR="00D56D5F" w:rsidRDefault="00D56D5F" w:rsidP="00D56D5F">
            <w:pPr>
              <w:tabs>
                <w:tab w:val="left" w:pos="551"/>
              </w:tabs>
              <w:rPr>
                <w:rFonts w:ascii="Times New Roman" w:eastAsiaTheme="minorEastAsia" w:hAnsi="Times New Roman"/>
                <w:lang w:eastAsia="zh-CN"/>
              </w:rPr>
            </w:pPr>
          </w:p>
        </w:tc>
        <w:tc>
          <w:tcPr>
            <w:tcW w:w="936" w:type="dxa"/>
          </w:tcPr>
          <w:p w14:paraId="7F31CF98" w14:textId="77777777" w:rsidR="00D56D5F" w:rsidRDefault="00D56D5F" w:rsidP="00D56D5F">
            <w:pPr>
              <w:tabs>
                <w:tab w:val="left" w:pos="551"/>
              </w:tabs>
              <w:rPr>
                <w:rFonts w:ascii="Times New Roman" w:eastAsiaTheme="minorEastAsia" w:hAnsi="Times New Roman"/>
                <w:lang w:eastAsia="zh-CN"/>
              </w:rPr>
            </w:pPr>
          </w:p>
        </w:tc>
        <w:tc>
          <w:tcPr>
            <w:tcW w:w="6411" w:type="dxa"/>
          </w:tcPr>
          <w:p w14:paraId="34F602BD" w14:textId="50BC8DD9" w:rsidR="00D56D5F" w:rsidRDefault="00D56D5F" w:rsidP="00D56D5F">
            <w:pPr>
              <w:rPr>
                <w:rFonts w:ascii="Times New Roman" w:eastAsiaTheme="minorEastAsia" w:hAnsi="Times New Roman"/>
                <w:lang w:eastAsia="zh-CN"/>
              </w:rPr>
            </w:pPr>
            <w:r>
              <w:rPr>
                <w:rFonts w:ascii="Times New Roman" w:eastAsia="Malgun Gothic" w:hAnsi="Times New Roman"/>
                <w:lang w:eastAsia="ko-KR"/>
              </w:rPr>
              <w:t xml:space="preserve">If </w:t>
            </w:r>
            <w:r>
              <w:rPr>
                <w:rFonts w:ascii="Times New Roman" w:eastAsia="Malgun Gothic" w:hAnsi="Times New Roman" w:hint="eastAsia"/>
                <w:lang w:eastAsia="ko-KR"/>
              </w:rPr>
              <w:t xml:space="preserve">M=4 is </w:t>
            </w:r>
            <w:r>
              <w:rPr>
                <w:rFonts w:ascii="Times New Roman" w:eastAsia="Malgun Gothic" w:hAnsi="Times New Roman"/>
                <w:lang w:eastAsia="ko-KR"/>
              </w:rPr>
              <w:t>support</w:t>
            </w:r>
            <w:r>
              <w:rPr>
                <w:rFonts w:ascii="Times New Roman" w:eastAsia="Malgun Gothic" w:hAnsi="Times New Roman" w:hint="eastAsia"/>
                <w:lang w:eastAsia="ko-KR"/>
              </w:rPr>
              <w:t>ed for LP-WUS</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M=8 for </w:t>
            </w:r>
            <w:r>
              <w:rPr>
                <w:rFonts w:ascii="Times New Roman" w:eastAsia="Malgun Gothic" w:hAnsi="Times New Roman"/>
                <w:lang w:eastAsia="ko-KR"/>
              </w:rPr>
              <w:t xml:space="preserve">LP-SS </w:t>
            </w:r>
            <w:r>
              <w:rPr>
                <w:rFonts w:ascii="Times New Roman" w:eastAsia="Malgun Gothic" w:hAnsi="Times New Roman" w:hint="eastAsia"/>
                <w:lang w:eastAsia="ko-KR"/>
              </w:rPr>
              <w:t xml:space="preserve">would be helpful </w:t>
            </w:r>
            <w:r>
              <w:rPr>
                <w:rFonts w:ascii="Times New Roman" w:eastAsia="Malgun Gothic" w:hAnsi="Times New Roman"/>
                <w:lang w:eastAsia="ko-KR"/>
              </w:rPr>
              <w:t>for better timing synchronization performance.</w:t>
            </w:r>
            <w:r>
              <w:rPr>
                <w:rFonts w:ascii="Times New Roman" w:eastAsia="Malgun Gothic" w:hAnsi="Times New Roman" w:hint="eastAsia"/>
                <w:lang w:eastAsia="ko-KR"/>
              </w:rPr>
              <w:t xml:space="preserve"> So, we hope to keep M=8.</w:t>
            </w:r>
          </w:p>
        </w:tc>
      </w:tr>
      <w:tr w:rsidR="00C62D70" w14:paraId="03DF801B" w14:textId="77777777" w:rsidTr="00D56D5F">
        <w:trPr>
          <w:trHeight w:val="466"/>
        </w:trPr>
        <w:tc>
          <w:tcPr>
            <w:tcW w:w="1332" w:type="dxa"/>
          </w:tcPr>
          <w:p w14:paraId="66484118" w14:textId="528D30C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14:paraId="7CF620DD" w14:textId="77777777" w:rsidR="00C62D70" w:rsidRDefault="00C62D70" w:rsidP="00C62D70">
            <w:pPr>
              <w:tabs>
                <w:tab w:val="left" w:pos="551"/>
              </w:tabs>
              <w:rPr>
                <w:rFonts w:ascii="Times New Roman" w:eastAsiaTheme="minorEastAsia" w:hAnsi="Times New Roman"/>
                <w:lang w:eastAsia="zh-CN"/>
              </w:rPr>
            </w:pPr>
          </w:p>
        </w:tc>
        <w:tc>
          <w:tcPr>
            <w:tcW w:w="936" w:type="dxa"/>
          </w:tcPr>
          <w:p w14:paraId="0957B4C0" w14:textId="0D944E0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4BDE3F9" w14:textId="0D8159CD"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 be open to M=8, but not M=16, because marginal gain of M=16 compared with M=8. </w:t>
            </w:r>
          </w:p>
        </w:tc>
      </w:tr>
      <w:tr w:rsidR="0096174D" w14:paraId="6FA127D7" w14:textId="77777777" w:rsidTr="00D56D5F">
        <w:trPr>
          <w:trHeight w:val="466"/>
        </w:trPr>
        <w:tc>
          <w:tcPr>
            <w:tcW w:w="1332" w:type="dxa"/>
          </w:tcPr>
          <w:p w14:paraId="135EFAF3" w14:textId="098577F2"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936" w:type="dxa"/>
          </w:tcPr>
          <w:p w14:paraId="3DCDF1C7" w14:textId="77777777" w:rsidR="0096174D" w:rsidRDefault="0096174D" w:rsidP="00C62D70">
            <w:pPr>
              <w:tabs>
                <w:tab w:val="left" w:pos="551"/>
              </w:tabs>
              <w:rPr>
                <w:rFonts w:ascii="Times New Roman" w:eastAsiaTheme="minorEastAsia" w:hAnsi="Times New Roman"/>
                <w:lang w:eastAsia="zh-CN"/>
              </w:rPr>
            </w:pPr>
          </w:p>
        </w:tc>
        <w:tc>
          <w:tcPr>
            <w:tcW w:w="936" w:type="dxa"/>
          </w:tcPr>
          <w:p w14:paraId="20C12D4C" w14:textId="77777777" w:rsidR="0096174D" w:rsidRDefault="0096174D" w:rsidP="00C62D70">
            <w:pPr>
              <w:tabs>
                <w:tab w:val="left" w:pos="551"/>
              </w:tabs>
              <w:rPr>
                <w:rFonts w:ascii="Times New Roman" w:eastAsiaTheme="minorEastAsia" w:hAnsi="Times New Roman"/>
                <w:lang w:eastAsia="zh-CN"/>
              </w:rPr>
            </w:pPr>
          </w:p>
        </w:tc>
        <w:tc>
          <w:tcPr>
            <w:tcW w:w="6411" w:type="dxa"/>
          </w:tcPr>
          <w:p w14:paraId="2DF37375" w14:textId="33B55EEE"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411C6564" w14:textId="77777777" w:rsidTr="00D56D5F">
        <w:trPr>
          <w:trHeight w:val="466"/>
        </w:trPr>
        <w:tc>
          <w:tcPr>
            <w:tcW w:w="1332" w:type="dxa"/>
          </w:tcPr>
          <w:p w14:paraId="17AFED49" w14:textId="429C0252"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936" w:type="dxa"/>
          </w:tcPr>
          <w:p w14:paraId="532EBD4B" w14:textId="77777777" w:rsidR="0090396A" w:rsidRDefault="0090396A" w:rsidP="0090396A">
            <w:pPr>
              <w:tabs>
                <w:tab w:val="left" w:pos="551"/>
              </w:tabs>
              <w:rPr>
                <w:rFonts w:ascii="Times New Roman" w:eastAsiaTheme="minorEastAsia" w:hAnsi="Times New Roman"/>
                <w:lang w:eastAsia="zh-CN"/>
              </w:rPr>
            </w:pPr>
          </w:p>
        </w:tc>
        <w:tc>
          <w:tcPr>
            <w:tcW w:w="936" w:type="dxa"/>
          </w:tcPr>
          <w:p w14:paraId="4320D3CB" w14:textId="7611C9D8"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11" w:type="dxa"/>
          </w:tcPr>
          <w:p w14:paraId="5D69DBA6" w14:textId="23795D4E"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We evaluate OOK-4 with M=2 vs. M=4. No impact on RSRP and limit gain on timing error. The improvement of using M=4 is not sufficient to support LPWUS with M=4. </w:t>
            </w:r>
          </w:p>
        </w:tc>
      </w:tr>
      <w:tr w:rsidR="00B829D9" w14:paraId="11EB26A0" w14:textId="77777777" w:rsidTr="00D56D5F">
        <w:trPr>
          <w:trHeight w:val="466"/>
        </w:trPr>
        <w:tc>
          <w:tcPr>
            <w:tcW w:w="1332" w:type="dxa"/>
          </w:tcPr>
          <w:p w14:paraId="39CC6622" w14:textId="05358AF7" w:rsidR="00B829D9" w:rsidRDefault="00B829D9"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936" w:type="dxa"/>
          </w:tcPr>
          <w:p w14:paraId="7176F519" w14:textId="77777777" w:rsidR="00B829D9" w:rsidRDefault="00B829D9" w:rsidP="0090396A">
            <w:pPr>
              <w:tabs>
                <w:tab w:val="left" w:pos="551"/>
              </w:tabs>
              <w:rPr>
                <w:rFonts w:ascii="Times New Roman" w:eastAsiaTheme="minorEastAsia" w:hAnsi="Times New Roman"/>
                <w:lang w:eastAsia="zh-CN"/>
              </w:rPr>
            </w:pPr>
          </w:p>
        </w:tc>
        <w:tc>
          <w:tcPr>
            <w:tcW w:w="936" w:type="dxa"/>
          </w:tcPr>
          <w:p w14:paraId="7BA5BC9C" w14:textId="77777777" w:rsidR="00B829D9" w:rsidRDefault="00B829D9" w:rsidP="0090396A">
            <w:pPr>
              <w:tabs>
                <w:tab w:val="left" w:pos="551"/>
              </w:tabs>
              <w:rPr>
                <w:rFonts w:ascii="Times New Roman" w:eastAsiaTheme="minorEastAsia" w:hAnsi="Times New Roman"/>
                <w:lang w:eastAsia="zh-CN"/>
              </w:rPr>
            </w:pPr>
          </w:p>
        </w:tc>
        <w:tc>
          <w:tcPr>
            <w:tcW w:w="6411" w:type="dxa"/>
          </w:tcPr>
          <w:p w14:paraId="2041A888" w14:textId="03B86631" w:rsidR="00B829D9" w:rsidRDefault="00B829D9" w:rsidP="0090396A">
            <w:pPr>
              <w:rPr>
                <w:rFonts w:ascii="Times New Roman" w:eastAsiaTheme="minorEastAsia" w:hAnsi="Times New Roman"/>
                <w:lang w:eastAsia="zh-CN"/>
              </w:rPr>
            </w:pPr>
            <w:r>
              <w:rPr>
                <w:rFonts w:ascii="Times New Roman" w:eastAsiaTheme="minorEastAsia" w:hAnsi="Times New Roman"/>
                <w:lang w:eastAsia="zh-CN"/>
              </w:rPr>
              <w:t>Considering M=8 with low density sequences can improve the LP-SS detection performance and therefore can help reduce the resource overhead to achieve the same or better coverage as LP-WUS.</w:t>
            </w:r>
          </w:p>
        </w:tc>
      </w:tr>
    </w:tbl>
    <w:p w14:paraId="01D61321" w14:textId="77777777" w:rsidR="00EF0FAA" w:rsidRDefault="00EF0FAA">
      <w:pPr>
        <w:rPr>
          <w:rFonts w:ascii="Times New Roman" w:eastAsia="Microsoft YaHei"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lastRenderedPageBreak/>
        <w:t>Waveform-down selection between with and without overlaid OFDM sequences for LP-SS</w:t>
      </w:r>
    </w:p>
    <w:p w14:paraId="01D61323" w14:textId="77777777" w:rsidR="00EF0FAA" w:rsidRDefault="00262009">
      <w:pPr>
        <w:spacing w:after="120"/>
        <w:rPr>
          <w:rFonts w:ascii="Times New Roman" w:eastAsia="Microsoft YaHei" w:hAnsi="Times New Roman"/>
          <w:bCs/>
          <w:iCs/>
          <w:szCs w:val="20"/>
        </w:rPr>
      </w:pPr>
      <w:r>
        <w:rPr>
          <w:rFonts w:ascii="Times New Roman" w:eastAsia="Microsoft YaHei"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Microsoft YaHei"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Microsoft YaHei" w:hAnsi="Times New Roman"/>
          <w:bCs/>
          <w:iCs/>
          <w:kern w:val="2"/>
          <w:szCs w:val="20"/>
          <w:lang w:eastAsia="zh-CN"/>
        </w:rPr>
      </w:pPr>
      <w:r>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eastAsia="SimSun"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SimSun"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 xml:space="preserve">synchronization and/or RRM measurement without RF retuning, if complete overlapping of LP-WUS/LP-SS and SSBs in the same BW within the </w:t>
      </w:r>
      <w:proofErr w:type="spellStart"/>
      <w:r>
        <w:rPr>
          <w:rFonts w:ascii="Times New Roman" w:eastAsia="Batang" w:hAnsi="Times New Roman"/>
          <w:kern w:val="2"/>
          <w:sz w:val="21"/>
          <w:szCs w:val="20"/>
          <w:lang w:val="en-GB" w:eastAsia="zh-CN"/>
        </w:rPr>
        <w:t>gNB</w:t>
      </w:r>
      <w:proofErr w:type="spellEnd"/>
      <w:r>
        <w:rPr>
          <w:rFonts w:ascii="Times New Roman" w:eastAsia="Batang" w:hAnsi="Times New Roman"/>
          <w:kern w:val="2"/>
          <w:sz w:val="21"/>
          <w:szCs w:val="20"/>
          <w:lang w:val="en-GB" w:eastAsia="zh-CN"/>
        </w:rPr>
        <w:t xml:space="preserve">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lastRenderedPageBreak/>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specifying the sequence(s) does not make </w:t>
      </w:r>
      <w:proofErr w:type="spellStart"/>
      <w:r>
        <w:rPr>
          <w:rFonts w:ascii="Times New Roman" w:eastAsia="Batang" w:hAnsi="Times New Roman"/>
          <w:iCs/>
          <w:kern w:val="2"/>
          <w:sz w:val="21"/>
          <w:szCs w:val="20"/>
          <w:lang w:val="en-GB" w:eastAsia="zh-CN"/>
        </w:rPr>
        <w:t>gNB</w:t>
      </w:r>
      <w:proofErr w:type="spellEnd"/>
      <w:r>
        <w:rPr>
          <w:rFonts w:ascii="Times New Roman" w:eastAsia="Batang" w:hAnsi="Times New Roman"/>
          <w:iCs/>
          <w:kern w:val="2"/>
          <w:sz w:val="21"/>
          <w:szCs w:val="20"/>
          <w:lang w:val="en-GB" w:eastAsia="zh-CN"/>
        </w:rPr>
        <w:t xml:space="preserve">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10"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10"/>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D56D5F" w14:paraId="01D61354" w14:textId="77777777">
        <w:tc>
          <w:tcPr>
            <w:tcW w:w="1479" w:type="dxa"/>
          </w:tcPr>
          <w:p w14:paraId="01D61351" w14:textId="2ADE633C"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01D61352" w14:textId="3091C56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01D61353" w14:textId="634F84C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01D61358" w14:textId="77777777">
        <w:tc>
          <w:tcPr>
            <w:tcW w:w="1479" w:type="dxa"/>
          </w:tcPr>
          <w:p w14:paraId="01D61355" w14:textId="668F94A4"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356" w14:textId="2D46554F"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7E438998"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prefer option 1. </w:t>
            </w:r>
          </w:p>
          <w:p w14:paraId="01D61357" w14:textId="5E55FDA0"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see any necessity for LP-SS with overlaid OFDM sequence. </w:t>
            </w:r>
          </w:p>
        </w:tc>
      </w:tr>
      <w:tr w:rsidR="00C62D70" w14:paraId="01D6135C" w14:textId="77777777">
        <w:tc>
          <w:tcPr>
            <w:tcW w:w="1479" w:type="dxa"/>
          </w:tcPr>
          <w:p w14:paraId="01D61359" w14:textId="2E3B1FDC" w:rsidR="00C62D70"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35A"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01D6135B" w14:textId="5122DD63" w:rsidR="00C62D70"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1D61360" w14:textId="77777777">
        <w:tc>
          <w:tcPr>
            <w:tcW w:w="1479" w:type="dxa"/>
          </w:tcPr>
          <w:p w14:paraId="01D6135D" w14:textId="531354B7"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MTK</w:t>
            </w:r>
          </w:p>
        </w:tc>
        <w:tc>
          <w:tcPr>
            <w:tcW w:w="1039" w:type="dxa"/>
          </w:tcPr>
          <w:p w14:paraId="01D6135E" w14:textId="77777777" w:rsidR="0090396A" w:rsidRDefault="0090396A" w:rsidP="0090396A">
            <w:pPr>
              <w:tabs>
                <w:tab w:val="left" w:pos="551"/>
              </w:tabs>
              <w:rPr>
                <w:rFonts w:ascii="Times New Roman" w:eastAsia="Malgun Gothic" w:hAnsi="Times New Roman"/>
                <w:lang w:eastAsia="ko-KR"/>
              </w:rPr>
            </w:pPr>
          </w:p>
        </w:tc>
        <w:tc>
          <w:tcPr>
            <w:tcW w:w="7116" w:type="dxa"/>
          </w:tcPr>
          <w:p w14:paraId="01D6135F" w14:textId="27A5CCA5"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We don’t see a need for Option 2. OFDM WUR using SSB for RRM and sync has less R1/4 and implement impacts</w:t>
            </w:r>
          </w:p>
        </w:tc>
      </w:tr>
      <w:tr w:rsidR="00C62D70" w14:paraId="01D61364" w14:textId="77777777">
        <w:tc>
          <w:tcPr>
            <w:tcW w:w="1479" w:type="dxa"/>
          </w:tcPr>
          <w:p w14:paraId="01D61361" w14:textId="77777777" w:rsidR="00C62D70" w:rsidRDefault="00C62D70" w:rsidP="00C62D70">
            <w:pPr>
              <w:rPr>
                <w:rFonts w:ascii="Times New Roman" w:eastAsia="Malgun Gothic" w:hAnsi="Times New Roman"/>
                <w:lang w:eastAsia="ko-KR"/>
              </w:rPr>
            </w:pPr>
          </w:p>
        </w:tc>
        <w:tc>
          <w:tcPr>
            <w:tcW w:w="1039" w:type="dxa"/>
          </w:tcPr>
          <w:p w14:paraId="01D61362" w14:textId="77777777" w:rsidR="00C62D70" w:rsidRDefault="00C62D70" w:rsidP="00C62D70">
            <w:pPr>
              <w:tabs>
                <w:tab w:val="left" w:pos="551"/>
              </w:tabs>
              <w:rPr>
                <w:rFonts w:ascii="Times New Roman" w:eastAsia="Malgun Gothic" w:hAnsi="Times New Roman"/>
                <w:lang w:eastAsia="ko-KR"/>
              </w:rPr>
            </w:pPr>
          </w:p>
        </w:tc>
        <w:tc>
          <w:tcPr>
            <w:tcW w:w="7116" w:type="dxa"/>
          </w:tcPr>
          <w:p w14:paraId="01D61363" w14:textId="77777777" w:rsidR="00C62D70" w:rsidRDefault="00C62D70" w:rsidP="00C62D70">
            <w:pPr>
              <w:rPr>
                <w:rFonts w:ascii="Times New Roman" w:eastAsia="Malgun Gothic" w:hAnsi="Times New Roman"/>
                <w:lang w:eastAsia="ko-KR"/>
              </w:rPr>
            </w:pPr>
          </w:p>
        </w:tc>
      </w:tr>
    </w:tbl>
    <w:p w14:paraId="01D61365" w14:textId="77777777" w:rsidR="00EF0FAA" w:rsidRDefault="00EF0FAA">
      <w:pPr>
        <w:rPr>
          <w:rFonts w:ascii="Times New Roman" w:eastAsia="Microsoft YaHei"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bookmarkStart w:id="11" w:name="_Hlk159341805"/>
      <w:r>
        <w:rPr>
          <w:rFonts w:ascii="Times New Roman" w:eastAsia="Microsoft YaHei" w:hAnsi="Times New Roman"/>
          <w:bCs/>
          <w:iCs/>
          <w:sz w:val="28"/>
          <w:szCs w:val="28"/>
          <w:lang w:eastAsia="zh-CN"/>
        </w:rPr>
        <w:t xml:space="preserve"> LP-SS channel structure</w:t>
      </w:r>
    </w:p>
    <w:tbl>
      <w:tblPr>
        <w:tblStyle w:val="TableGrid"/>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2" w:name="_Hlk166654451"/>
            <w:r>
              <w:rPr>
                <w:rFonts w:ascii="Times New Roman" w:hAnsi="Times New Roman"/>
              </w:rPr>
              <w:t>binary LP-SS sequences for the ‘ON-OFF’ pattern</w:t>
            </w:r>
            <w:bookmarkEnd w:id="12"/>
            <w:r>
              <w:rPr>
                <w:rFonts w:ascii="Times New Roman" w:hAnsi="Times New Roman"/>
              </w:rPr>
              <w:t>:</w:t>
            </w:r>
          </w:p>
          <w:p w14:paraId="01D61369" w14:textId="77777777" w:rsidR="00EF0FAA" w:rsidRDefault="00262009">
            <w:pPr>
              <w:pStyle w:val="ListParagraph"/>
              <w:numPr>
                <w:ilvl w:val="0"/>
                <w:numId w:val="42"/>
              </w:numPr>
              <w:rPr>
                <w:sz w:val="20"/>
                <w:szCs w:val="20"/>
                <w:lang w:val="en-US"/>
              </w:rPr>
            </w:pPr>
            <w:r>
              <w:rPr>
                <w:sz w:val="20"/>
                <w:szCs w:val="20"/>
              </w:rPr>
              <w:t>The LP-SS sequence used in a cell is</w:t>
            </w:r>
          </w:p>
          <w:p w14:paraId="01D6136A" w14:textId="77777777" w:rsidR="00EF0FAA" w:rsidRDefault="00262009">
            <w:pPr>
              <w:pStyle w:val="ListParagraph"/>
              <w:numPr>
                <w:ilvl w:val="1"/>
                <w:numId w:val="42"/>
              </w:numPr>
              <w:rPr>
                <w:sz w:val="20"/>
                <w:szCs w:val="20"/>
                <w:lang w:val="en-US"/>
              </w:rPr>
            </w:pPr>
            <w:r>
              <w:rPr>
                <w:sz w:val="20"/>
                <w:szCs w:val="20"/>
              </w:rPr>
              <w:t>Option 1: a sequence is configured</w:t>
            </w:r>
          </w:p>
          <w:p w14:paraId="01D6136B" w14:textId="77777777" w:rsidR="00EF0FAA" w:rsidRDefault="00262009">
            <w:pPr>
              <w:pStyle w:val="ListParagraph"/>
              <w:numPr>
                <w:ilvl w:val="1"/>
                <w:numId w:val="42"/>
              </w:numPr>
              <w:rPr>
                <w:sz w:val="20"/>
                <w:szCs w:val="20"/>
                <w:lang w:val="en-US"/>
              </w:rPr>
            </w:pPr>
            <w:bookmarkStart w:id="13" w:name="_Hlk167133311"/>
            <w:r>
              <w:rPr>
                <w:sz w:val="20"/>
                <w:szCs w:val="20"/>
              </w:rPr>
              <w:t>Option 2: a sequence is determined by predefined rule</w:t>
            </w:r>
          </w:p>
          <w:p w14:paraId="01D6136C" w14:textId="77777777" w:rsidR="00EF0FAA" w:rsidRDefault="00262009">
            <w:pPr>
              <w:pStyle w:val="ListParagraph"/>
              <w:numPr>
                <w:ilvl w:val="1"/>
                <w:numId w:val="42"/>
              </w:numPr>
              <w:rPr>
                <w:sz w:val="20"/>
                <w:szCs w:val="20"/>
                <w:lang w:val="en-US"/>
              </w:rPr>
            </w:pPr>
            <w:r>
              <w:rPr>
                <w:sz w:val="20"/>
                <w:szCs w:val="20"/>
              </w:rPr>
              <w:t>FFS: Whether both options will be supported or only one will be supported</w:t>
            </w:r>
          </w:p>
          <w:bookmarkEnd w:id="13"/>
          <w:p w14:paraId="01D6136D" w14:textId="77777777" w:rsidR="00EF0FAA" w:rsidRDefault="00262009">
            <w:pPr>
              <w:pStyle w:val="ListParagraph"/>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Microsoft YaHei"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Microsoft YaHei" w:hAnsi="Times New Roman"/>
                <w:b/>
                <w:iCs/>
                <w:szCs w:val="20"/>
                <w:lang w:eastAsia="zh-CN"/>
              </w:rPr>
            </w:pPr>
          </w:p>
        </w:tc>
      </w:tr>
    </w:tbl>
    <w:p w14:paraId="01D61371" w14:textId="77777777" w:rsidR="00EF0FAA" w:rsidRDefault="00EF0FAA">
      <w:pPr>
        <w:jc w:val="both"/>
        <w:rPr>
          <w:rFonts w:ascii="Times New Roman" w:eastAsia="Microsoft YaHei" w:hAnsi="Times New Roman"/>
          <w:bCs/>
          <w:iCs/>
          <w:szCs w:val="20"/>
          <w:lang w:eastAsia="zh-CN"/>
        </w:rPr>
      </w:pPr>
    </w:p>
    <w:p w14:paraId="01D6137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Therefore, FL suggests the following:</w:t>
      </w:r>
    </w:p>
    <w:p w14:paraId="01D61378" w14:textId="222617BB" w:rsidR="00EF0FAA" w:rsidRDefault="00262009">
      <w:pPr>
        <w:pStyle w:val="Heading4"/>
        <w:rPr>
          <w:b/>
          <w:bCs/>
        </w:rPr>
      </w:pPr>
      <w:bookmarkStart w:id="14" w:name="OLE_LINK10"/>
      <w:r>
        <w:rPr>
          <w:rFonts w:eastAsia="MS Mincho"/>
          <w:b/>
          <w:bCs/>
          <w:highlight w:val="yellow"/>
        </w:rPr>
        <w:t>[H][FL</w:t>
      </w:r>
      <w:r w:rsidR="0096174D">
        <w:rPr>
          <w:rFonts w:eastAsia="MS Mincho"/>
          <w:b/>
          <w:bCs/>
          <w:highlight w:val="yellow"/>
        </w:rPr>
        <w:t>2</w:t>
      </w:r>
      <w:r>
        <w:rPr>
          <w:rFonts w:eastAsia="MS Mincho"/>
          <w:b/>
          <w:bCs/>
          <w:highlight w:val="yellow"/>
        </w:rPr>
        <w:t>]</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4"/>
    <w:p w14:paraId="01D6137B" w14:textId="77777777" w:rsidR="00EF0FAA" w:rsidRDefault="00EF0FAA">
      <w:pPr>
        <w:jc w:val="both"/>
        <w:rPr>
          <w:rFonts w:ascii="Times New Roman" w:eastAsia="Microsoft YaHei" w:hAnsi="Times New Roman"/>
          <w:bCs/>
          <w:iCs/>
          <w:szCs w:val="20"/>
          <w:lang w:val="en-GB" w:eastAsia="zh-CN"/>
        </w:rPr>
      </w:pPr>
    </w:p>
    <w:tbl>
      <w:tblPr>
        <w:tblStyle w:val="TableGrid19"/>
        <w:tblpPr w:leftFromText="180" w:rightFromText="180" w:vertAnchor="text" w:horzAnchor="margin" w:tblpXSpec="right" w:tblpY="172"/>
        <w:tblW w:w="9067" w:type="dxa"/>
        <w:tblLayout w:type="fixed"/>
        <w:tblLook w:val="04A0" w:firstRow="1" w:lastRow="0" w:firstColumn="1" w:lastColumn="0" w:noHBand="0" w:noVBand="1"/>
      </w:tblPr>
      <w:tblGrid>
        <w:gridCol w:w="1479"/>
        <w:gridCol w:w="1039"/>
        <w:gridCol w:w="1039"/>
        <w:gridCol w:w="5510"/>
      </w:tblGrid>
      <w:tr w:rsidR="00C62D70" w14:paraId="419A04A6" w14:textId="77777777" w:rsidTr="00C62D70">
        <w:tc>
          <w:tcPr>
            <w:tcW w:w="1479" w:type="dxa"/>
            <w:shd w:val="clear" w:color="auto" w:fill="D9D9D9" w:themeFill="background1" w:themeFillShade="D9"/>
          </w:tcPr>
          <w:p w14:paraId="487B123C" w14:textId="77777777" w:rsidR="00C62D70" w:rsidRDefault="00C62D70" w:rsidP="00C62D70">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3477532D" w14:textId="77777777" w:rsidR="00C62D70" w:rsidRDefault="00C62D70" w:rsidP="00C62D70">
            <w:pPr>
              <w:rPr>
                <w:rFonts w:ascii="Times New Roman" w:hAnsi="Times New Roman"/>
                <w:b/>
                <w:bCs/>
              </w:rPr>
            </w:pPr>
          </w:p>
        </w:tc>
        <w:tc>
          <w:tcPr>
            <w:tcW w:w="1039" w:type="dxa"/>
            <w:shd w:val="clear" w:color="auto" w:fill="D9D9D9" w:themeFill="background1" w:themeFillShade="D9"/>
          </w:tcPr>
          <w:p w14:paraId="60BEB4D8" w14:textId="77777777" w:rsidR="00C62D70" w:rsidRDefault="00C62D70" w:rsidP="00C62D70">
            <w:pPr>
              <w:rPr>
                <w:rFonts w:ascii="Times New Roman" w:hAnsi="Times New Roman"/>
                <w:b/>
                <w:bCs/>
              </w:rPr>
            </w:pPr>
            <w:r>
              <w:rPr>
                <w:rFonts w:ascii="Times New Roman" w:hAnsi="Times New Roman"/>
                <w:b/>
                <w:bCs/>
              </w:rPr>
              <w:t>Y/N</w:t>
            </w:r>
          </w:p>
        </w:tc>
        <w:tc>
          <w:tcPr>
            <w:tcW w:w="5510" w:type="dxa"/>
            <w:shd w:val="clear" w:color="auto" w:fill="D9D9D9" w:themeFill="background1" w:themeFillShade="D9"/>
          </w:tcPr>
          <w:p w14:paraId="0F2CB7F6" w14:textId="77777777" w:rsidR="00C62D70" w:rsidRDefault="00C62D70" w:rsidP="00C62D70">
            <w:pPr>
              <w:rPr>
                <w:rFonts w:ascii="Times New Roman" w:hAnsi="Times New Roman"/>
                <w:b/>
                <w:bCs/>
              </w:rPr>
            </w:pPr>
            <w:r>
              <w:rPr>
                <w:rFonts w:ascii="Times New Roman" w:hAnsi="Times New Roman"/>
                <w:b/>
                <w:bCs/>
              </w:rPr>
              <w:t>Comments</w:t>
            </w:r>
          </w:p>
        </w:tc>
      </w:tr>
      <w:tr w:rsidR="00C62D70" w14:paraId="782274F4" w14:textId="77777777" w:rsidTr="00C62D70">
        <w:tc>
          <w:tcPr>
            <w:tcW w:w="1479" w:type="dxa"/>
          </w:tcPr>
          <w:p w14:paraId="4CB13B8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6469BF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1DDA235B"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548B1E9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C62D70" w14:paraId="3E5B1E0B" w14:textId="77777777" w:rsidTr="00C62D70">
        <w:tc>
          <w:tcPr>
            <w:tcW w:w="1479" w:type="dxa"/>
          </w:tcPr>
          <w:p w14:paraId="5CEDA18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2359F595"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4D2F2A8C"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25801966"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C62D70" w:rsidRPr="00BE7C72" w14:paraId="25B0B54A" w14:textId="77777777" w:rsidTr="00C62D70">
        <w:tc>
          <w:tcPr>
            <w:tcW w:w="1479" w:type="dxa"/>
          </w:tcPr>
          <w:p w14:paraId="489C6A7B"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33ADCC66" w14:textId="77777777" w:rsidR="00C62D70" w:rsidRPr="00BE7C72" w:rsidRDefault="00C62D70" w:rsidP="00C62D70">
            <w:pPr>
              <w:tabs>
                <w:tab w:val="left" w:pos="551"/>
              </w:tabs>
              <w:rPr>
                <w:rFonts w:ascii="Times New Roman" w:eastAsiaTheme="minorEastAsia" w:hAnsi="Times New Roman"/>
                <w:lang w:eastAsia="zh-CN"/>
              </w:rPr>
            </w:pPr>
          </w:p>
        </w:tc>
        <w:tc>
          <w:tcPr>
            <w:tcW w:w="1039" w:type="dxa"/>
          </w:tcPr>
          <w:p w14:paraId="2D87251F" w14:textId="77777777" w:rsidR="00C62D70" w:rsidRPr="00BE7C72" w:rsidRDefault="00C62D70" w:rsidP="00C62D70">
            <w:pPr>
              <w:tabs>
                <w:tab w:val="left" w:pos="551"/>
              </w:tabs>
              <w:rPr>
                <w:rFonts w:ascii="Times New Roman" w:eastAsiaTheme="minorEastAsia" w:hAnsi="Times New Roman"/>
                <w:lang w:eastAsia="zh-CN"/>
              </w:rPr>
            </w:pPr>
          </w:p>
        </w:tc>
        <w:tc>
          <w:tcPr>
            <w:tcW w:w="5510" w:type="dxa"/>
          </w:tcPr>
          <w:p w14:paraId="34A7D55A"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C62D70" w14:paraId="14E0A3B9" w14:textId="77777777" w:rsidTr="00C62D70">
        <w:tc>
          <w:tcPr>
            <w:tcW w:w="1479" w:type="dxa"/>
          </w:tcPr>
          <w:p w14:paraId="07279853" w14:textId="77777777" w:rsidR="00C62D70" w:rsidRDefault="00C62D70" w:rsidP="00C62D70">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39" w:type="dxa"/>
          </w:tcPr>
          <w:p w14:paraId="150B63B9"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70FD7331"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4639077A" w14:textId="77777777" w:rsidR="00C62D70" w:rsidRDefault="00C62D70" w:rsidP="00C62D70">
            <w:pPr>
              <w:rPr>
                <w:rFonts w:ascii="Times New Roman" w:eastAsiaTheme="minorEastAsia" w:hAnsi="Times New Roman"/>
                <w:lang w:eastAsia="zh-CN"/>
              </w:rPr>
            </w:pPr>
          </w:p>
        </w:tc>
      </w:tr>
      <w:tr w:rsidR="00C62D70" w14:paraId="290F71C0" w14:textId="77777777" w:rsidTr="00C62D70">
        <w:tc>
          <w:tcPr>
            <w:tcW w:w="1479" w:type="dxa"/>
          </w:tcPr>
          <w:p w14:paraId="08F59FDD" w14:textId="77777777" w:rsidR="00C62D70" w:rsidRPr="00192F95" w:rsidRDefault="00C62D70" w:rsidP="00C62D70">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202A8D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B142BDA" w14:textId="77777777" w:rsidR="00C62D70" w:rsidRPr="00192F95" w:rsidRDefault="00C62D70" w:rsidP="00C62D70">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510" w:type="dxa"/>
          </w:tcPr>
          <w:p w14:paraId="5FE32BAD" w14:textId="77777777" w:rsidR="00C62D70" w:rsidRDefault="00C62D70" w:rsidP="00C62D70">
            <w:pPr>
              <w:rPr>
                <w:rFonts w:ascii="Times New Roman" w:eastAsiaTheme="minorEastAsia" w:hAnsi="Times New Roman"/>
                <w:lang w:eastAsia="zh-CN"/>
              </w:rPr>
            </w:pPr>
          </w:p>
        </w:tc>
      </w:tr>
      <w:tr w:rsidR="00C62D70" w14:paraId="053A6CE2" w14:textId="77777777" w:rsidTr="00C62D70">
        <w:tc>
          <w:tcPr>
            <w:tcW w:w="1479" w:type="dxa"/>
          </w:tcPr>
          <w:p w14:paraId="508BADCA" w14:textId="77777777" w:rsidR="00C62D70" w:rsidRDefault="00C62D70" w:rsidP="00C62D70">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996EC76"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DFA28AF" w14:textId="77777777" w:rsidR="00C62D70" w:rsidRDefault="00C62D70" w:rsidP="00C62D70">
            <w:pPr>
              <w:tabs>
                <w:tab w:val="left" w:pos="551"/>
              </w:tabs>
              <w:rPr>
                <w:rFonts w:ascii="Times New Roman" w:eastAsia="Yu Mincho" w:hAnsi="Times New Roman"/>
                <w:lang w:eastAsia="ja-JP"/>
              </w:rPr>
            </w:pPr>
          </w:p>
        </w:tc>
        <w:tc>
          <w:tcPr>
            <w:tcW w:w="5510" w:type="dxa"/>
          </w:tcPr>
          <w:p w14:paraId="10F795CC"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Before the decision on the exact value for the number of binary LP-SS sequence, we should discuss how to determine the appropriate number of LP-SS sequence.</w:t>
            </w:r>
          </w:p>
        </w:tc>
      </w:tr>
      <w:tr w:rsidR="00C62D70" w14:paraId="29450A04" w14:textId="77777777" w:rsidTr="00C62D70">
        <w:tc>
          <w:tcPr>
            <w:tcW w:w="1479" w:type="dxa"/>
          </w:tcPr>
          <w:p w14:paraId="2D6FCF4D" w14:textId="77777777"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570957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3B22BD90" w14:textId="77777777"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5510" w:type="dxa"/>
          </w:tcPr>
          <w:p w14:paraId="3ECF1428" w14:textId="77777777" w:rsidR="00C62D70" w:rsidRDefault="00C62D70" w:rsidP="00C62D70">
            <w:pPr>
              <w:rPr>
                <w:rFonts w:ascii="Times New Roman" w:eastAsia="Malgun Gothic" w:hAnsi="Times New Roman"/>
                <w:lang w:eastAsia="ko-KR"/>
              </w:rPr>
            </w:pPr>
          </w:p>
        </w:tc>
      </w:tr>
      <w:tr w:rsidR="00C62D70" w14:paraId="70E0F4E0" w14:textId="77777777" w:rsidTr="00C62D70">
        <w:tc>
          <w:tcPr>
            <w:tcW w:w="1479" w:type="dxa"/>
          </w:tcPr>
          <w:p w14:paraId="589DF9DE"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F879F40" w14:textId="77777777" w:rsidR="00C62D70" w:rsidRDefault="00C62D70" w:rsidP="00C62D70">
            <w:pPr>
              <w:tabs>
                <w:tab w:val="left" w:pos="551"/>
              </w:tabs>
              <w:rPr>
                <w:rFonts w:ascii="Times New Roman" w:eastAsiaTheme="minorEastAsia" w:hAnsi="Times New Roman"/>
                <w:lang w:eastAsia="zh-CN"/>
              </w:rPr>
            </w:pPr>
            <w:r>
              <w:rPr>
                <w:rFonts w:ascii="Times New Roman" w:eastAsia="Malgun Gothic" w:hAnsi="Times New Roman" w:hint="eastAsia"/>
                <w:lang w:eastAsia="ko-KR"/>
              </w:rPr>
              <w:t>Option 1</w:t>
            </w:r>
          </w:p>
        </w:tc>
        <w:tc>
          <w:tcPr>
            <w:tcW w:w="1039" w:type="dxa"/>
          </w:tcPr>
          <w:p w14:paraId="50F53FC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6B9C93DA" w14:textId="77777777" w:rsidR="00C62D70" w:rsidRDefault="00C62D70" w:rsidP="00C62D70">
            <w:pPr>
              <w:rPr>
                <w:rFonts w:ascii="Times New Roman" w:eastAsia="Malgun Gothic" w:hAnsi="Times New Roman"/>
                <w:lang w:eastAsia="ko-KR"/>
              </w:rPr>
            </w:pPr>
            <w:r>
              <w:rPr>
                <w:rFonts w:ascii="Times New Roman" w:eastAsia="Malgun Gothic" w:hAnsi="Times New Roman"/>
                <w:lang w:eastAsia="ko-KR"/>
              </w:rPr>
              <w:t>Prefer Option 1. In our view, there is no specific reason to define large number of sequences for LP-SS. 3 sequences are sufficient to differentiate cells.</w:t>
            </w:r>
          </w:p>
        </w:tc>
      </w:tr>
      <w:tr w:rsidR="00C62D70" w14:paraId="2246A900" w14:textId="77777777" w:rsidTr="00C62D70">
        <w:tc>
          <w:tcPr>
            <w:tcW w:w="1479" w:type="dxa"/>
          </w:tcPr>
          <w:p w14:paraId="52052A6C" w14:textId="7565D2F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2B395C15" w14:textId="77777777" w:rsidR="00C62D70" w:rsidRDefault="00C62D70" w:rsidP="00C62D70">
            <w:pPr>
              <w:tabs>
                <w:tab w:val="left" w:pos="551"/>
              </w:tabs>
              <w:rPr>
                <w:rFonts w:ascii="Times New Roman" w:eastAsia="Malgun Gothic" w:hAnsi="Times New Roman"/>
                <w:lang w:eastAsia="ko-KR"/>
              </w:rPr>
            </w:pPr>
          </w:p>
        </w:tc>
        <w:tc>
          <w:tcPr>
            <w:tcW w:w="1039" w:type="dxa"/>
          </w:tcPr>
          <w:p w14:paraId="528E6C3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3CDA6AF9" w14:textId="5E5A6115"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slightly prefer option 1, but open for larger value, if 3 is not sufficient for interference randomization/cell confusion. </w:t>
            </w:r>
          </w:p>
        </w:tc>
      </w:tr>
      <w:tr w:rsidR="0096174D" w14:paraId="18A88F3A" w14:textId="77777777" w:rsidTr="00C62D70">
        <w:tc>
          <w:tcPr>
            <w:tcW w:w="1479" w:type="dxa"/>
          </w:tcPr>
          <w:p w14:paraId="0B01AD54" w14:textId="7BDCDC89"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5A6324B7" w14:textId="77777777" w:rsidR="0096174D" w:rsidRDefault="0096174D" w:rsidP="00C62D70">
            <w:pPr>
              <w:tabs>
                <w:tab w:val="left" w:pos="551"/>
              </w:tabs>
              <w:rPr>
                <w:rFonts w:ascii="Times New Roman" w:eastAsia="Malgun Gothic" w:hAnsi="Times New Roman"/>
                <w:lang w:eastAsia="ko-KR"/>
              </w:rPr>
            </w:pPr>
          </w:p>
        </w:tc>
        <w:tc>
          <w:tcPr>
            <w:tcW w:w="1039" w:type="dxa"/>
          </w:tcPr>
          <w:p w14:paraId="288458F9" w14:textId="77777777" w:rsidR="0096174D" w:rsidRDefault="0096174D" w:rsidP="00C62D70">
            <w:pPr>
              <w:tabs>
                <w:tab w:val="left" w:pos="551"/>
              </w:tabs>
              <w:rPr>
                <w:rFonts w:ascii="Times New Roman" w:eastAsiaTheme="minorEastAsia" w:hAnsi="Times New Roman"/>
                <w:lang w:eastAsia="zh-CN"/>
              </w:rPr>
            </w:pPr>
          </w:p>
        </w:tc>
        <w:tc>
          <w:tcPr>
            <w:tcW w:w="5510" w:type="dxa"/>
          </w:tcPr>
          <w:p w14:paraId="78560FC9" w14:textId="636F5782"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2D69175" w14:textId="77777777" w:rsidTr="00C62D70">
        <w:tc>
          <w:tcPr>
            <w:tcW w:w="1479" w:type="dxa"/>
          </w:tcPr>
          <w:p w14:paraId="6C8A9504" w14:textId="52564DE7"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1B83AF0B" w14:textId="77777777" w:rsidR="0090396A" w:rsidRDefault="0090396A" w:rsidP="0090396A">
            <w:pPr>
              <w:tabs>
                <w:tab w:val="left" w:pos="551"/>
              </w:tabs>
              <w:rPr>
                <w:rFonts w:ascii="Times New Roman" w:eastAsia="Malgun Gothic" w:hAnsi="Times New Roman"/>
                <w:lang w:eastAsia="ko-KR"/>
              </w:rPr>
            </w:pPr>
          </w:p>
        </w:tc>
        <w:tc>
          <w:tcPr>
            <w:tcW w:w="1039" w:type="dxa"/>
          </w:tcPr>
          <w:p w14:paraId="25DF04C0" w14:textId="77777777" w:rsidR="0090396A" w:rsidRDefault="0090396A" w:rsidP="0090396A">
            <w:pPr>
              <w:tabs>
                <w:tab w:val="left" w:pos="551"/>
              </w:tabs>
              <w:rPr>
                <w:rFonts w:ascii="Times New Roman" w:eastAsiaTheme="minorEastAsia" w:hAnsi="Times New Roman"/>
                <w:lang w:eastAsia="zh-CN"/>
              </w:rPr>
            </w:pPr>
          </w:p>
        </w:tc>
        <w:tc>
          <w:tcPr>
            <w:tcW w:w="5510" w:type="dxa"/>
          </w:tcPr>
          <w:p w14:paraId="77C605B9" w14:textId="020D09F5"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Sequences used to differentiate cells will be used in R4 to evaluate co-channel interference. Since the interference impact is unclear, it is safe to support at least 3 sequences.</w:t>
            </w:r>
          </w:p>
        </w:tc>
      </w:tr>
      <w:tr w:rsidR="006F3644" w14:paraId="6E2CA9F7" w14:textId="77777777" w:rsidTr="00C62D70">
        <w:tc>
          <w:tcPr>
            <w:tcW w:w="1479" w:type="dxa"/>
          </w:tcPr>
          <w:p w14:paraId="05B498D0" w14:textId="428147F7" w:rsidR="006F3644" w:rsidRDefault="006F3644"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7C570979" w14:textId="77777777" w:rsidR="006F3644" w:rsidRDefault="006F3644" w:rsidP="0090396A">
            <w:pPr>
              <w:tabs>
                <w:tab w:val="left" w:pos="551"/>
              </w:tabs>
              <w:rPr>
                <w:rFonts w:ascii="Times New Roman" w:eastAsia="Malgun Gothic" w:hAnsi="Times New Roman"/>
                <w:lang w:eastAsia="ko-KR"/>
              </w:rPr>
            </w:pPr>
          </w:p>
        </w:tc>
        <w:tc>
          <w:tcPr>
            <w:tcW w:w="1039" w:type="dxa"/>
          </w:tcPr>
          <w:p w14:paraId="321363B7" w14:textId="77777777" w:rsidR="006F3644" w:rsidRDefault="006F3644" w:rsidP="0090396A">
            <w:pPr>
              <w:tabs>
                <w:tab w:val="left" w:pos="551"/>
              </w:tabs>
              <w:rPr>
                <w:rFonts w:ascii="Times New Roman" w:eastAsiaTheme="minorEastAsia" w:hAnsi="Times New Roman"/>
                <w:lang w:eastAsia="zh-CN"/>
              </w:rPr>
            </w:pPr>
          </w:p>
        </w:tc>
        <w:tc>
          <w:tcPr>
            <w:tcW w:w="5510" w:type="dxa"/>
          </w:tcPr>
          <w:p w14:paraId="2CE52797" w14:textId="6E7219B6"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are ok with the proposal and agree with option 1.</w:t>
            </w:r>
          </w:p>
        </w:tc>
      </w:tr>
    </w:tbl>
    <w:p w14:paraId="01D6137C" w14:textId="77777777" w:rsidR="00EF0FAA" w:rsidRDefault="00EF0FAA">
      <w:pPr>
        <w:widowControl w:val="0"/>
        <w:ind w:left="1440"/>
        <w:jc w:val="both"/>
        <w:rPr>
          <w:rFonts w:ascii="Times New Roman" w:eastAsia="Microsoft YaHei" w:hAnsi="Times New Roman"/>
          <w:bCs/>
          <w:i/>
          <w:iCs/>
          <w:kern w:val="2"/>
          <w:sz w:val="21"/>
          <w:szCs w:val="20"/>
          <w:lang w:eastAsia="zh-CN"/>
        </w:rPr>
      </w:pPr>
    </w:p>
    <w:p w14:paraId="01D61396" w14:textId="77777777" w:rsidR="00EF0FAA" w:rsidRDefault="00EF0FAA">
      <w:pPr>
        <w:rPr>
          <w:rFonts w:ascii="Times New Roman" w:eastAsia="Microsoft YaHei" w:hAnsi="Times New Roman"/>
          <w:lang w:eastAsia="zh-CN"/>
        </w:rPr>
      </w:pPr>
    </w:p>
    <w:p w14:paraId="01D6139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the LP-SS sequence type for the </w:t>
      </w:r>
      <w:r>
        <w:rPr>
          <w:rFonts w:ascii="Times New Roman" w:hAnsi="Times New Roman"/>
        </w:rPr>
        <w:t>‘ON-OFF’ pattern</w:t>
      </w:r>
      <w:r>
        <w:rPr>
          <w:rFonts w:ascii="Times New Roman" w:eastAsia="Microsoft YaHei"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Microsoft YaHei" w:hAnsi="Times New Roman"/>
          <w:bCs/>
          <w:iCs/>
          <w:szCs w:val="20"/>
          <w:lang w:eastAsia="zh-CN"/>
        </w:rPr>
        <w:t>Regarding the length of sequence,[9][[2]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43F6E7AF" w:rsidR="00EF0FAA" w:rsidRDefault="00262009">
      <w:pPr>
        <w:pStyle w:val="Heading4"/>
        <w:rPr>
          <w:rFonts w:eastAsia="MS Mincho"/>
        </w:rPr>
      </w:pPr>
      <w:bookmarkStart w:id="15" w:name="OLE_LINK6"/>
      <w:r>
        <w:rPr>
          <w:rFonts w:eastAsia="MS Mincho"/>
          <w:b/>
          <w:bCs/>
          <w:highlight w:val="yellow"/>
        </w:rPr>
        <w:t>[H][FL</w:t>
      </w:r>
      <w:r w:rsidR="0096174D">
        <w:rPr>
          <w:rFonts w:eastAsia="MS Mincho"/>
          <w:b/>
          <w:bCs/>
          <w:highlight w:val="yellow"/>
        </w:rPr>
        <w:t>2</w:t>
      </w:r>
      <w:r>
        <w:rPr>
          <w:rFonts w:eastAsia="MS Mincho"/>
          <w:b/>
          <w:bCs/>
          <w:highlight w:val="yellow"/>
        </w:rPr>
        <w:t xml:space="preserve">]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NormalWeb"/>
        <w:numPr>
          <w:ilvl w:val="0"/>
          <w:numId w:val="43"/>
        </w:numPr>
        <w:rPr>
          <w:rFonts w:cs="Times New Roman"/>
          <w:b w:val="0"/>
          <w:bCs w:val="0"/>
        </w:rPr>
      </w:pPr>
      <w:r>
        <w:rPr>
          <w:rFonts w:eastAsia="Microsoft YaHei" w:cs="Times New Roman"/>
          <w:b w:val="0"/>
          <w:bCs w:val="0"/>
          <w:iCs/>
        </w:rPr>
        <w:t>Gold sequence</w:t>
      </w:r>
    </w:p>
    <w:p w14:paraId="01D6139A"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M sequence</w:t>
      </w:r>
    </w:p>
    <w:p w14:paraId="01D6139B"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FFS: the length of LP-SS sequence</w:t>
      </w:r>
    </w:p>
    <w:p w14:paraId="01D6139C" w14:textId="77777777" w:rsidR="00EF0FAA" w:rsidRDefault="00EF0FAA">
      <w:pPr>
        <w:pStyle w:val="NormalWeb"/>
        <w:ind w:left="420"/>
        <w:rPr>
          <w:rFonts w:eastAsia="Microsoft YaHei" w:cs="Times New Roman"/>
          <w:b w:val="0"/>
          <w:bCs w:val="0"/>
          <w:iCs/>
        </w:r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EF0FAA" w14:paraId="01D613A1" w14:textId="77777777" w:rsidTr="00C62D70">
        <w:tc>
          <w:tcPr>
            <w:tcW w:w="1479" w:type="dxa"/>
            <w:shd w:val="clear" w:color="auto" w:fill="D9D9D9" w:themeFill="background1" w:themeFillShade="D9"/>
          </w:tcPr>
          <w:bookmarkEnd w:id="15"/>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rsidTr="00C62D70">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5890"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rsidTr="00C62D70">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5890"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C62D70">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5890"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rsidTr="00C62D70">
        <w:tc>
          <w:tcPr>
            <w:tcW w:w="1479" w:type="dxa"/>
          </w:tcPr>
          <w:p w14:paraId="01D613AC" w14:textId="09B0082C"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5890" w:type="dxa"/>
          </w:tcPr>
          <w:p w14:paraId="01D613AF" w14:textId="77777777" w:rsidR="00EF0FAA" w:rsidRDefault="00EF0FAA">
            <w:pPr>
              <w:rPr>
                <w:rFonts w:ascii="Times New Roman" w:eastAsiaTheme="minorEastAsia" w:hAnsi="Times New Roman"/>
                <w:lang w:eastAsia="zh-CN"/>
              </w:rPr>
            </w:pPr>
          </w:p>
        </w:tc>
      </w:tr>
      <w:tr w:rsidR="00EF0FAA" w14:paraId="01D613B5" w14:textId="77777777" w:rsidTr="00C62D70">
        <w:tc>
          <w:tcPr>
            <w:tcW w:w="1479" w:type="dxa"/>
          </w:tcPr>
          <w:p w14:paraId="01D613B1" w14:textId="663E9925" w:rsidR="00EF0FAA" w:rsidRPr="00A72603" w:rsidRDefault="00A7260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890" w:type="dxa"/>
          </w:tcPr>
          <w:p w14:paraId="01D613B4" w14:textId="77777777" w:rsidR="00EF0FAA" w:rsidRDefault="00EF0FAA">
            <w:pPr>
              <w:rPr>
                <w:rFonts w:ascii="Times New Roman" w:eastAsiaTheme="minorEastAsia" w:hAnsi="Times New Roman"/>
                <w:lang w:eastAsia="zh-CN"/>
              </w:rPr>
            </w:pPr>
          </w:p>
        </w:tc>
      </w:tr>
      <w:tr w:rsidR="00A150C4" w14:paraId="2CB79AA3" w14:textId="77777777" w:rsidTr="00C62D70">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5890"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rsidTr="00C62D70">
        <w:tc>
          <w:tcPr>
            <w:tcW w:w="1479" w:type="dxa"/>
          </w:tcPr>
          <w:p w14:paraId="7410FE7A" w14:textId="56445BCD" w:rsidR="00A96804" w:rsidRDefault="00A96804" w:rsidP="00A96804">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5890" w:type="dxa"/>
          </w:tcPr>
          <w:p w14:paraId="610780DA" w14:textId="77777777" w:rsidR="00A96804" w:rsidRDefault="00A96804" w:rsidP="00A96804">
            <w:pPr>
              <w:rPr>
                <w:rFonts w:ascii="Times New Roman" w:eastAsiaTheme="minorEastAsia" w:hAnsi="Times New Roman"/>
                <w:lang w:eastAsia="zh-CN"/>
              </w:rPr>
            </w:pPr>
          </w:p>
        </w:tc>
      </w:tr>
      <w:tr w:rsidR="00D56D5F" w14:paraId="3BD4A73D" w14:textId="77777777" w:rsidTr="00C62D70">
        <w:tc>
          <w:tcPr>
            <w:tcW w:w="1479" w:type="dxa"/>
          </w:tcPr>
          <w:p w14:paraId="55E6EADE" w14:textId="7A05FAE0"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16CD1B05"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55925686" w14:textId="52764D8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5890" w:type="dxa"/>
          </w:tcPr>
          <w:p w14:paraId="6A0E25FF" w14:textId="1F89DC89"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161307E1" w14:textId="77777777" w:rsidTr="00C62D70">
        <w:tc>
          <w:tcPr>
            <w:tcW w:w="1479" w:type="dxa"/>
          </w:tcPr>
          <w:p w14:paraId="2ADD9C95" w14:textId="3EE12AA8"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2CCBA5A"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5315C757" w14:textId="77777777" w:rsidR="00C62D70" w:rsidRDefault="00C62D70" w:rsidP="00C62D70">
            <w:pPr>
              <w:tabs>
                <w:tab w:val="left" w:pos="551"/>
              </w:tabs>
              <w:rPr>
                <w:rFonts w:ascii="Times New Roman" w:eastAsia="Malgun Gothic" w:hAnsi="Times New Roman"/>
                <w:lang w:eastAsia="ko-KR"/>
              </w:rPr>
            </w:pPr>
          </w:p>
        </w:tc>
        <w:tc>
          <w:tcPr>
            <w:tcW w:w="5890" w:type="dxa"/>
          </w:tcPr>
          <w:p w14:paraId="058D3ABD" w14:textId="51464C84" w:rsidR="00C62D70" w:rsidRP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w:t>
            </w:r>
            <w:r>
              <w:rPr>
                <w:rFonts w:ascii="Times New Roman" w:eastAsiaTheme="minorEastAsia" w:hAnsi="Times New Roman"/>
                <w:lang w:eastAsia="zh-CN"/>
              </w:rPr>
              <w:t xml:space="preserve"> addition, we think the computer searched sequence can also be considered.</w:t>
            </w:r>
          </w:p>
        </w:tc>
      </w:tr>
      <w:tr w:rsidR="0096174D" w14:paraId="5ACF540E" w14:textId="77777777" w:rsidTr="00C62D70">
        <w:tc>
          <w:tcPr>
            <w:tcW w:w="1479" w:type="dxa"/>
          </w:tcPr>
          <w:p w14:paraId="1641F53C" w14:textId="07C9C80A"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7B69AB60" w14:textId="77777777" w:rsidR="0096174D" w:rsidRDefault="0096174D" w:rsidP="00C62D70">
            <w:pPr>
              <w:tabs>
                <w:tab w:val="left" w:pos="551"/>
              </w:tabs>
              <w:rPr>
                <w:rFonts w:ascii="Times New Roman" w:eastAsiaTheme="minorEastAsia" w:hAnsi="Times New Roman"/>
                <w:lang w:eastAsia="zh-CN"/>
              </w:rPr>
            </w:pPr>
          </w:p>
        </w:tc>
        <w:tc>
          <w:tcPr>
            <w:tcW w:w="1039" w:type="dxa"/>
          </w:tcPr>
          <w:p w14:paraId="1FE08500" w14:textId="77777777" w:rsidR="0096174D" w:rsidRDefault="0096174D" w:rsidP="00C62D70">
            <w:pPr>
              <w:tabs>
                <w:tab w:val="left" w:pos="551"/>
              </w:tabs>
              <w:rPr>
                <w:rFonts w:ascii="Times New Roman" w:eastAsia="Malgun Gothic" w:hAnsi="Times New Roman"/>
                <w:lang w:eastAsia="ko-KR"/>
              </w:rPr>
            </w:pPr>
          </w:p>
        </w:tc>
        <w:tc>
          <w:tcPr>
            <w:tcW w:w="5890" w:type="dxa"/>
          </w:tcPr>
          <w:p w14:paraId="035B260C" w14:textId="73A7B01A"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539252F6" w14:textId="77777777" w:rsidTr="00C62D70">
        <w:tc>
          <w:tcPr>
            <w:tcW w:w="1479" w:type="dxa"/>
          </w:tcPr>
          <w:p w14:paraId="60F62693" w14:textId="5DC2DA4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E32B35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A17C815" w14:textId="77777777" w:rsidR="0090396A" w:rsidRDefault="0090396A" w:rsidP="0090396A">
            <w:pPr>
              <w:tabs>
                <w:tab w:val="left" w:pos="551"/>
              </w:tabs>
              <w:rPr>
                <w:rFonts w:ascii="Times New Roman" w:eastAsia="Malgun Gothic" w:hAnsi="Times New Roman"/>
                <w:lang w:eastAsia="ko-KR"/>
              </w:rPr>
            </w:pPr>
          </w:p>
        </w:tc>
        <w:tc>
          <w:tcPr>
            <w:tcW w:w="5890" w:type="dxa"/>
          </w:tcPr>
          <w:p w14:paraId="5D63AA8A" w14:textId="173D4C76"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They are not existing sequence. We prefer at least consider MC encoding to enable some good quality on AGC and low complexity processing on sync. </w:t>
            </w:r>
          </w:p>
        </w:tc>
      </w:tr>
      <w:tr w:rsidR="006F3644" w14:paraId="7BEFA58E" w14:textId="77777777" w:rsidTr="00C62D70">
        <w:tc>
          <w:tcPr>
            <w:tcW w:w="1479" w:type="dxa"/>
          </w:tcPr>
          <w:p w14:paraId="1C6C27EB" w14:textId="33AF2FCC" w:rsidR="006F3644" w:rsidRDefault="006F3644"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7C442953" w14:textId="77777777" w:rsidR="006F3644" w:rsidRDefault="006F3644" w:rsidP="0090396A">
            <w:pPr>
              <w:tabs>
                <w:tab w:val="left" w:pos="551"/>
              </w:tabs>
              <w:rPr>
                <w:rFonts w:ascii="Times New Roman" w:eastAsiaTheme="minorEastAsia" w:hAnsi="Times New Roman"/>
                <w:lang w:eastAsia="zh-CN"/>
              </w:rPr>
            </w:pPr>
          </w:p>
        </w:tc>
        <w:tc>
          <w:tcPr>
            <w:tcW w:w="1039" w:type="dxa"/>
          </w:tcPr>
          <w:p w14:paraId="5DF255E1" w14:textId="77777777" w:rsidR="006F3644" w:rsidRDefault="006F3644" w:rsidP="0090396A">
            <w:pPr>
              <w:tabs>
                <w:tab w:val="left" w:pos="551"/>
              </w:tabs>
              <w:rPr>
                <w:rFonts w:ascii="Times New Roman" w:eastAsia="Malgun Gothic" w:hAnsi="Times New Roman"/>
                <w:lang w:eastAsia="ko-KR"/>
              </w:rPr>
            </w:pPr>
          </w:p>
        </w:tc>
        <w:tc>
          <w:tcPr>
            <w:tcW w:w="5890" w:type="dxa"/>
          </w:tcPr>
          <w:p w14:paraId="34D574D3" w14:textId="53BFF994"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would like to suggest adding computer search as well which is what was considered for the preamble design in IEEE802.11ba.</w:t>
            </w: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010ADC29" w:rsidR="00EF0FAA" w:rsidRDefault="00262009">
      <w:pPr>
        <w:pStyle w:val="Heading4"/>
        <w:rPr>
          <w:rFonts w:eastAsia="MS Mincho"/>
          <w:b/>
          <w:bCs/>
          <w:highlight w:val="yellow"/>
        </w:rPr>
      </w:pPr>
      <w:r>
        <w:rPr>
          <w:rFonts w:eastAsia="MS Mincho"/>
          <w:b/>
          <w:bCs/>
          <w:highlight w:val="yellow"/>
        </w:rPr>
        <w:t>[H][FL</w:t>
      </w:r>
      <w:r w:rsidR="0096174D">
        <w:rPr>
          <w:rFonts w:eastAsia="MS Mincho"/>
          <w:b/>
          <w:bCs/>
          <w:highlight w:val="yellow"/>
        </w:rPr>
        <w:t>2</w:t>
      </w:r>
      <w:r>
        <w:rPr>
          <w:rFonts w:eastAsia="MS Mincho"/>
          <w:b/>
          <w:bCs/>
          <w:highlight w:val="yellow"/>
        </w:rPr>
        <w:t>]</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156" w:type="dxa"/>
        <w:tblInd w:w="-5" w:type="dxa"/>
        <w:tblLayout w:type="fixed"/>
        <w:tblLook w:val="04A0" w:firstRow="1" w:lastRow="0" w:firstColumn="1" w:lastColumn="0" w:noHBand="0" w:noVBand="1"/>
      </w:tblPr>
      <w:tblGrid>
        <w:gridCol w:w="1479"/>
        <w:gridCol w:w="1039"/>
        <w:gridCol w:w="1039"/>
        <w:gridCol w:w="6599"/>
      </w:tblGrid>
      <w:tr w:rsidR="00EF0FAA" w14:paraId="01D613BE" w14:textId="77777777" w:rsidTr="00C62D70">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6599"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rsidTr="00C62D70">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01D613C2" w14:textId="77777777" w:rsidR="00EF0FAA" w:rsidRDefault="00EF0FAA">
            <w:pPr>
              <w:rPr>
                <w:rFonts w:ascii="Times New Roman" w:eastAsiaTheme="minorEastAsia" w:hAnsi="Times New Roman"/>
                <w:lang w:eastAsia="zh-CN"/>
              </w:rPr>
            </w:pPr>
          </w:p>
        </w:tc>
      </w:tr>
      <w:tr w:rsidR="00EF0FAA" w14:paraId="01D613C8" w14:textId="77777777" w:rsidTr="00C62D70">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C62D70">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rsidTr="00C62D70">
        <w:tc>
          <w:tcPr>
            <w:tcW w:w="1479" w:type="dxa"/>
          </w:tcPr>
          <w:p w14:paraId="01D613C9" w14:textId="5C7BF5FE"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C" w14:textId="77777777" w:rsidR="00EF0FAA" w:rsidRDefault="00EF0FAA">
            <w:pPr>
              <w:rPr>
                <w:rFonts w:ascii="Times New Roman" w:eastAsiaTheme="minorEastAsia" w:hAnsi="Times New Roman"/>
                <w:lang w:eastAsia="zh-CN"/>
              </w:rPr>
            </w:pPr>
          </w:p>
        </w:tc>
      </w:tr>
      <w:tr w:rsidR="001B7B83" w14:paraId="308BEDDD" w14:textId="77777777" w:rsidTr="00C62D70">
        <w:tc>
          <w:tcPr>
            <w:tcW w:w="1479" w:type="dxa"/>
          </w:tcPr>
          <w:p w14:paraId="3FA43875" w14:textId="0EF2EDF7" w:rsidR="001B7B83" w:rsidRPr="001B7B83" w:rsidRDefault="001B7B8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599" w:type="dxa"/>
          </w:tcPr>
          <w:p w14:paraId="45859402" w14:textId="77777777" w:rsidR="001B7B83" w:rsidRDefault="001B7B83">
            <w:pPr>
              <w:rPr>
                <w:rFonts w:ascii="Times New Roman" w:eastAsiaTheme="minorEastAsia" w:hAnsi="Times New Roman"/>
                <w:lang w:eastAsia="zh-CN"/>
              </w:rPr>
            </w:pPr>
          </w:p>
        </w:tc>
      </w:tr>
      <w:tr w:rsidR="00A150C4" w14:paraId="460F51A6" w14:textId="77777777" w:rsidTr="00C62D70">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599"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rsidTr="00C62D70">
        <w:tc>
          <w:tcPr>
            <w:tcW w:w="1479" w:type="dxa"/>
          </w:tcPr>
          <w:p w14:paraId="1C39D579" w14:textId="087F3ABD" w:rsidR="00E96F8D" w:rsidRDefault="00E96F8D" w:rsidP="00E96F8D">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599" w:type="dxa"/>
          </w:tcPr>
          <w:p w14:paraId="13AD00A0" w14:textId="77777777" w:rsidR="00E96F8D" w:rsidRDefault="00E96F8D" w:rsidP="00E96F8D">
            <w:pPr>
              <w:rPr>
                <w:rFonts w:ascii="Times New Roman" w:eastAsiaTheme="minorEastAsia" w:hAnsi="Times New Roman"/>
                <w:lang w:eastAsia="zh-CN"/>
              </w:rPr>
            </w:pPr>
          </w:p>
        </w:tc>
      </w:tr>
      <w:tr w:rsidR="00D56D5F" w14:paraId="584A79E1" w14:textId="77777777" w:rsidTr="00C62D70">
        <w:tc>
          <w:tcPr>
            <w:tcW w:w="1479" w:type="dxa"/>
          </w:tcPr>
          <w:p w14:paraId="5E3BAC72" w14:textId="776BEBA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2537658"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46EFDB25" w14:textId="77777777" w:rsidR="00D56D5F" w:rsidRDefault="00D56D5F" w:rsidP="00D56D5F">
            <w:pPr>
              <w:tabs>
                <w:tab w:val="left" w:pos="551"/>
              </w:tabs>
              <w:rPr>
                <w:rFonts w:ascii="Times New Roman" w:eastAsiaTheme="minorEastAsia" w:hAnsi="Times New Roman"/>
                <w:lang w:eastAsia="zh-CN"/>
              </w:rPr>
            </w:pPr>
          </w:p>
        </w:tc>
        <w:tc>
          <w:tcPr>
            <w:tcW w:w="6599" w:type="dxa"/>
          </w:tcPr>
          <w:p w14:paraId="7AB6F7B9" w14:textId="023CC09D" w:rsidR="00D56D5F" w:rsidRDefault="00D56D5F" w:rsidP="00D56D5F">
            <w:pPr>
              <w:rPr>
                <w:rFonts w:ascii="Times New Roman" w:eastAsiaTheme="minorEastAsia" w:hAnsi="Times New Roman"/>
                <w:lang w:eastAsia="zh-CN"/>
              </w:rPr>
            </w:pPr>
            <w:r w:rsidRPr="007F138B">
              <w:rPr>
                <w:rFonts w:ascii="Times New Roman" w:eastAsiaTheme="minorEastAsia" w:hAnsi="Times New Roman"/>
                <w:lang w:eastAsia="zh-CN"/>
              </w:rPr>
              <w:t>Both Option 1 and Option 2 can be supported to configure LP-SS. Option 1 can be considered as a baseline, but when the configuration is not provided indicated to UE, Option 2 can be used</w:t>
            </w:r>
          </w:p>
        </w:tc>
      </w:tr>
      <w:tr w:rsidR="00C62D70" w14:paraId="686972AE" w14:textId="77777777" w:rsidTr="00C62D70">
        <w:tc>
          <w:tcPr>
            <w:tcW w:w="1479" w:type="dxa"/>
          </w:tcPr>
          <w:p w14:paraId="1D4E4379" w14:textId="0EA6BC2B" w:rsidR="00C62D70" w:rsidRPr="00C62D70" w:rsidRDefault="00C62D70" w:rsidP="00D56D5F">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E7F3400" w14:textId="77777777" w:rsidR="00C62D70" w:rsidRDefault="00C62D70" w:rsidP="00D56D5F">
            <w:pPr>
              <w:tabs>
                <w:tab w:val="left" w:pos="551"/>
              </w:tabs>
              <w:rPr>
                <w:rFonts w:ascii="Times New Roman" w:eastAsiaTheme="minorEastAsia" w:hAnsi="Times New Roman"/>
                <w:lang w:eastAsia="zh-CN"/>
              </w:rPr>
            </w:pPr>
          </w:p>
        </w:tc>
        <w:tc>
          <w:tcPr>
            <w:tcW w:w="1039" w:type="dxa"/>
          </w:tcPr>
          <w:p w14:paraId="50FAD9F0" w14:textId="2D8D6735" w:rsidR="00C62D70" w:rsidRDefault="00C62D70" w:rsidP="00D56D5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4287A248" w14:textId="77777777" w:rsidR="00C62D70" w:rsidRPr="007F138B" w:rsidRDefault="00C62D70" w:rsidP="00D56D5F">
            <w:pPr>
              <w:rPr>
                <w:rFonts w:ascii="Times New Roman" w:eastAsiaTheme="minorEastAsia" w:hAnsi="Times New Roman"/>
                <w:lang w:eastAsia="zh-CN"/>
              </w:rPr>
            </w:pPr>
          </w:p>
        </w:tc>
      </w:tr>
      <w:tr w:rsidR="0096174D" w14:paraId="59073746" w14:textId="77777777" w:rsidTr="00C62D70">
        <w:tc>
          <w:tcPr>
            <w:tcW w:w="1479" w:type="dxa"/>
          </w:tcPr>
          <w:p w14:paraId="6EB4CC6D" w14:textId="53EE8CBD" w:rsidR="0096174D" w:rsidRDefault="0096174D" w:rsidP="00D56D5F">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29135E18" w14:textId="77777777" w:rsidR="0096174D" w:rsidRDefault="0096174D" w:rsidP="00D56D5F">
            <w:pPr>
              <w:tabs>
                <w:tab w:val="left" w:pos="551"/>
              </w:tabs>
              <w:rPr>
                <w:rFonts w:ascii="Times New Roman" w:eastAsiaTheme="minorEastAsia" w:hAnsi="Times New Roman"/>
                <w:lang w:eastAsia="zh-CN"/>
              </w:rPr>
            </w:pPr>
          </w:p>
        </w:tc>
        <w:tc>
          <w:tcPr>
            <w:tcW w:w="1039" w:type="dxa"/>
          </w:tcPr>
          <w:p w14:paraId="670D9928" w14:textId="77777777" w:rsidR="0096174D" w:rsidRDefault="0096174D" w:rsidP="00D56D5F">
            <w:pPr>
              <w:tabs>
                <w:tab w:val="left" w:pos="551"/>
              </w:tabs>
              <w:rPr>
                <w:rFonts w:ascii="Times New Roman" w:eastAsiaTheme="minorEastAsia" w:hAnsi="Times New Roman"/>
                <w:lang w:eastAsia="zh-CN"/>
              </w:rPr>
            </w:pPr>
          </w:p>
        </w:tc>
        <w:tc>
          <w:tcPr>
            <w:tcW w:w="6599" w:type="dxa"/>
          </w:tcPr>
          <w:p w14:paraId="0FB97697" w14:textId="59BE42A4" w:rsidR="0096174D" w:rsidRPr="007F138B" w:rsidRDefault="0096174D" w:rsidP="00D56D5F">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C286FD" w14:textId="77777777" w:rsidTr="00C62D70">
        <w:tc>
          <w:tcPr>
            <w:tcW w:w="1479" w:type="dxa"/>
          </w:tcPr>
          <w:p w14:paraId="7FAAD699" w14:textId="56E377FF"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7F79D2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15588E9" w14:textId="6F7F64E0"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59722A02" w14:textId="054DCD28"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Total sequence con be configured should be </w:t>
            </w:r>
            <m:oMath>
              <m:r>
                <w:rPr>
                  <w:rFonts w:ascii="Cambria Math" w:eastAsiaTheme="minorEastAsia" w:hAnsi="Cambria Math"/>
                  <w:lang w:eastAsia="zh-CN"/>
                </w:rPr>
                <m:t>≥</m:t>
              </m:r>
            </m:oMath>
            <w:r>
              <w:rPr>
                <w:rFonts w:ascii="Times New Roman" w:eastAsiaTheme="minorEastAsia" w:hAnsi="Times New Roman"/>
                <w:lang w:eastAsia="zh-CN"/>
              </w:rPr>
              <w:t>3</w:t>
            </w:r>
          </w:p>
        </w:tc>
      </w:tr>
    </w:tbl>
    <w:p w14:paraId="01D613CE" w14:textId="4E9BB76B" w:rsidR="00EF0FAA" w:rsidRPr="00C62D70" w:rsidRDefault="00EF0FAA">
      <w:pPr>
        <w:jc w:val="both"/>
        <w:rPr>
          <w:rFonts w:ascii="Times New Roman" w:eastAsiaTheme="minorEastAsia" w:hAnsi="Times New Roman"/>
          <w:bCs/>
          <w:iCs/>
          <w:szCs w:val="20"/>
          <w:lang w:eastAsia="zh-CN"/>
        </w:rPr>
      </w:pPr>
    </w:p>
    <w:bookmarkEnd w:id="11"/>
    <w:p w14:paraId="01D613CF" w14:textId="77777777" w:rsidR="00EF0FAA" w:rsidRDefault="00262009">
      <w:pPr>
        <w:keepNext/>
        <w:keepLines/>
        <w:widowControl w:val="0"/>
        <w:numPr>
          <w:ilvl w:val="1"/>
          <w:numId w:val="21"/>
        </w:numPr>
        <w:spacing w:before="240" w:after="240"/>
        <w:jc w:val="both"/>
        <w:outlineLvl w:val="1"/>
        <w:rPr>
          <w:rFonts w:ascii="Times New Roman" w:eastAsia="Microsoft YaHei" w:hAnsi="Times New Roman"/>
          <w:bCs/>
          <w:iCs/>
          <w:sz w:val="28"/>
          <w:szCs w:val="28"/>
        </w:rPr>
      </w:pPr>
      <w:r>
        <w:rPr>
          <w:rFonts w:ascii="Times New Roman" w:eastAsia="Microsoft YaHei" w:hAnsi="Times New Roman"/>
          <w:bCs/>
          <w:iCs/>
          <w:sz w:val="28"/>
          <w:szCs w:val="28"/>
        </w:rPr>
        <w:t xml:space="preserve">Periodicities of LP-SS </w:t>
      </w:r>
    </w:p>
    <w:p w14:paraId="01D613D0"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SimSun"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lastRenderedPageBreak/>
              <w:t>[9]</w:t>
            </w:r>
          </w:p>
        </w:tc>
        <w:tc>
          <w:tcPr>
            <w:tcW w:w="1985" w:type="dxa"/>
          </w:tcPr>
          <w:p w14:paraId="01D613D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RSRQ: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SimSun"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r>
    </w:tbl>
    <w:p w14:paraId="01D61403" w14:textId="77777777" w:rsidR="00EF0FAA" w:rsidRDefault="00EF0FAA">
      <w:pPr>
        <w:jc w:val="both"/>
        <w:rPr>
          <w:rFonts w:ascii="Times New Roman" w:eastAsia="Microsoft YaHei" w:hAnsi="Times New Roman"/>
          <w:bCs/>
          <w:iCs/>
          <w:szCs w:val="20"/>
        </w:rPr>
      </w:pPr>
    </w:p>
    <w:p w14:paraId="01D61404"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Microsoft YaHei" w:hAnsi="Times New Roman"/>
          <w:bCs/>
          <w:iCs/>
          <w:szCs w:val="20"/>
        </w:rPr>
      </w:pPr>
    </w:p>
    <w:p w14:paraId="01D61406"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Microsoft YaHei" w:hAnsi="Times New Roman"/>
          <w:bCs/>
          <w:iCs/>
          <w:szCs w:val="20"/>
        </w:rPr>
      </w:pPr>
    </w:p>
    <w:p w14:paraId="01D6140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Microsoft YaHei"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eastAsia="zh-CN"/>
        </w:rPr>
        <w:t>The periodicities of LP-SS are not larger than 320ms</w:t>
      </w:r>
      <w:r>
        <w:rPr>
          <w:rFonts w:ascii="Times New Roman" w:eastAsia="Microsoft YaHei"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val="en-GB" w:eastAsia="zh-CN"/>
        </w:rPr>
        <w:t>The periodicity of LP-SS is suggested to be 320ms</w:t>
      </w:r>
      <w:r>
        <w:rPr>
          <w:rFonts w:ascii="Times New Roman" w:eastAsia="Microsoft YaHei"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SimSun" w:hAnsi="Times New Roman"/>
          <w:bCs/>
          <w:kern w:val="2"/>
          <w:szCs w:val="20"/>
          <w:lang w:val="en-GB" w:eastAsia="zh-CN"/>
        </w:rPr>
      </w:pPr>
      <w:r>
        <w:rPr>
          <w:rFonts w:ascii="Times New Roman" w:eastAsia="SimSun" w:hAnsi="Times New Roman"/>
          <w:kern w:val="2"/>
          <w:szCs w:val="20"/>
          <w:lang w:val="en-GB" w:eastAsia="zh-CN"/>
        </w:rPr>
        <w:t>At least {160,320,640,1280,2560}</w:t>
      </w:r>
      <w:proofErr w:type="spellStart"/>
      <w:r>
        <w:rPr>
          <w:rFonts w:ascii="Times New Roman" w:eastAsia="SimSun" w:hAnsi="Times New Roman"/>
          <w:kern w:val="2"/>
          <w:szCs w:val="20"/>
          <w:lang w:val="en-GB" w:eastAsia="zh-CN"/>
        </w:rPr>
        <w:t>ms</w:t>
      </w:r>
      <w:proofErr w:type="spellEnd"/>
      <w:r>
        <w:rPr>
          <w:rFonts w:ascii="Times New Roman" w:eastAsia="SimSun" w:hAnsi="Times New Roman"/>
          <w:kern w:val="2"/>
          <w:szCs w:val="20"/>
          <w:lang w:val="en-GB" w:eastAsia="zh-CN"/>
        </w:rPr>
        <w:t xml:space="preserve"> should be considered for LP-SS periodicity [3]</w:t>
      </w:r>
    </w:p>
    <w:p w14:paraId="01D6140E"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640ms, 960ms [28]</w:t>
      </w:r>
    </w:p>
    <w:p w14:paraId="01D6140F" w14:textId="77777777" w:rsidR="00EF0FAA" w:rsidRDefault="00262009">
      <w:pPr>
        <w:widowControl w:val="0"/>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SimSun" w:hAnsi="Times New Roman"/>
          <w:kern w:val="2"/>
          <w:szCs w:val="20"/>
          <w:lang w:val="en-GB" w:eastAsia="zh-CN"/>
        </w:rPr>
      </w:pPr>
    </w:p>
    <w:p w14:paraId="01D61411" w14:textId="77777777" w:rsidR="00EF0FAA" w:rsidRDefault="00262009">
      <w:pPr>
        <w:pStyle w:val="Heading4"/>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SimSun"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6" w:name="_Hlk159592865"/>
    </w:p>
    <w:bookmarkEnd w:id="16"/>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7"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7"/>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proofErr w:type="spellStart"/>
            <w:r>
              <w:rPr>
                <w:rFonts w:ascii="Times New Roman" w:eastAsia="Yu Mincho" w:hAnsi="Times New Roman" w:hint="eastAsia"/>
                <w:lang w:eastAsia="ja-JP"/>
              </w:rPr>
              <w:lastRenderedPageBreak/>
              <w:t>d</w:t>
            </w:r>
            <w:r>
              <w:rPr>
                <w:rFonts w:ascii="Times New Roman" w:eastAsia="Yu Mincho" w:hAnsi="Times New Roman"/>
                <w:lang w:eastAsia="ja-JP"/>
              </w:rPr>
              <w:t>ocomo</w:t>
            </w:r>
            <w:proofErr w:type="spellEnd"/>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Malgun Gothic" w:hAnsi="Times New Roman"/>
                <w:lang w:eastAsia="ko-KR"/>
              </w:rPr>
            </w:pPr>
          </w:p>
        </w:tc>
        <w:tc>
          <w:tcPr>
            <w:tcW w:w="7116" w:type="dxa"/>
          </w:tcPr>
          <w:p w14:paraId="01D61438" w14:textId="1E665706"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 xml:space="preserve">We prefer to have this agreement for </w:t>
            </w:r>
            <w:r>
              <w:rPr>
                <w:rFonts w:ascii="Times New Roman" w:eastAsia="Malgun Gothic" w:hAnsi="Times New Roman"/>
                <w:lang w:eastAsia="ko-KR"/>
              </w:rPr>
              <w:t>evaluation</w:t>
            </w:r>
            <w:r>
              <w:rPr>
                <w:rFonts w:ascii="Times New Roman" w:eastAsia="Malgun Gothic" w:hAnsi="Times New Roman" w:hint="eastAsia"/>
                <w:lang w:eastAsia="ko-KR"/>
              </w:rPr>
              <w:t xml:space="preserve"> purpose at this stage. </w:t>
            </w:r>
            <w:r>
              <w:rPr>
                <w:rFonts w:ascii="Times New Roman" w:eastAsia="Malgun Gothic" w:hAnsi="Times New Roman"/>
                <w:lang w:eastAsia="ko-KR"/>
              </w:rPr>
              <w:t>Further evaluation on the performance for synchronization and RRM measurement should be performed to decide the configurable values for LP-SS periodicity.</w:t>
            </w:r>
          </w:p>
        </w:tc>
      </w:tr>
      <w:tr w:rsidR="00D56D5F" w14:paraId="01D6143D" w14:textId="77777777">
        <w:tc>
          <w:tcPr>
            <w:tcW w:w="1479" w:type="dxa"/>
          </w:tcPr>
          <w:p w14:paraId="01D6143A" w14:textId="20BEC0B0" w:rsidR="00D56D5F" w:rsidRDefault="00D56D5F" w:rsidP="00D56D5F">
            <w:pPr>
              <w:rPr>
                <w:rFonts w:ascii="Times New Roman" w:eastAsia="Yu Mincho" w:hAnsi="Times New Roman"/>
                <w:lang w:eastAsia="ja-JP"/>
              </w:rPr>
            </w:pPr>
            <w:r>
              <w:rPr>
                <w:rFonts w:ascii="Times New Roman" w:eastAsia="Malgun Gothic" w:hAnsi="Times New Roman" w:hint="eastAsia"/>
                <w:lang w:eastAsia="ko-KR"/>
              </w:rPr>
              <w:t>LGE</w:t>
            </w:r>
          </w:p>
        </w:tc>
        <w:tc>
          <w:tcPr>
            <w:tcW w:w="1039" w:type="dxa"/>
          </w:tcPr>
          <w:p w14:paraId="01D6143B" w14:textId="50F2F01C" w:rsidR="00D56D5F" w:rsidRDefault="00D56D5F" w:rsidP="00D56D5F">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1D6143C" w14:textId="23BFBB32"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1D61441" w14:textId="77777777">
        <w:tc>
          <w:tcPr>
            <w:tcW w:w="1479" w:type="dxa"/>
          </w:tcPr>
          <w:p w14:paraId="01D6143E" w14:textId="1D5F8448" w:rsidR="00C62D70" w:rsidRDefault="00C62D70" w:rsidP="00C62D70">
            <w:pPr>
              <w:rPr>
                <w:rFonts w:ascii="Times New Roman" w:eastAsia="Yu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43F" w14:textId="74628915"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1D61440" w14:textId="0331DD0C"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Though we think currently only 320ms is clearly needed, we are open for discussion on multiple values and further down-selection may be needed.   </w:t>
            </w:r>
          </w:p>
        </w:tc>
      </w:tr>
      <w:tr w:rsidR="00C62D70" w14:paraId="01D61445" w14:textId="77777777">
        <w:tc>
          <w:tcPr>
            <w:tcW w:w="1479" w:type="dxa"/>
          </w:tcPr>
          <w:p w14:paraId="01D61442" w14:textId="1AC24E73" w:rsidR="00C62D70" w:rsidRP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443" w14:textId="77777777" w:rsidR="00C62D70" w:rsidRDefault="00C62D70" w:rsidP="00C62D70">
            <w:pPr>
              <w:tabs>
                <w:tab w:val="left" w:pos="551"/>
              </w:tabs>
              <w:rPr>
                <w:rFonts w:ascii="Times New Roman" w:eastAsia="Yu Mincho" w:hAnsi="Times New Roman"/>
                <w:lang w:eastAsia="ja-JP"/>
              </w:rPr>
            </w:pPr>
          </w:p>
        </w:tc>
        <w:tc>
          <w:tcPr>
            <w:tcW w:w="7116" w:type="dxa"/>
          </w:tcPr>
          <w:p w14:paraId="01D61444" w14:textId="3CC802A0" w:rsidR="00C62D70" w:rsidRDefault="007A5069" w:rsidP="00C62D70">
            <w:pPr>
              <w:rPr>
                <w:rFonts w:ascii="Times New Roman" w:eastAsiaTheme="minorEastAsia" w:hAnsi="Times New Roman"/>
                <w:lang w:eastAsia="zh-CN"/>
              </w:rPr>
            </w:pPr>
            <w:r>
              <w:rPr>
                <w:rFonts w:ascii="Times New Roman" w:eastAsiaTheme="minorEastAsia" w:hAnsi="Times New Roman"/>
                <w:lang w:eastAsia="zh-CN"/>
              </w:rPr>
              <w:t>The proposal are updated accordingly to reflect the comments</w:t>
            </w:r>
          </w:p>
        </w:tc>
      </w:tr>
      <w:tr w:rsidR="0090396A" w14:paraId="01D61449" w14:textId="77777777">
        <w:tc>
          <w:tcPr>
            <w:tcW w:w="1479" w:type="dxa"/>
          </w:tcPr>
          <w:p w14:paraId="01D61446" w14:textId="0B6E6326" w:rsidR="0090396A" w:rsidRDefault="0090396A" w:rsidP="0090396A">
            <w:pPr>
              <w:rPr>
                <w:rFonts w:ascii="Times New Roman" w:eastAsia="SimSun" w:hAnsi="Times New Roman"/>
                <w:lang w:eastAsia="zh-CN"/>
              </w:rPr>
            </w:pPr>
            <w:r>
              <w:rPr>
                <w:rFonts w:ascii="Times New Roman" w:eastAsiaTheme="minorEastAsia" w:hAnsi="Times New Roman"/>
                <w:lang w:eastAsia="zh-CN"/>
              </w:rPr>
              <w:t>MTK</w:t>
            </w:r>
          </w:p>
        </w:tc>
        <w:tc>
          <w:tcPr>
            <w:tcW w:w="1039" w:type="dxa"/>
          </w:tcPr>
          <w:p w14:paraId="01D61447" w14:textId="77777777" w:rsidR="0090396A" w:rsidRDefault="0090396A" w:rsidP="0090396A">
            <w:pPr>
              <w:tabs>
                <w:tab w:val="left" w:pos="551"/>
              </w:tabs>
              <w:rPr>
                <w:rFonts w:ascii="Times New Roman" w:eastAsia="SimSun" w:hAnsi="Times New Roman"/>
                <w:lang w:eastAsia="zh-CN"/>
              </w:rPr>
            </w:pPr>
          </w:p>
        </w:tc>
        <w:tc>
          <w:tcPr>
            <w:tcW w:w="7116" w:type="dxa"/>
          </w:tcPr>
          <w:p w14:paraId="01D61448" w14:textId="24DE52B1"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No 1280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and 2560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UE should measure cell quality per 1.28s at least</w:t>
            </w:r>
          </w:p>
        </w:tc>
      </w:tr>
      <w:tr w:rsidR="00C62D70" w14:paraId="01D6144D" w14:textId="77777777">
        <w:tc>
          <w:tcPr>
            <w:tcW w:w="1479" w:type="dxa"/>
          </w:tcPr>
          <w:p w14:paraId="01D6144A" w14:textId="77777777" w:rsidR="00C62D70" w:rsidRDefault="00C62D70" w:rsidP="00C62D70">
            <w:pPr>
              <w:rPr>
                <w:rFonts w:ascii="Times New Roman" w:eastAsia="SimSun" w:hAnsi="Times New Roman"/>
                <w:lang w:eastAsia="zh-CN"/>
              </w:rPr>
            </w:pPr>
          </w:p>
        </w:tc>
        <w:tc>
          <w:tcPr>
            <w:tcW w:w="1039" w:type="dxa"/>
          </w:tcPr>
          <w:p w14:paraId="01D6144B" w14:textId="77777777" w:rsidR="00C62D70" w:rsidRDefault="00C62D70" w:rsidP="00C62D70">
            <w:pPr>
              <w:tabs>
                <w:tab w:val="left" w:pos="551"/>
              </w:tabs>
              <w:rPr>
                <w:rFonts w:ascii="Times New Roman" w:eastAsia="SimSun" w:hAnsi="Times New Roman"/>
                <w:lang w:eastAsia="zh-CN"/>
              </w:rPr>
            </w:pPr>
          </w:p>
        </w:tc>
        <w:tc>
          <w:tcPr>
            <w:tcW w:w="7116" w:type="dxa"/>
          </w:tcPr>
          <w:p w14:paraId="01D6144C" w14:textId="77777777" w:rsidR="00C62D70" w:rsidRDefault="00C62D70" w:rsidP="00C62D70">
            <w:pPr>
              <w:rPr>
                <w:rFonts w:ascii="Times New Roman" w:eastAsiaTheme="minorEastAsia" w:hAnsi="Times New Roman"/>
                <w:lang w:eastAsia="zh-CN"/>
              </w:rPr>
            </w:pPr>
          </w:p>
        </w:tc>
      </w:tr>
    </w:tbl>
    <w:p w14:paraId="3134631D" w14:textId="4D969B9E" w:rsidR="007A5069" w:rsidRDefault="007A5069" w:rsidP="007A5069">
      <w:pPr>
        <w:pStyle w:val="Heading4"/>
        <w:rPr>
          <w:rFonts w:eastAsia="MS Mincho"/>
          <w:b/>
          <w:bCs/>
          <w:highlight w:val="yellow"/>
        </w:rPr>
      </w:pPr>
      <w:r>
        <w:rPr>
          <w:rFonts w:eastAsia="MS Mincho"/>
          <w:b/>
          <w:bCs/>
          <w:highlight w:val="yellow"/>
        </w:rPr>
        <w:t>[H][FL2]</w:t>
      </w:r>
      <w:r>
        <w:rPr>
          <w:rFonts w:eastAsia="MS Mincho"/>
          <w:b/>
          <w:bCs/>
        </w:rPr>
        <w:t xml:space="preserve"> Proposal 4.4-1 For evaluation purpose, the following are considered for LP-SS periodicity:</w:t>
      </w:r>
    </w:p>
    <w:p w14:paraId="41CB29F9"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2A161884"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2CB73860"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BFA8C1A"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25DD7107" w14:textId="4D9847C4"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6605F940" w14:textId="77777777" w:rsidR="007A5069" w:rsidRDefault="007A5069" w:rsidP="007A5069">
      <w:pPr>
        <w:overflowPunct w:val="0"/>
        <w:autoSpaceDE w:val="0"/>
        <w:autoSpaceDN w:val="0"/>
        <w:adjustRightInd w:val="0"/>
        <w:spacing w:after="180"/>
        <w:ind w:left="720"/>
        <w:contextualSpacing/>
        <w:jc w:val="both"/>
        <w:textAlignment w:val="baseline"/>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7A5069" w14:paraId="6AD3D291" w14:textId="77777777" w:rsidTr="009C26BF">
        <w:tc>
          <w:tcPr>
            <w:tcW w:w="1479" w:type="dxa"/>
            <w:shd w:val="clear" w:color="auto" w:fill="D9D9D9" w:themeFill="background1" w:themeFillShade="D9"/>
          </w:tcPr>
          <w:p w14:paraId="516A2A22" w14:textId="77777777" w:rsidR="007A5069" w:rsidRDefault="007A5069" w:rsidP="009C26BF">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0DF3DA1" w14:textId="77777777" w:rsidR="007A5069" w:rsidRDefault="007A5069" w:rsidP="009C26BF">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3F4C3D2E" w14:textId="77777777" w:rsidR="007A5069" w:rsidRDefault="007A5069" w:rsidP="009C26BF">
            <w:pPr>
              <w:rPr>
                <w:rFonts w:ascii="Times New Roman" w:hAnsi="Times New Roman"/>
                <w:b/>
                <w:bCs/>
              </w:rPr>
            </w:pPr>
            <w:r>
              <w:rPr>
                <w:rFonts w:ascii="Times New Roman" w:hAnsi="Times New Roman"/>
                <w:b/>
                <w:bCs/>
              </w:rPr>
              <w:t>Comments</w:t>
            </w:r>
          </w:p>
        </w:tc>
      </w:tr>
      <w:tr w:rsidR="007A5069" w14:paraId="263F5847" w14:textId="77777777" w:rsidTr="009C26BF">
        <w:tc>
          <w:tcPr>
            <w:tcW w:w="1479" w:type="dxa"/>
          </w:tcPr>
          <w:p w14:paraId="5B42021B" w14:textId="3CE3AB2D" w:rsidR="007A5069" w:rsidRDefault="00016C52" w:rsidP="009C26BF">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0E57A259"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2FBF052" w14:textId="1B920D60" w:rsidR="007A5069" w:rsidRDefault="00016C52" w:rsidP="009C26BF">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7A5069" w14:paraId="4C418504" w14:textId="77777777" w:rsidTr="009C26BF">
        <w:tc>
          <w:tcPr>
            <w:tcW w:w="1479" w:type="dxa"/>
          </w:tcPr>
          <w:p w14:paraId="672A5124" w14:textId="62E6DC24" w:rsidR="007A5069" w:rsidRDefault="007A5069" w:rsidP="009C26BF">
            <w:pPr>
              <w:rPr>
                <w:rFonts w:ascii="Times New Roman" w:eastAsiaTheme="minorEastAsia" w:hAnsi="Times New Roman"/>
                <w:lang w:eastAsia="zh-CN"/>
              </w:rPr>
            </w:pPr>
          </w:p>
        </w:tc>
        <w:tc>
          <w:tcPr>
            <w:tcW w:w="1039" w:type="dxa"/>
          </w:tcPr>
          <w:p w14:paraId="5D77B881"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4EE1251" w14:textId="4F3C99D8" w:rsidR="007A5069" w:rsidRDefault="007A5069" w:rsidP="009C26BF">
            <w:pPr>
              <w:rPr>
                <w:rFonts w:ascii="Times New Roman" w:eastAsiaTheme="minorEastAsia" w:hAnsi="Times New Roman"/>
                <w:lang w:eastAsia="zh-CN"/>
              </w:rPr>
            </w:pPr>
          </w:p>
        </w:tc>
      </w:tr>
    </w:tbl>
    <w:p w14:paraId="01D6144E" w14:textId="77777777" w:rsidR="00EF0FAA" w:rsidRDefault="00EF0FAA">
      <w:pPr>
        <w:jc w:val="both"/>
        <w:rPr>
          <w:rFonts w:ascii="Times New Roman" w:eastAsia="Microsoft YaHei"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The feasibility of time error and frequency error correction by OOK-based LP-WUR</w:t>
      </w:r>
    </w:p>
    <w:tbl>
      <w:tblPr>
        <w:tblStyle w:val="TableGrid"/>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Microsoft YaHei" w:hAnsi="Times New Roman"/>
          <w:bCs/>
          <w:lang w:eastAsia="zh-CN"/>
        </w:rPr>
      </w:pPr>
    </w:p>
    <w:p w14:paraId="01D6145C"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Strong"/>
                <w:rFonts w:ascii="Times New Roman" w:hAnsi="Times New Roman"/>
                <w:sz w:val="16"/>
                <w:szCs w:val="18"/>
              </w:rPr>
              <w:lastRenderedPageBreak/>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Strong"/>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Strong"/>
                <w:rFonts w:ascii="Times New Roman" w:hAnsi="Times New Roman"/>
                <w:b w:val="0"/>
                <w:bCs w:val="0"/>
                <w:sz w:val="16"/>
                <w:szCs w:val="18"/>
              </w:rPr>
            </w:pPr>
            <w:r>
              <w:rPr>
                <w:rStyle w:val="Strong"/>
                <w:rFonts w:ascii="Times New Roman" w:hAnsi="Times New Roman"/>
                <w:sz w:val="16"/>
                <w:szCs w:val="18"/>
              </w:rPr>
              <w:t>Oscillator max frequency error (Fe) [ppm], Oscillator frequency drift (F’) [ppm/s]</w:t>
            </w:r>
          </w:p>
          <w:p w14:paraId="01D61462" w14:textId="77777777" w:rsidR="00EF0FAA" w:rsidRDefault="00EF0FAA">
            <w:pPr>
              <w:pStyle w:val="TAL"/>
              <w:rPr>
                <w:rStyle w:val="Strong"/>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Strong"/>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proofErr w:type="spellStart"/>
            <w:r>
              <w:rPr>
                <w:rFonts w:ascii="Times New Roman" w:hAnsi="Times New Roman"/>
                <w:sz w:val="15"/>
                <w:szCs w:val="16"/>
                <w:lang w:val="it-IT"/>
              </w:rPr>
              <w:t>Other</w:t>
            </w:r>
            <w:proofErr w:type="spellEnd"/>
            <w:r>
              <w:rPr>
                <w:rFonts w:ascii="Times New Roman" w:hAnsi="Times New Roman"/>
                <w:sz w:val="15"/>
                <w:szCs w:val="16"/>
                <w:lang w:val="it-IT"/>
              </w:rPr>
              <w:t xml:space="preserve"> </w:t>
            </w:r>
            <w:proofErr w:type="spellStart"/>
            <w:r>
              <w:rPr>
                <w:rFonts w:ascii="Times New Roman" w:hAnsi="Times New Roman"/>
                <w:sz w:val="15"/>
                <w:szCs w:val="16"/>
                <w:lang w:val="it-IT"/>
              </w:rPr>
              <w:t>values</w:t>
            </w:r>
            <w:proofErr w:type="spellEnd"/>
            <w:r>
              <w:rPr>
                <w:rFonts w:ascii="Times New Roman" w:hAnsi="Times New Roman"/>
                <w:sz w:val="15"/>
                <w:szCs w:val="16"/>
                <w:lang w:val="it-IT"/>
              </w:rPr>
              <w:t xml:space="preserve"> are </w:t>
            </w:r>
            <w:proofErr w:type="spellStart"/>
            <w:r>
              <w:rPr>
                <w:rFonts w:ascii="Times New Roman" w:hAnsi="Times New Roman"/>
                <w:sz w:val="15"/>
                <w:szCs w:val="16"/>
                <w:lang w:val="it-IT"/>
              </w:rPr>
              <w:t>not</w:t>
            </w:r>
            <w:proofErr w:type="spellEnd"/>
            <w:r>
              <w:rPr>
                <w:rFonts w:ascii="Times New Roman" w:hAnsi="Times New Roman"/>
                <w:sz w:val="15"/>
                <w:szCs w:val="16"/>
                <w:lang w:val="it-IT"/>
              </w:rPr>
              <w:t xml:space="preserve"> </w:t>
            </w:r>
            <w:proofErr w:type="spellStart"/>
            <w:r>
              <w:rPr>
                <w:rFonts w:ascii="Times New Roman" w:hAnsi="Times New Roman"/>
                <w:sz w:val="15"/>
                <w:szCs w:val="16"/>
                <w:lang w:val="it-IT"/>
              </w:rPr>
              <w:t>precluded</w:t>
            </w:r>
            <w:proofErr w:type="spellEnd"/>
            <w:r>
              <w:rPr>
                <w:rFonts w:ascii="Times New Roman" w:hAnsi="Times New Roman"/>
                <w:sz w:val="15"/>
                <w:szCs w:val="16"/>
                <w:lang w:val="it-IT"/>
              </w:rPr>
              <w:t xml:space="preserve"> for </w:t>
            </w:r>
            <w:proofErr w:type="spellStart"/>
            <w:r>
              <w:rPr>
                <w:rFonts w:ascii="Times New Roman" w:hAnsi="Times New Roman"/>
                <w:sz w:val="15"/>
                <w:szCs w:val="16"/>
                <w:lang w:val="it-IT"/>
              </w:rPr>
              <w:t>studying</w:t>
            </w:r>
            <w:proofErr w:type="spellEnd"/>
            <w:r>
              <w:rPr>
                <w:rFonts w:ascii="Times New Roman" w:hAnsi="Times New Roman"/>
                <w:sz w:val="15"/>
                <w:szCs w:val="16"/>
                <w:lang w:val="it-IT"/>
              </w:rPr>
              <w:t xml:space="preserve">, </w:t>
            </w:r>
            <w:proofErr w:type="spellStart"/>
            <w:r>
              <w:rPr>
                <w:rFonts w:ascii="Times New Roman" w:hAnsi="Times New Roman"/>
                <w:sz w:val="15"/>
                <w:szCs w:val="16"/>
                <w:lang w:val="it-IT"/>
              </w:rPr>
              <w:t>reported</w:t>
            </w:r>
            <w:proofErr w:type="spellEnd"/>
            <w:r>
              <w:rPr>
                <w:rFonts w:ascii="Times New Roman" w:hAnsi="Times New Roman"/>
                <w:sz w:val="15"/>
                <w:szCs w:val="16"/>
                <w:lang w:val="it-IT"/>
              </w:rPr>
              <w:t xml:space="preserve">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Strong"/>
                <w:rFonts w:ascii="Times New Roman" w:hAnsi="Times New Roman"/>
                <w:b w:val="0"/>
                <w:bCs w:val="0"/>
                <w:sz w:val="16"/>
                <w:szCs w:val="18"/>
              </w:rPr>
            </w:pPr>
            <w:r>
              <w:rPr>
                <w:rStyle w:val="Strong"/>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Microsoft YaHei" w:hAnsi="Times New Roman"/>
          <w:bCs/>
          <w:lang w:eastAsia="zh-CN"/>
        </w:rPr>
      </w:pPr>
    </w:p>
    <w:p w14:paraId="01D6146F"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2-1: MR can be used to correct the frequency error of LP-WUR[4][[2]. </w:t>
      </w:r>
    </w:p>
    <w:p w14:paraId="01D6147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It depends on how frequent MR is waked up, </w:t>
      </w:r>
      <w:proofErr w:type="spellStart"/>
      <w:r>
        <w:rPr>
          <w:rFonts w:ascii="Times New Roman" w:eastAsia="Microsoft YaHei" w:hAnsi="Times New Roman"/>
          <w:bCs/>
          <w:iCs/>
          <w:szCs w:val="20"/>
          <w:lang w:eastAsia="zh-CN"/>
        </w:rPr>
        <w:t>e.g</w:t>
      </w:r>
      <w:proofErr w:type="spellEnd"/>
      <w:r>
        <w:rPr>
          <w:rFonts w:ascii="Times New Roman" w:eastAsia="Microsoft YaHei" w:hAnsi="Times New Roman"/>
          <w:bCs/>
          <w:iCs/>
          <w:szCs w:val="20"/>
          <w:lang w:eastAsia="zh-CN"/>
        </w:rPr>
        <w:t xml:space="preserve">,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eastAsia="Microsoft YaHei" w:hAnsi="Times New Roman"/>
          <w:bCs/>
          <w:iCs/>
          <w:szCs w:val="20"/>
          <w:lang w:eastAsia="zh-CN"/>
        </w:rPr>
        <w:t>[2].</w:t>
      </w:r>
      <w:r>
        <w:rPr>
          <w:rFonts w:ascii="Times New Roman" w:eastAsia="Microsoft YaHei" w:hAnsi="Times New Roman"/>
          <w:bCs/>
          <w:iCs/>
          <w:szCs w:val="20"/>
          <w:lang w:eastAsia="zh-CN"/>
        </w:rPr>
        <w:tab/>
        <w:t>For both timing and frequency error evaluation purpose, the residual frequency error (Fr) can be &lt;= 5ppm[4].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8" w:name="OLE_LINK4"/>
      <w:r>
        <w:rPr>
          <w:rFonts w:ascii="Times New Roman" w:eastAsiaTheme="minorEastAsia" w:hAnsi="Times New Roman"/>
          <w:kern w:val="2"/>
          <w:sz w:val="21"/>
          <w:szCs w:val="22"/>
          <w:lang w:eastAsia="zh-CN"/>
        </w:rPr>
        <w:t>Frequency error correction by LR with parallel branches</w:t>
      </w:r>
      <w:bookmarkEnd w:id="18"/>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Microsoft YaHei"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proposed[4].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Microsoft YaHei"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5F31F5ED" w:rsidR="00EF0FAA" w:rsidRDefault="007A5069">
      <w:pPr>
        <w:jc w:val="both"/>
        <w:rPr>
          <w:rFonts w:ascii="Times New Roman" w:eastAsia="Microsoft YaHei" w:hAnsi="Times New Roman"/>
          <w:bCs/>
          <w:iCs/>
          <w:szCs w:val="20"/>
          <w:lang w:eastAsia="zh-CN"/>
        </w:rPr>
      </w:pPr>
      <w:r w:rsidRPr="00A80A5E">
        <w:rPr>
          <w:rFonts w:ascii="Times New Roman" w:eastAsiaTheme="minorEastAsia" w:hAnsi="Times New Roman"/>
          <w:noProof/>
          <w:kern w:val="2"/>
          <w:sz w:val="21"/>
          <w:szCs w:val="22"/>
          <w:lang w:eastAsia="zh-CN"/>
        </w:rPr>
        <w:drawing>
          <wp:inline distT="0" distB="0" distL="0" distR="0" wp14:anchorId="1AB4751E" wp14:editId="37417B8E">
            <wp:extent cx="5759450" cy="1391920"/>
            <wp:effectExtent l="0" t="0" r="0" b="0"/>
            <wp:docPr id="3"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9"/>
                    <a:stretch>
                      <a:fillRect/>
                    </a:stretch>
                  </pic:blipFill>
                  <pic:spPr>
                    <a:xfrm>
                      <a:off x="0" y="0"/>
                      <a:ext cx="5759450" cy="1391920"/>
                    </a:xfrm>
                    <a:prstGeom prst="rect">
                      <a:avLst/>
                    </a:prstGeom>
                  </pic:spPr>
                </pic:pic>
              </a:graphicData>
            </a:graphic>
          </wp:inline>
        </w:drawing>
      </w:r>
    </w:p>
    <w:p w14:paraId="01D6147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Moderator has the following observation:</w:t>
      </w:r>
    </w:p>
    <w:p w14:paraId="70C1F35D" w14:textId="36ABADD4" w:rsidR="00A80A5E" w:rsidRDefault="00A80A5E" w:rsidP="00A80A5E">
      <w:pPr>
        <w:keepNext/>
        <w:tabs>
          <w:tab w:val="left" w:pos="-5500"/>
        </w:tabs>
        <w:spacing w:before="240" w:after="60"/>
        <w:outlineLvl w:val="3"/>
        <w:rPr>
          <w:rFonts w:ascii="Times New Roman" w:eastAsia="Microsoft YaHei" w:hAnsi="Times New Roman"/>
          <w:iCs/>
          <w:szCs w:val="20"/>
          <w:lang w:val="en-GB" w:eastAsia="zh-CN"/>
        </w:rPr>
      </w:pPr>
      <w:bookmarkStart w:id="19" w:name="_Hlk167051912"/>
      <w:r>
        <w:rPr>
          <w:rFonts w:ascii="Times New Roman" w:eastAsia="Microsoft YaHei" w:hAnsi="Times New Roman"/>
          <w:iCs/>
          <w:szCs w:val="20"/>
          <w:highlight w:val="yellow"/>
          <w:lang w:val="en-GB" w:eastAsia="zh-CN"/>
        </w:rPr>
        <w:t>[H][FL</w:t>
      </w:r>
      <w:r w:rsidR="007A5069">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w:t>
      </w:r>
      <w:r>
        <w:rPr>
          <w:rFonts w:ascii="Times New Roman" w:eastAsia="Microsoft YaHei" w:hAnsi="Times New Roman"/>
          <w:iCs/>
          <w:szCs w:val="20"/>
          <w:lang w:val="en-GB" w:eastAsia="zh-CN"/>
        </w:rPr>
        <w:t xml:space="preserve"> Proposal 5-1: Update agreement in last meeting as below: </w:t>
      </w:r>
    </w:p>
    <w:bookmarkEnd w:id="19"/>
    <w:p w14:paraId="5BA219EA" w14:textId="77777777" w:rsidR="00A80A5E" w:rsidRDefault="00A80A5E" w:rsidP="00A80A5E">
      <w:pPr>
        <w:rPr>
          <w:rFonts w:ascii="Times New Roman" w:eastAsiaTheme="minorEastAsia" w:hAnsi="Times New Roman"/>
          <w:lang w:val="en-GB" w:eastAsia="zh-CN"/>
        </w:rPr>
      </w:pPr>
    </w:p>
    <w:p w14:paraId="74C90BD5" w14:textId="77777777" w:rsidR="00A80A5E" w:rsidRDefault="00A80A5E" w:rsidP="00A80A5E">
      <w:pPr>
        <w:spacing w:after="220"/>
        <w:rPr>
          <w:rFonts w:ascii="Times New Roman" w:eastAsia="SimSun" w:hAnsi="Times New Roman"/>
          <w:szCs w:val="20"/>
          <w:lang w:eastAsia="zh-CN"/>
        </w:rPr>
      </w:pPr>
      <w:r>
        <w:rPr>
          <w:rFonts w:ascii="Times New Roman" w:eastAsia="SimSun" w:hAnsi="Times New Roman"/>
          <w:szCs w:val="20"/>
          <w:lang w:eastAsia="zh-CN"/>
        </w:rPr>
        <w:lastRenderedPageBreak/>
        <w:t>From RAN1 perspective, support X PRBs for LP-WUS and LP-SS with SCS 30kHz (blanked guard RBs are not included) for a channel bandwidth equal or larger than 5MHz</w:t>
      </w:r>
    </w:p>
    <w:p w14:paraId="5FD7E4CF" w14:textId="77777777" w:rsidR="00A80A5E" w:rsidRDefault="00A80A5E" w:rsidP="00A80A5E">
      <w:pPr>
        <w:numPr>
          <w:ilvl w:val="0"/>
          <w:numId w:val="49"/>
        </w:numPr>
        <w:jc w:val="both"/>
        <w:rPr>
          <w:rFonts w:ascii="Times New Roman" w:eastAsia="Microsoft YaHei" w:hAnsi="Times New Roman"/>
          <w:lang w:val="en-GB"/>
        </w:rPr>
      </w:pPr>
      <w:r>
        <w:rPr>
          <w:rFonts w:ascii="Times New Roman" w:eastAsia="Microsoft YaHei" w:hAnsi="Times New Roman"/>
          <w:lang w:val="en-GB"/>
        </w:rPr>
        <w:t xml:space="preserve">X </w:t>
      </w:r>
      <w:r>
        <w:rPr>
          <w:rFonts w:ascii="Times New Roman" w:eastAsia="Microsoft YaHei" w:hAnsi="Times New Roman"/>
          <w:strike/>
          <w:lang w:val="en-GB"/>
        </w:rPr>
        <w:t>to be down-selected between</w:t>
      </w:r>
      <w:r>
        <w:rPr>
          <w:rFonts w:ascii="Times New Roman" w:eastAsia="Microsoft YaHei" w:hAnsi="Times New Roman"/>
          <w:lang w:val="en-GB"/>
        </w:rPr>
        <w:t xml:space="preserve"> </w:t>
      </w:r>
      <w:r>
        <w:rPr>
          <w:rFonts w:ascii="Times New Roman" w:eastAsia="Microsoft YaHei" w:hAnsi="Times New Roman"/>
          <w:color w:val="FF0000"/>
          <w:lang w:val="en-GB"/>
        </w:rPr>
        <w:t>= 11</w:t>
      </w:r>
      <w:r>
        <w:rPr>
          <w:rFonts w:ascii="Times New Roman" w:eastAsia="Microsoft YaHei" w:hAnsi="Times New Roman"/>
          <w:strike/>
          <w:lang w:val="en-GB"/>
        </w:rPr>
        <w:t xml:space="preserve"> and 12</w:t>
      </w:r>
      <w:r>
        <w:rPr>
          <w:rFonts w:ascii="Times New Roman" w:eastAsia="Microsoft YaHei" w:hAnsi="Times New Roman"/>
          <w:lang w:val="en-GB"/>
        </w:rPr>
        <w:t xml:space="preserve"> PRBs  </w:t>
      </w:r>
    </w:p>
    <w:p w14:paraId="7871D1E8" w14:textId="77777777" w:rsidR="00A80A5E" w:rsidRDefault="00A80A5E" w:rsidP="00A80A5E">
      <w:pPr>
        <w:numPr>
          <w:ilvl w:val="0"/>
          <w:numId w:val="49"/>
        </w:numPr>
        <w:jc w:val="both"/>
        <w:rPr>
          <w:rFonts w:ascii="Times New Roman" w:eastAsia="Microsoft YaHei" w:hAnsi="Times New Roman"/>
          <w:lang w:val="en-GB"/>
        </w:rPr>
      </w:pPr>
      <w:r>
        <w:rPr>
          <w:rFonts w:ascii="Times New Roman" w:eastAsia="Microsoft YaHei" w:hAnsi="Times New Roman"/>
          <w:strike/>
          <w:lang w:val="en-GB"/>
        </w:rPr>
        <w:t xml:space="preserve">FFS </w:t>
      </w:r>
      <w:r>
        <w:rPr>
          <w:rFonts w:ascii="Times New Roman" w:eastAsia="Microsoft YaHei" w:hAnsi="Times New Roman"/>
          <w:lang w:val="en-GB"/>
        </w:rPr>
        <w:t xml:space="preserve">the number of PRBs for 15kHz is </w:t>
      </w:r>
      <w:r>
        <w:rPr>
          <w:rFonts w:ascii="Times New Roman" w:eastAsia="Microsoft YaHei" w:hAnsi="Times New Roman"/>
          <w:color w:val="FF0000"/>
          <w:lang w:val="en-GB"/>
        </w:rPr>
        <w:t>11 PRBs</w:t>
      </w:r>
    </w:p>
    <w:p w14:paraId="418EA306" w14:textId="77777777" w:rsidR="00A80A5E" w:rsidRDefault="00A80A5E" w:rsidP="00A80A5E">
      <w:pPr>
        <w:numPr>
          <w:ilvl w:val="0"/>
          <w:numId w:val="49"/>
        </w:numPr>
        <w:jc w:val="both"/>
        <w:rPr>
          <w:rFonts w:ascii="Times New Roman" w:eastAsia="Microsoft YaHei" w:hAnsi="Times New Roman"/>
          <w:lang w:val="en-GB"/>
        </w:rPr>
      </w:pPr>
      <w:r>
        <w:rPr>
          <w:rFonts w:ascii="Times New Roman" w:eastAsia="Microsoft YaHei" w:hAnsi="Times New Roman"/>
          <w:lang w:val="en-GB"/>
        </w:rPr>
        <w:t>FFS if other number of PRBs needed, for LP-SS and LP-WUS with a channel bandwidth equal or less than 5MHz</w:t>
      </w:r>
    </w:p>
    <w:p w14:paraId="1810ECD5" w14:textId="77777777" w:rsidR="00A80A5E" w:rsidRDefault="00A80A5E" w:rsidP="00A80A5E">
      <w:pPr>
        <w:jc w:val="both"/>
        <w:rPr>
          <w:rFonts w:ascii="Times New Roman" w:eastAsia="Microsoft YaHei" w:hAnsi="Times New Roman"/>
          <w:lang w:val="en-GB"/>
        </w:rPr>
      </w:pPr>
      <w:r>
        <w:rPr>
          <w:rFonts w:ascii="Times New Roman" w:eastAsia="Microsoft YaHei"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A80A5E" w14:paraId="6F3E9298" w14:textId="77777777" w:rsidTr="00D8014E">
        <w:tc>
          <w:tcPr>
            <w:tcW w:w="1479" w:type="dxa"/>
            <w:shd w:val="clear" w:color="auto" w:fill="D9D9D9" w:themeFill="background1" w:themeFillShade="D9"/>
          </w:tcPr>
          <w:p w14:paraId="5C5A5E13" w14:textId="77777777" w:rsidR="00A80A5E" w:rsidRDefault="00A80A5E" w:rsidP="00D8014E">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11D7EFAC" w14:textId="77777777" w:rsidR="00A80A5E" w:rsidRDefault="00A80A5E" w:rsidP="00D8014E">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24125B20" w14:textId="77777777" w:rsidR="00A80A5E" w:rsidRDefault="00A80A5E" w:rsidP="00D8014E">
            <w:pPr>
              <w:rPr>
                <w:rFonts w:ascii="Times New Roman" w:hAnsi="Times New Roman"/>
                <w:b/>
                <w:bCs/>
              </w:rPr>
            </w:pPr>
            <w:r>
              <w:rPr>
                <w:rFonts w:ascii="Times New Roman" w:hAnsi="Times New Roman"/>
                <w:b/>
                <w:bCs/>
              </w:rPr>
              <w:t>Comments</w:t>
            </w:r>
          </w:p>
        </w:tc>
      </w:tr>
      <w:tr w:rsidR="00A80A5E" w14:paraId="481215D8" w14:textId="77777777" w:rsidTr="00D8014E">
        <w:tc>
          <w:tcPr>
            <w:tcW w:w="1479" w:type="dxa"/>
          </w:tcPr>
          <w:p w14:paraId="4E8AC55B"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3CC222E1"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EC0DE03" w14:textId="77777777" w:rsidR="00A80A5E" w:rsidRDefault="00A80A5E" w:rsidP="00D8014E">
            <w:pPr>
              <w:rPr>
                <w:rFonts w:ascii="Times New Roman" w:eastAsiaTheme="minorEastAsia" w:hAnsi="Times New Roman"/>
                <w:lang w:eastAsia="zh-CN"/>
              </w:rPr>
            </w:pPr>
          </w:p>
        </w:tc>
      </w:tr>
      <w:tr w:rsidR="00A80A5E" w14:paraId="688DBF28" w14:textId="77777777" w:rsidTr="00D8014E">
        <w:tc>
          <w:tcPr>
            <w:tcW w:w="1479" w:type="dxa"/>
          </w:tcPr>
          <w:p w14:paraId="78DCE9F0" w14:textId="77777777" w:rsidR="00A80A5E" w:rsidRDefault="00A80A5E" w:rsidP="00D8014E">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4E07A0A9"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15AB52A2"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A80A5E" w14:paraId="513556E4" w14:textId="77777777" w:rsidTr="00D8014E">
        <w:tc>
          <w:tcPr>
            <w:tcW w:w="1479" w:type="dxa"/>
          </w:tcPr>
          <w:p w14:paraId="20EB451D"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7CC72C5E" w14:textId="77777777" w:rsidR="00A80A5E" w:rsidRDefault="00A80A5E" w:rsidP="00D8014E">
            <w:pPr>
              <w:tabs>
                <w:tab w:val="left" w:pos="551"/>
              </w:tabs>
              <w:rPr>
                <w:rFonts w:ascii="Times New Roman" w:eastAsiaTheme="minorEastAsia" w:hAnsi="Times New Roman"/>
                <w:lang w:eastAsia="zh-CN"/>
              </w:rPr>
            </w:pPr>
          </w:p>
        </w:tc>
        <w:tc>
          <w:tcPr>
            <w:tcW w:w="7116" w:type="dxa"/>
          </w:tcPr>
          <w:p w14:paraId="7FFE133F"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A80A5E" w:rsidRPr="00BE7C72" w14:paraId="32F154C6" w14:textId="77777777" w:rsidTr="00D8014E">
        <w:tc>
          <w:tcPr>
            <w:tcW w:w="1479" w:type="dxa"/>
          </w:tcPr>
          <w:p w14:paraId="06533E2D" w14:textId="77777777" w:rsidR="00A80A5E" w:rsidRPr="00BE7C72"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284F38D" w14:textId="77777777" w:rsidR="00A80A5E" w:rsidRPr="00BE7C72"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8052B3" w14:textId="77777777" w:rsidR="00A80A5E" w:rsidRPr="00BE7C72" w:rsidRDefault="00A80A5E" w:rsidP="00D8014E">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A80A5E" w14:paraId="5064D133" w14:textId="77777777" w:rsidTr="00D8014E">
        <w:tc>
          <w:tcPr>
            <w:tcW w:w="1479" w:type="dxa"/>
          </w:tcPr>
          <w:p w14:paraId="6F4E0F2A"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20A89E6E"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7FD2ADDC"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A80A5E" w14:paraId="0D67C145" w14:textId="77777777" w:rsidTr="00D8014E">
        <w:tc>
          <w:tcPr>
            <w:tcW w:w="1479" w:type="dxa"/>
          </w:tcPr>
          <w:p w14:paraId="46BA6A2B"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7887C8E3"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C32A16E" w14:textId="77777777" w:rsidR="00A80A5E" w:rsidRDefault="00A80A5E" w:rsidP="00D8014E">
            <w:pPr>
              <w:rPr>
                <w:rFonts w:ascii="Times New Roman" w:eastAsiaTheme="minorEastAsia" w:hAnsi="Times New Roman"/>
                <w:lang w:eastAsia="zh-CN"/>
              </w:rPr>
            </w:pPr>
          </w:p>
        </w:tc>
      </w:tr>
      <w:tr w:rsidR="00A80A5E" w14:paraId="410306DE" w14:textId="77777777" w:rsidTr="00D8014E">
        <w:tc>
          <w:tcPr>
            <w:tcW w:w="1479" w:type="dxa"/>
          </w:tcPr>
          <w:p w14:paraId="606E3268" w14:textId="77777777" w:rsidR="00A80A5E" w:rsidRPr="00DE3D38" w:rsidRDefault="00A80A5E" w:rsidP="00D8014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E909E6A" w14:textId="77777777" w:rsidR="00A80A5E" w:rsidRPr="00DE3D38" w:rsidRDefault="00A80A5E" w:rsidP="00D8014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D1A3229" w14:textId="77777777" w:rsidR="00A80A5E" w:rsidRDefault="00A80A5E" w:rsidP="00D8014E">
            <w:pPr>
              <w:rPr>
                <w:rFonts w:ascii="Times New Roman" w:eastAsiaTheme="minorEastAsia" w:hAnsi="Times New Roman"/>
                <w:lang w:eastAsia="zh-CN"/>
              </w:rPr>
            </w:pPr>
          </w:p>
        </w:tc>
      </w:tr>
      <w:tr w:rsidR="00A80A5E" w14:paraId="5ACFF165" w14:textId="77777777" w:rsidTr="00D8014E">
        <w:tc>
          <w:tcPr>
            <w:tcW w:w="1479" w:type="dxa"/>
          </w:tcPr>
          <w:p w14:paraId="2C2B406D" w14:textId="77777777" w:rsidR="00A80A5E" w:rsidRDefault="00A80A5E" w:rsidP="00D8014E">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2535DE8" w14:textId="77777777" w:rsidR="00A80A5E" w:rsidRDefault="00A80A5E" w:rsidP="00D8014E">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23464BA0" w14:textId="77777777" w:rsidR="00A80A5E" w:rsidRDefault="00A80A5E" w:rsidP="00D8014E">
            <w:pPr>
              <w:rPr>
                <w:rFonts w:ascii="Times New Roman" w:eastAsiaTheme="minorEastAsia" w:hAnsi="Times New Roman"/>
                <w:lang w:eastAsia="zh-CN"/>
              </w:rPr>
            </w:pPr>
          </w:p>
        </w:tc>
      </w:tr>
      <w:tr w:rsidR="00A80A5E" w14:paraId="141E3B7B" w14:textId="77777777" w:rsidTr="00D8014E">
        <w:tc>
          <w:tcPr>
            <w:tcW w:w="1479" w:type="dxa"/>
          </w:tcPr>
          <w:p w14:paraId="766C9956" w14:textId="77777777" w:rsidR="00A80A5E" w:rsidRDefault="00A80A5E" w:rsidP="00D8014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3F437CCA" w14:textId="77777777" w:rsidR="00A80A5E" w:rsidRDefault="00A80A5E" w:rsidP="00D8014E">
            <w:pPr>
              <w:tabs>
                <w:tab w:val="left" w:pos="551"/>
              </w:tabs>
              <w:rPr>
                <w:rFonts w:ascii="Times New Roman" w:eastAsia="Malgun Gothic" w:hAnsi="Times New Roman"/>
                <w:lang w:eastAsia="ko-KR"/>
              </w:rPr>
            </w:pPr>
            <w:r>
              <w:rPr>
                <w:rFonts w:ascii="Times New Roman" w:eastAsia="Malgun Gothic" w:hAnsi="Times New Roman" w:hint="eastAsia"/>
                <w:lang w:eastAsia="ko-KR"/>
              </w:rPr>
              <w:t>Partial Y</w:t>
            </w:r>
          </w:p>
        </w:tc>
        <w:tc>
          <w:tcPr>
            <w:tcW w:w="7116" w:type="dxa"/>
          </w:tcPr>
          <w:p w14:paraId="1B1737AA" w14:textId="77777777" w:rsidR="00A80A5E" w:rsidRDefault="00A80A5E" w:rsidP="00D8014E">
            <w:pPr>
              <w:rPr>
                <w:rFonts w:ascii="Times New Roman" w:eastAsia="Malgun Gothic" w:hAnsi="Times New Roman"/>
                <w:lang w:eastAsia="ko-KR"/>
              </w:rPr>
            </w:pPr>
            <w:r>
              <w:rPr>
                <w:rFonts w:ascii="Times New Roman" w:eastAsia="Malgun Gothic" w:hAnsi="Times New Roman" w:hint="eastAsia"/>
                <w:lang w:eastAsia="ko-KR"/>
              </w:rPr>
              <w:t>For 30 kHz, we support X=11 PRB for CBW &gt;= 5MHz.</w:t>
            </w:r>
          </w:p>
          <w:p w14:paraId="64BF25E9" w14:textId="77777777" w:rsidR="00A80A5E" w:rsidRDefault="00A80A5E" w:rsidP="00D8014E">
            <w:pPr>
              <w:rPr>
                <w:rFonts w:ascii="Times New Roman" w:eastAsiaTheme="minorEastAsia" w:hAnsi="Times New Roman"/>
                <w:lang w:eastAsia="zh-CN"/>
              </w:rPr>
            </w:pPr>
            <w:r>
              <w:rPr>
                <w:rFonts w:ascii="Times New Roman" w:eastAsia="Malgun Gothic" w:hAnsi="Times New Roman" w:hint="eastAsia"/>
                <w:lang w:eastAsia="ko-KR"/>
              </w:rPr>
              <w:t>For 15 kHz, we also prefer to keep the same bandwidth as that for 30 kHz.</w:t>
            </w:r>
          </w:p>
        </w:tc>
      </w:tr>
      <w:tr w:rsidR="00A80A5E" w14:paraId="22D77152" w14:textId="77777777" w:rsidTr="00D8014E">
        <w:tc>
          <w:tcPr>
            <w:tcW w:w="1479" w:type="dxa"/>
          </w:tcPr>
          <w:p w14:paraId="66DC9D5F" w14:textId="77777777" w:rsidR="00A80A5E" w:rsidRDefault="00A80A5E" w:rsidP="00D8014E">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88E2E7D" w14:textId="77777777" w:rsidR="00A80A5E" w:rsidRDefault="00A80A5E" w:rsidP="00D8014E">
            <w:pPr>
              <w:tabs>
                <w:tab w:val="left" w:pos="551"/>
              </w:tabs>
              <w:rPr>
                <w:rFonts w:ascii="Times New Roman" w:eastAsia="Malgun Gothic" w:hAnsi="Times New Roman"/>
                <w:lang w:eastAsia="ko-KR"/>
              </w:rPr>
            </w:pPr>
          </w:p>
        </w:tc>
        <w:tc>
          <w:tcPr>
            <w:tcW w:w="7116" w:type="dxa"/>
          </w:tcPr>
          <w:p w14:paraId="419A373E"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be fine with 11 PRBs for 30kHz SCS, considering minor performance difference</w:t>
            </w:r>
          </w:p>
          <w:p w14:paraId="54462A73" w14:textId="77777777" w:rsidR="00A80A5E" w:rsidRDefault="00A80A5E" w:rsidP="00D8014E">
            <w:pPr>
              <w:rPr>
                <w:rFonts w:ascii="Times New Roman" w:eastAsia="Malgun Gothic" w:hAnsi="Times New Roman"/>
                <w:lang w:eastAsia="ko-KR"/>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for 15kHz, we prefer to keep same bandwidth as 30kHz, e.g., 22 PRBs. </w:t>
            </w:r>
          </w:p>
        </w:tc>
      </w:tr>
      <w:tr w:rsidR="007A5069" w14:paraId="1F7A0C33" w14:textId="77777777" w:rsidTr="00D8014E">
        <w:tc>
          <w:tcPr>
            <w:tcW w:w="1479" w:type="dxa"/>
          </w:tcPr>
          <w:p w14:paraId="0CD1E04D" w14:textId="3D9D6B9C" w:rsidR="007A5069" w:rsidRDefault="007A5069" w:rsidP="00D8014E">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6A969A00" w14:textId="77777777" w:rsidR="007A5069" w:rsidRDefault="007A5069" w:rsidP="00D8014E">
            <w:pPr>
              <w:tabs>
                <w:tab w:val="left" w:pos="551"/>
              </w:tabs>
              <w:rPr>
                <w:rFonts w:ascii="Times New Roman" w:eastAsia="Malgun Gothic" w:hAnsi="Times New Roman"/>
                <w:lang w:eastAsia="ko-KR"/>
              </w:rPr>
            </w:pPr>
          </w:p>
        </w:tc>
        <w:tc>
          <w:tcPr>
            <w:tcW w:w="7116" w:type="dxa"/>
          </w:tcPr>
          <w:p w14:paraId="2E9EDC66" w14:textId="059C3CFF" w:rsidR="007A5069" w:rsidRDefault="007A5069" w:rsidP="00D8014E">
            <w:pPr>
              <w:rPr>
                <w:rFonts w:ascii="Times New Roman" w:eastAsiaTheme="minorEastAsia" w:hAnsi="Times New Roman"/>
                <w:lang w:eastAsia="zh-CN"/>
              </w:rPr>
            </w:pPr>
            <w:r>
              <w:rPr>
                <w:rFonts w:ascii="Times New Roman" w:eastAsiaTheme="minorEastAsia" w:hAnsi="Times New Roman"/>
                <w:lang w:eastAsia="zh-CN"/>
              </w:rPr>
              <w:t xml:space="preserve">Further comments are welcome </w:t>
            </w:r>
          </w:p>
        </w:tc>
      </w:tr>
      <w:tr w:rsidR="0090396A" w14:paraId="29A271A6" w14:textId="77777777" w:rsidTr="00D8014E">
        <w:tc>
          <w:tcPr>
            <w:tcW w:w="1479" w:type="dxa"/>
          </w:tcPr>
          <w:p w14:paraId="59619D13" w14:textId="24C9165E" w:rsidR="0090396A" w:rsidRDefault="0090396A" w:rsidP="0090396A">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10D3D97E" w14:textId="516BE00D" w:rsidR="0090396A" w:rsidRDefault="0090396A" w:rsidP="0090396A">
            <w:pPr>
              <w:tabs>
                <w:tab w:val="left" w:pos="551"/>
              </w:tabs>
              <w:rPr>
                <w:rFonts w:ascii="Times New Roman" w:eastAsia="Malgun Gothic" w:hAnsi="Times New Roman"/>
                <w:lang w:eastAsia="ko-KR"/>
              </w:rPr>
            </w:pPr>
            <w:r>
              <w:rPr>
                <w:rFonts w:ascii="Times New Roman" w:eastAsiaTheme="minorEastAsia" w:hAnsi="Times New Roman"/>
                <w:lang w:eastAsia="zh-CN"/>
              </w:rPr>
              <w:t>N</w:t>
            </w:r>
          </w:p>
        </w:tc>
        <w:tc>
          <w:tcPr>
            <w:tcW w:w="7116" w:type="dxa"/>
          </w:tcPr>
          <w:p w14:paraId="53E041DB" w14:textId="62B86376"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For OFDM-WUR, it will filter 12 RBs for PSS/SSS. Also, if we consider using CORESET (6 PRB/12PRB) for LPWUS, it is easier to fit in CORESET with 12PRBs.  </w:t>
            </w:r>
          </w:p>
          <w:p w14:paraId="2A4B665B" w14:textId="5D4B43D3" w:rsidR="0090396A" w:rsidRDefault="008B60EA" w:rsidP="0090396A">
            <w:pPr>
              <w:rPr>
                <w:rFonts w:ascii="Times New Roman" w:eastAsiaTheme="minorEastAsia" w:hAnsi="Times New Roman"/>
                <w:lang w:eastAsia="zh-CN"/>
              </w:rPr>
            </w:pPr>
            <w:r w:rsidRPr="008B60EA">
              <w:rPr>
                <w:rFonts w:ascii="Times New Roman" w:eastAsiaTheme="minorEastAsia" w:hAnsi="Times New Roman"/>
                <w:noProof/>
                <w:lang w:eastAsia="zh-CN"/>
              </w:rPr>
              <w:pict w14:anchorId="0429EEF9">
                <v:shape id="Picture 2" o:spid="_x0000_i1027" type="#_x0000_t75" alt="" style="width:272.75pt;height:219.7pt;visibility:visible;mso-wrap-style:square;mso-width-percent:0;mso-height-percent:0;mso-width-percent:0;mso-height-percent:0">
                  <v:imagedata r:id="rId20" o:title=""/>
                </v:shape>
              </w:pict>
            </w:r>
          </w:p>
        </w:tc>
      </w:tr>
    </w:tbl>
    <w:p w14:paraId="3E230DB6"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61D1DE6D"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79" w14:textId="77777777" w:rsidR="00EF0FAA" w:rsidRDefault="00262009">
      <w:pPr>
        <w:pStyle w:val="Heading4"/>
        <w:rPr>
          <w:b/>
          <w:bCs/>
        </w:rPr>
      </w:pPr>
      <w:r>
        <w:rPr>
          <w:b/>
          <w:bCs/>
        </w:rPr>
        <w:t>Observation</w:t>
      </w:r>
      <w:r>
        <w:t xml:space="preserve"> 4.5-1 It’s feasible to perform frequency error and/or time error by </w:t>
      </w:r>
      <w:bookmarkStart w:id="20" w:name="OLE_LINK9"/>
      <w:r>
        <w:t>OOK-based LP-WUR</w:t>
      </w:r>
      <w:bookmarkEnd w:id="20"/>
      <w:r>
        <w:t xml:space="preserve">. How much the frequency error and/or time error can be corrected by OOK-based LP-WUR depends on different UE implementation. </w:t>
      </w:r>
      <w:bookmarkStart w:id="21"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lastRenderedPageBreak/>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21"/>
    <w:p w14:paraId="01D6147D" w14:textId="73951BEF" w:rsidR="00EF0FAA" w:rsidRDefault="00262009">
      <w:pPr>
        <w:pStyle w:val="Heading4"/>
        <w:rPr>
          <w:b/>
          <w:bCs/>
        </w:rPr>
      </w:pPr>
      <w:r>
        <w:rPr>
          <w:b/>
          <w:bCs/>
          <w:highlight w:val="yellow"/>
        </w:rPr>
        <w:t>[H][FL</w:t>
      </w:r>
      <w:r w:rsidR="007A5069">
        <w:rPr>
          <w:b/>
          <w:bCs/>
          <w:highlight w:val="yellow"/>
        </w:rPr>
        <w:t>2</w:t>
      </w:r>
      <w:r>
        <w:rPr>
          <w:b/>
          <w:bCs/>
          <w:highlight w:val="yellow"/>
        </w:rPr>
        <w:t>] Proposal 4.5-</w:t>
      </w:r>
      <w:r w:rsidR="007A5069">
        <w:rPr>
          <w:b/>
          <w:bCs/>
        </w:rPr>
        <w:t>2</w:t>
      </w:r>
      <w:r>
        <w:t xml:space="preserve"> </w:t>
      </w:r>
      <w:bookmarkStart w:id="22"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4187E622"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p w14:paraId="15947255" w14:textId="77777777" w:rsidR="00A80A5E" w:rsidRDefault="00A80A5E">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74336035" w14:textId="14DDAABD"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365613EE" w14:textId="77777777"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bookmarkEnd w:id="22"/>
    <w:p w14:paraId="01D61480"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EF0FAA" w14:paraId="01D61485" w14:textId="77777777" w:rsidTr="00D977B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rsidTr="00D977B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6032"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rsidTr="00D977B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it’s reference oscillator. </w:t>
            </w:r>
          </w:p>
        </w:tc>
      </w:tr>
      <w:tr w:rsidR="00EF0FAA" w14:paraId="01D61494" w14:textId="77777777" w:rsidTr="00D977B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6032"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D977B7">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rsidTr="00D977B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proofErr w:type="spellStart"/>
            <w:r>
              <w:rPr>
                <w:rFonts w:ascii="Times New Roman" w:eastAsiaTheme="minorEastAsia" w:hAnsi="Times New Roman"/>
                <w:lang w:eastAsia="zh-CN"/>
              </w:rPr>
              <w:t>docomo</w:t>
            </w:r>
            <w:proofErr w:type="spellEnd"/>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6032"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rsidTr="00D977B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Malgun Gothic"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032"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rsidTr="00D977B7">
        <w:tc>
          <w:tcPr>
            <w:tcW w:w="1479" w:type="dxa"/>
          </w:tcPr>
          <w:p w14:paraId="403A72B8" w14:textId="3ABE1EBA" w:rsidR="003D0E69" w:rsidRDefault="003D0E69" w:rsidP="003D0E69">
            <w:pPr>
              <w:tabs>
                <w:tab w:val="left" w:pos="774"/>
              </w:tabs>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Malgun Gothic" w:hAnsi="Times New Roman"/>
                <w:lang w:eastAsia="ko-KR"/>
              </w:rPr>
            </w:pPr>
            <w:r>
              <w:rPr>
                <w:rFonts w:ascii="Times New Roman" w:eastAsiaTheme="minorEastAsia" w:hAnsi="Times New Roman"/>
                <w:lang w:eastAsia="zh-CN"/>
              </w:rPr>
              <w:t>Option2</w:t>
            </w:r>
          </w:p>
        </w:tc>
        <w:tc>
          <w:tcPr>
            <w:tcW w:w="6032"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tr w:rsidR="00D977B7" w14:paraId="30300340" w14:textId="77777777" w:rsidTr="00D977B7">
        <w:tc>
          <w:tcPr>
            <w:tcW w:w="1479" w:type="dxa"/>
          </w:tcPr>
          <w:p w14:paraId="6805CB35" w14:textId="3642CAA3" w:rsidR="00D977B7" w:rsidRDefault="00D977B7"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151AF7B" w14:textId="77777777" w:rsidR="00D977B7" w:rsidRDefault="00D977B7" w:rsidP="00D977B7">
            <w:pPr>
              <w:tabs>
                <w:tab w:val="left" w:pos="551"/>
              </w:tabs>
              <w:rPr>
                <w:rFonts w:ascii="Times New Roman" w:eastAsiaTheme="minorEastAsia" w:hAnsi="Times New Roman"/>
                <w:lang w:eastAsia="zh-CN"/>
              </w:rPr>
            </w:pPr>
          </w:p>
        </w:tc>
        <w:tc>
          <w:tcPr>
            <w:tcW w:w="1039" w:type="dxa"/>
          </w:tcPr>
          <w:p w14:paraId="75C5EBDB" w14:textId="629CF6D4" w:rsidR="00D977B7" w:rsidRDefault="00D977B7" w:rsidP="00D977B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032" w:type="dxa"/>
          </w:tcPr>
          <w:p w14:paraId="44F61929" w14:textId="423E1448" w:rsidR="00D977B7" w:rsidRPr="00543FF5" w:rsidRDefault="00D977B7" w:rsidP="00D977B7">
            <w:pPr>
              <w:rPr>
                <w:rFonts w:ascii="Times New Roman" w:eastAsiaTheme="minorEastAsia" w:hAnsi="Times New Roman"/>
                <w:lang w:eastAsia="zh-CN"/>
              </w:rPr>
            </w:pPr>
          </w:p>
        </w:tc>
      </w:tr>
      <w:tr w:rsidR="007A5069" w14:paraId="70FAA288" w14:textId="77777777" w:rsidTr="00D977B7">
        <w:tc>
          <w:tcPr>
            <w:tcW w:w="1479" w:type="dxa"/>
          </w:tcPr>
          <w:p w14:paraId="64E7001E" w14:textId="07FF168F" w:rsidR="007A5069" w:rsidRDefault="007A5069"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0CFC59F1" w14:textId="77777777" w:rsidR="007A5069" w:rsidRDefault="007A5069" w:rsidP="00D977B7">
            <w:pPr>
              <w:tabs>
                <w:tab w:val="left" w:pos="551"/>
              </w:tabs>
              <w:rPr>
                <w:rFonts w:ascii="Times New Roman" w:eastAsiaTheme="minorEastAsia" w:hAnsi="Times New Roman"/>
                <w:lang w:eastAsia="zh-CN"/>
              </w:rPr>
            </w:pPr>
          </w:p>
        </w:tc>
        <w:tc>
          <w:tcPr>
            <w:tcW w:w="1039" w:type="dxa"/>
          </w:tcPr>
          <w:p w14:paraId="48131A43" w14:textId="77777777" w:rsidR="007A5069" w:rsidRDefault="007A5069" w:rsidP="00D977B7">
            <w:pPr>
              <w:tabs>
                <w:tab w:val="left" w:pos="551"/>
              </w:tabs>
              <w:rPr>
                <w:rFonts w:ascii="Times New Roman" w:eastAsiaTheme="minorEastAsia" w:hAnsi="Times New Roman"/>
                <w:lang w:eastAsia="zh-CN"/>
              </w:rPr>
            </w:pPr>
          </w:p>
        </w:tc>
        <w:tc>
          <w:tcPr>
            <w:tcW w:w="6032" w:type="dxa"/>
          </w:tcPr>
          <w:p w14:paraId="1FE36085" w14:textId="72F74C8D" w:rsidR="007A5069" w:rsidRPr="00543FF5" w:rsidRDefault="007A5069" w:rsidP="00D977B7">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5FF0EC26" w14:textId="77777777" w:rsidTr="00D977B7">
        <w:tc>
          <w:tcPr>
            <w:tcW w:w="1479" w:type="dxa"/>
          </w:tcPr>
          <w:p w14:paraId="73DBDE6A" w14:textId="737DB0CD" w:rsidR="0090396A" w:rsidRDefault="0090396A"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4F072E8"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2775056D" w14:textId="23208D21"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4F5DE397" w14:textId="37F4A514" w:rsidR="0090396A" w:rsidRPr="007A5069" w:rsidRDefault="0090396A" w:rsidP="0090396A">
            <w:pPr>
              <w:rPr>
                <w:rFonts w:ascii="Times New Roman" w:eastAsiaTheme="minorEastAsia" w:hAnsi="Times New Roman"/>
                <w:lang w:eastAsia="zh-CN"/>
              </w:rPr>
            </w:pPr>
            <w:r>
              <w:rPr>
                <w:rFonts w:ascii="Times New Roman" w:eastAsiaTheme="minorEastAsia" w:hAnsi="Times New Roman"/>
                <w:lang w:eastAsia="zh-CN"/>
              </w:rPr>
              <w:t>Reasonable to be less than 20ppm. FFS on the value of X.</w:t>
            </w:r>
          </w:p>
        </w:tc>
      </w:tr>
    </w:tbl>
    <w:p w14:paraId="01D6149A" w14:textId="77777777" w:rsidR="00EF0FAA" w:rsidRDefault="00EF0FAA">
      <w:pPr>
        <w:widowControl w:val="0"/>
        <w:jc w:val="both"/>
        <w:rPr>
          <w:rFonts w:ascii="Times New Roman" w:eastAsia="Microsoft YaHei"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Frequency </w:t>
      </w:r>
      <w:proofErr w:type="spellStart"/>
      <w:r>
        <w:rPr>
          <w:rFonts w:ascii="Times New Roman" w:eastAsia="Microsoft YaHei" w:hAnsi="Times New Roman"/>
          <w:sz w:val="36"/>
          <w:szCs w:val="20"/>
          <w:lang w:val="fr-FR"/>
        </w:rPr>
        <w:t>resource</w:t>
      </w:r>
      <w:proofErr w:type="spellEnd"/>
      <w:r>
        <w:rPr>
          <w:rFonts w:ascii="Times New Roman" w:eastAsia="Microsoft YaHei" w:hAnsi="Times New Roman"/>
          <w:sz w:val="36"/>
          <w:szCs w:val="20"/>
          <w:lang w:val="fr-FR"/>
        </w:rPr>
        <w:t xml:space="preserv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TableGrid"/>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SimSun"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TableGrid"/>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Microsoft YaHei" w:hAnsi="Times New Roman"/>
          <w:lang w:val="en-GB"/>
        </w:rPr>
      </w:pPr>
    </w:p>
    <w:p w14:paraId="01D614B8" w14:textId="77777777" w:rsidR="00EF0FAA" w:rsidRDefault="00262009">
      <w:pPr>
        <w:jc w:val="both"/>
        <w:rPr>
          <w:rFonts w:ascii="Times New Roman" w:eastAsia="Microsoft YaHei" w:hAnsi="Times New Roman"/>
          <w:lang w:val="en-GB" w:eastAsia="zh-CN"/>
        </w:rPr>
      </w:pPr>
      <w:r>
        <w:rPr>
          <w:rFonts w:ascii="Times New Roman" w:eastAsia="Microsoft YaHei"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TableGrid"/>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SNR </w:t>
      </w:r>
      <w:proofErr w:type="spellStart"/>
      <w:r>
        <w:rPr>
          <w:rFonts w:ascii="Times New Roman" w:eastAsia="Microsoft YaHei" w:hAnsi="Times New Roman"/>
          <w:sz w:val="36"/>
          <w:szCs w:val="20"/>
          <w:lang w:val="fr-FR"/>
        </w:rPr>
        <w:t>determination</w:t>
      </w:r>
      <w:proofErr w:type="spellEnd"/>
      <w:r>
        <w:rPr>
          <w:rFonts w:ascii="Times New Roman" w:eastAsia="Microsoft YaHei" w:hAnsi="Times New Roman"/>
          <w:sz w:val="36"/>
          <w:szCs w:val="20"/>
          <w:lang w:val="fr-FR"/>
        </w:rPr>
        <w:t xml:space="preserve"> </w:t>
      </w:r>
    </w:p>
    <w:p w14:paraId="01D614E8"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Collection of companies’ reported SNR</w:t>
      </w:r>
    </w:p>
    <w:tbl>
      <w:tblPr>
        <w:tblStyle w:val="TableGrid"/>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+2dB</w:t>
      </w:r>
    </w:p>
    <w:p w14:paraId="01D614F6" w14:textId="77777777" w:rsidR="00EF0FAA" w:rsidRDefault="00EF0FAA">
      <w:pPr>
        <w:rPr>
          <w:rFonts w:ascii="Times New Roman" w:eastAsia="Microsoft YaHei"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Microsoft YaHei" w:hAnsi="Times New Roman"/>
          <w:lang w:val="en-GB"/>
        </w:rPr>
      </w:pPr>
      <w:r>
        <w:rPr>
          <w:rFonts w:ascii="Times New Roman" w:eastAsia="Microsoft YaHei" w:hAnsi="Times New Roman"/>
          <w:noProof/>
          <w:lang w:eastAsia="ko-KR"/>
        </w:rPr>
        <w:lastRenderedPageBreak/>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Microsoft YaHei" w:hAnsi="Times New Roman"/>
          <w:szCs w:val="20"/>
          <w:u w:val="single"/>
          <w:lang w:val="en-GB" w:eastAsia="zh-CN"/>
        </w:rPr>
      </w:pPr>
    </w:p>
    <w:p w14:paraId="01D614FE" w14:textId="77777777" w:rsidR="00EF0FAA" w:rsidRDefault="00EF0FAA">
      <w:pPr>
        <w:rPr>
          <w:rFonts w:ascii="Times New Roman" w:eastAsia="Microsoft YaHei" w:hAnsi="Times New Roman"/>
          <w:szCs w:val="20"/>
          <w:u w:val="single"/>
          <w:lang w:val="en-GB" w:eastAsia="zh-CN"/>
        </w:rPr>
      </w:pPr>
    </w:p>
    <w:p w14:paraId="01D614FF" w14:textId="77777777" w:rsidR="00EF0FAA" w:rsidRDefault="00EF0FAA">
      <w:pPr>
        <w:rPr>
          <w:rFonts w:ascii="Times New Roman" w:eastAsia="Microsoft YaHei" w:hAnsi="Times New Roman"/>
          <w:szCs w:val="20"/>
          <w:u w:val="single"/>
          <w:lang w:val="en-GB" w:eastAsia="zh-CN"/>
        </w:rPr>
      </w:pPr>
    </w:p>
    <w:p w14:paraId="01D61500"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val="en-GB" w:eastAsia="zh-CN"/>
        </w:rPr>
        <w:t>-</w:t>
      </w:r>
      <w:r>
        <w:rPr>
          <w:rFonts w:ascii="Times New Roman" w:eastAsia="Microsoft YaHei" w:hAnsi="Times New Roman"/>
          <w:color w:val="000000" w:themeColor="text1"/>
          <w:kern w:val="24"/>
          <w:szCs w:val="20"/>
          <w:lang w:eastAsia="zh-CN"/>
        </w:rPr>
        <w:t>3.19</w:t>
      </w:r>
      <w:r>
        <w:rPr>
          <w:rFonts w:ascii="Times New Roman" w:eastAsia="Microsoft YaHei" w:hAnsi="Times New Roman"/>
          <w:color w:val="000000" w:themeColor="text1"/>
          <w:kern w:val="24"/>
          <w:szCs w:val="20"/>
          <w:lang w:val="en-GB" w:eastAsia="zh-CN"/>
        </w:rPr>
        <w:t xml:space="preserve">dB </w:t>
      </w:r>
      <w:r>
        <w:rPr>
          <w:rFonts w:ascii="Times New Roman" w:eastAsia="Microsoft YaHei"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SimSun" w:hAnsi="Times New Roman"/>
          <w:szCs w:val="20"/>
          <w:lang w:eastAsia="zh-CN"/>
        </w:rPr>
      </w:pPr>
    </w:p>
    <w:p w14:paraId="01D61506" w14:textId="77777777" w:rsidR="00EF0FAA" w:rsidRDefault="00262009">
      <w:pPr>
        <w:rPr>
          <w:rFonts w:ascii="Times New Roman" w:eastAsia="Microsoft YaHei" w:hAnsi="Times New Roman"/>
          <w:szCs w:val="20"/>
          <w:u w:val="single"/>
          <w:lang w:val="en-GB" w:eastAsia="zh-CN"/>
        </w:rPr>
      </w:pPr>
      <w:r>
        <w:rPr>
          <w:noProof/>
          <w:lang w:eastAsia="ko-KR"/>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Microsoft YaHei" w:hAnsi="Times New Roman"/>
          <w:szCs w:val="20"/>
          <w:u w:val="single"/>
          <w:lang w:val="en-GB" w:eastAsia="zh-CN"/>
        </w:rPr>
      </w:pPr>
    </w:p>
    <w:p w14:paraId="01D61508" w14:textId="77777777" w:rsidR="00EF0FAA" w:rsidRDefault="00EF0FAA">
      <w:pPr>
        <w:rPr>
          <w:rFonts w:ascii="Times New Roman" w:eastAsia="Microsoft YaHei" w:hAnsi="Times New Roman"/>
          <w:szCs w:val="20"/>
          <w:u w:val="single"/>
          <w:lang w:val="en-GB" w:eastAsia="zh-CN"/>
        </w:rPr>
      </w:pPr>
    </w:p>
    <w:p w14:paraId="01D61509" w14:textId="77777777" w:rsidR="00EF0FAA" w:rsidRDefault="00EF0FAA">
      <w:pPr>
        <w:rPr>
          <w:rFonts w:ascii="Times New Roman" w:eastAsia="Microsoft YaHei" w:hAnsi="Times New Roman"/>
          <w:szCs w:val="20"/>
          <w:u w:val="single"/>
          <w:lang w:val="en-GB" w:eastAsia="zh-CN"/>
        </w:rPr>
      </w:pPr>
    </w:p>
    <w:p w14:paraId="01D6150A"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val="en-GB" w:eastAsia="zh-CN"/>
        </w:rPr>
        <w:t xml:space="preserve">-5.07dB </w:t>
      </w:r>
      <w:r>
        <w:rPr>
          <w:rFonts w:ascii="Times New Roman" w:eastAsia="Microsoft YaHei"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SimSun" w:hAnsi="Times New Roman"/>
          <w:szCs w:val="20"/>
          <w:lang w:eastAsia="zh-CN"/>
        </w:rPr>
      </w:pPr>
    </w:p>
    <w:p w14:paraId="01D61510" w14:textId="77777777" w:rsidR="00EF0FAA" w:rsidRDefault="00262009">
      <w:pPr>
        <w:rPr>
          <w:rFonts w:ascii="Times New Roman" w:eastAsia="Microsoft YaHei" w:hAnsi="Times New Roman"/>
          <w:szCs w:val="20"/>
          <w:u w:val="single"/>
          <w:lang w:val="en-GB" w:eastAsia="zh-CN"/>
        </w:rPr>
      </w:pPr>
      <w:r>
        <w:rPr>
          <w:rFonts w:ascii="Times New Roman" w:hAnsi="Times New Roman"/>
          <w:noProof/>
          <w:lang w:eastAsia="ko-KR"/>
        </w:rPr>
        <w:lastRenderedPageBreak/>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3"/>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Microsoft YaHei" w:hAnsi="Times New Roman"/>
          <w:szCs w:val="20"/>
          <w:u w:val="single"/>
          <w:lang w:val="en-GB" w:eastAsia="zh-CN"/>
        </w:rPr>
      </w:pPr>
    </w:p>
    <w:p w14:paraId="01D61512" w14:textId="77777777" w:rsidR="00EF0FAA" w:rsidRDefault="00EF0FAA">
      <w:pPr>
        <w:rPr>
          <w:rFonts w:ascii="Times New Roman" w:eastAsia="Microsoft YaHei"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3"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3"/>
    <w:p w14:paraId="01D61514" w14:textId="77777777" w:rsidR="00EF0FAA" w:rsidRDefault="00EF0FAA">
      <w:pPr>
        <w:rPr>
          <w:rFonts w:ascii="Times New Roman" w:eastAsia="DengXian"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Coverage improvement schemes</w:t>
      </w:r>
    </w:p>
    <w:p w14:paraId="01D61516"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 xml:space="preserve">Power boosting [4], which may not be always available for all </w:t>
      </w:r>
      <w:proofErr w:type="spellStart"/>
      <w:r>
        <w:rPr>
          <w:rFonts w:ascii="Times New Roman" w:eastAsia="Microsoft YaHei" w:hAnsi="Times New Roman"/>
          <w:bCs/>
          <w:iCs/>
          <w:kern w:val="2"/>
          <w:sz w:val="21"/>
          <w:szCs w:val="20"/>
          <w:lang w:eastAsia="zh-CN"/>
        </w:rPr>
        <w:t>gNBs</w:t>
      </w:r>
      <w:proofErr w:type="spellEnd"/>
    </w:p>
    <w:p w14:paraId="01D61518"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spreading code[4]</w:t>
      </w:r>
    </w:p>
    <w:p w14:paraId="01D6151C"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Microsoft YaHei" w:hAnsi="Times New Roman"/>
          <w:bCs/>
          <w:iCs/>
          <w:kern w:val="2"/>
          <w:sz w:val="21"/>
          <w:szCs w:val="20"/>
          <w:lang w:eastAsia="zh-CN"/>
        </w:rPr>
      </w:pPr>
    </w:p>
    <w:p w14:paraId="01D6151E" w14:textId="120637E7" w:rsidR="00EF0FAA" w:rsidRDefault="00262009">
      <w:pPr>
        <w:keepNext/>
        <w:tabs>
          <w:tab w:val="left" w:pos="-5500"/>
        </w:tabs>
        <w:spacing w:before="240" w:after="60"/>
        <w:outlineLvl w:val="3"/>
        <w:rPr>
          <w:rFonts w:ascii="Times New Roman" w:eastAsia="MS Mincho" w:hAnsi="Times New Roman"/>
          <w:i/>
          <w:iCs/>
          <w:szCs w:val="20"/>
        </w:rPr>
      </w:pPr>
      <w:bookmarkStart w:id="24" w:name="_Hlk159592924"/>
      <w:r>
        <w:rPr>
          <w:rFonts w:ascii="Times New Roman" w:eastAsia="MS Mincho" w:hAnsi="Times New Roman"/>
          <w:b/>
          <w:bCs/>
          <w:i/>
          <w:iCs/>
          <w:szCs w:val="20"/>
          <w:highlight w:val="cyan"/>
        </w:rPr>
        <w:t>[M][FL</w:t>
      </w:r>
      <w:r w:rsidR="007A5069">
        <w:rPr>
          <w:rFonts w:ascii="Times New Roman" w:eastAsia="MS Mincho" w:hAnsi="Times New Roman"/>
          <w:b/>
          <w:bCs/>
          <w:i/>
          <w:iCs/>
          <w:szCs w:val="20"/>
          <w:highlight w:val="cyan"/>
        </w:rPr>
        <w:t>2</w:t>
      </w:r>
      <w:r>
        <w:rPr>
          <w:rFonts w:ascii="Times New Roman" w:eastAsia="MS Mincho" w:hAnsi="Times New Roman"/>
          <w:b/>
          <w:bCs/>
          <w:i/>
          <w:iCs/>
          <w:szCs w:val="20"/>
          <w:highlight w:val="cyan"/>
        </w:rPr>
        <w:t>]</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Multiple beam transmissions/beam sweeping</w:t>
      </w:r>
    </w:p>
    <w:bookmarkEnd w:id="24"/>
    <w:p w14:paraId="01D61524"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Microsoft YaHei"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5"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5C977FE2" w:rsidR="00EF0FAA" w:rsidRDefault="007A5069">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1A4F7D5" w:rsidR="00EF0FAA" w:rsidRDefault="007A5069">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01D61531" w14:textId="77777777">
        <w:tc>
          <w:tcPr>
            <w:tcW w:w="1479" w:type="dxa"/>
          </w:tcPr>
          <w:p w14:paraId="01D6152E" w14:textId="165592C3"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1D6152F"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01D61530" w14:textId="6BEC11D0"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Clarify whether power boosting in time (concentrated OOK) or frequency domains (fewer non-zero elements) is feasible. </w:t>
            </w: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5"/>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lastRenderedPageBreak/>
        <w:t>Agreements</w:t>
      </w:r>
      <w:proofErr w:type="spellEnd"/>
    </w:p>
    <w:p w14:paraId="01D61537"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6" w:name="_Hlk163123561"/>
      <w:r>
        <w:rPr>
          <w:rFonts w:ascii="Times New Roman" w:eastAsia="Batang" w:hAnsi="Times New Roman"/>
          <w:lang w:val="en-GB" w:eastAsia="zh-CN"/>
        </w:rPr>
        <w:t>RAN1 evaluation</w:t>
      </w:r>
      <w:bookmarkEnd w:id="26"/>
      <w:r>
        <w:rPr>
          <w:rFonts w:ascii="Times New Roman" w:eastAsia="Batang" w:hAnsi="Times New Roman"/>
          <w:lang w:val="en-GB" w:eastAsia="zh-CN"/>
        </w:rPr>
        <w:t xml:space="preserve"> purpose, </w:t>
      </w:r>
      <w:bookmarkStart w:id="27" w:name="OLE_LINK1"/>
      <w:r>
        <w:rPr>
          <w:rFonts w:ascii="Times New Roman" w:eastAsia="Batang" w:hAnsi="Times New Roman"/>
          <w:lang w:val="en-GB" w:eastAsia="zh-CN"/>
        </w:rPr>
        <w:t xml:space="preserve">the SNR to achieve the coverage of PUSCH for message3 is determined </w:t>
      </w:r>
      <w:bookmarkStart w:id="28" w:name="_Hlk163123141"/>
      <w:r>
        <w:rPr>
          <w:rFonts w:ascii="Times New Roman" w:eastAsia="Batang" w:hAnsi="Times New Roman"/>
          <w:lang w:val="en-GB" w:eastAsia="zh-CN"/>
        </w:rPr>
        <w:t>for OOK-based LP-WUR and OFDM-based LP-WUR</w:t>
      </w:r>
      <w:bookmarkEnd w:id="27"/>
      <w:bookmarkEnd w:id="28"/>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Gain of antenna element (</w:t>
            </w:r>
            <w:proofErr w:type="spellStart"/>
            <w:r>
              <w:rPr>
                <w:rFonts w:ascii="Times New Roman" w:eastAsia="Malgun Gothic" w:hAnsi="Times New Roman"/>
                <w:szCs w:val="20"/>
                <w:lang w:val="en-GB" w:eastAsia="zh-CN"/>
              </w:rPr>
              <w:t>dBi</w:t>
            </w:r>
            <w:proofErr w:type="spellEnd"/>
            <w:r>
              <w:rPr>
                <w:rFonts w:ascii="Times New Roman" w:eastAsia="Malgun Gothic" w:hAnsi="Times New Roman"/>
                <w:szCs w:val="20"/>
                <w:lang w:val="en-GB" w:eastAsia="zh-CN"/>
              </w:rPr>
              <w:t xml:space="preserve">)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lastRenderedPageBreak/>
              <w:t xml:space="preserve">e.g., -3 </w:t>
            </w:r>
            <w:proofErr w:type="spellStart"/>
            <w:r>
              <w:rPr>
                <w:rFonts w:ascii="Times New Roman" w:eastAsia="Malgun Gothic" w:hAnsi="Times New Roman"/>
                <w:color w:val="000000"/>
                <w:szCs w:val="20"/>
                <w:lang w:val="en-GB" w:eastAsia="zh-CN"/>
              </w:rPr>
              <w:t>dBi</w:t>
            </w:r>
            <w:proofErr w:type="spellEnd"/>
            <w:r>
              <w:rPr>
                <w:rFonts w:ascii="Times New Roman" w:eastAsia="Malgun Gothic" w:hAnsi="Times New Roman"/>
                <w:color w:val="000000"/>
                <w:szCs w:val="20"/>
                <w:lang w:val="en-GB" w:eastAsia="zh-CN"/>
              </w:rPr>
              <w:t xml:space="preserve">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Note: The number of Tx chains for </w:t>
            </w:r>
            <w:r>
              <w:rPr>
                <w:rFonts w:ascii="Times New Roman" w:eastAsia="Malgun Gothic" w:hAnsi="Times New Roman"/>
                <w:szCs w:val="20"/>
                <w:lang w:val="en-GB" w:eastAsia="zh-CN"/>
              </w:rPr>
              <w:lastRenderedPageBreak/>
              <w:t>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 xml:space="preserve">MIL value of MSG3: taking redcap UE /non-redcap UE </w:t>
            </w:r>
            <w:r>
              <w:rPr>
                <w:rFonts w:ascii="Times New Roman" w:eastAsia="Malgun Gothic" w:hAnsi="Times New Roman"/>
                <w:szCs w:val="20"/>
                <w:lang w:val="en-GB" w:eastAsia="zh-CN"/>
              </w:rPr>
              <w:lastRenderedPageBreak/>
              <w:t>@dense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lastRenderedPageBreak/>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how to carry LP-WUS information, </w:t>
      </w:r>
      <w:proofErr w:type="spellStart"/>
      <w:r>
        <w:rPr>
          <w:rFonts w:ascii="Times" w:eastAsia="Batang" w:hAnsi="Times"/>
          <w:lang w:val="en-GB" w:eastAsia="zh-CN"/>
        </w:rPr>
        <w:t>e.g</w:t>
      </w:r>
      <w:proofErr w:type="spellEnd"/>
      <w:r>
        <w:rPr>
          <w:rFonts w:ascii="Times" w:eastAsia="Batang"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9" w:name="OLE_LINK2"/>
      <w:r>
        <w:rPr>
          <w:rFonts w:ascii="Times" w:eastAsia="Batang" w:hAnsi="Times"/>
          <w:lang w:val="en-GB" w:eastAsia="zh-CN"/>
        </w:rPr>
        <w:t>use the average one in R17 coverage, i.e.,153.51 dB for non-redcap UE</w:t>
      </w:r>
      <w:bookmarkEnd w:id="29"/>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Golay</w:t>
      </w:r>
      <w:proofErr w:type="spellEnd"/>
      <w:r>
        <w:rPr>
          <w:rFonts w:ascii="Times" w:eastAsia="Batang" w:hAnsi="Times"/>
          <w:lang w:val="en-GB" w:eastAsia="zh-CN"/>
        </w:rPr>
        <w:t xml:space="preserve"> sequence</w:t>
      </w:r>
    </w:p>
    <w:p w14:paraId="01D615CB"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Kasami</w:t>
      </w:r>
      <w:proofErr w:type="spellEnd"/>
      <w:r>
        <w:rPr>
          <w:rFonts w:ascii="Times" w:eastAsia="Batang" w:hAnsi="Times"/>
          <w:lang w:val="en-GB" w:eastAsia="zh-CN"/>
        </w:rPr>
        <w:t xml:space="preserve">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30"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30"/>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Microsoft YaHei"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proofErr w:type="spellStart"/>
      <w:r>
        <w:rPr>
          <w:rFonts w:ascii="Times New Roman" w:eastAsia="Microsoft YaHei" w:hAnsi="Times New Roman"/>
          <w:sz w:val="36"/>
          <w:szCs w:val="20"/>
          <w:lang w:val="fr-FR"/>
        </w:rPr>
        <w:t>References</w:t>
      </w:r>
      <w:proofErr w:type="spellEnd"/>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R1-2403948, Signal Design of LP-WUS and LP-SS, Huawei, </w:t>
      </w:r>
      <w:proofErr w:type="spellStart"/>
      <w:r>
        <w:rPr>
          <w:rFonts w:ascii="Times New Roman" w:hAnsi="Times New Roman"/>
          <w:szCs w:val="20"/>
        </w:rPr>
        <w:t>HiSilicon</w:t>
      </w:r>
      <w:proofErr w:type="spellEnd"/>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Header"/>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lastRenderedPageBreak/>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R1-2404035, Discussion on LP-WUS and LP-SS design,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R1-2404312, Discussion on LP-WUS and LP-SS design framework for Low power WUS, </w:t>
      </w:r>
      <w:proofErr w:type="spellStart"/>
      <w:r>
        <w:rPr>
          <w:rFonts w:ascii="Times New Roman" w:hAnsi="Times New Roman"/>
          <w:szCs w:val="20"/>
        </w:rPr>
        <w:t>InterDigital</w:t>
      </w:r>
      <w:proofErr w:type="spellEnd"/>
      <w:r>
        <w:rPr>
          <w:rFonts w:ascii="Times New Roman" w:hAnsi="Times New Roman"/>
          <w:szCs w:val="20"/>
        </w:rPr>
        <w:t>,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Header"/>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 xml:space="preserve">Appendix : </w:t>
      </w: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w:t>
      </w:r>
      <w:proofErr w:type="spellStart"/>
      <w:r>
        <w:rPr>
          <w:rFonts w:ascii="Times New Roman" w:hAnsi="Times New Roman"/>
          <w:sz w:val="36"/>
          <w:szCs w:val="20"/>
          <w:lang w:val="fr-FR"/>
        </w:rPr>
        <w:t>from</w:t>
      </w:r>
      <w:proofErr w:type="spellEnd"/>
      <w:r>
        <w:rPr>
          <w:rFonts w:ascii="Times New Roman" w:hAnsi="Times New Roman"/>
          <w:sz w:val="36"/>
          <w:szCs w:val="20"/>
          <w:lang w:val="fr-FR"/>
        </w:rPr>
        <w:t xml:space="preserve">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DengXian" w:hAnsi="Times New Roman"/>
          <w:b/>
          <w:kern w:val="2"/>
          <w:sz w:val="21"/>
          <w:szCs w:val="20"/>
          <w:lang w:eastAsia="zh-CN"/>
        </w:rPr>
      </w:pPr>
      <w:r>
        <w:rPr>
          <w:rFonts w:ascii="Times New Roman" w:eastAsia="DengXian" w:hAnsi="Times New Roman"/>
          <w:b/>
          <w:bCs/>
          <w:kern w:val="2"/>
          <w:sz w:val="21"/>
          <w:szCs w:val="20"/>
          <w:lang w:eastAsia="zh-CN"/>
        </w:rPr>
        <w:t>Support LP-WUS waveform generation</w:t>
      </w:r>
      <w:r>
        <w:rPr>
          <w:rFonts w:ascii="Times New Roman" w:eastAsia="DengXian" w:hAnsi="Times New Roman"/>
          <w:b/>
          <w:kern w:val="2"/>
          <w:sz w:val="21"/>
          <w:szCs w:val="20"/>
          <w:lang w:eastAsia="zh-CN"/>
        </w:rPr>
        <w:t xml:space="preserve"> based on DFT</w:t>
      </w:r>
      <w:r>
        <w:rPr>
          <w:rFonts w:ascii="Times New Roman" w:eastAsia="DengXian"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Microsoft YaHei" w:hAnsi="Times New Roman"/>
          <w:b/>
          <w:iCs/>
          <w:kern w:val="2"/>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P2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2:</w:t>
      </w:r>
      <w:r>
        <w:rPr>
          <w:rFonts w:ascii="Times New Roman" w:eastAsia="Microsoft YaHei"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DengXian" w:hAnsi="Times New Roman"/>
          <w:b/>
          <w:bCs/>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P3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lastRenderedPageBreak/>
        <w:fldChar w:fldCharType="end"/>
      </w:r>
      <w:r>
        <w:rPr>
          <w:rFonts w:ascii="Times New Roman" w:eastAsia="SimSun" w:hAnsi="Times New Roman"/>
        </w:rPr>
        <w:fldChar w:fldCharType="begin"/>
      </w:r>
      <w:r>
        <w:rPr>
          <w:rFonts w:ascii="Times New Roman" w:eastAsia="SimSun" w:hAnsi="Times New Roman"/>
        </w:rPr>
        <w:instrText xml:space="preserve"> REF P4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P5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DengXian" w:hAnsi="Times New Roman"/>
          <w:b/>
          <w:bCs/>
          <w:szCs w:val="20"/>
        </w:rPr>
      </w:pPr>
      <w:r>
        <w:rPr>
          <w:rFonts w:ascii="Times New Roman" w:eastAsia="DengXian"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P6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DengXia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P7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P8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P9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P10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10: Support bitmap for RRC idle/inactive state, where each bit is corresponding to one subgroup.</w:t>
      </w:r>
      <w:r>
        <w:rPr>
          <w:rFonts w:ascii="Times New Roman" w:eastAsia="SimSun" w:hAnsi="Times New Roman"/>
        </w:rPr>
        <w:fldChar w:fldCharType="end"/>
      </w:r>
    </w:p>
    <w:p w14:paraId="01D6160F" w14:textId="77777777" w:rsidR="00EF0FAA" w:rsidRDefault="00262009">
      <w:pPr>
        <w:spacing w:beforeLines="50" w:before="120" w:afterLines="50" w:after="12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11: Support a flexible frame work for bitmap and codepoint for RRC connected state. </w:t>
      </w:r>
      <w:r>
        <w:rPr>
          <w:rFonts w:ascii="Times New Roman" w:eastAsia="DengXian" w:hAnsi="Times New Roman"/>
          <w:b/>
          <w:bCs/>
          <w:szCs w:val="20"/>
        </w:rPr>
        <w:t xml:space="preserve">A LP-WUS can include X bits for codepoint </w:t>
      </w:r>
      <w:r>
        <w:rPr>
          <w:rFonts w:ascii="Times New Roman" w:eastAsia="DengXian" w:hAnsi="Times New Roman"/>
          <w:b/>
          <w:bCs/>
          <w:szCs w:val="20"/>
          <w:lang w:eastAsia="zh-CN"/>
        </w:rPr>
        <w:t>plus</w:t>
      </w:r>
      <w:r>
        <w:rPr>
          <w:rFonts w:ascii="Times New Roman" w:eastAsia="DengXian" w:hAnsi="Times New Roman"/>
          <w:b/>
          <w:bCs/>
          <w:szCs w:val="20"/>
        </w:rPr>
        <w:t xml:space="preserve"> Y bits for bitmap</w:t>
      </w:r>
      <w:r>
        <w:rPr>
          <w:rFonts w:ascii="Times New Roman" w:eastAsia="DengXian"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If X ≠0 and Y≠0,  LP-WUS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P12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P13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Microsoft YaHei" w:hAnsi="Times New Roman"/>
          <w:b/>
          <w:iCs/>
          <w:szCs w:val="20"/>
          <w:lang w:val="en-GB" w:eastAsia="en-GB"/>
        </w:rPr>
        <w:t xml:space="preserve">maximize (1st peak cor-1st troughs near the 1st peak) or maximize (1st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/2nd largest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Pr>
          <w:rFonts w:ascii="Times New Roman" w:eastAsiaTheme="minorEastAsia" w:hAnsi="Times New Roman"/>
          <w:b/>
          <w:szCs w:val="20"/>
          <w:lang w:val="en-GB" w:eastAsia="zh-CN"/>
        </w:rPr>
        <w:t>gNB</w:t>
      </w:r>
      <w:proofErr w:type="spell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P14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SimSun"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SimSun" w:hAnsi="Times New Roman"/>
        </w:rPr>
        <w:fldChar w:fldCharType="begin"/>
      </w:r>
      <w:r>
        <w:rPr>
          <w:rFonts w:ascii="Times New Roman" w:eastAsia="SimSun" w:hAnsi="Times New Roman"/>
        </w:rPr>
        <w:instrText xml:space="preserve"> REF P15 \h  \* MERGEFORMAT </w:instrText>
      </w:r>
      <w:r>
        <w:rPr>
          <w:rFonts w:ascii="Times New Roman" w:eastAsia="SimSun" w:hAnsi="Times New Roman"/>
        </w:rPr>
      </w:r>
      <w:r>
        <w:rPr>
          <w:rFonts w:ascii="Times New Roman" w:eastAsia="SimSun"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Microsoft YaHei" w:hAnsi="Times New Roman"/>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P16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P17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Microsoft YaHei" w:hAnsi="Times New Roman"/>
          <w:szCs w:val="20"/>
          <w:lang w:val="en-GB"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P18 \h  \* MERGEFORMAT </w:instrText>
      </w:r>
      <w:r>
        <w:rPr>
          <w:rFonts w:ascii="Times New Roman" w:eastAsia="SimSun" w:hAnsi="Times New Roman"/>
        </w:rPr>
      </w:r>
      <w:r>
        <w:rPr>
          <w:rFonts w:ascii="Times New Roman" w:eastAsia="SimSun" w:hAnsi="Times New Roman"/>
        </w:rPr>
        <w:fldChar w:fldCharType="separate"/>
      </w:r>
      <w:r>
        <w:rPr>
          <w:rFonts w:ascii="Times New Roman" w:eastAsia="Microsoft YaHei" w:hAnsi="Times New Roman"/>
          <w:b/>
          <w:bCs/>
          <w:szCs w:val="20"/>
          <w:lang w:val="en-GB" w:eastAsia="zh-CN"/>
        </w:rPr>
        <w:t xml:space="preserve">Proposal 18:  Consider the </w:t>
      </w:r>
      <w:r>
        <w:rPr>
          <w:rFonts w:ascii="Times New Roman" w:eastAsia="Microsoft YaHei" w:hAnsi="Times New Roman"/>
          <w:b/>
          <w:szCs w:val="20"/>
          <w:lang w:val="en-GB" w:eastAsia="zh-CN"/>
        </w:rPr>
        <w:t xml:space="preserve">SNR </w:t>
      </w:r>
      <w:r>
        <w:rPr>
          <w:rFonts w:ascii="Times New Roman" w:eastAsia="Microsoft YaHei"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Microsoft YaHei" w:hAnsi="Times New Roman"/>
          <w:b/>
          <w:szCs w:val="20"/>
          <w:lang w:val="en-GB" w:eastAsia="zh-CN"/>
        </w:rPr>
      </w:pPr>
      <w:r>
        <w:rPr>
          <w:rFonts w:ascii="Times New Roman" w:eastAsia="SimSun" w:hAnsi="Times New Roman"/>
        </w:rPr>
        <w:fldChar w:fldCharType="end"/>
      </w:r>
      <w:r>
        <w:rPr>
          <w:rFonts w:ascii="Times New Roman" w:eastAsia="Microsoft YaHei"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SimSun"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sidR="008B60EA" w:rsidRPr="008B60EA">
              <w:rPr>
                <w:rFonts w:ascii="Times New Roman" w:eastAsiaTheme="minorEastAsia" w:hAnsi="Times New Roman"/>
                <w:b/>
                <w:noProof/>
                <w:kern w:val="2"/>
                <w:position w:val="-10"/>
                <w:szCs w:val="20"/>
                <w:lang w:val="en-GB" w:eastAsia="zh-CN"/>
              </w:rPr>
              <w:object w:dxaOrig="565" w:dyaOrig="292" w14:anchorId="17760A82">
                <v:shape id="_x0000_i1026" type="#_x0000_t75" alt="" style="width:27.85pt;height:14.7pt;mso-width-percent:0;mso-height-percent:0;mso-width-percent:0;mso-height-percent:0" o:ole="">
                  <v:imagedata r:id="rId24" o:title=""/>
                </v:shape>
                <o:OLEObject Type="Embed" ProgID="Equation.DSMT4" ShapeID="_x0000_i1026" DrawAspect="Content" ObjectID="_1777754507" r:id="rId25"/>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sidR="008B60EA" w:rsidRPr="008B60EA">
              <w:rPr>
                <w:rFonts w:ascii="Times New Roman" w:eastAsiaTheme="minorEastAsia" w:hAnsi="Times New Roman"/>
                <w:b/>
                <w:noProof/>
                <w:kern w:val="2"/>
                <w:position w:val="-10"/>
                <w:szCs w:val="20"/>
                <w:lang w:val="en-GB" w:eastAsia="zh-CN"/>
              </w:rPr>
              <w:object w:dxaOrig="565" w:dyaOrig="292" w14:anchorId="4D6AB0D9">
                <v:shape id="_x0000_i1025" type="#_x0000_t75" alt="" style="width:27.85pt;height:14.7pt;mso-width-percent:0;mso-height-percent:0;mso-width-percent:0;mso-height-percent:0" o:ole="">
                  <v:imagedata r:id="rId24" o:title=""/>
                </v:shape>
                <o:OLEObject Type="Embed" ProgID="Equation.DSMT4" ShapeID="_x0000_i1025" DrawAspect="Content" ObjectID="_1777754508" r:id="rId26"/>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lastRenderedPageBreak/>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SimSun"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R1-2404563 ZTE, </w:t>
      </w:r>
      <w:proofErr w:type="spellStart"/>
      <w:r>
        <w:rPr>
          <w:rFonts w:ascii="Times New Roman" w:eastAsia="MS Mincho"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SimSun" w:hAnsi="Times New Roman"/>
          <w:b/>
          <w:bCs/>
          <w:szCs w:val="22"/>
          <w:lang w:eastAsia="zh-CN"/>
        </w:rPr>
      </w:pPr>
      <w:r>
        <w:rPr>
          <w:rFonts w:ascii="Times New Roman" w:eastAsia="SimSun"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SimSun" w:hAnsi="Times New Roman"/>
          <w:b/>
          <w:bCs/>
          <w:i/>
          <w:iCs/>
          <w:szCs w:val="22"/>
          <w:lang w:eastAsia="zh-CN"/>
        </w:rPr>
      </w:pPr>
      <w:r>
        <w:rPr>
          <w:rFonts w:ascii="Times New Roman" w:eastAsia="SimSun"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9: </w:t>
      </w:r>
      <w:r>
        <w:rPr>
          <w:rFonts w:ascii="Times New Roman" w:eastAsia="SimSun" w:hAnsi="Times New Roman"/>
          <w:b/>
          <w:bCs/>
          <w:i/>
          <w:iCs/>
          <w:szCs w:val="22"/>
          <w:lang w:val="en-GB" w:eastAsia="zh-CN"/>
        </w:rPr>
        <w:t xml:space="preserve">For </w:t>
      </w:r>
      <w:r>
        <w:rPr>
          <w:rFonts w:ascii="Times New Roman" w:eastAsia="SimSun" w:hAnsi="Times New Roman"/>
          <w:b/>
          <w:bCs/>
          <w:i/>
          <w:iCs/>
          <w:szCs w:val="22"/>
          <w:lang w:eastAsia="zh-CN"/>
        </w:rPr>
        <w:t>binary</w:t>
      </w:r>
      <w:r>
        <w:rPr>
          <w:rFonts w:ascii="Times New Roman" w:eastAsia="SimSun" w:hAnsi="Times New Roman"/>
          <w:b/>
          <w:bCs/>
          <w:i/>
          <w:iCs/>
          <w:szCs w:val="22"/>
          <w:lang w:val="en-GB" w:eastAsia="zh-CN"/>
        </w:rPr>
        <w:t xml:space="preserve"> sequence </w:t>
      </w:r>
      <w:r>
        <w:rPr>
          <w:rFonts w:ascii="Times New Roman" w:eastAsia="SimSun" w:hAnsi="Times New Roman"/>
          <w:b/>
          <w:bCs/>
          <w:i/>
          <w:iCs/>
          <w:szCs w:val="22"/>
          <w:lang w:eastAsia="zh-CN"/>
        </w:rPr>
        <w:t>carried by</w:t>
      </w:r>
      <w:r>
        <w:rPr>
          <w:rFonts w:ascii="Times New Roman" w:eastAsia="SimSun" w:hAnsi="Times New Roman"/>
          <w:b/>
          <w:bCs/>
          <w:i/>
          <w:iCs/>
          <w:szCs w:val="22"/>
          <w:lang w:val="en-GB" w:eastAsia="zh-CN"/>
        </w:rPr>
        <w:t xml:space="preserve"> LP-SS,</w:t>
      </w:r>
      <w:r>
        <w:rPr>
          <w:rFonts w:ascii="Times New Roman" w:eastAsia="SimSun" w:hAnsi="Times New Roman"/>
          <w:b/>
          <w:bCs/>
          <w:i/>
          <w:iCs/>
          <w:szCs w:val="22"/>
          <w:lang w:eastAsia="zh-CN"/>
        </w:rPr>
        <w:t xml:space="preserve"> </w:t>
      </w:r>
      <w:r>
        <w:rPr>
          <w:rFonts w:ascii="Times New Roman" w:eastAsia="SimSun" w:hAnsi="Times New Roman"/>
          <w:b/>
          <w:bCs/>
          <w:i/>
          <w:iCs/>
          <w:szCs w:val="22"/>
          <w:lang w:val="en-GB" w:eastAsia="zh-CN"/>
        </w:rPr>
        <w:t>at least the following design principles</w:t>
      </w:r>
      <w:r>
        <w:rPr>
          <w:rFonts w:ascii="Times New Roman" w:eastAsia="SimSun"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SimSun" w:hAnsi="Times New Roman"/>
          <w:szCs w:val="22"/>
          <w:lang w:eastAsia="zh-CN"/>
        </w:rPr>
      </w:pPr>
      <w:r>
        <w:rPr>
          <w:rFonts w:ascii="Times New Roman" w:eastAsia="SimSun"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lastRenderedPageBreak/>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SimSun" w:hAnsi="Times New Roman"/>
          <w:szCs w:val="22"/>
          <w:highlight w:val="yellow"/>
          <w:lang w:eastAsia="zh-CN"/>
        </w:rPr>
      </w:pPr>
      <w:r>
        <w:rPr>
          <w:rFonts w:ascii="Times New Roman" w:eastAsia="SimSun" w:hAnsi="Times New Roman"/>
          <w:b/>
          <w:bCs/>
          <w:i/>
          <w:iCs/>
          <w:szCs w:val="22"/>
          <w:lang w:eastAsia="zh-CN"/>
        </w:rPr>
        <w:t xml:space="preserve">Proposal 14: </w:t>
      </w:r>
      <w:r>
        <w:rPr>
          <w:rFonts w:ascii="Times New Roman" w:eastAsia="SimSun" w:hAnsi="Times New Roman"/>
          <w:b/>
          <w:bCs/>
          <w:i/>
          <w:iCs/>
          <w:szCs w:val="20"/>
          <w:lang w:eastAsia="zh-CN"/>
        </w:rPr>
        <w:t xml:space="preserve">For the overlaid OFDM sequence(s) for LP-SS, </w:t>
      </w:r>
      <w:r>
        <w:rPr>
          <w:rFonts w:ascii="Times New Roman" w:eastAsia="SimSun"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SimSun" w:hAnsi="Times New Roman"/>
          <w:szCs w:val="22"/>
          <w:lang w:eastAsia="zh-CN"/>
        </w:rPr>
      </w:pPr>
      <w:r>
        <w:rPr>
          <w:rFonts w:ascii="Times New Roman" w:eastAsia="SimSun" w:hAnsi="Times New Roman"/>
          <w:b/>
          <w:bCs/>
          <w:i/>
          <w:iCs/>
          <w:szCs w:val="22"/>
          <w:lang w:eastAsia="zh-CN"/>
        </w:rPr>
        <w:t>Proposal 15: At least {160,320,640,1280,2560}</w:t>
      </w:r>
      <w:proofErr w:type="spellStart"/>
      <w:r>
        <w:rPr>
          <w:rFonts w:ascii="Times New Roman" w:eastAsia="SimSun" w:hAnsi="Times New Roman"/>
          <w:b/>
          <w:bCs/>
          <w:i/>
          <w:iCs/>
          <w:szCs w:val="22"/>
          <w:lang w:eastAsia="zh-CN"/>
        </w:rPr>
        <w:t>ms</w:t>
      </w:r>
      <w:proofErr w:type="spellEnd"/>
      <w:r>
        <w:rPr>
          <w:rFonts w:ascii="Times New Roman" w:eastAsia="SimSun" w:hAnsi="Times New Roman"/>
          <w:b/>
          <w:bCs/>
          <w:i/>
          <w:iCs/>
          <w:szCs w:val="22"/>
          <w:lang w:eastAsia="zh-CN"/>
        </w:rPr>
        <w:t xml:space="preserve">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b/>
          <w:bCs/>
          <w:i/>
          <w:iCs/>
          <w:szCs w:val="22"/>
          <w:lang w:eastAsia="zh-CN" w:bidi="ar"/>
        </w:rPr>
      </w:pPr>
      <w:r>
        <w:rPr>
          <w:rFonts w:ascii="Times New Roman" w:eastAsia="SimSun"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22: </w:t>
      </w:r>
      <w:r>
        <w:rPr>
          <w:rFonts w:ascii="Times New Roman" w:eastAsia="SimSun" w:hAnsi="Times New Roman"/>
          <w:b/>
          <w:bCs/>
          <w:i/>
          <w:iCs/>
          <w:szCs w:val="22"/>
          <w:lang w:eastAsia="zh-CN"/>
        </w:rPr>
        <w:t xml:space="preserve">Regarding the LP-WUS information for idle/inactive UEs, </w:t>
      </w:r>
      <w:r>
        <w:rPr>
          <w:rFonts w:ascii="Times New Roman" w:eastAsia="SimSun"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8-Length CRC is a starting point, for example, </w:t>
      </w:r>
      <m:oMath>
        <m:sSub>
          <m:sSubPr>
            <m:ctrlPr>
              <w:rPr>
                <w:rFonts w:ascii="Cambria Math" w:eastAsia="SimSun" w:hAnsi="Cambria Math"/>
                <w:b/>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m:rPr>
            <m:sty m:val="bi"/>
          </m:rPr>
          <w:rPr>
            <w:rFonts w:ascii="Cambria Math" w:eastAsia="SimSun" w:hAnsi="Cambria Math"/>
            <w:kern w:val="2"/>
            <w:szCs w:val="20"/>
            <w:lang w:eastAsia="zh-CN"/>
          </w:rPr>
          <m:t>(D)=[</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m:rPr>
            <m:sty m:val="bi"/>
          </m:rPr>
          <w:rPr>
            <w:rFonts w:ascii="Cambria Math" w:eastAsia="SimSun" w:hAnsi="Cambria Math"/>
            <w:kern w:val="2"/>
            <w:szCs w:val="20"/>
            <w:lang w:eastAsia="zh-CN"/>
          </w:rPr>
          <m:t>+D+1]</m:t>
        </m:r>
      </m:oMath>
      <w:r>
        <w:rPr>
          <w:rFonts w:ascii="Times New Roman" w:eastAsia="SimSun"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26: For overlaid OFDM sequence design, study with existing Gold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27: Phase </w:t>
      </w:r>
      <w:r>
        <w:rPr>
          <w:rFonts w:ascii="Times New Roman" w:eastAsia="SimSun" w:hAnsi="Times New Roman"/>
          <w:b/>
          <w:bCs/>
          <w:i/>
          <w:iCs/>
          <w:szCs w:val="22"/>
          <w:lang w:eastAsia="zh-CN"/>
        </w:rPr>
        <w:t>randomized Gold</w:t>
      </w:r>
      <w:r>
        <w:rPr>
          <w:rFonts w:ascii="Times New Roman" w:eastAsia="SimSun"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lastRenderedPageBreak/>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SimSun" w:hAnsi="Times New Roman"/>
          <w:bCs/>
          <w:color w:val="000000"/>
          <w:szCs w:val="22"/>
          <w:lang w:eastAsia="zh-CN"/>
        </w:rPr>
      </w:pPr>
      <w:r>
        <w:rPr>
          <w:rFonts w:ascii="Times New Roman" w:eastAsia="SimSun"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R1-2403948 Huawei, </w:t>
      </w:r>
      <w:proofErr w:type="spellStart"/>
      <w:r>
        <w:rPr>
          <w:rFonts w:ascii="Times New Roman" w:eastAsia="MS Mincho" w:hAnsi="Times New Roman"/>
          <w:b/>
          <w:bCs/>
          <w:iCs/>
          <w:szCs w:val="28"/>
          <w:lang w:eastAsia="zh-CN"/>
        </w:rPr>
        <w:t>HiSilicon</w:t>
      </w:r>
      <w:proofErr w:type="spellEnd"/>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The OFDM symbol refers to the symbols after the processing “</w:t>
      </w:r>
      <w:proofErr w:type="spellStart"/>
      <w:r>
        <w:rPr>
          <w:rFonts w:ascii="Times New Roman" w:eastAsia="SimSun" w:hAnsi="Times New Roman"/>
          <w:b/>
          <w:i/>
          <w:sz w:val="22"/>
          <w:szCs w:val="22"/>
          <w:lang w:val="en-GB" w:eastAsia="zh-CN"/>
        </w:rPr>
        <w:t>iFFT+CP</w:t>
      </w:r>
      <w:proofErr w:type="spellEnd"/>
      <w:r>
        <w:rPr>
          <w:rFonts w:ascii="Times New Roman" w:eastAsia="SimSun"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bCs/>
          <w:i/>
          <w:iCs/>
          <w:sz w:val="22"/>
          <w:szCs w:val="22"/>
          <w:lang w:eastAsia="zh-CN"/>
        </w:rPr>
        <w:t xml:space="preserve">FFS: </w:t>
      </w:r>
      <w:r>
        <w:rPr>
          <w:rFonts w:ascii="Times New Roman" w:eastAsia="SimSun" w:hAnsi="Times New Roman"/>
          <w:b/>
          <w:i/>
          <w:sz w:val="22"/>
          <w:szCs w:val="22"/>
          <w:lang w:val="en-GB" w:eastAsia="zh-CN"/>
        </w:rPr>
        <w:t>whether</w:t>
      </w:r>
      <w:r>
        <w:rPr>
          <w:rFonts w:ascii="Times New Roman" w:eastAsia="SimSun"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Regarding the overlaid OFDM sequence(s) of LP-WUS, If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Regarding the overlaid OFDM sequence(s) of LP-WUS, </w:t>
      </w:r>
      <w:r>
        <w:rPr>
          <w:rFonts w:ascii="Times New Roman" w:eastAsia="SimSun" w:hAnsi="Times New Roman"/>
          <w:b/>
          <w:bCs/>
          <w:i/>
          <w:iCs/>
          <w:sz w:val="22"/>
          <w:szCs w:val="22"/>
          <w:lang w:eastAsia="zh-CN"/>
        </w:rPr>
        <w:t>both Option 2-1 and Option 2-2 are supported</w:t>
      </w:r>
      <w:r>
        <w:rPr>
          <w:rFonts w:ascii="Times New Roman" w:eastAsia="SimSun"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9" w:hangingChars="200" w:hanging="449"/>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9" w:hangingChars="200" w:hanging="449"/>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9" w:hangingChars="200" w:hanging="449"/>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Clarify how</w:t>
      </w:r>
      <w:r>
        <w:rPr>
          <w:rFonts w:ascii="Times New Roman" w:eastAsia="SimSun" w:hAnsi="Times New Roman"/>
          <w:sz w:val="22"/>
          <w:szCs w:val="22"/>
        </w:rPr>
        <w:t xml:space="preserve"> </w:t>
      </w:r>
      <w:r>
        <w:rPr>
          <w:rFonts w:ascii="Times New Roman" w:eastAsia="SimSun"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lastRenderedPageBreak/>
        <w:t>DFT/FFT is sensitive to time error and its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The SNR value(s) for LP-WUS design should be a range including the value corresponding to Msg3 PUSCH, so that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val="en-GB" w:eastAsia="zh-CN"/>
        </w:rPr>
        <w:t>Time domain repetition and</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As the starting point, the waveform of LP-SS can have similar design as LP-WUS, including at least the following aspects</w:t>
      </w:r>
      <w:r>
        <w:rPr>
          <w:rFonts w:ascii="Times New Roman" w:eastAsia="SimSun"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rPr>
      </w:pPr>
      <w:r>
        <w:rPr>
          <w:rFonts w:ascii="Times New Roman" w:eastAsia="SimSun" w:hAnsi="Times New Roman"/>
          <w:b/>
          <w:i/>
          <w:sz w:val="22"/>
          <w:szCs w:val="22"/>
          <w:lang w:val="en-GB" w:eastAsia="zh-CN"/>
        </w:rPr>
        <w:t>overlaid OFDM sequence(s)</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i/>
          <w:sz w:val="22"/>
          <w:szCs w:val="22"/>
          <w:lang w:val="en-GB"/>
        </w:rPr>
      </w:pPr>
      <w:r>
        <w:rPr>
          <w:rFonts w:ascii="Times New Roman" w:eastAsia="SimSun" w:hAnsi="Times New Roman"/>
          <w:b/>
          <w:i/>
          <w:sz w:val="22"/>
          <w:szCs w:val="22"/>
          <w:lang w:val="en-GB"/>
        </w:rPr>
        <w:lastRenderedPageBreak/>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val="en-GB" w:eastAsia="zh-CN"/>
        </w:rPr>
      </w:pPr>
      <w:bookmarkStart w:id="31" w:name="_Hlk166178228"/>
      <w:r>
        <w:rPr>
          <w:rFonts w:ascii="Times New Roman" w:eastAsia="SimSun" w:hAnsi="Times New Roman"/>
          <w:b/>
          <w:i/>
          <w:sz w:val="22"/>
          <w:szCs w:val="22"/>
          <w:lang w:val="en-GB" w:eastAsia="zh-CN"/>
        </w:rPr>
        <w:t>Some LP-SS transmissions are used for frequency error correction. For such LP-SS, transmission energy is concentrated on a narrow band for such LP-SS transmissions.</w:t>
      </w:r>
    </w:p>
    <w:bookmarkEnd w:id="31"/>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SimSun"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SimSun" w:hAnsi="Times New Roman"/>
          <w:b/>
          <w:color w:val="000000"/>
          <w:szCs w:val="20"/>
          <w:lang w:eastAsia="zh-CN"/>
        </w:rPr>
      </w:pPr>
      <w:r>
        <w:rPr>
          <w:rFonts w:ascii="Times New Roman" w:eastAsia="SimSun" w:hAnsi="Times New Roman"/>
          <w:b/>
          <w:color w:val="000000"/>
          <w:szCs w:val="20"/>
          <w:lang w:eastAsia="zh-CN"/>
        </w:rPr>
        <w:t xml:space="preserve">Proposal 2: </w:t>
      </w:r>
      <w:r>
        <w:rPr>
          <w:rFonts w:ascii="Times New Roman" w:eastAsia="SimSun" w:hAnsi="Times New Roman"/>
          <w:b/>
          <w:szCs w:val="20"/>
          <w:lang w:eastAsia="zh-CN"/>
        </w:rPr>
        <w:t>T</w:t>
      </w:r>
      <w:r>
        <w:rPr>
          <w:rFonts w:ascii="Times New Roman" w:eastAsia="SimSun" w:hAnsi="Times New Roman"/>
          <w:b/>
          <w:szCs w:val="20"/>
        </w:rPr>
        <w:t>he payload size of LP-WUS to be considered is</w:t>
      </w:r>
      <w:r>
        <w:rPr>
          <w:rFonts w:ascii="Times New Roman" w:eastAsia="SimSun" w:hAnsi="Times New Roman"/>
          <w:szCs w:val="20"/>
          <w:lang w:eastAsia="zh-CN"/>
        </w:rPr>
        <w:t xml:space="preserve"> </w:t>
      </w:r>
      <w:r>
        <w:rPr>
          <w:rFonts w:ascii="Times New Roman" w:eastAsia="SimSun" w:hAnsi="Times New Roman"/>
          <w:b/>
          <w:szCs w:val="20"/>
        </w:rPr>
        <w:t xml:space="preserve">in the range of </w:t>
      </w:r>
      <w:r>
        <w:rPr>
          <w:rFonts w:ascii="Times New Roman" w:eastAsia="SimSun" w:hAnsi="Times New Roman"/>
          <w:b/>
          <w:szCs w:val="20"/>
          <w:lang w:eastAsia="zh-CN"/>
        </w:rPr>
        <w:t>4~14 bits</w:t>
      </w:r>
      <w:r>
        <w:rPr>
          <w:rFonts w:ascii="Times New Roman" w:eastAsia="SimSun" w:hAnsi="Times New Roman"/>
          <w:b/>
          <w:szCs w:val="20"/>
        </w:rPr>
        <w:t xml:space="preserve"> within one slot</w:t>
      </w:r>
      <w:r>
        <w:rPr>
          <w:rFonts w:ascii="Times New Roman" w:eastAsia="SimSun" w:hAnsi="Times New Roman"/>
          <w:b/>
          <w:szCs w:val="20"/>
          <w:lang w:eastAsia="zh-CN"/>
        </w:rPr>
        <w:t xml:space="preserve"> duration</w:t>
      </w:r>
      <w:r>
        <w:rPr>
          <w:rFonts w:ascii="Times New Roman" w:eastAsia="SimSun" w:hAnsi="Times New Roman"/>
          <w:b/>
          <w:color w:val="000000"/>
          <w:szCs w:val="20"/>
          <w:lang w:eastAsia="zh-CN"/>
        </w:rPr>
        <w:t>.</w:t>
      </w:r>
    </w:p>
    <w:p w14:paraId="01D616A2" w14:textId="77777777" w:rsidR="00EF0FAA" w:rsidRDefault="00262009">
      <w:pPr>
        <w:spacing w:after="50"/>
        <w:jc w:val="both"/>
        <w:rPr>
          <w:rFonts w:ascii="Times New Roman" w:eastAsia="SimSun" w:hAnsi="Times New Roman"/>
          <w:b/>
          <w:szCs w:val="20"/>
          <w:lang w:eastAsia="zh-CN"/>
        </w:rPr>
      </w:pPr>
      <w:r>
        <w:rPr>
          <w:rFonts w:ascii="Times New Roman" w:eastAsia="SimSun"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5: The IFFT size of LP-WUS should be the 2</w:t>
      </w:r>
      <w:r>
        <w:rPr>
          <w:rFonts w:ascii="Times New Roman" w:eastAsia="SimSun" w:hAnsi="Times New Roman"/>
          <w:b/>
          <w:bCs/>
          <w:szCs w:val="20"/>
          <w:vertAlign w:val="superscript"/>
          <w:lang w:eastAsia="zh-CN"/>
        </w:rPr>
        <w:t xml:space="preserve">x </w:t>
      </w:r>
      <w:r>
        <w:rPr>
          <w:rFonts w:ascii="Times New Roman" w:eastAsia="SimSun" w:hAnsi="Times New Roman"/>
          <w:b/>
          <w:bCs/>
          <w:szCs w:val="20"/>
          <w:lang w:eastAsia="zh-CN"/>
        </w:rPr>
        <w:t xml:space="preserve">sub-multiple of IFFT size of system bandwidth, </w:t>
      </w:r>
      <w:r>
        <w:rPr>
          <w:rFonts w:ascii="Times New Roman" w:eastAsia="SimSun" w:hAnsi="Times New Roman"/>
          <w:b/>
          <w:szCs w:val="20"/>
          <w:lang w:eastAsia="zh-CN"/>
        </w:rPr>
        <w:t>the NR channel decoding performance would not encounter the ICI and be degraded after the IFFT processing</w:t>
      </w:r>
      <w:r>
        <w:rPr>
          <w:rFonts w:ascii="Times New Roman" w:eastAsia="SimSun" w:hAnsi="Times New Roman"/>
          <w:b/>
          <w:bCs/>
          <w:szCs w:val="20"/>
          <w:lang w:eastAsia="zh-CN"/>
        </w:rPr>
        <w:t>.</w:t>
      </w:r>
    </w:p>
    <w:p w14:paraId="01D616A5"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should be supported to obtain better detection and less </w:t>
      </w:r>
      <w:r>
        <w:rPr>
          <w:rFonts w:ascii="Times New Roman" w:eastAsia="SimSun" w:hAnsi="Times New Roman"/>
          <w:b/>
          <w:bCs/>
          <w:szCs w:val="20"/>
          <w:lang w:eastAsia="zh-CN"/>
        </w:rPr>
        <w:t>resource overhead</w:t>
      </w:r>
      <w:r>
        <w:rPr>
          <w:rFonts w:ascii="Times New Roman" w:eastAsia="SimSun"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szCs w:val="20"/>
          <w:lang w:eastAsia="zh-CN"/>
        </w:rPr>
        <w:t>Proposal 10</w:t>
      </w:r>
      <w:r>
        <w:rPr>
          <w:rFonts w:ascii="Times New Roman" w:eastAsia="SimSun" w:hAnsi="Times New Roman"/>
          <w:b/>
          <w:bCs/>
          <w:szCs w:val="20"/>
          <w:lang w:eastAsia="zh-CN"/>
        </w:rPr>
        <w:t xml:space="preserve">: </w:t>
      </w:r>
      <w:r>
        <w:rPr>
          <w:rFonts w:ascii="Times New Roman" w:eastAsia="SimSun"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w:t>
      </w:r>
      <w:r>
        <w:rPr>
          <w:rFonts w:ascii="Times New Roman" w:eastAsia="SimSun"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Microsoft YaHei" w:hAnsi="Times New Roman"/>
          <w:b/>
          <w:bCs/>
          <w:iCs/>
          <w:szCs w:val="20"/>
          <w:lang w:eastAsia="zh-CN"/>
        </w:rPr>
      </w:pPr>
      <w:r>
        <w:rPr>
          <w:rFonts w:ascii="Times New Roman" w:eastAsia="Microsoft YaHei"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13:</w:t>
      </w:r>
      <w:r>
        <w:rPr>
          <w:rFonts w:ascii="Times New Roman" w:eastAsia="SimSun" w:hAnsi="Times New Roman"/>
          <w:b/>
          <w:color w:val="000000"/>
          <w:szCs w:val="22"/>
          <w:lang w:eastAsia="zh-CN"/>
        </w:rPr>
        <w:t xml:space="preserve"> For RRC_CONNETDE mode</w:t>
      </w:r>
      <w:r>
        <w:rPr>
          <w:rFonts w:ascii="Times New Roman" w:eastAsia="SimSun" w:hAnsi="Times New Roman"/>
          <w:b/>
          <w:color w:val="000000"/>
          <w:szCs w:val="20"/>
          <w:lang w:eastAsia="zh-CN"/>
        </w:rPr>
        <w:t xml:space="preserve">, the LP-WUS could be configured for the indication of UE wakeup in DRX adaptation and </w:t>
      </w:r>
      <w:proofErr w:type="spellStart"/>
      <w:r>
        <w:rPr>
          <w:rFonts w:ascii="Times New Roman" w:eastAsia="SimSun" w:hAnsi="Times New Roman"/>
          <w:b/>
          <w:color w:val="000000"/>
          <w:szCs w:val="20"/>
          <w:lang w:eastAsia="zh-CN"/>
        </w:rPr>
        <w:t>SCell</w:t>
      </w:r>
      <w:proofErr w:type="spellEnd"/>
      <w:r>
        <w:rPr>
          <w:rFonts w:ascii="Times New Roman" w:eastAsia="SimSun" w:hAnsi="Times New Roman"/>
          <w:b/>
          <w:color w:val="000000"/>
          <w:szCs w:val="20"/>
          <w:lang w:eastAsia="zh-CN"/>
        </w:rPr>
        <w:t xml:space="preserve">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SimSun" w:hAnsi="Times New Roman"/>
          <w:b/>
          <w:bCs/>
          <w:szCs w:val="20"/>
          <w:lang w:eastAsia="zh-CN"/>
        </w:rPr>
      </w:pPr>
      <w:r>
        <w:rPr>
          <w:rFonts w:ascii="Times New Roman" w:eastAsia="SimSun" w:hAnsi="Times New Roman"/>
          <w:b/>
          <w:color w:val="000000"/>
          <w:szCs w:val="20"/>
          <w:lang w:eastAsia="zh-CN"/>
        </w:rPr>
        <w:t xml:space="preserve">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w:t>
      </w:r>
      <w:r>
        <w:rPr>
          <w:rFonts w:ascii="Times New Roman" w:eastAsia="SimSun" w:hAnsi="Times New Roman"/>
          <w:b/>
          <w:color w:val="000000"/>
          <w:szCs w:val="20"/>
          <w:lang w:eastAsia="zh-CN"/>
        </w:rPr>
        <w:lastRenderedPageBreak/>
        <w:t>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SimSun" w:hAnsi="Times New Roman"/>
          <w:szCs w:val="20"/>
          <w:lang w:eastAsia="zh-CN"/>
        </w:rPr>
      </w:pPr>
      <w:r>
        <w:rPr>
          <w:rFonts w:ascii="Times New Roman" w:eastAsia="SimSun"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SimSun" w:hAnsi="Times New Roman"/>
          <w:b/>
          <w:bCs/>
          <w:iCs/>
          <w:szCs w:val="20"/>
          <w:lang w:eastAsia="zh-CN"/>
        </w:rPr>
      </w:pPr>
      <w:r>
        <w:rPr>
          <w:rFonts w:ascii="Times New Roman" w:eastAsia="SimSun" w:hAnsi="Times New Roman"/>
          <w:b/>
          <w:szCs w:val="20"/>
          <w:lang w:eastAsia="zh-CN"/>
        </w:rPr>
        <w:t xml:space="preserve">Proposal 18: The number of PRB should be </w:t>
      </w:r>
      <w:r>
        <w:rPr>
          <w:rFonts w:ascii="Times New Roman" w:eastAsia="SimSun"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4: Support multiple candidate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7: Overlaid OFDM sequence is selected from Gold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In the LP-WUS MO, </w:t>
      </w:r>
      <w:proofErr w:type="spellStart"/>
      <w:r>
        <w:rPr>
          <w:rFonts w:ascii="Times New Roman" w:eastAsia="SimSun" w:hAnsi="Times New Roman"/>
          <w:b/>
          <w:bCs/>
          <w:i/>
          <w:iCs/>
          <w:szCs w:val="20"/>
          <w:lang w:val="en-GB"/>
        </w:rPr>
        <w:t>gNB</w:t>
      </w:r>
      <w:proofErr w:type="spellEnd"/>
      <w:r>
        <w:rPr>
          <w:rFonts w:ascii="Times New Roman" w:eastAsia="SimSun" w:hAnsi="Times New Roman"/>
          <w:b/>
          <w:bCs/>
          <w:i/>
          <w:iCs/>
          <w:szCs w:val="20"/>
          <w:lang w:val="en-GB"/>
        </w:rPr>
        <w:t xml:space="preserve">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lastRenderedPageBreak/>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This can be updated based on RAN4 conclusion on minimum number of guard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Antenna gain correction factor at antenna gain component 2 of transmitter is 8dB.</w:t>
      </w:r>
    </w:p>
    <w:tbl>
      <w:tblPr>
        <w:tblStyle w:val="8"/>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-5.06 for Non-</w:t>
            </w:r>
            <w:proofErr w:type="spellStart"/>
            <w:r>
              <w:rPr>
                <w:rFonts w:ascii="Times New Roman" w:hAnsi="Times New Roman"/>
                <w:b/>
                <w:bCs/>
                <w:i/>
                <w:iCs/>
                <w:szCs w:val="20"/>
                <w:lang w:val="en-GB"/>
              </w:rPr>
              <w:t>RedCap</w:t>
            </w:r>
            <w:proofErr w:type="spell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-2.42 for Non-</w:t>
            </w:r>
            <w:proofErr w:type="spellStart"/>
            <w:r>
              <w:rPr>
                <w:rFonts w:ascii="Times New Roman" w:hAnsi="Times New Roman"/>
                <w:b/>
                <w:bCs/>
                <w:i/>
                <w:iCs/>
                <w:szCs w:val="20"/>
                <w:lang w:val="en-GB"/>
              </w:rPr>
              <w:t>RedCap</w:t>
            </w:r>
            <w:proofErr w:type="spell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-0.05 for Non-</w:t>
            </w:r>
            <w:proofErr w:type="spellStart"/>
            <w:r>
              <w:rPr>
                <w:rFonts w:ascii="Times New Roman" w:hAnsi="Times New Roman"/>
                <w:b/>
                <w:bCs/>
                <w:i/>
                <w:iCs/>
                <w:szCs w:val="20"/>
                <w:lang w:val="en-GB"/>
              </w:rPr>
              <w:t>RedCap</w:t>
            </w:r>
            <w:proofErr w:type="spellEnd"/>
          </w:p>
        </w:tc>
      </w:tr>
    </w:tbl>
    <w:p w14:paraId="01D616E5" w14:textId="77777777" w:rsidR="00EF0FAA" w:rsidRDefault="00262009">
      <w:pPr>
        <w:spacing w:after="120"/>
        <w:jc w:val="both"/>
        <w:rPr>
          <w:rFonts w:ascii="Times New Roman" w:eastAsia="DengXian" w:hAnsi="Times New Roman"/>
          <w:szCs w:val="20"/>
          <w:lang w:val="en-GB"/>
        </w:rPr>
      </w:pPr>
      <w:r>
        <w:rPr>
          <w:rFonts w:ascii="Times New Roman" w:eastAsia="DengXian" w:hAnsi="Times New Roman"/>
          <w:szCs w:val="20"/>
          <w:lang w:val="en-GB"/>
        </w:rPr>
        <w:fldChar w:fldCharType="end"/>
      </w:r>
    </w:p>
    <w:p w14:paraId="01D616E6" w14:textId="77777777" w:rsidR="00EF0FAA" w:rsidRDefault="00EF0FAA">
      <w:pPr>
        <w:spacing w:after="120"/>
        <w:jc w:val="both"/>
        <w:rPr>
          <w:rFonts w:ascii="Times New Roman" w:eastAsia="DengXian"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Baseline sequence: M-sequence, Gold sequence, </w:t>
      </w:r>
      <w:proofErr w:type="spellStart"/>
      <w:r>
        <w:rPr>
          <w:rFonts w:ascii="Times New Roman" w:eastAsia="Malgun Gothic" w:hAnsi="Times New Roman"/>
          <w:b/>
          <w:szCs w:val="20"/>
          <w:u w:val="single"/>
          <w:lang w:val="en-GB" w:eastAsia="ko-KR"/>
        </w:rPr>
        <w:t>Zadoff</w:t>
      </w:r>
      <w:proofErr w:type="spellEnd"/>
      <w:r>
        <w:rPr>
          <w:rFonts w:ascii="Times New Roman" w:eastAsia="Malgun Gothic"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Approach 1: Specifying the values for subcarrier mapping in frequency domain at the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Note: For both approach 1 and 2, the additional blocks such as DFT/LS and truncation before IFFT processing are not specified. Whether to use the additional block and how to generate the specified values is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Which sequence is used to generate ON pulse for LP-SS can be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lastRenderedPageBreak/>
        <w:t xml:space="preserve">Proposal 15: To determine the binary LP-SS sequence for the cell, the sequence is configured by the </w:t>
      </w:r>
      <w:proofErr w:type="spellStart"/>
      <w:r>
        <w:rPr>
          <w:rFonts w:ascii="Times New Roman" w:eastAsia="Malgun Gothic" w:hAnsi="Times New Roman"/>
          <w:b/>
          <w:szCs w:val="20"/>
          <w:u w:val="single"/>
          <w:lang w:eastAsia="ko-KR"/>
        </w:rPr>
        <w:t>gNB</w:t>
      </w:r>
      <w:proofErr w:type="spellEnd"/>
      <w:r>
        <w:rPr>
          <w:rFonts w:ascii="Times New Roman" w:eastAsia="Malgun Gothic" w:hAnsi="Times New Roman"/>
          <w:b/>
          <w:szCs w:val="20"/>
          <w:u w:val="single"/>
          <w:lang w:eastAsia="ko-KR"/>
        </w:rPr>
        <w:t xml:space="preserve">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It should be possible to generate LP-WUS/LP-SS transmissions using existing </w:t>
        </w:r>
        <w:proofErr w:type="spellStart"/>
        <w:r w:rsidR="00262009">
          <w:rPr>
            <w:rFonts w:ascii="Times New Roman" w:eastAsia="Calibri" w:hAnsi="Times New Roman"/>
            <w:b/>
            <w:szCs w:val="22"/>
            <w:u w:val="single"/>
            <w:lang w:eastAsia="zh-CN"/>
          </w:rPr>
          <w:t>gNB</w:t>
        </w:r>
        <w:proofErr w:type="spellEnd"/>
        <w:r w:rsidR="00262009">
          <w:rPr>
            <w:rFonts w:ascii="Times New Roman" w:eastAsia="Calibri" w:hAnsi="Times New Roman"/>
            <w:b/>
            <w:szCs w:val="22"/>
            <w:u w:val="single"/>
            <w:lang w:eastAsia="zh-CN"/>
          </w:rPr>
          <w:t xml:space="preserve"> hardware and not trigger any new emissions or compliance requirements.</w:t>
        </w:r>
      </w:hyperlink>
    </w:p>
    <w:p w14:paraId="01D61715"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OOK-1 generation should be specified in the frequency domain. That is, for ON symbols of OOK-1, sequences used as input of IFFT of the </w:t>
        </w:r>
        <w:proofErr w:type="spellStart"/>
        <w:r w:rsidR="00262009">
          <w:rPr>
            <w:rFonts w:ascii="Times New Roman" w:eastAsia="Calibri" w:hAnsi="Times New Roman"/>
            <w:b/>
            <w:szCs w:val="22"/>
            <w:u w:val="single"/>
            <w:lang w:eastAsia="en-GB"/>
          </w:rPr>
          <w:t>gNB</w:t>
        </w:r>
        <w:proofErr w:type="spellEnd"/>
        <w:r w:rsidR="00262009">
          <w:rPr>
            <w:rFonts w:ascii="Times New Roman" w:eastAsia="Calibri" w:hAnsi="Times New Roman"/>
            <w:b/>
            <w:szCs w:val="22"/>
            <w:u w:val="single"/>
            <w:lang w:eastAsia="en-GB"/>
          </w:rPr>
          <w:t xml:space="preserve"> transmitter are specified.</w:t>
        </w:r>
      </w:hyperlink>
    </w:p>
    <w:p w14:paraId="01D6171F"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 xml:space="preserve">existing NR sequences should be reused to minimize impact on the </w:t>
        </w:r>
        <w:proofErr w:type="spellStart"/>
        <w:r w:rsidR="00262009">
          <w:rPr>
            <w:rFonts w:ascii="Times New Roman" w:eastAsia="Calibri" w:hAnsi="Times New Roman"/>
            <w:b/>
            <w:szCs w:val="22"/>
            <w:u w:val="single"/>
            <w:lang w:eastAsia="zh-CN"/>
          </w:rPr>
          <w:t>gNB</w:t>
        </w:r>
        <w:proofErr w:type="spellEnd"/>
        <w:r w:rsidR="00262009">
          <w:rPr>
            <w:rFonts w:ascii="Times New Roman" w:eastAsia="Calibri" w:hAnsi="Times New Roman"/>
            <w:b/>
            <w:szCs w:val="22"/>
            <w:u w:val="single"/>
            <w:lang w:eastAsia="zh-CN"/>
          </w:rPr>
          <w:t xml:space="preserve"> transmitter and specifications.</w:t>
        </w:r>
      </w:hyperlink>
    </w:p>
    <w:p w14:paraId="01D61720"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lastRenderedPageBreak/>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Gold sequence, M-sequence, ZC sequence, QAM symbol-based sequence) to minimize impacts on the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transmitter and specifications.</w:t>
      </w:r>
    </w:p>
    <w:p w14:paraId="01D61723"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For enabling energy efficient LP-SS transmissions from </w:t>
        </w:r>
        <w:proofErr w:type="spellStart"/>
        <w:r w:rsidR="00262009">
          <w:rPr>
            <w:rFonts w:ascii="Times New Roman" w:eastAsia="Calibri" w:hAnsi="Times New Roman"/>
            <w:b/>
            <w:szCs w:val="22"/>
            <w:u w:val="single"/>
            <w:lang w:eastAsia="zh-CN"/>
          </w:rPr>
          <w:t>gNB</w:t>
        </w:r>
        <w:proofErr w:type="spellEnd"/>
        <w:r w:rsidR="00262009">
          <w:rPr>
            <w:rFonts w:ascii="Times New Roman" w:eastAsia="Calibri" w:hAnsi="Times New Roman"/>
            <w:b/>
            <w:szCs w:val="22"/>
            <w:u w:val="single"/>
            <w:lang w:eastAsia="zh-CN"/>
          </w:rPr>
          <w:t xml:space="preserve">, it should be possible for </w:t>
        </w:r>
        <w:proofErr w:type="spellStart"/>
        <w:r w:rsidR="00262009">
          <w:rPr>
            <w:rFonts w:ascii="Times New Roman" w:eastAsia="Calibri" w:hAnsi="Times New Roman"/>
            <w:b/>
            <w:szCs w:val="22"/>
            <w:u w:val="single"/>
            <w:lang w:eastAsia="zh-CN"/>
          </w:rPr>
          <w:t>gNB</w:t>
        </w:r>
        <w:proofErr w:type="spellEnd"/>
        <w:r w:rsidR="00262009">
          <w:rPr>
            <w:rFonts w:ascii="Times New Roman" w:eastAsia="Calibri" w:hAnsi="Times New Roman"/>
            <w:b/>
            <w:szCs w:val="22"/>
            <w:u w:val="single"/>
            <w:lang w:eastAsia="zh-CN"/>
          </w:rPr>
          <w:t xml:space="preserve"> to transmit LP-SS without using a specific predefined overlaid OFDM sequence.</w:t>
        </w:r>
      </w:hyperlink>
    </w:p>
    <w:p w14:paraId="01D61729"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000000">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SimSun" w:hAnsi="Times New Roman"/>
          <w:b/>
          <w:bCs/>
          <w:iCs/>
          <w:kern w:val="2"/>
          <w:szCs w:val="20"/>
          <w14:ligatures w14:val="standardContextual"/>
        </w:rPr>
        <w:fldChar w:fldCharType="begin"/>
      </w:r>
      <w:r>
        <w:rPr>
          <w:rFonts w:ascii="Times New Roman" w:eastAsia="SimSun" w:hAnsi="Times New Roman"/>
          <w:b/>
          <w:bCs/>
          <w:iCs/>
          <w:kern w:val="2"/>
          <w:szCs w:val="20"/>
          <w14:ligatures w14:val="standardContextual"/>
        </w:rPr>
        <w:instrText xml:space="preserve"> TOC \n \h \z \t "Proposal Text,1" </w:instrText>
      </w:r>
      <w:r>
        <w:rPr>
          <w:rFonts w:ascii="Times New Roman" w:eastAsia="SimSun" w:hAnsi="Times New Roman"/>
          <w:b/>
          <w:bCs/>
          <w:iCs/>
          <w:kern w:val="2"/>
          <w:szCs w:val="20"/>
          <w14:ligatures w14:val="standardContextual"/>
        </w:rPr>
        <w:fldChar w:fldCharType="separate"/>
      </w:r>
      <w:hyperlink w:anchor="_Toc166234160" w:history="1">
        <w:r>
          <w:rPr>
            <w:rFonts w:ascii="Times New Roman" w:eastAsia="SimSun"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SimSun" w:hAnsi="Cambria Math"/>
              <w:kern w:val="2"/>
              <w:szCs w:val="20"/>
              <w:u w:val="single"/>
              <w14:ligatures w14:val="standardContextual"/>
            </w:rPr>
            <m:t>5</m:t>
          </m:r>
        </m:oMath>
        <w:r>
          <w:rPr>
            <w:rFonts w:ascii="Times New Roman" w:eastAsia="SimSun" w:hAnsi="Times New Roman"/>
            <w:b/>
            <w:bCs/>
            <w:iCs/>
            <w:kern w:val="2"/>
            <w:szCs w:val="20"/>
            <w:u w:val="single"/>
            <w14:ligatures w14:val="standardContextual"/>
          </w:rPr>
          <w:t>MHz for evaluations.</w:t>
        </w:r>
      </w:hyperlink>
    </w:p>
    <w:p w14:paraId="01D61730"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SimSun"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SimSun"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SimSun"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SimSun"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generation scheme should be considered for OOK waveform.</w:t>
        </w:r>
      </w:hyperlink>
    </w:p>
    <w:p w14:paraId="01D61734"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SimSun"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SimSun"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OOK waveform with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SimSun"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SimSun"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SimSun"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SimSun"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kern w:val="2"/>
              <w:szCs w:val="20"/>
              <w:u w:val="single"/>
              <w14:ligatures w14:val="standardContextual"/>
            </w:rPr>
            <m:t>M</m:t>
          </m:r>
        </m:oMath>
        <w:r w:rsidR="00262009">
          <w:rPr>
            <w:rFonts w:ascii="Times New Roman" w:eastAsia="SimSun" w:hAnsi="Times New Roman"/>
            <w:b/>
            <w:bCs/>
            <w:iCs/>
            <w:kern w:val="2"/>
            <w:szCs w:val="20"/>
            <w:u w:val="single"/>
            <w14:ligatures w14:val="standardContextual"/>
          </w:rPr>
          <w:t>, used by OOK signal.</w:t>
        </w:r>
      </w:hyperlink>
    </w:p>
    <w:p w14:paraId="01D6173A"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SimSun"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SimSun"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SimSun"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SimSun"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SimSun"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SimSun"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the content and the structure of LP-WUS payload.</w:t>
        </w:r>
      </w:hyperlink>
    </w:p>
    <w:p w14:paraId="01D61740"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SimSun"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SimSun"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SimSun"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waveform design between LP-SS and LP-WUS should be prioritized.</w:t>
        </w:r>
      </w:hyperlink>
    </w:p>
    <w:p w14:paraId="01D61743"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SimSun"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modulation order used by LP-SS should be restricted to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SimSun"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SimSun"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SimSun"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SimSun"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w:t>
        </w:r>
      </w:hyperlink>
    </w:p>
    <w:p w14:paraId="01D61748"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SimSun"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A minimum of </w:t>
        </w:r>
        <m:oMath>
          <m:r>
            <m:rPr>
              <m:sty m:val="p"/>
            </m:rPr>
            <w:rPr>
              <w:rFonts w:ascii="Cambria Math" w:eastAsia="SimSun" w:hAnsi="Cambria Math"/>
              <w:kern w:val="2"/>
              <w:szCs w:val="20"/>
              <w:u w:val="single"/>
              <w14:ligatures w14:val="standardContextual"/>
            </w:rPr>
            <m:t>X≥4</m:t>
          </m:r>
        </m:oMath>
        <w:r w:rsidR="00262009">
          <w:rPr>
            <w:rFonts w:ascii="Times New Roman" w:eastAsia="SimSun"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SimSun"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LP-SS payload shall have at least </w:t>
        </w:r>
        <m:oMath>
          <m:r>
            <m:rPr>
              <m:sty m:val="p"/>
            </m:rPr>
            <w:rPr>
              <w:rFonts w:ascii="Cambria Math" w:eastAsia="SimSun" w:hAnsi="Cambria Math"/>
              <w:kern w:val="2"/>
              <w:szCs w:val="20"/>
              <w:u w:val="single"/>
              <w14:ligatures w14:val="standardContextual"/>
            </w:rPr>
            <m:t>8</m:t>
          </m:r>
        </m:oMath>
        <w:r w:rsidR="00262009">
          <w:rPr>
            <w:rFonts w:ascii="Times New Roman" w:eastAsia="SimSun" w:hAnsi="Times New Roman"/>
            <w:b/>
            <w:bCs/>
            <w:iCs/>
            <w:kern w:val="2"/>
            <w:szCs w:val="20"/>
            <w:u w:val="single"/>
            <w14:ligatures w14:val="standardContextual"/>
          </w:rPr>
          <w:t xml:space="preserve"> or </w:t>
        </w:r>
        <m:oMath>
          <m:r>
            <m:rPr>
              <m:sty m:val="p"/>
            </m:rPr>
            <w:rPr>
              <w:rFonts w:ascii="Cambria Math" w:eastAsia="SimSun" w:hAnsi="Cambria Math"/>
              <w:kern w:val="2"/>
              <w:szCs w:val="20"/>
              <w:u w:val="single"/>
              <w14:ligatures w14:val="standardContextual"/>
            </w:rPr>
            <m:t>16</m:t>
          </m:r>
        </m:oMath>
        <w:r w:rsidR="00262009">
          <w:rPr>
            <w:rFonts w:ascii="Times New Roman" w:eastAsia="SimSun" w:hAnsi="Times New Roman"/>
            <w:b/>
            <w:bCs/>
            <w:iCs/>
            <w:kern w:val="2"/>
            <w:szCs w:val="20"/>
            <w:u w:val="single"/>
            <w14:ligatures w14:val="standardContextual"/>
          </w:rPr>
          <w:t xml:space="preserve"> bits for </w:t>
        </w:r>
        <m:oMath>
          <m:r>
            <m:rPr>
              <m:sty m:val="p"/>
            </m:rPr>
            <w:rPr>
              <w:rFonts w:ascii="Cambria Math" w:eastAsia="SimSun" w:hAnsi="Cambria Math"/>
              <w:kern w:val="2"/>
              <w:szCs w:val="20"/>
              <w:u w:val="single"/>
              <w14:ligatures w14:val="standardContextual"/>
            </w:rPr>
            <m:t>M=2</m:t>
          </m:r>
        </m:oMath>
        <w:r w:rsidR="00262009">
          <w:rPr>
            <w:rFonts w:ascii="Times New Roman" w:eastAsia="SimSun" w:hAnsi="Times New Roman"/>
            <w:b/>
            <w:bCs/>
            <w:iCs/>
            <w:kern w:val="2"/>
            <w:szCs w:val="20"/>
            <w:u w:val="single"/>
            <w14:ligatures w14:val="standardContextual"/>
          </w:rPr>
          <w:t xml:space="preserve"> and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SimSun"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w:t>
        </w:r>
        <m:oMath>
          <m:r>
            <m:rPr>
              <m:sty m:val="p"/>
            </m:rPr>
            <w:rPr>
              <w:rFonts w:ascii="Cambria Math" w:eastAsia="SimSun" w:hAnsi="Cambria Math"/>
              <w:kern w:val="2"/>
              <w:szCs w:val="20"/>
              <w:u w:val="single"/>
              <w14:ligatures w14:val="standardContextual"/>
            </w:rPr>
            <m:t>M∈{2,4}</m:t>
          </m:r>
        </m:oMath>
        <w:r w:rsidR="00262009">
          <w:rPr>
            <w:rFonts w:ascii="Times New Roman" w:eastAsia="SimSun"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SimSun" w:hAnsi="Times New Roman"/>
          <w:lang w:val="en-GB"/>
        </w:rPr>
      </w:pPr>
      <w:r>
        <w:rPr>
          <w:rFonts w:ascii="Times New Roman" w:eastAsia="SimSun" w:hAnsi="Times New Roman"/>
          <w:kern w:val="2"/>
          <w:szCs w:val="18"/>
          <w14:ligatures w14:val="standardContextual"/>
        </w:rPr>
        <w:fldChar w:fldCharType="end"/>
      </w:r>
    </w:p>
    <w:p w14:paraId="01D6174C" w14:textId="77777777" w:rsidR="00EF0FAA" w:rsidRDefault="00EF0FAA">
      <w:pPr>
        <w:rPr>
          <w:rFonts w:ascii="Times New Roman" w:eastAsia="SimSun"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Note: This does not prevent </w:t>
      </w:r>
      <w:proofErr w:type="spellStart"/>
      <w:r>
        <w:rPr>
          <w:rFonts w:ascii="Times New Roman" w:eastAsia="Batang" w:hAnsi="Times New Roman"/>
          <w:b/>
          <w:bCs/>
          <w:szCs w:val="20"/>
          <w:lang w:val="en-GB" w:eastAsia="zh-CN"/>
        </w:rPr>
        <w:t>gNB</w:t>
      </w:r>
      <w:proofErr w:type="spellEnd"/>
      <w:r>
        <w:rPr>
          <w:rFonts w:ascii="Times New Roman" w:eastAsia="Batang" w:hAnsi="Times New Roman"/>
          <w:b/>
          <w:bCs/>
          <w:szCs w:val="20"/>
          <w:lang w:val="en-GB" w:eastAsia="zh-CN"/>
        </w:rPr>
        <w:t xml:space="preserve">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SimSun"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SimSun"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 xml:space="preserve">Proposal 6: Further investigate </w:t>
      </w:r>
      <w:proofErr w:type="spellStart"/>
      <w:r>
        <w:rPr>
          <w:rFonts w:ascii="Times New Roman" w:hAnsi="Times New Roman"/>
          <w:b/>
          <w:bCs/>
          <w:szCs w:val="20"/>
          <w:lang w:val="en-GB" w:eastAsia="zh-CN"/>
        </w:rPr>
        <w:t>Golay</w:t>
      </w:r>
      <w:proofErr w:type="spellEnd"/>
      <w:r>
        <w:rPr>
          <w:rFonts w:ascii="Times New Roman" w:hAnsi="Times New Roman"/>
          <w:b/>
          <w:bCs/>
          <w:szCs w:val="20"/>
          <w:lang w:val="en-GB" w:eastAsia="zh-CN"/>
        </w:rPr>
        <w:t xml:space="preserve">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2-2a: One sequence is selected from multiple candidates overlaid OFDM sequences on each OOK ‘ON’ symbol. The overlaid OFDM sequence(s) carry all information bits of LP-WUS. </w:t>
      </w:r>
      <w:r>
        <w:rPr>
          <w:rFonts w:ascii="Times New Roman" w:eastAsia="Batang" w:hAnsi="Times New Roman"/>
          <w:b/>
          <w:bCs/>
          <w:szCs w:val="20"/>
          <w:lang w:val="en-GB" w:eastAsia="zh-CN"/>
        </w:rPr>
        <w:lastRenderedPageBreak/>
        <w:t>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3:</w:t>
      </w:r>
      <w:r>
        <w:rPr>
          <w:rFonts w:ascii="Times New Roman" w:eastAsia="SimSun"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4:</w:t>
      </w:r>
      <w:r>
        <w:rPr>
          <w:rFonts w:ascii="Times New Roman" w:eastAsia="SimSun"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val="en-GB" w:eastAsia="zh-CN"/>
        </w:rPr>
      </w:pPr>
      <w:r>
        <w:rPr>
          <w:rFonts w:ascii="Times New Roman" w:eastAsia="SimSun" w:hAnsi="Times New Roman"/>
          <w:b/>
          <w:bCs/>
          <w:szCs w:val="20"/>
          <w:lang w:val="en-GB" w:eastAsia="zh-CN"/>
        </w:rPr>
        <w:t>Proposal 13:</w:t>
      </w:r>
      <w:r>
        <w:rPr>
          <w:rFonts w:ascii="Times New Roman" w:eastAsia="SimSun"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R1-2404627 Xiaomi </w:t>
      </w:r>
    </w:p>
    <w:p w14:paraId="01D61774"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1</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SimSun" w:hAnsi="Times New Roman"/>
          <w:bCs/>
          <w:kern w:val="2"/>
          <w:sz w:val="21"/>
          <w:szCs w:val="22"/>
          <w:lang w:eastAsia="zh-CN"/>
        </w:rPr>
      </w:pPr>
      <w:r>
        <w:rPr>
          <w:rFonts w:ascii="Times New Roman" w:eastAsia="DengXian" w:hAnsi="Times New Roman"/>
          <w:b/>
          <w:bCs/>
          <w:i/>
          <w:iCs/>
          <w:kern w:val="2"/>
          <w:sz w:val="22"/>
          <w:szCs w:val="22"/>
          <w:lang w:eastAsia="zh-CN"/>
        </w:rPr>
        <w:t>Proposal 2</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3</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10</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11</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13</w:t>
      </w:r>
      <w:r>
        <w:rPr>
          <w:rFonts w:ascii="Times New Roman" w:eastAsia="DengXian"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At least cell ID can be indicated by LP-SS </w:t>
      </w:r>
      <w:r>
        <w:rPr>
          <w:rFonts w:ascii="Times New Roman" w:eastAsia="SimSun" w:hAnsi="Times New Roman"/>
          <w:b/>
          <w:bCs/>
          <w:i/>
          <w:kern w:val="2"/>
          <w:sz w:val="21"/>
          <w:szCs w:val="22"/>
          <w:lang w:eastAsia="zh-CN"/>
        </w:rPr>
        <w:t>indicated by different time-frequency resource positions</w:t>
      </w:r>
      <w:r>
        <w:rPr>
          <w:rFonts w:ascii="Times New Roman" w:eastAsia="DengXian" w:hAnsi="Times New Roman"/>
          <w:b/>
          <w:bCs/>
          <w:i/>
          <w:iCs/>
          <w:kern w:val="2"/>
          <w:sz w:val="22"/>
          <w:szCs w:val="22"/>
          <w:lang w:eastAsia="zh-CN"/>
        </w:rPr>
        <w:t xml:space="preserve"> or explicitly by </w:t>
      </w:r>
      <w:r>
        <w:rPr>
          <w:rFonts w:ascii="Times New Roman" w:eastAsia="SimSun" w:hAnsi="Times New Roman"/>
          <w:b/>
          <w:bCs/>
          <w:i/>
          <w:iCs/>
          <w:kern w:val="2"/>
          <w:sz w:val="21"/>
          <w:szCs w:val="22"/>
          <w:lang w:eastAsia="zh-CN"/>
        </w:rPr>
        <w:t>overlaid OFDM sequences</w:t>
      </w:r>
      <w:r>
        <w:rPr>
          <w:rFonts w:ascii="Times New Roman" w:eastAsia="DengXian"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LP WUS occasion can correspond to one or multiple UEs, with separate indication for each </w:t>
      </w:r>
      <w:r>
        <w:rPr>
          <w:rFonts w:ascii="Times New Roman" w:eastAsia="DengXian" w:hAnsi="Times New Roman"/>
          <w:b/>
          <w:bCs/>
          <w:i/>
          <w:iCs/>
          <w:kern w:val="2"/>
          <w:sz w:val="22"/>
          <w:szCs w:val="22"/>
          <w:lang w:eastAsia="zh-CN"/>
        </w:rPr>
        <w:lastRenderedPageBreak/>
        <w:t xml:space="preserve">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The binary sequence of the ON-OFF pattern in a cell could be configured by the </w:t>
      </w:r>
      <w:proofErr w:type="spellStart"/>
      <w:r>
        <w:rPr>
          <w:rFonts w:ascii="Times New Roman" w:eastAsia="DengXian" w:hAnsi="Times New Roman"/>
          <w:b/>
          <w:bCs/>
          <w:i/>
          <w:iCs/>
          <w:kern w:val="2"/>
          <w:sz w:val="22"/>
          <w:szCs w:val="22"/>
          <w:lang w:eastAsia="zh-CN"/>
        </w:rPr>
        <w:t>gNB</w:t>
      </w:r>
      <w:proofErr w:type="spellEnd"/>
      <w:r>
        <w:rPr>
          <w:rFonts w:ascii="Times New Roman" w:eastAsia="DengXian" w:hAnsi="Times New Roman"/>
          <w:b/>
          <w:bCs/>
          <w:i/>
          <w:iCs/>
          <w:kern w:val="2"/>
          <w:sz w:val="22"/>
          <w:szCs w:val="22"/>
          <w:lang w:eastAsia="zh-CN"/>
        </w:rPr>
        <w:t>.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20</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21</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If coverage enhancement is needed</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DengXian" w:hAnsi="Times New Roman"/>
          <w:kern w:val="2"/>
          <w:sz w:val="21"/>
          <w:szCs w:val="22"/>
          <w:lang w:eastAsia="zh-CN"/>
        </w:rPr>
      </w:pPr>
      <w:r>
        <w:rPr>
          <w:rFonts w:ascii="Times New Roman" w:eastAsia="DengXian"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DengXian"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R1-2404465 CMCC</w:t>
      </w:r>
    </w:p>
    <w:p w14:paraId="01D617AA" w14:textId="77777777" w:rsidR="00EF0FAA" w:rsidRDefault="00262009">
      <w:pPr>
        <w:widowControl w:val="0"/>
        <w:autoSpaceDE w:val="0"/>
        <w:autoSpaceDN w:val="0"/>
        <w:adjustRightInd w:val="0"/>
        <w:jc w:val="both"/>
        <w:textAlignment w:val="baseline"/>
        <w:rPr>
          <w:rFonts w:ascii="Times New Roman" w:eastAsia="SimSun" w:hAnsi="Times New Roman"/>
          <w:szCs w:val="20"/>
          <w:lang w:val="en-GB" w:eastAsia="zh-CN"/>
        </w:rPr>
      </w:pPr>
      <w:r>
        <w:rPr>
          <w:rFonts w:ascii="Times New Roman" w:eastAsia="SimSun" w:hAnsi="Times New Roman"/>
          <w:szCs w:val="20"/>
          <w:lang w:val="en-GB" w:eastAsia="zh-CN"/>
        </w:rPr>
        <w:t>In this contribution, we discussed the LP-WUS and LP-SS design, and the following proposals</w:t>
      </w:r>
      <w:r>
        <w:rPr>
          <w:rFonts w:ascii="Times New Roman" w:eastAsia="SimSun" w:hAnsi="Times New Roman"/>
          <w:szCs w:val="20"/>
          <w:lang w:eastAsia="zh-CN"/>
        </w:rPr>
        <w:t xml:space="preserve"> were </w:t>
      </w:r>
      <w:r>
        <w:rPr>
          <w:rFonts w:ascii="Times New Roman" w:eastAsia="SimSun" w:hAnsi="Times New Roman"/>
          <w:szCs w:val="20"/>
          <w:lang w:val="en-GB" w:eastAsia="zh-CN"/>
        </w:rPr>
        <w:t>made.</w:t>
      </w:r>
    </w:p>
    <w:p w14:paraId="01D617AB"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3</w:t>
      </w:r>
      <w:r>
        <w:rPr>
          <w:rFonts w:ascii="Times New Roman" w:eastAsia="SimSun" w:hAnsi="Times New Roman"/>
          <w:b/>
          <w:bCs/>
          <w:szCs w:val="20"/>
          <w:lang w:val="en-GB" w:eastAsia="zh-CN"/>
        </w:rPr>
        <w:t xml:space="preserve">: </w:t>
      </w:r>
      <w:r>
        <w:rPr>
          <w:rFonts w:ascii="Times New Roman" w:eastAsia="SimSun" w:hAnsi="Times New Roman"/>
          <w:b/>
          <w:bCs/>
          <w:szCs w:val="20"/>
          <w:lang w:eastAsia="zh-CN"/>
        </w:rPr>
        <w:t>For OOK-4, c</w:t>
      </w:r>
      <w:proofErr w:type="spellStart"/>
      <w:r>
        <w:rPr>
          <w:rFonts w:ascii="Times New Roman" w:eastAsia="SimSun" w:hAnsi="Times New Roman"/>
          <w:b/>
          <w:bCs/>
          <w:szCs w:val="20"/>
          <w:lang w:val="en-GB" w:eastAsia="zh-CN"/>
        </w:rPr>
        <w:t>onsider</w:t>
      </w:r>
      <w:proofErr w:type="spellEnd"/>
      <w:r>
        <w:rPr>
          <w:rFonts w:ascii="Times New Roman" w:eastAsia="SimSun" w:hAnsi="Times New Roman"/>
          <w:b/>
          <w:bCs/>
          <w:szCs w:val="20"/>
          <w:lang w:val="en-GB" w:eastAsia="zh-CN"/>
        </w:rPr>
        <w:t xml:space="preserve"> mapping frequency domain samples of OOK to </w:t>
      </w:r>
      <w:r>
        <w:rPr>
          <w:rFonts w:ascii="Times New Roman" w:eastAsia="SimSun" w:hAnsi="Times New Roman"/>
          <w:b/>
          <w:bCs/>
          <w:szCs w:val="20"/>
          <w:lang w:eastAsia="zh-CN"/>
        </w:rPr>
        <w:t xml:space="preserve">the </w:t>
      </w:r>
      <w:r>
        <w:rPr>
          <w:rFonts w:ascii="Times New Roman" w:eastAsia="SimSun" w:hAnsi="Times New Roman"/>
          <w:b/>
          <w:bCs/>
          <w:szCs w:val="20"/>
          <w:lang w:val="en-GB" w:eastAsia="zh-CN"/>
        </w:rPr>
        <w:t>existing constellation, e.g., QPSK, 16QAM, 64QAM.</w:t>
      </w:r>
      <w:r>
        <w:rPr>
          <w:rFonts w:ascii="Times New Roman" w:eastAsia="SimSun" w:hAnsi="Times New Roman"/>
          <w:b/>
          <w:bCs/>
          <w:szCs w:val="20"/>
          <w:lang w:eastAsia="zh-CN"/>
        </w:rPr>
        <w:t xml:space="preserve"> </w:t>
      </w:r>
      <w:r>
        <w:rPr>
          <w:rFonts w:ascii="Times New Roman" w:eastAsia="SimSun" w:hAnsi="Times New Roman"/>
          <w:b/>
          <w:bCs/>
          <w:szCs w:val="20"/>
          <w:lang w:val="en-GB" w:eastAsia="zh-CN"/>
        </w:rPr>
        <w:t xml:space="preserve">Further </w:t>
      </w:r>
      <w:r>
        <w:rPr>
          <w:rFonts w:ascii="Times New Roman" w:eastAsia="SimSun"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SimSun" w:hAnsi="Times New Roman"/>
          <w:b/>
          <w:bCs/>
          <w:szCs w:val="20"/>
          <w:lang w:eastAsia="zh-CN"/>
        </w:rPr>
      </w:pPr>
    </w:p>
    <w:p w14:paraId="01D617AF"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SimSun" w:hAnsi="Times New Roman"/>
          <w:szCs w:val="20"/>
          <w:lang w:eastAsia="zh-CN"/>
        </w:rPr>
      </w:pPr>
      <w:r>
        <w:rPr>
          <w:rFonts w:ascii="Times New Roman" w:eastAsia="SimSun" w:hAnsi="Times New Roman"/>
          <w:b/>
          <w:bCs/>
          <w:szCs w:val="20"/>
          <w:lang w:eastAsia="zh-CN"/>
        </w:rPr>
        <w:t xml:space="preserve">Proposal 5: The target SINR of OOK-based LP-WUR to achieve the coverage of PUSCH for message3 is 5.58 </w:t>
      </w:r>
      <w:proofErr w:type="spellStart"/>
      <w:r>
        <w:rPr>
          <w:rFonts w:ascii="Times New Roman" w:eastAsia="SimSun" w:hAnsi="Times New Roman"/>
          <w:b/>
          <w:bCs/>
          <w:szCs w:val="20"/>
          <w:lang w:eastAsia="zh-CN"/>
        </w:rPr>
        <w:t>dB.</w:t>
      </w:r>
      <w:proofErr w:type="spellEnd"/>
      <w:r>
        <w:rPr>
          <w:rFonts w:ascii="Times New Roman" w:eastAsia="SimSun" w:hAnsi="Times New Roman"/>
          <w:b/>
          <w:bCs/>
          <w:szCs w:val="20"/>
          <w:lang w:eastAsia="zh-CN"/>
        </w:rPr>
        <w:t xml:space="preserve"> </w:t>
      </w:r>
    </w:p>
    <w:p w14:paraId="01D617B1"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6: Preamble is needed for LP-WUS to </w:t>
      </w:r>
      <w:r>
        <w:rPr>
          <w:rFonts w:ascii="Times New Roman" w:eastAsia="SimSun" w:hAnsi="Times New Roman"/>
          <w:b/>
          <w:bCs/>
          <w:szCs w:val="20"/>
          <w:lang w:val="en-GB" w:eastAsia="zh-CN"/>
        </w:rPr>
        <w:t xml:space="preserve">accommodate </w:t>
      </w:r>
      <w:r>
        <w:rPr>
          <w:rFonts w:ascii="Times New Roman" w:eastAsia="SimSun"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SimSun"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9</w:t>
      </w:r>
      <w:r>
        <w:rPr>
          <w:rFonts w:ascii="Times New Roman" w:eastAsia="SimSun" w:hAnsi="Times New Roman"/>
          <w:b/>
          <w:bCs/>
          <w:szCs w:val="20"/>
          <w:lang w:val="en-GB" w:eastAsia="zh-CN"/>
        </w:rPr>
        <w:t xml:space="preserve">: Support </w:t>
      </w:r>
      <w:r>
        <w:rPr>
          <w:rFonts w:ascii="Times New Roman" w:eastAsia="SimSun" w:hAnsi="Times New Roman"/>
          <w:b/>
          <w:bCs/>
          <w:szCs w:val="20"/>
          <w:lang w:eastAsia="zh-CN"/>
        </w:rPr>
        <w:t xml:space="preserve">flexible </w:t>
      </w:r>
      <w:r>
        <w:rPr>
          <w:rFonts w:ascii="Times New Roman" w:eastAsia="SimSun" w:hAnsi="Times New Roman"/>
          <w:b/>
          <w:bCs/>
          <w:szCs w:val="20"/>
          <w:lang w:val="en-GB" w:eastAsia="zh-CN"/>
        </w:rPr>
        <w:t xml:space="preserve">configuration of LP-WUS </w:t>
      </w:r>
      <w:r>
        <w:rPr>
          <w:rFonts w:ascii="Times New Roman" w:eastAsia="SimSun" w:hAnsi="Times New Roman"/>
          <w:b/>
          <w:bCs/>
          <w:szCs w:val="20"/>
          <w:lang w:eastAsia="zh-CN"/>
        </w:rPr>
        <w:t xml:space="preserve">frequency </w:t>
      </w:r>
      <w:r>
        <w:rPr>
          <w:rFonts w:ascii="Times New Roman" w:eastAsia="SimSun"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10</w:t>
      </w:r>
      <w:r>
        <w:rPr>
          <w:rFonts w:ascii="Times New Roman" w:eastAsia="SimSun"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Proposal 1</w:t>
      </w:r>
      <w:r>
        <w:rPr>
          <w:rFonts w:ascii="Times New Roman" w:eastAsia="SimSun" w:hAnsi="Times New Roman"/>
          <w:b/>
          <w:bCs/>
          <w:szCs w:val="20"/>
          <w:lang w:eastAsia="zh-CN"/>
        </w:rPr>
        <w:t>3</w:t>
      </w:r>
      <w:r>
        <w:rPr>
          <w:rFonts w:ascii="Times New Roman" w:eastAsia="SimSun"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SimSun" w:hAnsi="Times New Roman"/>
          <w:sz w:val="22"/>
          <w:szCs w:val="22"/>
        </w:rPr>
      </w:pPr>
      <w:r>
        <w:rPr>
          <w:rFonts w:ascii="Times New Roman" w:eastAsia="SimSun" w:hAnsi="Times New Roman"/>
          <w:b/>
          <w:sz w:val="22"/>
          <w:szCs w:val="22"/>
        </w:rPr>
        <w:t>Observation 3</w:t>
      </w:r>
      <w:r>
        <w:rPr>
          <w:rFonts w:ascii="Times New Roman" w:eastAsia="SimSun"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 xml:space="preserve">Transmitting the </w:t>
      </w:r>
      <w:r>
        <w:rPr>
          <w:rFonts w:ascii="Times New Roman" w:eastAsia="SimSun" w:hAnsi="Times New Roman"/>
          <w:b/>
          <w:i/>
          <w:sz w:val="22"/>
          <w:szCs w:val="22"/>
        </w:rPr>
        <w:t>same</w:t>
      </w:r>
      <w:r>
        <w:rPr>
          <w:rFonts w:ascii="Times New Roman" w:eastAsia="SimSun" w:hAnsi="Times New Roman"/>
          <w:b/>
          <w:sz w:val="22"/>
          <w:szCs w:val="22"/>
        </w:rPr>
        <w:t xml:space="preserve"> payload as the OOK waveform with the overlaid OFDM sequences but in a </w:t>
      </w:r>
      <w:r>
        <w:rPr>
          <w:rFonts w:ascii="Times New Roman" w:eastAsia="SimSun" w:hAnsi="Times New Roman"/>
          <w:b/>
          <w:i/>
          <w:sz w:val="22"/>
          <w:szCs w:val="22"/>
        </w:rPr>
        <w:t>different bit sequence</w:t>
      </w:r>
      <w:r>
        <w:rPr>
          <w:rFonts w:ascii="Times New Roman" w:eastAsia="SimSun"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9: Consider </w:t>
      </w:r>
      <w:proofErr w:type="spellStart"/>
      <w:r>
        <w:rPr>
          <w:rFonts w:ascii="Times New Roman" w:eastAsia="MS Mincho" w:hAnsi="Times New Roman"/>
          <w:b/>
          <w:sz w:val="22"/>
          <w:szCs w:val="22"/>
        </w:rPr>
        <w:t>Zadoff</w:t>
      </w:r>
      <w:proofErr w:type="spellEnd"/>
      <w:r>
        <w:rPr>
          <w:rFonts w:ascii="Times New Roman" w:eastAsia="MS Mincho" w:hAnsi="Times New Roman"/>
          <w:b/>
          <w:sz w:val="22"/>
          <w:szCs w:val="22"/>
        </w:rPr>
        <w:t>-Chu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R1-2404035 </w:t>
      </w:r>
      <w:proofErr w:type="spellStart"/>
      <w:r>
        <w:rPr>
          <w:rFonts w:ascii="Times New Roman" w:eastAsia="MS Mincho" w:hAnsi="Times New Roman"/>
          <w:b/>
          <w:bCs/>
          <w:iCs/>
          <w:szCs w:val="28"/>
          <w:lang w:eastAsia="zh-CN"/>
        </w:rPr>
        <w:t>Spreadtrum</w:t>
      </w:r>
      <w:proofErr w:type="spellEnd"/>
      <w:r>
        <w:rPr>
          <w:rFonts w:ascii="Times New Roman" w:eastAsia="MS Mincho" w:hAnsi="Times New Roman"/>
          <w:b/>
          <w:bCs/>
          <w:iCs/>
          <w:szCs w:val="28"/>
          <w:lang w:eastAsia="zh-CN"/>
        </w:rPr>
        <w:t xml:space="preserve"> Communications</w:t>
      </w:r>
    </w:p>
    <w:p w14:paraId="01D617D9"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lastRenderedPageBreak/>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SimSun" w:hAnsi="Times New Roman"/>
          <w:sz w:val="22"/>
          <w:szCs w:val="22"/>
          <w:lang w:eastAsia="zh-CN"/>
        </w:rPr>
      </w:pPr>
      <w:r>
        <w:rPr>
          <w:rFonts w:ascii="Times New Roman" w:eastAsia="SimSun"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23: For calibration of the target SNR, confirm there is no precoder cycling in time or frequency domain for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transmitting LP-WUS.</w:t>
      </w:r>
      <w:r>
        <w:rPr>
          <w:rFonts w:ascii="Times New Roman" w:eastAsia="SimSun"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lastRenderedPageBreak/>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LP-WUS signal</w:t>
      </w:r>
    </w:p>
    <w:p w14:paraId="01D61803"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w:t>
      </w:r>
      <w:r>
        <w:rPr>
          <w:rFonts w:ascii="Times New Roman" w:eastAsia="SimSun"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Thus OOK-4 with M = 1 can also be regarded as OOK-1. </w:t>
      </w:r>
    </w:p>
    <w:p w14:paraId="01D61805"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2: </w:t>
      </w:r>
      <w:r>
        <w:rPr>
          <w:rFonts w:ascii="Times New Roman" w:eastAsia="SimSun" w:hAnsi="Times New Roman"/>
          <w:i/>
          <w:lang w:eastAsia="zh-CN"/>
        </w:rPr>
        <w:t xml:space="preserve">OOK-1 can be assumed as a special case of OOK-4, i.e. OOK-4 can fallback to OOK-1 when M is equal to 1, in this case single-bit OOK will be transmitted in one OFDM symbol. </w:t>
      </w:r>
    </w:p>
    <w:p w14:paraId="01D61806"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SimSun" w:hAnsi="Times New Roman"/>
          <w:b/>
          <w:i/>
          <w:lang w:eastAsia="zh-CN"/>
        </w:rPr>
      </w:pPr>
      <w:r>
        <w:rPr>
          <w:rFonts w:ascii="Times New Roman" w:eastAsia="SimSun"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SCS of LP-WUS</w:t>
      </w:r>
    </w:p>
    <w:p w14:paraId="01D6180A"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Option 1: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explicitly configure the SCS used for LP-WUS.</w:t>
      </w:r>
    </w:p>
    <w:p w14:paraId="01D6180C"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 3:</w:t>
      </w:r>
      <w:r>
        <w:rPr>
          <w:rFonts w:ascii="Times New Roman" w:eastAsia="SimSun" w:hAnsi="Times New Roman"/>
          <w:i/>
          <w:lang w:eastAsia="zh-CN"/>
        </w:rPr>
        <w:t xml:space="preserve"> If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lastRenderedPageBreak/>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7: For further reduce the influence for OOK demodulation caused by CP,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DengXian" w:hAnsi="Times New Roman"/>
          <w:b/>
          <w:u w:val="single"/>
          <w:lang w:eastAsia="zh-CN"/>
        </w:rPr>
      </w:pPr>
      <w:r>
        <w:rPr>
          <w:rFonts w:ascii="Times New Roman" w:eastAsia="DengXian" w:hAnsi="Times New Roman"/>
          <w:b/>
          <w:u w:val="single"/>
          <w:lang w:eastAsia="zh-CN"/>
        </w:rPr>
        <w:t>Function of the LP-WUS signal</w:t>
      </w:r>
    </w:p>
    <w:p w14:paraId="01D61814" w14:textId="77777777" w:rsidR="00EF0FAA" w:rsidRDefault="00262009">
      <w:pPr>
        <w:spacing w:before="240"/>
        <w:jc w:val="both"/>
        <w:rPr>
          <w:rFonts w:ascii="Times New Roman" w:eastAsia="SimSun" w:hAnsi="Times New Roman"/>
          <w:i/>
          <w:lang w:eastAsia="zh-CN"/>
        </w:rPr>
      </w:pPr>
      <w:r>
        <w:rPr>
          <w:rFonts w:ascii="Times New Roman" w:eastAsia="SimSun" w:hAnsi="Times New Roman"/>
          <w:b/>
          <w:i/>
          <w:lang w:eastAsia="zh-CN"/>
        </w:rPr>
        <w:t xml:space="preserve">Observation 4: </w:t>
      </w:r>
      <w:r>
        <w:rPr>
          <w:rFonts w:ascii="Times New Roman" w:eastAsia="SimSun"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Observation 5:</w:t>
      </w:r>
      <w:r>
        <w:rPr>
          <w:rFonts w:ascii="Times New Roman" w:eastAsia="SimSun"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Payload of LP-WUS</w:t>
      </w:r>
    </w:p>
    <w:p w14:paraId="01D6181A"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 6</w:t>
      </w:r>
      <w:r>
        <w:rPr>
          <w:rFonts w:ascii="Times New Roman" w:eastAsia="SimSun" w:hAnsi="Times New Roman"/>
          <w:i/>
          <w:lang w:eastAsia="zh-CN"/>
        </w:rPr>
        <w:t xml:space="preserve">: </w:t>
      </w:r>
      <w:r>
        <w:rPr>
          <w:rFonts w:ascii="Times New Roman" w:eastAsia="SimSun"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9:</w:t>
      </w:r>
      <w:r>
        <w:rPr>
          <w:rFonts w:ascii="Times New Roman" w:eastAsia="SimSun" w:hAnsi="Times New Roman"/>
          <w:i/>
          <w:lang w:eastAsia="zh-CN"/>
        </w:rPr>
        <w:t xml:space="preserve"> </w:t>
      </w:r>
      <w:r>
        <w:rPr>
          <w:rFonts w:ascii="Times New Roman" w:eastAsia="SimSun"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Observation7</w:t>
      </w:r>
      <w:r>
        <w:rPr>
          <w:rFonts w:ascii="Times New Roman" w:eastAsia="SimSun" w:hAnsi="Times New Roman"/>
          <w:i/>
          <w:lang w:eastAsia="zh-CN"/>
        </w:rPr>
        <w:t xml:space="preserve">: </w:t>
      </w:r>
      <w:r>
        <w:rPr>
          <w:rFonts w:ascii="Times New Roman" w:eastAsia="SimSun"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Observation8</w:t>
      </w:r>
      <w:r>
        <w:rPr>
          <w:rFonts w:ascii="Times New Roman" w:eastAsia="SimSun"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overlay the OFDM sequence over the OOK symbol</w:t>
      </w:r>
    </w:p>
    <w:p w14:paraId="01D61822" w14:textId="77777777" w:rsidR="00EF0FAA" w:rsidRDefault="00262009">
      <w:pPr>
        <w:jc w:val="both"/>
        <w:rPr>
          <w:rFonts w:ascii="Times New Roman" w:eastAsia="SimSun" w:hAnsi="Times New Roman"/>
          <w:i/>
          <w:lang w:eastAsia="zh-CN"/>
        </w:rPr>
      </w:pPr>
      <w:r>
        <w:rPr>
          <w:rFonts w:ascii="Times New Roman" w:eastAsia="SimSun" w:hAnsi="Times New Roman"/>
          <w:b/>
          <w:i/>
          <w:lang w:eastAsia="zh-CN"/>
        </w:rPr>
        <w:t>Observation 9:</w:t>
      </w:r>
      <w:r>
        <w:rPr>
          <w:rFonts w:ascii="Times New Roman" w:eastAsia="SimSun"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SimSun" w:hAnsi="Times New Roman"/>
          <w:i/>
          <w:sz w:val="18"/>
          <w:lang w:eastAsia="zh-CN"/>
        </w:rPr>
      </w:pPr>
      <w:r>
        <w:rPr>
          <w:rFonts w:ascii="Times New Roman" w:eastAsia="SimSun" w:hAnsi="Times New Roman"/>
          <w:i/>
          <w:sz w:val="18"/>
          <w:lang w:eastAsia="zh-CN"/>
        </w:rPr>
        <w:t xml:space="preserve">Option 1: Time domain OFDM sequence overlaid over OOK symbol </w:t>
      </w:r>
      <w:r>
        <w:rPr>
          <w:rFonts w:ascii="Times New Roman" w:eastAsia="SimSun"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SimSun" w:hAnsi="Times New Roman"/>
          <w:b/>
          <w:i/>
          <w:sz w:val="18"/>
          <w:lang w:eastAsia="zh-CN"/>
        </w:rPr>
      </w:pPr>
      <w:r>
        <w:rPr>
          <w:rFonts w:ascii="Times New Roman" w:eastAsia="SimSun" w:hAnsi="Times New Roman"/>
          <w:i/>
          <w:sz w:val="18"/>
          <w:lang w:eastAsia="zh-CN"/>
        </w:rPr>
        <w:t xml:space="preserve">Option 2: Time domain OFDM sequence overlaid over OOK symbol </w:t>
      </w:r>
      <w:r>
        <w:rPr>
          <w:rFonts w:ascii="Times New Roman" w:eastAsia="SimSun" w:hAnsi="Times New Roman"/>
          <w:b/>
          <w:i/>
          <w:sz w:val="18"/>
          <w:lang w:eastAsia="zh-CN"/>
        </w:rPr>
        <w:t>per OOK symbol.</w:t>
      </w:r>
    </w:p>
    <w:p w14:paraId="01D61825"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lastRenderedPageBreak/>
        <w:t xml:space="preserve">Observation 10: </w:t>
      </w:r>
      <w:r>
        <w:rPr>
          <w:rFonts w:ascii="Times New Roman" w:eastAsia="SimSun"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11:</w:t>
      </w:r>
      <w:r>
        <w:rPr>
          <w:rFonts w:ascii="Times New Roman" w:eastAsia="SimSun"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12:</w:t>
      </w:r>
      <w:r>
        <w:rPr>
          <w:rFonts w:ascii="Times New Roman" w:eastAsia="SimSun" w:hAnsi="Times New Roman"/>
          <w:lang w:eastAsia="zh-CN"/>
        </w:rPr>
        <w:t xml:space="preserve"> </w:t>
      </w:r>
      <w:r>
        <w:rPr>
          <w:rFonts w:ascii="Times New Roman" w:eastAsia="SimSun" w:hAnsi="Times New Roman"/>
          <w:i/>
          <w:lang w:eastAsia="zh-CN"/>
        </w:rPr>
        <w:t xml:space="preserve">For OOK waveform generated via OOK-1, it can also specify time domain OFDM sequence overlaid over OOK symbol.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Option2: </w:t>
      </w:r>
      <w:r>
        <w:rPr>
          <w:rFonts w:ascii="Times New Roman" w:eastAsia="DengXian"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13:</w:t>
      </w:r>
      <w:r>
        <w:rPr>
          <w:rFonts w:ascii="Times New Roman" w:eastAsia="SimSun"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14:</w:t>
      </w:r>
      <w:r>
        <w:rPr>
          <w:rFonts w:ascii="Times New Roman" w:eastAsia="SimSun"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SimSun" w:hAnsi="Times New Roman"/>
          <w:b/>
          <w:i/>
          <w:lang w:eastAsia="zh-CN"/>
        </w:rPr>
      </w:pPr>
      <w:r>
        <w:rPr>
          <w:rFonts w:ascii="Times New Roman" w:eastAsia="SimSun" w:hAnsi="Times New Roman"/>
          <w:b/>
          <w:i/>
          <w:lang w:eastAsia="zh-CN"/>
        </w:rPr>
        <w:t>If the bit number of each segment is N&gt;1, the number of candidate overlaid OFDM sequences equal to 2</w:t>
      </w:r>
      <w:r>
        <w:rPr>
          <w:rFonts w:ascii="Times New Roman" w:eastAsia="SimSun" w:hAnsi="Times New Roman"/>
          <w:b/>
          <w:i/>
          <w:vertAlign w:val="superscript"/>
          <w:lang w:eastAsia="zh-CN"/>
        </w:rPr>
        <w:t>N</w:t>
      </w:r>
      <w:r>
        <w:rPr>
          <w:rFonts w:ascii="Times New Roman" w:eastAsia="SimSun" w:hAnsi="Times New Roman"/>
          <w:b/>
          <w:i/>
          <w:lang w:eastAsia="zh-CN"/>
        </w:rPr>
        <w:t>.</w:t>
      </w:r>
    </w:p>
    <w:p w14:paraId="01D61834"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determine the overlaid OFDM sequence(s)</w:t>
      </w:r>
    </w:p>
    <w:p w14:paraId="01D61835"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SimSun" w:hAnsi="Times New Roman"/>
          <w:b/>
          <w:i/>
          <w:lang w:eastAsia="zh-CN"/>
        </w:rPr>
      </w:pP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determines the overlaid OFDM sequence(s) based on the OOK bit(s) transmitted within the OFDM symbol.</w:t>
      </w:r>
      <w:r>
        <w:rPr>
          <w:rFonts w:ascii="Times New Roman" w:eastAsia="Batang" w:hAnsi="Times New Roman"/>
          <w:lang w:eastAsia="zh-CN"/>
        </w:rPr>
        <w:t xml:space="preserve"> </w:t>
      </w:r>
      <w:r>
        <w:rPr>
          <w:rFonts w:ascii="Times New Roman" w:eastAsia="SimSun"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SimSun" w:hAnsi="Times New Roman"/>
          <w:b/>
          <w:i/>
          <w:lang w:eastAsia="zh-CN"/>
        </w:rPr>
      </w:pPr>
      <w:r>
        <w:rPr>
          <w:rFonts w:ascii="Times New Roman" w:eastAsia="SimSun" w:hAnsi="Times New Roman"/>
          <w:b/>
          <w:i/>
          <w:lang w:eastAsia="zh-CN"/>
        </w:rPr>
        <w:lastRenderedPageBreak/>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The bandwidth of LP-WUS</w:t>
      </w:r>
    </w:p>
    <w:p w14:paraId="01D6183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22: The SNR to achieve the coverage PUSCH for message3 with MIL = 153.51dB is 1.44dB @NF=15dB,  4.08dB @NF=12dB,  6.45dB @NF=9dB, summary as following table.</w:t>
      </w:r>
    </w:p>
    <w:tbl>
      <w:tblPr>
        <w:tblStyle w:val="9"/>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Gain of antenna element (</w:t>
            </w:r>
            <w:proofErr w:type="spellStart"/>
            <w:r>
              <w:rPr>
                <w:rFonts w:ascii="Times New Roman" w:eastAsia="SimSun" w:hAnsi="Times New Roman"/>
                <w:lang w:eastAsia="zh-CN"/>
              </w:rPr>
              <w:t>dBi</w:t>
            </w:r>
            <w:proofErr w:type="spellEnd"/>
            <w:r>
              <w:rPr>
                <w:rFonts w:ascii="Times New Roman" w:eastAsia="SimSun"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23: The timing/</w:t>
      </w:r>
      <w:proofErr w:type="spellStart"/>
      <w:r>
        <w:rPr>
          <w:rFonts w:ascii="Times New Roman" w:eastAsia="SimSun" w:hAnsi="Times New Roman"/>
          <w:b/>
          <w:i/>
          <w:lang w:eastAsia="zh-CN"/>
        </w:rPr>
        <w:t>frequecy</w:t>
      </w:r>
      <w:proofErr w:type="spellEnd"/>
      <w:r>
        <w:rPr>
          <w:rFonts w:ascii="Times New Roman" w:eastAsia="SimSun" w:hAnsi="Times New Roman"/>
          <w:b/>
          <w:i/>
          <w:lang w:eastAsia="zh-CN"/>
        </w:rPr>
        <w:t xml:space="preserve"> error of LP-SS and LP-WUS need to consider separately.</w:t>
      </w:r>
    </w:p>
    <w:p w14:paraId="01D6185C"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SimSun" w:hAnsi="Times New Roman"/>
          <w:b/>
          <w:i/>
          <w:lang w:eastAsia="zh-CN"/>
        </w:rPr>
      </w:pPr>
    </w:p>
    <w:p w14:paraId="01D6185F"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LP-SS signal</w:t>
      </w:r>
    </w:p>
    <w:p w14:paraId="01D6186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DengXian" w:hAnsi="Times New Roman"/>
          <w:lang w:eastAsia="zh-CN"/>
        </w:rPr>
      </w:pPr>
      <w:r>
        <w:rPr>
          <w:rFonts w:ascii="Times New Roman" w:eastAsia="SimSun"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SimSun" w:hAnsi="Times New Roman"/>
          <w:b/>
          <w:i/>
          <w:lang w:eastAsia="zh-CN"/>
        </w:rPr>
      </w:pPr>
      <w:r>
        <w:rPr>
          <w:rFonts w:ascii="Times New Roman" w:eastAsia="SimSun"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lastRenderedPageBreak/>
        <w:t>LP-SS in time and frequency</w:t>
      </w:r>
    </w:p>
    <w:p w14:paraId="01D61867"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SimSun" w:hAnsi="Times New Roman"/>
          <w:kern w:val="2"/>
          <w:sz w:val="21"/>
          <w:szCs w:val="20"/>
        </w:rPr>
      </w:pPr>
      <w:r>
        <w:rPr>
          <w:rFonts w:ascii="Times New Roman" w:eastAsia="SimSun"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SimSun"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SimSun"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SimSun"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SimSun"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SimSun" w:hAnsi="Times New Roman"/>
          <w:b/>
          <w:bCs/>
          <w:kern w:val="2"/>
          <w:sz w:val="21"/>
          <w:szCs w:val="20"/>
          <w:lang w:eastAsia="zh-CN"/>
        </w:rPr>
        <w:t>.</w:t>
      </w:r>
    </w:p>
    <w:p w14:paraId="01D61879"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SimSun"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SimSun" w:hAnsi="Times New Roman"/>
          <w:sz w:val="22"/>
          <w:szCs w:val="22"/>
        </w:rPr>
      </w:pPr>
      <w:r>
        <w:rPr>
          <w:rFonts w:ascii="Times New Roman" w:eastAsia="SimSun"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_Ref157757599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Proposal 1: Support at least the alternative to carry up to 16 bits of LP-WUS information using encoded bits with an 8-bit CRC when bitmap based wake-up indication is considered and without CRC when codepoint based wake-up indication is considered.</w:t>
      </w:r>
      <w:r>
        <w:rPr>
          <w:rFonts w:ascii="Times New Roman" w:eastAsia="SimSun" w:hAnsi="Times New Roman"/>
          <w:b/>
          <w:bCs/>
          <w:sz w:val="22"/>
          <w:szCs w:val="22"/>
        </w:rPr>
        <w:fldChar w:fldCharType="end"/>
      </w:r>
      <w:r>
        <w:rPr>
          <w:rFonts w:ascii="Times New Roman" w:eastAsia="SimSun"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_Ref162011841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 xml:space="preserve">Proposal 2: Consider Table 1 for the SNR to achieve PUSCH Msg3 coverage of Normal and </w:t>
      </w:r>
      <w:proofErr w:type="spellStart"/>
      <w:r>
        <w:rPr>
          <w:rFonts w:ascii="Times New Roman" w:eastAsia="SimSun" w:hAnsi="Times New Roman"/>
          <w:b/>
          <w:bCs/>
          <w:i/>
          <w:iCs/>
          <w:sz w:val="22"/>
          <w:szCs w:val="22"/>
        </w:rPr>
        <w:t>RedCap</w:t>
      </w:r>
      <w:proofErr w:type="spellEnd"/>
      <w:r>
        <w:rPr>
          <w:rFonts w:ascii="Times New Roman" w:eastAsia="SimSun" w:hAnsi="Times New Roman"/>
          <w:b/>
          <w:bCs/>
          <w:i/>
          <w:iCs/>
          <w:sz w:val="22"/>
          <w:szCs w:val="22"/>
        </w:rPr>
        <w:t xml:space="preserve"> NR UEs considering both OFDM-based and ED-based LP-WURs.</w:t>
      </w:r>
      <w:r>
        <w:rPr>
          <w:rFonts w:ascii="Times New Roman" w:eastAsia="SimSun"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SimSun"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SimSun" w:hAnsi="Times New Roman"/>
          <w:b/>
          <w:bCs/>
          <w:sz w:val="22"/>
          <w:szCs w:val="22"/>
          <w:u w:val="single"/>
        </w:rPr>
      </w:pPr>
      <w:r>
        <w:rPr>
          <w:rFonts w:ascii="Times New Roman" w:eastAsia="SimSun" w:hAnsi="Times New Roman"/>
          <w:b/>
          <w:bCs/>
          <w:sz w:val="22"/>
          <w:szCs w:val="22"/>
          <w:u w:val="single"/>
          <w:lang w:eastAsia="ja-JP"/>
        </w:rPr>
        <w:fldChar w:fldCharType="begin"/>
      </w:r>
      <w:r>
        <w:rPr>
          <w:rFonts w:ascii="Times New Roman" w:eastAsia="SimSun" w:hAnsi="Times New Roman"/>
          <w:b/>
          <w:bCs/>
          <w:sz w:val="22"/>
          <w:szCs w:val="22"/>
          <w:u w:val="single"/>
          <w:lang w:eastAsia="ja-JP"/>
        </w:rPr>
        <w:instrText xml:space="preserve"> REF _Ref157757623 \h  \* MERGEFORMAT </w:instrText>
      </w:r>
      <w:r>
        <w:rPr>
          <w:rFonts w:ascii="Times New Roman" w:eastAsia="SimSun" w:hAnsi="Times New Roman"/>
          <w:b/>
          <w:bCs/>
          <w:sz w:val="22"/>
          <w:szCs w:val="22"/>
          <w:u w:val="single"/>
          <w:lang w:eastAsia="ja-JP"/>
        </w:rPr>
      </w:r>
      <w:r>
        <w:rPr>
          <w:rFonts w:ascii="Times New Roman" w:eastAsia="SimSun" w:hAnsi="Times New Roman"/>
          <w:b/>
          <w:bCs/>
          <w:sz w:val="22"/>
          <w:szCs w:val="22"/>
          <w:u w:val="single"/>
          <w:lang w:eastAsia="ja-JP"/>
        </w:rPr>
        <w:fldChar w:fldCharType="separate"/>
      </w:r>
      <w:r>
        <w:rPr>
          <w:rFonts w:ascii="Times New Roman" w:eastAsia="SimSun" w:hAnsi="Times New Roman"/>
          <w:b/>
          <w:bCs/>
          <w:i/>
          <w:iCs/>
          <w:sz w:val="22"/>
          <w:szCs w:val="22"/>
        </w:rPr>
        <w:t>Proposal 3</w:t>
      </w:r>
      <w:r>
        <w:rPr>
          <w:rFonts w:ascii="Times New Roman" w:eastAsia="SimSun" w:hAnsi="Times New Roman"/>
          <w:b/>
          <w:bCs/>
          <w:i/>
          <w:iCs/>
          <w:sz w:val="22"/>
          <w:szCs w:val="22"/>
          <w:lang w:eastAsia="ja-JP"/>
        </w:rPr>
        <w:t xml:space="preserve">: A LP-WUR-enabled UE supports both OOK-1 and OOK-4 based LP-WUS design with M </w:t>
      </w:r>
      <w:r>
        <w:rPr>
          <w:rFonts w:ascii="SimSun" w:eastAsia="SimSun" w:hAnsi="SimSun" w:cs="SimSun" w:hint="eastAsia"/>
          <w:b/>
          <w:bCs/>
          <w:i/>
          <w:iCs/>
          <w:sz w:val="22"/>
          <w:szCs w:val="22"/>
          <w:lang w:eastAsia="ja-JP"/>
        </w:rPr>
        <w:t>∈</w:t>
      </w:r>
      <w:r>
        <w:rPr>
          <w:rFonts w:ascii="Times New Roman" w:eastAsia="SimSun" w:hAnsi="Times New Roman"/>
          <w:b/>
          <w:bCs/>
          <w:i/>
          <w:iCs/>
          <w:sz w:val="22"/>
          <w:szCs w:val="22"/>
          <w:lang w:eastAsia="ja-JP"/>
        </w:rPr>
        <w:t xml:space="preserve"> {2,4} regardless of SCS to provide network deployment flexibility and </w:t>
      </w:r>
      <w:r>
        <w:rPr>
          <w:rFonts w:ascii="Times New Roman" w:eastAsia="SimSun" w:hAnsi="Times New Roman"/>
          <w:b/>
          <w:bCs/>
          <w:i/>
          <w:iCs/>
          <w:sz w:val="22"/>
          <w:szCs w:val="22"/>
        </w:rPr>
        <w:t>better spectral efficiency.</w:t>
      </w:r>
      <w:r>
        <w:rPr>
          <w:rFonts w:ascii="Times New Roman" w:eastAsia="SimSun" w:hAnsi="Times New Roman"/>
          <w:b/>
          <w:bCs/>
          <w:sz w:val="22"/>
          <w:szCs w:val="22"/>
          <w:u w:val="single"/>
          <w:lang w:eastAsia="ja-JP"/>
        </w:rPr>
        <w:fldChar w:fldCharType="end"/>
      </w:r>
      <w:r>
        <w:rPr>
          <w:rFonts w:ascii="Times New Roman" w:eastAsia="SimSun"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_Ref157757660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4</w:t>
      </w:r>
      <w:r>
        <w:rPr>
          <w:rFonts w:ascii="Times New Roman" w:eastAsia="SimSun" w:hAnsi="Times New Roman"/>
          <w:b/>
          <w:bCs/>
          <w:i/>
          <w:iCs/>
          <w:sz w:val="22"/>
          <w:szCs w:val="22"/>
          <w:lang w:eastAsia="ja-JP"/>
        </w:rPr>
        <w:t>: Reuse existing definition of low-PAPR sequence to generate the overlaid OFDM sequence(s) over OOK symbols.</w:t>
      </w:r>
      <w:r>
        <w:rPr>
          <w:rFonts w:ascii="Times New Roman" w:eastAsia="SimSun"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_Ref157757740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5</w:t>
      </w:r>
      <w:r>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SimSun"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_Ref165383142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6: Continue consideration of X=12 PRBs</w:t>
      </w:r>
      <w:r>
        <w:rPr>
          <w:rFonts w:ascii="Times New Roman" w:eastAsia="SimSun" w:hAnsi="Times New Roman"/>
          <w:b/>
          <w:bCs/>
          <w:i/>
          <w:iCs/>
          <w:sz w:val="22"/>
          <w:szCs w:val="22"/>
          <w:lang w:val="en-GB" w:eastAsia="zh-CN"/>
        </w:rPr>
        <w:t xml:space="preserve"> for LP-WUS and LP-SS with SCS 30kHz (blanked guard RBs are not included) for a channel bandwidth larger than 5MHz.</w:t>
      </w:r>
      <w:r>
        <w:rPr>
          <w:rFonts w:ascii="Times New Roman" w:eastAsia="SimSun"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SimSun"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sz w:val="22"/>
          <w:szCs w:val="22"/>
          <w:u w:val="single"/>
        </w:rPr>
        <w:fldChar w:fldCharType="begin"/>
      </w:r>
      <w:r>
        <w:rPr>
          <w:rFonts w:ascii="Times New Roman" w:eastAsia="SimSun" w:hAnsi="Times New Roman"/>
          <w:sz w:val="22"/>
          <w:szCs w:val="22"/>
          <w:u w:val="single"/>
        </w:rPr>
        <w:instrText xml:space="preserve"> REF _Ref157757764 \h  \* MERGEFORMAT </w:instrText>
      </w:r>
      <w:r>
        <w:rPr>
          <w:rFonts w:ascii="Times New Roman" w:eastAsia="SimSun" w:hAnsi="Times New Roman"/>
          <w:sz w:val="22"/>
          <w:szCs w:val="22"/>
          <w:u w:val="single"/>
        </w:rPr>
      </w:r>
      <w:r>
        <w:rPr>
          <w:rFonts w:ascii="Times New Roman" w:eastAsia="SimSun" w:hAnsi="Times New Roman"/>
          <w:sz w:val="22"/>
          <w:szCs w:val="22"/>
          <w:u w:val="single"/>
        </w:rPr>
        <w:fldChar w:fldCharType="separate"/>
      </w:r>
      <w:r>
        <w:rPr>
          <w:rFonts w:ascii="Times New Roman" w:eastAsia="SimSun" w:hAnsi="Times New Roman"/>
          <w:b/>
          <w:bCs/>
          <w:i/>
          <w:iCs/>
          <w:sz w:val="22"/>
          <w:szCs w:val="22"/>
          <w:lang w:eastAsia="ja-JP"/>
        </w:rPr>
        <w:t>Proposal 7: Support low density sequences generated using waveform Option OOK-4 with M&gt;1 for LP-SS design.</w:t>
      </w:r>
      <w:r>
        <w:rPr>
          <w:rFonts w:ascii="Times New Roman" w:eastAsia="SimSun" w:hAnsi="Times New Roman"/>
          <w:sz w:val="22"/>
          <w:szCs w:val="22"/>
          <w:u w:val="single"/>
        </w:rPr>
        <w:fldChar w:fldCharType="end"/>
      </w:r>
      <w:r>
        <w:rPr>
          <w:rFonts w:ascii="Times New Roman" w:eastAsia="SimSun"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_Ref158386635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SimSun" w:hAnsi="Times New Roman"/>
          <w:b/>
          <w:bCs/>
          <w:i/>
          <w:iCs/>
          <w:sz w:val="22"/>
          <w:szCs w:val="22"/>
        </w:rPr>
        <w:t>ms</w:t>
      </w:r>
      <w:proofErr w:type="spellEnd"/>
      <w:r>
        <w:rPr>
          <w:rFonts w:ascii="Times New Roman" w:eastAsia="SimSun" w:hAnsi="Times New Roman"/>
          <w:b/>
          <w:bCs/>
          <w:i/>
          <w:iCs/>
          <w:sz w:val="22"/>
          <w:szCs w:val="22"/>
        </w:rPr>
        <w:t xml:space="preserve"> and the time offset between LP-WUS and last LP-SS is, e.g., &gt; 50 </w:t>
      </w:r>
      <w:proofErr w:type="spellStart"/>
      <w:r>
        <w:rPr>
          <w:rFonts w:ascii="Times New Roman" w:eastAsia="SimSun" w:hAnsi="Times New Roman"/>
          <w:b/>
          <w:bCs/>
          <w:i/>
          <w:iCs/>
          <w:sz w:val="22"/>
          <w:szCs w:val="22"/>
        </w:rPr>
        <w:t>ms.</w:t>
      </w:r>
      <w:proofErr w:type="spellEnd"/>
      <w:r>
        <w:rPr>
          <w:rFonts w:ascii="Times New Roman" w:eastAsia="SimSun"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SimSun"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w:t>
      </w:r>
      <w:r>
        <w:rPr>
          <w:rFonts w:ascii="Times New Roman" w:eastAsia="SimSun" w:hAnsi="Times New Roman"/>
          <w:b/>
          <w:bCs/>
          <w:i/>
          <w:iCs/>
          <w:sz w:val="22"/>
          <w:szCs w:val="22"/>
          <w:lang w:eastAsia="zh-CN"/>
        </w:rPr>
        <w:t>：</w:t>
      </w:r>
      <w:r>
        <w:rPr>
          <w:rFonts w:ascii="Times New Roman" w:eastAsia="SimSun"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4</w:t>
      </w:r>
      <w:r>
        <w:rPr>
          <w:rFonts w:ascii="Times New Roman" w:eastAsia="SimSun" w:hAnsi="Times New Roman"/>
          <w:b/>
          <w:bCs/>
          <w:i/>
          <w:kern w:val="2"/>
          <w:sz w:val="22"/>
          <w:szCs w:val="22"/>
          <w:lang w:eastAsia="zh-CN"/>
        </w:rPr>
        <w:t>：</w:t>
      </w:r>
      <w:r>
        <w:rPr>
          <w:rFonts w:ascii="Times New Roman" w:eastAsia="SimSun"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lastRenderedPageBreak/>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b/>
          <w:bCs/>
          <w:i/>
          <w:iCs/>
          <w:sz w:val="22"/>
          <w:szCs w:val="22"/>
          <w:lang w:eastAsia="zh-CN"/>
        </w:rPr>
        <w:t xml:space="preserve">Proposal 8: </w:t>
      </w:r>
      <w:r>
        <w:rPr>
          <w:rFonts w:ascii="Times New Roman" w:eastAsia="SimSun" w:hAnsi="Times New Roman"/>
          <w:b/>
          <w:bCs/>
          <w:i/>
          <w:kern w:val="2"/>
          <w:sz w:val="22"/>
          <w:szCs w:val="22"/>
          <w:lang w:eastAsia="zh-CN"/>
        </w:rPr>
        <w:t xml:space="preserve">Prioritize </w:t>
      </w:r>
      <w:r>
        <w:rPr>
          <w:rFonts w:ascii="Times New Roman" w:eastAsia="SimSun"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9</w:t>
      </w:r>
      <w:r>
        <w:rPr>
          <w:rFonts w:ascii="Times New Roman" w:eastAsia="SimSun" w:hAnsi="Times New Roman"/>
          <w:b/>
          <w:bCs/>
          <w:i/>
          <w:iCs/>
          <w:sz w:val="22"/>
          <w:szCs w:val="22"/>
          <w:lang w:eastAsia="zh-CN"/>
        </w:rPr>
        <w:t>：</w:t>
      </w:r>
      <w:r>
        <w:rPr>
          <w:rFonts w:ascii="Times New Roman" w:eastAsia="SimSun" w:hAnsi="Times New Roman"/>
          <w:b/>
          <w:bCs/>
          <w:i/>
          <w:kern w:val="2"/>
          <w:sz w:val="22"/>
          <w:szCs w:val="22"/>
          <w:lang w:eastAsia="zh-CN"/>
        </w:rPr>
        <w:t xml:space="preserve">Support </w:t>
      </w:r>
      <w:r>
        <w:rPr>
          <w:rFonts w:ascii="Times New Roman" w:eastAsia="SimSun" w:hAnsi="Times New Roman"/>
          <w:b/>
          <w:bCs/>
          <w:i/>
          <w:iCs/>
          <w:sz w:val="22"/>
          <w:szCs w:val="22"/>
          <w:lang w:eastAsia="zh-CN"/>
        </w:rPr>
        <w:t>option 3 for the overlaid OFDM sequence(s) of LP-WUS</w:t>
      </w:r>
      <w:r>
        <w:rPr>
          <w:rFonts w:ascii="Times New Roman" w:eastAsia="SimSun"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1"/>
          <w:lang w:eastAsia="zh-CN"/>
        </w:rPr>
      </w:pPr>
      <w:r>
        <w:rPr>
          <w:rFonts w:ascii="Times New Roman" w:eastAsia="SimSun"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8"/>
        </w:rPr>
      </w:pPr>
      <w:r>
        <w:rPr>
          <w:rFonts w:ascii="Times New Roman" w:eastAsia="SimSun" w:hAnsi="Times New Roman"/>
          <w:b/>
          <w:bCs/>
          <w:i/>
          <w:iCs/>
          <w:sz w:val="22"/>
          <w:szCs w:val="22"/>
          <w:lang w:eastAsia="zh-CN"/>
        </w:rPr>
        <w:t>Option 2: OO</w:t>
      </w:r>
      <w:r>
        <w:rPr>
          <w:rFonts w:ascii="Times New Roman" w:eastAsia="SimSun"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SimSun"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w:t>
      </w:r>
      <w:proofErr w:type="spellStart"/>
      <w:r>
        <w:rPr>
          <w:rFonts w:ascii="Times New Roman" w:eastAsia="MS Mincho" w:hAnsi="Times New Roman"/>
          <w:b/>
          <w:bCs/>
          <w:iCs/>
          <w:szCs w:val="28"/>
          <w:lang w:eastAsia="zh-CN"/>
        </w:rPr>
        <w:t>InterDigital</w:t>
      </w:r>
      <w:proofErr w:type="spellEnd"/>
      <w:r>
        <w:rPr>
          <w:rFonts w:ascii="Times New Roman" w:eastAsia="MS Mincho" w:hAnsi="Times New Roman"/>
          <w:b/>
          <w:bCs/>
          <w:iCs/>
          <w:szCs w:val="28"/>
          <w:lang w:eastAsia="zh-CN"/>
        </w:rPr>
        <w:t xml:space="preserve">,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 xml:space="preserve">Assumed Antenna gain correction factors for MSG3 (MIL of 153.51dB without </w:t>
            </w:r>
            <w:r>
              <w:rPr>
                <w:rFonts w:ascii="Times New Roman" w:eastAsia="Malgun Gothic" w:hAnsi="Times New Roman"/>
                <w:sz w:val="18"/>
                <w:szCs w:val="18"/>
                <w:lang w:val="en-GB" w:eastAsia="zh-CN"/>
              </w:rPr>
              <w:lastRenderedPageBreak/>
              <w:t>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lastRenderedPageBreak/>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SimSun"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SimSun"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SimSun"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lastRenderedPageBreak/>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SimSun"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11: For FR2, consider a channel bandwidth equal or less than 20 </w:t>
      </w:r>
      <w:proofErr w:type="spellStart"/>
      <w:r>
        <w:rPr>
          <w:rFonts w:ascii="Times New Roman" w:eastAsia="SimSun" w:hAnsi="Times New Roman"/>
          <w:b/>
          <w:sz w:val="22"/>
          <w:szCs w:val="22"/>
          <w:lang w:eastAsia="zh-CN"/>
        </w:rPr>
        <w:t>MHz.</w:t>
      </w:r>
      <w:proofErr w:type="spellEnd"/>
      <w:r>
        <w:rPr>
          <w:rFonts w:ascii="Times New Roman" w:eastAsia="SimSun" w:hAnsi="Times New Roman"/>
          <w:b/>
          <w:sz w:val="22"/>
          <w:szCs w:val="22"/>
          <w:lang w:eastAsia="zh-CN"/>
        </w:rPr>
        <w:t xml:space="preserve"> </w:t>
      </w:r>
    </w:p>
    <w:p w14:paraId="01D618EC"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For 30 kHz SCS, M=1, 2</w:t>
      </w:r>
    </w:p>
    <w:p w14:paraId="01D618FB"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24"/>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Option 3 can be supported so that </w:t>
      </w: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selects optimal sequence type and sequence length</w:t>
      </w:r>
    </w:p>
    <w:p w14:paraId="01D61908" w14:textId="77777777" w:rsidR="00EF0FAA" w:rsidRDefault="00262009">
      <w:pPr>
        <w:spacing w:before="120" w:after="120"/>
        <w:ind w:firstLineChars="100" w:firstLine="224"/>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24"/>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Pr>
          <w:rFonts w:ascii="Times New Roman" w:eastAsia="Batang" w:hAnsi="Times New Roman"/>
          <w:b/>
          <w:sz w:val="22"/>
          <w:szCs w:val="22"/>
          <w:lang w:val="en-GB" w:eastAsia="ko-KR"/>
        </w:rPr>
        <w:t>MHz.</w:t>
      </w:r>
      <w:proofErr w:type="spellEnd"/>
      <w:r>
        <w:rPr>
          <w:rFonts w:ascii="Times New Roman" w:eastAsia="Batang" w:hAnsi="Times New Roman"/>
          <w:b/>
          <w:sz w:val="22"/>
          <w:szCs w:val="22"/>
          <w:lang w:val="en-GB" w:eastAsia="ko-KR"/>
        </w:rPr>
        <w:t xml:space="preserve">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configures one bandwidth according to channel bandwidth and SCS</w:t>
      </w:r>
    </w:p>
    <w:p w14:paraId="01D6190F"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#11: Discuss the dedicated frequency resources for LP-WUS and LP-SS</w:t>
      </w:r>
    </w:p>
    <w:p w14:paraId="01D61913"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24"/>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24"/>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#16: LP-SS sequence used in a cell can be configured by </w:t>
      </w:r>
      <w:proofErr w:type="spellStart"/>
      <w:r>
        <w:rPr>
          <w:rFonts w:ascii="Times New Roman" w:eastAsia="Batang" w:hAnsi="Times New Roman"/>
          <w:b/>
          <w:sz w:val="22"/>
          <w:szCs w:val="22"/>
          <w:lang w:val="en-GB" w:eastAsia="ko-KR"/>
        </w:rPr>
        <w:t>gNB</w:t>
      </w:r>
      <w:proofErr w:type="spellEnd"/>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24"/>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24"/>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24"/>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24"/>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SimSun" w:hAnsi="Times New Roman"/>
          <w:lang w:eastAsia="zh-CN"/>
        </w:rPr>
      </w:pPr>
      <w:r>
        <w:rPr>
          <w:rFonts w:ascii="Times New Roman" w:eastAsia="SimSun" w:hAnsi="Times New Roman"/>
          <w:lang w:eastAsia="zh-CN"/>
        </w:rPr>
        <w:t xml:space="preserve">In this contribution, we discuss the </w:t>
      </w:r>
      <w:r>
        <w:rPr>
          <w:rFonts w:ascii="Times New Roman" w:eastAsia="SimSun" w:hAnsi="Times New Roman"/>
          <w:sz w:val="22"/>
          <w:szCs w:val="22"/>
          <w:lang w:eastAsia="zh-CN"/>
        </w:rPr>
        <w:t>LP-</w:t>
      </w:r>
      <w:r>
        <w:rPr>
          <w:rFonts w:ascii="Times New Roman" w:eastAsia="SimSun" w:hAnsi="Times New Roman"/>
          <w:sz w:val="22"/>
          <w:szCs w:val="22"/>
        </w:rPr>
        <w:t>WUS and LP-SS design</w:t>
      </w:r>
      <w:r>
        <w:rPr>
          <w:rFonts w:ascii="Times New Roman" w:eastAsia="SimSun" w:hAnsi="Times New Roman"/>
          <w:lang w:eastAsia="zh-CN"/>
        </w:rPr>
        <w:t>, and the following proposals are made:</w:t>
      </w:r>
    </w:p>
    <w:p w14:paraId="01D61922"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lastRenderedPageBreak/>
        <w:t xml:space="preserve">Proposal 10: support FDM multiplexing of an LP-SS and its </w:t>
      </w:r>
      <w:proofErr w:type="spellStart"/>
      <w:r>
        <w:rPr>
          <w:rFonts w:ascii="Times New Roman" w:eastAsia="SimSun" w:hAnsi="Times New Roman"/>
          <w:b/>
          <w:i/>
          <w:lang w:eastAsia="zh-CN"/>
        </w:rPr>
        <w:t>QCLed</w:t>
      </w:r>
      <w:proofErr w:type="spellEnd"/>
      <w:r>
        <w:rPr>
          <w:rFonts w:ascii="Times New Roman" w:eastAsia="SimSun" w:hAnsi="Times New Roman"/>
          <w:b/>
          <w:i/>
          <w:lang w:eastAsia="zh-CN"/>
        </w:rPr>
        <w:t xml:space="preserve"> SSB.</w:t>
      </w:r>
    </w:p>
    <w:p w14:paraId="01D6192C"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SimSun" w:hAnsi="Times New Roman"/>
          <w:b/>
          <w:i/>
          <w:lang w:eastAsia="zh-CN"/>
        </w:rPr>
      </w:pPr>
    </w:p>
    <w:p w14:paraId="01D6192E" w14:textId="77777777" w:rsidR="00EF0FAA" w:rsidRDefault="00EF0FAA">
      <w:pPr>
        <w:spacing w:after="120"/>
        <w:jc w:val="both"/>
        <w:rPr>
          <w:rFonts w:ascii="Times New Roman" w:eastAsia="SimSun"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SimSun"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lastRenderedPageBreak/>
        <w:t>Proposal 3: The maximum number of information bits for one LP-WUS can be up to 16.</w:t>
      </w:r>
    </w:p>
    <w:p w14:paraId="01D6194C"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BodyText"/>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SimSun" w:hAnsi="Times New Roman"/>
        </w:rPr>
      </w:pPr>
    </w:p>
    <w:p w14:paraId="01D61956" w14:textId="77777777" w:rsidR="00EF0FAA" w:rsidRDefault="00262009">
      <w:pPr>
        <w:spacing w:before="120"/>
        <w:rPr>
          <w:rFonts w:ascii="Times New Roman" w:eastAsia="SimSun" w:hAnsi="Times New Roman"/>
          <w:i/>
          <w:iCs/>
          <w:szCs w:val="20"/>
        </w:rPr>
      </w:pPr>
      <w:r>
        <w:rPr>
          <w:rFonts w:ascii="Times New Roman" w:eastAsia="SimSun" w:hAnsi="Times New Roman"/>
          <w:b/>
          <w:bCs/>
          <w:i/>
          <w:iCs/>
          <w:szCs w:val="20"/>
        </w:rPr>
        <w:t>Proposal-1:</w:t>
      </w:r>
      <w:r>
        <w:rPr>
          <w:rFonts w:ascii="Times New Roman" w:eastAsia="SimSun"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SimSun" w:hAnsi="Times New Roman"/>
          <w:i/>
          <w:iCs/>
          <w:sz w:val="24"/>
          <w:lang w:eastAsia="zh-CN"/>
        </w:rPr>
      </w:pPr>
      <w:r>
        <w:rPr>
          <w:rFonts w:ascii="Times New Roman" w:eastAsia="SimSun"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SimSun" w:hAnsi="Times New Roman"/>
          <w:sz w:val="24"/>
          <w:lang w:eastAsia="zh-CN"/>
        </w:rPr>
      </w:pPr>
      <w:r>
        <w:rPr>
          <w:rFonts w:ascii="Times New Roman" w:eastAsia="SimSun" w:hAnsi="Times New Roman"/>
          <w:i/>
          <w:iCs/>
          <w:szCs w:val="20"/>
          <w:lang w:eastAsia="zh-CN"/>
        </w:rPr>
        <w:t>M=2,4 for 15kHz SCS carrier</w:t>
      </w:r>
      <w:r>
        <w:rPr>
          <w:rFonts w:ascii="Times New Roman" w:eastAsia="SimSun"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SimSun" w:hAnsi="Times New Roman"/>
          <w:b/>
          <w:bCs/>
          <w:i/>
          <w:iCs/>
          <w:szCs w:val="20"/>
        </w:rPr>
      </w:pPr>
    </w:p>
    <w:p w14:paraId="01D6195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Proposal-2: </w:t>
      </w:r>
      <w:r>
        <w:rPr>
          <w:rFonts w:ascii="Times New Roman" w:eastAsia="SimSun"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SimSun" w:hAnsi="Times New Roman"/>
          <w:i/>
          <w:iCs/>
          <w:szCs w:val="20"/>
        </w:rPr>
      </w:pPr>
      <w:r>
        <w:rPr>
          <w:rFonts w:ascii="Times New Roman" w:eastAsia="SimSun" w:hAnsi="Times New Roman"/>
          <w:i/>
          <w:iCs/>
          <w:szCs w:val="20"/>
        </w:rPr>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rPr>
        <w:t>specify two different non-zero-sequence length for 30 kHz.</w:t>
      </w:r>
      <w:r>
        <w:rPr>
          <w:rFonts w:ascii="Times New Roman" w:eastAsia="SimSun"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FFS need for CP-handling, pulse shaping.</w:t>
      </w:r>
    </w:p>
    <w:p w14:paraId="01D6195F" w14:textId="77777777" w:rsidR="00EF0FAA" w:rsidRDefault="00EF0FAA">
      <w:pPr>
        <w:widowControl w:val="0"/>
        <w:jc w:val="both"/>
        <w:rPr>
          <w:rFonts w:ascii="Times New Roman" w:eastAsia="SimSun"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SimSun" w:hAnsi="Times New Roman"/>
          <w:b/>
          <w:bCs/>
          <w:i/>
          <w:iCs/>
          <w:szCs w:val="20"/>
        </w:rPr>
        <w:t xml:space="preserve">Proposal-3: </w:t>
      </w:r>
      <w:r>
        <w:rPr>
          <w:rFonts w:ascii="Times New Roman" w:eastAsia="SimSun"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SimSun" w:hAnsi="Times New Roman"/>
          <w:b/>
          <w:bCs/>
          <w:i/>
          <w:iCs/>
          <w:szCs w:val="20"/>
        </w:rPr>
      </w:pPr>
    </w:p>
    <w:p w14:paraId="01D61965" w14:textId="77777777" w:rsidR="00EF0FAA" w:rsidRDefault="00262009">
      <w:pPr>
        <w:spacing w:before="120" w:after="180"/>
        <w:rPr>
          <w:rFonts w:ascii="Times New Roman" w:eastAsia="SimSun" w:hAnsi="Times New Roman"/>
          <w:i/>
          <w:iCs/>
          <w:szCs w:val="20"/>
        </w:rPr>
      </w:pPr>
      <w:r>
        <w:rPr>
          <w:rFonts w:ascii="Times New Roman" w:eastAsia="SimSun" w:hAnsi="Times New Roman"/>
          <w:b/>
          <w:bCs/>
          <w:i/>
          <w:iCs/>
          <w:szCs w:val="20"/>
        </w:rPr>
        <w:t xml:space="preserve">Proposal-4: </w:t>
      </w:r>
      <w:r>
        <w:rPr>
          <w:rFonts w:ascii="Times New Roman" w:eastAsia="SimSun"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SimSun" w:hAnsi="Times New Roman"/>
          <w:b/>
          <w:bCs/>
          <w:i/>
          <w:iCs/>
          <w:szCs w:val="20"/>
        </w:rPr>
      </w:pPr>
    </w:p>
    <w:p w14:paraId="01D61967"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Proposal-5: </w:t>
      </w:r>
      <w:r>
        <w:rPr>
          <w:rFonts w:ascii="Times New Roman" w:eastAsia="SimSun" w:hAnsi="Times New Roman"/>
          <w:i/>
          <w:iCs/>
          <w:szCs w:val="20"/>
        </w:rPr>
        <w:t xml:space="preserve">LP-WUS BW is </w:t>
      </w:r>
      <w:r>
        <w:rPr>
          <w:rFonts w:ascii="Times New Roman" w:eastAsia="SimSun" w:hAnsi="Times New Roman"/>
          <w:b/>
          <w:bCs/>
          <w:i/>
          <w:iCs/>
          <w:szCs w:val="20"/>
        </w:rPr>
        <w:t>12</w:t>
      </w:r>
      <w:r>
        <w:rPr>
          <w:rFonts w:ascii="Times New Roman" w:eastAsia="SimSun"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SimSun" w:hAnsi="Times New Roman"/>
          <w:b/>
          <w:bCs/>
          <w:i/>
          <w:iCs/>
          <w:szCs w:val="20"/>
        </w:rPr>
      </w:pPr>
    </w:p>
    <w:p w14:paraId="01D61969"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Proposal-6: </w:t>
      </w:r>
      <w:r>
        <w:rPr>
          <w:rFonts w:ascii="Times New Roman" w:eastAsia="SimSun" w:hAnsi="Times New Roman"/>
          <w:i/>
          <w:iCs/>
          <w:szCs w:val="20"/>
        </w:rPr>
        <w:t xml:space="preserve">LP-SS is </w:t>
      </w:r>
      <w:r>
        <w:rPr>
          <w:rFonts w:ascii="Times New Roman" w:eastAsia="SimSun" w:hAnsi="Times New Roman"/>
          <w:szCs w:val="20"/>
        </w:rPr>
        <w:t>OOK-4 M=1/OOK-1</w:t>
      </w:r>
      <w:r>
        <w:rPr>
          <w:rFonts w:ascii="Times New Roman" w:eastAsia="SimSun" w:hAnsi="Times New Roman"/>
          <w:i/>
          <w:iCs/>
          <w:szCs w:val="20"/>
        </w:rPr>
        <w:t>, while preamble can be configured with higher chip-rate. LP-WUS overlaid is reused for LP-SS.</w:t>
      </w:r>
    </w:p>
    <w:p w14:paraId="01D6196A" w14:textId="77777777" w:rsidR="00EF0FAA" w:rsidRDefault="00EF0FAA">
      <w:pPr>
        <w:rPr>
          <w:rFonts w:ascii="Times New Roman" w:eastAsia="SimSun" w:hAnsi="Times New Roman"/>
          <w:b/>
          <w:bCs/>
          <w:i/>
          <w:iCs/>
          <w:szCs w:val="20"/>
        </w:rPr>
      </w:pPr>
    </w:p>
    <w:p w14:paraId="01D6196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Proposal-7: </w:t>
      </w:r>
      <w:r>
        <w:rPr>
          <w:rFonts w:ascii="Times New Roman" w:eastAsia="SimSun" w:hAnsi="Times New Roman"/>
          <w:i/>
          <w:iCs/>
          <w:szCs w:val="20"/>
        </w:rPr>
        <w:t>Both Option 1 and Option 2 for LP-SS sequence design should be supported. Number of distinct sequences could be 3 (cell-ID mod 3</w:t>
      </w:r>
      <w:r>
        <w:rPr>
          <w:rFonts w:ascii="Times New Roman" w:eastAsia="SimSun" w:hAnsi="Times New Roman"/>
          <w:szCs w:val="20"/>
        </w:rPr>
        <w:t xml:space="preserve"> </w:t>
      </w:r>
      <w:r>
        <w:rPr>
          <w:rFonts w:ascii="Times New Roman" w:eastAsia="SimSun" w:hAnsi="Times New Roman"/>
          <w:i/>
          <w:iCs/>
          <w:szCs w:val="20"/>
        </w:rPr>
        <w:t>as baseline).</w:t>
      </w:r>
    </w:p>
    <w:p w14:paraId="01D6196C" w14:textId="77777777" w:rsidR="00EF0FAA" w:rsidRDefault="00EF0FAA">
      <w:pPr>
        <w:spacing w:before="120" w:after="180"/>
        <w:rPr>
          <w:rFonts w:ascii="Times New Roman" w:eastAsia="SimSun" w:hAnsi="Times New Roman"/>
          <w:szCs w:val="20"/>
        </w:rPr>
      </w:pPr>
    </w:p>
    <w:p w14:paraId="01D6196D" w14:textId="77777777" w:rsidR="00EF0FAA" w:rsidRDefault="00EF0FAA">
      <w:pPr>
        <w:rPr>
          <w:rFonts w:ascii="Times New Roman" w:eastAsia="SimSun"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SimSun" w:hAnsi="Times New Roman"/>
          <w:b/>
          <w:i/>
          <w:iCs/>
          <w:sz w:val="22"/>
          <w:szCs w:val="22"/>
          <w:lang w:eastAsia="zh-CN"/>
        </w:rPr>
      </w:pPr>
      <w:r>
        <w:rPr>
          <w:rFonts w:ascii="Times New Roman" w:eastAsia="SimSun"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14: The </w:t>
      </w:r>
      <w:r>
        <w:rPr>
          <w:rFonts w:ascii="Times New Roman" w:eastAsia="SimSun" w:hAnsi="Times New Roman"/>
          <w:b/>
          <w:bCs/>
          <w:i/>
          <w:iCs/>
          <w:sz w:val="22"/>
          <w:szCs w:val="22"/>
          <w:lang w:eastAsia="zh-CN"/>
        </w:rPr>
        <w:t xml:space="preserve">preamble preceding the payload in LP-WUS </w:t>
      </w:r>
      <w:r>
        <w:rPr>
          <w:rFonts w:ascii="Times New Roman" w:eastAsia="SimSun"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BodyText"/>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 xml:space="preserve">R1-2404320 </w:t>
      </w:r>
      <w:proofErr w:type="spellStart"/>
      <w:r>
        <w:rPr>
          <w:rFonts w:ascii="Times New Roman" w:hAnsi="Times New Roman"/>
          <w:b/>
          <w:bCs/>
          <w:iCs/>
          <w:szCs w:val="28"/>
          <w:lang w:eastAsia="zh-CN"/>
        </w:rPr>
        <w:t>Everactive</w:t>
      </w:r>
      <w:proofErr w:type="spellEnd"/>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1: Support the value of M scales with SCS. Specifically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SimSun"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lastRenderedPageBreak/>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2007" w14:textId="77777777" w:rsidR="008B60EA" w:rsidRDefault="008B60EA">
      <w:r>
        <w:separator/>
      </w:r>
    </w:p>
    <w:p w14:paraId="1AD5857C" w14:textId="77777777" w:rsidR="008B60EA" w:rsidRDefault="008B60EA"/>
    <w:p w14:paraId="0C6EB0D4" w14:textId="77777777" w:rsidR="008B60EA" w:rsidRDefault="008B60EA"/>
    <w:p w14:paraId="0D827322" w14:textId="77777777" w:rsidR="008B60EA" w:rsidRDefault="008B60EA" w:rsidP="00F81EE7"/>
    <w:p w14:paraId="6087A914" w14:textId="77777777" w:rsidR="008B60EA" w:rsidRDefault="008B60EA"/>
  </w:endnote>
  <w:endnote w:type="continuationSeparator" w:id="0">
    <w:p w14:paraId="578A32DA" w14:textId="77777777" w:rsidR="008B60EA" w:rsidRDefault="008B60EA">
      <w:r>
        <w:continuationSeparator/>
      </w:r>
    </w:p>
    <w:p w14:paraId="6BCDC5F6" w14:textId="77777777" w:rsidR="008B60EA" w:rsidRDefault="008B60EA"/>
    <w:p w14:paraId="5030565E" w14:textId="77777777" w:rsidR="008B60EA" w:rsidRDefault="008B60EA"/>
    <w:p w14:paraId="696E327B" w14:textId="77777777" w:rsidR="008B60EA" w:rsidRDefault="008B60EA" w:rsidP="00F81EE7"/>
    <w:p w14:paraId="43938CD3" w14:textId="77777777" w:rsidR="008B60EA" w:rsidRDefault="008B6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DengXian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panose1 w:val="020B0604020202020204"/>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Content>
      <w:sdt>
        <w:sdtPr>
          <w:id w:val="1728636285"/>
        </w:sdtPr>
        <w:sdtContent>
          <w:p w14:paraId="01D6199B" w14:textId="6F4DBF16" w:rsidR="00460482" w:rsidRDefault="00460482">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Footer"/>
    </w:pPr>
  </w:p>
  <w:p w14:paraId="2F3C1466" w14:textId="77777777" w:rsidR="0079592D" w:rsidRDefault="0079592D"/>
  <w:p w14:paraId="3324DABF" w14:textId="77777777" w:rsidR="00CD7D20" w:rsidRDefault="00CD7D20"/>
  <w:p w14:paraId="221BD5F4" w14:textId="77777777" w:rsidR="00CD7D20" w:rsidRDefault="00CD7D20" w:rsidP="00F81EE7"/>
  <w:p w14:paraId="59516F1D"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6D6C" w14:textId="77777777" w:rsidR="008B60EA" w:rsidRDefault="008B60EA">
      <w:r>
        <w:separator/>
      </w:r>
    </w:p>
    <w:p w14:paraId="72B7A717" w14:textId="77777777" w:rsidR="008B60EA" w:rsidRDefault="008B60EA"/>
    <w:p w14:paraId="0A921BEA" w14:textId="77777777" w:rsidR="008B60EA" w:rsidRDefault="008B60EA"/>
    <w:p w14:paraId="22458B8B" w14:textId="77777777" w:rsidR="008B60EA" w:rsidRDefault="008B60EA" w:rsidP="00F81EE7"/>
    <w:p w14:paraId="61071B6D" w14:textId="77777777" w:rsidR="008B60EA" w:rsidRDefault="008B60EA"/>
  </w:footnote>
  <w:footnote w:type="continuationSeparator" w:id="0">
    <w:p w14:paraId="5E40B7B8" w14:textId="77777777" w:rsidR="008B60EA" w:rsidRDefault="008B60EA">
      <w:r>
        <w:continuationSeparator/>
      </w:r>
    </w:p>
    <w:p w14:paraId="73D4F23F" w14:textId="77777777" w:rsidR="008B60EA" w:rsidRDefault="008B60EA"/>
    <w:p w14:paraId="4B5E4403" w14:textId="77777777" w:rsidR="008B60EA" w:rsidRDefault="008B60EA"/>
    <w:p w14:paraId="7A63FAEE" w14:textId="77777777" w:rsidR="008B60EA" w:rsidRDefault="008B60EA" w:rsidP="00F81EE7"/>
    <w:p w14:paraId="689E867A" w14:textId="77777777" w:rsidR="008B60EA" w:rsidRDefault="008B60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ListParagraph"/>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C8F44CA"/>
    <w:multiLevelType w:val="hybridMultilevel"/>
    <w:tmpl w:val="9F04F840"/>
    <w:lvl w:ilvl="0" w:tplc="A4D27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16cid:durableId="1411192582">
    <w:abstractNumId w:val="38"/>
  </w:num>
  <w:num w:numId="2" w16cid:durableId="522669929">
    <w:abstractNumId w:val="4"/>
  </w:num>
  <w:num w:numId="3" w16cid:durableId="1187980636">
    <w:abstractNumId w:val="6"/>
  </w:num>
  <w:num w:numId="4" w16cid:durableId="485972405">
    <w:abstractNumId w:val="9"/>
  </w:num>
  <w:num w:numId="5" w16cid:durableId="86005033">
    <w:abstractNumId w:val="10"/>
  </w:num>
  <w:num w:numId="6" w16cid:durableId="2050837153">
    <w:abstractNumId w:val="7"/>
  </w:num>
  <w:num w:numId="7" w16cid:durableId="1999266390">
    <w:abstractNumId w:val="3"/>
  </w:num>
  <w:num w:numId="8" w16cid:durableId="474756017">
    <w:abstractNumId w:val="93"/>
  </w:num>
  <w:num w:numId="9" w16cid:durableId="793912363">
    <w:abstractNumId w:val="8"/>
  </w:num>
  <w:num w:numId="10" w16cid:durableId="1492914786">
    <w:abstractNumId w:val="5"/>
  </w:num>
  <w:num w:numId="11" w16cid:durableId="53165090">
    <w:abstractNumId w:val="2"/>
  </w:num>
  <w:num w:numId="12" w16cid:durableId="1166825861">
    <w:abstractNumId w:val="1"/>
  </w:num>
  <w:num w:numId="13" w16cid:durableId="214972452">
    <w:abstractNumId w:val="82"/>
  </w:num>
  <w:num w:numId="14" w16cid:durableId="466166031">
    <w:abstractNumId w:val="71"/>
  </w:num>
  <w:num w:numId="15" w16cid:durableId="771321663">
    <w:abstractNumId w:val="55"/>
  </w:num>
  <w:num w:numId="16" w16cid:durableId="1393967089">
    <w:abstractNumId w:val="65"/>
  </w:num>
  <w:num w:numId="17" w16cid:durableId="908424070">
    <w:abstractNumId w:val="50"/>
  </w:num>
  <w:num w:numId="18" w16cid:durableId="2087223272">
    <w:abstractNumId w:val="92"/>
  </w:num>
  <w:num w:numId="19" w16cid:durableId="890112638">
    <w:abstractNumId w:val="75"/>
  </w:num>
  <w:num w:numId="20" w16cid:durableId="1909925084">
    <w:abstractNumId w:val="62"/>
  </w:num>
  <w:num w:numId="21" w16cid:durableId="1530603432">
    <w:abstractNumId w:val="91"/>
  </w:num>
  <w:num w:numId="22" w16cid:durableId="1134328827">
    <w:abstractNumId w:val="84"/>
  </w:num>
  <w:num w:numId="23" w16cid:durableId="1997759140">
    <w:abstractNumId w:val="30"/>
  </w:num>
  <w:num w:numId="24" w16cid:durableId="786119865">
    <w:abstractNumId w:val="73"/>
  </w:num>
  <w:num w:numId="25" w16cid:durableId="808206161">
    <w:abstractNumId w:val="96"/>
  </w:num>
  <w:num w:numId="26" w16cid:durableId="1867212262">
    <w:abstractNumId w:val="15"/>
  </w:num>
  <w:num w:numId="27" w16cid:durableId="122622673">
    <w:abstractNumId w:val="40"/>
  </w:num>
  <w:num w:numId="28" w16cid:durableId="1742949804">
    <w:abstractNumId w:val="46"/>
  </w:num>
  <w:num w:numId="29" w16cid:durableId="1886333166">
    <w:abstractNumId w:val="22"/>
  </w:num>
  <w:num w:numId="30" w16cid:durableId="1445922188">
    <w:abstractNumId w:val="47"/>
  </w:num>
  <w:num w:numId="31" w16cid:durableId="311105371">
    <w:abstractNumId w:val="61"/>
  </w:num>
  <w:num w:numId="32" w16cid:durableId="214897745">
    <w:abstractNumId w:val="52"/>
  </w:num>
  <w:num w:numId="33" w16cid:durableId="1437367720">
    <w:abstractNumId w:val="11"/>
  </w:num>
  <w:num w:numId="34" w16cid:durableId="350113260">
    <w:abstractNumId w:val="36"/>
  </w:num>
  <w:num w:numId="35" w16cid:durableId="338780981">
    <w:abstractNumId w:val="86"/>
  </w:num>
  <w:num w:numId="36" w16cid:durableId="2071734192">
    <w:abstractNumId w:val="70"/>
  </w:num>
  <w:num w:numId="37" w16cid:durableId="1049570890">
    <w:abstractNumId w:val="69"/>
  </w:num>
  <w:num w:numId="38" w16cid:durableId="147794275">
    <w:abstractNumId w:val="85"/>
  </w:num>
  <w:num w:numId="39" w16cid:durableId="2092190187">
    <w:abstractNumId w:val="94"/>
  </w:num>
  <w:num w:numId="40" w16cid:durableId="1658609122">
    <w:abstractNumId w:val="53"/>
  </w:num>
  <w:num w:numId="41" w16cid:durableId="879362457">
    <w:abstractNumId w:val="78"/>
  </w:num>
  <w:num w:numId="42" w16cid:durableId="232160189">
    <w:abstractNumId w:val="74"/>
  </w:num>
  <w:num w:numId="43" w16cid:durableId="40398509">
    <w:abstractNumId w:val="67"/>
  </w:num>
  <w:num w:numId="44" w16cid:durableId="616987431">
    <w:abstractNumId w:val="34"/>
  </w:num>
  <w:num w:numId="45" w16cid:durableId="1624386884">
    <w:abstractNumId w:val="77"/>
  </w:num>
  <w:num w:numId="46" w16cid:durableId="69469027">
    <w:abstractNumId w:val="18"/>
  </w:num>
  <w:num w:numId="47" w16cid:durableId="1584990384">
    <w:abstractNumId w:val="32"/>
  </w:num>
  <w:num w:numId="48" w16cid:durableId="1078677479">
    <w:abstractNumId w:val="100"/>
  </w:num>
  <w:num w:numId="49" w16cid:durableId="740564324">
    <w:abstractNumId w:val="97"/>
  </w:num>
  <w:num w:numId="50" w16cid:durableId="1394306962">
    <w:abstractNumId w:val="88"/>
  </w:num>
  <w:num w:numId="51" w16cid:durableId="2021929159">
    <w:abstractNumId w:val="44"/>
  </w:num>
  <w:num w:numId="52" w16cid:durableId="64375018">
    <w:abstractNumId w:val="48"/>
  </w:num>
  <w:num w:numId="53" w16cid:durableId="1270502806">
    <w:abstractNumId w:val="49"/>
  </w:num>
  <w:num w:numId="54" w16cid:durableId="1423406452">
    <w:abstractNumId w:val="102"/>
  </w:num>
  <w:num w:numId="55" w16cid:durableId="18512713">
    <w:abstractNumId w:val="41"/>
  </w:num>
  <w:num w:numId="56" w16cid:durableId="1241985736">
    <w:abstractNumId w:val="87"/>
  </w:num>
  <w:num w:numId="57" w16cid:durableId="1239705887">
    <w:abstractNumId w:val="90"/>
  </w:num>
  <w:num w:numId="58" w16cid:durableId="172231736">
    <w:abstractNumId w:val="68"/>
  </w:num>
  <w:num w:numId="59" w16cid:durableId="1603370479">
    <w:abstractNumId w:val="64"/>
  </w:num>
  <w:num w:numId="60" w16cid:durableId="688918113">
    <w:abstractNumId w:val="89"/>
  </w:num>
  <w:num w:numId="61" w16cid:durableId="1362898599">
    <w:abstractNumId w:val="54"/>
  </w:num>
  <w:num w:numId="62" w16cid:durableId="1100948513">
    <w:abstractNumId w:val="16"/>
  </w:num>
  <w:num w:numId="63" w16cid:durableId="1990862168">
    <w:abstractNumId w:val="28"/>
  </w:num>
  <w:num w:numId="64" w16cid:durableId="1006514129">
    <w:abstractNumId w:val="81"/>
  </w:num>
  <w:num w:numId="65" w16cid:durableId="1163005710">
    <w:abstractNumId w:val="59"/>
  </w:num>
  <w:num w:numId="66" w16cid:durableId="1688142647">
    <w:abstractNumId w:val="83"/>
  </w:num>
  <w:num w:numId="67" w16cid:durableId="2066103262">
    <w:abstractNumId w:val="12"/>
  </w:num>
  <w:num w:numId="68" w16cid:durableId="1505558834">
    <w:abstractNumId w:val="63"/>
  </w:num>
  <w:num w:numId="69" w16cid:durableId="1698041055">
    <w:abstractNumId w:val="76"/>
  </w:num>
  <w:num w:numId="70" w16cid:durableId="119223967">
    <w:abstractNumId w:val="19"/>
  </w:num>
  <w:num w:numId="71" w16cid:durableId="12538658">
    <w:abstractNumId w:val="14"/>
  </w:num>
  <w:num w:numId="72" w16cid:durableId="1073114925">
    <w:abstractNumId w:val="60"/>
  </w:num>
  <w:num w:numId="73" w16cid:durableId="2090150682">
    <w:abstractNumId w:val="29"/>
  </w:num>
  <w:num w:numId="74" w16cid:durableId="208877702">
    <w:abstractNumId w:val="57"/>
  </w:num>
  <w:num w:numId="75" w16cid:durableId="1420177500">
    <w:abstractNumId w:val="66"/>
  </w:num>
  <w:num w:numId="76" w16cid:durableId="804934190">
    <w:abstractNumId w:val="98"/>
  </w:num>
  <w:num w:numId="77" w16cid:durableId="1620188906">
    <w:abstractNumId w:val="80"/>
  </w:num>
  <w:num w:numId="78" w16cid:durableId="976301948">
    <w:abstractNumId w:val="45"/>
  </w:num>
  <w:num w:numId="79" w16cid:durableId="1622102580">
    <w:abstractNumId w:val="31"/>
  </w:num>
  <w:num w:numId="80" w16cid:durableId="33232721">
    <w:abstractNumId w:val="20"/>
  </w:num>
  <w:num w:numId="81" w16cid:durableId="2034912092">
    <w:abstractNumId w:val="23"/>
  </w:num>
  <w:num w:numId="82" w16cid:durableId="1873028396">
    <w:abstractNumId w:val="0"/>
  </w:num>
  <w:num w:numId="83" w16cid:durableId="448938222">
    <w:abstractNumId w:val="17"/>
  </w:num>
  <w:num w:numId="84" w16cid:durableId="613749721">
    <w:abstractNumId w:val="33"/>
  </w:num>
  <w:num w:numId="85" w16cid:durableId="1552614932">
    <w:abstractNumId w:val="39"/>
  </w:num>
  <w:num w:numId="86" w16cid:durableId="1364402868">
    <w:abstractNumId w:val="35"/>
  </w:num>
  <w:num w:numId="87" w16cid:durableId="1907257716">
    <w:abstractNumId w:val="37"/>
  </w:num>
  <w:num w:numId="88" w16cid:durableId="1758138355">
    <w:abstractNumId w:val="58"/>
  </w:num>
  <w:num w:numId="89" w16cid:durableId="802504055">
    <w:abstractNumId w:val="99"/>
  </w:num>
  <w:num w:numId="90" w16cid:durableId="1365323443">
    <w:abstractNumId w:val="24"/>
  </w:num>
  <w:num w:numId="91" w16cid:durableId="1679385792">
    <w:abstractNumId w:val="26"/>
  </w:num>
  <w:num w:numId="92" w16cid:durableId="740098432">
    <w:abstractNumId w:val="13"/>
  </w:num>
  <w:num w:numId="93" w16cid:durableId="168060488">
    <w:abstractNumId w:val="56"/>
  </w:num>
  <w:num w:numId="94" w16cid:durableId="20328650">
    <w:abstractNumId w:val="42"/>
  </w:num>
  <w:num w:numId="95" w16cid:durableId="2011446022">
    <w:abstractNumId w:val="51"/>
  </w:num>
  <w:num w:numId="96" w16cid:durableId="334841842">
    <w:abstractNumId w:val="101"/>
  </w:num>
  <w:num w:numId="97" w16cid:durableId="436678111">
    <w:abstractNumId w:val="79"/>
  </w:num>
  <w:num w:numId="98" w16cid:durableId="1943877554">
    <w:abstractNumId w:val="72"/>
  </w:num>
  <w:num w:numId="99" w16cid:durableId="732583516">
    <w:abstractNumId w:val="27"/>
  </w:num>
  <w:num w:numId="100" w16cid:durableId="657609029">
    <w:abstractNumId w:val="25"/>
  </w:num>
  <w:num w:numId="101" w16cid:durableId="702945895">
    <w:abstractNumId w:val="95"/>
  </w:num>
  <w:num w:numId="102" w16cid:durableId="1774932294">
    <w:abstractNumId w:val="43"/>
  </w:num>
  <w:num w:numId="103" w16cid:durableId="1050884988">
    <w:abstractNumId w:val="104"/>
  </w:num>
  <w:num w:numId="104" w16cid:durableId="1683315942">
    <w:abstractNumId w:val="21"/>
  </w:num>
  <w:num w:numId="105" w16cid:durableId="104276227">
    <w:abstractNumId w:val="10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52"/>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4F"/>
    <w:rsid w:val="00237B84"/>
    <w:rsid w:val="00237BEF"/>
    <w:rsid w:val="002400DF"/>
    <w:rsid w:val="00240150"/>
    <w:rsid w:val="00240337"/>
    <w:rsid w:val="0024048A"/>
    <w:rsid w:val="002404AF"/>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759"/>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C3D"/>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152"/>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92"/>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B9"/>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16D"/>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B"/>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644"/>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0F"/>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92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069"/>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0EA"/>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02"/>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6A"/>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4D"/>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1D5"/>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6A3"/>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CF3"/>
    <w:rsid w:val="009A5DF7"/>
    <w:rsid w:val="009A5F92"/>
    <w:rsid w:val="009A60C6"/>
    <w:rsid w:val="009A6278"/>
    <w:rsid w:val="009A6475"/>
    <w:rsid w:val="009A6522"/>
    <w:rsid w:val="009A6622"/>
    <w:rsid w:val="009A6690"/>
    <w:rsid w:val="009A69BA"/>
    <w:rsid w:val="009A6A03"/>
    <w:rsid w:val="009A6B8D"/>
    <w:rsid w:val="009A6DA9"/>
    <w:rsid w:val="009A72AD"/>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4"/>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A5E"/>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BD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81E"/>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63C"/>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8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29D9"/>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3BA"/>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70"/>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578"/>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0F3D"/>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3F"/>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20"/>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57"/>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D5F"/>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B0"/>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7B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AED"/>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B"/>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DDD"/>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0B"/>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3EC"/>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EE7"/>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CG Times (WN)" w:eastAsia="Times New Roman" w:hAnsi="CG Times (WN)"/>
      <w:szCs w:val="24"/>
      <w:lang w:eastAsia="en-US"/>
    </w:rPr>
  </w:style>
  <w:style w:type="paragraph" w:styleId="Heading1">
    <w:name w:val="heading 1"/>
    <w:basedOn w:val="Normal"/>
    <w:next w:val="BodyText"/>
    <w:autoRedefine/>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autoRedefine/>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autoRedefine/>
    <w:qFormat/>
    <w:pPr>
      <w:keepNext/>
      <w:tabs>
        <w:tab w:val="left" w:pos="-5500"/>
      </w:tabs>
      <w:spacing w:before="240" w:after="60"/>
      <w:outlineLvl w:val="3"/>
    </w:pPr>
    <w:rPr>
      <w:rFonts w:ascii="Times New Roman" w:eastAsia="Microsoft YaHei" w:hAnsi="Times New Roman"/>
      <w:iCs/>
      <w:szCs w:val="20"/>
      <w:lang w:val="en-GB" w:eastAsia="zh-CN"/>
    </w:rPr>
  </w:style>
  <w:style w:type="paragraph" w:styleId="Heading5">
    <w:name w:val="heading 5"/>
    <w:basedOn w:val="Normal"/>
    <w:next w:val="Normal"/>
    <w:autoRedefine/>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autoRedefine/>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autoRedefine/>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autoRedefine/>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autoRedefine/>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autoRedefine/>
    <w:qFormat/>
    <w:pPr>
      <w:spacing w:after="120"/>
      <w:jc w:val="both"/>
    </w:pPr>
    <w:rPr>
      <w:rFonts w:eastAsia="MS Mincho"/>
    </w:rPr>
  </w:style>
  <w:style w:type="paragraph" w:styleId="List3">
    <w:name w:val="List 3"/>
    <w:basedOn w:val="Normal"/>
    <w:autoRedefine/>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autoRedefine/>
    <w:qFormat/>
    <w:pPr>
      <w:ind w:leftChars="1200" w:left="2520"/>
    </w:pPr>
  </w:style>
  <w:style w:type="paragraph" w:styleId="ListNumber2">
    <w:name w:val="List Number 2"/>
    <w:basedOn w:val="Normal"/>
    <w:autoRedefine/>
    <w:qFormat/>
    <w:pPr>
      <w:numPr>
        <w:numId w:val="2"/>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autoRedefine/>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autoRedefine/>
    <w:qFormat/>
    <w:rPr>
      <w:rFonts w:ascii="Times New Roman" w:eastAsia="MS Mincho" w:hAnsi="Times New Roman"/>
      <w:szCs w:val="20"/>
      <w:lang w:val="en-GB"/>
    </w:rPr>
  </w:style>
  <w:style w:type="paragraph" w:styleId="ListBullet4">
    <w:name w:val="List Bullet 4"/>
    <w:basedOn w:val="Normal"/>
    <w:autoRedefine/>
    <w:qFormat/>
    <w:pPr>
      <w:numPr>
        <w:numId w:val="3"/>
      </w:numPr>
      <w:spacing w:after="180"/>
      <w:contextualSpacing/>
    </w:pPr>
    <w:rPr>
      <w:rFonts w:ascii="Times New Roman" w:eastAsia="MS Mincho" w:hAnsi="Times New Roman"/>
      <w:szCs w:val="20"/>
      <w:lang w:val="en-GB"/>
    </w:rPr>
  </w:style>
  <w:style w:type="paragraph" w:styleId="Index8">
    <w:name w:val="index 8"/>
    <w:basedOn w:val="Normal"/>
    <w:next w:val="Normal"/>
    <w:autoRedefine/>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autoRedefine/>
    <w:qFormat/>
    <w:rPr>
      <w:rFonts w:ascii="Times New Roman" w:eastAsia="MS Mincho" w:hAnsi="Times New Roman"/>
      <w:szCs w:val="20"/>
      <w:lang w:val="en-GB"/>
    </w:rPr>
  </w:style>
  <w:style w:type="paragraph" w:styleId="ListNumber">
    <w:name w:val="List Number"/>
    <w:basedOn w:val="Normal"/>
    <w:autoRedefine/>
    <w:qFormat/>
    <w:pPr>
      <w:numPr>
        <w:numId w:val="4"/>
      </w:numPr>
      <w:spacing w:after="180"/>
      <w:contextualSpacing/>
    </w:pPr>
    <w:rPr>
      <w:rFonts w:ascii="Times New Roman" w:eastAsia="MS Mincho" w:hAnsi="Times New Roman"/>
      <w:szCs w:val="20"/>
      <w:lang w:val="en-GB"/>
    </w:rPr>
  </w:style>
  <w:style w:type="paragraph" w:styleId="NormalIndent">
    <w:name w:val="Normal Indent"/>
    <w:basedOn w:val="Normal"/>
    <w:autoRedefine/>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autoRedefine/>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autoRedefine/>
    <w:qFormat/>
    <w:pPr>
      <w:ind w:left="1000" w:hanging="200"/>
    </w:pPr>
    <w:rPr>
      <w:rFonts w:ascii="Times New Roman" w:eastAsia="MS Mincho" w:hAnsi="Times New Roman"/>
      <w:szCs w:val="20"/>
      <w:lang w:val="en-GB"/>
    </w:rPr>
  </w:style>
  <w:style w:type="paragraph" w:styleId="ListBullet">
    <w:name w:val="List Bullet"/>
    <w:basedOn w:val="Normal"/>
    <w:autoRedefine/>
    <w:qFormat/>
    <w:pPr>
      <w:numPr>
        <w:numId w:val="5"/>
      </w:numPr>
      <w:spacing w:after="180"/>
      <w:contextualSpacing/>
    </w:pPr>
    <w:rPr>
      <w:rFonts w:ascii="Times New Roman" w:eastAsia="MS Mincho" w:hAnsi="Times New Roman"/>
      <w:szCs w:val="20"/>
      <w:lang w:val="en-GB"/>
    </w:rPr>
  </w:style>
  <w:style w:type="paragraph" w:styleId="EnvelopeAddress">
    <w:name w:val="envelope address"/>
    <w:basedOn w:val="Normal"/>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autoRedefine/>
    <w:qFormat/>
    <w:pPr>
      <w:shd w:val="clear" w:color="auto" w:fill="000080"/>
    </w:pPr>
  </w:style>
  <w:style w:type="paragraph" w:styleId="TOAHeading">
    <w:name w:val="toa heading"/>
    <w:basedOn w:val="Normal"/>
    <w:next w:val="Normal"/>
    <w:autoRedefine/>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autoRedefine/>
    <w:uiPriority w:val="99"/>
    <w:qFormat/>
  </w:style>
  <w:style w:type="paragraph" w:styleId="Index6">
    <w:name w:val="index 6"/>
    <w:basedOn w:val="Normal"/>
    <w:next w:val="Normal"/>
    <w:autoRedefine/>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autoRedefine/>
    <w:qFormat/>
    <w:pPr>
      <w:spacing w:after="180"/>
    </w:pPr>
    <w:rPr>
      <w:rFonts w:ascii="Times New Roman" w:eastAsia="MS Mincho" w:hAnsi="Times New Roman"/>
      <w:szCs w:val="20"/>
      <w:lang w:val="en-GB"/>
    </w:rPr>
  </w:style>
  <w:style w:type="paragraph" w:styleId="BodyText3">
    <w:name w:val="Body Text 3"/>
    <w:basedOn w:val="Normal"/>
    <w:link w:val="BodyText3Char"/>
    <w:autoRedefine/>
    <w:qFormat/>
    <w:pPr>
      <w:spacing w:after="120"/>
    </w:pPr>
    <w:rPr>
      <w:rFonts w:ascii="Times New Roman" w:eastAsia="MS Mincho" w:hAnsi="Times New Roman"/>
      <w:sz w:val="16"/>
      <w:szCs w:val="16"/>
      <w:lang w:val="en-GB"/>
    </w:rPr>
  </w:style>
  <w:style w:type="paragraph" w:styleId="Closing">
    <w:name w:val="Closing"/>
    <w:basedOn w:val="Normal"/>
    <w:link w:val="ClosingChar"/>
    <w:autoRedefine/>
    <w:qFormat/>
    <w:pPr>
      <w:ind w:left="4252"/>
    </w:pPr>
    <w:rPr>
      <w:rFonts w:ascii="Times New Roman" w:eastAsia="MS Mincho" w:hAnsi="Times New Roman"/>
      <w:szCs w:val="20"/>
      <w:lang w:val="en-GB"/>
    </w:rPr>
  </w:style>
  <w:style w:type="paragraph" w:styleId="ListBullet3">
    <w:name w:val="List Bullet 3"/>
    <w:basedOn w:val="Normal"/>
    <w:autoRedefine/>
    <w:qFormat/>
    <w:pPr>
      <w:numPr>
        <w:numId w:val="6"/>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autoRedefine/>
    <w:qFormat/>
    <w:pPr>
      <w:spacing w:after="120"/>
      <w:ind w:left="283"/>
    </w:pPr>
    <w:rPr>
      <w:rFonts w:ascii="Times New Roman" w:eastAsia="MS Mincho" w:hAnsi="Times New Roman"/>
      <w:szCs w:val="20"/>
      <w:lang w:val="en-GB"/>
    </w:rPr>
  </w:style>
  <w:style w:type="paragraph" w:styleId="ListNumber3">
    <w:name w:val="List Number 3"/>
    <w:basedOn w:val="Normal"/>
    <w:autoRedefine/>
    <w:qFormat/>
    <w:pPr>
      <w:numPr>
        <w:numId w:val="7"/>
      </w:numPr>
      <w:spacing w:after="180"/>
      <w:contextualSpacing/>
    </w:pPr>
    <w:rPr>
      <w:rFonts w:ascii="Times New Roman" w:eastAsia="MS Mincho" w:hAnsi="Times New Roman"/>
      <w:szCs w:val="20"/>
      <w:lang w:val="en-GB"/>
    </w:rPr>
  </w:style>
  <w:style w:type="paragraph" w:styleId="List2">
    <w:name w:val="List 2"/>
    <w:basedOn w:val="List"/>
    <w:autoRedefine/>
    <w:qFormat/>
    <w:pPr>
      <w:numPr>
        <w:numId w:val="8"/>
      </w:numPr>
      <w:spacing w:before="180"/>
    </w:pPr>
    <w:rPr>
      <w:rFonts w:ascii="Arial" w:hAnsi="Arial"/>
      <w:sz w:val="22"/>
      <w:szCs w:val="20"/>
    </w:rPr>
  </w:style>
  <w:style w:type="paragraph" w:styleId="List">
    <w:name w:val="List"/>
    <w:basedOn w:val="Normal"/>
    <w:qFormat/>
    <w:pPr>
      <w:ind w:left="283" w:hanging="283"/>
    </w:pPr>
  </w:style>
  <w:style w:type="paragraph" w:styleId="ListContinue">
    <w:name w:val="List Continue"/>
    <w:basedOn w:val="Normal"/>
    <w:autoRedefine/>
    <w:qFormat/>
    <w:pPr>
      <w:spacing w:after="120"/>
      <w:ind w:left="283"/>
      <w:contextualSpacing/>
    </w:pPr>
    <w:rPr>
      <w:rFonts w:ascii="Times New Roman" w:eastAsia="MS Mincho" w:hAnsi="Times New Roman"/>
      <w:szCs w:val="20"/>
      <w:lang w:val="en-GB"/>
    </w:rPr>
  </w:style>
  <w:style w:type="paragraph" w:styleId="BlockText">
    <w:name w:val="Block Text"/>
    <w:basedOn w:val="Normal"/>
    <w:autoRedefine/>
    <w:qFormat/>
    <w:pPr>
      <w:spacing w:after="120"/>
      <w:ind w:leftChars="700" w:left="1440" w:rightChars="700" w:right="1440"/>
    </w:pPr>
  </w:style>
  <w:style w:type="paragraph" w:styleId="ListBullet2">
    <w:name w:val="List Bullet 2"/>
    <w:basedOn w:val="Normal"/>
    <w:autoRedefine/>
    <w:qFormat/>
    <w:pPr>
      <w:numPr>
        <w:numId w:val="9"/>
      </w:numPr>
      <w:spacing w:after="180"/>
      <w:contextualSpacing/>
    </w:pPr>
    <w:rPr>
      <w:rFonts w:ascii="Times New Roman" w:eastAsia="MS Mincho" w:hAnsi="Times New Roman"/>
      <w:szCs w:val="20"/>
      <w:lang w:val="en-GB"/>
    </w:rPr>
  </w:style>
  <w:style w:type="paragraph" w:styleId="HTMLAddress">
    <w:name w:val="HTML Address"/>
    <w:basedOn w:val="Normal"/>
    <w:link w:val="HTMLAddressChar"/>
    <w:autoRedefine/>
    <w:qFormat/>
    <w:rPr>
      <w:rFonts w:ascii="Times New Roman" w:eastAsia="MS Mincho" w:hAnsi="Times New Roman"/>
      <w:i/>
      <w:iCs/>
      <w:szCs w:val="20"/>
      <w:lang w:val="en-GB"/>
    </w:rPr>
  </w:style>
  <w:style w:type="paragraph" w:styleId="Index4">
    <w:name w:val="index 4"/>
    <w:basedOn w:val="Normal"/>
    <w:next w:val="Normal"/>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autoRedefine/>
    <w:uiPriority w:val="39"/>
    <w:qFormat/>
  </w:style>
  <w:style w:type="paragraph" w:styleId="PlainText">
    <w:name w:val="Plain Text"/>
    <w:basedOn w:val="Normal"/>
    <w:link w:val="PlainTextChar"/>
    <w:autoRedefine/>
    <w:qFormat/>
    <w:rPr>
      <w:rFonts w:ascii="Consolas" w:eastAsia="MS Mincho" w:hAnsi="Consolas"/>
      <w:sz w:val="21"/>
      <w:szCs w:val="21"/>
      <w:lang w:val="en-GB"/>
    </w:rPr>
  </w:style>
  <w:style w:type="paragraph" w:styleId="ListBullet5">
    <w:name w:val="List Bullet 5"/>
    <w:basedOn w:val="Normal"/>
    <w:autoRedefine/>
    <w:qFormat/>
    <w:pPr>
      <w:numPr>
        <w:numId w:val="10"/>
      </w:numPr>
      <w:spacing w:after="180"/>
      <w:contextualSpacing/>
    </w:pPr>
    <w:rPr>
      <w:rFonts w:ascii="Times New Roman" w:eastAsia="MS Mincho" w:hAnsi="Times New Roman"/>
      <w:szCs w:val="20"/>
      <w:lang w:val="en-GB"/>
    </w:rPr>
  </w:style>
  <w:style w:type="paragraph" w:styleId="ListNumber4">
    <w:name w:val="List Number 4"/>
    <w:basedOn w:val="Normal"/>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autoRedefine/>
    <w:qFormat/>
    <w:pPr>
      <w:ind w:left="600" w:hanging="200"/>
    </w:pPr>
    <w:rPr>
      <w:rFonts w:ascii="Times New Roman" w:eastAsia="MS Mincho" w:hAnsi="Times New Roman"/>
      <w:szCs w:val="20"/>
      <w:lang w:val="en-GB"/>
    </w:rPr>
  </w:style>
  <w:style w:type="paragraph" w:styleId="Date">
    <w:name w:val="Date"/>
    <w:basedOn w:val="Normal"/>
    <w:next w:val="Normal"/>
    <w:link w:val="DateChar"/>
    <w:autoRedefine/>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autoRedefine/>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autoRedefine/>
    <w:qFormat/>
    <w:rPr>
      <w:rFonts w:ascii="Times New Roman" w:eastAsia="MS Mincho" w:hAnsi="Times New Roman"/>
      <w:szCs w:val="20"/>
      <w:lang w:val="en-GB"/>
    </w:rPr>
  </w:style>
  <w:style w:type="paragraph" w:styleId="ListContinue5">
    <w:name w:val="List Continue 5"/>
    <w:basedOn w:val="Normal"/>
    <w:autoRedefine/>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autoRedefine/>
    <w:semiHidden/>
    <w:qFormat/>
    <w:rPr>
      <w:sz w:val="18"/>
      <w:szCs w:val="18"/>
    </w:rPr>
  </w:style>
  <w:style w:type="paragraph" w:styleId="Footer">
    <w:name w:val="footer"/>
    <w:basedOn w:val="Normal"/>
    <w:link w:val="FooterChar"/>
    <w:autoRedefine/>
    <w:uiPriority w:val="99"/>
    <w:qFormat/>
    <w:pPr>
      <w:tabs>
        <w:tab w:val="center" w:pos="4153"/>
        <w:tab w:val="right" w:pos="8306"/>
      </w:tabs>
      <w:snapToGrid w:val="0"/>
    </w:pPr>
    <w:rPr>
      <w:sz w:val="18"/>
      <w:szCs w:val="18"/>
    </w:rPr>
  </w:style>
  <w:style w:type="paragraph" w:styleId="EnvelopeReturn">
    <w:name w:val="envelope return"/>
    <w:basedOn w:val="Normal"/>
    <w:autoRedefine/>
    <w:qFormat/>
    <w:pPr>
      <w:snapToGrid w:val="0"/>
    </w:pPr>
    <w:rPr>
      <w:rFonts w:asciiTheme="majorHAnsi" w:eastAsiaTheme="majorEastAsia" w:hAnsiTheme="majorHAnsi" w:cstheme="majorBidi"/>
    </w:r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Signature">
    <w:name w:val="Signature"/>
    <w:basedOn w:val="Normal"/>
    <w:link w:val="SignatureChar"/>
    <w:autoRedefine/>
    <w:qFormat/>
    <w:pPr>
      <w:ind w:left="4252"/>
    </w:pPr>
    <w:rPr>
      <w:rFonts w:ascii="Times New Roman" w:eastAsia="MS Mincho" w:hAnsi="Times New Roman"/>
      <w:szCs w:val="20"/>
      <w:lang w:val="en-GB"/>
    </w:rPr>
  </w:style>
  <w:style w:type="paragraph" w:styleId="ListContinue4">
    <w:name w:val="List Continue 4"/>
    <w:basedOn w:val="Normal"/>
    <w:autoRedefine/>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autoRedefine/>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autoRedefine/>
    <w:qFormat/>
    <w:pPr>
      <w:numPr>
        <w:numId w:val="12"/>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autoRedefine/>
    <w:qFormat/>
    <w:rPr>
      <w:rFonts w:ascii="Times New Roman" w:eastAsia="MS Mincho" w:hAnsi="Times New Roman"/>
      <w:szCs w:val="20"/>
      <w:lang w:val="en-GB"/>
    </w:rPr>
  </w:style>
  <w:style w:type="paragraph" w:styleId="TOC6">
    <w:name w:val="toc 6"/>
    <w:basedOn w:val="TOC5"/>
    <w:next w:val="Normal"/>
    <w:autoRedefine/>
    <w:qFormat/>
    <w:pPr>
      <w:ind w:left="1985" w:hanging="1985"/>
    </w:pPr>
  </w:style>
  <w:style w:type="paragraph" w:styleId="List5">
    <w:name w:val="List 5"/>
    <w:basedOn w:val="Normal"/>
    <w:autoRedefine/>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autoRedefine/>
    <w:qFormat/>
    <w:pPr>
      <w:spacing w:after="120"/>
      <w:ind w:left="283"/>
    </w:pPr>
    <w:rPr>
      <w:rFonts w:ascii="Times New Roman" w:eastAsia="MS Mincho" w:hAnsi="Times New Roman"/>
      <w:sz w:val="16"/>
      <w:szCs w:val="16"/>
      <w:lang w:val="en-GB"/>
    </w:rPr>
  </w:style>
  <w:style w:type="paragraph" w:styleId="Index7">
    <w:name w:val="index 7"/>
    <w:basedOn w:val="Normal"/>
    <w:next w:val="Normal"/>
    <w:autoRedefine/>
    <w:qFormat/>
    <w:pPr>
      <w:ind w:left="1400" w:hanging="200"/>
    </w:pPr>
    <w:rPr>
      <w:rFonts w:ascii="Times New Roman" w:eastAsia="MS Mincho" w:hAnsi="Times New Roman"/>
      <w:szCs w:val="20"/>
      <w:lang w:val="en-GB"/>
    </w:rPr>
  </w:style>
  <w:style w:type="paragraph" w:styleId="Index9">
    <w:name w:val="index 9"/>
    <w:basedOn w:val="Normal"/>
    <w:next w:val="Normal"/>
    <w:autoRedefine/>
    <w:qFormat/>
    <w:pPr>
      <w:ind w:left="1800" w:hanging="200"/>
    </w:pPr>
    <w:rPr>
      <w:rFonts w:ascii="Times New Roman" w:eastAsia="MS Mincho" w:hAnsi="Times New Roman"/>
      <w:szCs w:val="20"/>
      <w:lang w:val="en-GB"/>
    </w:rPr>
  </w:style>
  <w:style w:type="paragraph" w:styleId="TableofFigures">
    <w:name w:val="table of figures"/>
    <w:basedOn w:val="Normal"/>
    <w:next w:val="Normal"/>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autoRedefine/>
    <w:qFormat/>
    <w:pPr>
      <w:spacing w:after="120" w:line="480" w:lineRule="auto"/>
    </w:pPr>
    <w:rPr>
      <w:rFonts w:ascii="Times New Roman" w:eastAsia="MS Mincho" w:hAnsi="Times New Roman"/>
      <w:szCs w:val="20"/>
      <w:lang w:val="en-GB"/>
    </w:rPr>
  </w:style>
  <w:style w:type="paragraph" w:styleId="List4">
    <w:name w:val="List 4"/>
    <w:basedOn w:val="Normal"/>
    <w:autoRedefine/>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autoRedefine/>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ListContinue3">
    <w:name w:val="List Continue 3"/>
    <w:basedOn w:val="Normal"/>
    <w:autoRedefine/>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autoRedefine/>
    <w:qFormat/>
    <w:pPr>
      <w:ind w:left="200" w:hanging="200"/>
    </w:pPr>
    <w:rPr>
      <w:rFonts w:ascii="Times New Roman" w:eastAsia="MS Mincho" w:hAnsi="Times New Roman"/>
      <w:szCs w:val="20"/>
      <w:lang w:val="en-GB"/>
    </w:rPr>
  </w:style>
  <w:style w:type="paragraph" w:styleId="Index2">
    <w:name w:val="index 2"/>
    <w:basedOn w:val="Normal"/>
    <w:next w:val="Normal"/>
    <w:autoRedefine/>
    <w:qFormat/>
    <w:pPr>
      <w:ind w:left="400" w:hanging="200"/>
    </w:pPr>
    <w:rPr>
      <w:rFonts w:ascii="Times New Roman" w:eastAsia="MS Mincho" w:hAnsi="Times New Roman"/>
      <w:szCs w:val="20"/>
      <w:lang w:val="en-GB"/>
    </w:rPr>
  </w:style>
  <w:style w:type="paragraph" w:styleId="Title">
    <w:name w:val="Title"/>
    <w:basedOn w:val="Normal"/>
    <w:next w:val="Normal"/>
    <w:link w:val="TitleChar"/>
    <w:autoRedefine/>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autoRedefine/>
    <w:qFormat/>
    <w:rPr>
      <w:b/>
      <w:bCs/>
    </w:rPr>
  </w:style>
  <w:style w:type="paragraph" w:styleId="BodyTextFirstIndent">
    <w:name w:val="Body Text First Indent"/>
    <w:basedOn w:val="BodyText"/>
    <w:link w:val="BodyTextFirstIndentChar"/>
    <w:autoRedefine/>
    <w:qFormat/>
    <w:pPr>
      <w:spacing w:after="180"/>
      <w:ind w:firstLine="360"/>
      <w:jc w:val="left"/>
    </w:pPr>
    <w:rPr>
      <w:rFonts w:ascii="Times New Roman" w:hAnsi="Times New Roman"/>
      <w:szCs w:val="20"/>
      <w:lang w:val="en-GB"/>
    </w:rPr>
  </w:style>
  <w:style w:type="paragraph" w:styleId="BodyTextFirstIndent2">
    <w:name w:val="Body Text First Indent 2"/>
    <w:basedOn w:val="BodyTextIndent"/>
    <w:link w:val="BodyTextFirstIndent2Char"/>
    <w:autoRedefine/>
    <w:qFormat/>
    <w:pPr>
      <w:spacing w:after="180"/>
      <w:ind w:left="360" w:firstLine="360"/>
    </w:p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Hyperlink">
    <w:name w:val="Hyperlink"/>
    <w:autoRedefine/>
    <w:qFormat/>
    <w:rPr>
      <w:color w:val="0000FF"/>
      <w:u w:val="single"/>
    </w:rPr>
  </w:style>
  <w:style w:type="character" w:styleId="CommentReference">
    <w:name w:val="annotation reference"/>
    <w:autoRedefine/>
    <w:uiPriority w:val="99"/>
    <w:qFormat/>
    <w:rPr>
      <w:sz w:val="21"/>
      <w:szCs w:val="21"/>
    </w:rPr>
  </w:style>
  <w:style w:type="character" w:customStyle="1" w:styleId="apple-converted-space">
    <w:name w:val="apple-converted-space"/>
    <w:basedOn w:val="DefaultParagraphFont"/>
    <w:autoRedefine/>
    <w:qFormat/>
  </w:style>
  <w:style w:type="character" w:customStyle="1" w:styleId="a">
    <w:name w:val="题注 字符"/>
    <w:autoRedefine/>
    <w:qFormat/>
    <w:rPr>
      <w:rFonts w:eastAsia="Times New Roman"/>
      <w:b/>
      <w:bCs/>
      <w:lang w:eastAsia="en-US"/>
    </w:rPr>
  </w:style>
  <w:style w:type="character" w:customStyle="1" w:styleId="Heading3Char">
    <w:name w:val="Heading 3 Char"/>
    <w:link w:val="Heading3"/>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List"/>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Normal"/>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CaptionChar">
    <w:name w:val="Caption Char"/>
    <w:link w:val="Caption"/>
    <w:autoRedefine/>
    <w:qFormat/>
    <w:rPr>
      <w:lang w:val="en-GB" w:eastAsia="en-US" w:bidi="ar-SA"/>
    </w:rPr>
  </w:style>
  <w:style w:type="character" w:customStyle="1" w:styleId="a0">
    <w:name w:val="批注文字 字符"/>
    <w:autoRedefine/>
    <w:uiPriority w:val="99"/>
    <w:qFormat/>
    <w:rPr>
      <w:kern w:val="2"/>
      <w:sz w:val="24"/>
      <w:szCs w:val="22"/>
    </w:rPr>
  </w:style>
  <w:style w:type="character" w:customStyle="1" w:styleId="a1">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autoRedefine/>
    <w:qFormat/>
    <w:rPr>
      <w:rFonts w:ascii="Arial" w:eastAsia="MS Mincho" w:hAnsi="Arial"/>
      <w:b/>
      <w:szCs w:val="24"/>
      <w:lang w:val="en-US" w:eastAsia="en-US" w:bidi="ar-SA"/>
    </w:rPr>
  </w:style>
  <w:style w:type="character" w:customStyle="1" w:styleId="BodyTextChar">
    <w:name w:val="Body Text Char"/>
    <w:link w:val="BodyText"/>
    <w:autoRedefine/>
    <w:qFormat/>
    <w:rPr>
      <w:rFonts w:eastAsia="MS Mincho"/>
      <w:szCs w:val="24"/>
      <w:lang w:val="en-US" w:eastAsia="en-US" w:bidi="ar-SA"/>
    </w:rPr>
  </w:style>
  <w:style w:type="character" w:customStyle="1" w:styleId="Heading2Char">
    <w:name w:val="Heading 2 Char"/>
    <w:link w:val="Heading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autoRedefine/>
    <w:uiPriority w:val="99"/>
    <w:qFormat/>
    <w:rPr>
      <w:rFonts w:eastAsia="Times New Roman"/>
      <w:szCs w:val="24"/>
      <w:lang w:eastAsia="en-US"/>
    </w:rPr>
  </w:style>
  <w:style w:type="character" w:customStyle="1" w:styleId="ListParagraphChar">
    <w:name w:val="List Paragraph Char"/>
    <w:link w:val="ListParagraph"/>
    <w:autoRedefine/>
    <w:uiPriority w:val="34"/>
    <w:qFormat/>
    <w:locked/>
    <w:rPr>
      <w:rFonts w:eastAsia="Microsoft YaHei"/>
      <w:kern w:val="2"/>
      <w:sz w:val="28"/>
      <w:szCs w:val="28"/>
      <w:lang w:val="en-GB" w:eastAsia="zh-CN"/>
    </w:rPr>
  </w:style>
  <w:style w:type="paragraph" w:styleId="ListParagraph">
    <w:name w:val="List Paragraph"/>
    <w:basedOn w:val="Normal"/>
    <w:link w:val="ListParagraphChar"/>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Microsoft YaHei"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Normal"/>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Normal"/>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Normal"/>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Heading5"/>
    <w:next w:val="Normal"/>
    <w:autoRedefine/>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autoRedefine/>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autoRedefine/>
    <w:qFormat/>
    <w:pPr>
      <w:spacing w:before="100" w:beforeAutospacing="1" w:after="100" w:afterAutospacing="1"/>
    </w:pPr>
    <w:rPr>
      <w:rFonts w:ascii="SimSun" w:eastAsia="SimSun" w:hAnsi="SimSun" w:cs="SimSun"/>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Heading1"/>
    <w:next w:val="BodyText"/>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autoRedefine/>
    <w:qFormat/>
    <w:pPr>
      <w:spacing w:after="220"/>
    </w:pPr>
    <w:rPr>
      <w:rFonts w:ascii="Arial" w:eastAsia="SimSun" w:hAnsi="Arial"/>
      <w:sz w:val="22"/>
      <w:szCs w:val="20"/>
    </w:rPr>
  </w:style>
  <w:style w:type="paragraph" w:customStyle="1" w:styleId="FP">
    <w:name w:val="FP"/>
    <w:basedOn w:val="Normal"/>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Normal"/>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0">
    <w:name w:val="未处理的提及1"/>
    <w:autoRedefine/>
    <w:uiPriority w:val="99"/>
    <w:semiHidden/>
    <w:unhideWhenUsed/>
    <w:qFormat/>
    <w:rPr>
      <w:color w:val="605E5C"/>
      <w:shd w:val="clear" w:color="auto" w:fill="E1DFDD"/>
    </w:rPr>
  </w:style>
  <w:style w:type="character" w:customStyle="1" w:styleId="HTMLPreformattedChar">
    <w:name w:val="HTML Preformatted Char"/>
    <w:link w:val="HTMLPreformatted"/>
    <w:autoRedefine/>
    <w:qFormat/>
    <w:rPr>
      <w:rFonts w:ascii="SimSun" w:hAnsi="SimSun" w:cs="SimSun"/>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autoRedefine/>
    <w:qFormat/>
    <w:pPr>
      <w:numPr>
        <w:numId w:val="18"/>
      </w:numPr>
      <w:spacing w:before="60"/>
    </w:pPr>
    <w:rPr>
      <w:rFonts w:ascii="Arial" w:eastAsia="MS Mincho" w:hAnsi="Arial"/>
      <w:b/>
      <w:lang w:val="en-GB" w:eastAsia="en-GB"/>
    </w:rPr>
  </w:style>
  <w:style w:type="table" w:customStyle="1" w:styleId="11">
    <w:name w:val="网格型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2">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DengXian" w:hAnsi="Times New Roman" w:cs="Times New Roman"/>
      <w:i/>
      <w:iCs/>
      <w:color w:val="44546A" w:themeColor="text2"/>
      <w:sz w:val="18"/>
      <w:szCs w:val="18"/>
      <w:lang w:val="en-GB" w:eastAsia="en-US"/>
    </w:rPr>
  </w:style>
  <w:style w:type="paragraph" w:customStyle="1" w:styleId="21">
    <w:name w:val="正文2"/>
    <w:autoRedefine/>
    <w:qFormat/>
    <w:pPr>
      <w:widowControl w:val="0"/>
      <w:jc w:val="both"/>
    </w:pPr>
    <w:rPr>
      <w:rFonts w:ascii="DengXian" w:eastAsia="DengXian" w:hAnsi="DengXian"/>
      <w:kern w:val="2"/>
      <w:sz w:val="21"/>
      <w:szCs w:val="21"/>
    </w:rPr>
  </w:style>
  <w:style w:type="table" w:customStyle="1" w:styleId="4">
    <w:name w:val="网格型4"/>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Normal"/>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autoRedefine/>
    <w:qFormat/>
    <w:pPr>
      <w:spacing w:after="180"/>
      <w:ind w:left="1135" w:hanging="284"/>
    </w:pPr>
    <w:rPr>
      <w:rFonts w:ascii="Times New Roman" w:eastAsia="MS Mincho" w:hAnsi="Times New Roman"/>
      <w:szCs w:val="20"/>
      <w:lang w:val="en-GB"/>
    </w:rPr>
  </w:style>
  <w:style w:type="paragraph" w:customStyle="1" w:styleId="B4">
    <w:name w:val="B4"/>
    <w:basedOn w:val="Normal"/>
    <w:autoRedefine/>
    <w:qFormat/>
    <w:pPr>
      <w:spacing w:after="180"/>
      <w:ind w:left="1418" w:hanging="284"/>
    </w:pPr>
    <w:rPr>
      <w:rFonts w:ascii="Times New Roman" w:eastAsia="MS Mincho" w:hAnsi="Times New Roman"/>
      <w:szCs w:val="20"/>
      <w:lang w:val="en-GB"/>
    </w:rPr>
  </w:style>
  <w:style w:type="paragraph" w:customStyle="1" w:styleId="B5">
    <w:name w:val="B5"/>
    <w:basedOn w:val="Normal"/>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Normal"/>
    <w:autoRedefine/>
    <w:qFormat/>
    <w:pPr>
      <w:spacing w:after="180"/>
    </w:pPr>
    <w:rPr>
      <w:rFonts w:ascii="Times New Roman" w:eastAsia="MS Mincho" w:hAnsi="Times New Roman"/>
      <w:i/>
      <w:color w:val="0000FF"/>
      <w:szCs w:val="20"/>
      <w:lang w:val="en-GB"/>
    </w:rPr>
  </w:style>
  <w:style w:type="table" w:customStyle="1" w:styleId="5">
    <w:name w:val="网格型5"/>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BalloonTextChar">
    <w:name w:val="Balloon Text Char"/>
    <w:basedOn w:val="DefaultParagraphFont"/>
    <w:link w:val="BalloonText"/>
    <w:autoRedefine/>
    <w:semiHidden/>
    <w:qFormat/>
    <w:rPr>
      <w:rFonts w:eastAsia="Times New Roman"/>
      <w:sz w:val="18"/>
      <w:szCs w:val="18"/>
      <w:lang w:eastAsia="en-US"/>
    </w:rPr>
  </w:style>
  <w:style w:type="paragraph" w:customStyle="1" w:styleId="Bibliography1">
    <w:name w:val="Bibliography1"/>
    <w:basedOn w:val="Normal"/>
    <w:next w:val="Normal"/>
    <w:autoRedefine/>
    <w:uiPriority w:val="37"/>
    <w:semiHidden/>
    <w:unhideWhenUsed/>
    <w:qFormat/>
    <w:pPr>
      <w:spacing w:after="180"/>
    </w:pPr>
    <w:rPr>
      <w:rFonts w:ascii="Times New Roman" w:eastAsia="MS Mincho" w:hAnsi="Times New Roman"/>
      <w:szCs w:val="20"/>
      <w:lang w:val="en-GB"/>
    </w:rPr>
  </w:style>
  <w:style w:type="paragraph" w:customStyle="1" w:styleId="13">
    <w:name w:val="文本块1"/>
    <w:basedOn w:val="Normal"/>
    <w:next w:val="BlockText"/>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autoRedefine/>
    <w:qFormat/>
    <w:rPr>
      <w:rFonts w:ascii="Times New Roman" w:eastAsia="MS Mincho" w:hAnsi="Times New Roman"/>
      <w:lang w:val="en-GB" w:eastAsia="en-US"/>
    </w:rPr>
  </w:style>
  <w:style w:type="character" w:customStyle="1" w:styleId="BodyText3Char">
    <w:name w:val="Body Text 3 Char"/>
    <w:basedOn w:val="DefaultParagraphFont"/>
    <w:link w:val="BodyText3"/>
    <w:autoRedefine/>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autoRedefine/>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autoRedefine/>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autoRedefine/>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autoRedefine/>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autoRedefine/>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autoRedefine/>
    <w:qFormat/>
    <w:rPr>
      <w:rFonts w:ascii="Times New Roman" w:eastAsia="MS Mincho" w:hAnsi="Times New Roman"/>
      <w:lang w:val="en-GB" w:eastAsia="en-US"/>
    </w:rPr>
  </w:style>
  <w:style w:type="character" w:customStyle="1" w:styleId="CommentSubjectChar">
    <w:name w:val="Comment Subject Char"/>
    <w:basedOn w:val="a0"/>
    <w:link w:val="CommentSubject"/>
    <w:autoRedefine/>
    <w:qFormat/>
    <w:rPr>
      <w:rFonts w:eastAsia="Times New Roman"/>
      <w:b/>
      <w:bCs/>
      <w:kern w:val="2"/>
      <w:sz w:val="24"/>
      <w:szCs w:val="24"/>
      <w:lang w:eastAsia="en-US"/>
    </w:rPr>
  </w:style>
  <w:style w:type="character" w:customStyle="1" w:styleId="DateChar">
    <w:name w:val="Date Char"/>
    <w:basedOn w:val="DefaultParagraphFont"/>
    <w:link w:val="Date"/>
    <w:autoRedefine/>
    <w:qFormat/>
    <w:rPr>
      <w:rFonts w:ascii="Times New Roman" w:eastAsia="MS Mincho" w:hAnsi="Times New Roman"/>
      <w:lang w:val="en-GB" w:eastAsia="en-US"/>
    </w:rPr>
  </w:style>
  <w:style w:type="character" w:customStyle="1" w:styleId="DocumentMapChar">
    <w:name w:val="Document Map Char"/>
    <w:basedOn w:val="DefaultParagraphFont"/>
    <w:link w:val="DocumentMap"/>
    <w:autoRedefine/>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autoRedefine/>
    <w:qFormat/>
    <w:rPr>
      <w:rFonts w:ascii="Times New Roman" w:eastAsia="MS Mincho" w:hAnsi="Times New Roman"/>
      <w:lang w:val="en-GB" w:eastAsia="en-US"/>
    </w:rPr>
  </w:style>
  <w:style w:type="character" w:customStyle="1" w:styleId="EndnoteTextChar">
    <w:name w:val="Endnote Text Char"/>
    <w:basedOn w:val="DefaultParagraphFont"/>
    <w:link w:val="EndnoteText"/>
    <w:autoRedefine/>
    <w:qFormat/>
    <w:rPr>
      <w:rFonts w:ascii="Times New Roman" w:eastAsia="MS Mincho" w:hAnsi="Times New Roman"/>
      <w:lang w:val="en-GB" w:eastAsia="en-US"/>
    </w:rPr>
  </w:style>
  <w:style w:type="paragraph" w:customStyle="1" w:styleId="14">
    <w:name w:val="收信人地址1"/>
    <w:basedOn w:val="Normal"/>
    <w:next w:val="EnvelopeAddress"/>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5">
    <w:name w:val="寄信人地址1"/>
    <w:basedOn w:val="Normal"/>
    <w:next w:val="EnvelopeReturn"/>
    <w:autoRedefine/>
    <w:qFormat/>
    <w:rPr>
      <w:rFonts w:ascii="Calibri Light" w:eastAsia="Yu Gothic Light" w:hAnsi="Calibri Light"/>
      <w:szCs w:val="20"/>
      <w:lang w:val="en-GB"/>
    </w:rPr>
  </w:style>
  <w:style w:type="character" w:customStyle="1" w:styleId="FootnoteTextChar">
    <w:name w:val="Footnote Text Char"/>
    <w:basedOn w:val="DefaultParagraphFont"/>
    <w:link w:val="FootnoteText"/>
    <w:autoRedefine/>
    <w:qFormat/>
    <w:rPr>
      <w:rFonts w:ascii="Times New Roman" w:eastAsia="MS Mincho" w:hAnsi="Times New Roman"/>
      <w:lang w:val="en-GB" w:eastAsia="en-US"/>
    </w:rPr>
  </w:style>
  <w:style w:type="character" w:customStyle="1" w:styleId="HTMLAddressChar">
    <w:name w:val="HTML Address Char"/>
    <w:basedOn w:val="DefaultParagraphFont"/>
    <w:link w:val="HTMLAddress"/>
    <w:autoRedefine/>
    <w:qFormat/>
    <w:rPr>
      <w:rFonts w:ascii="Times New Roman" w:eastAsia="MS Mincho" w:hAnsi="Times New Roman"/>
      <w:i/>
      <w:iCs/>
      <w:lang w:val="en-GB" w:eastAsia="en-US"/>
    </w:rPr>
  </w:style>
  <w:style w:type="paragraph" w:customStyle="1" w:styleId="16">
    <w:name w:val="索引标题1"/>
    <w:basedOn w:val="Normal"/>
    <w:next w:val="Index1"/>
    <w:autoRedefine/>
    <w:qFormat/>
    <w:pPr>
      <w:spacing w:after="180"/>
    </w:pPr>
    <w:rPr>
      <w:rFonts w:ascii="Calibri Light" w:eastAsia="Yu Gothic Light" w:hAnsi="Calibri Light"/>
      <w:b/>
      <w:bCs/>
      <w:szCs w:val="20"/>
      <w:lang w:val="en-GB"/>
    </w:rPr>
  </w:style>
  <w:style w:type="paragraph" w:customStyle="1" w:styleId="17">
    <w:name w:val="明显引用1"/>
    <w:basedOn w:val="Normal"/>
    <w:next w:val="Normal"/>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autoRedefine/>
    <w:uiPriority w:val="30"/>
    <w:qFormat/>
    <w:rPr>
      <w:i/>
      <w:iCs/>
      <w:color w:val="4472C4"/>
      <w:lang w:eastAsia="en-US"/>
    </w:rPr>
  </w:style>
  <w:style w:type="paragraph" w:styleId="IntenseQuote">
    <w:name w:val="Intense Quote"/>
    <w:basedOn w:val="Normal"/>
    <w:next w:val="Normal"/>
    <w:link w:val="IntenseQuoteChar"/>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autoRedefine/>
    <w:qFormat/>
    <w:rPr>
      <w:rFonts w:ascii="Consolas" w:eastAsia="MS Mincho" w:hAnsi="Consolas"/>
      <w:lang w:val="en-GB" w:eastAsia="en-US"/>
    </w:rPr>
  </w:style>
  <w:style w:type="paragraph" w:customStyle="1" w:styleId="18">
    <w:name w:val="信息标题1"/>
    <w:basedOn w:val="Normal"/>
    <w:next w:val="MessageHeader"/>
    <w:link w:val="a2"/>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8"/>
    <w:autoRedefine/>
    <w:qFormat/>
    <w:rPr>
      <w:rFonts w:ascii="Calibri Light" w:eastAsia="Yu Gothic Light" w:hAnsi="Calibri Light"/>
      <w:sz w:val="24"/>
      <w:szCs w:val="24"/>
      <w:shd w:val="pct20" w:color="auto" w:fill="auto"/>
      <w:lang w:eastAsia="en-US"/>
    </w:rPr>
  </w:style>
  <w:style w:type="paragraph" w:styleId="NoSpacing">
    <w:name w:val="No Spacing"/>
    <w:autoRedefine/>
    <w:uiPriority w:val="1"/>
    <w:qFormat/>
    <w:rPr>
      <w:rFonts w:eastAsia="MS Mincho"/>
      <w:lang w:val="en-GB" w:eastAsia="en-US"/>
    </w:rPr>
  </w:style>
  <w:style w:type="character" w:customStyle="1" w:styleId="NoteHeadingChar">
    <w:name w:val="Note Heading Char"/>
    <w:basedOn w:val="DefaultParagraphFont"/>
    <w:link w:val="NoteHeading"/>
    <w:autoRedefine/>
    <w:qFormat/>
    <w:rPr>
      <w:rFonts w:ascii="Times New Roman" w:eastAsia="MS Mincho" w:hAnsi="Times New Roman"/>
      <w:lang w:val="en-GB" w:eastAsia="en-US"/>
    </w:rPr>
  </w:style>
  <w:style w:type="character" w:customStyle="1" w:styleId="PlainTextChar">
    <w:name w:val="Plain Text Char"/>
    <w:basedOn w:val="DefaultParagraphFont"/>
    <w:link w:val="PlainText"/>
    <w:autoRedefine/>
    <w:qFormat/>
    <w:rPr>
      <w:rFonts w:ascii="Consolas" w:eastAsia="MS Mincho" w:hAnsi="Consolas"/>
      <w:sz w:val="21"/>
      <w:szCs w:val="21"/>
      <w:lang w:val="en-GB" w:eastAsia="en-US"/>
    </w:rPr>
  </w:style>
  <w:style w:type="paragraph" w:customStyle="1" w:styleId="19">
    <w:name w:val="引用1"/>
    <w:basedOn w:val="Normal"/>
    <w:next w:val="Normal"/>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autoRedefine/>
    <w:uiPriority w:val="29"/>
    <w:qFormat/>
    <w:rPr>
      <w:i/>
      <w:iCs/>
      <w:color w:val="404040"/>
      <w:lang w:eastAsia="en-US"/>
    </w:rPr>
  </w:style>
  <w:style w:type="paragraph" w:styleId="Quote">
    <w:name w:val="Quote"/>
    <w:basedOn w:val="Normal"/>
    <w:next w:val="Normal"/>
    <w:link w:val="QuoteChar"/>
    <w:autoRedefine/>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autoRedefine/>
    <w:qFormat/>
    <w:rPr>
      <w:rFonts w:ascii="Times New Roman" w:eastAsia="MS Mincho" w:hAnsi="Times New Roman"/>
      <w:lang w:val="en-GB" w:eastAsia="en-US"/>
    </w:rPr>
  </w:style>
  <w:style w:type="character" w:customStyle="1" w:styleId="SignatureChar">
    <w:name w:val="Signature Char"/>
    <w:basedOn w:val="DefaultParagraphFont"/>
    <w:link w:val="Signature"/>
    <w:autoRedefine/>
    <w:qFormat/>
    <w:rPr>
      <w:rFonts w:ascii="Times New Roman" w:eastAsia="MS Mincho" w:hAnsi="Times New Roman"/>
      <w:lang w:val="en-GB" w:eastAsia="en-US"/>
    </w:rPr>
  </w:style>
  <w:style w:type="paragraph" w:customStyle="1" w:styleId="1a">
    <w:name w:val="副标题1"/>
    <w:basedOn w:val="Normal"/>
    <w:next w:val="Normal"/>
    <w:autoRedefine/>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autoRedefine/>
    <w:qFormat/>
    <w:rPr>
      <w:rFonts w:ascii="Calibri" w:eastAsia="Yu Mincho" w:hAnsi="Calibri"/>
      <w:color w:val="5A5A5A"/>
      <w:spacing w:val="15"/>
      <w:sz w:val="22"/>
      <w:szCs w:val="22"/>
      <w:lang w:eastAsia="en-US"/>
    </w:rPr>
  </w:style>
  <w:style w:type="paragraph" w:customStyle="1" w:styleId="1b">
    <w:name w:val="标题1"/>
    <w:basedOn w:val="Normal"/>
    <w:next w:val="Normal"/>
    <w:autoRedefine/>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autoRedefin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utoRedefine/>
    <w:uiPriority w:val="34"/>
    <w:qFormat/>
    <w:locked/>
    <w:rPr>
      <w:lang w:eastAsia="en-US"/>
    </w:rPr>
  </w:style>
  <w:style w:type="character" w:customStyle="1" w:styleId="1c">
    <w:name w:val="明显引用 字符1"/>
    <w:basedOn w:val="DefaultParagraphFont"/>
    <w:autoRedefine/>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autoRedefine/>
    <w:qFormat/>
    <w:rPr>
      <w:rFonts w:asciiTheme="majorHAnsi" w:eastAsiaTheme="majorEastAsia" w:hAnsiTheme="majorHAnsi" w:cstheme="majorBidi"/>
      <w:sz w:val="24"/>
      <w:szCs w:val="24"/>
      <w:shd w:val="pct20" w:color="auto" w:fill="auto"/>
      <w:lang w:eastAsia="en-US"/>
    </w:rPr>
  </w:style>
  <w:style w:type="character" w:customStyle="1" w:styleId="1d">
    <w:name w:val="引用 字符1"/>
    <w:basedOn w:val="DefaultParagraphFont"/>
    <w:autoRedefine/>
    <w:uiPriority w:val="99"/>
    <w:qFormat/>
    <w:rPr>
      <w:rFonts w:eastAsia="Times New Roman"/>
      <w:i/>
      <w:iCs/>
      <w:color w:val="404040" w:themeColor="text1" w:themeTint="BF"/>
      <w:szCs w:val="24"/>
      <w:lang w:eastAsia="en-US"/>
    </w:rPr>
  </w:style>
  <w:style w:type="character" w:customStyle="1" w:styleId="1e">
    <w:name w:val="副标题 字符1"/>
    <w:basedOn w:val="DefaultParagraphFont"/>
    <w:autoRedefine/>
    <w:qFormat/>
    <w:rPr>
      <w:rFonts w:asciiTheme="minorHAnsi" w:eastAsiaTheme="minorEastAsia" w:hAnsiTheme="minorHAnsi" w:cstheme="minorBidi"/>
      <w:b/>
      <w:bCs/>
      <w:kern w:val="28"/>
      <w:sz w:val="32"/>
      <w:szCs w:val="32"/>
      <w:lang w:eastAsia="en-US"/>
    </w:rPr>
  </w:style>
  <w:style w:type="character" w:customStyle="1" w:styleId="1f">
    <w:name w:val="标题 字符1"/>
    <w:basedOn w:val="DefaultParagraphFont"/>
    <w:autoRedefine/>
    <w:qFormat/>
    <w:rPr>
      <w:rFonts w:asciiTheme="majorHAnsi" w:eastAsiaTheme="majorEastAsia" w:hAnsiTheme="majorHAnsi" w:cstheme="majorBidi"/>
      <w:b/>
      <w:bCs/>
      <w:sz w:val="32"/>
      <w:szCs w:val="32"/>
      <w:lang w:eastAsia="en-US"/>
    </w:rPr>
  </w:style>
  <w:style w:type="table" w:customStyle="1" w:styleId="6">
    <w:name w:val="网格型6"/>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autoRedefine/>
    <w:qFormat/>
    <w:rPr>
      <w:rFonts w:ascii="Times New Roman" w:hAnsi="Times New Roman" w:cs="Times New Roman" w:hint="default"/>
      <w:color w:val="000000"/>
      <w:sz w:val="22"/>
      <w:szCs w:val="22"/>
      <w:u w:val="none"/>
    </w:rPr>
  </w:style>
  <w:style w:type="character" w:customStyle="1" w:styleId="font41">
    <w:name w:val="font41"/>
    <w:basedOn w:val="DefaultParagraphFont"/>
    <w:autoRedefine/>
    <w:qFormat/>
    <w:rPr>
      <w:rFonts w:ascii="Times New Roman" w:hAnsi="Times New Roman" w:cs="Times New Roman" w:hint="default"/>
      <w:color w:val="000000"/>
      <w:sz w:val="20"/>
      <w:szCs w:val="20"/>
      <w:u w:val="none"/>
    </w:rPr>
  </w:style>
  <w:style w:type="character" w:styleId="PlaceholderText">
    <w:name w:val="Placeholder Text"/>
    <w:basedOn w:val="DefaultParagraphFont"/>
    <w:autoRedefine/>
    <w:uiPriority w:val="99"/>
    <w:unhideWhenUsed/>
    <w:qFormat/>
    <w:rPr>
      <w:color w:val="808080"/>
    </w:rPr>
  </w:style>
  <w:style w:type="table" w:customStyle="1" w:styleId="7">
    <w:name w:val="网格型7"/>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autoRedefine/>
    <w:qFormat/>
    <w:pPr>
      <w:jc w:val="both"/>
    </w:pPr>
    <w:rPr>
      <w:kern w:val="2"/>
      <w:sz w:val="21"/>
      <w:szCs w:val="21"/>
    </w:rPr>
  </w:style>
  <w:style w:type="paragraph" w:customStyle="1" w:styleId="xmsonormal">
    <w:name w:val="x_msonormal"/>
    <w:basedOn w:val="Normal"/>
    <w:autoRedefine/>
    <w:qFormat/>
    <w:rPr>
      <w:rFonts w:ascii="Calibri" w:eastAsia="Calibri" w:hAnsi="Calibri" w:cs="Calibri"/>
      <w:sz w:val="22"/>
      <w:szCs w:val="22"/>
    </w:rPr>
  </w:style>
  <w:style w:type="paragraph" w:customStyle="1" w:styleId="xtah">
    <w:name w:val="x_tah"/>
    <w:basedOn w:val="Normal"/>
    <w:autoRedefine/>
    <w:qFormat/>
    <w:pPr>
      <w:keepNext/>
      <w:spacing w:line="252" w:lineRule="auto"/>
      <w:jc w:val="center"/>
    </w:pPr>
    <w:rPr>
      <w:rFonts w:ascii="Arial" w:eastAsia="SimSun" w:hAnsi="Arial" w:cs="Arial"/>
      <w:b/>
      <w:bCs/>
      <w:sz w:val="18"/>
      <w:szCs w:val="18"/>
      <w:lang w:eastAsia="zh-CN"/>
    </w:rPr>
  </w:style>
  <w:style w:type="paragraph" w:customStyle="1" w:styleId="50">
    <w:name w:val="正文5"/>
    <w:autoRedefine/>
    <w:qFormat/>
    <w:pPr>
      <w:jc w:val="both"/>
    </w:pPr>
    <w:rPr>
      <w:rFonts w:ascii="Malgun Gothic" w:hAnsi="Malgun Gothic" w:cs="SimSun"/>
      <w:kern w:val="2"/>
      <w:sz w:val="21"/>
      <w:szCs w:val="21"/>
    </w:rPr>
  </w:style>
  <w:style w:type="paragraph" w:customStyle="1" w:styleId="src">
    <w:name w:val="src"/>
    <w:basedOn w:val="Normal"/>
    <w:autoRedefine/>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autoRedefine/>
    <w:uiPriority w:val="99"/>
    <w:qFormat/>
    <w:rPr>
      <w:rFonts w:eastAsia="Times New Roman"/>
      <w:sz w:val="18"/>
      <w:szCs w:val="18"/>
      <w:lang w:eastAsia="en-US"/>
    </w:rPr>
  </w:style>
  <w:style w:type="table" w:customStyle="1" w:styleId="TableGrid3">
    <w:name w:val="TableGrid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autoRedefine/>
    <w:qFormat/>
    <w:rPr>
      <w:rFonts w:ascii="Malgun Gothic" w:eastAsia="Malgun Gothic" w:hAnsi="Malgun Gothic" w:hint="eastAsia"/>
      <w:b/>
      <w:bCs/>
    </w:rPr>
  </w:style>
  <w:style w:type="table" w:customStyle="1" w:styleId="TableGrid7">
    <w:name w:val="TableGrid7"/>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autoRedefine/>
    <w:qFormat/>
    <w:pPr>
      <w:numPr>
        <w:numId w:val="19"/>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autoRedefine/>
    <w:qFormat/>
    <w:rPr>
      <w:b/>
      <w:kern w:val="2"/>
      <w:szCs w:val="18"/>
      <w14:ligatures w14:val="standardContextual"/>
    </w:rPr>
  </w:style>
  <w:style w:type="table" w:customStyle="1" w:styleId="TableGrid81">
    <w:name w:val="TableGrid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eastAsia="ja-JP"/>
    </w:rPr>
  </w:style>
  <w:style w:type="table" w:customStyle="1" w:styleId="TableGrid19">
    <w:name w:val="TableGrid1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2"/>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DefaultParagraphFont"/>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DefaultParagraphFont"/>
    <w:autoRedefine/>
    <w:qFormat/>
    <w:rPr>
      <w:rFonts w:ascii="Segoe UI" w:hAnsi="Segoe UI" w:cs="Segoe UI" w:hint="default"/>
      <w:sz w:val="18"/>
      <w:szCs w:val="18"/>
    </w:rPr>
  </w:style>
  <w:style w:type="table" w:customStyle="1" w:styleId="TableGrid20">
    <w:name w:val="Table Grid2"/>
    <w:basedOn w:val="TableNormal"/>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ListParagraph"/>
    <w:next w:val="Normal"/>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DefaultParagraphFont"/>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TableNormal"/>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Normal"/>
    <w:next w:val="Normal"/>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
    <w:name w:val="网格型8"/>
    <w:basedOn w:val="TableNormal"/>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w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17383-A4BA-4D6A-BEAB-EB9E8CE1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70</Pages>
  <Words>26296</Words>
  <Characters>149891</Characters>
  <Application>Microsoft Office Word</Application>
  <DocSecurity>0</DocSecurity>
  <Lines>1249</Lines>
  <Paragraphs>351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175836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HE2-edit</cp:lastModifiedBy>
  <cp:revision>11</cp:revision>
  <cp:lastPrinted>2011-08-03T09:36:00Z</cp:lastPrinted>
  <dcterms:created xsi:type="dcterms:W3CDTF">2024-05-21T02:28:00Z</dcterms:created>
  <dcterms:modified xsi:type="dcterms:W3CDTF">2024-05-21T03:53:00Z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