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SimSun"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SimSun"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SimSun"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35074E1E"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w:t>
      </w:r>
      <w:r w:rsidR="007A5069">
        <w:rPr>
          <w:rFonts w:ascii="Times New Roman" w:eastAsiaTheme="minorEastAsia" w:hAnsi="Times New Roman"/>
          <w:highlight w:val="yellow"/>
          <w:lang w:eastAsia="zh-CN"/>
        </w:rPr>
        <w:t>2</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lang w:eastAsia="zh-CN"/>
        </w:rPr>
      </w:pPr>
      <w:r>
        <w:rPr>
          <w:rFonts w:ascii="Times New Roman" w:eastAsia="Microsoft YaHei" w:hAnsi="Times New Roman"/>
          <w:bCs/>
          <w:iCs/>
          <w:sz w:val="28"/>
          <w:szCs w:val="28"/>
          <w:lang w:eastAsia="zh-CN"/>
        </w:rPr>
        <w:t>Proposals for Tuesday online session</w:t>
      </w:r>
    </w:p>
    <w:p w14:paraId="3D7679B6" w14:textId="7648FB9E" w:rsidR="00F81EE7" w:rsidRDefault="00F81EE7" w:rsidP="00F81EE7">
      <w:pPr>
        <w:keepNext/>
        <w:tabs>
          <w:tab w:val="left" w:pos="-5500"/>
        </w:tabs>
        <w:spacing w:before="240" w:after="60"/>
        <w:outlineLvl w:val="3"/>
        <w:rPr>
          <w:rFonts w:ascii="Times New Roman" w:eastAsia="Batang" w:hAnsi="Times New Roman"/>
          <w:iCs/>
          <w:lang w:val="en-GB" w:eastAsia="zh-CN"/>
        </w:rPr>
      </w:pPr>
      <w:r w:rsidRPr="00D927B0">
        <w:rPr>
          <w:rFonts w:ascii="Times New Roman" w:eastAsia="Microsoft YaHei" w:hAnsi="Times New Roman"/>
          <w:iCs/>
          <w:szCs w:val="20"/>
          <w:lang w:val="en-GB" w:eastAsia="zh-CN"/>
        </w:rPr>
        <w:t>Proposal 1</w:t>
      </w:r>
      <w:r w:rsidRPr="00F81EE7">
        <w:rPr>
          <w:rFonts w:ascii="Times New Roman" w:eastAsia="Microsoft YaHei" w:hAnsi="Times New Roman"/>
          <w:iCs/>
          <w:szCs w:val="20"/>
          <w:lang w:val="en-GB" w:eastAsia="zh-CN"/>
        </w:rPr>
        <w:t>:</w:t>
      </w:r>
      <w:r>
        <w:rPr>
          <w:rFonts w:ascii="Times New Roman" w:eastAsia="Microsoft YaHei" w:hAnsi="Times New Roman"/>
          <w:iCs/>
          <w:szCs w:val="20"/>
          <w:lang w:val="en-GB" w:eastAsia="zh-CN"/>
        </w:rPr>
        <w:t xml:space="preserve"> </w:t>
      </w:r>
      <w:r>
        <w:rPr>
          <w:rFonts w:ascii="Times New Roman" w:eastAsia="Batang" w:hAnsi="Times New Roman"/>
          <w:iCs/>
          <w:lang w:val="en-GB" w:eastAsia="zh-CN"/>
        </w:rPr>
        <w:t>Overlaid OFDM sequence based on existing NR sequence type for LP-WUS, including gold sequence, m sequence and ZC sequence is the baseline:</w:t>
      </w:r>
    </w:p>
    <w:p w14:paraId="052801DA"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Further down-selection among gold sequence, m sequence and ZC sequence. </w:t>
      </w:r>
    </w:p>
    <w:p w14:paraId="6ADBCDA7"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strike/>
          <w:kern w:val="2"/>
          <w:szCs w:val="20"/>
          <w:lang w:eastAsia="zh-CN"/>
        </w:rPr>
      </w:pPr>
      <w:r w:rsidRPr="00F81EE7">
        <w:rPr>
          <w:rFonts w:ascii="Times New Roman" w:eastAsiaTheme="minorEastAsia" w:hAnsi="Times New Roman"/>
          <w:strike/>
          <w:kern w:val="2"/>
          <w:szCs w:val="20"/>
          <w:lang w:eastAsia="zh-CN"/>
        </w:rPr>
        <w:t>Other sequence type is not considered unless essential issue is figured out by using baseline sequence.</w:t>
      </w:r>
    </w:p>
    <w:p w14:paraId="0D6D681F"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the overlaid OFDM sequence is time or frequency domain sequence. </w:t>
      </w:r>
    </w:p>
    <w:p w14:paraId="394028D5" w14:textId="7DB9716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how to reuse the existing sequences, e.g.,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1: existing sequence can be directly reused as overlaid OFDM sequence;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ption 2: QAM-based sequence based on existing sequence</w:t>
      </w:r>
    </w:p>
    <w:p w14:paraId="6D6B365D" w14:textId="77777777" w:rsidR="00F81EE7" w:rsidRDefault="00F81EE7" w:rsidP="00F81EE7">
      <w:p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Note: the overlaid OFDM sequence shall not </w:t>
      </w:r>
      <w:r w:rsidRPr="00F81EE7">
        <w:rPr>
          <w:rFonts w:ascii="Times New Roman" w:eastAsia="Microsoft YaHei" w:hAnsi="Times New Roman"/>
          <w:iCs/>
          <w:szCs w:val="20"/>
          <w:lang w:val="en-GB" w:eastAsia="zh-CN"/>
        </w:rPr>
        <w:t>compromise OOK detection performance</w:t>
      </w:r>
    </w:p>
    <w:p w14:paraId="1FE57D70" w14:textId="1118CB27" w:rsidR="00D927B0" w:rsidRDefault="00D927B0" w:rsidP="00D927B0">
      <w:pPr>
        <w:pStyle w:val="Heading4"/>
        <w:rPr>
          <w:rFonts w:eastAsia="MS Mincho"/>
          <w:b/>
          <w:bCs/>
          <w:highlight w:val="yellow"/>
        </w:rPr>
      </w:pPr>
      <w:r w:rsidRPr="00D927B0">
        <w:rPr>
          <w:rFonts w:eastAsia="MS Mincho"/>
        </w:rPr>
        <w:t>Proposal 2: The LP-</w:t>
      </w:r>
      <w:r>
        <w:rPr>
          <w:rFonts w:eastAsia="MS Mincho"/>
        </w:rPr>
        <w:t>SS sequence used in a cell is:</w:t>
      </w:r>
    </w:p>
    <w:p w14:paraId="4209E217" w14:textId="0BFC955A" w:rsidR="00D927B0" w:rsidRDefault="00D927B0" w:rsidP="00D927B0">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D927B0">
        <w:rPr>
          <w:rFonts w:ascii="Times New Roman" w:eastAsiaTheme="minorEastAsia" w:hAnsi="Times New Roman"/>
          <w:kern w:val="2"/>
          <w:szCs w:val="20"/>
          <w:lang w:eastAsia="zh-CN"/>
        </w:rPr>
        <w:t>Option 1: a sequence is configured</w:t>
      </w:r>
    </w:p>
    <w:p w14:paraId="2063FB0B"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Option 2: a sequence is determined by predefined rule</w:t>
      </w:r>
    </w:p>
    <w:p w14:paraId="36A296DC"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FFS: Whether both options will be supported or only one will be supported</w:t>
      </w:r>
    </w:p>
    <w:p w14:paraId="24A76019" w14:textId="77777777" w:rsidR="00D927B0" w:rsidRPr="00D927B0" w:rsidRDefault="00D927B0" w:rsidP="00D927B0">
      <w:pPr>
        <w:overflowPunct w:val="0"/>
        <w:autoSpaceDE w:val="0"/>
        <w:autoSpaceDN w:val="0"/>
        <w:adjustRightInd w:val="0"/>
        <w:spacing w:before="120" w:after="180"/>
        <w:ind w:left="714"/>
        <w:contextualSpacing/>
        <w:jc w:val="both"/>
        <w:textAlignment w:val="baseline"/>
        <w:rPr>
          <w:rFonts w:ascii="Times New Roman" w:eastAsiaTheme="minorEastAsia" w:hAnsi="Times New Roman"/>
          <w:kern w:val="2"/>
          <w:szCs w:val="20"/>
          <w:lang w:eastAsia="zh-CN"/>
        </w:rPr>
      </w:pPr>
    </w:p>
    <w:p w14:paraId="033E842B" w14:textId="6F13411C" w:rsidR="0063416D" w:rsidRDefault="0063416D" w:rsidP="0063416D">
      <w:pPr>
        <w:keepNext/>
        <w:tabs>
          <w:tab w:val="left" w:pos="-5500"/>
        </w:tabs>
        <w:spacing w:before="240" w:after="60"/>
        <w:outlineLvl w:val="3"/>
        <w:rPr>
          <w:rFonts w:ascii="Times New Roman" w:eastAsia="Microsoft YaHei" w:hAnsi="Times New Roman"/>
          <w:iCs/>
          <w:szCs w:val="20"/>
          <w:lang w:val="en-GB" w:eastAsia="zh-CN"/>
        </w:rPr>
      </w:pPr>
      <w:r w:rsidRPr="0063416D">
        <w:rPr>
          <w:rFonts w:ascii="Times New Roman" w:eastAsia="Microsoft YaHei" w:hAnsi="Times New Roman"/>
          <w:iCs/>
          <w:szCs w:val="20"/>
          <w:lang w:val="en-GB" w:eastAsia="zh-CN"/>
        </w:rPr>
        <w:t xml:space="preserve">Proposal </w:t>
      </w:r>
      <w:r w:rsidR="00CB4D3F">
        <w:rPr>
          <w:rFonts w:ascii="Times New Roman" w:eastAsia="Microsoft YaHei" w:hAnsi="Times New Roman"/>
          <w:iCs/>
          <w:szCs w:val="20"/>
          <w:lang w:val="en-GB" w:eastAsia="zh-CN"/>
        </w:rPr>
        <w:t>3</w:t>
      </w:r>
      <w:r>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63416D" w14:paraId="03696D64" w14:textId="77777777" w:rsidTr="009C26BF">
        <w:tc>
          <w:tcPr>
            <w:tcW w:w="9060" w:type="dxa"/>
          </w:tcPr>
          <w:p w14:paraId="1061083E" w14:textId="77777777" w:rsidR="0063416D" w:rsidRDefault="0063416D" w:rsidP="009C26BF">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585E2DA" w14:textId="77777777" w:rsidR="0063416D" w:rsidRDefault="0063416D" w:rsidP="009C26BF">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2C5CBC1C"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7CA93BD6"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tbl>
    <w:p w14:paraId="01D610B1" w14:textId="77777777" w:rsidR="00EF0FAA" w:rsidRPr="0063416D" w:rsidRDefault="00EF0FAA" w:rsidP="009E7E9E">
      <w:pPr>
        <w:widowControl w:val="0"/>
        <w:ind w:left="200"/>
        <w:rPr>
          <w:rFonts w:ascii="Times New Roman" w:eastAsiaTheme="minorEastAsia" w:hAnsi="Times New Roman"/>
          <w:iCs/>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TableGrid"/>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lastRenderedPageBreak/>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1BEC0C3D"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Proposal 3.1-1</w:t>
      </w:r>
      <w:r>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r w:rsidR="00C90F3D" w14:paraId="07FE4D15" w14:textId="77777777">
        <w:tc>
          <w:tcPr>
            <w:tcW w:w="1479" w:type="dxa"/>
          </w:tcPr>
          <w:p w14:paraId="239FCCA2" w14:textId="435B1E2B" w:rsidR="00C90F3D" w:rsidRDefault="00C90F3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447A386B" w14:textId="77777777" w:rsidR="00C90F3D" w:rsidRDefault="00C90F3D" w:rsidP="00C62D70">
            <w:pPr>
              <w:tabs>
                <w:tab w:val="left" w:pos="551"/>
              </w:tabs>
              <w:rPr>
                <w:rFonts w:ascii="Times New Roman" w:eastAsiaTheme="minorEastAsia" w:hAnsi="Times New Roman"/>
                <w:lang w:eastAsia="zh-CN"/>
              </w:rPr>
            </w:pPr>
          </w:p>
        </w:tc>
        <w:tc>
          <w:tcPr>
            <w:tcW w:w="7116" w:type="dxa"/>
          </w:tcPr>
          <w:p w14:paraId="05832D8D" w14:textId="77777777" w:rsidR="00C90F3D" w:rsidRDefault="00C90F3D" w:rsidP="00C62D70">
            <w:pPr>
              <w:rPr>
                <w:rFonts w:ascii="Times New Roman" w:eastAsia="Malgun Gothic" w:hAnsi="Times New Roman"/>
                <w:lang w:eastAsia="ko-KR"/>
              </w:rPr>
            </w:pPr>
            <w:r>
              <w:rPr>
                <w:rFonts w:asciiTheme="minorEastAsia" w:eastAsiaTheme="minorEastAsia" w:hAnsiTheme="minorEastAsia" w:hint="eastAsia"/>
                <w:lang w:eastAsia="zh-CN"/>
              </w:rPr>
              <w:t>@</w:t>
            </w:r>
            <w:r>
              <w:rPr>
                <w:rFonts w:ascii="Times New Roman" w:eastAsia="Malgun Gothic" w:hAnsi="Times New Roman"/>
                <w:lang w:eastAsia="ko-KR"/>
              </w:rPr>
              <w:t>samsung, please note that whether M</w:t>
            </w:r>
            <w:r>
              <w:rPr>
                <w:rFonts w:asciiTheme="minorEastAsia" w:eastAsiaTheme="minorEastAsia" w:hAnsiTheme="minorEastAsia" w:hint="eastAsia"/>
                <w:lang w:eastAsia="zh-CN"/>
              </w:rPr>
              <w:t>=4</w:t>
            </w:r>
            <w:r>
              <w:rPr>
                <w:rFonts w:ascii="Times New Roman" w:eastAsia="Malgun Gothic" w:hAnsi="Times New Roman"/>
                <w:lang w:eastAsia="ko-KR"/>
              </w:rPr>
              <w:t xml:space="preserve"> can be applied to both 15kHz SCS and 30kHz or only 15kHz can be further discussed in the first FFS bullet.</w:t>
            </w:r>
          </w:p>
          <w:p w14:paraId="1FD34B59" w14:textId="4AA9D20C" w:rsidR="0096174D" w:rsidRP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all, please continue to provide your comments to this proposal if any.</w:t>
            </w:r>
          </w:p>
        </w:tc>
      </w:tr>
      <w:tr w:rsidR="0096174D" w14:paraId="79DC9666" w14:textId="77777777">
        <w:tc>
          <w:tcPr>
            <w:tcW w:w="1479" w:type="dxa"/>
          </w:tcPr>
          <w:p w14:paraId="40C43D0A" w14:textId="4510ACF5" w:rsidR="0096174D" w:rsidRDefault="004C1E92" w:rsidP="00C62D70">
            <w:pPr>
              <w:jc w:val="center"/>
              <w:rPr>
                <w:rFonts w:ascii="Times New Roman" w:eastAsiaTheme="minorEastAsia" w:hAnsi="Times New Roman" w:hint="eastAsia"/>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436677D5" w14:textId="2BC8014E" w:rsidR="0096174D" w:rsidRDefault="004C1E92"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4D0FFFFE" w14:textId="7CD9D554" w:rsidR="0096174D" w:rsidRDefault="004C1E92" w:rsidP="004C1E92">
            <w:pPr>
              <w:rPr>
                <w:rFonts w:asciiTheme="minorEastAsia" w:eastAsiaTheme="minorEastAsia" w:hAnsiTheme="minorEastAsia"/>
                <w:lang w:eastAsia="zh-CN"/>
              </w:rPr>
            </w:pPr>
            <w:r>
              <w:rPr>
                <w:rFonts w:ascii="Times New Roman" w:eastAsia="Malgun Gothic" w:hAnsi="Times New Roman"/>
                <w:lang w:eastAsia="ko-KR"/>
              </w:rPr>
              <w:t>N</w:t>
            </w:r>
            <w:r w:rsidRPr="004C1E92">
              <w:rPr>
                <w:rFonts w:ascii="Times New Roman" w:eastAsia="Malgun Gothic" w:hAnsi="Times New Roman"/>
                <w:lang w:eastAsia="ko-KR"/>
              </w:rPr>
              <w:t>o performance benefit but complicate UE</w:t>
            </w:r>
            <w:r>
              <w:rPr>
                <w:rFonts w:ascii="Times New Roman" w:eastAsia="Malgun Gothic" w:hAnsi="Times New Roman"/>
                <w:lang w:eastAsia="ko-KR"/>
              </w:rPr>
              <w:t xml:space="preserve">. It is unclear how NW configures M=2 or M=4 based on the IDLE UE’s SNRs. Also, our simulations showed M=4 requires the time domain resources as M=2 to achieve the MSG3 coverage. M = 4 does not increase any data rate but add receiver complexity.  </w:t>
            </w: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How to specify OOK-1 and OOK-4</w:t>
      </w:r>
    </w:p>
    <w:p w14:paraId="01D610DF"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SCS configuration for LP-WUS </w:t>
      </w:r>
    </w:p>
    <w:p w14:paraId="01D610E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whether LP-WUS/LP-SS SCS can be different from NR signal in same OFDM symbol and how to derive LP-WUS/LP-SS </w:t>
      </w:r>
      <w:proofErr w:type="gramStart"/>
      <w:r>
        <w:rPr>
          <w:rFonts w:ascii="Times New Roman" w:eastAsia="Microsoft YaHei" w:hAnsi="Times New Roman"/>
          <w:bCs/>
          <w:iCs/>
          <w:szCs w:val="20"/>
          <w:lang w:eastAsia="zh-CN"/>
        </w:rPr>
        <w:t>SCS[</w:t>
      </w:r>
      <w:proofErr w:type="gramEnd"/>
      <w:r>
        <w:rPr>
          <w:rFonts w:ascii="Times New Roman" w:eastAsia="Microsoft YaHei" w:hAnsi="Times New Roman"/>
          <w:bCs/>
          <w:iCs/>
          <w:szCs w:val="20"/>
          <w:lang w:eastAsia="zh-CN"/>
        </w:rPr>
        <w:t xml:space="preserve">8][[3][[6][[9][12][[16][[23][22]. The decision of LP-WUS SCS does not only impact on gNB implementation, it also impacts UE implementation. From UE’s perspective, apparently, it is reasonable to assume that LP-WUS SCS does not change from one OFDM symbol to another to avoid additional </w:t>
      </w:r>
      <w:proofErr w:type="gramStart"/>
      <w:r>
        <w:rPr>
          <w:rFonts w:ascii="Times New Roman" w:eastAsia="Microsoft YaHei" w:hAnsi="Times New Roman"/>
          <w:bCs/>
          <w:iCs/>
          <w:szCs w:val="20"/>
          <w:lang w:eastAsia="zh-CN"/>
        </w:rPr>
        <w:t>complexity[</w:t>
      </w:r>
      <w:proofErr w:type="gramEnd"/>
      <w:r>
        <w:rPr>
          <w:rFonts w:ascii="Times New Roman" w:eastAsia="Microsoft YaHei" w:hAnsi="Times New Roman"/>
          <w:bCs/>
          <w:iCs/>
          <w:szCs w:val="20"/>
          <w:lang w:eastAsia="zh-CN"/>
        </w:rPr>
        <w:t xml:space="preserve">6][16]. Regarding how the UE derives the SCS, it can be either determined according to configuration by </w:t>
      </w:r>
      <w:proofErr w:type="gramStart"/>
      <w:r>
        <w:rPr>
          <w:rFonts w:ascii="Times New Roman" w:eastAsia="Microsoft YaHei" w:hAnsi="Times New Roman"/>
          <w:bCs/>
          <w:iCs/>
          <w:szCs w:val="20"/>
          <w:lang w:eastAsia="zh-CN"/>
        </w:rPr>
        <w:t>gNB[</w:t>
      </w:r>
      <w:proofErr w:type="gramEnd"/>
      <w:r>
        <w:rPr>
          <w:rFonts w:ascii="Times New Roman" w:eastAsia="Microsoft YaHei" w:hAnsi="Times New Roman"/>
          <w:bCs/>
          <w:iCs/>
          <w:szCs w:val="20"/>
          <w:lang w:eastAsia="zh-CN"/>
        </w:rPr>
        <w:t xml:space="preserve">3][[6][9][12][[22][16] or pre-defined rule[3][16][[22][[23][[12], such as according to initial DL BWP SCS, or SSB SCS, or active BWP. </w:t>
      </w:r>
    </w:p>
    <w:p w14:paraId="01D610E2" w14:textId="56BF53E9" w:rsidR="00EF0FAA" w:rsidRDefault="00262009">
      <w:pPr>
        <w:keepNext/>
        <w:tabs>
          <w:tab w:val="left" w:pos="-5500"/>
        </w:tabs>
        <w:spacing w:before="240" w:after="60"/>
        <w:outlineLvl w:val="3"/>
        <w:rPr>
          <w:rFonts w:ascii="Times New Roman" w:eastAsia="Microsoft YaHei" w:hAnsi="Times New Roman"/>
          <w:iCs/>
          <w:szCs w:val="20"/>
          <w:highlight w:val="yellow"/>
          <w:lang w:val="en-GB" w:eastAsia="zh-CN"/>
        </w:rPr>
      </w:pPr>
      <w:r>
        <w:rPr>
          <w:rFonts w:ascii="Times New Roman" w:eastAsia="Microsoft YaHei" w:hAnsi="Times New Roman"/>
          <w:iCs/>
          <w:szCs w:val="20"/>
          <w:highlight w:val="cyan"/>
          <w:lang w:val="en-GB" w:eastAsia="zh-CN"/>
        </w:rPr>
        <w:t>[M][FL</w:t>
      </w:r>
      <w:r w:rsidR="0096174D">
        <w:rPr>
          <w:rFonts w:ascii="Times New Roman" w:eastAsia="Microsoft YaHei" w:hAnsi="Times New Roman"/>
          <w:iCs/>
          <w:szCs w:val="20"/>
          <w:highlight w:val="cyan"/>
          <w:lang w:val="en-GB" w:eastAsia="zh-CN"/>
        </w:rPr>
        <w:t>2</w:t>
      </w:r>
      <w:r>
        <w:rPr>
          <w:rFonts w:ascii="Times New Roman" w:eastAsia="Microsoft YaHei" w:hAnsi="Times New Roman"/>
          <w:iCs/>
          <w:szCs w:val="20"/>
          <w:highlight w:val="cyan"/>
          <w:lang w:val="en-GB" w:eastAsia="zh-CN"/>
        </w:rPr>
        <w:t>] Proposal 3.1-2:</w:t>
      </w:r>
      <w:r>
        <w:rPr>
          <w:rFonts w:ascii="Times New Roman" w:eastAsia="Microsoft YaHei"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The single SCS is configured by gNB</w:t>
      </w:r>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SCS used for LP-WUS is signaled by gNB.</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We prefer single SCS is configured by gNB</w:t>
            </w:r>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We are generally fine with two options, but we prefer the second option “The single SCS is configured by gNB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w:t>
            </w:r>
            <w:proofErr w:type="gramStart"/>
            <w:r>
              <w:rPr>
                <w:rFonts w:ascii="Times New Roman" w:eastAsiaTheme="minorEastAsia" w:hAnsi="Times New Roman" w:hint="eastAsia"/>
                <w:lang w:eastAsia="zh-CN"/>
              </w:rPr>
              <w:t>impact</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Except for SSB, signals/channels in an active BWP have the SCS configured for the active BWP. LP-WUS follows this rule. No harm to gNB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ifferent SCS used for LP-WUS transmission and reception will increase the complexity of UE and gNB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Microsoft YaHei" w:hAnsi="Times New Roman"/>
                <w:iCs/>
                <w:szCs w:val="20"/>
                <w:highlight w:val="yellow"/>
                <w:lang w:val="en-GB" w:eastAsia="zh-CN"/>
              </w:rPr>
            </w:pPr>
            <w:r w:rsidRPr="00BE7C72">
              <w:rPr>
                <w:rFonts w:ascii="Times New Roman" w:eastAsia="Microsoft YaHei" w:hAnsi="Times New Roman"/>
                <w:iCs/>
                <w:szCs w:val="20"/>
                <w:highlight w:val="cyan"/>
                <w:lang w:val="en-GB" w:eastAsia="zh-CN"/>
              </w:rPr>
              <w:t>Proposal 3.1-2:</w:t>
            </w:r>
            <w:r w:rsidRPr="00BE7C72">
              <w:rPr>
                <w:rFonts w:ascii="Times New Roman" w:eastAsia="Microsoft YaHei" w:hAnsi="Times New Roman"/>
                <w:iCs/>
                <w:szCs w:val="20"/>
                <w:lang w:val="en-GB" w:eastAsia="zh-CN"/>
              </w:rPr>
              <w:t xml:space="preserve"> Single SCS for LP-WUS </w:t>
            </w:r>
            <w:r w:rsidRPr="00152CC1">
              <w:rPr>
                <w:rFonts w:ascii="Times New Roman" w:eastAsia="Microsoft YaHei" w:hAnsi="Times New Roman"/>
                <w:iCs/>
                <w:strike/>
                <w:color w:val="FF0000"/>
                <w:szCs w:val="20"/>
                <w:lang w:val="en-GB" w:eastAsia="zh-CN"/>
              </w:rPr>
              <w:t>is used by LP-WUR</w:t>
            </w:r>
            <w:r>
              <w:rPr>
                <w:rFonts w:ascii="Times New Roman" w:eastAsia="Microsoft YaHei" w:hAnsi="Times New Roman"/>
                <w:iCs/>
                <w:strike/>
                <w:color w:val="FF0000"/>
                <w:szCs w:val="20"/>
                <w:lang w:val="en-GB" w:eastAsia="zh-CN"/>
              </w:rPr>
              <w:t xml:space="preserve"> </w:t>
            </w:r>
            <w:r w:rsidRPr="00EE6C18">
              <w:rPr>
                <w:rFonts w:ascii="Times New Roman" w:eastAsia="Microsoft YaHei" w:hAnsi="Times New Roman" w:hint="eastAsia"/>
                <w:iCs/>
                <w:color w:val="FF0000"/>
                <w:szCs w:val="20"/>
                <w:lang w:val="en-GB" w:eastAsia="zh-CN"/>
              </w:rPr>
              <w:t>transmission</w:t>
            </w:r>
            <w:r w:rsidRPr="00EE6C18">
              <w:rPr>
                <w:rFonts w:ascii="Times New Roman" w:eastAsia="Microsoft YaHei" w:hAnsi="Times New Roman"/>
                <w:iCs/>
                <w:color w:val="FF0000"/>
                <w:szCs w:val="20"/>
                <w:lang w:val="en-GB" w:eastAsia="zh-CN"/>
              </w:rPr>
              <w:t xml:space="preserve"> and </w:t>
            </w:r>
            <w:r w:rsidRPr="00EE6C18">
              <w:rPr>
                <w:rFonts w:ascii="Times New Roman" w:eastAsia="Microsoft YaHei" w:hAnsi="Times New Roman" w:hint="eastAsia"/>
                <w:iCs/>
                <w:color w:val="FF0000"/>
                <w:szCs w:val="20"/>
                <w:lang w:val="en-GB" w:eastAsia="zh-CN"/>
              </w:rPr>
              <w:t>reception</w:t>
            </w:r>
            <w:r w:rsidRPr="00BE7C72">
              <w:rPr>
                <w:rFonts w:ascii="Times New Roman" w:eastAsia="Microsoft YaHei"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The single SCS is configured by gNB</w:t>
            </w:r>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gNB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prefer single SCS is configured by gNB for simplicity. </w:t>
            </w:r>
          </w:p>
        </w:tc>
      </w:tr>
      <w:tr w:rsidR="0096174D" w14:paraId="21368BE9" w14:textId="77777777">
        <w:tc>
          <w:tcPr>
            <w:tcW w:w="1479" w:type="dxa"/>
          </w:tcPr>
          <w:p w14:paraId="7E0DCAE6" w14:textId="1E79EF70" w:rsidR="0096174D" w:rsidRDefault="0096174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722DD8A1"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63DC9B16" w14:textId="73CCED26"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A1AF20A" w14:textId="77777777">
        <w:tc>
          <w:tcPr>
            <w:tcW w:w="1479" w:type="dxa"/>
          </w:tcPr>
          <w:p w14:paraId="46AF7DB2" w14:textId="4CB3A7D1" w:rsidR="0090396A" w:rsidRDefault="0090396A" w:rsidP="0090396A">
            <w:pPr>
              <w:jc w:val="center"/>
              <w:rPr>
                <w:rFonts w:ascii="Times New Roman" w:eastAsiaTheme="minorEastAsia" w:hAnsi="Times New Roman" w:hint="eastAsia"/>
                <w:lang w:eastAsia="zh-CN"/>
              </w:rPr>
            </w:pPr>
            <w:r>
              <w:rPr>
                <w:rFonts w:ascii="Times New Roman" w:eastAsiaTheme="minorEastAsia" w:hAnsi="Times New Roman"/>
                <w:lang w:eastAsia="zh-CN"/>
              </w:rPr>
              <w:t>MTK</w:t>
            </w:r>
          </w:p>
        </w:tc>
        <w:tc>
          <w:tcPr>
            <w:tcW w:w="1039" w:type="dxa"/>
          </w:tcPr>
          <w:p w14:paraId="5575FD4A"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2A82E1BE" w14:textId="24FA241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Single SCS for LP-WUS and LP-SS. Do not complicate LPWUR</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Overlaid OFDM sequence for LP-WUS </w:t>
      </w:r>
    </w:p>
    <w:p w14:paraId="01D610F8" w14:textId="77777777" w:rsidR="00EF0FAA" w:rsidRDefault="00EF0FAA">
      <w:pPr>
        <w:pStyle w:val="ListParagraph"/>
        <w:numPr>
          <w:ilvl w:val="0"/>
          <w:numId w:val="13"/>
        </w:numPr>
        <w:rPr>
          <w:vanish/>
        </w:rPr>
      </w:pPr>
    </w:p>
    <w:p w14:paraId="01D610F9" w14:textId="77777777" w:rsidR="00EF0FAA" w:rsidRDefault="00EF0FAA">
      <w:pPr>
        <w:pStyle w:val="ListParagraph"/>
        <w:numPr>
          <w:ilvl w:val="0"/>
          <w:numId w:val="13"/>
        </w:numPr>
        <w:rPr>
          <w:vanish/>
        </w:rPr>
      </w:pPr>
    </w:p>
    <w:p w14:paraId="01D610FA" w14:textId="77777777" w:rsidR="00EF0FAA" w:rsidRDefault="00EF0FAA">
      <w:pPr>
        <w:pStyle w:val="ListParagraph"/>
        <w:numPr>
          <w:ilvl w:val="0"/>
          <w:numId w:val="13"/>
        </w:numPr>
        <w:rPr>
          <w:vanish/>
        </w:rPr>
      </w:pPr>
    </w:p>
    <w:p w14:paraId="01D610FB" w14:textId="77777777" w:rsidR="00EF0FAA" w:rsidRDefault="00EF0FAA">
      <w:pPr>
        <w:pStyle w:val="ListParagraph"/>
        <w:numPr>
          <w:ilvl w:val="1"/>
          <w:numId w:val="13"/>
        </w:numPr>
        <w:rPr>
          <w:vanish/>
        </w:rPr>
      </w:pPr>
    </w:p>
    <w:p w14:paraId="01D610FC" w14:textId="77777777" w:rsidR="00EF0FAA" w:rsidRDefault="00EF0FAA">
      <w:pPr>
        <w:pStyle w:val="ListParagraph"/>
        <w:numPr>
          <w:ilvl w:val="1"/>
          <w:numId w:val="13"/>
        </w:numPr>
        <w:rPr>
          <w:vanish/>
        </w:rPr>
      </w:pPr>
    </w:p>
    <w:p w14:paraId="01D610FD" w14:textId="77777777" w:rsidR="00EF0FAA" w:rsidRDefault="00262009">
      <w:pPr>
        <w:pStyle w:val="ListParagraph"/>
      </w:pPr>
      <w:r>
        <w:t xml:space="preserve">Time or frequency domain sequence </w:t>
      </w:r>
    </w:p>
    <w:p w14:paraId="01D610FE"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Microsoft YaHei"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Pr>
          <w:rFonts w:ascii="Times New Roman" w:eastAsiaTheme="minorEastAsia" w:hAnsi="Times New Roman"/>
          <w:kern w:val="2"/>
          <w:szCs w:val="20"/>
          <w:lang w:eastAsia="zh-CN"/>
        </w:rPr>
        <w:t>1)[</w:t>
      </w:r>
      <w:proofErr w:type="gramEnd"/>
      <w:r>
        <w:rPr>
          <w:rFonts w:ascii="Times New Roman" w:eastAsiaTheme="minorEastAsia" w:hAnsi="Times New Roman"/>
          <w:kern w:val="2"/>
          <w:szCs w:val="20"/>
          <w:lang w:eastAsia="zh-CN"/>
        </w:rPr>
        <w:t>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Microsoft YaHei"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w:t>
      </w:r>
      <w:proofErr w:type="gramStart"/>
      <w:r>
        <w:rPr>
          <w:rFonts w:ascii="Times New Roman" w:eastAsiaTheme="minorEastAsia" w:hAnsi="Times New Roman"/>
          <w:kern w:val="2"/>
          <w:szCs w:val="20"/>
          <w:lang w:eastAsia="zh-CN"/>
        </w:rPr>
        <w:t>2)[</w:t>
      </w:r>
      <w:proofErr w:type="gramEnd"/>
      <w:r>
        <w:rPr>
          <w:rFonts w:ascii="Times New Roman" w:eastAsiaTheme="minorEastAsia" w:hAnsi="Times New Roman"/>
          <w:kern w:val="2"/>
          <w:szCs w:val="20"/>
          <w:lang w:eastAsia="zh-CN"/>
        </w:rPr>
        <w:t>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Microsoft YaHei"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w:t>
      </w:r>
      <w:proofErr w:type="gramStart"/>
      <w:r>
        <w:rPr>
          <w:rFonts w:ascii="Times New Roman" w:eastAsiaTheme="minorEastAsia" w:hAnsi="Times New Roman"/>
          <w:kern w:val="2"/>
          <w:szCs w:val="20"/>
          <w:lang w:eastAsia="zh-CN"/>
        </w:rPr>
        <w:t>3)[</w:t>
      </w:r>
      <w:proofErr w:type="gramEnd"/>
      <w:r>
        <w:rPr>
          <w:rFonts w:ascii="Times New Roman" w:eastAsiaTheme="minorEastAsia" w:hAnsi="Times New Roman"/>
          <w:kern w:val="2"/>
          <w:szCs w:val="20"/>
          <w:lang w:eastAsia="zh-CN"/>
        </w:rPr>
        <w:t>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15pt;height:293.6pt" o:ole="">
            <v:imagedata r:id="rId11" o:title=""/>
          </v:shape>
          <o:OLEObject Type="Embed" ProgID="Visio.Drawing.15" ShapeID="_x0000_i1025" DrawAspect="Content" ObjectID="_1777752033"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3 options provided by companies</w:t>
      </w:r>
    </w:p>
    <w:tbl>
      <w:tblPr>
        <w:tblStyle w:val="TableGrid"/>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Microsoft YaHei" w:hAnsi="Times New Roman"/>
                <w:bCs/>
                <w:szCs w:val="20"/>
                <w:lang w:eastAsia="zh-CN"/>
              </w:rPr>
            </w:pPr>
          </w:p>
        </w:tc>
        <w:tc>
          <w:tcPr>
            <w:tcW w:w="3827" w:type="dxa"/>
          </w:tcPr>
          <w:p w14:paraId="01D61110"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gNB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Microsoft YaHei"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gNB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Microsoft YaHei"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Microsoft YaHei" w:hAnsi="Times New Roman"/>
          <w:bCs/>
          <w:szCs w:val="20"/>
          <w:lang w:eastAsia="zh-CN"/>
        </w:rPr>
      </w:pPr>
    </w:p>
    <w:p w14:paraId="01D61128"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For option 1, companies discuss whether the overlaid OFDM sequence before DFT is per OOK ON symbol or per OFDM symbol.[</w:t>
      </w:r>
      <w:proofErr w:type="gramStart"/>
      <w:r>
        <w:rPr>
          <w:rFonts w:ascii="Times New Roman" w:eastAsia="Microsoft YaHei" w:hAnsi="Times New Roman"/>
          <w:bCs/>
          <w:szCs w:val="20"/>
          <w:lang w:eastAsia="zh-CN"/>
        </w:rPr>
        <w:t>4][</w:t>
      </w:r>
      <w:proofErr w:type="gramEnd"/>
      <w:r>
        <w:rPr>
          <w:rFonts w:ascii="Times New Roman" w:eastAsia="Microsoft YaHei" w:hAnsi="Times New Roman"/>
          <w:bCs/>
          <w:szCs w:val="20"/>
          <w:lang w:eastAsia="zh-CN"/>
        </w:rPr>
        <w:t xml:space="preserve">[2][[6][[3][[10][25][[8]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50EDDE0D" w:rsidR="00EF0FAA" w:rsidRDefault="0096174D">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eastAsia="zh-CN"/>
        </w:rPr>
        <w:t>[closed]</w:t>
      </w:r>
      <w:r w:rsidR="00262009">
        <w:rPr>
          <w:rFonts w:ascii="Times New Roman" w:eastAsia="Microsoft YaHei" w:hAnsi="Times New Roman"/>
          <w:iCs/>
          <w:szCs w:val="20"/>
          <w:highlight w:val="yellow"/>
          <w:lang w:val="en-GB" w:eastAsia="zh-CN"/>
        </w:rPr>
        <w:t xml:space="preserve">[H][FL1] </w:t>
      </w:r>
      <w:r w:rsidR="00262009">
        <w:rPr>
          <w:rFonts w:ascii="Times New Roman" w:eastAsia="Microsoft YaHei"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 xml:space="preserve">our suggestion is to specify the overlaid OFDM sequence of an OOK on symbol that can be used at the OFDM-based LR, which is different from the option 3 in the Question. For example, assuming that 256 samples per OFDM symbols is used at the receiver side after filtering and </w:t>
            </w:r>
            <w:proofErr w:type="spellStart"/>
            <w:r>
              <w:rPr>
                <w:rFonts w:ascii="Times New Roman" w:eastAsia="Malgun Gothic" w:hAnsi="Times New Roman"/>
                <w:bCs/>
                <w:szCs w:val="20"/>
                <w:lang w:eastAsia="ko-KR"/>
              </w:rPr>
              <w:t>downsampling</w:t>
            </w:r>
            <w:proofErr w:type="spellEnd"/>
            <w:r>
              <w:rPr>
                <w:rFonts w:ascii="Times New Roman" w:eastAsia="Malgun Gothic" w:hAnsi="Times New Roman"/>
                <w:bCs/>
                <w:szCs w:val="20"/>
                <w:lang w:eastAsia="ko-KR"/>
              </w:rPr>
              <w:t xml:space="preserve">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xml:space="preserve">) can be specified in this example, and </w:t>
            </w:r>
            <w:proofErr w:type="gramStart"/>
            <w:r>
              <w:rPr>
                <w:rFonts w:ascii="Times New Roman" w:eastAsia="Malgun Gothic" w:hAnsi="Times New Roman"/>
                <w:bCs/>
                <w:szCs w:val="20"/>
                <w:lang w:eastAsia="ko-KR"/>
              </w:rPr>
              <w:t>these value</w:t>
            </w:r>
            <w:proofErr w:type="gramEnd"/>
            <w:r>
              <w:rPr>
                <w:rFonts w:ascii="Times New Roman" w:eastAsia="Malgun Gothic" w:hAnsi="Times New Roman"/>
                <w:bCs/>
                <w:szCs w:val="20"/>
                <w:lang w:eastAsia="ko-KR"/>
              </w:rPr>
              <w:t xml:space="preserv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gNB implementation. For example, to generate ON and 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at the receiver side, there is no need to consider these kinds of gNB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proofErr w:type="gramStart"/>
            <w:r w:rsidRPr="00C74A47">
              <w:rPr>
                <w:rFonts w:ascii="Times New Roman" w:eastAsiaTheme="minorEastAsia" w:hAnsi="Times New Roman"/>
                <w:bCs/>
                <w:sz w:val="15"/>
                <w:szCs w:val="20"/>
                <w:lang w:eastAsia="zh-CN"/>
              </w:rPr>
              <w:t>as</w:t>
            </w:r>
            <w:proofErr w:type="gramEnd"/>
            <w:r w:rsidRPr="00C74A47">
              <w:rPr>
                <w:rFonts w:ascii="Times New Roman" w:eastAsiaTheme="minorEastAsia" w:hAnsi="Times New Roman"/>
                <w:bCs/>
                <w:sz w:val="15"/>
                <w:szCs w:val="20"/>
                <w:lang w:eastAsia="zh-CN"/>
              </w:rPr>
              <w:t xml:space="preserve">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To capture option 3 in the spec, for each sequence, we may either go with element-by-element hard-coded in spec, or we add LS equation as provided by Samsung? Neither way is not a typical way for 3GPP spec. </w:t>
            </w:r>
          </w:p>
        </w:tc>
      </w:tr>
      <w:tr w:rsidR="00ED73EC" w14:paraId="5772F07F" w14:textId="77777777" w:rsidTr="00C62D70">
        <w:tc>
          <w:tcPr>
            <w:tcW w:w="1373" w:type="dxa"/>
          </w:tcPr>
          <w:p w14:paraId="0E6C4B63" w14:textId="486FD4E7" w:rsidR="00ED73EC" w:rsidRDefault="00ED73EC"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L</w:t>
            </w:r>
          </w:p>
        </w:tc>
        <w:tc>
          <w:tcPr>
            <w:tcW w:w="1175" w:type="dxa"/>
          </w:tcPr>
          <w:p w14:paraId="6B94C391" w14:textId="77777777" w:rsidR="00ED73EC" w:rsidRDefault="00ED73EC" w:rsidP="00C62D70">
            <w:pPr>
              <w:jc w:val="center"/>
              <w:rPr>
                <w:rFonts w:ascii="Times New Roman" w:eastAsiaTheme="minorEastAsia" w:hAnsi="Times New Roman"/>
                <w:bCs/>
                <w:szCs w:val="20"/>
                <w:lang w:eastAsia="zh-CN"/>
              </w:rPr>
            </w:pPr>
          </w:p>
        </w:tc>
        <w:tc>
          <w:tcPr>
            <w:tcW w:w="1214" w:type="dxa"/>
          </w:tcPr>
          <w:p w14:paraId="451F9121" w14:textId="77777777" w:rsidR="00ED73EC" w:rsidRDefault="00ED73EC" w:rsidP="00C62D70">
            <w:pPr>
              <w:jc w:val="center"/>
              <w:rPr>
                <w:rFonts w:ascii="Times New Roman" w:eastAsiaTheme="minorEastAsia" w:hAnsi="Times New Roman"/>
                <w:bCs/>
                <w:szCs w:val="20"/>
                <w:lang w:eastAsia="zh-CN"/>
              </w:rPr>
            </w:pPr>
          </w:p>
        </w:tc>
        <w:tc>
          <w:tcPr>
            <w:tcW w:w="5298" w:type="dxa"/>
          </w:tcPr>
          <w:p w14:paraId="71803ED4" w14:textId="77777777" w:rsidR="00ED73EC" w:rsidRDefault="00ED73EC"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 xml:space="preserve"> all </w:t>
            </w:r>
          </w:p>
          <w:p w14:paraId="1639781E" w14:textId="77777777" w:rsidR="00ED73EC" w:rsidRDefault="00ED73EC" w:rsidP="00C62D70">
            <w:pPr>
              <w:rPr>
                <w:rFonts w:ascii="Times New Roman" w:eastAsia="Malgun Gothic" w:hAnsi="Times New Roman"/>
                <w:bCs/>
                <w:szCs w:val="20"/>
                <w:lang w:eastAsia="ko-KR"/>
              </w:rPr>
            </w:pPr>
            <w:r>
              <w:rPr>
                <w:rFonts w:ascii="Times New Roman" w:eastAsiaTheme="minorEastAsia" w:hAnsi="Times New Roman"/>
                <w:bCs/>
                <w:szCs w:val="20"/>
                <w:lang w:eastAsia="zh-CN"/>
              </w:rPr>
              <w:t xml:space="preserve">Please check Samsung’s interpretation on option 3 to avoid </w:t>
            </w:r>
            <w:r>
              <w:rPr>
                <w:rFonts w:ascii="Times New Roman" w:eastAsia="Malgun Gothic" w:hAnsi="Times New Roman"/>
                <w:bCs/>
                <w:szCs w:val="20"/>
                <w:lang w:eastAsia="ko-KR"/>
              </w:rPr>
              <w:t>specifying any additional procedure before IFFT processing.</w:t>
            </w:r>
          </w:p>
          <w:p w14:paraId="05C42F1D" w14:textId="51B39DB6" w:rsidR="00ED73EC" w:rsidRDefault="00ED73EC" w:rsidP="00C62D70">
            <w:pPr>
              <w:rPr>
                <w:rFonts w:ascii="Times New Roman" w:eastAsia="Malgun Gothic" w:hAnsi="Times New Roman"/>
                <w:bCs/>
                <w:szCs w:val="20"/>
                <w:lang w:eastAsia="ko-KR"/>
              </w:rPr>
            </w:pPr>
            <w:r>
              <w:rPr>
                <w:rFonts w:ascii="Times New Roman" w:eastAsia="Malgun Gothic" w:hAnsi="Times New Roman"/>
                <w:bCs/>
                <w:szCs w:val="20"/>
                <w:lang w:eastAsia="ko-KR"/>
              </w:rPr>
              <w:t xml:space="preserve">To my understanding, if the overlaid sequence is considered from receiver detection perspective, it may require to define multiple relative long sequences which takes into account the size of FFT at receiver side. </w:t>
            </w:r>
          </w:p>
          <w:p w14:paraId="72B63FCE" w14:textId="733CC3EE" w:rsidR="0096174D" w:rsidRPr="0096174D" w:rsidRDefault="0096174D"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samsung, please check whether the updated option3 reflects what you want.</w:t>
            </w:r>
          </w:p>
          <w:p w14:paraId="670F77C7" w14:textId="168399E5" w:rsidR="00ED73EC" w:rsidRPr="00ED73EC" w:rsidRDefault="00ED73EC" w:rsidP="00C62D70">
            <w:pPr>
              <w:rPr>
                <w:rFonts w:ascii="Times New Roman" w:eastAsia="Malgun Gothic" w:hAnsi="Times New Roman"/>
                <w:bCs/>
                <w:szCs w:val="20"/>
                <w:lang w:eastAsia="ko-KR"/>
              </w:rPr>
            </w:pPr>
            <w:r>
              <w:rPr>
                <w:rFonts w:ascii="Times New Roman" w:eastAsiaTheme="minorEastAsia" w:hAnsi="Times New Roman" w:hint="eastAsia"/>
                <w:bCs/>
                <w:szCs w:val="20"/>
                <w:lang w:eastAsia="zh-CN"/>
              </w:rPr>
              <w:t>P</w:t>
            </w:r>
            <w:r>
              <w:rPr>
                <w:rFonts w:ascii="Times New Roman" w:eastAsia="Malgun Gothic" w:hAnsi="Times New Roman"/>
                <w:bCs/>
                <w:szCs w:val="20"/>
                <w:lang w:eastAsia="ko-KR"/>
              </w:rPr>
              <w:t xml:space="preserve">lease further provide your comments </w:t>
            </w:r>
            <w:r w:rsidR="0096174D">
              <w:rPr>
                <w:rFonts w:ascii="Times New Roman" w:eastAsia="Malgun Gothic" w:hAnsi="Times New Roman"/>
                <w:bCs/>
                <w:szCs w:val="20"/>
                <w:lang w:eastAsia="ko-KR"/>
              </w:rPr>
              <w:t>to the proposal below.</w:t>
            </w:r>
          </w:p>
        </w:tc>
      </w:tr>
      <w:tr w:rsidR="0090396A" w14:paraId="52C435EC" w14:textId="77777777" w:rsidTr="00C62D70">
        <w:tc>
          <w:tcPr>
            <w:tcW w:w="1373" w:type="dxa"/>
          </w:tcPr>
          <w:p w14:paraId="5F1F91AF" w14:textId="3036306D" w:rsidR="0090396A" w:rsidRDefault="0090396A" w:rsidP="0090396A">
            <w:pPr>
              <w:jc w:val="center"/>
              <w:rPr>
                <w:rFonts w:ascii="Times New Roman" w:eastAsiaTheme="minorEastAsia" w:hAnsi="Times New Roman" w:hint="eastAsia"/>
                <w:bCs/>
                <w:szCs w:val="20"/>
                <w:lang w:eastAsia="zh-CN"/>
              </w:rPr>
            </w:pPr>
            <w:r>
              <w:rPr>
                <w:rFonts w:ascii="Times New Roman" w:eastAsiaTheme="minorEastAsia" w:hAnsi="Times New Roman"/>
                <w:bCs/>
                <w:szCs w:val="20"/>
                <w:lang w:eastAsia="zh-CN"/>
              </w:rPr>
              <w:t>MTK</w:t>
            </w:r>
          </w:p>
        </w:tc>
        <w:tc>
          <w:tcPr>
            <w:tcW w:w="1175" w:type="dxa"/>
          </w:tcPr>
          <w:p w14:paraId="5924BED7" w14:textId="29EC8464"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2</w:t>
            </w:r>
          </w:p>
        </w:tc>
        <w:tc>
          <w:tcPr>
            <w:tcW w:w="1214" w:type="dxa"/>
          </w:tcPr>
          <w:p w14:paraId="71BA2DE5" w14:textId="719FAC0B"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3</w:t>
            </w:r>
          </w:p>
        </w:tc>
        <w:tc>
          <w:tcPr>
            <w:tcW w:w="5298" w:type="dxa"/>
          </w:tcPr>
          <w:p w14:paraId="0E7FAAB2" w14:textId="15981949" w:rsidR="0090396A" w:rsidRDefault="0090396A" w:rsidP="0090396A">
            <w:pPr>
              <w:rPr>
                <w:rFonts w:ascii="Times New Roman" w:eastAsiaTheme="minorEastAsia" w:hAnsi="Times New Roman" w:hint="eastAsia"/>
                <w:bCs/>
                <w:szCs w:val="20"/>
                <w:lang w:eastAsia="zh-CN"/>
              </w:rPr>
            </w:pPr>
            <w:r>
              <w:rPr>
                <w:rFonts w:ascii="Times New Roman" w:eastAsiaTheme="minorEastAsia" w:hAnsi="Times New Roman"/>
                <w:bCs/>
                <w:szCs w:val="20"/>
                <w:lang w:eastAsia="zh-CN"/>
              </w:rPr>
              <w:t>Frequency domain design has less spec and implementation complexity impacts.</w:t>
            </w:r>
          </w:p>
        </w:tc>
      </w:tr>
    </w:tbl>
    <w:p w14:paraId="01D61156" w14:textId="77777777" w:rsidR="00EF0FAA" w:rsidRDefault="00EF0FAA">
      <w:pPr>
        <w:rPr>
          <w:rFonts w:ascii="Times New Roman" w:eastAsiaTheme="minorEastAsia" w:hAnsi="Times New Roman"/>
          <w:szCs w:val="20"/>
          <w:lang w:eastAsia="zh-CN"/>
        </w:rPr>
      </w:pPr>
    </w:p>
    <w:p w14:paraId="34EA8CBD" w14:textId="7E7C1941" w:rsidR="00ED73EC" w:rsidRDefault="00262009" w:rsidP="00ED73EC">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w:t>
      </w:r>
      <w:r w:rsidR="00ED73EC">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xml:space="preserve">] </w:t>
      </w:r>
      <w:r>
        <w:rPr>
          <w:rFonts w:ascii="Times New Roman" w:eastAsia="Microsoft YaHei" w:hAnsi="Times New Roman"/>
          <w:iCs/>
          <w:szCs w:val="20"/>
          <w:lang w:val="en-GB" w:eastAsia="zh-CN"/>
        </w:rPr>
        <w:t>Proposal</w:t>
      </w:r>
      <w:r w:rsidR="00ED73EC">
        <w:rPr>
          <w:rFonts w:ascii="Times New Roman" w:eastAsia="Microsoft YaHei" w:hAnsi="Times New Roman"/>
          <w:iCs/>
          <w:szCs w:val="20"/>
          <w:lang w:val="en-GB" w:eastAsia="zh-CN"/>
        </w:rPr>
        <w:t xml:space="preserve"> 3.2-1</w:t>
      </w:r>
      <w:r>
        <w:rPr>
          <w:rFonts w:ascii="Times New Roman" w:eastAsia="Microsoft YaHei" w:hAnsi="Times New Roman"/>
          <w:iCs/>
          <w:szCs w:val="20"/>
          <w:lang w:val="en-GB" w:eastAsia="zh-CN"/>
        </w:rPr>
        <w:t xml:space="preserve"> </w:t>
      </w:r>
      <w:r w:rsidR="00ED73EC">
        <w:rPr>
          <w:rFonts w:ascii="Times New Roman" w:eastAsia="Microsoft YaHei" w:hAnsi="Times New Roman"/>
          <w:iCs/>
          <w:szCs w:val="20"/>
          <w:lang w:val="en-GB" w:eastAsia="zh-CN"/>
        </w:rPr>
        <w:t>For overlaid OFDM sequences for LP-WUS in time or frequency domain, further down-selection from the following.</w:t>
      </w:r>
    </w:p>
    <w:p w14:paraId="2525F47F"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3C216AB4"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69074891" w14:textId="675667E9"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 xml:space="preserve">quence(s) are the sequence(s) of an </w:t>
      </w:r>
      <w:r w:rsidR="0096174D">
        <w:rPr>
          <w:rFonts w:ascii="Times New Roman" w:eastAsia="Malgun Gothic" w:hAnsi="Times New Roman"/>
          <w:szCs w:val="20"/>
        </w:rPr>
        <w:t xml:space="preserve">OOK on symbol to be detected </w:t>
      </w:r>
      <w:r w:rsidR="0096174D">
        <w:rPr>
          <w:rFonts w:ascii="Times New Roman" w:eastAsia="Malgun Gothic" w:hAnsi="Times New Roman"/>
          <w:bCs/>
          <w:szCs w:val="20"/>
          <w:lang w:eastAsia="ko-KR"/>
        </w:rPr>
        <w:t>at receiver side</w:t>
      </w:r>
    </w:p>
    <w:p w14:paraId="5777BFF6"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280C1FAE"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tbl>
      <w:tblPr>
        <w:tblStyle w:val="TableGrid"/>
        <w:tblW w:w="0" w:type="auto"/>
        <w:tblLook w:val="04A0" w:firstRow="1" w:lastRow="0" w:firstColumn="1" w:lastColumn="0" w:noHBand="0" w:noVBand="1"/>
      </w:tblPr>
      <w:tblGrid>
        <w:gridCol w:w="1373"/>
        <w:gridCol w:w="1175"/>
        <w:gridCol w:w="1214"/>
        <w:gridCol w:w="5298"/>
      </w:tblGrid>
      <w:tr w:rsidR="0096174D" w14:paraId="3ED009B4" w14:textId="77777777" w:rsidTr="009C26BF">
        <w:tc>
          <w:tcPr>
            <w:tcW w:w="1373" w:type="dxa"/>
          </w:tcPr>
          <w:p w14:paraId="516CCF9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566550E3"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7DCFDA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43FC3D7F"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96174D" w14:paraId="6D2A24E9" w14:textId="77777777" w:rsidTr="009C26BF">
        <w:tc>
          <w:tcPr>
            <w:tcW w:w="1373" w:type="dxa"/>
          </w:tcPr>
          <w:p w14:paraId="4E110CB1" w14:textId="0075DD33" w:rsidR="0096174D" w:rsidRDefault="0096174D" w:rsidP="009C26BF">
            <w:pPr>
              <w:jc w:val="center"/>
              <w:rPr>
                <w:rFonts w:ascii="Times New Roman" w:eastAsiaTheme="minorEastAsia" w:hAnsi="Times New Roman"/>
                <w:szCs w:val="20"/>
                <w:lang w:eastAsia="zh-CN"/>
              </w:rPr>
            </w:pPr>
          </w:p>
        </w:tc>
        <w:tc>
          <w:tcPr>
            <w:tcW w:w="1175" w:type="dxa"/>
          </w:tcPr>
          <w:p w14:paraId="7F20B505" w14:textId="29496A0A" w:rsidR="0096174D" w:rsidRDefault="0096174D" w:rsidP="009C26BF">
            <w:pPr>
              <w:jc w:val="center"/>
              <w:rPr>
                <w:rFonts w:ascii="Times New Roman" w:eastAsiaTheme="minorEastAsia" w:hAnsi="Times New Roman"/>
                <w:szCs w:val="20"/>
                <w:lang w:eastAsia="zh-CN"/>
              </w:rPr>
            </w:pPr>
          </w:p>
        </w:tc>
        <w:tc>
          <w:tcPr>
            <w:tcW w:w="1214" w:type="dxa"/>
          </w:tcPr>
          <w:p w14:paraId="24CD6F0A" w14:textId="4FE54308" w:rsidR="0096174D" w:rsidRDefault="0096174D" w:rsidP="009C26BF">
            <w:pPr>
              <w:jc w:val="center"/>
              <w:rPr>
                <w:rFonts w:ascii="Times New Roman" w:eastAsiaTheme="minorEastAsia" w:hAnsi="Times New Roman"/>
                <w:szCs w:val="20"/>
                <w:lang w:eastAsia="zh-CN"/>
              </w:rPr>
            </w:pPr>
          </w:p>
        </w:tc>
        <w:tc>
          <w:tcPr>
            <w:tcW w:w="5298" w:type="dxa"/>
          </w:tcPr>
          <w:p w14:paraId="78298D99" w14:textId="7947BB31" w:rsidR="0096174D" w:rsidRDefault="0096174D" w:rsidP="009C26BF">
            <w:pPr>
              <w:rPr>
                <w:rFonts w:ascii="Times New Roman" w:eastAsiaTheme="minorEastAsia" w:hAnsi="Times New Roman"/>
                <w:szCs w:val="20"/>
                <w:lang w:eastAsia="zh-CN"/>
              </w:rPr>
            </w:pPr>
          </w:p>
        </w:tc>
      </w:tr>
      <w:tr w:rsidR="0096174D" w14:paraId="460CEF5E" w14:textId="77777777" w:rsidTr="009C26BF">
        <w:tc>
          <w:tcPr>
            <w:tcW w:w="1373" w:type="dxa"/>
          </w:tcPr>
          <w:p w14:paraId="04D6E214" w14:textId="09A55130" w:rsidR="0096174D" w:rsidRDefault="0096174D" w:rsidP="009C26BF">
            <w:pPr>
              <w:jc w:val="center"/>
              <w:rPr>
                <w:rFonts w:ascii="Times New Roman" w:eastAsiaTheme="minorEastAsia" w:hAnsi="Times New Roman"/>
                <w:b/>
                <w:bCs/>
                <w:szCs w:val="20"/>
                <w:lang w:eastAsia="zh-CN"/>
              </w:rPr>
            </w:pPr>
          </w:p>
        </w:tc>
        <w:tc>
          <w:tcPr>
            <w:tcW w:w="1175" w:type="dxa"/>
          </w:tcPr>
          <w:p w14:paraId="42ABCE3D" w14:textId="48874D17" w:rsidR="0096174D" w:rsidRDefault="0096174D" w:rsidP="009C26BF">
            <w:pPr>
              <w:jc w:val="center"/>
              <w:rPr>
                <w:rFonts w:ascii="Times New Roman" w:eastAsiaTheme="minorEastAsia" w:hAnsi="Times New Roman"/>
                <w:b/>
                <w:bCs/>
                <w:szCs w:val="20"/>
                <w:lang w:eastAsia="zh-CN"/>
              </w:rPr>
            </w:pPr>
          </w:p>
        </w:tc>
        <w:tc>
          <w:tcPr>
            <w:tcW w:w="1214" w:type="dxa"/>
          </w:tcPr>
          <w:p w14:paraId="5413E41C" w14:textId="3A00B75D" w:rsidR="0096174D" w:rsidRDefault="0096174D" w:rsidP="009C26BF">
            <w:pPr>
              <w:jc w:val="center"/>
              <w:rPr>
                <w:rFonts w:ascii="Times New Roman" w:eastAsiaTheme="minorEastAsia" w:hAnsi="Times New Roman"/>
                <w:b/>
                <w:bCs/>
                <w:szCs w:val="20"/>
                <w:lang w:eastAsia="zh-CN"/>
              </w:rPr>
            </w:pPr>
          </w:p>
        </w:tc>
        <w:tc>
          <w:tcPr>
            <w:tcW w:w="5298" w:type="dxa"/>
          </w:tcPr>
          <w:p w14:paraId="1A22D9DF" w14:textId="44B39FA8" w:rsidR="0096174D" w:rsidRDefault="0096174D" w:rsidP="009C26BF">
            <w:pPr>
              <w:rPr>
                <w:rFonts w:ascii="Times New Roman" w:eastAsiaTheme="minorEastAsia" w:hAnsi="Times New Roman"/>
                <w:b/>
                <w:bCs/>
                <w:szCs w:val="20"/>
                <w:lang w:eastAsia="zh-CN"/>
              </w:rPr>
            </w:pPr>
          </w:p>
        </w:tc>
      </w:tr>
    </w:tbl>
    <w:p w14:paraId="01D61158" w14:textId="77777777" w:rsidR="00EF0FAA" w:rsidRPr="0096174D"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 xml:space="preserve">[2][[13][[4][[3]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gNB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2FDF9A3" w:rsidR="00EF0FAA" w:rsidRDefault="00262009">
      <w:pPr>
        <w:keepNext/>
        <w:tabs>
          <w:tab w:val="left" w:pos="-5500"/>
        </w:tabs>
        <w:spacing w:before="240" w:after="60"/>
        <w:jc w:val="both"/>
        <w:outlineLvl w:val="3"/>
        <w:rPr>
          <w:rFonts w:ascii="Times New Roman" w:eastAsia="Microsoft YaHei" w:hAnsi="Times New Roman"/>
          <w:iCs/>
          <w:strike/>
          <w:szCs w:val="20"/>
          <w:lang w:val="en-GB" w:eastAsia="zh-CN"/>
        </w:rPr>
      </w:pPr>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xml:space="preserve">] </w:t>
      </w:r>
      <w:r>
        <w:rPr>
          <w:rFonts w:ascii="Times New Roman" w:eastAsia="Microsoft YaHei" w:hAnsi="Times New Roman"/>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Microsoft YaHei" w:hAnsi="Times New Roman"/>
                <w:iCs/>
                <w:szCs w:val="20"/>
                <w:lang w:val="en-GB" w:eastAsia="zh-CN"/>
              </w:rPr>
              <w:t>multiplexing before IFFT</w:t>
            </w:r>
            <w:r>
              <w:rPr>
                <w:rFonts w:ascii="Times New Roman" w:eastAsia="Microsoft YaHei"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We think using same IFFT to generate the OFDM symbol for NR signals and LP-WUS can be supported by gNB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gNB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Prefer multiplexing before IFFT. Separate IFFT increases gNB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gNB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If both directions are supported, it can be gNB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96174D" w14:paraId="6EEC9A27" w14:textId="77777777">
        <w:tc>
          <w:tcPr>
            <w:tcW w:w="1479" w:type="dxa"/>
          </w:tcPr>
          <w:p w14:paraId="1D2182D8" w14:textId="676C3C6A" w:rsidR="0096174D" w:rsidRDefault="0096174D" w:rsidP="00C62D70">
            <w:pPr>
              <w:jc w:val="center"/>
              <w:rPr>
                <w:rFonts w:ascii="Times New Roman" w:eastAsiaTheme="minorEastAsia" w:hAnsi="Times New Roman"/>
                <w:lang w:eastAsia="zh-CN"/>
              </w:rPr>
            </w:pPr>
            <w:bookmarkStart w:id="7" w:name="_Hlk167136397"/>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9A55C35"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7CF1886" w14:textId="3EBE9918" w:rsid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bookmarkEnd w:id="7"/>
    </w:tbl>
    <w:p w14:paraId="01D61173" w14:textId="77777777" w:rsidR="00EF0FAA" w:rsidRDefault="00EF0FAA">
      <w:pPr>
        <w:rPr>
          <w:rFonts w:ascii="Times New Roman" w:eastAsia="Microsoft YaHei"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ListParagraph"/>
      </w:pPr>
      <w:r>
        <w:t xml:space="preserve"> Sequence design</w:t>
      </w:r>
    </w:p>
    <w:p w14:paraId="01D61176"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TableGrid"/>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Golay</w:t>
            </w:r>
            <w:proofErr w:type="spellEnd"/>
            <w:r>
              <w:rPr>
                <w:rFonts w:ascii="Times New Roman" w:eastAsia="Batang" w:hAnsi="Times New Roman"/>
                <w:lang w:val="en-GB" w:eastAsia="zh-CN"/>
              </w:rPr>
              <w:t xml:space="preserve"> sequence</w:t>
            </w:r>
          </w:p>
          <w:p w14:paraId="01D6117F" w14:textId="77777777" w:rsidR="00EF0FAA" w:rsidRDefault="00262009">
            <w:pPr>
              <w:numPr>
                <w:ilvl w:val="0"/>
                <w:numId w:val="30"/>
              </w:numPr>
              <w:ind w:left="720"/>
              <w:rPr>
                <w:rFonts w:ascii="Times New Roman" w:eastAsia="Batang" w:hAnsi="Times New Roman"/>
                <w:lang w:val="en-GB" w:eastAsia="zh-CN"/>
              </w:rPr>
            </w:pPr>
            <w:proofErr w:type="spellStart"/>
            <w:r>
              <w:rPr>
                <w:rFonts w:ascii="Times New Roman" w:eastAsia="Batang" w:hAnsi="Times New Roman"/>
                <w:lang w:val="en-GB" w:eastAsia="zh-CN"/>
              </w:rPr>
              <w:t>Kasami</w:t>
            </w:r>
            <w:proofErr w:type="spellEnd"/>
            <w:r>
              <w:rPr>
                <w:rFonts w:ascii="Times New Roman" w:eastAsia="Batang" w:hAnsi="Times New Roman"/>
                <w:lang w:val="en-GB" w:eastAsia="zh-CN"/>
              </w:rPr>
              <w:t xml:space="preserve">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New Roman" w:eastAsia="Batang" w:hAnsi="Times New Roman"/>
                <w:lang w:val="en-GB" w:eastAsia="zh-CN"/>
              </w:rPr>
              <w:t>e.g.</w:t>
            </w:r>
            <w:proofErr w:type="gramEnd"/>
            <w:r>
              <w:rPr>
                <w:rFonts w:ascii="Times New Roman" w:eastAsia="Batang" w:hAnsi="Times New Roman"/>
                <w:lang w:val="en-GB" w:eastAsia="zh-CN"/>
              </w:rPr>
              <w:t xml:space="preserve"> references).</w:t>
            </w:r>
          </w:p>
          <w:p w14:paraId="01D61185" w14:textId="77777777" w:rsidR="00EF0FAA" w:rsidRDefault="00EF0FAA">
            <w:pPr>
              <w:spacing w:after="220"/>
              <w:rPr>
                <w:rFonts w:ascii="Times New Roman" w:eastAsia="SimSun" w:hAnsi="Times New Roman"/>
                <w:szCs w:val="20"/>
                <w:lang w:val="en-GB" w:eastAsia="zh-CN"/>
              </w:rPr>
            </w:pPr>
          </w:p>
        </w:tc>
      </w:tr>
    </w:tbl>
    <w:p w14:paraId="01D61187" w14:textId="77777777" w:rsidR="00EF0FAA" w:rsidRDefault="00EF0FAA">
      <w:pPr>
        <w:spacing w:after="220"/>
        <w:rPr>
          <w:rFonts w:ascii="Times New Roman" w:eastAsia="SimSun" w:hAnsi="Times New Roman"/>
          <w:szCs w:val="20"/>
          <w:lang w:eastAsia="zh-CN"/>
        </w:rPr>
      </w:pPr>
    </w:p>
    <w:p w14:paraId="01D61188"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Based on input from companies, the preference on each sequence type is captured as below. </w:t>
      </w:r>
    </w:p>
    <w:tbl>
      <w:tblPr>
        <w:tblStyle w:val="TableGrid"/>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w:t>
      </w:r>
      <w:proofErr w:type="gramStart"/>
      <w:r>
        <w:rPr>
          <w:rFonts w:ascii="Times New Roman" w:eastAsiaTheme="minorEastAsia" w:hAnsi="Times New Roman"/>
          <w:lang w:val="en-GB" w:eastAsia="zh-CN"/>
        </w:rPr>
        <w:t>its</w:t>
      </w:r>
      <w:proofErr w:type="gramEnd"/>
      <w:r>
        <w:rPr>
          <w:rFonts w:ascii="Times New Roman" w:eastAsiaTheme="minorEastAsia" w:hAnsi="Times New Roman"/>
          <w:lang w:val="en-GB" w:eastAsia="zh-CN"/>
        </w:rPr>
        <w:t xml:space="preserve">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Golay</w:t>
      </w:r>
      <w:proofErr w:type="spellEnd"/>
      <w:r>
        <w:rPr>
          <w:rFonts w:ascii="Times New Roman" w:eastAsiaTheme="minorEastAsia" w:hAnsi="Times New Roman"/>
          <w:lang w:val="en-GB" w:eastAsia="zh-CN"/>
        </w:rPr>
        <w:t xml:space="preserve">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DBC9973"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Microsoft YaHei" w:hAnsi="Times New Roman"/>
          <w:iCs/>
          <w:szCs w:val="20"/>
          <w:highlight w:val="yellow"/>
          <w:lang w:val="en-GB" w:eastAsia="zh-CN"/>
        </w:rPr>
        <w:t>[H][FL1] Proposal 3.2-2</w:t>
      </w:r>
      <w:r w:rsidR="00D927B0">
        <w:rPr>
          <w:rFonts w:ascii="Times New Roman" w:eastAsia="Microsoft YaHei" w:hAnsi="Times New Roman"/>
          <w:iCs/>
          <w:szCs w:val="20"/>
          <w:highlight w:val="yellow"/>
          <w:lang w:val="en-GB" w:eastAsia="zh-CN"/>
        </w:rPr>
        <w:t xml:space="preserve"> r1</w:t>
      </w:r>
      <w:r>
        <w:rPr>
          <w:rFonts w:ascii="Times New Roman" w:eastAsia="Microsoft YaHei" w:hAnsi="Times New Roman"/>
          <w:iCs/>
          <w:szCs w:val="20"/>
          <w:highlight w:val="yellow"/>
          <w:lang w:val="en-GB" w:eastAsia="zh-CN"/>
        </w:rPr>
        <w:t>:</w:t>
      </w:r>
      <w:r>
        <w:rPr>
          <w:rFonts w:ascii="Times New Roman" w:eastAsia="Microsoft YaHei" w:hAnsi="Times New Roman"/>
          <w:iCs/>
          <w:szCs w:val="20"/>
          <w:lang w:val="en-GB" w:eastAsia="zh-CN"/>
        </w:rPr>
        <w:t xml:space="preserve"> </w:t>
      </w:r>
      <w:r>
        <w:rPr>
          <w:rFonts w:ascii="Times New Roman" w:eastAsia="Batang" w:hAnsi="Times New Roman"/>
          <w:iCs/>
          <w:lang w:val="en-GB" w:eastAsia="zh-CN"/>
        </w:rPr>
        <w:t>Overlaid OFDM sequence based on existing NR sequence type</w:t>
      </w:r>
      <w:r w:rsidR="00E3680B">
        <w:rPr>
          <w:rFonts w:ascii="Times New Roman" w:eastAsia="Batang" w:hAnsi="Times New Roman"/>
          <w:iCs/>
          <w:lang w:val="en-GB" w:eastAsia="zh-CN"/>
        </w:rPr>
        <w:t xml:space="preserve"> for LP-WUS</w:t>
      </w:r>
      <w:r>
        <w:rPr>
          <w:rFonts w:ascii="Times New Roman" w:eastAsia="Batang" w:hAnsi="Times New Roman"/>
          <w:iCs/>
          <w:lang w:val="en-GB" w:eastAsia="zh-CN"/>
        </w:rPr>
        <w:t>, including gold sequence, m sequence and ZC sequence is the baseline:</w:t>
      </w:r>
    </w:p>
    <w:p w14:paraId="01D611AD" w14:textId="495CEF8C"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Further down-select</w:t>
      </w:r>
      <w:r w:rsidR="00F81EE7">
        <w:rPr>
          <w:rFonts w:ascii="Times New Roman" w:eastAsia="Microsoft YaHei" w:hAnsi="Times New Roman"/>
          <w:iCs/>
          <w:szCs w:val="20"/>
          <w:lang w:val="en-GB" w:eastAsia="zh-CN"/>
        </w:rPr>
        <w:t>ion</w:t>
      </w:r>
      <w:r>
        <w:rPr>
          <w:rFonts w:ascii="Times New Roman" w:eastAsia="Microsoft YaHei" w:hAnsi="Times New Roman"/>
          <w:iCs/>
          <w:szCs w:val="20"/>
          <w:lang w:val="en-GB" w:eastAsia="zh-CN"/>
        </w:rPr>
        <w:t xml:space="preserve"> among </w:t>
      </w:r>
      <w:r>
        <w:rPr>
          <w:rFonts w:ascii="Times New Roman" w:eastAsia="Batang" w:hAnsi="Times New Roman"/>
          <w:lang w:eastAsia="zh-CN"/>
        </w:rPr>
        <w:t xml:space="preserve">gold sequence, m sequence and </w:t>
      </w:r>
      <w:r w:rsidRPr="00B5063C">
        <w:rPr>
          <w:rFonts w:ascii="Times New Roman" w:eastAsia="Batang" w:hAnsi="Times New Roman"/>
          <w:sz w:val="24"/>
          <w:lang w:eastAsia="zh-CN"/>
        </w:rPr>
        <w:t>ZC sequence</w:t>
      </w:r>
      <w:r>
        <w:rPr>
          <w:rFonts w:ascii="Times New Roman" w:eastAsia="Batang" w:hAnsi="Times New Roman"/>
          <w:lang w:eastAsia="zh-CN"/>
        </w:rPr>
        <w:t xml:space="preserve">. </w:t>
      </w:r>
    </w:p>
    <w:p w14:paraId="01D611AE" w14:textId="77777777" w:rsidR="00EF0FAA" w:rsidRPr="00B5063C" w:rsidRDefault="00262009">
      <w:pPr>
        <w:numPr>
          <w:ilvl w:val="0"/>
          <w:numId w:val="31"/>
        </w:numPr>
        <w:spacing w:after="60"/>
        <w:jc w:val="both"/>
        <w:rPr>
          <w:rFonts w:ascii="Times New Roman" w:eastAsia="Microsoft YaHei" w:hAnsi="Times New Roman"/>
          <w:iCs/>
          <w:strike/>
          <w:szCs w:val="20"/>
          <w:lang w:val="en-GB" w:eastAsia="zh-CN"/>
        </w:rPr>
      </w:pPr>
      <w:r w:rsidRPr="00B5063C">
        <w:rPr>
          <w:rFonts w:ascii="Times New Roman" w:eastAsia="Microsoft YaHei" w:hAnsi="Times New Roman"/>
          <w:iCs/>
          <w:strike/>
          <w:szCs w:val="20"/>
          <w:lang w:val="en-GB" w:eastAsia="zh-CN"/>
        </w:rPr>
        <w:t>Other sequence type is not considered unless essential issue is figured out by using baseline sequence.</w:t>
      </w:r>
    </w:p>
    <w:p w14:paraId="01D611AF" w14:textId="2440DA5E"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the overlaid OFDM sequence is time or frequency domain sequence. </w:t>
      </w:r>
    </w:p>
    <w:p w14:paraId="670614DF" w14:textId="516B509D" w:rsidR="00E3680B" w:rsidRPr="00BB53BA" w:rsidRDefault="00E3680B">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how to reuse the existing sequences, e.g., </w:t>
      </w:r>
      <w:r>
        <w:rPr>
          <w:rFonts w:ascii="Times New Roman" w:eastAsiaTheme="minorEastAsia" w:hAnsi="Times New Roman"/>
          <w:kern w:val="2"/>
          <w:szCs w:val="20"/>
          <w:lang w:eastAsia="zh-CN"/>
        </w:rPr>
        <w:t>Option 1: existing sequence can be directly reused as overlaid OFDM sequence; Option 2: QAM-based sequence based on existing sequence</w:t>
      </w:r>
    </w:p>
    <w:p w14:paraId="1D006A6F" w14:textId="08CABD56" w:rsidR="00BB53BA" w:rsidRDefault="00BB53BA" w:rsidP="00BB53BA">
      <w:p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Note: the overlaid OFDM sequence shall not </w:t>
      </w:r>
      <w:r w:rsidR="00F81EE7" w:rsidRPr="00F81EE7">
        <w:rPr>
          <w:rFonts w:ascii="Times New Roman" w:eastAsia="Microsoft YaHei" w:hAnsi="Times New Roman"/>
          <w:iCs/>
          <w:szCs w:val="20"/>
          <w:lang w:val="en-GB" w:eastAsia="zh-CN"/>
        </w:rPr>
        <w:t>compromise OOK detection performance</w:t>
      </w:r>
    </w:p>
    <w:p w14:paraId="64CE3ED1" w14:textId="77777777" w:rsidR="00F81EE7" w:rsidRDefault="00F81EE7" w:rsidP="00BB53BA">
      <w:pPr>
        <w:spacing w:after="60"/>
        <w:jc w:val="both"/>
        <w:rPr>
          <w:rFonts w:ascii="Times New Roman" w:eastAsia="Microsoft YaHei"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8" w:name="OLE_LINK8"/>
            <w:r>
              <w:rPr>
                <w:rFonts w:ascii="Times New Roman" w:eastAsiaTheme="minorEastAsia" w:hAnsi="Times New Roman"/>
                <w:lang w:eastAsia="zh-CN"/>
              </w:rPr>
              <w:t>proposal.</w:t>
            </w:r>
            <w:bookmarkEnd w:id="8"/>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lang w:eastAsia="ko-KR"/>
              </w:rPr>
            </w:pPr>
          </w:p>
        </w:tc>
      </w:tr>
      <w:tr w:rsidR="0090396A" w14:paraId="722F56BD" w14:textId="77777777">
        <w:tc>
          <w:tcPr>
            <w:tcW w:w="1479" w:type="dxa"/>
          </w:tcPr>
          <w:p w14:paraId="0A66A26D" w14:textId="2AE95B06" w:rsidR="0090396A" w:rsidRDefault="0090396A" w:rsidP="00C62D70">
            <w:pPr>
              <w:rPr>
                <w:rFonts w:ascii="Times New Roman" w:eastAsiaTheme="minorEastAsia" w:hAnsi="Times New Roman" w:hint="eastAsia"/>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E71F85B" w14:textId="5555D0F7" w:rsidR="0090396A" w:rsidRDefault="0090396A" w:rsidP="00C62D70">
            <w:pPr>
              <w:tabs>
                <w:tab w:val="left" w:pos="551"/>
              </w:tabs>
              <w:rPr>
                <w:rFonts w:ascii="Times New Roman" w:eastAsiaTheme="minorEastAsia" w:hAnsi="Times New Roman" w:hint="eastAsia"/>
                <w:lang w:eastAsia="zh-CN"/>
              </w:rPr>
            </w:pPr>
            <w:r>
              <w:rPr>
                <w:rFonts w:ascii="Times New Roman" w:eastAsiaTheme="minorEastAsia" w:hAnsi="Times New Roman" w:hint="eastAsia"/>
                <w:lang w:eastAsia="zh-CN"/>
              </w:rPr>
              <w:t>N</w:t>
            </w:r>
          </w:p>
        </w:tc>
        <w:tc>
          <w:tcPr>
            <w:tcW w:w="7116" w:type="dxa"/>
          </w:tcPr>
          <w:p w14:paraId="15517CD9" w14:textId="29DB6F0E" w:rsidR="0090396A" w:rsidRDefault="0090396A" w:rsidP="00C62D70">
            <w:pPr>
              <w:rPr>
                <w:rFonts w:ascii="Times New Roman" w:eastAsia="Malgun Gothic" w:hAnsi="Times New Roman" w:hint="eastAsia"/>
                <w:lang w:eastAsia="ko-KR"/>
              </w:rPr>
            </w:pPr>
            <w:r>
              <w:rPr>
                <w:rFonts w:ascii="Times New Roman" w:eastAsia="Malgun Gothic" w:hAnsi="Times New Roman"/>
                <w:lang w:eastAsia="ko-KR"/>
              </w:rPr>
              <w:t xml:space="preserve">It is unclear why reusing the existing NR sequences. If the intention is to reduce spec impact and gNB implementation impact, then this intention only makes senses for OOK-1 case and ZC is not gNB implementation friendly as well. </w:t>
            </w: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Heading4"/>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 xml:space="preserve">Option 2: QAM-based sequence based on existing sequence, e.g., QAM-based sequence is based on exiting m or gold sequence to </w:t>
      </w:r>
      <w:proofErr w:type="spellStart"/>
      <w:r>
        <w:rPr>
          <w:rFonts w:ascii="Times New Roman" w:eastAsiaTheme="minorEastAsia" w:hAnsi="Times New Roman"/>
          <w:kern w:val="2"/>
          <w:szCs w:val="20"/>
          <w:lang w:eastAsia="zh-CN"/>
        </w:rPr>
        <w:t>ra</w:t>
      </w:r>
      <w:r>
        <w:rPr>
          <w:rFonts w:ascii="Times New Roman" w:eastAsia="Batang" w:hAnsi="Times New Roman"/>
          <w:iCs/>
          <w:lang w:val="en-GB" w:eastAsia="zh-CN"/>
        </w:rPr>
        <w:t>ndomize</w:t>
      </w:r>
      <w:proofErr w:type="spellEnd"/>
      <w:r>
        <w:rPr>
          <w:rFonts w:ascii="Times New Roman" w:eastAsia="Batang" w:hAnsi="Times New Roman"/>
          <w:iCs/>
          <w:lang w:val="en-GB" w:eastAsia="zh-CN"/>
        </w:rPr>
        <w:t xml:space="preserve"> </w:t>
      </w:r>
      <w:proofErr w:type="gramStart"/>
      <w:r>
        <w:rPr>
          <w:rFonts w:ascii="Times New Roman" w:eastAsia="Batang" w:hAnsi="Times New Roman"/>
          <w:iCs/>
          <w:lang w:val="en-GB" w:eastAsia="zh-CN"/>
        </w:rPr>
        <w:t>phase[</w:t>
      </w:r>
      <w:proofErr w:type="gramEnd"/>
      <w:r>
        <w:rPr>
          <w:rFonts w:ascii="Times New Roman" w:eastAsia="Batang"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For option 2, whether still correlation property can be maintained needs further study. </w:t>
            </w:r>
          </w:p>
        </w:tc>
      </w:tr>
      <w:tr w:rsidR="0090396A" w14:paraId="0ECA3114" w14:textId="77777777">
        <w:tc>
          <w:tcPr>
            <w:tcW w:w="1479" w:type="dxa"/>
          </w:tcPr>
          <w:p w14:paraId="71EF9D8A" w14:textId="45054907" w:rsidR="0090396A" w:rsidRDefault="0090396A" w:rsidP="00C62D70">
            <w:pPr>
              <w:jc w:val="center"/>
              <w:rPr>
                <w:rFonts w:ascii="Times New Roman" w:eastAsiaTheme="minorEastAsia" w:hAnsi="Times New Roman" w:hint="eastAsia"/>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07BAF3F" w14:textId="77777777" w:rsidR="0090396A" w:rsidRDefault="0090396A" w:rsidP="00C62D70">
            <w:pPr>
              <w:tabs>
                <w:tab w:val="left" w:pos="551"/>
              </w:tabs>
              <w:rPr>
                <w:rFonts w:ascii="Times New Roman" w:eastAsia="Malgun Gothic" w:hAnsi="Times New Roman"/>
                <w:lang w:eastAsia="ko-KR"/>
              </w:rPr>
            </w:pPr>
          </w:p>
        </w:tc>
        <w:tc>
          <w:tcPr>
            <w:tcW w:w="7116" w:type="dxa"/>
          </w:tcPr>
          <w:p w14:paraId="73FEBDF4" w14:textId="3AD69215" w:rsidR="0090396A" w:rsidRDefault="0090396A" w:rsidP="00C62D70">
            <w:pPr>
              <w:rPr>
                <w:rFonts w:ascii="Times New Roman" w:eastAsiaTheme="minorEastAsia" w:hAnsi="Times New Roman"/>
                <w:lang w:eastAsia="zh-CN"/>
              </w:rPr>
            </w:pPr>
            <w:r>
              <w:rPr>
                <w:rFonts w:ascii="Times New Roman" w:eastAsiaTheme="minorEastAsia" w:hAnsi="Times New Roman"/>
                <w:lang w:eastAsia="zh-CN"/>
              </w:rPr>
              <w:t xml:space="preserve">Option 1 if Option 2 can be up to NW implementation. </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gNB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Microsoft YaHei"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Microsoft YaHei"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eastAsia="Microsoft YaHei"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Mapping frequency samples of LP-</w:t>
      </w:r>
      <w:proofErr w:type="gramStart"/>
      <w:r>
        <w:rPr>
          <w:rFonts w:ascii="Times New Roman" w:eastAsia="Batang" w:hAnsi="Times New Roman"/>
          <w:szCs w:val="20"/>
          <w:lang w:val="en-GB"/>
        </w:rPr>
        <w:t>WUS  to</w:t>
      </w:r>
      <w:proofErr w:type="gramEnd"/>
      <w:r>
        <w:rPr>
          <w:rFonts w:ascii="Times New Roman" w:eastAsia="Batang"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ListParagraph"/>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TableGrid"/>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143BCCF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w:t>
      </w:r>
      <w:r>
        <w:rPr>
          <w:rFonts w:ascii="Times New Roman" w:eastAsia="Microsoft YaHei" w:hAnsi="Times New Roman"/>
          <w:iCs/>
          <w:szCs w:val="20"/>
          <w:lang w:val="en-GB" w:eastAsia="zh-CN"/>
        </w:rPr>
        <w:t xml:space="preserve"> Question 3.2-4: what is your understanding of option </w:t>
      </w:r>
      <w:proofErr w:type="gramStart"/>
      <w:r>
        <w:rPr>
          <w:rFonts w:ascii="Times New Roman" w:eastAsia="Microsoft YaHei"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TableGrid"/>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gNB must transmit all OOK symbols, assuming an OOK LR. gNB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 xml:space="preserve">Considering gNB generates the OOK waveform per M OOK symbol, </w:t>
            </w:r>
            <w:proofErr w:type="gramStart"/>
            <w:r w:rsidRPr="004A0A48">
              <w:rPr>
                <w:rFonts w:ascii="Times New Roman" w:eastAsiaTheme="minorEastAsia" w:hAnsi="Times New Roman"/>
                <w:lang w:val="en-GB" w:eastAsia="zh-CN"/>
              </w:rPr>
              <w:t>i.e.</w:t>
            </w:r>
            <w:proofErr w:type="gramEnd"/>
            <w:r w:rsidRPr="004A0A48">
              <w:rPr>
                <w:rFonts w:ascii="Times New Roman" w:eastAsiaTheme="minorEastAsia" w:hAnsi="Times New Roman"/>
                <w:lang w:val="en-GB" w:eastAsia="zh-CN"/>
              </w:rPr>
              <w:t xml:space="preserve"> per OFDM symbol. gNB could also determine the overlaid OFDM sequence based on the OOK bits transmitted within the same OFDM symbol. In this way, gNB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or understanding 2, the remaining OOK symbols also need to transmit the overlaid OFDM sequence, at least for the spectrum flatten. In this way, it is not clear for the reason of different 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Vivo </w:t>
            </w:r>
          </w:p>
        </w:tc>
        <w:tc>
          <w:tcPr>
            <w:tcW w:w="3590" w:type="dxa"/>
          </w:tcPr>
          <w:p w14:paraId="3C351E4E" w14:textId="02A42DEA" w:rsidR="00C62D70" w:rsidRDefault="00C62D70" w:rsidP="00C62D70">
            <w:pPr>
              <w:rPr>
                <w:rFonts w:ascii="Times New Roman" w:eastAsia="Malgun Gothic" w:hAnsi="Times New Roman"/>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gNB to support repetition or not. </w:t>
            </w:r>
          </w:p>
          <w:p w14:paraId="5CD857E6" w14:textId="6BAC86FF" w:rsidR="00C62D70" w:rsidRDefault="00C62D70" w:rsidP="00C62D70">
            <w:pPr>
              <w:jc w:val="both"/>
              <w:rPr>
                <w:rFonts w:ascii="Times New Roman" w:eastAsia="Malgun Gothic" w:hAnsi="Times New Roman"/>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gNB still has to transmit overlaid OFDM sequence from configured overlaid OFDM sequence set in OOK ON symbols by option 2, but gNB can transmit any OFDM sequence/signal in OOK ON symbols by option 3, e.g., a one symbol PDCCH. </w:t>
            </w:r>
          </w:p>
        </w:tc>
      </w:tr>
      <w:tr w:rsidR="0096174D" w14:paraId="00DEC88B" w14:textId="77777777">
        <w:tc>
          <w:tcPr>
            <w:tcW w:w="1701" w:type="dxa"/>
          </w:tcPr>
          <w:p w14:paraId="2391B948" w14:textId="51B52CDA" w:rsidR="0096174D" w:rsidRDefault="0096174D" w:rsidP="0096174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3590" w:type="dxa"/>
          </w:tcPr>
          <w:p w14:paraId="287DD494" w14:textId="77777777" w:rsidR="0096174D" w:rsidRDefault="0096174D" w:rsidP="0096174D">
            <w:pPr>
              <w:rPr>
                <w:rFonts w:ascii="Times New Roman" w:eastAsiaTheme="minorEastAsia" w:hAnsi="Times New Roman"/>
                <w:lang w:val="en-GB" w:eastAsia="zh-CN"/>
              </w:rPr>
            </w:pPr>
          </w:p>
        </w:tc>
        <w:tc>
          <w:tcPr>
            <w:tcW w:w="3348" w:type="dxa"/>
          </w:tcPr>
          <w:p w14:paraId="7E50E7EF" w14:textId="03F8DB3C" w:rsidR="0096174D" w:rsidRDefault="0096174D" w:rsidP="0096174D">
            <w:pPr>
              <w:rPr>
                <w:rFonts w:ascii="Times New Roman" w:eastAsiaTheme="minorEastAsia" w:hAnsi="Times New Roman"/>
                <w:lang w:val="en-GB"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0396A" w14:paraId="53D1E74C" w14:textId="77777777">
        <w:tc>
          <w:tcPr>
            <w:tcW w:w="1701" w:type="dxa"/>
          </w:tcPr>
          <w:p w14:paraId="37DE7456" w14:textId="763F76C0" w:rsidR="0090396A" w:rsidRDefault="0090396A" w:rsidP="0090396A">
            <w:pPr>
              <w:rPr>
                <w:rFonts w:ascii="Times New Roman" w:eastAsiaTheme="minorEastAsia" w:hAnsi="Times New Roman" w:hint="eastAsia"/>
                <w:lang w:eastAsia="zh-CN"/>
              </w:rPr>
            </w:pPr>
            <w:r>
              <w:rPr>
                <w:rFonts w:ascii="Times New Roman" w:eastAsiaTheme="minorEastAsia" w:hAnsi="Times New Roman"/>
                <w:lang w:val="en-GB" w:eastAsia="zh-CN"/>
              </w:rPr>
              <w:t>MTK</w:t>
            </w:r>
          </w:p>
        </w:tc>
        <w:tc>
          <w:tcPr>
            <w:tcW w:w="3590" w:type="dxa"/>
          </w:tcPr>
          <w:p w14:paraId="6C21E162" w14:textId="7BBB914B" w:rsidR="0090396A" w:rsidRDefault="0090396A" w:rsidP="0090396A">
            <w:pPr>
              <w:rPr>
                <w:rFonts w:ascii="Times New Roman" w:eastAsiaTheme="minorEastAsia" w:hAnsi="Times New Roman"/>
                <w:lang w:val="en-GB" w:eastAsia="zh-CN"/>
              </w:rPr>
            </w:pPr>
            <w:r>
              <w:rPr>
                <w:rFonts w:ascii="Times New Roman" w:eastAsiaTheme="minorEastAsia" w:hAnsi="Times New Roman"/>
                <w:lang w:val="en-GB" w:eastAsia="zh-CN"/>
              </w:rPr>
              <w:t>1, 2</w:t>
            </w:r>
          </w:p>
        </w:tc>
        <w:tc>
          <w:tcPr>
            <w:tcW w:w="3348" w:type="dxa"/>
          </w:tcPr>
          <w:p w14:paraId="6AD04AC9" w14:textId="65C1D9AA" w:rsidR="0090396A" w:rsidRDefault="0090396A" w:rsidP="0090396A">
            <w:pPr>
              <w:rPr>
                <w:rFonts w:ascii="Times New Roman" w:eastAsiaTheme="minorEastAsia" w:hAnsi="Times New Roman" w:hint="eastAsia"/>
                <w:lang w:eastAsia="zh-CN"/>
              </w:rPr>
            </w:pPr>
            <w:r>
              <w:rPr>
                <w:rFonts w:ascii="Times New Roman" w:eastAsiaTheme="minorEastAsia" w:hAnsi="Times New Roman"/>
                <w:lang w:val="en-GB" w:eastAsia="zh-CN"/>
              </w:rPr>
              <w:t>However, it is unclear why OFDM sequence needs to &gt;1 OFDM symbols</w:t>
            </w: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3.35pt;height:122pt" o:ole="">
            <v:imagedata r:id="rId15" o:title=""/>
          </v:shape>
          <o:OLEObject Type="Embed" ProgID="Visio.Drawing.15" ShapeID="_x0000_i1026" DrawAspect="Content" ObjectID="_1777752034"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35pt;height:119.35pt" o:ole="">
            <v:imagedata r:id="rId17" o:title=""/>
          </v:shape>
          <o:OLEObject Type="Embed" ProgID="Visio.Drawing.15" ShapeID="_x0000_i1027" DrawAspect="Content" ObjectID="_1777752035"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What information bits to be carried by LP-WUS and how to carry by LP-WUS</w:t>
      </w:r>
    </w:p>
    <w:p w14:paraId="01D61234" w14:textId="77777777" w:rsidR="00EF0FAA" w:rsidRDefault="00EF0FAA">
      <w:pPr>
        <w:pStyle w:val="ListParagraph"/>
        <w:numPr>
          <w:ilvl w:val="1"/>
          <w:numId w:val="13"/>
        </w:numPr>
        <w:rPr>
          <w:vanish/>
        </w:rPr>
      </w:pPr>
    </w:p>
    <w:p w14:paraId="01D61235" w14:textId="77777777" w:rsidR="00EF0FAA" w:rsidRDefault="00262009">
      <w:pPr>
        <w:pStyle w:val="ListParagraph"/>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TableGrid"/>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SimSun"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Microsoft YaHei"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r>
        <w:rPr>
          <w:rFonts w:ascii="Times New Roman" w:hAnsi="Times New Roman"/>
          <w:lang w:val="en-GB" w:eastAsia="zh-CN"/>
        </w:rPr>
        <w:t xml:space="preserve"> [2]</w:t>
      </w:r>
      <w:r>
        <w:rPr>
          <w:rFonts w:ascii="Times New Roman" w:eastAsiaTheme="minorEastAsia" w:hAnsi="Times New Roman"/>
          <w:lang w:val="en-GB" w:eastAsia="zh-CN"/>
        </w:rPr>
        <w:t xml:space="preserve">, [9], [14], </w:t>
      </w:r>
      <w:r>
        <w:rPr>
          <w:rFonts w:ascii="Times New Roman" w:eastAsia="Microsoft YaHei"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TableGrid"/>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proofErr w:type="gramStart"/>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Shorter </w:t>
            </w:r>
            <w:proofErr w:type="gramStart"/>
            <w:r>
              <w:rPr>
                <w:rFonts w:ascii="Times New Roman" w:eastAsiaTheme="minorEastAsia" w:hAnsi="Times New Roman"/>
                <w:kern w:val="2"/>
                <w:sz w:val="21"/>
                <w:szCs w:val="22"/>
                <w:lang w:eastAsia="zh-CN"/>
              </w:rPr>
              <w:t>latency[</w:t>
            </w:r>
            <w:proofErr w:type="gramEnd"/>
            <w:r>
              <w:rPr>
                <w:rFonts w:ascii="Times New Roman" w:eastAsiaTheme="minorEastAsia" w:hAnsi="Times New Roman"/>
                <w:kern w:val="2"/>
                <w:sz w:val="21"/>
                <w:szCs w:val="22"/>
                <w:lang w:eastAsia="zh-CN"/>
              </w:rPr>
              <w:t>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MOs to be </w:t>
            </w:r>
            <w:proofErr w:type="gramStart"/>
            <w:r>
              <w:rPr>
                <w:rFonts w:ascii="Times New Roman" w:eastAsiaTheme="minorEastAsia" w:hAnsi="Times New Roman"/>
                <w:kern w:val="2"/>
                <w:sz w:val="21"/>
                <w:szCs w:val="22"/>
                <w:lang w:eastAsia="zh-CN"/>
              </w:rPr>
              <w:t>monitored[</w:t>
            </w:r>
            <w:proofErr w:type="gramEnd"/>
            <w:r>
              <w:rPr>
                <w:rFonts w:ascii="Times New Roman" w:eastAsiaTheme="minorEastAsia" w:hAnsi="Times New Roman"/>
                <w:kern w:val="2"/>
                <w:sz w:val="21"/>
                <w:szCs w:val="22"/>
                <w:lang w:eastAsia="zh-CN"/>
              </w:rPr>
              <w:t>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resource efficiency: due to low probability of paging more than one UE, it is more efficient to transmit LP-WUS for one UE rather than bitmap for any combination of UE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Capable of supporting larger number of subgroups, e.g., up to 256 subgroups per PO and more than 256 subgroups per </w:t>
            </w:r>
            <w:proofErr w:type="gramStart"/>
            <w:r>
              <w:rPr>
                <w:rFonts w:ascii="Times New Roman" w:eastAsiaTheme="minorEastAsia" w:hAnsi="Times New Roman"/>
                <w:kern w:val="2"/>
                <w:sz w:val="21"/>
                <w:szCs w:val="22"/>
                <w:lang w:eastAsia="zh-CN"/>
              </w:rPr>
              <w:t>LO[</w:t>
            </w:r>
            <w:proofErr w:type="gramEnd"/>
            <w:r>
              <w:rPr>
                <w:rFonts w:ascii="Times New Roman" w:eastAsiaTheme="minorEastAsia" w:hAnsi="Times New Roman"/>
                <w:kern w:val="2"/>
                <w:sz w:val="21"/>
                <w:szCs w:val="22"/>
                <w:lang w:eastAsia="zh-CN"/>
              </w:rPr>
              <w:t>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gNB implementation to adapt well to the CDF curve of multiple concurrent paging </w:t>
            </w:r>
            <w:proofErr w:type="gramStart"/>
            <w:r>
              <w:rPr>
                <w:rFonts w:ascii="Times New Roman" w:eastAsiaTheme="minorEastAsia" w:hAnsi="Times New Roman"/>
                <w:kern w:val="2"/>
                <w:sz w:val="21"/>
                <w:szCs w:val="22"/>
                <w:lang w:eastAsia="zh-CN"/>
              </w:rPr>
              <w:t>events[</w:t>
            </w:r>
            <w:proofErr w:type="gramEnd"/>
            <w:r>
              <w:rPr>
                <w:rFonts w:ascii="Times New Roman" w:eastAsiaTheme="minorEastAsia" w:hAnsi="Times New Roman"/>
                <w:kern w:val="2"/>
                <w:sz w:val="21"/>
                <w:szCs w:val="22"/>
                <w:lang w:eastAsia="zh-CN"/>
              </w:rPr>
              <w:t>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Early termination of </w:t>
            </w:r>
            <w:proofErr w:type="gramStart"/>
            <w:r>
              <w:rPr>
                <w:rFonts w:ascii="Times New Roman" w:eastAsiaTheme="minorEastAsia" w:hAnsi="Times New Roman"/>
                <w:kern w:val="2"/>
                <w:sz w:val="21"/>
                <w:szCs w:val="22"/>
                <w:lang w:eastAsia="zh-CN"/>
              </w:rPr>
              <w:t>detection[</w:t>
            </w:r>
            <w:proofErr w:type="gramEnd"/>
            <w:r>
              <w:rPr>
                <w:rFonts w:ascii="Times New Roman" w:eastAsiaTheme="minorEastAsia" w:hAnsi="Times New Roman"/>
                <w:kern w:val="2"/>
                <w:sz w:val="21"/>
                <w:szCs w:val="22"/>
                <w:lang w:eastAsia="zh-CN"/>
              </w:rPr>
              <w:t>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other UEs is wrong base on CRC result, thus bitmap leads to worse </w:t>
            </w:r>
            <w:proofErr w:type="gramStart"/>
            <w:r>
              <w:rPr>
                <w:rFonts w:ascii="Times New Roman" w:eastAsiaTheme="minorEastAsia" w:hAnsi="Times New Roman"/>
                <w:kern w:val="2"/>
                <w:sz w:val="21"/>
                <w:szCs w:val="22"/>
                <w:lang w:eastAsia="zh-CN"/>
              </w:rPr>
              <w:t>MDR[</w:t>
            </w:r>
            <w:proofErr w:type="gramEnd"/>
            <w:r>
              <w:rPr>
                <w:rFonts w:ascii="Times New Roman" w:eastAsiaTheme="minorEastAsia" w:hAnsi="Times New Roman"/>
                <w:kern w:val="2"/>
                <w:sz w:val="21"/>
                <w:szCs w:val="22"/>
                <w:lang w:eastAsia="zh-CN"/>
              </w:rPr>
              <w:t>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Similar as option 2. </w:t>
            </w:r>
          </w:p>
          <w:p w14:paraId="01D6126E"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35B2B345" w:rsidR="00EF0FAA" w:rsidRDefault="00262009">
      <w:pPr>
        <w:keepNext/>
        <w:tabs>
          <w:tab w:val="left" w:pos="-5500"/>
        </w:tabs>
        <w:spacing w:before="240" w:after="60"/>
        <w:outlineLvl w:val="3"/>
        <w:rPr>
          <w:rFonts w:ascii="Times New Roman" w:eastAsia="Microsoft YaHei" w:hAnsi="Times New Roman"/>
          <w:iCs/>
          <w:szCs w:val="20"/>
          <w:highlight w:val="cyan"/>
          <w:lang w:val="en-GB" w:eastAsia="zh-CN"/>
        </w:rPr>
      </w:pPr>
      <w:r>
        <w:rPr>
          <w:rFonts w:ascii="Times New Roman" w:eastAsia="Microsoft YaHei" w:hAnsi="Times New Roman"/>
          <w:iCs/>
          <w:szCs w:val="20"/>
          <w:highlight w:val="cyan"/>
          <w:lang w:val="en-GB" w:eastAsia="zh-CN"/>
        </w:rPr>
        <w:t>[M][FL</w:t>
      </w:r>
      <w:r w:rsidR="0096174D">
        <w:rPr>
          <w:rFonts w:ascii="Times New Roman" w:eastAsia="Microsoft YaHei" w:hAnsi="Times New Roman"/>
          <w:iCs/>
          <w:szCs w:val="20"/>
          <w:highlight w:val="cyan"/>
          <w:lang w:val="en-GB" w:eastAsia="zh-CN"/>
        </w:rPr>
        <w:t>2</w:t>
      </w:r>
      <w:r>
        <w:rPr>
          <w:rFonts w:ascii="Times New Roman" w:eastAsia="Microsoft YaHei" w:hAnsi="Times New Roman"/>
          <w:iCs/>
          <w:szCs w:val="20"/>
          <w:highlight w:val="cyan"/>
          <w:lang w:val="en-GB" w:eastAsia="zh-CN"/>
        </w:rPr>
        <w:t>]</w:t>
      </w:r>
      <w:r>
        <w:rPr>
          <w:rFonts w:ascii="Times New Roman" w:eastAsia="Microsoft YaHei"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1: A bitmap with each bit corresponding to one </w:t>
      </w:r>
      <w:proofErr w:type="gramStart"/>
      <w:r>
        <w:rPr>
          <w:rFonts w:ascii="Times New Roman" w:hAnsi="Times New Roman"/>
          <w:lang w:val="en-GB" w:eastAsia="zh-CN"/>
        </w:rPr>
        <w:t>subgroups</w:t>
      </w:r>
      <w:proofErr w:type="gramEnd"/>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Subgroup number N per LP-WUS, and how to transmit the indication information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signle</w:t>
            </w:r>
            <w:proofErr w:type="spellEnd"/>
            <w:r>
              <w:rPr>
                <w:rFonts w:ascii="Times New Roman" w:eastAsiaTheme="minorEastAsia" w:hAnsi="Times New Roman"/>
                <w:lang w:eastAsia="zh-CN"/>
              </w:rPr>
              <w:t xml:space="preserv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C62D70">
            <w:pPr>
              <w:pStyle w:val="ListParagraph"/>
              <w:numPr>
                <w:ilvl w:val="0"/>
                <w:numId w:val="105"/>
              </w:numPr>
              <w:spacing w:before="0" w:after="0"/>
              <w:rPr>
                <w:rFonts w:eastAsiaTheme="minorEastAsia"/>
                <w:kern w:val="0"/>
                <w:sz w:val="20"/>
                <w:szCs w:val="24"/>
                <w:lang w:val="en-US"/>
              </w:rPr>
            </w:pPr>
            <w:r w:rsidRPr="00327730">
              <w:rPr>
                <w:rFonts w:eastAsiaTheme="minorEastAsia"/>
                <w:kern w:val="0"/>
                <w:sz w:val="20"/>
                <w:szCs w:val="24"/>
                <w:lang w:val="en-US"/>
              </w:rPr>
              <w:t xml:space="preserve">overhead is different, e.g., log2 (N) vs N for one LP-WUS </w:t>
            </w:r>
          </w:p>
          <w:p w14:paraId="23248ED6" w14:textId="77777777" w:rsidR="00C62D70" w:rsidRDefault="00C62D70" w:rsidP="00C62D70">
            <w:pPr>
              <w:pStyle w:val="ListParagraph"/>
              <w:numPr>
                <w:ilvl w:val="0"/>
                <w:numId w:val="105"/>
              </w:numPr>
              <w:spacing w:before="0" w:after="0"/>
              <w:rPr>
                <w:rFonts w:eastAsiaTheme="minorEastAsia"/>
                <w:kern w:val="0"/>
                <w:sz w:val="20"/>
                <w:szCs w:val="24"/>
                <w:lang w:val="en-US"/>
              </w:rPr>
            </w:pPr>
            <w:r>
              <w:rPr>
                <w:rFonts w:eastAsiaTheme="minorEastAsia" w:hint="eastAsia"/>
                <w:kern w:val="0"/>
                <w:sz w:val="20"/>
                <w:szCs w:val="24"/>
                <w:lang w:val="en-US"/>
              </w:rPr>
              <w:t>p</w:t>
            </w:r>
            <w:r>
              <w:rPr>
                <w:rFonts w:eastAsiaTheme="minorEastAsia"/>
                <w:kern w:val="0"/>
                <w:sz w:val="20"/>
                <w:szCs w:val="24"/>
                <w:lang w:val="en-US"/>
              </w:rP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r w:rsidR="0096174D" w14:paraId="14A01DF5" w14:textId="77777777">
        <w:tc>
          <w:tcPr>
            <w:tcW w:w="1479" w:type="dxa"/>
          </w:tcPr>
          <w:p w14:paraId="674BE4E8" w14:textId="1E369A29"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65997EA2"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C9BEB56" w14:textId="687F6185"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C0F5737" w14:textId="77777777">
        <w:tc>
          <w:tcPr>
            <w:tcW w:w="1479" w:type="dxa"/>
          </w:tcPr>
          <w:p w14:paraId="3F68D922" w14:textId="6AED882D" w:rsidR="0090396A" w:rsidRDefault="0090396A" w:rsidP="00C62D70">
            <w:pPr>
              <w:jc w:val="center"/>
              <w:rPr>
                <w:rFonts w:ascii="Times New Roman" w:eastAsiaTheme="minorEastAsia" w:hAnsi="Times New Roman" w:hint="eastAsia"/>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345EC1CC" w14:textId="5A715733" w:rsidR="0090396A" w:rsidRDefault="0090396A" w:rsidP="00C62D70">
            <w:pPr>
              <w:tabs>
                <w:tab w:val="left" w:pos="551"/>
              </w:tabs>
              <w:rPr>
                <w:rFonts w:ascii="Times New Roman" w:eastAsiaTheme="minorEastAsia" w:hAnsi="Times New Roman"/>
                <w:lang w:eastAsia="zh-CN"/>
              </w:rPr>
            </w:pPr>
          </w:p>
        </w:tc>
        <w:tc>
          <w:tcPr>
            <w:tcW w:w="7116" w:type="dxa"/>
          </w:tcPr>
          <w:p w14:paraId="323D7DC9" w14:textId="766B5767"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Okay</w:t>
            </w: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TableGrid"/>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SimSun"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w:t>
            </w:r>
            <w:proofErr w:type="gramStart"/>
            <w:r>
              <w:rPr>
                <w:rFonts w:ascii="Times New Roman" w:hAnsi="Times New Roman"/>
                <w:lang w:eastAsia="zh-CN"/>
              </w:rPr>
              <w:t>e.g.</w:t>
            </w:r>
            <w:proofErr w:type="gramEnd"/>
            <w:r>
              <w:rPr>
                <w:rFonts w:ascii="Times New Roman" w:hAnsi="Times New Roman"/>
                <w:lang w:eastAsia="zh-CN"/>
              </w:rPr>
              <w:t xml:space="preserve"> whether above is applicable to one or more serving cells)</w:t>
            </w:r>
          </w:p>
        </w:tc>
      </w:tr>
    </w:tbl>
    <w:p w14:paraId="01D612A4" w14:textId="77777777" w:rsidR="00EF0FAA" w:rsidRDefault="00EF0FAA">
      <w:pPr>
        <w:rPr>
          <w:rFonts w:ascii="Times New Roman" w:eastAsia="Microsoft YaHei" w:hAnsi="Times New Roman"/>
          <w:lang w:eastAsia="zh-CN"/>
        </w:rPr>
      </w:pPr>
    </w:p>
    <w:p w14:paraId="01D612A5"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Companies provide views on these options are summarized as below</w:t>
      </w:r>
    </w:p>
    <w:p w14:paraId="01D612A6" w14:textId="77777777" w:rsidR="00EF0FAA" w:rsidRDefault="00EF0FAA">
      <w:pPr>
        <w:rPr>
          <w:rFonts w:ascii="Times New Roman" w:eastAsia="Microsoft YaHei"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w:t>
      </w:r>
      <w:proofErr w:type="gramStart"/>
      <w:r>
        <w:rPr>
          <w:rFonts w:ascii="Times New Roman" w:hAnsi="Times New Roman"/>
          <w:lang w:eastAsia="zh-CN"/>
        </w:rPr>
        <w:t>UEs[</w:t>
      </w:r>
      <w:proofErr w:type="gramEnd"/>
      <w:r>
        <w:rPr>
          <w:rFonts w:ascii="Times New Roman" w:hAnsi="Times New Roman"/>
          <w:lang w:eastAsia="zh-CN"/>
        </w:rPr>
        <w:t xml:space="preserve">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w:t>
      </w:r>
      <w:proofErr w:type="gramStart"/>
      <w:r>
        <w:rPr>
          <w:rFonts w:ascii="Times New Roman" w:hAnsi="Times New Roman"/>
          <w:lang w:eastAsia="zh-CN"/>
        </w:rPr>
        <w:t>RNTI[</w:t>
      </w:r>
      <w:proofErr w:type="gramEnd"/>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3: A codepoint value corresponding to [one or more] </w:t>
      </w:r>
      <w:proofErr w:type="gramStart"/>
      <w:r>
        <w:rPr>
          <w:rFonts w:ascii="Times New Roman" w:hAnsi="Times New Roman"/>
          <w:lang w:eastAsia="zh-CN"/>
        </w:rPr>
        <w:t>UEs[</w:t>
      </w:r>
      <w:proofErr w:type="gramEnd"/>
      <w:r>
        <w:rPr>
          <w:rFonts w:ascii="Times New Roman" w:hAnsi="Times New Roman"/>
          <w:lang w:eastAsia="zh-CN"/>
        </w:rPr>
        <w:t>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Microsoft YaHei" w:hAnsi="Times New Roman"/>
          <w:lang w:eastAsia="zh-CN"/>
        </w:rPr>
        <w:t>[15]</w:t>
      </w:r>
      <w:r>
        <w:rPr>
          <w:rFonts w:ascii="Times New Roman" w:eastAsiaTheme="minorEastAsia" w:hAnsi="Times New Roman"/>
          <w:lang w:eastAsia="zh-CN"/>
        </w:rPr>
        <w:t xml:space="preserve"> mentioned that, </w:t>
      </w:r>
      <w:r>
        <w:rPr>
          <w:rFonts w:ascii="Times New Roman" w:eastAsia="Microsoft YaHei"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Microsoft YaHei" w:hAnsi="Times New Roman"/>
          <w:bCs/>
          <w:iCs/>
          <w:szCs w:val="20"/>
          <w:lang w:eastAsia="zh-CN"/>
        </w:rPr>
      </w:pPr>
    </w:p>
    <w:p w14:paraId="01D612B1" w14:textId="77777777" w:rsidR="00EF0FAA" w:rsidRDefault="00262009">
      <w:pPr>
        <w:pStyle w:val="ListParagraph"/>
      </w:pPr>
      <w:r>
        <w:t xml:space="preserve">How to carry the information bits to be carried by LP-WUS </w:t>
      </w:r>
    </w:p>
    <w:p w14:paraId="01D612B2"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w:t>
      </w:r>
      <w:r>
        <w:rPr>
          <w:rFonts w:ascii="Times New Roman" w:eastAsia="Microsoft YaHei" w:hAnsi="Times New Roman"/>
          <w:bCs/>
          <w:iCs/>
          <w:szCs w:val="20"/>
        </w:rPr>
        <w:t xml:space="preserve"> [2][18][7][10][3][25][27][24][26][16][22]</w:t>
      </w:r>
      <w:r>
        <w:rPr>
          <w:rFonts w:ascii="Times New Roman" w:eastAsia="Microsoft YaHei"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SimSun"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Microsoft YaHei" w:hAnsi="Times New Roman"/>
          <w:bCs/>
          <w:iCs/>
          <w:szCs w:val="20"/>
          <w:lang w:eastAsia="zh-CN"/>
        </w:rPr>
        <w:t xml:space="preserve">The necessity of preamble is discussed by companies </w:t>
      </w:r>
      <w:r>
        <w:rPr>
          <w:rFonts w:ascii="Times New Roman" w:eastAsia="Microsoft YaHei"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Microsoft YaHei" w:hAnsi="Times New Roman"/>
          <w:bCs/>
          <w:iCs/>
          <w:lang w:eastAsia="zh-CN"/>
        </w:rPr>
      </w:pPr>
    </w:p>
    <w:p w14:paraId="01D612C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timing </w:t>
      </w:r>
      <w:r>
        <w:rPr>
          <w:rFonts w:ascii="Times New Roman" w:eastAsia="Microsoft YaHei" w:hAnsi="Times New Roman"/>
          <w:bCs/>
          <w:iCs/>
          <w:lang w:eastAsia="zh-CN"/>
        </w:rPr>
        <w:t xml:space="preserve">acquisition purpose, </w:t>
      </w: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Microsoft YaHei"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Coding</w:t>
      </w:r>
    </w:p>
    <w:p w14:paraId="01D612CB"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9][</w:t>
      </w:r>
      <w:proofErr w:type="gramEnd"/>
      <w:r>
        <w:rPr>
          <w:rFonts w:ascii="Times New Roman" w:hAnsi="Times New Roman"/>
          <w:szCs w:val="20"/>
        </w:rPr>
        <w:t>[6]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3EEC2E6C"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w:t>
      </w:r>
      <w:r w:rsidR="0096174D">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 xml:space="preserve">] </w:t>
      </w:r>
      <w:r>
        <w:rPr>
          <w:rFonts w:ascii="Times New Roman" w:eastAsia="Microsoft YaHei"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9"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w:t>
            </w:r>
            <w:proofErr w:type="gramStart"/>
            <w:r>
              <w:rPr>
                <w:rFonts w:ascii="Times New Roman" w:eastAsiaTheme="minorEastAsia" w:hAnsi="Times New Roman"/>
                <w:lang w:eastAsia="zh-CN"/>
              </w:rPr>
              <w:t>SS.s</w:t>
            </w:r>
            <w:proofErr w:type="gramEnd"/>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r w:rsidR="0096174D" w14:paraId="0C94AD61" w14:textId="77777777">
        <w:tc>
          <w:tcPr>
            <w:tcW w:w="1479" w:type="dxa"/>
          </w:tcPr>
          <w:p w14:paraId="67120D6F" w14:textId="2408CABC"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3A9A469F"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B941FCC" w14:textId="4D61F221"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FA19C3" w14:textId="77777777">
        <w:tc>
          <w:tcPr>
            <w:tcW w:w="1479" w:type="dxa"/>
          </w:tcPr>
          <w:p w14:paraId="01617F2C" w14:textId="56D26EB6"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4586C97" w14:textId="77777777" w:rsidR="0090396A" w:rsidRDefault="0090396A" w:rsidP="00C62D70">
            <w:pPr>
              <w:tabs>
                <w:tab w:val="left" w:pos="551"/>
              </w:tabs>
              <w:rPr>
                <w:rFonts w:ascii="Times New Roman" w:eastAsiaTheme="minorEastAsia" w:hAnsi="Times New Roman"/>
                <w:lang w:eastAsia="zh-CN"/>
              </w:rPr>
            </w:pPr>
          </w:p>
        </w:tc>
        <w:tc>
          <w:tcPr>
            <w:tcW w:w="7116" w:type="dxa"/>
          </w:tcPr>
          <w:p w14:paraId="1F4A99C7" w14:textId="3FC3BA92"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MC for LPSS ensures 0/1 balance. Prefer MC for both LPSS and LPWUS to simplify implementation complexity</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Waveform-selection of OOK-1 and/or OOK-4</w:t>
      </w:r>
    </w:p>
    <w:p w14:paraId="01D612F0" w14:textId="77777777" w:rsidR="00EF0FAA" w:rsidRDefault="00262009">
      <w:pPr>
        <w:rPr>
          <w:rFonts w:ascii="Times New Roman" w:eastAsia="Microsoft YaHei" w:hAnsi="Times New Roman"/>
          <w:bCs/>
          <w:iCs/>
          <w:szCs w:val="20"/>
          <w:u w:val="single"/>
        </w:rPr>
      </w:pPr>
      <w:r>
        <w:rPr>
          <w:rFonts w:ascii="Times New Roman" w:eastAsia="Microsoft YaHei" w:hAnsi="Times New Roman"/>
          <w:bCs/>
          <w:iCs/>
          <w:szCs w:val="20"/>
          <w:u w:val="single"/>
        </w:rPr>
        <w:t>OOK-1 and/or OOK-4 with supported values of M</w:t>
      </w:r>
    </w:p>
    <w:p w14:paraId="01D612F1" w14:textId="77777777" w:rsidR="00EF0FAA" w:rsidRDefault="00EF0FAA">
      <w:pPr>
        <w:rPr>
          <w:rFonts w:ascii="Times New Roman" w:eastAsia="Microsoft YaHei" w:hAnsi="Times New Roman"/>
          <w:bCs/>
          <w:iCs/>
          <w:szCs w:val="20"/>
          <w:u w:val="single"/>
        </w:rPr>
      </w:pPr>
    </w:p>
    <w:tbl>
      <w:tblPr>
        <w:tblStyle w:val="TableGrid"/>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Microsoft YaHei"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Microsoft YaHei" w:hAnsi="Times New Roman"/>
          <w:bCs/>
          <w:iCs/>
          <w:szCs w:val="20"/>
          <w:u w:val="single"/>
        </w:rPr>
      </w:pPr>
    </w:p>
    <w:p w14:paraId="01D612FB"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Pr>
          <w:rFonts w:ascii="Times New Roman" w:eastAsia="Microsoft YaHei"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Microsoft YaHei" w:hAnsi="Times New Roman"/>
          <w:bCs/>
          <w:iCs/>
          <w:szCs w:val="20"/>
        </w:rPr>
        <w:t>mainlobe</w:t>
      </w:r>
      <w:proofErr w:type="spellEnd"/>
      <w:r>
        <w:rPr>
          <w:rFonts w:ascii="Times New Roman" w:eastAsia="Microsoft YaHei"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rPr>
        <w:t>On the other hand,[</w:t>
      </w:r>
      <w:r>
        <w:rPr>
          <w:rFonts w:ascii="Times New Roman" w:eastAsia="Microsoft YaHei" w:hAnsi="Times New Roman"/>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eastAsia="Microsoft YaHei"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588F2DA5" w:rsidR="00EF0FAA" w:rsidRDefault="00262009">
      <w:pPr>
        <w:pStyle w:val="Heading4"/>
        <w:rPr>
          <w:b/>
          <w:bCs/>
        </w:rPr>
      </w:pPr>
      <w:r>
        <w:rPr>
          <w:highlight w:val="yellow"/>
        </w:rPr>
        <w:t>[H][FL</w:t>
      </w:r>
      <w:r w:rsidR="0096174D">
        <w:rPr>
          <w:highlight w:val="yellow"/>
        </w:rPr>
        <w:t>2</w:t>
      </w:r>
      <w:r>
        <w:rPr>
          <w:highlight w:val="yellow"/>
        </w:rPr>
        <w:t>]</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Microsoft YaHei" w:hAnsi="Times New Roman"/>
          <w:bCs/>
          <w:iCs/>
          <w:szCs w:val="20"/>
          <w:lang w:val="en-GB" w:eastAsia="zh-CN"/>
        </w:rPr>
      </w:pPr>
    </w:p>
    <w:p w14:paraId="01D61307"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r w:rsidR="0096174D" w14:paraId="6FA127D7" w14:textId="77777777" w:rsidTr="00D56D5F">
        <w:trPr>
          <w:trHeight w:val="466"/>
        </w:trPr>
        <w:tc>
          <w:tcPr>
            <w:tcW w:w="1332" w:type="dxa"/>
          </w:tcPr>
          <w:p w14:paraId="135EFAF3" w14:textId="098577F2"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936" w:type="dxa"/>
          </w:tcPr>
          <w:p w14:paraId="3DCDF1C7" w14:textId="77777777" w:rsidR="0096174D" w:rsidRDefault="0096174D" w:rsidP="00C62D70">
            <w:pPr>
              <w:tabs>
                <w:tab w:val="left" w:pos="551"/>
              </w:tabs>
              <w:rPr>
                <w:rFonts w:ascii="Times New Roman" w:eastAsiaTheme="minorEastAsia" w:hAnsi="Times New Roman"/>
                <w:lang w:eastAsia="zh-CN"/>
              </w:rPr>
            </w:pPr>
          </w:p>
        </w:tc>
        <w:tc>
          <w:tcPr>
            <w:tcW w:w="936" w:type="dxa"/>
          </w:tcPr>
          <w:p w14:paraId="20C12D4C" w14:textId="77777777" w:rsidR="0096174D" w:rsidRDefault="0096174D" w:rsidP="00C62D70">
            <w:pPr>
              <w:tabs>
                <w:tab w:val="left" w:pos="551"/>
              </w:tabs>
              <w:rPr>
                <w:rFonts w:ascii="Times New Roman" w:eastAsiaTheme="minorEastAsia" w:hAnsi="Times New Roman"/>
                <w:lang w:eastAsia="zh-CN"/>
              </w:rPr>
            </w:pPr>
          </w:p>
        </w:tc>
        <w:tc>
          <w:tcPr>
            <w:tcW w:w="6411" w:type="dxa"/>
          </w:tcPr>
          <w:p w14:paraId="2DF37375" w14:textId="33B55EEE"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411C6564" w14:textId="77777777" w:rsidTr="00D56D5F">
        <w:trPr>
          <w:trHeight w:val="466"/>
        </w:trPr>
        <w:tc>
          <w:tcPr>
            <w:tcW w:w="1332" w:type="dxa"/>
          </w:tcPr>
          <w:p w14:paraId="17AFED49" w14:textId="429C0252"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14:paraId="532EBD4B" w14:textId="77777777" w:rsidR="0090396A" w:rsidRDefault="0090396A" w:rsidP="0090396A">
            <w:pPr>
              <w:tabs>
                <w:tab w:val="left" w:pos="551"/>
              </w:tabs>
              <w:rPr>
                <w:rFonts w:ascii="Times New Roman" w:eastAsiaTheme="minorEastAsia" w:hAnsi="Times New Roman"/>
                <w:lang w:eastAsia="zh-CN"/>
              </w:rPr>
            </w:pPr>
          </w:p>
        </w:tc>
        <w:tc>
          <w:tcPr>
            <w:tcW w:w="936" w:type="dxa"/>
          </w:tcPr>
          <w:p w14:paraId="4320D3CB" w14:textId="7611C9D8"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11" w:type="dxa"/>
          </w:tcPr>
          <w:p w14:paraId="5D69DBA6" w14:textId="23795D4E"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We evaluate OOK-4 with M=2 vs. M=4. No impact on RSRP and limit gain on timing error. The improvement of using M=4 is not sufficient to support LPWUS with M=4. </w:t>
            </w:r>
          </w:p>
        </w:tc>
      </w:tr>
    </w:tbl>
    <w:p w14:paraId="01D61321" w14:textId="77777777" w:rsidR="00EF0FAA" w:rsidRDefault="00EF0FAA">
      <w:pPr>
        <w:rPr>
          <w:rFonts w:ascii="Times New Roman" w:eastAsia="Microsoft YaHei"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Microsoft YaHei" w:hAnsi="Times New Roman"/>
          <w:bCs/>
          <w:iCs/>
          <w:szCs w:val="20"/>
        </w:rPr>
      </w:pPr>
      <w:r>
        <w:rPr>
          <w:rFonts w:ascii="Times New Roman" w:eastAsia="Microsoft YaHei"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Microsoft YaHei"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 xml:space="preserve">Reuse existing transmissions (e.g., parts of SSB, TRS etc.) as ON symbols of LP-SS whenever </w:t>
      </w:r>
      <w:proofErr w:type="gramStart"/>
      <w:r>
        <w:rPr>
          <w:rFonts w:ascii="Times New Roman" w:hAnsi="Times New Roman"/>
        </w:rPr>
        <w:t>possible[</w:t>
      </w:r>
      <w:proofErr w:type="gramEnd"/>
      <w:r>
        <w:rPr>
          <w:rFonts w:ascii="Times New Roman" w:hAnsi="Times New Roman"/>
        </w:rPr>
        <w:t>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Microsoft YaHei" w:hAnsi="Times New Roman"/>
          <w:bCs/>
          <w:iCs/>
          <w:kern w:val="2"/>
          <w:szCs w:val="20"/>
          <w:lang w:eastAsia="zh-CN"/>
        </w:rPr>
      </w:pPr>
      <w:r>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eastAsia="SimSun"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SimSun"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hAnsi="Times New Roman"/>
        </w:rPr>
        <w:t xml:space="preserve">It is up to UE implementation for whether and how to use the overlaid sequence of LP-SS for RRM measurement and </w:t>
      </w:r>
      <w:proofErr w:type="gramStart"/>
      <w:r>
        <w:rPr>
          <w:rFonts w:ascii="Times New Roman" w:hAnsi="Times New Roman"/>
        </w:rPr>
        <w:t>synchronization[</w:t>
      </w:r>
      <w:proofErr w:type="gramEnd"/>
      <w:r>
        <w:rPr>
          <w:rFonts w:ascii="Times New Roman" w:hAnsi="Times New Roman"/>
        </w:rPr>
        <w:t>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specifying the sequence(s) does not make gNB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10"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0"/>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2E3B1FDC" w:rsidR="00C62D70"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5122DD63" w:rsidR="00C62D70"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1D61360" w14:textId="77777777">
        <w:tc>
          <w:tcPr>
            <w:tcW w:w="1479" w:type="dxa"/>
          </w:tcPr>
          <w:p w14:paraId="01D6135D" w14:textId="531354B7"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MTK</w:t>
            </w:r>
          </w:p>
        </w:tc>
        <w:tc>
          <w:tcPr>
            <w:tcW w:w="1039" w:type="dxa"/>
          </w:tcPr>
          <w:p w14:paraId="01D6135E" w14:textId="77777777" w:rsidR="0090396A" w:rsidRDefault="0090396A" w:rsidP="0090396A">
            <w:pPr>
              <w:tabs>
                <w:tab w:val="left" w:pos="551"/>
              </w:tabs>
              <w:rPr>
                <w:rFonts w:ascii="Times New Roman" w:eastAsia="Malgun Gothic" w:hAnsi="Times New Roman"/>
                <w:lang w:eastAsia="ko-KR"/>
              </w:rPr>
            </w:pPr>
          </w:p>
        </w:tc>
        <w:tc>
          <w:tcPr>
            <w:tcW w:w="7116" w:type="dxa"/>
          </w:tcPr>
          <w:p w14:paraId="01D6135F" w14:textId="27A5CCA5"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We don’t see a need for Option 2. OFDM WUR using SSB for RRM and sync has less R1/4 and implement impacts</w:t>
            </w:r>
          </w:p>
        </w:tc>
      </w:tr>
      <w:tr w:rsidR="00C62D70" w14:paraId="01D61364" w14:textId="77777777">
        <w:tc>
          <w:tcPr>
            <w:tcW w:w="1479" w:type="dxa"/>
          </w:tcPr>
          <w:p w14:paraId="01D61361" w14:textId="77777777" w:rsidR="00C62D70" w:rsidRDefault="00C62D70" w:rsidP="00C62D70">
            <w:pPr>
              <w:rPr>
                <w:rFonts w:ascii="Times New Roman" w:eastAsia="Malgun Gothic" w:hAnsi="Times New Roman"/>
                <w:lang w:eastAsia="ko-KR"/>
              </w:rPr>
            </w:pPr>
          </w:p>
        </w:tc>
        <w:tc>
          <w:tcPr>
            <w:tcW w:w="1039" w:type="dxa"/>
          </w:tcPr>
          <w:p w14:paraId="01D61362" w14:textId="77777777" w:rsidR="00C62D70" w:rsidRDefault="00C62D70" w:rsidP="00C62D70">
            <w:pPr>
              <w:tabs>
                <w:tab w:val="left" w:pos="551"/>
              </w:tabs>
              <w:rPr>
                <w:rFonts w:ascii="Times New Roman" w:eastAsia="Malgun Gothic" w:hAnsi="Times New Roman"/>
                <w:lang w:eastAsia="ko-KR"/>
              </w:rPr>
            </w:pPr>
          </w:p>
        </w:tc>
        <w:tc>
          <w:tcPr>
            <w:tcW w:w="7116" w:type="dxa"/>
          </w:tcPr>
          <w:p w14:paraId="01D61363" w14:textId="77777777" w:rsidR="00C62D70" w:rsidRDefault="00C62D70" w:rsidP="00C62D70">
            <w:pPr>
              <w:rPr>
                <w:rFonts w:ascii="Times New Roman" w:eastAsia="Malgun Gothic" w:hAnsi="Times New Roman"/>
                <w:lang w:eastAsia="ko-KR"/>
              </w:rPr>
            </w:pPr>
          </w:p>
        </w:tc>
      </w:tr>
    </w:tbl>
    <w:p w14:paraId="01D61365" w14:textId="77777777" w:rsidR="00EF0FAA" w:rsidRDefault="00EF0FAA">
      <w:pPr>
        <w:rPr>
          <w:rFonts w:ascii="Times New Roman" w:eastAsia="Microsoft YaHei"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bookmarkStart w:id="11" w:name="_Hlk159341805"/>
      <w:r>
        <w:rPr>
          <w:rFonts w:ascii="Times New Roman" w:eastAsia="Microsoft YaHei" w:hAnsi="Times New Roman"/>
          <w:bCs/>
          <w:iCs/>
          <w:sz w:val="28"/>
          <w:szCs w:val="28"/>
          <w:lang w:eastAsia="zh-CN"/>
        </w:rPr>
        <w:t xml:space="preserve"> LP-SS channel structure</w:t>
      </w:r>
    </w:p>
    <w:tbl>
      <w:tblPr>
        <w:tblStyle w:val="TableGrid"/>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2" w:name="_Hlk166654451"/>
            <w:r>
              <w:rPr>
                <w:rFonts w:ascii="Times New Roman" w:hAnsi="Times New Roman"/>
              </w:rPr>
              <w:t>binary LP-SS sequences for the ‘ON-OFF’ pattern</w:t>
            </w:r>
            <w:bookmarkEnd w:id="12"/>
            <w:r>
              <w:rPr>
                <w:rFonts w:ascii="Times New Roman" w:hAnsi="Times New Roman"/>
              </w:rPr>
              <w:t>:</w:t>
            </w:r>
          </w:p>
          <w:p w14:paraId="01D61369" w14:textId="77777777" w:rsidR="00EF0FAA" w:rsidRDefault="00262009">
            <w:pPr>
              <w:pStyle w:val="ListParagraph"/>
              <w:numPr>
                <w:ilvl w:val="0"/>
                <w:numId w:val="42"/>
              </w:numPr>
              <w:rPr>
                <w:sz w:val="20"/>
                <w:szCs w:val="20"/>
                <w:lang w:val="en-US"/>
              </w:rPr>
            </w:pPr>
            <w:r>
              <w:rPr>
                <w:sz w:val="20"/>
                <w:szCs w:val="20"/>
              </w:rPr>
              <w:t>The LP-SS sequence used in a cell is</w:t>
            </w:r>
          </w:p>
          <w:p w14:paraId="01D6136A" w14:textId="77777777" w:rsidR="00EF0FAA" w:rsidRDefault="00262009">
            <w:pPr>
              <w:pStyle w:val="ListParagraph"/>
              <w:numPr>
                <w:ilvl w:val="1"/>
                <w:numId w:val="42"/>
              </w:numPr>
              <w:rPr>
                <w:sz w:val="20"/>
                <w:szCs w:val="20"/>
                <w:lang w:val="en-US"/>
              </w:rPr>
            </w:pPr>
            <w:r>
              <w:rPr>
                <w:sz w:val="20"/>
                <w:szCs w:val="20"/>
              </w:rPr>
              <w:t>Option 1: a sequence is configured</w:t>
            </w:r>
          </w:p>
          <w:p w14:paraId="01D6136B" w14:textId="77777777" w:rsidR="00EF0FAA" w:rsidRDefault="00262009">
            <w:pPr>
              <w:pStyle w:val="ListParagraph"/>
              <w:numPr>
                <w:ilvl w:val="1"/>
                <w:numId w:val="42"/>
              </w:numPr>
              <w:rPr>
                <w:sz w:val="20"/>
                <w:szCs w:val="20"/>
                <w:lang w:val="en-US"/>
              </w:rPr>
            </w:pPr>
            <w:bookmarkStart w:id="13" w:name="_Hlk167133311"/>
            <w:r>
              <w:rPr>
                <w:sz w:val="20"/>
                <w:szCs w:val="20"/>
              </w:rPr>
              <w:t>Option 2: a sequence is determined by predefined rule</w:t>
            </w:r>
          </w:p>
          <w:p w14:paraId="01D6136C" w14:textId="77777777" w:rsidR="00EF0FAA" w:rsidRDefault="00262009">
            <w:pPr>
              <w:pStyle w:val="ListParagraph"/>
              <w:numPr>
                <w:ilvl w:val="1"/>
                <w:numId w:val="42"/>
              </w:numPr>
              <w:rPr>
                <w:sz w:val="20"/>
                <w:szCs w:val="20"/>
                <w:lang w:val="en-US"/>
              </w:rPr>
            </w:pPr>
            <w:r>
              <w:rPr>
                <w:sz w:val="20"/>
                <w:szCs w:val="20"/>
              </w:rPr>
              <w:t>FFS: Whether both options will be supported or only one will be supported</w:t>
            </w:r>
          </w:p>
          <w:bookmarkEnd w:id="13"/>
          <w:p w14:paraId="01D6136D" w14:textId="77777777" w:rsidR="00EF0FAA" w:rsidRDefault="00262009">
            <w:pPr>
              <w:pStyle w:val="ListParagraph"/>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Microsoft YaHei"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Microsoft YaHei" w:hAnsi="Times New Roman"/>
                <w:b/>
                <w:iCs/>
                <w:szCs w:val="20"/>
                <w:lang w:eastAsia="zh-CN"/>
              </w:rPr>
            </w:pPr>
          </w:p>
        </w:tc>
      </w:tr>
    </w:tbl>
    <w:p w14:paraId="01D61371" w14:textId="77777777" w:rsidR="00EF0FAA" w:rsidRDefault="00EF0FAA">
      <w:pPr>
        <w:jc w:val="both"/>
        <w:rPr>
          <w:rFonts w:ascii="Times New Roman" w:eastAsia="Microsoft YaHei" w:hAnsi="Times New Roman"/>
          <w:bCs/>
          <w:iCs/>
          <w:szCs w:val="20"/>
          <w:lang w:eastAsia="zh-CN"/>
        </w:rPr>
      </w:pPr>
    </w:p>
    <w:p w14:paraId="01D6137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Therefore, FL suggests the following:</w:t>
      </w:r>
    </w:p>
    <w:p w14:paraId="01D61378" w14:textId="222617BB" w:rsidR="00EF0FAA" w:rsidRDefault="00262009">
      <w:pPr>
        <w:pStyle w:val="Heading4"/>
        <w:rPr>
          <w:b/>
          <w:bCs/>
        </w:rPr>
      </w:pPr>
      <w:bookmarkStart w:id="14" w:name="OLE_LINK10"/>
      <w:r>
        <w:rPr>
          <w:rFonts w:eastAsia="MS Mincho"/>
          <w:b/>
          <w:bCs/>
          <w:highlight w:val="yellow"/>
        </w:rPr>
        <w:t>[H][FL</w:t>
      </w:r>
      <w:r w:rsidR="0096174D">
        <w:rPr>
          <w:rFonts w:eastAsia="MS Mincho"/>
          <w:b/>
          <w:bCs/>
          <w:highlight w:val="yellow"/>
        </w:rPr>
        <w:t>2</w:t>
      </w:r>
      <w:r>
        <w:rPr>
          <w:rFonts w:eastAsia="MS Mincho"/>
          <w:b/>
          <w:bCs/>
          <w:highlight w:val="yellow"/>
        </w:rPr>
        <w:t>]</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4"/>
    <w:p w14:paraId="01D6137B" w14:textId="77777777" w:rsidR="00EF0FAA" w:rsidRDefault="00EF0FAA">
      <w:pPr>
        <w:jc w:val="both"/>
        <w:rPr>
          <w:rFonts w:ascii="Times New Roman" w:eastAsia="Microsoft YaHei" w:hAnsi="Times New Roman"/>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r w:rsidR="0096174D" w14:paraId="18A88F3A" w14:textId="77777777" w:rsidTr="00C62D70">
        <w:tc>
          <w:tcPr>
            <w:tcW w:w="1479" w:type="dxa"/>
          </w:tcPr>
          <w:p w14:paraId="0B01AD54" w14:textId="7BDCDC89"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5A6324B7" w14:textId="77777777" w:rsidR="0096174D" w:rsidRDefault="0096174D" w:rsidP="00C62D70">
            <w:pPr>
              <w:tabs>
                <w:tab w:val="left" w:pos="551"/>
              </w:tabs>
              <w:rPr>
                <w:rFonts w:ascii="Times New Roman" w:eastAsia="Malgun Gothic" w:hAnsi="Times New Roman"/>
                <w:lang w:eastAsia="ko-KR"/>
              </w:rPr>
            </w:pPr>
          </w:p>
        </w:tc>
        <w:tc>
          <w:tcPr>
            <w:tcW w:w="1039" w:type="dxa"/>
          </w:tcPr>
          <w:p w14:paraId="288458F9" w14:textId="77777777" w:rsidR="0096174D" w:rsidRDefault="0096174D" w:rsidP="00C62D70">
            <w:pPr>
              <w:tabs>
                <w:tab w:val="left" w:pos="551"/>
              </w:tabs>
              <w:rPr>
                <w:rFonts w:ascii="Times New Roman" w:eastAsiaTheme="minorEastAsia" w:hAnsi="Times New Roman"/>
                <w:lang w:eastAsia="zh-CN"/>
              </w:rPr>
            </w:pPr>
          </w:p>
        </w:tc>
        <w:tc>
          <w:tcPr>
            <w:tcW w:w="5510" w:type="dxa"/>
          </w:tcPr>
          <w:p w14:paraId="78560FC9" w14:textId="636F5782"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2D69175" w14:textId="77777777" w:rsidTr="00C62D70">
        <w:tc>
          <w:tcPr>
            <w:tcW w:w="1479" w:type="dxa"/>
          </w:tcPr>
          <w:p w14:paraId="6C8A9504" w14:textId="52564DE7"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1B83AF0B" w14:textId="77777777" w:rsidR="0090396A" w:rsidRDefault="0090396A" w:rsidP="0090396A">
            <w:pPr>
              <w:tabs>
                <w:tab w:val="left" w:pos="551"/>
              </w:tabs>
              <w:rPr>
                <w:rFonts w:ascii="Times New Roman" w:eastAsia="Malgun Gothic" w:hAnsi="Times New Roman"/>
                <w:lang w:eastAsia="ko-KR"/>
              </w:rPr>
            </w:pPr>
          </w:p>
        </w:tc>
        <w:tc>
          <w:tcPr>
            <w:tcW w:w="1039" w:type="dxa"/>
          </w:tcPr>
          <w:p w14:paraId="25DF04C0" w14:textId="77777777" w:rsidR="0090396A" w:rsidRDefault="0090396A" w:rsidP="0090396A">
            <w:pPr>
              <w:tabs>
                <w:tab w:val="left" w:pos="551"/>
              </w:tabs>
              <w:rPr>
                <w:rFonts w:ascii="Times New Roman" w:eastAsiaTheme="minorEastAsia" w:hAnsi="Times New Roman"/>
                <w:lang w:eastAsia="zh-CN"/>
              </w:rPr>
            </w:pPr>
          </w:p>
        </w:tc>
        <w:tc>
          <w:tcPr>
            <w:tcW w:w="5510" w:type="dxa"/>
          </w:tcPr>
          <w:p w14:paraId="77C605B9" w14:textId="020D09F5"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Sequences used to differentiate cells will be used in R4 to evaluate co-channel interference. Since the interference impact is unclear, it is safe to support at least 3 sequences.</w:t>
            </w:r>
          </w:p>
        </w:tc>
      </w:tr>
    </w:tbl>
    <w:p w14:paraId="01D6137C" w14:textId="77777777" w:rsidR="00EF0FAA" w:rsidRDefault="00EF0FAA">
      <w:pPr>
        <w:widowControl w:val="0"/>
        <w:ind w:left="1440"/>
        <w:jc w:val="both"/>
        <w:rPr>
          <w:rFonts w:ascii="Times New Roman" w:eastAsia="Microsoft YaHei" w:hAnsi="Times New Roman"/>
          <w:bCs/>
          <w:i/>
          <w:iCs/>
          <w:kern w:val="2"/>
          <w:sz w:val="21"/>
          <w:szCs w:val="20"/>
          <w:lang w:eastAsia="zh-CN"/>
        </w:rPr>
      </w:pPr>
    </w:p>
    <w:p w14:paraId="01D61396" w14:textId="77777777" w:rsidR="00EF0FAA" w:rsidRDefault="00EF0FAA">
      <w:pPr>
        <w:rPr>
          <w:rFonts w:ascii="Times New Roman" w:eastAsia="Microsoft YaHei" w:hAnsi="Times New Roman"/>
          <w:lang w:eastAsia="zh-CN"/>
        </w:rPr>
      </w:pPr>
    </w:p>
    <w:p w14:paraId="01D6139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the LP-SS sequence type for the </w:t>
      </w:r>
      <w:r>
        <w:rPr>
          <w:rFonts w:ascii="Times New Roman" w:hAnsi="Times New Roman"/>
        </w:rPr>
        <w:t>‘ON-OFF’ pattern</w:t>
      </w:r>
      <w:r>
        <w:rPr>
          <w:rFonts w:ascii="Times New Roman" w:eastAsia="Microsoft YaHei"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Microsoft YaHei" w:hAnsi="Times New Roman"/>
          <w:bCs/>
          <w:iCs/>
          <w:szCs w:val="20"/>
          <w:lang w:eastAsia="zh-CN"/>
        </w:rPr>
        <w:t>Regarding the length of sequence,[</w:t>
      </w:r>
      <w:proofErr w:type="gramStart"/>
      <w:r>
        <w:rPr>
          <w:rFonts w:ascii="Times New Roman" w:eastAsia="Microsoft YaHei" w:hAnsi="Times New Roman"/>
          <w:bCs/>
          <w:iCs/>
          <w:szCs w:val="20"/>
          <w:lang w:eastAsia="zh-CN"/>
        </w:rPr>
        <w:t>9][</w:t>
      </w:r>
      <w:proofErr w:type="gramEnd"/>
      <w:r>
        <w:rPr>
          <w:rFonts w:ascii="Times New Roman" w:eastAsia="Microsoft YaHei" w:hAnsi="Times New Roman"/>
          <w:bCs/>
          <w:iCs/>
          <w:szCs w:val="20"/>
          <w:lang w:eastAsia="zh-CN"/>
        </w:rPr>
        <w:t>[2]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43F6E7AF" w:rsidR="00EF0FAA" w:rsidRDefault="00262009">
      <w:pPr>
        <w:pStyle w:val="Heading4"/>
        <w:rPr>
          <w:rFonts w:eastAsia="MS Mincho"/>
        </w:rPr>
      </w:pPr>
      <w:bookmarkStart w:id="15" w:name="OLE_LINK6"/>
      <w:r>
        <w:rPr>
          <w:rFonts w:eastAsia="MS Mincho"/>
          <w:b/>
          <w:bCs/>
          <w:highlight w:val="yellow"/>
        </w:rPr>
        <w:t>[H][FL</w:t>
      </w:r>
      <w:r w:rsidR="0096174D">
        <w:rPr>
          <w:rFonts w:eastAsia="MS Mincho"/>
          <w:b/>
          <w:bCs/>
          <w:highlight w:val="yellow"/>
        </w:rPr>
        <w:t>2</w:t>
      </w:r>
      <w:r>
        <w:rPr>
          <w:rFonts w:eastAsia="MS Mincho"/>
          <w:b/>
          <w:bCs/>
          <w:highlight w:val="yellow"/>
        </w:rPr>
        <w:t xml:space="preserve">]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NormalWeb"/>
        <w:numPr>
          <w:ilvl w:val="0"/>
          <w:numId w:val="43"/>
        </w:numPr>
        <w:rPr>
          <w:rFonts w:cs="Times New Roman"/>
          <w:b w:val="0"/>
          <w:bCs w:val="0"/>
        </w:rPr>
      </w:pPr>
      <w:r>
        <w:rPr>
          <w:rFonts w:eastAsia="Microsoft YaHei" w:cs="Times New Roman"/>
          <w:b w:val="0"/>
          <w:bCs w:val="0"/>
          <w:iCs/>
        </w:rPr>
        <w:t>Gold sequence</w:t>
      </w:r>
    </w:p>
    <w:p w14:paraId="01D6139A"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M sequence</w:t>
      </w:r>
    </w:p>
    <w:p w14:paraId="01D6139B"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FFS: the length of LP-SS sequence</w:t>
      </w:r>
    </w:p>
    <w:p w14:paraId="01D6139C" w14:textId="77777777" w:rsidR="00EF0FAA" w:rsidRDefault="00EF0FAA">
      <w:pPr>
        <w:pStyle w:val="NormalWeb"/>
        <w:ind w:left="420"/>
        <w:rPr>
          <w:rFonts w:eastAsia="Microsoft YaHei" w:cs="Times New Roman"/>
          <w:b w:val="0"/>
          <w:bCs w:val="0"/>
          <w:iCs/>
        </w:r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15"/>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Is the intention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lang w:eastAsia="ko-KR"/>
              </w:rPr>
            </w:pPr>
          </w:p>
        </w:tc>
        <w:tc>
          <w:tcPr>
            <w:tcW w:w="5890" w:type="dxa"/>
          </w:tcPr>
          <w:p w14:paraId="058D3ABD" w14:textId="51464C84" w:rsidR="00C62D70" w:rsidRP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we think the computer searched sequence can also be considered.</w:t>
            </w:r>
          </w:p>
        </w:tc>
      </w:tr>
      <w:tr w:rsidR="0096174D" w14:paraId="5ACF540E" w14:textId="77777777" w:rsidTr="00C62D70">
        <w:tc>
          <w:tcPr>
            <w:tcW w:w="1479" w:type="dxa"/>
          </w:tcPr>
          <w:p w14:paraId="1641F53C" w14:textId="07C9C80A"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7B69AB60" w14:textId="77777777" w:rsidR="0096174D" w:rsidRDefault="0096174D" w:rsidP="00C62D70">
            <w:pPr>
              <w:tabs>
                <w:tab w:val="left" w:pos="551"/>
              </w:tabs>
              <w:rPr>
                <w:rFonts w:ascii="Times New Roman" w:eastAsiaTheme="minorEastAsia" w:hAnsi="Times New Roman"/>
                <w:lang w:eastAsia="zh-CN"/>
              </w:rPr>
            </w:pPr>
          </w:p>
        </w:tc>
        <w:tc>
          <w:tcPr>
            <w:tcW w:w="1039" w:type="dxa"/>
          </w:tcPr>
          <w:p w14:paraId="1FE08500" w14:textId="77777777" w:rsidR="0096174D" w:rsidRDefault="0096174D" w:rsidP="00C62D70">
            <w:pPr>
              <w:tabs>
                <w:tab w:val="left" w:pos="551"/>
              </w:tabs>
              <w:rPr>
                <w:rFonts w:ascii="Times New Roman" w:eastAsia="Malgun Gothic" w:hAnsi="Times New Roman"/>
                <w:lang w:eastAsia="ko-KR"/>
              </w:rPr>
            </w:pPr>
          </w:p>
        </w:tc>
        <w:tc>
          <w:tcPr>
            <w:tcW w:w="5890" w:type="dxa"/>
          </w:tcPr>
          <w:p w14:paraId="035B260C" w14:textId="73A7B01A"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539252F6" w14:textId="77777777" w:rsidTr="00C62D70">
        <w:tc>
          <w:tcPr>
            <w:tcW w:w="1479" w:type="dxa"/>
          </w:tcPr>
          <w:p w14:paraId="60F62693" w14:textId="5DC2DA4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E32B35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A17C815" w14:textId="77777777" w:rsidR="0090396A" w:rsidRDefault="0090396A" w:rsidP="0090396A">
            <w:pPr>
              <w:tabs>
                <w:tab w:val="left" w:pos="551"/>
              </w:tabs>
              <w:rPr>
                <w:rFonts w:ascii="Times New Roman" w:eastAsia="Malgun Gothic" w:hAnsi="Times New Roman"/>
                <w:lang w:eastAsia="ko-KR"/>
              </w:rPr>
            </w:pPr>
          </w:p>
        </w:tc>
        <w:tc>
          <w:tcPr>
            <w:tcW w:w="5890" w:type="dxa"/>
          </w:tcPr>
          <w:p w14:paraId="5D63AA8A" w14:textId="173D4C76"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They are not existing sequence. We prefer at least consider MC encoding to enable some good quality on AGC and low complexity processing on sync. </w:t>
            </w: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010ADC29" w:rsidR="00EF0FAA" w:rsidRDefault="00262009">
      <w:pPr>
        <w:pStyle w:val="Heading4"/>
        <w:rPr>
          <w:rFonts w:eastAsia="MS Mincho"/>
          <w:b/>
          <w:bCs/>
          <w:highlight w:val="yellow"/>
        </w:rPr>
      </w:pPr>
      <w:r>
        <w:rPr>
          <w:rFonts w:eastAsia="MS Mincho"/>
          <w:b/>
          <w:bCs/>
          <w:highlight w:val="yellow"/>
        </w:rPr>
        <w:t>[H][FL</w:t>
      </w:r>
      <w:r w:rsidR="0096174D">
        <w:rPr>
          <w:rFonts w:eastAsia="MS Mincho"/>
          <w:b/>
          <w:bCs/>
          <w:highlight w:val="yellow"/>
        </w:rPr>
        <w:t>2</w:t>
      </w:r>
      <w:r>
        <w:rPr>
          <w:rFonts w:eastAsia="MS Mincho"/>
          <w:b/>
          <w:bCs/>
          <w:highlight w:val="yellow"/>
        </w:rPr>
        <w:t>]</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r w:rsidR="0096174D" w14:paraId="59073746" w14:textId="77777777" w:rsidTr="00C62D70">
        <w:tc>
          <w:tcPr>
            <w:tcW w:w="1479" w:type="dxa"/>
          </w:tcPr>
          <w:p w14:paraId="6EB4CC6D" w14:textId="53EE8CBD" w:rsidR="0096174D" w:rsidRDefault="0096174D" w:rsidP="00D56D5F">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29135E18" w14:textId="77777777" w:rsidR="0096174D" w:rsidRDefault="0096174D" w:rsidP="00D56D5F">
            <w:pPr>
              <w:tabs>
                <w:tab w:val="left" w:pos="551"/>
              </w:tabs>
              <w:rPr>
                <w:rFonts w:ascii="Times New Roman" w:eastAsiaTheme="minorEastAsia" w:hAnsi="Times New Roman"/>
                <w:lang w:eastAsia="zh-CN"/>
              </w:rPr>
            </w:pPr>
          </w:p>
        </w:tc>
        <w:tc>
          <w:tcPr>
            <w:tcW w:w="1039" w:type="dxa"/>
          </w:tcPr>
          <w:p w14:paraId="670D9928" w14:textId="77777777" w:rsidR="0096174D" w:rsidRDefault="0096174D" w:rsidP="00D56D5F">
            <w:pPr>
              <w:tabs>
                <w:tab w:val="left" w:pos="551"/>
              </w:tabs>
              <w:rPr>
                <w:rFonts w:ascii="Times New Roman" w:eastAsiaTheme="minorEastAsia" w:hAnsi="Times New Roman"/>
                <w:lang w:eastAsia="zh-CN"/>
              </w:rPr>
            </w:pPr>
          </w:p>
        </w:tc>
        <w:tc>
          <w:tcPr>
            <w:tcW w:w="6599" w:type="dxa"/>
          </w:tcPr>
          <w:p w14:paraId="0FB97697" w14:textId="59BE42A4" w:rsidR="0096174D" w:rsidRPr="007F138B" w:rsidRDefault="0096174D" w:rsidP="00D56D5F">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C286FD" w14:textId="77777777" w:rsidTr="00C62D70">
        <w:tc>
          <w:tcPr>
            <w:tcW w:w="1479" w:type="dxa"/>
          </w:tcPr>
          <w:p w14:paraId="7FAAD699" w14:textId="56E377FF"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7F79D2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15588E9" w14:textId="6F7F64E0"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59722A02" w14:textId="054DCD28"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Total sequence con be configured should be </w:t>
            </w:r>
            <m:oMath>
              <m:r>
                <w:rPr>
                  <w:rFonts w:ascii="Cambria Math" w:eastAsiaTheme="minorEastAsia" w:hAnsi="Cambria Math"/>
                  <w:lang w:eastAsia="zh-CN"/>
                </w:rPr>
                <m:t>≥</m:t>
              </m:r>
            </m:oMath>
            <w:r>
              <w:rPr>
                <w:rFonts w:ascii="Times New Roman" w:eastAsiaTheme="minorEastAsia" w:hAnsi="Times New Roman"/>
                <w:lang w:eastAsia="zh-CN"/>
              </w:rPr>
              <w:t>3</w:t>
            </w:r>
          </w:p>
        </w:tc>
      </w:tr>
    </w:tbl>
    <w:p w14:paraId="01D613CE" w14:textId="4E9BB76B" w:rsidR="00EF0FAA" w:rsidRPr="00C62D70" w:rsidRDefault="00EF0FAA">
      <w:pPr>
        <w:jc w:val="both"/>
        <w:rPr>
          <w:rFonts w:ascii="Times New Roman" w:eastAsiaTheme="minorEastAsia" w:hAnsi="Times New Roman"/>
          <w:bCs/>
          <w:iCs/>
          <w:szCs w:val="20"/>
          <w:lang w:eastAsia="zh-CN"/>
        </w:rPr>
      </w:pPr>
    </w:p>
    <w:bookmarkEnd w:id="11"/>
    <w:p w14:paraId="01D613CF" w14:textId="77777777" w:rsidR="00EF0FAA" w:rsidRDefault="00262009">
      <w:pPr>
        <w:keepNext/>
        <w:keepLines/>
        <w:widowControl w:val="0"/>
        <w:numPr>
          <w:ilvl w:val="1"/>
          <w:numId w:val="21"/>
        </w:numPr>
        <w:spacing w:before="240" w:after="240"/>
        <w:jc w:val="both"/>
        <w:outlineLvl w:val="1"/>
        <w:rPr>
          <w:rFonts w:ascii="Times New Roman" w:eastAsia="Microsoft YaHei" w:hAnsi="Times New Roman"/>
          <w:bCs/>
          <w:iCs/>
          <w:sz w:val="28"/>
          <w:szCs w:val="28"/>
        </w:rPr>
      </w:pPr>
      <w:r>
        <w:rPr>
          <w:rFonts w:ascii="Times New Roman" w:eastAsia="Microsoft YaHei" w:hAnsi="Times New Roman"/>
          <w:bCs/>
          <w:iCs/>
          <w:sz w:val="28"/>
          <w:szCs w:val="28"/>
        </w:rPr>
        <w:t xml:space="preserve">Periodicities of LP-SS </w:t>
      </w:r>
    </w:p>
    <w:p w14:paraId="01D613D0"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SimSun"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SimSun"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bl>
    <w:p w14:paraId="01D61403" w14:textId="77777777" w:rsidR="00EF0FAA" w:rsidRDefault="00EF0FAA">
      <w:pPr>
        <w:jc w:val="both"/>
        <w:rPr>
          <w:rFonts w:ascii="Times New Roman" w:eastAsia="Microsoft YaHei" w:hAnsi="Times New Roman"/>
          <w:bCs/>
          <w:iCs/>
          <w:szCs w:val="20"/>
        </w:rPr>
      </w:pPr>
    </w:p>
    <w:p w14:paraId="01D61404"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Microsoft YaHei" w:hAnsi="Times New Roman"/>
          <w:bCs/>
          <w:iCs/>
          <w:szCs w:val="20"/>
        </w:rPr>
      </w:pPr>
    </w:p>
    <w:p w14:paraId="01D61406"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Microsoft YaHei" w:hAnsi="Times New Roman"/>
          <w:bCs/>
          <w:iCs/>
          <w:szCs w:val="20"/>
        </w:rPr>
      </w:pPr>
    </w:p>
    <w:p w14:paraId="01D6140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Microsoft YaHei"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At least {160,320,640,1280,2560}ms should be considered for LP-SS periodicity [3]</w:t>
      </w:r>
    </w:p>
    <w:p w14:paraId="01D6140E"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[28]</w:t>
      </w:r>
    </w:p>
    <w:p w14:paraId="01D6140F" w14:textId="77777777" w:rsidR="00EF0FAA" w:rsidRDefault="00262009">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SimSun" w:hAnsi="Times New Roman"/>
          <w:kern w:val="2"/>
          <w:szCs w:val="20"/>
          <w:lang w:val="en-GB" w:eastAsia="zh-CN"/>
        </w:rPr>
      </w:pPr>
    </w:p>
    <w:p w14:paraId="01D61411" w14:textId="77777777" w:rsidR="00EF0FAA" w:rsidRDefault="00262009">
      <w:pPr>
        <w:pStyle w:val="Heading4"/>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SimSun"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6" w:name="_Hlk159592865"/>
    </w:p>
    <w:bookmarkEnd w:id="16"/>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7"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7"/>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1AC24E73" w:rsidR="00C62D70" w:rsidRP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3CC802A0" w:rsidR="00C62D70" w:rsidRDefault="007A5069" w:rsidP="00C62D70">
            <w:pPr>
              <w:rPr>
                <w:rFonts w:ascii="Times New Roman" w:eastAsiaTheme="minorEastAsia" w:hAnsi="Times New Roman"/>
                <w:lang w:eastAsia="zh-CN"/>
              </w:rPr>
            </w:pPr>
            <w:r>
              <w:rPr>
                <w:rFonts w:ascii="Times New Roman" w:eastAsiaTheme="minorEastAsia" w:hAnsi="Times New Roman"/>
                <w:lang w:eastAsia="zh-CN"/>
              </w:rPr>
              <w:t xml:space="preserve">The proposal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updated accordingly to reflect the comments</w:t>
            </w:r>
          </w:p>
        </w:tc>
      </w:tr>
      <w:tr w:rsidR="0090396A" w14:paraId="01D61449" w14:textId="77777777">
        <w:tc>
          <w:tcPr>
            <w:tcW w:w="1479" w:type="dxa"/>
          </w:tcPr>
          <w:p w14:paraId="01D61446" w14:textId="0B6E6326" w:rsidR="0090396A" w:rsidRDefault="0090396A" w:rsidP="0090396A">
            <w:pPr>
              <w:rPr>
                <w:rFonts w:ascii="Times New Roman" w:eastAsia="SimSun" w:hAnsi="Times New Roman"/>
                <w:lang w:eastAsia="zh-CN"/>
              </w:rPr>
            </w:pPr>
            <w:r>
              <w:rPr>
                <w:rFonts w:ascii="Times New Roman" w:eastAsiaTheme="minorEastAsia" w:hAnsi="Times New Roman"/>
                <w:lang w:eastAsia="zh-CN"/>
              </w:rPr>
              <w:t>MTK</w:t>
            </w:r>
          </w:p>
        </w:tc>
        <w:tc>
          <w:tcPr>
            <w:tcW w:w="1039" w:type="dxa"/>
          </w:tcPr>
          <w:p w14:paraId="01D61447" w14:textId="77777777" w:rsidR="0090396A" w:rsidRDefault="0090396A" w:rsidP="0090396A">
            <w:pPr>
              <w:tabs>
                <w:tab w:val="left" w:pos="551"/>
              </w:tabs>
              <w:rPr>
                <w:rFonts w:ascii="Times New Roman" w:eastAsia="SimSun" w:hAnsi="Times New Roman"/>
                <w:lang w:eastAsia="zh-CN"/>
              </w:rPr>
            </w:pPr>
          </w:p>
        </w:tc>
        <w:tc>
          <w:tcPr>
            <w:tcW w:w="7116" w:type="dxa"/>
          </w:tcPr>
          <w:p w14:paraId="01D61448" w14:textId="24DE52B1"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No 1280 ms and 2560 ms. UE should measure cell quality per 1.28s at least</w:t>
            </w:r>
          </w:p>
        </w:tc>
      </w:tr>
      <w:tr w:rsidR="00C62D70" w14:paraId="01D6144D" w14:textId="77777777">
        <w:tc>
          <w:tcPr>
            <w:tcW w:w="1479" w:type="dxa"/>
          </w:tcPr>
          <w:p w14:paraId="01D6144A" w14:textId="77777777" w:rsidR="00C62D70" w:rsidRDefault="00C62D70" w:rsidP="00C62D70">
            <w:pPr>
              <w:rPr>
                <w:rFonts w:ascii="Times New Roman" w:eastAsia="SimSun" w:hAnsi="Times New Roman"/>
                <w:lang w:eastAsia="zh-CN"/>
              </w:rPr>
            </w:pPr>
          </w:p>
        </w:tc>
        <w:tc>
          <w:tcPr>
            <w:tcW w:w="1039" w:type="dxa"/>
          </w:tcPr>
          <w:p w14:paraId="01D6144B" w14:textId="77777777" w:rsidR="00C62D70" w:rsidRDefault="00C62D70" w:rsidP="00C62D70">
            <w:pPr>
              <w:tabs>
                <w:tab w:val="left" w:pos="551"/>
              </w:tabs>
              <w:rPr>
                <w:rFonts w:ascii="Times New Roman" w:eastAsia="SimSun" w:hAnsi="Times New Roman"/>
                <w:lang w:eastAsia="zh-CN"/>
              </w:rPr>
            </w:pPr>
          </w:p>
        </w:tc>
        <w:tc>
          <w:tcPr>
            <w:tcW w:w="7116" w:type="dxa"/>
          </w:tcPr>
          <w:p w14:paraId="01D6144C" w14:textId="77777777" w:rsidR="00C62D70" w:rsidRDefault="00C62D70" w:rsidP="00C62D70">
            <w:pPr>
              <w:rPr>
                <w:rFonts w:ascii="Times New Roman" w:eastAsiaTheme="minorEastAsia" w:hAnsi="Times New Roman"/>
                <w:lang w:eastAsia="zh-CN"/>
              </w:rPr>
            </w:pPr>
          </w:p>
        </w:tc>
      </w:tr>
    </w:tbl>
    <w:p w14:paraId="3134631D" w14:textId="4D969B9E" w:rsidR="007A5069" w:rsidRDefault="007A5069" w:rsidP="007A5069">
      <w:pPr>
        <w:pStyle w:val="Heading4"/>
        <w:rPr>
          <w:rFonts w:eastAsia="MS Mincho"/>
          <w:b/>
          <w:bCs/>
          <w:highlight w:val="yellow"/>
        </w:rPr>
      </w:pPr>
      <w:r>
        <w:rPr>
          <w:rFonts w:eastAsia="MS Mincho"/>
          <w:b/>
          <w:bCs/>
          <w:highlight w:val="yellow"/>
        </w:rPr>
        <w:t>[H][FL2]</w:t>
      </w:r>
      <w:r>
        <w:rPr>
          <w:rFonts w:eastAsia="MS Mincho"/>
          <w:b/>
          <w:bCs/>
        </w:rPr>
        <w:t xml:space="preserve"> Proposal 4.4-1 For evaluation purpose, the following are considered for LP-SS periodicity:</w:t>
      </w:r>
    </w:p>
    <w:p w14:paraId="41CB29F9"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2A161884"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2CB73860"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BFA8C1A"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25DD7107" w14:textId="4D9847C4"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6605F940" w14:textId="77777777" w:rsidR="007A5069" w:rsidRDefault="007A5069" w:rsidP="007A5069">
      <w:pPr>
        <w:overflowPunct w:val="0"/>
        <w:autoSpaceDE w:val="0"/>
        <w:autoSpaceDN w:val="0"/>
        <w:adjustRightInd w:val="0"/>
        <w:spacing w:after="180"/>
        <w:ind w:left="720"/>
        <w:contextualSpacing/>
        <w:jc w:val="both"/>
        <w:textAlignment w:val="baseline"/>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7A5069" w14:paraId="6AD3D291" w14:textId="77777777" w:rsidTr="009C26BF">
        <w:tc>
          <w:tcPr>
            <w:tcW w:w="1479" w:type="dxa"/>
            <w:shd w:val="clear" w:color="auto" w:fill="D9D9D9" w:themeFill="background1" w:themeFillShade="D9"/>
          </w:tcPr>
          <w:p w14:paraId="516A2A22" w14:textId="77777777" w:rsidR="007A5069" w:rsidRDefault="007A5069" w:rsidP="009C26BF">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0DF3DA1" w14:textId="77777777" w:rsidR="007A5069" w:rsidRDefault="007A5069" w:rsidP="009C26BF">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F4C3D2E" w14:textId="77777777" w:rsidR="007A5069" w:rsidRDefault="007A5069" w:rsidP="009C26BF">
            <w:pPr>
              <w:rPr>
                <w:rFonts w:ascii="Times New Roman" w:hAnsi="Times New Roman"/>
                <w:b/>
                <w:bCs/>
              </w:rPr>
            </w:pPr>
            <w:r>
              <w:rPr>
                <w:rFonts w:ascii="Times New Roman" w:hAnsi="Times New Roman"/>
                <w:b/>
                <w:bCs/>
              </w:rPr>
              <w:t>Comments</w:t>
            </w:r>
          </w:p>
        </w:tc>
      </w:tr>
      <w:tr w:rsidR="007A5069" w14:paraId="263F5847" w14:textId="77777777" w:rsidTr="009C26BF">
        <w:tc>
          <w:tcPr>
            <w:tcW w:w="1479" w:type="dxa"/>
          </w:tcPr>
          <w:p w14:paraId="5B42021B" w14:textId="69A08C8B" w:rsidR="007A5069" w:rsidRDefault="007A5069" w:rsidP="009C26BF">
            <w:pPr>
              <w:rPr>
                <w:rFonts w:ascii="Times New Roman" w:eastAsiaTheme="minorEastAsia" w:hAnsi="Times New Roman"/>
                <w:lang w:eastAsia="zh-CN"/>
              </w:rPr>
            </w:pPr>
          </w:p>
        </w:tc>
        <w:tc>
          <w:tcPr>
            <w:tcW w:w="1039" w:type="dxa"/>
          </w:tcPr>
          <w:p w14:paraId="0E57A259"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2FBF052" w14:textId="0898D142" w:rsidR="007A5069" w:rsidRDefault="007A5069" w:rsidP="009C26BF">
            <w:pPr>
              <w:rPr>
                <w:rFonts w:ascii="Times New Roman" w:eastAsiaTheme="minorEastAsia" w:hAnsi="Times New Roman"/>
                <w:lang w:eastAsia="zh-CN"/>
              </w:rPr>
            </w:pPr>
          </w:p>
        </w:tc>
      </w:tr>
      <w:tr w:rsidR="007A5069" w14:paraId="4C418504" w14:textId="77777777" w:rsidTr="009C26BF">
        <w:tc>
          <w:tcPr>
            <w:tcW w:w="1479" w:type="dxa"/>
          </w:tcPr>
          <w:p w14:paraId="672A5124" w14:textId="62E6DC24" w:rsidR="007A5069" w:rsidRDefault="007A5069" w:rsidP="009C26BF">
            <w:pPr>
              <w:rPr>
                <w:rFonts w:ascii="Times New Roman" w:eastAsiaTheme="minorEastAsia" w:hAnsi="Times New Roman"/>
                <w:lang w:eastAsia="zh-CN"/>
              </w:rPr>
            </w:pPr>
          </w:p>
        </w:tc>
        <w:tc>
          <w:tcPr>
            <w:tcW w:w="1039" w:type="dxa"/>
          </w:tcPr>
          <w:p w14:paraId="5D77B881"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4EE1251" w14:textId="4F3C99D8" w:rsidR="007A5069" w:rsidRDefault="007A5069" w:rsidP="009C26BF">
            <w:pPr>
              <w:rPr>
                <w:rFonts w:ascii="Times New Roman" w:eastAsiaTheme="minorEastAsia" w:hAnsi="Times New Roman"/>
                <w:lang w:eastAsia="zh-CN"/>
              </w:rPr>
            </w:pPr>
          </w:p>
        </w:tc>
      </w:tr>
    </w:tbl>
    <w:p w14:paraId="01D6144E" w14:textId="77777777" w:rsidR="00EF0FAA" w:rsidRDefault="00EF0FAA">
      <w:pPr>
        <w:jc w:val="both"/>
        <w:rPr>
          <w:rFonts w:ascii="Times New Roman" w:eastAsia="Microsoft YaHei"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The feasibility of time error and frequency error correction by OOK-based LP-WUR</w:t>
      </w:r>
    </w:p>
    <w:tbl>
      <w:tblPr>
        <w:tblStyle w:val="TableGrid"/>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Microsoft YaHei" w:hAnsi="Times New Roman"/>
          <w:bCs/>
          <w:lang w:eastAsia="zh-CN"/>
        </w:rPr>
      </w:pPr>
    </w:p>
    <w:p w14:paraId="01D6145C"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Strong"/>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Strong"/>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Oscillator max frequency error (Fe) [ppm], Oscillator frequency drift (F’) [ppm/s]</w:t>
            </w:r>
          </w:p>
          <w:p w14:paraId="01D61462" w14:textId="77777777" w:rsidR="00EF0FAA" w:rsidRDefault="00EF0FAA">
            <w:pPr>
              <w:pStyle w:val="TAL"/>
              <w:rPr>
                <w:rStyle w:val="Strong"/>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Strong"/>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Microsoft YaHei" w:hAnsi="Times New Roman"/>
          <w:bCs/>
          <w:lang w:eastAsia="zh-CN"/>
        </w:rPr>
      </w:pPr>
    </w:p>
    <w:p w14:paraId="01D6146F"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It depends on how frequent MR is waked up, </w:t>
      </w:r>
      <w:proofErr w:type="spellStart"/>
      <w:r>
        <w:rPr>
          <w:rFonts w:ascii="Times New Roman" w:eastAsia="Microsoft YaHei" w:hAnsi="Times New Roman"/>
          <w:bCs/>
          <w:iCs/>
          <w:szCs w:val="20"/>
          <w:lang w:eastAsia="zh-CN"/>
        </w:rPr>
        <w:t>e.g</w:t>
      </w:r>
      <w:proofErr w:type="spellEnd"/>
      <w:r>
        <w:rPr>
          <w:rFonts w:ascii="Times New Roman" w:eastAsia="Microsoft YaHei" w:hAnsi="Times New Roman"/>
          <w:bCs/>
          <w:iCs/>
          <w:szCs w:val="20"/>
          <w:lang w:eastAsia="zh-CN"/>
        </w:rPr>
        <w:t xml:space="preserve">,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Microsoft YaHei" w:hAnsi="Times New Roman"/>
          <w:bCs/>
          <w:iCs/>
          <w:szCs w:val="20"/>
          <w:lang w:eastAsia="zh-CN"/>
        </w:rPr>
        <w:t>[2].</w:t>
      </w:r>
      <w:r>
        <w:rPr>
          <w:rFonts w:ascii="Times New Roman" w:eastAsia="Microsoft YaHei" w:hAnsi="Times New Roman"/>
          <w:bCs/>
          <w:iCs/>
          <w:szCs w:val="20"/>
          <w:lang w:eastAsia="zh-CN"/>
        </w:rPr>
        <w:tab/>
        <w:t>For both timing and frequency error evaluation purpose, the residual frequency error (Fr) can be &lt;= 5</w:t>
      </w:r>
      <w:proofErr w:type="gramStart"/>
      <w:r>
        <w:rPr>
          <w:rFonts w:ascii="Times New Roman" w:eastAsia="Microsoft YaHei" w:hAnsi="Times New Roman"/>
          <w:bCs/>
          <w:iCs/>
          <w:szCs w:val="20"/>
          <w:lang w:eastAsia="zh-CN"/>
        </w:rPr>
        <w:t>ppm[</w:t>
      </w:r>
      <w:proofErr w:type="gramEnd"/>
      <w:r>
        <w:rPr>
          <w:rFonts w:ascii="Times New Roman" w:eastAsia="Microsoft YaHei"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8"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18"/>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Microsoft YaHei"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w:t>
      </w:r>
      <w:proofErr w:type="gramStart"/>
      <w:r>
        <w:rPr>
          <w:rFonts w:ascii="Times New Roman" w:hAnsi="Times New Roman"/>
          <w:bCs/>
          <w:iCs/>
        </w:rPr>
        <w:t>e.g.</w:t>
      </w:r>
      <w:proofErr w:type="gramEnd"/>
      <w:r>
        <w:rPr>
          <w:rFonts w:ascii="Times New Roman" w:hAnsi="Times New Roman"/>
          <w:bCs/>
          <w:iCs/>
        </w:rPr>
        <w:t xml:space="preserve">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2-3: Frequency error/time error calibration by LR through clock </w:t>
      </w:r>
      <w:proofErr w:type="gramStart"/>
      <w:r>
        <w:rPr>
          <w:rFonts w:ascii="Times New Roman" w:eastAsiaTheme="minorEastAsia" w:hAnsi="Times New Roman"/>
          <w:kern w:val="2"/>
          <w:sz w:val="21"/>
          <w:szCs w:val="22"/>
          <w:lang w:eastAsia="zh-CN"/>
        </w:rPr>
        <w:t>calibration[</w:t>
      </w:r>
      <w:proofErr w:type="gramEnd"/>
      <w:r>
        <w:rPr>
          <w:rFonts w:ascii="Times New Roman" w:eastAsiaTheme="minorEastAsia" w:hAnsi="Times New Roman"/>
          <w:kern w:val="2"/>
          <w:sz w:val="21"/>
          <w:szCs w:val="22"/>
          <w:lang w:eastAsia="zh-CN"/>
        </w:rPr>
        <w:t>6][[2][18]</w:t>
      </w:r>
    </w:p>
    <w:p w14:paraId="01D61475"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Microsoft YaHei"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5F31F5ED" w:rsidR="00EF0FAA" w:rsidRDefault="007A5069">
      <w:pPr>
        <w:jc w:val="both"/>
        <w:rPr>
          <w:rFonts w:ascii="Times New Roman" w:eastAsia="Microsoft YaHei" w:hAnsi="Times New Roman"/>
          <w:bCs/>
          <w:iCs/>
          <w:szCs w:val="20"/>
          <w:lang w:eastAsia="zh-CN"/>
        </w:rPr>
      </w:pPr>
      <w:r w:rsidRPr="00A80A5E">
        <w:rPr>
          <w:rFonts w:ascii="Times New Roman" w:eastAsiaTheme="minorEastAsia" w:hAnsi="Times New Roman"/>
          <w:noProof/>
          <w:kern w:val="2"/>
          <w:sz w:val="21"/>
          <w:szCs w:val="22"/>
          <w:lang w:eastAsia="zh-CN"/>
        </w:rPr>
        <w:drawing>
          <wp:inline distT="0" distB="0" distL="0" distR="0" wp14:anchorId="1AB4751E" wp14:editId="37417B8E">
            <wp:extent cx="5759450" cy="1391920"/>
            <wp:effectExtent l="0" t="0" r="0" b="0"/>
            <wp:docPr id="3"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9"/>
                    <a:stretch>
                      <a:fillRect/>
                    </a:stretch>
                  </pic:blipFill>
                  <pic:spPr>
                    <a:xfrm>
                      <a:off x="0" y="0"/>
                      <a:ext cx="5759450" cy="1391920"/>
                    </a:xfrm>
                    <a:prstGeom prst="rect">
                      <a:avLst/>
                    </a:prstGeom>
                  </pic:spPr>
                </pic:pic>
              </a:graphicData>
            </a:graphic>
          </wp:inline>
        </w:drawing>
      </w:r>
    </w:p>
    <w:p w14:paraId="01D6147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Moderator has the following observation:</w:t>
      </w:r>
    </w:p>
    <w:p w14:paraId="70C1F35D" w14:textId="36ABADD4" w:rsidR="00A80A5E" w:rsidRDefault="00A80A5E" w:rsidP="00A80A5E">
      <w:pPr>
        <w:keepNext/>
        <w:tabs>
          <w:tab w:val="left" w:pos="-5500"/>
        </w:tabs>
        <w:spacing w:before="240" w:after="60"/>
        <w:outlineLvl w:val="3"/>
        <w:rPr>
          <w:rFonts w:ascii="Times New Roman" w:eastAsia="Microsoft YaHei" w:hAnsi="Times New Roman"/>
          <w:iCs/>
          <w:szCs w:val="20"/>
          <w:lang w:val="en-GB" w:eastAsia="zh-CN"/>
        </w:rPr>
      </w:pPr>
      <w:bookmarkStart w:id="19" w:name="_Hlk167051912"/>
      <w:r>
        <w:rPr>
          <w:rFonts w:ascii="Times New Roman" w:eastAsia="Microsoft YaHei" w:hAnsi="Times New Roman"/>
          <w:iCs/>
          <w:szCs w:val="20"/>
          <w:highlight w:val="yellow"/>
          <w:lang w:val="en-GB" w:eastAsia="zh-CN"/>
        </w:rPr>
        <w:t>[H][FL</w:t>
      </w:r>
      <w:r w:rsidR="007A5069">
        <w:rPr>
          <w:rFonts w:ascii="Times New Roman" w:eastAsia="Microsoft YaHei" w:hAnsi="Times New Roman"/>
          <w:iCs/>
          <w:szCs w:val="20"/>
          <w:highlight w:val="yellow"/>
          <w:lang w:val="en-GB" w:eastAsia="zh-CN"/>
        </w:rPr>
        <w:t>2</w:t>
      </w:r>
      <w:r>
        <w:rPr>
          <w:rFonts w:ascii="Times New Roman" w:eastAsia="Microsoft YaHei" w:hAnsi="Times New Roman"/>
          <w:iCs/>
          <w:szCs w:val="20"/>
          <w:highlight w:val="yellow"/>
          <w:lang w:val="en-GB" w:eastAsia="zh-CN"/>
        </w:rPr>
        <w:t>]</w:t>
      </w:r>
      <w:r>
        <w:rPr>
          <w:rFonts w:ascii="Times New Roman" w:eastAsia="Microsoft YaHei" w:hAnsi="Times New Roman"/>
          <w:iCs/>
          <w:szCs w:val="20"/>
          <w:lang w:val="en-GB" w:eastAsia="zh-CN"/>
        </w:rPr>
        <w:t xml:space="preserve"> Proposal 5-1: Update agreement in last meeting as below: </w:t>
      </w:r>
    </w:p>
    <w:bookmarkEnd w:id="19"/>
    <w:p w14:paraId="5BA219EA" w14:textId="77777777" w:rsidR="00A80A5E" w:rsidRDefault="00A80A5E" w:rsidP="00A80A5E">
      <w:pPr>
        <w:rPr>
          <w:rFonts w:ascii="Times New Roman" w:eastAsiaTheme="minorEastAsia" w:hAnsi="Times New Roman"/>
          <w:lang w:val="en-GB" w:eastAsia="zh-CN"/>
        </w:rPr>
      </w:pPr>
    </w:p>
    <w:p w14:paraId="74C90BD5" w14:textId="77777777" w:rsidR="00A80A5E" w:rsidRDefault="00A80A5E" w:rsidP="00A80A5E">
      <w:pPr>
        <w:spacing w:after="220"/>
        <w:rPr>
          <w:rFonts w:ascii="Times New Roman" w:eastAsia="SimSun" w:hAnsi="Times New Roman"/>
          <w:szCs w:val="20"/>
          <w:lang w:eastAsia="zh-CN"/>
        </w:rPr>
      </w:pPr>
      <w:r>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5FD7E4CF" w14:textId="77777777" w:rsidR="00A80A5E" w:rsidRDefault="00A80A5E" w:rsidP="00A80A5E">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X </w:t>
      </w:r>
      <w:r>
        <w:rPr>
          <w:rFonts w:ascii="Times New Roman" w:eastAsia="Microsoft YaHei" w:hAnsi="Times New Roman"/>
          <w:strike/>
          <w:lang w:val="en-GB"/>
        </w:rPr>
        <w:t>to be down-selected between</w:t>
      </w:r>
      <w:r>
        <w:rPr>
          <w:rFonts w:ascii="Times New Roman" w:eastAsia="Microsoft YaHei" w:hAnsi="Times New Roman"/>
          <w:lang w:val="en-GB"/>
        </w:rPr>
        <w:t xml:space="preserve"> </w:t>
      </w:r>
      <w:r>
        <w:rPr>
          <w:rFonts w:ascii="Times New Roman" w:eastAsia="Microsoft YaHei" w:hAnsi="Times New Roman"/>
          <w:color w:val="FF0000"/>
          <w:lang w:val="en-GB"/>
        </w:rPr>
        <w:t>= 11</w:t>
      </w:r>
      <w:r>
        <w:rPr>
          <w:rFonts w:ascii="Times New Roman" w:eastAsia="Microsoft YaHei" w:hAnsi="Times New Roman"/>
          <w:strike/>
          <w:lang w:val="en-GB"/>
        </w:rPr>
        <w:t xml:space="preserve"> and 12</w:t>
      </w:r>
      <w:r>
        <w:rPr>
          <w:rFonts w:ascii="Times New Roman" w:eastAsia="Microsoft YaHei" w:hAnsi="Times New Roman"/>
          <w:lang w:val="en-GB"/>
        </w:rPr>
        <w:t xml:space="preserve"> PRBs  </w:t>
      </w:r>
    </w:p>
    <w:p w14:paraId="7871D1E8" w14:textId="77777777" w:rsidR="00A80A5E" w:rsidRDefault="00A80A5E" w:rsidP="00A80A5E">
      <w:pPr>
        <w:numPr>
          <w:ilvl w:val="0"/>
          <w:numId w:val="49"/>
        </w:numPr>
        <w:jc w:val="both"/>
        <w:rPr>
          <w:rFonts w:ascii="Times New Roman" w:eastAsia="Microsoft YaHei" w:hAnsi="Times New Roman"/>
          <w:lang w:val="en-GB"/>
        </w:rPr>
      </w:pPr>
      <w:r>
        <w:rPr>
          <w:rFonts w:ascii="Times New Roman" w:eastAsia="Microsoft YaHei" w:hAnsi="Times New Roman"/>
          <w:strike/>
          <w:lang w:val="en-GB"/>
        </w:rPr>
        <w:t xml:space="preserve">FFS </w:t>
      </w:r>
      <w:r>
        <w:rPr>
          <w:rFonts w:ascii="Times New Roman" w:eastAsia="Microsoft YaHei" w:hAnsi="Times New Roman"/>
          <w:lang w:val="en-GB"/>
        </w:rPr>
        <w:t xml:space="preserve">the number of PRBs for 15kHz is </w:t>
      </w:r>
      <w:r>
        <w:rPr>
          <w:rFonts w:ascii="Times New Roman" w:eastAsia="Microsoft YaHei" w:hAnsi="Times New Roman"/>
          <w:color w:val="FF0000"/>
          <w:lang w:val="en-GB"/>
        </w:rPr>
        <w:t>11 PRBs</w:t>
      </w:r>
    </w:p>
    <w:p w14:paraId="418EA306" w14:textId="77777777" w:rsidR="00A80A5E" w:rsidRDefault="00A80A5E" w:rsidP="00A80A5E">
      <w:pPr>
        <w:numPr>
          <w:ilvl w:val="0"/>
          <w:numId w:val="49"/>
        </w:numPr>
        <w:jc w:val="both"/>
        <w:rPr>
          <w:rFonts w:ascii="Times New Roman" w:eastAsia="Microsoft YaHei" w:hAnsi="Times New Roman"/>
          <w:lang w:val="en-GB"/>
        </w:rPr>
      </w:pPr>
      <w:r>
        <w:rPr>
          <w:rFonts w:ascii="Times New Roman" w:eastAsia="Microsoft YaHei" w:hAnsi="Times New Roman"/>
          <w:lang w:val="en-GB"/>
        </w:rPr>
        <w:t>FFS if other number of PRBs needed, for LP-SS and LP-WUS with a channel bandwidth equal or less than 5MHz</w:t>
      </w:r>
    </w:p>
    <w:p w14:paraId="1810ECD5" w14:textId="77777777" w:rsidR="00A80A5E" w:rsidRDefault="00A80A5E" w:rsidP="00A80A5E">
      <w:pPr>
        <w:jc w:val="both"/>
        <w:rPr>
          <w:rFonts w:ascii="Times New Roman" w:eastAsia="Microsoft YaHei" w:hAnsi="Times New Roman"/>
          <w:lang w:val="en-GB"/>
        </w:rPr>
      </w:pPr>
      <w:r>
        <w:rPr>
          <w:rFonts w:ascii="Times New Roman" w:eastAsia="Microsoft YaHei"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A80A5E" w14:paraId="6F3E9298" w14:textId="77777777" w:rsidTr="00D8014E">
        <w:tc>
          <w:tcPr>
            <w:tcW w:w="1479" w:type="dxa"/>
            <w:shd w:val="clear" w:color="auto" w:fill="D9D9D9" w:themeFill="background1" w:themeFillShade="D9"/>
          </w:tcPr>
          <w:p w14:paraId="5C5A5E13" w14:textId="77777777" w:rsidR="00A80A5E" w:rsidRDefault="00A80A5E" w:rsidP="00D8014E">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1D7EFAC" w14:textId="77777777" w:rsidR="00A80A5E" w:rsidRDefault="00A80A5E" w:rsidP="00D8014E">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24125B20" w14:textId="77777777" w:rsidR="00A80A5E" w:rsidRDefault="00A80A5E" w:rsidP="00D8014E">
            <w:pPr>
              <w:rPr>
                <w:rFonts w:ascii="Times New Roman" w:hAnsi="Times New Roman"/>
                <w:b/>
                <w:bCs/>
              </w:rPr>
            </w:pPr>
            <w:r>
              <w:rPr>
                <w:rFonts w:ascii="Times New Roman" w:hAnsi="Times New Roman"/>
                <w:b/>
                <w:bCs/>
              </w:rPr>
              <w:t>Comments</w:t>
            </w:r>
          </w:p>
        </w:tc>
      </w:tr>
      <w:tr w:rsidR="00A80A5E" w14:paraId="481215D8" w14:textId="77777777" w:rsidTr="00D8014E">
        <w:tc>
          <w:tcPr>
            <w:tcW w:w="1479" w:type="dxa"/>
          </w:tcPr>
          <w:p w14:paraId="4E8AC55B"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CC222E1"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EC0DE03" w14:textId="77777777" w:rsidR="00A80A5E" w:rsidRDefault="00A80A5E" w:rsidP="00D8014E">
            <w:pPr>
              <w:rPr>
                <w:rFonts w:ascii="Times New Roman" w:eastAsiaTheme="minorEastAsia" w:hAnsi="Times New Roman"/>
                <w:lang w:eastAsia="zh-CN"/>
              </w:rPr>
            </w:pPr>
          </w:p>
        </w:tc>
      </w:tr>
      <w:tr w:rsidR="00A80A5E" w14:paraId="688DBF28" w14:textId="77777777" w:rsidTr="00D8014E">
        <w:tc>
          <w:tcPr>
            <w:tcW w:w="1479" w:type="dxa"/>
          </w:tcPr>
          <w:p w14:paraId="78DCE9F0" w14:textId="77777777" w:rsidR="00A80A5E" w:rsidRDefault="00A80A5E" w:rsidP="00D8014E">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4E07A0A9"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15AB52A2"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A80A5E" w14:paraId="513556E4" w14:textId="77777777" w:rsidTr="00D8014E">
        <w:tc>
          <w:tcPr>
            <w:tcW w:w="1479" w:type="dxa"/>
          </w:tcPr>
          <w:p w14:paraId="20EB451D"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7CC72C5E" w14:textId="77777777" w:rsidR="00A80A5E" w:rsidRDefault="00A80A5E" w:rsidP="00D8014E">
            <w:pPr>
              <w:tabs>
                <w:tab w:val="left" w:pos="551"/>
              </w:tabs>
              <w:rPr>
                <w:rFonts w:ascii="Times New Roman" w:eastAsiaTheme="minorEastAsia" w:hAnsi="Times New Roman"/>
                <w:lang w:eastAsia="zh-CN"/>
              </w:rPr>
            </w:pPr>
          </w:p>
        </w:tc>
        <w:tc>
          <w:tcPr>
            <w:tcW w:w="7116" w:type="dxa"/>
          </w:tcPr>
          <w:p w14:paraId="7FFE133F"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A80A5E" w:rsidRPr="00BE7C72" w14:paraId="32F154C6" w14:textId="77777777" w:rsidTr="00D8014E">
        <w:tc>
          <w:tcPr>
            <w:tcW w:w="1479" w:type="dxa"/>
          </w:tcPr>
          <w:p w14:paraId="06533E2D" w14:textId="77777777" w:rsidR="00A80A5E" w:rsidRPr="00BE7C72"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284F38D" w14:textId="77777777" w:rsidR="00A80A5E" w:rsidRPr="00BE7C72"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8052B3" w14:textId="77777777" w:rsidR="00A80A5E" w:rsidRPr="00BE7C72" w:rsidRDefault="00A80A5E" w:rsidP="00D8014E">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A80A5E" w14:paraId="5064D133" w14:textId="77777777" w:rsidTr="00D8014E">
        <w:tc>
          <w:tcPr>
            <w:tcW w:w="1479" w:type="dxa"/>
          </w:tcPr>
          <w:p w14:paraId="6F4E0F2A"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20A89E6E"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7FD2ADDC"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A80A5E" w14:paraId="0D67C145" w14:textId="77777777" w:rsidTr="00D8014E">
        <w:tc>
          <w:tcPr>
            <w:tcW w:w="1479" w:type="dxa"/>
          </w:tcPr>
          <w:p w14:paraId="46BA6A2B" w14:textId="77777777" w:rsidR="00A80A5E" w:rsidRDefault="00A80A5E" w:rsidP="00D8014E">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7887C8E3" w14:textId="77777777" w:rsidR="00A80A5E" w:rsidRDefault="00A80A5E" w:rsidP="00D8014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C32A16E" w14:textId="77777777" w:rsidR="00A80A5E" w:rsidRDefault="00A80A5E" w:rsidP="00D8014E">
            <w:pPr>
              <w:rPr>
                <w:rFonts w:ascii="Times New Roman" w:eastAsiaTheme="minorEastAsia" w:hAnsi="Times New Roman"/>
                <w:lang w:eastAsia="zh-CN"/>
              </w:rPr>
            </w:pPr>
          </w:p>
        </w:tc>
      </w:tr>
      <w:tr w:rsidR="00A80A5E" w14:paraId="410306DE" w14:textId="77777777" w:rsidTr="00D8014E">
        <w:tc>
          <w:tcPr>
            <w:tcW w:w="1479" w:type="dxa"/>
          </w:tcPr>
          <w:p w14:paraId="606E3268" w14:textId="77777777" w:rsidR="00A80A5E" w:rsidRPr="00DE3D38" w:rsidRDefault="00A80A5E" w:rsidP="00D8014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E909E6A" w14:textId="77777777" w:rsidR="00A80A5E" w:rsidRPr="00DE3D38" w:rsidRDefault="00A80A5E" w:rsidP="00D8014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D1A3229" w14:textId="77777777" w:rsidR="00A80A5E" w:rsidRDefault="00A80A5E" w:rsidP="00D8014E">
            <w:pPr>
              <w:rPr>
                <w:rFonts w:ascii="Times New Roman" w:eastAsiaTheme="minorEastAsia" w:hAnsi="Times New Roman"/>
                <w:lang w:eastAsia="zh-CN"/>
              </w:rPr>
            </w:pPr>
          </w:p>
        </w:tc>
      </w:tr>
      <w:tr w:rsidR="00A80A5E" w14:paraId="5ACFF165" w14:textId="77777777" w:rsidTr="00D8014E">
        <w:tc>
          <w:tcPr>
            <w:tcW w:w="1479" w:type="dxa"/>
          </w:tcPr>
          <w:p w14:paraId="2C2B406D" w14:textId="77777777" w:rsidR="00A80A5E" w:rsidRDefault="00A80A5E" w:rsidP="00D8014E">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2535DE8" w14:textId="77777777" w:rsidR="00A80A5E" w:rsidRDefault="00A80A5E" w:rsidP="00D8014E">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23464BA0" w14:textId="77777777" w:rsidR="00A80A5E" w:rsidRDefault="00A80A5E" w:rsidP="00D8014E">
            <w:pPr>
              <w:rPr>
                <w:rFonts w:ascii="Times New Roman" w:eastAsiaTheme="minorEastAsia" w:hAnsi="Times New Roman"/>
                <w:lang w:eastAsia="zh-CN"/>
              </w:rPr>
            </w:pPr>
          </w:p>
        </w:tc>
      </w:tr>
      <w:tr w:rsidR="00A80A5E" w14:paraId="141E3B7B" w14:textId="77777777" w:rsidTr="00D8014E">
        <w:tc>
          <w:tcPr>
            <w:tcW w:w="1479" w:type="dxa"/>
          </w:tcPr>
          <w:p w14:paraId="766C9956" w14:textId="77777777" w:rsidR="00A80A5E" w:rsidRDefault="00A80A5E" w:rsidP="00D8014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3F437CCA" w14:textId="77777777" w:rsidR="00A80A5E" w:rsidRDefault="00A80A5E" w:rsidP="00D8014E">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1B1737AA" w14:textId="77777777" w:rsidR="00A80A5E" w:rsidRDefault="00A80A5E" w:rsidP="00D8014E">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64BF25E9" w14:textId="77777777" w:rsidR="00A80A5E" w:rsidRDefault="00A80A5E" w:rsidP="00D8014E">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A80A5E" w14:paraId="22D77152" w14:textId="77777777" w:rsidTr="00D8014E">
        <w:tc>
          <w:tcPr>
            <w:tcW w:w="1479" w:type="dxa"/>
          </w:tcPr>
          <w:p w14:paraId="66DC9D5F" w14:textId="77777777" w:rsidR="00A80A5E" w:rsidRDefault="00A80A5E" w:rsidP="00D8014E">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8E2E7D" w14:textId="77777777" w:rsidR="00A80A5E" w:rsidRDefault="00A80A5E" w:rsidP="00D8014E">
            <w:pPr>
              <w:tabs>
                <w:tab w:val="left" w:pos="551"/>
              </w:tabs>
              <w:rPr>
                <w:rFonts w:ascii="Times New Roman" w:eastAsia="Malgun Gothic" w:hAnsi="Times New Roman"/>
                <w:lang w:eastAsia="ko-KR"/>
              </w:rPr>
            </w:pPr>
          </w:p>
        </w:tc>
        <w:tc>
          <w:tcPr>
            <w:tcW w:w="7116" w:type="dxa"/>
          </w:tcPr>
          <w:p w14:paraId="419A373E" w14:textId="77777777" w:rsidR="00A80A5E" w:rsidRDefault="00A80A5E" w:rsidP="00D8014E">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be fine with 11 PRBs for 30kHz SCS, considering minor performance difference</w:t>
            </w:r>
          </w:p>
          <w:p w14:paraId="54462A73" w14:textId="77777777" w:rsidR="00A80A5E" w:rsidRDefault="00A80A5E" w:rsidP="00D8014E">
            <w:pPr>
              <w:rPr>
                <w:rFonts w:ascii="Times New Roman" w:eastAsia="Malgun Gothic" w:hAnsi="Times New Roman"/>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r w:rsidR="007A5069" w14:paraId="1F7A0C33" w14:textId="77777777" w:rsidTr="00D8014E">
        <w:tc>
          <w:tcPr>
            <w:tcW w:w="1479" w:type="dxa"/>
          </w:tcPr>
          <w:p w14:paraId="0CD1E04D" w14:textId="3D9D6B9C" w:rsidR="007A5069" w:rsidRDefault="007A5069" w:rsidP="00D8014E">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6A969A00" w14:textId="77777777" w:rsidR="007A5069" w:rsidRDefault="007A5069" w:rsidP="00D8014E">
            <w:pPr>
              <w:tabs>
                <w:tab w:val="left" w:pos="551"/>
              </w:tabs>
              <w:rPr>
                <w:rFonts w:ascii="Times New Roman" w:eastAsia="Malgun Gothic" w:hAnsi="Times New Roman"/>
                <w:lang w:eastAsia="ko-KR"/>
              </w:rPr>
            </w:pPr>
          </w:p>
        </w:tc>
        <w:tc>
          <w:tcPr>
            <w:tcW w:w="7116" w:type="dxa"/>
          </w:tcPr>
          <w:p w14:paraId="2E9EDC66" w14:textId="059C3CFF" w:rsidR="007A5069" w:rsidRDefault="007A5069" w:rsidP="00D8014E">
            <w:pPr>
              <w:rPr>
                <w:rFonts w:ascii="Times New Roman" w:eastAsiaTheme="minorEastAsia" w:hAnsi="Times New Roman"/>
                <w:lang w:eastAsia="zh-CN"/>
              </w:rPr>
            </w:pPr>
            <w:r>
              <w:rPr>
                <w:rFonts w:ascii="Times New Roman" w:eastAsiaTheme="minorEastAsia" w:hAnsi="Times New Roman"/>
                <w:lang w:eastAsia="zh-CN"/>
              </w:rPr>
              <w:t xml:space="preserve">Further comments are welcome </w:t>
            </w:r>
          </w:p>
        </w:tc>
      </w:tr>
      <w:tr w:rsidR="0090396A" w14:paraId="29A271A6" w14:textId="77777777" w:rsidTr="00D8014E">
        <w:tc>
          <w:tcPr>
            <w:tcW w:w="1479" w:type="dxa"/>
          </w:tcPr>
          <w:p w14:paraId="59619D13" w14:textId="24C9165E" w:rsidR="0090396A" w:rsidRDefault="0090396A" w:rsidP="0090396A">
            <w:pPr>
              <w:jc w:val="center"/>
              <w:rPr>
                <w:rFonts w:ascii="Times New Roman" w:eastAsiaTheme="minorEastAsia" w:hAnsi="Times New Roman" w:hint="eastAsia"/>
                <w:lang w:eastAsia="zh-CN"/>
              </w:rPr>
            </w:pPr>
            <w:r>
              <w:rPr>
                <w:rFonts w:ascii="Times New Roman" w:eastAsiaTheme="minorEastAsia" w:hAnsi="Times New Roman"/>
                <w:lang w:eastAsia="zh-CN"/>
              </w:rPr>
              <w:t>MTK</w:t>
            </w:r>
          </w:p>
        </w:tc>
        <w:tc>
          <w:tcPr>
            <w:tcW w:w="1039" w:type="dxa"/>
          </w:tcPr>
          <w:p w14:paraId="10D3D97E" w14:textId="516BE00D" w:rsidR="0090396A" w:rsidRDefault="0090396A" w:rsidP="0090396A">
            <w:pPr>
              <w:tabs>
                <w:tab w:val="left" w:pos="551"/>
              </w:tabs>
              <w:rPr>
                <w:rFonts w:ascii="Times New Roman" w:eastAsia="Malgun Gothic" w:hAnsi="Times New Roman"/>
                <w:lang w:eastAsia="ko-KR"/>
              </w:rPr>
            </w:pPr>
            <w:r>
              <w:rPr>
                <w:rFonts w:ascii="Times New Roman" w:eastAsiaTheme="minorEastAsia" w:hAnsi="Times New Roman"/>
                <w:lang w:eastAsia="zh-CN"/>
              </w:rPr>
              <w:t>N</w:t>
            </w:r>
          </w:p>
        </w:tc>
        <w:tc>
          <w:tcPr>
            <w:tcW w:w="7116" w:type="dxa"/>
          </w:tcPr>
          <w:p w14:paraId="53E041DB" w14:textId="62B86376"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For OFDM-WUR, it will filter 12 RBs for PSS/SSS. Also, if we consider using CORESET (6 PRB/12PRB) for LPWUS, it is easier to fit in CORESET with 12PRBs.  </w:t>
            </w:r>
          </w:p>
          <w:p w14:paraId="2A4B665B" w14:textId="5D4B43D3" w:rsidR="0090396A" w:rsidRDefault="0090396A" w:rsidP="0090396A">
            <w:pPr>
              <w:rPr>
                <w:rFonts w:ascii="Times New Roman" w:eastAsiaTheme="minorEastAsia" w:hAnsi="Times New Roman"/>
                <w:lang w:eastAsia="zh-CN"/>
              </w:rPr>
            </w:pPr>
            <w:r>
              <w:rPr>
                <w:rFonts w:ascii="Times New Roman" w:eastAsiaTheme="minorEastAsia" w:hAnsi="Times New Roman"/>
                <w:noProof/>
                <w:lang w:eastAsia="zh-CN"/>
              </w:rPr>
              <w:pict w14:anchorId="327F2CA3">
                <v:shape id="Picture 2" o:spid="_x0000_i1030" type="#_x0000_t75" style="width:272.65pt;height:219.35pt;visibility:visible;mso-wrap-style:square">
                  <v:imagedata r:id="rId20" o:title=""/>
                </v:shape>
              </w:pict>
            </w:r>
          </w:p>
        </w:tc>
      </w:tr>
    </w:tbl>
    <w:p w14:paraId="3E230DB6"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61D1DE6D"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79" w14:textId="77777777" w:rsidR="00EF0FAA" w:rsidRDefault="00262009">
      <w:pPr>
        <w:pStyle w:val="Heading4"/>
        <w:rPr>
          <w:b/>
          <w:bCs/>
        </w:rPr>
      </w:pPr>
      <w:r>
        <w:rPr>
          <w:b/>
          <w:bCs/>
        </w:rPr>
        <w:t>Observation</w:t>
      </w:r>
      <w:r>
        <w:t xml:space="preserve"> 4.5-1 It’s feasible to perform frequency error and/or time error by </w:t>
      </w:r>
      <w:bookmarkStart w:id="20" w:name="OLE_LINK9"/>
      <w:r>
        <w:t>OOK-based LP-WUR</w:t>
      </w:r>
      <w:bookmarkEnd w:id="20"/>
      <w:r>
        <w:t xml:space="preserve">. How much the frequency error and/or time error can be corrected by OOK-based LP-WUR depends on different UE implementation. </w:t>
      </w:r>
      <w:bookmarkStart w:id="21"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21"/>
    <w:p w14:paraId="01D6147D" w14:textId="73951BEF" w:rsidR="00EF0FAA" w:rsidRDefault="00262009">
      <w:pPr>
        <w:pStyle w:val="Heading4"/>
        <w:rPr>
          <w:b/>
          <w:bCs/>
        </w:rPr>
      </w:pPr>
      <w:r>
        <w:rPr>
          <w:b/>
          <w:bCs/>
          <w:highlight w:val="yellow"/>
        </w:rPr>
        <w:t>[H][FL</w:t>
      </w:r>
      <w:r w:rsidR="007A5069">
        <w:rPr>
          <w:b/>
          <w:bCs/>
          <w:highlight w:val="yellow"/>
        </w:rPr>
        <w:t>2</w:t>
      </w:r>
      <w:r>
        <w:rPr>
          <w:b/>
          <w:bCs/>
          <w:highlight w:val="yellow"/>
        </w:rPr>
        <w:t>] Proposal 4.5-</w:t>
      </w:r>
      <w:r w:rsidR="007A5069">
        <w:rPr>
          <w:b/>
          <w:bCs/>
        </w:rPr>
        <w:t>2</w:t>
      </w:r>
      <w:r>
        <w:t xml:space="preserve"> </w:t>
      </w:r>
      <w:bookmarkStart w:id="22"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4187E622"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p w14:paraId="15947255" w14:textId="77777777" w:rsidR="00A80A5E" w:rsidRDefault="00A80A5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74336035" w14:textId="14DDAABD"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365613EE" w14:textId="77777777"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bookmarkEnd w:id="22"/>
    <w:p w14:paraId="01D61480"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r w:rsidR="007A5069" w14:paraId="70FAA288" w14:textId="77777777" w:rsidTr="00D977B7">
        <w:tc>
          <w:tcPr>
            <w:tcW w:w="1479" w:type="dxa"/>
          </w:tcPr>
          <w:p w14:paraId="64E7001E" w14:textId="07FF168F" w:rsidR="007A5069" w:rsidRDefault="007A5069"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0CFC59F1" w14:textId="77777777" w:rsidR="007A5069" w:rsidRDefault="007A5069" w:rsidP="00D977B7">
            <w:pPr>
              <w:tabs>
                <w:tab w:val="left" w:pos="551"/>
              </w:tabs>
              <w:rPr>
                <w:rFonts w:ascii="Times New Roman" w:eastAsiaTheme="minorEastAsia" w:hAnsi="Times New Roman"/>
                <w:lang w:eastAsia="zh-CN"/>
              </w:rPr>
            </w:pPr>
          </w:p>
        </w:tc>
        <w:tc>
          <w:tcPr>
            <w:tcW w:w="1039" w:type="dxa"/>
          </w:tcPr>
          <w:p w14:paraId="48131A43" w14:textId="77777777" w:rsidR="007A5069" w:rsidRDefault="007A5069" w:rsidP="00D977B7">
            <w:pPr>
              <w:tabs>
                <w:tab w:val="left" w:pos="551"/>
              </w:tabs>
              <w:rPr>
                <w:rFonts w:ascii="Times New Roman" w:eastAsiaTheme="minorEastAsia" w:hAnsi="Times New Roman"/>
                <w:lang w:eastAsia="zh-CN"/>
              </w:rPr>
            </w:pPr>
          </w:p>
        </w:tc>
        <w:tc>
          <w:tcPr>
            <w:tcW w:w="6032" w:type="dxa"/>
          </w:tcPr>
          <w:p w14:paraId="1FE36085" w14:textId="72F74C8D" w:rsidR="007A5069" w:rsidRPr="00543FF5" w:rsidRDefault="007A5069" w:rsidP="00D977B7">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5FF0EC26" w14:textId="77777777" w:rsidTr="00D977B7">
        <w:tc>
          <w:tcPr>
            <w:tcW w:w="1479" w:type="dxa"/>
          </w:tcPr>
          <w:p w14:paraId="73DBDE6A" w14:textId="737DB0CD" w:rsidR="0090396A" w:rsidRDefault="0090396A" w:rsidP="0090396A">
            <w:pPr>
              <w:tabs>
                <w:tab w:val="left" w:pos="774"/>
              </w:tabs>
              <w:rPr>
                <w:rFonts w:ascii="Times New Roman" w:eastAsiaTheme="minorEastAsia" w:hAnsi="Times New Roman" w:hint="eastAsia"/>
                <w:lang w:eastAsia="zh-CN"/>
              </w:rPr>
            </w:pPr>
            <w:r>
              <w:rPr>
                <w:rFonts w:ascii="Times New Roman" w:eastAsiaTheme="minorEastAsia" w:hAnsi="Times New Roman"/>
                <w:lang w:eastAsia="zh-CN"/>
              </w:rPr>
              <w:t>MTK</w:t>
            </w:r>
          </w:p>
        </w:tc>
        <w:tc>
          <w:tcPr>
            <w:tcW w:w="1039" w:type="dxa"/>
          </w:tcPr>
          <w:p w14:paraId="54F072E8"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2775056D" w14:textId="23208D21" w:rsidR="0090396A" w:rsidRDefault="0090396A" w:rsidP="0090396A">
            <w:pPr>
              <w:tabs>
                <w:tab w:val="left" w:pos="551"/>
              </w:tabs>
              <w:rPr>
                <w:rFonts w:ascii="Times New Roman" w:eastAsiaTheme="minorEastAsia" w:hAnsi="Times New Roman" w:hint="eastAsia"/>
                <w:lang w:eastAsia="zh-CN"/>
              </w:rPr>
            </w:pPr>
            <w:r>
              <w:rPr>
                <w:rFonts w:ascii="Times New Roman" w:eastAsiaTheme="minorEastAsia" w:hAnsi="Times New Roman"/>
                <w:lang w:eastAsia="zh-CN"/>
              </w:rPr>
              <w:t>Option 1</w:t>
            </w:r>
          </w:p>
        </w:tc>
        <w:tc>
          <w:tcPr>
            <w:tcW w:w="6032" w:type="dxa"/>
          </w:tcPr>
          <w:p w14:paraId="4F5DE397" w14:textId="37F4A514" w:rsidR="0090396A" w:rsidRPr="007A5069" w:rsidRDefault="0090396A" w:rsidP="0090396A">
            <w:pPr>
              <w:rPr>
                <w:rFonts w:ascii="Times New Roman" w:eastAsiaTheme="minorEastAsia" w:hAnsi="Times New Roman"/>
                <w:lang w:eastAsia="zh-CN"/>
              </w:rPr>
            </w:pPr>
            <w:r>
              <w:rPr>
                <w:rFonts w:ascii="Times New Roman" w:eastAsiaTheme="minorEastAsia" w:hAnsi="Times New Roman"/>
                <w:lang w:eastAsia="zh-CN"/>
              </w:rPr>
              <w:t>Reasonable to be less than 20ppm. FFS on the value of X.</w:t>
            </w:r>
          </w:p>
        </w:tc>
      </w:tr>
    </w:tbl>
    <w:p w14:paraId="01D6149A" w14:textId="77777777" w:rsidR="00EF0FAA" w:rsidRDefault="00EF0FAA">
      <w:pPr>
        <w:widowControl w:val="0"/>
        <w:jc w:val="both"/>
        <w:rPr>
          <w:rFonts w:ascii="Times New Roman" w:eastAsia="Microsoft YaHei"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Frequency </w:t>
      </w:r>
      <w:proofErr w:type="spellStart"/>
      <w:r>
        <w:rPr>
          <w:rFonts w:ascii="Times New Roman" w:eastAsia="Microsoft YaHei" w:hAnsi="Times New Roman"/>
          <w:sz w:val="36"/>
          <w:szCs w:val="20"/>
          <w:lang w:val="fr-FR"/>
        </w:rPr>
        <w:t>resource</w:t>
      </w:r>
      <w:proofErr w:type="spellEnd"/>
      <w:r>
        <w:rPr>
          <w:rFonts w:ascii="Times New Roman" w:eastAsia="Microsoft YaHei" w:hAnsi="Times New Roman"/>
          <w:sz w:val="36"/>
          <w:szCs w:val="20"/>
          <w:lang w:val="fr-FR"/>
        </w:rPr>
        <w:t xml:space="preserv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TableGrid"/>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TableGrid"/>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Microsoft YaHei" w:hAnsi="Times New Roman"/>
          <w:lang w:val="en-GB"/>
        </w:rPr>
      </w:pPr>
    </w:p>
    <w:p w14:paraId="01D614B8" w14:textId="77777777" w:rsidR="00EF0FAA" w:rsidRDefault="00262009">
      <w:pPr>
        <w:jc w:val="both"/>
        <w:rPr>
          <w:rFonts w:ascii="Times New Roman" w:eastAsia="Microsoft YaHei" w:hAnsi="Times New Roman"/>
          <w:lang w:val="en-GB" w:eastAsia="zh-CN"/>
        </w:rPr>
      </w:pPr>
      <w:r>
        <w:rPr>
          <w:rFonts w:ascii="Times New Roman" w:eastAsia="Microsoft YaHei"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TableGrid"/>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Collection of companies’ reported SNR</w:t>
      </w:r>
    </w:p>
    <w:tbl>
      <w:tblPr>
        <w:tblStyle w:val="TableGrid"/>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+2dB</w:t>
      </w:r>
    </w:p>
    <w:p w14:paraId="01D614F6" w14:textId="77777777" w:rsidR="00EF0FAA" w:rsidRDefault="00EF0FAA">
      <w:pPr>
        <w:rPr>
          <w:rFonts w:ascii="Times New Roman" w:eastAsia="Microsoft YaHei"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w:t>
      </w:r>
      <w:proofErr w:type="gramStart"/>
      <w:r>
        <w:rPr>
          <w:rFonts w:ascii="Times New Roman" w:eastAsiaTheme="minorEastAsia" w:hAnsi="Times New Roman"/>
          <w:kern w:val="2"/>
          <w:sz w:val="21"/>
          <w:szCs w:val="22"/>
          <w:lang w:eastAsia="zh-CN"/>
        </w:rPr>
        <w:t>dB :</w:t>
      </w:r>
      <w:proofErr w:type="gramEnd"/>
      <w:r>
        <w:rPr>
          <w:rFonts w:ascii="Times New Roman" w:eastAsiaTheme="minorEastAsia" w:hAnsi="Times New Roman"/>
          <w:kern w:val="2"/>
          <w:sz w:val="21"/>
          <w:szCs w:val="22"/>
          <w:lang w:eastAsia="zh-CN"/>
        </w:rPr>
        <w:t xml:space="preserve">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Microsoft YaHei" w:hAnsi="Times New Roman"/>
          <w:lang w:val="en-GB"/>
        </w:rPr>
      </w:pPr>
      <w:r>
        <w:rPr>
          <w:rFonts w:ascii="Times New Roman" w:eastAsia="Microsoft YaHei" w:hAnsi="Times New Roman"/>
          <w:noProof/>
          <w:lang w:eastAsia="ko-KR"/>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Microsoft YaHei" w:hAnsi="Times New Roman"/>
          <w:szCs w:val="20"/>
          <w:u w:val="single"/>
          <w:lang w:val="en-GB" w:eastAsia="zh-CN"/>
        </w:rPr>
      </w:pPr>
    </w:p>
    <w:p w14:paraId="01D614FE" w14:textId="77777777" w:rsidR="00EF0FAA" w:rsidRDefault="00EF0FAA">
      <w:pPr>
        <w:rPr>
          <w:rFonts w:ascii="Times New Roman" w:eastAsia="Microsoft YaHei" w:hAnsi="Times New Roman"/>
          <w:szCs w:val="20"/>
          <w:u w:val="single"/>
          <w:lang w:val="en-GB" w:eastAsia="zh-CN"/>
        </w:rPr>
      </w:pPr>
    </w:p>
    <w:p w14:paraId="01D614FF" w14:textId="77777777" w:rsidR="00EF0FAA" w:rsidRDefault="00EF0FAA">
      <w:pPr>
        <w:rPr>
          <w:rFonts w:ascii="Times New Roman" w:eastAsia="Microsoft YaHei" w:hAnsi="Times New Roman"/>
          <w:szCs w:val="20"/>
          <w:u w:val="single"/>
          <w:lang w:val="en-GB" w:eastAsia="zh-CN"/>
        </w:rPr>
      </w:pPr>
    </w:p>
    <w:p w14:paraId="01D61500"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val="en-GB" w:eastAsia="zh-CN"/>
        </w:rPr>
        <w:t>-</w:t>
      </w:r>
      <w:r>
        <w:rPr>
          <w:rFonts w:ascii="Times New Roman" w:eastAsia="Microsoft YaHei" w:hAnsi="Times New Roman"/>
          <w:color w:val="000000" w:themeColor="text1"/>
          <w:kern w:val="24"/>
          <w:szCs w:val="20"/>
          <w:lang w:eastAsia="zh-CN"/>
        </w:rPr>
        <w:t>3.19</w:t>
      </w:r>
      <w:r>
        <w:rPr>
          <w:rFonts w:ascii="Times New Roman" w:eastAsia="Microsoft YaHei" w:hAnsi="Times New Roman"/>
          <w:color w:val="000000" w:themeColor="text1"/>
          <w:kern w:val="24"/>
          <w:szCs w:val="20"/>
          <w:lang w:val="en-GB" w:eastAsia="zh-CN"/>
        </w:rPr>
        <w:t xml:space="preserve">dB </w:t>
      </w:r>
      <w:r>
        <w:rPr>
          <w:rFonts w:ascii="Times New Roman" w:eastAsia="Microsoft YaHei"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SimSun" w:hAnsi="Times New Roman"/>
          <w:szCs w:val="20"/>
          <w:lang w:eastAsia="zh-CN"/>
        </w:rPr>
      </w:pPr>
    </w:p>
    <w:p w14:paraId="01D61506" w14:textId="77777777" w:rsidR="00EF0FAA" w:rsidRDefault="00262009">
      <w:pPr>
        <w:rPr>
          <w:rFonts w:ascii="Times New Roman" w:eastAsia="Microsoft YaHei" w:hAnsi="Times New Roman"/>
          <w:szCs w:val="20"/>
          <w:u w:val="single"/>
          <w:lang w:val="en-GB" w:eastAsia="zh-CN"/>
        </w:rPr>
      </w:pPr>
      <w:r>
        <w:rPr>
          <w:noProof/>
          <w:lang w:eastAsia="ko-KR"/>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Microsoft YaHei" w:hAnsi="Times New Roman"/>
          <w:szCs w:val="20"/>
          <w:u w:val="single"/>
          <w:lang w:val="en-GB" w:eastAsia="zh-CN"/>
        </w:rPr>
      </w:pPr>
    </w:p>
    <w:p w14:paraId="01D61508" w14:textId="77777777" w:rsidR="00EF0FAA" w:rsidRDefault="00EF0FAA">
      <w:pPr>
        <w:rPr>
          <w:rFonts w:ascii="Times New Roman" w:eastAsia="Microsoft YaHei" w:hAnsi="Times New Roman"/>
          <w:szCs w:val="20"/>
          <w:u w:val="single"/>
          <w:lang w:val="en-GB" w:eastAsia="zh-CN"/>
        </w:rPr>
      </w:pPr>
    </w:p>
    <w:p w14:paraId="01D61509" w14:textId="77777777" w:rsidR="00EF0FAA" w:rsidRDefault="00EF0FAA">
      <w:pPr>
        <w:rPr>
          <w:rFonts w:ascii="Times New Roman" w:eastAsia="Microsoft YaHei" w:hAnsi="Times New Roman"/>
          <w:szCs w:val="20"/>
          <w:u w:val="single"/>
          <w:lang w:val="en-GB" w:eastAsia="zh-CN"/>
        </w:rPr>
      </w:pPr>
    </w:p>
    <w:p w14:paraId="01D6150A"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val="en-GB" w:eastAsia="zh-CN"/>
        </w:rPr>
        <w:t xml:space="preserve">-5.07dB </w:t>
      </w:r>
      <w:r>
        <w:rPr>
          <w:rFonts w:ascii="Times New Roman" w:eastAsia="Microsoft YaHei"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SimSun" w:hAnsi="Times New Roman"/>
          <w:szCs w:val="20"/>
          <w:lang w:eastAsia="zh-CN"/>
        </w:rPr>
      </w:pPr>
    </w:p>
    <w:p w14:paraId="01D61510" w14:textId="77777777" w:rsidR="00EF0FAA" w:rsidRDefault="00262009">
      <w:pPr>
        <w:rPr>
          <w:rFonts w:ascii="Times New Roman" w:eastAsia="Microsoft YaHei" w:hAnsi="Times New Roman"/>
          <w:szCs w:val="20"/>
          <w:u w:val="single"/>
          <w:lang w:val="en-GB" w:eastAsia="zh-CN"/>
        </w:rPr>
      </w:pPr>
      <w:r>
        <w:rPr>
          <w:rFonts w:ascii="Times New Roman" w:hAnsi="Times New Roman"/>
          <w:noProof/>
          <w:lang w:eastAsia="ko-KR"/>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Microsoft YaHei" w:hAnsi="Times New Roman"/>
          <w:szCs w:val="20"/>
          <w:u w:val="single"/>
          <w:lang w:val="en-GB" w:eastAsia="zh-CN"/>
        </w:rPr>
      </w:pPr>
    </w:p>
    <w:p w14:paraId="01D61512" w14:textId="77777777" w:rsidR="00EF0FAA" w:rsidRDefault="00EF0FAA">
      <w:pPr>
        <w:rPr>
          <w:rFonts w:ascii="Times New Roman" w:eastAsia="Microsoft YaHei"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3"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3"/>
    <w:p w14:paraId="01D61514" w14:textId="77777777" w:rsidR="00EF0FAA" w:rsidRDefault="00EF0FAA">
      <w:pPr>
        <w:rPr>
          <w:rFonts w:ascii="Times New Roman" w:eastAsia="DengXian"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Coverage improvement schemes</w:t>
      </w:r>
    </w:p>
    <w:p w14:paraId="01D61516"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Power boosting [4], which may not be always available for all gNBs</w:t>
      </w:r>
    </w:p>
    <w:p w14:paraId="01D61518"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repetition [</w:t>
      </w:r>
      <w:proofErr w:type="gramStart"/>
      <w:r>
        <w:rPr>
          <w:rFonts w:ascii="Times New Roman" w:eastAsia="Microsoft YaHei" w:hAnsi="Times New Roman"/>
          <w:bCs/>
          <w:iCs/>
          <w:kern w:val="2"/>
          <w:sz w:val="21"/>
          <w:szCs w:val="20"/>
          <w:lang w:eastAsia="zh-CN"/>
        </w:rPr>
        <w:t>4][</w:t>
      </w:r>
      <w:proofErr w:type="gramEnd"/>
      <w:r>
        <w:rPr>
          <w:rFonts w:ascii="Times New Roman" w:eastAsia="Microsoft YaHei" w:hAnsi="Times New Roman"/>
          <w:bCs/>
          <w:iCs/>
          <w:kern w:val="2"/>
          <w:sz w:val="21"/>
          <w:szCs w:val="20"/>
          <w:lang w:eastAsia="zh-CN"/>
        </w:rPr>
        <w:t>[20][NEC][17][[26][[12]</w:t>
      </w:r>
    </w:p>
    <w:p w14:paraId="01D61519"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Time domain spreading </w:t>
      </w:r>
      <w:proofErr w:type="gramStart"/>
      <w:r>
        <w:rPr>
          <w:rFonts w:ascii="Times New Roman" w:eastAsia="Microsoft YaHei" w:hAnsi="Times New Roman"/>
          <w:bCs/>
          <w:iCs/>
          <w:kern w:val="2"/>
          <w:sz w:val="21"/>
          <w:szCs w:val="20"/>
          <w:lang w:eastAsia="zh-CN"/>
        </w:rPr>
        <w:t>code[</w:t>
      </w:r>
      <w:proofErr w:type="gramEnd"/>
      <w:r>
        <w:rPr>
          <w:rFonts w:ascii="Times New Roman" w:eastAsia="Microsoft YaHei" w:hAnsi="Times New Roman"/>
          <w:bCs/>
          <w:iCs/>
          <w:kern w:val="2"/>
          <w:sz w:val="21"/>
          <w:szCs w:val="20"/>
          <w:lang w:eastAsia="zh-CN"/>
        </w:rPr>
        <w:t>4]</w:t>
      </w:r>
    </w:p>
    <w:p w14:paraId="01D6151C"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Microsoft YaHei" w:hAnsi="Times New Roman"/>
          <w:bCs/>
          <w:iCs/>
          <w:kern w:val="2"/>
          <w:sz w:val="21"/>
          <w:szCs w:val="20"/>
          <w:lang w:eastAsia="zh-CN"/>
        </w:rPr>
      </w:pPr>
    </w:p>
    <w:p w14:paraId="01D6151E" w14:textId="120637E7" w:rsidR="00EF0FAA" w:rsidRDefault="00262009">
      <w:pPr>
        <w:keepNext/>
        <w:tabs>
          <w:tab w:val="left" w:pos="-5500"/>
        </w:tabs>
        <w:spacing w:before="240" w:after="60"/>
        <w:outlineLvl w:val="3"/>
        <w:rPr>
          <w:rFonts w:ascii="Times New Roman" w:eastAsia="MS Mincho" w:hAnsi="Times New Roman"/>
          <w:i/>
          <w:iCs/>
          <w:szCs w:val="20"/>
        </w:rPr>
      </w:pPr>
      <w:bookmarkStart w:id="24" w:name="_Hlk159592924"/>
      <w:r>
        <w:rPr>
          <w:rFonts w:ascii="Times New Roman" w:eastAsia="MS Mincho" w:hAnsi="Times New Roman"/>
          <w:b/>
          <w:bCs/>
          <w:i/>
          <w:iCs/>
          <w:szCs w:val="20"/>
          <w:highlight w:val="cyan"/>
        </w:rPr>
        <w:t>[M][FL</w:t>
      </w:r>
      <w:r w:rsidR="007A5069">
        <w:rPr>
          <w:rFonts w:ascii="Times New Roman" w:eastAsia="MS Mincho" w:hAnsi="Times New Roman"/>
          <w:b/>
          <w:bCs/>
          <w:i/>
          <w:iCs/>
          <w:szCs w:val="20"/>
          <w:highlight w:val="cyan"/>
        </w:rPr>
        <w:t>2</w:t>
      </w:r>
      <w:r>
        <w:rPr>
          <w:rFonts w:ascii="Times New Roman" w:eastAsia="MS Mincho" w:hAnsi="Times New Roman"/>
          <w:b/>
          <w:bCs/>
          <w:i/>
          <w:iCs/>
          <w:szCs w:val="20"/>
          <w:highlight w:val="cyan"/>
        </w:rPr>
        <w:t>]</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Multiple beam transmissions/beam sweeping</w:t>
      </w:r>
    </w:p>
    <w:bookmarkEnd w:id="24"/>
    <w:p w14:paraId="01D61524"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5"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5C977FE2" w:rsidR="00EF0FAA" w:rsidRDefault="007A5069">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1A4F7D5" w:rsidR="00EF0FAA" w:rsidRDefault="007A5069">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01D61531" w14:textId="77777777">
        <w:tc>
          <w:tcPr>
            <w:tcW w:w="1479" w:type="dxa"/>
          </w:tcPr>
          <w:p w14:paraId="01D6152E" w14:textId="165592C3"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1D6152F"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01D61530" w14:textId="6BEC11D0"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Clarify whether power boosting in time (concentrated OOK) or frequency domains (fewer non-zero elements) is feasible. </w:t>
            </w: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5"/>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Agreements</w:t>
      </w:r>
      <w:proofErr w:type="spellEnd"/>
    </w:p>
    <w:p w14:paraId="01D61537"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6" w:name="_Hlk163123561"/>
      <w:r>
        <w:rPr>
          <w:rFonts w:ascii="Times New Roman" w:eastAsia="Batang" w:hAnsi="Times New Roman"/>
          <w:lang w:val="en-GB" w:eastAsia="zh-CN"/>
        </w:rPr>
        <w:t>RAN1 evaluation</w:t>
      </w:r>
      <w:bookmarkEnd w:id="26"/>
      <w:r>
        <w:rPr>
          <w:rFonts w:ascii="Times New Roman" w:eastAsia="Batang" w:hAnsi="Times New Roman"/>
          <w:lang w:val="en-GB" w:eastAsia="zh-CN"/>
        </w:rPr>
        <w:t xml:space="preserve"> purpose, </w:t>
      </w:r>
      <w:bookmarkStart w:id="27" w:name="OLE_LINK1"/>
      <w:r>
        <w:rPr>
          <w:rFonts w:ascii="Times New Roman" w:eastAsia="Batang" w:hAnsi="Times New Roman"/>
          <w:lang w:val="en-GB" w:eastAsia="zh-CN"/>
        </w:rPr>
        <w:t xml:space="preserve">the SNR to achieve the coverage of PUSCH for message3 is determined </w:t>
      </w:r>
      <w:bookmarkStart w:id="28" w:name="_Hlk163123141"/>
      <w:r>
        <w:rPr>
          <w:rFonts w:ascii="Times New Roman" w:eastAsia="Batang" w:hAnsi="Times New Roman"/>
          <w:lang w:val="en-GB" w:eastAsia="zh-CN"/>
        </w:rPr>
        <w:t>for OOK-based LP-WUR and OFDM-based LP-WUR</w:t>
      </w:r>
      <w:bookmarkEnd w:id="27"/>
      <w:bookmarkEnd w:id="28"/>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Gain of antenna element (</w:t>
            </w:r>
            <w:proofErr w:type="spellStart"/>
            <w:r>
              <w:rPr>
                <w:rFonts w:ascii="Times New Roman" w:eastAsia="Malgun Gothic" w:hAnsi="Times New Roman"/>
                <w:szCs w:val="20"/>
                <w:lang w:val="en-GB" w:eastAsia="zh-CN"/>
              </w:rPr>
              <w:t>dBi</w:t>
            </w:r>
            <w:proofErr w:type="spellEnd"/>
            <w:r>
              <w:rPr>
                <w:rFonts w:ascii="Times New Roman" w:eastAsia="Malgun Gothic" w:hAnsi="Times New Roman"/>
                <w:szCs w:val="20"/>
                <w:lang w:val="en-GB" w:eastAsia="zh-CN"/>
              </w:rPr>
              <w:t xml:space="preserve">)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w:t>
            </w:r>
            <w:proofErr w:type="spellStart"/>
            <w:r>
              <w:rPr>
                <w:rFonts w:ascii="Times New Roman" w:eastAsia="Malgun Gothic" w:hAnsi="Times New Roman"/>
                <w:color w:val="000000"/>
                <w:szCs w:val="20"/>
                <w:lang w:val="en-GB" w:eastAsia="zh-CN"/>
              </w:rPr>
              <w:t>dBi</w:t>
            </w:r>
            <w:proofErr w:type="spellEnd"/>
            <w:r>
              <w:rPr>
                <w:rFonts w:ascii="Times New Roman" w:eastAsia="Malgun Gothic" w:hAnsi="Times New Roman"/>
                <w:color w:val="000000"/>
                <w:szCs w:val="20"/>
                <w:lang w:val="en-GB" w:eastAsia="zh-CN"/>
              </w:rPr>
              <w:t xml:space="preserve">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 xml:space="preserve">Including details on whether the number of </w:t>
      </w:r>
      <w:proofErr w:type="gramStart"/>
      <w:r>
        <w:rPr>
          <w:rFonts w:ascii="Times" w:eastAsia="Batang" w:hAnsi="Times"/>
          <w:lang w:val="en-GB" w:eastAsia="zh-CN"/>
        </w:rPr>
        <w:t>candidate</w:t>
      </w:r>
      <w:proofErr w:type="gramEnd"/>
      <w:r>
        <w:rPr>
          <w:rFonts w:ascii="Times" w:eastAsia="Batang" w:hAnsi="Times"/>
          <w:lang w:val="en-GB" w:eastAsia="zh-CN"/>
        </w:rPr>
        <w:t xml:space="preserv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FFS how to carry LP-WUS information, </w:t>
      </w:r>
      <w:proofErr w:type="spellStart"/>
      <w:r>
        <w:rPr>
          <w:rFonts w:ascii="Times" w:eastAsia="Batang" w:hAnsi="Times"/>
          <w:lang w:val="en-GB" w:eastAsia="zh-CN"/>
        </w:rPr>
        <w:t>e.g</w:t>
      </w:r>
      <w:proofErr w:type="spellEnd"/>
      <w:r>
        <w:rPr>
          <w:rFonts w:ascii="Times" w:eastAsia="Batang"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w:t>
      </w:r>
      <w:proofErr w:type="gramStart"/>
      <w:r>
        <w:rPr>
          <w:rFonts w:ascii="Times" w:eastAsia="Batang" w:hAnsi="Times"/>
          <w:lang w:val="en-GB" w:eastAsia="zh-CN"/>
        </w:rPr>
        <w:t>e.g.</w:t>
      </w:r>
      <w:proofErr w:type="gramEnd"/>
      <w:r>
        <w:rPr>
          <w:rFonts w:ascii="Times" w:eastAsia="Batang" w:hAnsi="Times"/>
          <w:lang w:val="en-GB" w:eastAsia="zh-CN"/>
        </w:rPr>
        <w:t xml:space="preserve">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9" w:name="OLE_LINK2"/>
      <w:r>
        <w:rPr>
          <w:rFonts w:ascii="Times" w:eastAsia="Batang" w:hAnsi="Times"/>
          <w:lang w:val="en-GB" w:eastAsia="zh-CN"/>
        </w:rPr>
        <w:t>use the average one in R17 coverage, i.e.,153.51 dB for non-redcap UE</w:t>
      </w:r>
      <w:bookmarkEnd w:id="29"/>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Golay</w:t>
      </w:r>
      <w:proofErr w:type="spellEnd"/>
      <w:r>
        <w:rPr>
          <w:rFonts w:ascii="Times" w:eastAsia="Batang" w:hAnsi="Times"/>
          <w:lang w:val="en-GB" w:eastAsia="zh-CN"/>
        </w:rPr>
        <w:t xml:space="preserve"> sequence</w:t>
      </w:r>
    </w:p>
    <w:p w14:paraId="01D615CB" w14:textId="77777777" w:rsidR="00EF0FAA" w:rsidRDefault="00262009">
      <w:pPr>
        <w:numPr>
          <w:ilvl w:val="0"/>
          <w:numId w:val="30"/>
        </w:numPr>
        <w:ind w:left="720"/>
        <w:rPr>
          <w:rFonts w:ascii="Times" w:eastAsia="Batang" w:hAnsi="Times"/>
          <w:lang w:val="en-GB" w:eastAsia="zh-CN"/>
        </w:rPr>
      </w:pPr>
      <w:proofErr w:type="spellStart"/>
      <w:r>
        <w:rPr>
          <w:rFonts w:ascii="Times" w:eastAsia="Batang" w:hAnsi="Times"/>
          <w:lang w:val="en-GB" w:eastAsia="zh-CN"/>
        </w:rPr>
        <w:t>Kasami</w:t>
      </w:r>
      <w:proofErr w:type="spellEnd"/>
      <w:r>
        <w:rPr>
          <w:rFonts w:ascii="Times" w:eastAsia="Batang" w:hAnsi="Times"/>
          <w:lang w:val="en-GB" w:eastAsia="zh-CN"/>
        </w:rPr>
        <w:t xml:space="preserve">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w:t>
      </w:r>
      <w:proofErr w:type="gramStart"/>
      <w:r>
        <w:rPr>
          <w:rFonts w:ascii="Times" w:eastAsia="Batang" w:hAnsi="Times"/>
          <w:lang w:val="en-GB" w:eastAsia="zh-CN"/>
        </w:rPr>
        <w:t>e.g.</w:t>
      </w:r>
      <w:proofErr w:type="gramEnd"/>
      <w:r>
        <w:rPr>
          <w:rFonts w:ascii="Times" w:eastAsia="Batang" w:hAnsi="Times"/>
          <w:lang w:val="en-GB" w:eastAsia="zh-CN"/>
        </w:rPr>
        <w:t xml:space="preserve">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30"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30"/>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Microsoft YaHei"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proofErr w:type="spellStart"/>
      <w:r>
        <w:rPr>
          <w:rFonts w:ascii="Times New Roman" w:eastAsia="Microsoft YaHei" w:hAnsi="Times New Roman"/>
          <w:sz w:val="36"/>
          <w:szCs w:val="20"/>
          <w:lang w:val="fr-FR"/>
        </w:rPr>
        <w:t>References</w:t>
      </w:r>
      <w:proofErr w:type="spellEnd"/>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R1-2403948, Signal Design of LP-WUS and LP-SS, Huawei, HiSilicon</w:t>
      </w:r>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Header"/>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R1-2404312, Discussion on LP-WUS and LP-SS design framework for Low power WUS, </w:t>
      </w:r>
      <w:proofErr w:type="spellStart"/>
      <w:r>
        <w:rPr>
          <w:rFonts w:ascii="Times New Roman" w:hAnsi="Times New Roman"/>
          <w:szCs w:val="20"/>
        </w:rPr>
        <w:t>InterDigital</w:t>
      </w:r>
      <w:proofErr w:type="spellEnd"/>
      <w:r>
        <w:rPr>
          <w:rFonts w:ascii="Times New Roman" w:hAnsi="Times New Roman"/>
          <w:szCs w:val="20"/>
        </w:rPr>
        <w:t>,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Header"/>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 xml:space="preserve">Appendix :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DengXian" w:hAnsi="Times New Roman"/>
          <w:b/>
          <w:kern w:val="2"/>
          <w:sz w:val="21"/>
          <w:szCs w:val="20"/>
          <w:lang w:eastAsia="zh-CN"/>
        </w:rPr>
      </w:pPr>
      <w:r>
        <w:rPr>
          <w:rFonts w:ascii="Times New Roman" w:eastAsia="DengXian" w:hAnsi="Times New Roman"/>
          <w:b/>
          <w:bCs/>
          <w:kern w:val="2"/>
          <w:sz w:val="21"/>
          <w:szCs w:val="20"/>
          <w:lang w:eastAsia="zh-CN"/>
        </w:rPr>
        <w:t>Support LP-WUS waveform generation</w:t>
      </w:r>
      <w:r>
        <w:rPr>
          <w:rFonts w:ascii="Times New Roman" w:eastAsia="DengXian" w:hAnsi="Times New Roman"/>
          <w:b/>
          <w:kern w:val="2"/>
          <w:sz w:val="21"/>
          <w:szCs w:val="20"/>
          <w:lang w:eastAsia="zh-CN"/>
        </w:rPr>
        <w:t xml:space="preserve"> based on DFT</w:t>
      </w:r>
      <w:r>
        <w:rPr>
          <w:rFonts w:ascii="Times New Roman" w:eastAsia="DengXian"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Microsoft YaHei" w:hAnsi="Times New Roman"/>
          <w:b/>
          <w:iCs/>
          <w:kern w:val="2"/>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P2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2:</w:t>
      </w:r>
      <w:r>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DengXian" w:hAnsi="Times New Roman"/>
          <w:b/>
          <w:bCs/>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P3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P4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P5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DengXian" w:hAnsi="Times New Roman"/>
          <w:b/>
          <w:bCs/>
          <w:szCs w:val="20"/>
        </w:rPr>
      </w:pPr>
      <w:r>
        <w:rPr>
          <w:rFonts w:ascii="Times New Roman" w:eastAsia="DengXian" w:hAnsi="Times New Roman"/>
          <w:b/>
          <w:bCs/>
          <w:szCs w:val="20"/>
        </w:rPr>
        <w:t xml:space="preserve">The sequence can also be detected in frequency domain, but no optimization for frequency domain </w:t>
      </w:r>
      <w:proofErr w:type="gramStart"/>
      <w:r>
        <w:rPr>
          <w:rFonts w:ascii="Times New Roman" w:eastAsia="DengXian" w:hAnsi="Times New Roman"/>
          <w:b/>
          <w:bCs/>
          <w:szCs w:val="20"/>
        </w:rPr>
        <w:t>detection</w:t>
      </w:r>
      <w:proofErr w:type="gramEnd"/>
    </w:p>
    <w:p w14:paraId="01D6160A"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P6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DengXia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P7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P8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w:t>
      </w:r>
      <w:proofErr w:type="gramStart"/>
      <w:r>
        <w:rPr>
          <w:rFonts w:ascii="Times New Roman" w:eastAsia="MS Mincho" w:hAnsi="Times New Roman"/>
          <w:b/>
          <w:bCs/>
          <w:szCs w:val="20"/>
        </w:rPr>
        <w:t>sequence</w:t>
      </w:r>
      <w:proofErr w:type="gramEnd"/>
      <w:r>
        <w:rPr>
          <w:rFonts w:ascii="Times New Roman" w:eastAsia="MS Mincho" w:hAnsi="Times New Roman"/>
          <w:b/>
          <w:bCs/>
          <w:szCs w:val="20"/>
        </w:rPr>
        <w:t xml:space="preserv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P9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P10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10: Support bitmap for RRC idle/inactive state, where each bit is corresponding to one subgroup.</w:t>
      </w:r>
      <w:r>
        <w:rPr>
          <w:rFonts w:ascii="Times New Roman" w:eastAsia="SimSun" w:hAnsi="Times New Roman"/>
        </w:rPr>
        <w:fldChar w:fldCharType="end"/>
      </w:r>
    </w:p>
    <w:p w14:paraId="01D6160F" w14:textId="77777777" w:rsidR="00EF0FAA" w:rsidRDefault="00262009">
      <w:pPr>
        <w:spacing w:beforeLines="50" w:before="120" w:afterLines="50" w:after="12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11: Support a flexible </w:t>
      </w:r>
      <w:proofErr w:type="gramStart"/>
      <w:r>
        <w:rPr>
          <w:rFonts w:ascii="Times New Roman" w:eastAsia="DengXian" w:hAnsi="Times New Roman"/>
          <w:b/>
          <w:bCs/>
          <w:szCs w:val="20"/>
          <w:lang w:eastAsia="zh-CN"/>
        </w:rPr>
        <w:t>frame work</w:t>
      </w:r>
      <w:proofErr w:type="gramEnd"/>
      <w:r>
        <w:rPr>
          <w:rFonts w:ascii="Times New Roman" w:eastAsia="DengXian" w:hAnsi="Times New Roman"/>
          <w:b/>
          <w:bCs/>
          <w:szCs w:val="20"/>
          <w:lang w:eastAsia="zh-CN"/>
        </w:rPr>
        <w:t xml:space="preserve"> for bitmap and codepoint for RRC connected state. </w:t>
      </w:r>
      <w:r>
        <w:rPr>
          <w:rFonts w:ascii="Times New Roman" w:eastAsia="DengXian" w:hAnsi="Times New Roman"/>
          <w:b/>
          <w:bCs/>
          <w:szCs w:val="20"/>
        </w:rPr>
        <w:t xml:space="preserve">A LP-WUS can include X bits for codepoint </w:t>
      </w:r>
      <w:r>
        <w:rPr>
          <w:rFonts w:ascii="Times New Roman" w:eastAsia="DengXian" w:hAnsi="Times New Roman"/>
          <w:b/>
          <w:bCs/>
          <w:szCs w:val="20"/>
          <w:lang w:eastAsia="zh-CN"/>
        </w:rPr>
        <w:t>plus</w:t>
      </w:r>
      <w:r>
        <w:rPr>
          <w:rFonts w:ascii="Times New Roman" w:eastAsia="DengXian" w:hAnsi="Times New Roman"/>
          <w:b/>
          <w:bCs/>
          <w:szCs w:val="20"/>
        </w:rPr>
        <w:t xml:space="preserve"> Y bits for bitmap</w:t>
      </w:r>
      <w:r>
        <w:rPr>
          <w:rFonts w:ascii="Times New Roman" w:eastAsia="DengXian"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If X ≠0 and Y≠</w:t>
      </w:r>
      <w:proofErr w:type="gramStart"/>
      <w:r>
        <w:rPr>
          <w:rFonts w:ascii="Times New Roman" w:eastAsia="DengXian" w:hAnsi="Times New Roman"/>
          <w:b/>
          <w:bCs/>
          <w:kern w:val="2"/>
          <w:szCs w:val="20"/>
          <w:lang w:eastAsia="zh-CN"/>
        </w:rPr>
        <w:t>0,  LP</w:t>
      </w:r>
      <w:proofErr w:type="gramEnd"/>
      <w:r>
        <w:rPr>
          <w:rFonts w:ascii="Times New Roman" w:eastAsia="DengXian"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P12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 xml:space="preserve">target performance, reasonable overhead, robustness to timing and frequency error, </w:t>
      </w:r>
      <w:proofErr w:type="gramStart"/>
      <w:r>
        <w:rPr>
          <w:rFonts w:ascii="Times New Roman" w:eastAsiaTheme="minorEastAsia" w:hAnsi="Times New Roman"/>
          <w:b/>
          <w:szCs w:val="20"/>
        </w:rPr>
        <w:t>latency</w:t>
      </w:r>
      <w:proofErr w:type="gramEnd"/>
      <w:r>
        <w:rPr>
          <w:rFonts w:ascii="Times New Roman" w:eastAsiaTheme="minorEastAsia" w:hAnsi="Times New Roman"/>
          <w:b/>
          <w:szCs w:val="20"/>
        </w:rPr>
        <w:t xml:space="preserve">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P13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w:t>
      </w:r>
      <w:proofErr w:type="gramStart"/>
      <w:r>
        <w:rPr>
          <w:rFonts w:ascii="Times New Roman" w:eastAsiaTheme="minorEastAsia" w:hAnsi="Times New Roman"/>
          <w:b/>
          <w:szCs w:val="20"/>
          <w:lang w:val="en-GB" w:eastAsia="zh-CN"/>
        </w:rPr>
        <w:t>auto-correlation</w:t>
      </w:r>
      <w:proofErr w:type="gramEnd"/>
      <w:r>
        <w:rPr>
          <w:rFonts w:ascii="Times New Roman" w:eastAsiaTheme="minorEastAsia" w:hAnsi="Times New Roman"/>
          <w:b/>
          <w:szCs w:val="20"/>
          <w:lang w:val="en-GB" w:eastAsia="zh-CN"/>
        </w:rPr>
        <w:t xml:space="preserve">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w:t>
      </w:r>
      <w:proofErr w:type="gramStart"/>
      <w:r>
        <w:rPr>
          <w:rFonts w:ascii="Times New Roman" w:eastAsiaTheme="minorEastAsia" w:hAnsi="Times New Roman"/>
          <w:b/>
          <w:szCs w:val="20"/>
          <w:lang w:val="en-GB" w:eastAsia="zh-CN"/>
        </w:rPr>
        <w:t>auto-correlation</w:t>
      </w:r>
      <w:proofErr w:type="gramEnd"/>
      <w:r>
        <w:rPr>
          <w:rFonts w:ascii="Times New Roman" w:eastAsiaTheme="minorEastAsia" w:hAnsi="Times New Roman"/>
          <w:b/>
          <w:szCs w:val="20"/>
          <w:lang w:val="en-GB" w:eastAsia="zh-CN"/>
        </w:rPr>
        <w:t xml:space="preserve"> can be </w:t>
      </w:r>
      <w:r>
        <w:rPr>
          <w:rFonts w:ascii="Times New Roman" w:eastAsia="Microsoft YaHei" w:hAnsi="Times New Roman"/>
          <w:b/>
          <w:iCs/>
          <w:szCs w:val="20"/>
          <w:lang w:val="en-GB" w:eastAsia="en-GB"/>
        </w:rPr>
        <w:t xml:space="preserve">maximize (1st peak cor-1st troughs near the 1st peak) or maximize (1st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/2nd largest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gNB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P14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SimSun"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SimSun" w:hAnsi="Times New Roman"/>
        </w:rPr>
        <w:fldChar w:fldCharType="begin"/>
      </w:r>
      <w:r>
        <w:rPr>
          <w:rFonts w:ascii="Times New Roman" w:eastAsia="SimSun" w:hAnsi="Times New Roman"/>
        </w:rPr>
        <w:instrText xml:space="preserve"> REF P15 \h  \* MERGEFORMAT </w:instrText>
      </w:r>
      <w:r>
        <w:rPr>
          <w:rFonts w:ascii="Times New Roman" w:eastAsia="SimSun" w:hAnsi="Times New Roman"/>
        </w:rPr>
      </w:r>
      <w:r>
        <w:rPr>
          <w:rFonts w:ascii="Times New Roman" w:eastAsia="SimSun"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P16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P17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Microsoft YaHei" w:hAnsi="Times New Roman"/>
          <w:szCs w:val="20"/>
          <w:lang w:val="en-GB"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P18 \h  \* MERGEFORMAT </w:instrText>
      </w:r>
      <w:r>
        <w:rPr>
          <w:rFonts w:ascii="Times New Roman" w:eastAsia="SimSun" w:hAnsi="Times New Roman"/>
        </w:rPr>
      </w:r>
      <w:r>
        <w:rPr>
          <w:rFonts w:ascii="Times New Roman" w:eastAsia="SimSun" w:hAnsi="Times New Roman"/>
        </w:rPr>
        <w:fldChar w:fldCharType="separate"/>
      </w:r>
      <w:r>
        <w:rPr>
          <w:rFonts w:ascii="Times New Roman" w:eastAsia="Microsoft YaHei" w:hAnsi="Times New Roman"/>
          <w:b/>
          <w:bCs/>
          <w:szCs w:val="20"/>
          <w:lang w:val="en-GB" w:eastAsia="zh-CN"/>
        </w:rPr>
        <w:t xml:space="preserve">Proposal 18:  Consider the </w:t>
      </w:r>
      <w:r>
        <w:rPr>
          <w:rFonts w:ascii="Times New Roman" w:eastAsia="Microsoft YaHei" w:hAnsi="Times New Roman"/>
          <w:b/>
          <w:szCs w:val="20"/>
          <w:lang w:val="en-GB" w:eastAsia="zh-CN"/>
        </w:rPr>
        <w:t xml:space="preserve">SNR </w:t>
      </w:r>
      <w:r>
        <w:rPr>
          <w:rFonts w:ascii="Times New Roman" w:eastAsia="Microsoft YaHei"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Microsoft YaHei" w:hAnsi="Times New Roman"/>
          <w:b/>
          <w:szCs w:val="20"/>
          <w:lang w:val="en-GB" w:eastAsia="zh-CN"/>
        </w:rPr>
      </w:pPr>
      <w:r>
        <w:rPr>
          <w:rFonts w:ascii="Times New Roman" w:eastAsia="SimSun" w:hAnsi="Times New Roman"/>
        </w:rPr>
        <w:fldChar w:fldCharType="end"/>
      </w:r>
      <w:r>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SimSun"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8pt;height:14.65pt" o:ole="">
                  <v:imagedata r:id="rId24" o:title=""/>
                </v:shape>
                <o:OLEObject Type="Embed" ProgID="Equation.DSMT4" ShapeID="_x0000_i1028" DrawAspect="Content" ObjectID="_1777752036" r:id="rId25"/>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8pt;height:14.65pt" o:ole="">
                  <v:imagedata r:id="rId24" o:title=""/>
                </v:shape>
                <o:OLEObject Type="Embed" ProgID="Equation.DSMT4" ShapeID="_x0000_i1029" DrawAspect="Content" ObjectID="_1777752037" r:id="rId26"/>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SimSun"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SimSun" w:hAnsi="Times New Roman"/>
          <w:b/>
          <w:bCs/>
          <w:szCs w:val="22"/>
          <w:lang w:eastAsia="zh-CN"/>
        </w:rPr>
      </w:pPr>
      <w:r>
        <w:rPr>
          <w:rFonts w:ascii="Times New Roman" w:eastAsia="SimSun"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5: For OFDM </w:t>
      </w:r>
      <w:proofErr w:type="gramStart"/>
      <w:r>
        <w:rPr>
          <w:rFonts w:ascii="Times New Roman" w:eastAsia="SimSun" w:hAnsi="Times New Roman"/>
          <w:b/>
          <w:bCs/>
          <w:i/>
          <w:iCs/>
          <w:szCs w:val="22"/>
          <w:lang w:eastAsia="zh-CN"/>
        </w:rPr>
        <w:t>sequence based</w:t>
      </w:r>
      <w:proofErr w:type="gramEnd"/>
      <w:r>
        <w:rPr>
          <w:rFonts w:ascii="Times New Roman" w:eastAsia="SimSun" w:hAnsi="Times New Roman"/>
          <w:b/>
          <w:bCs/>
          <w:i/>
          <w:iCs/>
          <w:szCs w:val="22"/>
          <w:lang w:eastAsia="zh-CN"/>
        </w:rPr>
        <w:t xml:space="preserve">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SimSun" w:hAnsi="Times New Roman"/>
          <w:b/>
          <w:bCs/>
          <w:i/>
          <w:iCs/>
          <w:szCs w:val="22"/>
          <w:lang w:eastAsia="zh-CN"/>
        </w:rPr>
      </w:pPr>
      <w:r>
        <w:rPr>
          <w:rFonts w:ascii="Times New Roman" w:eastAsia="SimSun"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9: </w:t>
      </w:r>
      <w:r>
        <w:rPr>
          <w:rFonts w:ascii="Times New Roman" w:eastAsia="SimSun" w:hAnsi="Times New Roman"/>
          <w:b/>
          <w:bCs/>
          <w:i/>
          <w:iCs/>
          <w:szCs w:val="22"/>
          <w:lang w:val="en-GB" w:eastAsia="zh-CN"/>
        </w:rPr>
        <w:t xml:space="preserve">For </w:t>
      </w:r>
      <w:r>
        <w:rPr>
          <w:rFonts w:ascii="Times New Roman" w:eastAsia="SimSun" w:hAnsi="Times New Roman"/>
          <w:b/>
          <w:bCs/>
          <w:i/>
          <w:iCs/>
          <w:szCs w:val="22"/>
          <w:lang w:eastAsia="zh-CN"/>
        </w:rPr>
        <w:t>binary</w:t>
      </w:r>
      <w:r>
        <w:rPr>
          <w:rFonts w:ascii="Times New Roman" w:eastAsia="SimSun" w:hAnsi="Times New Roman"/>
          <w:b/>
          <w:bCs/>
          <w:i/>
          <w:iCs/>
          <w:szCs w:val="22"/>
          <w:lang w:val="en-GB" w:eastAsia="zh-CN"/>
        </w:rPr>
        <w:t xml:space="preserve"> sequence </w:t>
      </w:r>
      <w:r>
        <w:rPr>
          <w:rFonts w:ascii="Times New Roman" w:eastAsia="SimSun" w:hAnsi="Times New Roman"/>
          <w:b/>
          <w:bCs/>
          <w:i/>
          <w:iCs/>
          <w:szCs w:val="22"/>
          <w:lang w:eastAsia="zh-CN"/>
        </w:rPr>
        <w:t>carried by</w:t>
      </w:r>
      <w:r>
        <w:rPr>
          <w:rFonts w:ascii="Times New Roman" w:eastAsia="SimSun" w:hAnsi="Times New Roman"/>
          <w:b/>
          <w:bCs/>
          <w:i/>
          <w:iCs/>
          <w:szCs w:val="22"/>
          <w:lang w:val="en-GB" w:eastAsia="zh-CN"/>
        </w:rPr>
        <w:t xml:space="preserve"> LP-SS,</w:t>
      </w:r>
      <w:r>
        <w:rPr>
          <w:rFonts w:ascii="Times New Roman" w:eastAsia="SimSun" w:hAnsi="Times New Roman"/>
          <w:b/>
          <w:bCs/>
          <w:i/>
          <w:iCs/>
          <w:szCs w:val="22"/>
          <w:lang w:eastAsia="zh-CN"/>
        </w:rPr>
        <w:t xml:space="preserve"> </w:t>
      </w:r>
      <w:r>
        <w:rPr>
          <w:rFonts w:ascii="Times New Roman" w:eastAsia="SimSun" w:hAnsi="Times New Roman"/>
          <w:b/>
          <w:bCs/>
          <w:i/>
          <w:iCs/>
          <w:szCs w:val="22"/>
          <w:lang w:val="en-GB" w:eastAsia="zh-CN"/>
        </w:rPr>
        <w:t>at least the following design principles</w:t>
      </w:r>
      <w:r>
        <w:rPr>
          <w:rFonts w:ascii="Times New Roman" w:eastAsia="SimSun"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SimSun" w:hAnsi="Times New Roman"/>
          <w:szCs w:val="22"/>
          <w:lang w:eastAsia="zh-CN"/>
        </w:rPr>
      </w:pPr>
      <w:r>
        <w:rPr>
          <w:rFonts w:ascii="Times New Roman" w:eastAsia="SimSun"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Phase randomized </w:t>
      </w:r>
      <w:proofErr w:type="gramStart"/>
      <w:r>
        <w:rPr>
          <w:rFonts w:ascii="Times New Roman" w:eastAsia="SimSun" w:hAnsi="Times New Roman"/>
          <w:b/>
          <w:bCs/>
          <w:i/>
          <w:iCs/>
          <w:szCs w:val="22"/>
          <w:lang w:eastAsia="zh-CN"/>
        </w:rPr>
        <w:t>Gold</w:t>
      </w:r>
      <w:proofErr w:type="gramEnd"/>
      <w:r>
        <w:rPr>
          <w:rFonts w:ascii="Times New Roman" w:eastAsia="SimSun" w:hAnsi="Times New Roman"/>
          <w:b/>
          <w:bCs/>
          <w:i/>
          <w:iCs/>
          <w:szCs w:val="22"/>
          <w:lang w:eastAsia="zh-CN"/>
        </w:rPr>
        <w:t xml:space="preserve">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SimSun" w:hAnsi="Times New Roman"/>
          <w:szCs w:val="22"/>
          <w:highlight w:val="yellow"/>
          <w:lang w:eastAsia="zh-CN"/>
        </w:rPr>
      </w:pPr>
      <w:r>
        <w:rPr>
          <w:rFonts w:ascii="Times New Roman" w:eastAsia="SimSun" w:hAnsi="Times New Roman"/>
          <w:b/>
          <w:bCs/>
          <w:i/>
          <w:iCs/>
          <w:szCs w:val="22"/>
          <w:lang w:eastAsia="zh-CN"/>
        </w:rPr>
        <w:t xml:space="preserve">Proposal 14: </w:t>
      </w:r>
      <w:r>
        <w:rPr>
          <w:rFonts w:ascii="Times New Roman" w:eastAsia="SimSun" w:hAnsi="Times New Roman"/>
          <w:b/>
          <w:bCs/>
          <w:i/>
          <w:iCs/>
          <w:szCs w:val="20"/>
          <w:lang w:eastAsia="zh-CN"/>
        </w:rPr>
        <w:t xml:space="preserve">For the overlaid OFDM sequence(s) for LP-SS, </w:t>
      </w:r>
      <w:r>
        <w:rPr>
          <w:rFonts w:ascii="Times New Roman" w:eastAsia="SimSun"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SimSun" w:hAnsi="Times New Roman"/>
          <w:szCs w:val="22"/>
          <w:lang w:eastAsia="zh-CN"/>
        </w:rPr>
      </w:pPr>
      <w:r>
        <w:rPr>
          <w:rFonts w:ascii="Times New Roman" w:eastAsia="SimSun" w:hAnsi="Times New Roman"/>
          <w:b/>
          <w:bCs/>
          <w:i/>
          <w:iCs/>
          <w:szCs w:val="22"/>
          <w:lang w:eastAsia="zh-CN"/>
        </w:rPr>
        <w:t>Proposal 15: At least {160,320,640,1280,2560}ms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Pr>
          <w:rFonts w:ascii="Times New Roman" w:eastAsia="SimSun"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18: For OOK based LP-WUS, at least OOK-4 with M=2 and M=4 </w:t>
      </w:r>
      <w:proofErr w:type="gramStart"/>
      <w:r>
        <w:rPr>
          <w:rFonts w:ascii="Times New Roman" w:eastAsia="SimSun" w:hAnsi="Times New Roman"/>
          <w:b/>
          <w:bCs/>
          <w:i/>
          <w:iCs/>
          <w:szCs w:val="20"/>
          <w:lang w:eastAsia="zh-CN"/>
        </w:rPr>
        <w:t>are</w:t>
      </w:r>
      <w:proofErr w:type="gramEnd"/>
      <w:r>
        <w:rPr>
          <w:rFonts w:ascii="Times New Roman" w:eastAsia="SimSun" w:hAnsi="Times New Roman"/>
          <w:b/>
          <w:bCs/>
          <w:i/>
          <w:iCs/>
          <w:szCs w:val="20"/>
          <w:lang w:eastAsia="zh-CN"/>
        </w:rPr>
        <w:t xml:space="preserve"> supported.</w:t>
      </w:r>
    </w:p>
    <w:p w14:paraId="01D61650"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Option 1-2: The overlaid OFDM sequence is pre-determined from multiple sequences. This sequence </w:t>
      </w:r>
      <w:proofErr w:type="gramStart"/>
      <w:r>
        <w:rPr>
          <w:rFonts w:ascii="Times New Roman" w:eastAsia="SimSun" w:hAnsi="Times New Roman"/>
          <w:b/>
          <w:bCs/>
          <w:i/>
          <w:iCs/>
          <w:kern w:val="2"/>
          <w:szCs w:val="20"/>
          <w:lang w:eastAsia="zh-CN"/>
        </w:rPr>
        <w:t>carry</w:t>
      </w:r>
      <w:proofErr w:type="gramEnd"/>
      <w:r>
        <w:rPr>
          <w:rFonts w:ascii="Times New Roman" w:eastAsia="SimSun" w:hAnsi="Times New Roman"/>
          <w:b/>
          <w:bCs/>
          <w:i/>
          <w:iCs/>
          <w:kern w:val="2"/>
          <w:szCs w:val="20"/>
          <w:lang w:eastAsia="zh-CN"/>
        </w:rPr>
        <w:t xml:space="preserve">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22: </w:t>
      </w:r>
      <w:r>
        <w:rPr>
          <w:rFonts w:ascii="Times New Roman" w:eastAsia="SimSun" w:hAnsi="Times New Roman"/>
          <w:b/>
          <w:bCs/>
          <w:i/>
          <w:iCs/>
          <w:szCs w:val="22"/>
          <w:lang w:eastAsia="zh-CN"/>
        </w:rPr>
        <w:t xml:space="preserve">Regarding the LP-WUS information for idle/inactive UEs, </w:t>
      </w:r>
      <w:r>
        <w:rPr>
          <w:rFonts w:ascii="Times New Roman" w:eastAsia="SimSun"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23: Adding CRC for LP-WUS payload is necessary for both OOK based and OFDM </w:t>
      </w:r>
      <w:proofErr w:type="gramStart"/>
      <w:r>
        <w:rPr>
          <w:rFonts w:ascii="Times New Roman" w:eastAsia="SimSun" w:hAnsi="Times New Roman"/>
          <w:b/>
          <w:bCs/>
          <w:i/>
          <w:iCs/>
          <w:szCs w:val="22"/>
          <w:lang w:eastAsia="zh-CN"/>
        </w:rPr>
        <w:t>sequence based</w:t>
      </w:r>
      <w:proofErr w:type="gramEnd"/>
      <w:r>
        <w:rPr>
          <w:rFonts w:ascii="Times New Roman" w:eastAsia="SimSun" w:hAnsi="Times New Roman"/>
          <w:b/>
          <w:bCs/>
          <w:i/>
          <w:iCs/>
          <w:szCs w:val="22"/>
          <w:lang w:eastAsia="zh-CN"/>
        </w:rPr>
        <w:t xml:space="preserve">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Pr>
          <w:rFonts w:ascii="Times New Roman" w:eastAsia="SimSun"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26: For overlaid OFDM sequence design, study with existing </w:t>
      </w:r>
      <w:proofErr w:type="gramStart"/>
      <w:r>
        <w:rPr>
          <w:rFonts w:ascii="Times New Roman" w:eastAsia="SimSun" w:hAnsi="Times New Roman"/>
          <w:b/>
          <w:bCs/>
          <w:i/>
          <w:iCs/>
          <w:szCs w:val="22"/>
          <w:lang w:eastAsia="zh-CN"/>
        </w:rPr>
        <w:t>Gold</w:t>
      </w:r>
      <w:proofErr w:type="gramEnd"/>
      <w:r>
        <w:rPr>
          <w:rFonts w:ascii="Times New Roman" w:eastAsia="SimSun" w:hAnsi="Times New Roman"/>
          <w:b/>
          <w:bCs/>
          <w:i/>
          <w:iCs/>
          <w:szCs w:val="22"/>
          <w:lang w:eastAsia="zh-CN"/>
        </w:rPr>
        <w:t xml:space="preserve">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27: Phase </w:t>
      </w:r>
      <w:r>
        <w:rPr>
          <w:rFonts w:ascii="Times New Roman" w:eastAsia="SimSun" w:hAnsi="Times New Roman"/>
          <w:b/>
          <w:bCs/>
          <w:i/>
          <w:iCs/>
          <w:szCs w:val="22"/>
          <w:lang w:eastAsia="zh-CN"/>
        </w:rPr>
        <w:t xml:space="preserve">randomized </w:t>
      </w:r>
      <w:proofErr w:type="gramStart"/>
      <w:r>
        <w:rPr>
          <w:rFonts w:ascii="Times New Roman" w:eastAsia="SimSun" w:hAnsi="Times New Roman"/>
          <w:b/>
          <w:bCs/>
          <w:i/>
          <w:iCs/>
          <w:szCs w:val="22"/>
          <w:lang w:eastAsia="zh-CN"/>
        </w:rPr>
        <w:t>Gold</w:t>
      </w:r>
      <w:proofErr w:type="gramEnd"/>
      <w:r>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SimSun" w:hAnsi="Times New Roman"/>
          <w:bCs/>
          <w:color w:val="000000"/>
          <w:szCs w:val="22"/>
          <w:lang w:eastAsia="zh-CN"/>
        </w:rPr>
      </w:pPr>
      <w:r>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R1-2403948 Huawei, HiSilicon</w:t>
      </w:r>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The OFDM symbol refers to the symbols after the processing “</w:t>
      </w:r>
      <w:proofErr w:type="spellStart"/>
      <w:r>
        <w:rPr>
          <w:rFonts w:ascii="Times New Roman" w:eastAsia="SimSun" w:hAnsi="Times New Roman"/>
          <w:b/>
          <w:i/>
          <w:sz w:val="22"/>
          <w:szCs w:val="22"/>
          <w:lang w:val="en-GB" w:eastAsia="zh-CN"/>
        </w:rPr>
        <w:t>iFFT+CP</w:t>
      </w:r>
      <w:proofErr w:type="spellEnd"/>
      <w:r>
        <w:rPr>
          <w:rFonts w:ascii="Times New Roman" w:eastAsia="SimSun"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bCs/>
          <w:i/>
          <w:iCs/>
          <w:sz w:val="22"/>
          <w:szCs w:val="22"/>
          <w:lang w:eastAsia="zh-CN"/>
        </w:rPr>
        <w:t xml:space="preserve">FFS: </w:t>
      </w:r>
      <w:r>
        <w:rPr>
          <w:rFonts w:ascii="Times New Roman" w:eastAsia="SimSun" w:hAnsi="Times New Roman"/>
          <w:b/>
          <w:i/>
          <w:sz w:val="22"/>
          <w:szCs w:val="22"/>
          <w:lang w:val="en-GB" w:eastAsia="zh-CN"/>
        </w:rPr>
        <w:t>whether</w:t>
      </w:r>
      <w:r>
        <w:rPr>
          <w:rFonts w:ascii="Times New Roman" w:eastAsia="SimSun"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overlaid OFDM sequence(s) of LP-WUS, </w:t>
      </w:r>
      <w:proofErr w:type="gramStart"/>
      <w:r>
        <w:rPr>
          <w:rFonts w:ascii="Times New Roman" w:eastAsia="SimSun" w:hAnsi="Times New Roman"/>
          <w:b/>
          <w:i/>
          <w:sz w:val="22"/>
          <w:szCs w:val="22"/>
          <w:lang w:val="en-GB" w:eastAsia="zh-CN"/>
        </w:rPr>
        <w:t>If</w:t>
      </w:r>
      <w:proofErr w:type="gramEnd"/>
      <w:r>
        <w:rPr>
          <w:rFonts w:ascii="Times New Roman" w:eastAsia="SimSun"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Regarding the overlaid OFDM sequence(s) of LP-WUS, </w:t>
      </w:r>
      <w:r>
        <w:rPr>
          <w:rFonts w:ascii="Times New Roman" w:eastAsia="SimSun" w:hAnsi="Times New Roman"/>
          <w:b/>
          <w:bCs/>
          <w:i/>
          <w:iCs/>
          <w:sz w:val="22"/>
          <w:szCs w:val="22"/>
          <w:lang w:eastAsia="zh-CN"/>
        </w:rPr>
        <w:t>both Option 2-1 and Option 2-2 are supported</w:t>
      </w:r>
      <w:r>
        <w:rPr>
          <w:rFonts w:ascii="Times New Roman" w:eastAsia="SimSun"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Clarify how</w:t>
      </w:r>
      <w:r>
        <w:rPr>
          <w:rFonts w:ascii="Times New Roman" w:eastAsia="SimSun" w:hAnsi="Times New Roman"/>
          <w:sz w:val="22"/>
          <w:szCs w:val="22"/>
        </w:rPr>
        <w:t xml:space="preserve"> </w:t>
      </w:r>
      <w:proofErr w:type="gramStart"/>
      <w:r>
        <w:rPr>
          <w:rFonts w:ascii="Times New Roman" w:eastAsia="SimSun" w:hAnsi="Times New Roman"/>
          <w:b/>
          <w:i/>
          <w:sz w:val="22"/>
          <w:szCs w:val="22"/>
          <w:lang w:eastAsia="zh-CN"/>
        </w:rPr>
        <w:t>Gold</w:t>
      </w:r>
      <w:proofErr w:type="gramEnd"/>
      <w:r>
        <w:rPr>
          <w:rFonts w:ascii="Times New Roman" w:eastAsia="SimSun" w:hAnsi="Times New Roman"/>
          <w:b/>
          <w:i/>
          <w:sz w:val="22"/>
          <w:szCs w:val="22"/>
          <w:lang w:eastAsia="zh-CN"/>
        </w:rPr>
        <w:t xml:space="preserve">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DFT/FFT is sensitive to time error and </w:t>
      </w:r>
      <w:proofErr w:type="gramStart"/>
      <w:r>
        <w:rPr>
          <w:rFonts w:ascii="Times New Roman" w:eastAsia="SimSun" w:hAnsi="Times New Roman"/>
          <w:b/>
          <w:i/>
          <w:sz w:val="22"/>
          <w:szCs w:val="22"/>
          <w:lang w:val="en-GB" w:eastAsia="zh-CN"/>
        </w:rPr>
        <w:t>its</w:t>
      </w:r>
      <w:proofErr w:type="gramEnd"/>
      <w:r>
        <w:rPr>
          <w:rFonts w:ascii="Times New Roman" w:eastAsia="SimSun"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Further discuss whether and how to align the essential assumptions to calculate MIL, </w:t>
      </w:r>
      <w:proofErr w:type="gramStart"/>
      <w:r>
        <w:rPr>
          <w:rFonts w:ascii="Times New Roman" w:eastAsia="SimSun" w:hAnsi="Times New Roman"/>
          <w:b/>
          <w:i/>
          <w:sz w:val="22"/>
          <w:szCs w:val="22"/>
          <w:lang w:eastAsia="zh-CN"/>
        </w:rPr>
        <w:t>e.g.</w:t>
      </w:r>
      <w:proofErr w:type="gramEnd"/>
      <w:r>
        <w:rPr>
          <w:rFonts w:ascii="Times New Roman" w:eastAsia="SimSun" w:hAnsi="Times New Roman"/>
          <w:b/>
          <w:i/>
          <w:sz w:val="22"/>
          <w:szCs w:val="22"/>
          <w:lang w:eastAsia="zh-CN"/>
        </w:rPr>
        <w:t xml:space="preserve">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SNR value(s) for LP-WUS design should be a range including the value corresponding to Msg3 PUSCH, so that gNB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val="en-GB" w:eastAsia="zh-CN"/>
        </w:rPr>
        <w:t>Time domain repetition and</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Coverage recovery schemes that </w:t>
      </w:r>
      <w:proofErr w:type="gramStart"/>
      <w:r>
        <w:rPr>
          <w:rFonts w:ascii="Times New Roman" w:eastAsia="SimSun" w:hAnsi="Times New Roman"/>
          <w:b/>
          <w:i/>
          <w:sz w:val="22"/>
          <w:szCs w:val="22"/>
          <w:lang w:eastAsia="zh-CN"/>
        </w:rPr>
        <w:t>exploits</w:t>
      </w:r>
      <w:proofErr w:type="gramEnd"/>
      <w:r>
        <w:rPr>
          <w:rFonts w:ascii="Times New Roman" w:eastAsia="SimSun" w:hAnsi="Times New Roman"/>
          <w:b/>
          <w:i/>
          <w:sz w:val="22"/>
          <w:szCs w:val="22"/>
          <w:lang w:eastAsia="zh-CN"/>
        </w:rPr>
        <w:t xml:space="preserve">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w:t>
      </w:r>
      <w:proofErr w:type="gramStart"/>
      <w:r>
        <w:rPr>
          <w:rFonts w:ascii="Times New Roman" w:eastAsia="SimSun" w:hAnsi="Times New Roman"/>
          <w:b/>
          <w:i/>
          <w:sz w:val="22"/>
          <w:szCs w:val="22"/>
          <w:lang w:val="en-GB" w:eastAsia="zh-CN"/>
        </w:rPr>
        <w:t>i.e.</w:t>
      </w:r>
      <w:proofErr w:type="gramEnd"/>
      <w:r>
        <w:rPr>
          <w:rFonts w:ascii="Times New Roman" w:eastAsia="SimSun" w:hAnsi="Times New Roman"/>
          <w:b/>
          <w:i/>
          <w:sz w:val="22"/>
          <w:szCs w:val="22"/>
          <w:lang w:val="en-GB" w:eastAsia="zh-CN"/>
        </w:rPr>
        <w:t xml:space="preserv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w:t>
      </w:r>
      <w:proofErr w:type="gramStart"/>
      <w:r>
        <w:rPr>
          <w:rFonts w:ascii="Times New Roman" w:eastAsia="SimSun" w:hAnsi="Times New Roman"/>
          <w:b/>
          <w:i/>
          <w:sz w:val="22"/>
          <w:szCs w:val="22"/>
          <w:lang w:val="en-GB" w:eastAsia="zh-CN"/>
        </w:rPr>
        <w:t>i.e.</w:t>
      </w:r>
      <w:proofErr w:type="gramEnd"/>
      <w:r>
        <w:rPr>
          <w:rFonts w:ascii="Times New Roman" w:eastAsia="SimSun" w:hAnsi="Times New Roman"/>
          <w:b/>
          <w:i/>
          <w:sz w:val="22"/>
          <w:szCs w:val="22"/>
          <w:lang w:val="en-GB" w:eastAsia="zh-CN"/>
        </w:rPr>
        <w:t xml:space="preserv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As the starting point, the waveform of LP-SS can have similar design as LP-WUS, including at least the following aspects</w:t>
      </w:r>
      <w:r>
        <w:rPr>
          <w:rFonts w:ascii="Times New Roman" w:eastAsia="SimSun"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Pr>
          <w:rFonts w:ascii="Times New Roman" w:eastAsia="SimSun" w:hAnsi="Times New Roman"/>
          <w:b/>
          <w:i/>
          <w:sz w:val="22"/>
          <w:szCs w:val="22"/>
          <w:lang w:val="en-GB" w:eastAsia="zh-CN"/>
        </w:rPr>
        <w:t>overlaid OFDM sequence(s)</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Pr>
          <w:rFonts w:ascii="Times New Roman" w:eastAsia="SimSun"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31" w:name="_Hlk166178228"/>
      <w:r>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31"/>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SimSun"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2: </w:t>
      </w:r>
      <w:r>
        <w:rPr>
          <w:rFonts w:ascii="Times New Roman" w:eastAsia="SimSun" w:hAnsi="Times New Roman"/>
          <w:b/>
          <w:szCs w:val="20"/>
          <w:lang w:eastAsia="zh-CN"/>
        </w:rPr>
        <w:t>T</w:t>
      </w:r>
      <w:r>
        <w:rPr>
          <w:rFonts w:ascii="Times New Roman" w:eastAsia="SimSun" w:hAnsi="Times New Roman"/>
          <w:b/>
          <w:szCs w:val="20"/>
        </w:rPr>
        <w:t>he payload size of LP-WUS to be considered is</w:t>
      </w:r>
      <w:r>
        <w:rPr>
          <w:rFonts w:ascii="Times New Roman" w:eastAsia="SimSun" w:hAnsi="Times New Roman"/>
          <w:szCs w:val="20"/>
          <w:lang w:eastAsia="zh-CN"/>
        </w:rPr>
        <w:t xml:space="preserve"> </w:t>
      </w:r>
      <w:r>
        <w:rPr>
          <w:rFonts w:ascii="Times New Roman" w:eastAsia="SimSun" w:hAnsi="Times New Roman"/>
          <w:b/>
          <w:szCs w:val="20"/>
        </w:rPr>
        <w:t xml:space="preserve">in the range of </w:t>
      </w:r>
      <w:r>
        <w:rPr>
          <w:rFonts w:ascii="Times New Roman" w:eastAsia="SimSun" w:hAnsi="Times New Roman"/>
          <w:b/>
          <w:szCs w:val="20"/>
          <w:lang w:eastAsia="zh-CN"/>
        </w:rPr>
        <w:t>4~14 bits</w:t>
      </w:r>
      <w:r>
        <w:rPr>
          <w:rFonts w:ascii="Times New Roman" w:eastAsia="SimSun" w:hAnsi="Times New Roman"/>
          <w:b/>
          <w:szCs w:val="20"/>
        </w:rPr>
        <w:t xml:space="preserve"> within one slot</w:t>
      </w:r>
      <w:r>
        <w:rPr>
          <w:rFonts w:ascii="Times New Roman" w:eastAsia="SimSun" w:hAnsi="Times New Roman"/>
          <w:b/>
          <w:szCs w:val="20"/>
          <w:lang w:eastAsia="zh-CN"/>
        </w:rPr>
        <w:t xml:space="preserve"> duration</w:t>
      </w:r>
      <w:r>
        <w:rPr>
          <w:rFonts w:ascii="Times New Roman" w:eastAsia="SimSun" w:hAnsi="Times New Roman"/>
          <w:b/>
          <w:color w:val="000000"/>
          <w:szCs w:val="20"/>
          <w:lang w:eastAsia="zh-CN"/>
        </w:rPr>
        <w:t>.</w:t>
      </w:r>
    </w:p>
    <w:p w14:paraId="01D616A2" w14:textId="77777777" w:rsidR="00EF0FAA" w:rsidRDefault="00262009">
      <w:pPr>
        <w:spacing w:after="50"/>
        <w:jc w:val="both"/>
        <w:rPr>
          <w:rFonts w:ascii="Times New Roman" w:eastAsia="SimSun" w:hAnsi="Times New Roman"/>
          <w:b/>
          <w:szCs w:val="20"/>
          <w:lang w:eastAsia="zh-CN"/>
        </w:rPr>
      </w:pPr>
      <w:r>
        <w:rPr>
          <w:rFonts w:ascii="Times New Roman" w:eastAsia="SimSun"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5: The IFFT size of LP-WUS should be the 2</w:t>
      </w:r>
      <w:r>
        <w:rPr>
          <w:rFonts w:ascii="Times New Roman" w:eastAsia="SimSun" w:hAnsi="Times New Roman"/>
          <w:b/>
          <w:bCs/>
          <w:szCs w:val="20"/>
          <w:vertAlign w:val="superscript"/>
          <w:lang w:eastAsia="zh-CN"/>
        </w:rPr>
        <w:t xml:space="preserve">x </w:t>
      </w:r>
      <w:r>
        <w:rPr>
          <w:rFonts w:ascii="Times New Roman" w:eastAsia="SimSun" w:hAnsi="Times New Roman"/>
          <w:b/>
          <w:bCs/>
          <w:szCs w:val="20"/>
          <w:lang w:eastAsia="zh-CN"/>
        </w:rPr>
        <w:t xml:space="preserve">sub-multiple of IFFT size of system bandwidth, </w:t>
      </w:r>
      <w:r>
        <w:rPr>
          <w:rFonts w:ascii="Times New Roman" w:eastAsia="SimSun" w:hAnsi="Times New Roman"/>
          <w:b/>
          <w:szCs w:val="20"/>
          <w:lang w:eastAsia="zh-CN"/>
        </w:rPr>
        <w:t>the NR channel decoding performance would not encounter the ICI and be degraded after the IFFT processing</w:t>
      </w:r>
      <w:r>
        <w:rPr>
          <w:rFonts w:ascii="Times New Roman" w:eastAsia="SimSun" w:hAnsi="Times New Roman"/>
          <w:b/>
          <w:bCs/>
          <w:szCs w:val="20"/>
          <w:lang w:eastAsia="zh-CN"/>
        </w:rPr>
        <w:t>.</w:t>
      </w:r>
    </w:p>
    <w:p w14:paraId="01D616A5"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should be supported to obtain better detection and less </w:t>
      </w:r>
      <w:r>
        <w:rPr>
          <w:rFonts w:ascii="Times New Roman" w:eastAsia="SimSun" w:hAnsi="Times New Roman"/>
          <w:b/>
          <w:bCs/>
          <w:szCs w:val="20"/>
          <w:lang w:eastAsia="zh-CN"/>
        </w:rPr>
        <w:t>resource overhead</w:t>
      </w:r>
      <w:r>
        <w:rPr>
          <w:rFonts w:ascii="Times New Roman" w:eastAsia="SimSun"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szCs w:val="20"/>
          <w:lang w:eastAsia="zh-CN"/>
        </w:rPr>
        <w:t>Proposal 10</w:t>
      </w:r>
      <w:r>
        <w:rPr>
          <w:rFonts w:ascii="Times New Roman" w:eastAsia="SimSun" w:hAnsi="Times New Roman"/>
          <w:b/>
          <w:bCs/>
          <w:szCs w:val="20"/>
          <w:lang w:eastAsia="zh-CN"/>
        </w:rPr>
        <w:t xml:space="preserve">: </w:t>
      </w:r>
      <w:r>
        <w:rPr>
          <w:rFonts w:ascii="Times New Roman" w:eastAsia="SimSun"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w:t>
      </w:r>
      <w:r>
        <w:rPr>
          <w:rFonts w:ascii="Times New Roman" w:eastAsia="SimSun"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Microsoft YaHei" w:hAnsi="Times New Roman"/>
          <w:b/>
          <w:bCs/>
          <w:iCs/>
          <w:szCs w:val="20"/>
          <w:lang w:eastAsia="zh-CN"/>
        </w:rPr>
      </w:pPr>
      <w:r>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12: For RRC_IDLE/INACTIVE mode, the </w:t>
      </w:r>
      <w:proofErr w:type="gramStart"/>
      <w:r>
        <w:rPr>
          <w:rFonts w:ascii="Times New Roman" w:eastAsia="SimSun" w:hAnsi="Times New Roman"/>
          <w:b/>
          <w:color w:val="000000"/>
          <w:szCs w:val="20"/>
          <w:lang w:eastAsia="zh-CN"/>
        </w:rPr>
        <w:t>sequence based</w:t>
      </w:r>
      <w:proofErr w:type="gramEnd"/>
      <w:r>
        <w:rPr>
          <w:rFonts w:ascii="Times New Roman" w:eastAsia="SimSun" w:hAnsi="Times New Roman"/>
          <w:b/>
          <w:color w:val="000000"/>
          <w:szCs w:val="20"/>
          <w:lang w:eastAsia="zh-CN"/>
        </w:rPr>
        <w:t xml:space="preserve">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13:</w:t>
      </w:r>
      <w:r>
        <w:rPr>
          <w:rFonts w:ascii="Times New Roman" w:eastAsia="SimSun" w:hAnsi="Times New Roman"/>
          <w:b/>
          <w:color w:val="000000"/>
          <w:szCs w:val="22"/>
          <w:lang w:eastAsia="zh-CN"/>
        </w:rPr>
        <w:t xml:space="preserve"> For RRC_CONNETDE mode</w:t>
      </w:r>
      <w:r>
        <w:rPr>
          <w:rFonts w:ascii="Times New Roman" w:eastAsia="SimSun"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SimSun" w:hAnsi="Times New Roman"/>
          <w:b/>
          <w:bCs/>
          <w:szCs w:val="20"/>
          <w:lang w:eastAsia="zh-CN"/>
        </w:rPr>
      </w:pPr>
      <w:r>
        <w:rPr>
          <w:rFonts w:ascii="Times New Roman" w:eastAsia="SimSun"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SimSun" w:hAnsi="Times New Roman"/>
          <w:szCs w:val="20"/>
          <w:lang w:eastAsia="zh-CN"/>
        </w:rPr>
      </w:pPr>
      <w:r>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SimSun" w:hAnsi="Times New Roman"/>
          <w:b/>
          <w:bCs/>
          <w:iCs/>
          <w:szCs w:val="20"/>
          <w:lang w:eastAsia="zh-CN"/>
        </w:rPr>
      </w:pPr>
      <w:r>
        <w:rPr>
          <w:rFonts w:ascii="Times New Roman" w:eastAsia="SimSun" w:hAnsi="Times New Roman"/>
          <w:b/>
          <w:szCs w:val="20"/>
          <w:lang w:eastAsia="zh-CN"/>
        </w:rPr>
        <w:t xml:space="preserve">Proposal 18: The number of PRB should be </w:t>
      </w:r>
      <w:r>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4: Support multiple </w:t>
      </w:r>
      <w:proofErr w:type="gramStart"/>
      <w:r>
        <w:rPr>
          <w:rFonts w:ascii="Times New Roman" w:hAnsi="Times New Roman"/>
          <w:b/>
          <w:bCs/>
          <w:i/>
          <w:iCs/>
          <w:szCs w:val="20"/>
          <w:lang w:val="en-GB"/>
        </w:rPr>
        <w:t>candidate</w:t>
      </w:r>
      <w:proofErr w:type="gramEnd"/>
      <w:r>
        <w:rPr>
          <w:rFonts w:ascii="Times New Roman" w:hAnsi="Times New Roman"/>
          <w:b/>
          <w:bCs/>
          <w:i/>
          <w:iCs/>
          <w:szCs w:val="20"/>
          <w:lang w:val="en-GB"/>
        </w:rPr>
        <w:t xml:space="preserv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7: Overlaid OFDM sequence is selected from </w:t>
      </w:r>
      <w:proofErr w:type="gramStart"/>
      <w:r>
        <w:rPr>
          <w:rFonts w:ascii="Times New Roman" w:hAnsi="Times New Roman"/>
          <w:b/>
          <w:bCs/>
          <w:i/>
          <w:iCs/>
          <w:szCs w:val="20"/>
          <w:lang w:val="en-GB"/>
        </w:rPr>
        <w:t>Gold</w:t>
      </w:r>
      <w:proofErr w:type="gramEnd"/>
      <w:r>
        <w:rPr>
          <w:rFonts w:ascii="Times New Roman" w:hAnsi="Times New Roman"/>
          <w:b/>
          <w:bCs/>
          <w:i/>
          <w:iCs/>
          <w:szCs w:val="20"/>
          <w:lang w:val="en-GB"/>
        </w:rPr>
        <w:t xml:space="preserve">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8: Support sequence-based LP-WUS design with one sequence associated with one or multiple UE </w:t>
      </w:r>
      <w:proofErr w:type="gramStart"/>
      <w:r>
        <w:rPr>
          <w:rFonts w:ascii="Times New Roman" w:hAnsi="Times New Roman"/>
          <w:b/>
          <w:bCs/>
          <w:i/>
          <w:iCs/>
          <w:szCs w:val="20"/>
          <w:lang w:val="en-GB"/>
        </w:rPr>
        <w:t>subgroups</w:t>
      </w:r>
      <w:proofErr w:type="gramEnd"/>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In the LP-WUS MO, gNB may transmit a UE subgroup specific sequence or a common </w:t>
      </w:r>
      <w:proofErr w:type="gramStart"/>
      <w:r>
        <w:rPr>
          <w:rFonts w:ascii="Times New Roman" w:eastAsia="SimSun" w:hAnsi="Times New Roman"/>
          <w:b/>
          <w:bCs/>
          <w:i/>
          <w:iCs/>
          <w:szCs w:val="20"/>
          <w:lang w:val="en-GB"/>
        </w:rPr>
        <w:t>sequence</w:t>
      </w:r>
      <w:proofErr w:type="gramEnd"/>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Network configures the overlaid sequence(s) in the </w:t>
      </w:r>
      <w:proofErr w:type="gramStart"/>
      <w:r>
        <w:rPr>
          <w:rFonts w:ascii="Times New Roman" w:eastAsia="SimSun" w:hAnsi="Times New Roman"/>
          <w:b/>
          <w:bCs/>
          <w:i/>
          <w:iCs/>
          <w:szCs w:val="20"/>
          <w:lang w:val="en-GB"/>
        </w:rPr>
        <w:t>cell</w:t>
      </w:r>
      <w:proofErr w:type="gramEnd"/>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This can be updated based on RAN4 conclusion on minimum number of </w:t>
      </w:r>
      <w:proofErr w:type="gramStart"/>
      <w:r>
        <w:rPr>
          <w:rFonts w:ascii="Times New Roman" w:eastAsia="SimSun" w:hAnsi="Times New Roman"/>
          <w:b/>
          <w:bCs/>
          <w:i/>
          <w:iCs/>
          <w:szCs w:val="20"/>
          <w:lang w:val="en-GB"/>
        </w:rPr>
        <w:t>guard</w:t>
      </w:r>
      <w:proofErr w:type="gramEnd"/>
      <w:r>
        <w:rPr>
          <w:rFonts w:ascii="Times New Roman" w:eastAsia="SimSun"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21: The required SNR for LP-WUS to achieve the coverage of PUSCH for message 3 under the reference conditions concluded in RAN1 #116bis are provided in the following </w:t>
      </w:r>
      <w:proofErr w:type="gramStart"/>
      <w:r>
        <w:rPr>
          <w:rFonts w:ascii="Times New Roman" w:hAnsi="Times New Roman"/>
          <w:b/>
          <w:bCs/>
          <w:i/>
          <w:iCs/>
          <w:szCs w:val="20"/>
          <w:lang w:val="en-GB"/>
        </w:rPr>
        <w:t>table</w:t>
      </w:r>
      <w:proofErr w:type="gramEnd"/>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Antenna gain correction factor at antenna gain component 2 of transmitter is 8dB.</w:t>
      </w:r>
    </w:p>
    <w:tbl>
      <w:tblPr>
        <w:tblStyle w:val="8"/>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 xml:space="preserve">-5.06 for </w:t>
            </w:r>
            <w:proofErr w:type="gramStart"/>
            <w:r>
              <w:rPr>
                <w:rFonts w:ascii="Times New Roman" w:hAnsi="Times New Roman"/>
                <w:b/>
                <w:bCs/>
                <w:i/>
                <w:iCs/>
                <w:szCs w:val="20"/>
                <w:lang w:val="en-GB"/>
              </w:rPr>
              <w:t>Non-RedCap</w:t>
            </w:r>
            <w:proofErr w:type="gram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-2.42 for </w:t>
            </w:r>
            <w:proofErr w:type="gramStart"/>
            <w:r>
              <w:rPr>
                <w:rFonts w:ascii="Times New Roman" w:hAnsi="Times New Roman"/>
                <w:b/>
                <w:bCs/>
                <w:i/>
                <w:iCs/>
                <w:szCs w:val="20"/>
                <w:lang w:val="en-GB"/>
              </w:rPr>
              <w:t>Non-RedCap</w:t>
            </w:r>
            <w:proofErr w:type="gram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-0.05 for </w:t>
            </w:r>
            <w:proofErr w:type="gramStart"/>
            <w:r>
              <w:rPr>
                <w:rFonts w:ascii="Times New Roman" w:hAnsi="Times New Roman"/>
                <w:b/>
                <w:bCs/>
                <w:i/>
                <w:iCs/>
                <w:szCs w:val="20"/>
                <w:lang w:val="en-GB"/>
              </w:rPr>
              <w:t>Non-RedCap</w:t>
            </w:r>
            <w:proofErr w:type="gramEnd"/>
          </w:p>
        </w:tc>
      </w:tr>
    </w:tbl>
    <w:p w14:paraId="01D616E5" w14:textId="77777777" w:rsidR="00EF0FAA" w:rsidRDefault="00262009">
      <w:pPr>
        <w:spacing w:after="120"/>
        <w:jc w:val="both"/>
        <w:rPr>
          <w:rFonts w:ascii="Times New Roman" w:eastAsia="DengXian" w:hAnsi="Times New Roman"/>
          <w:szCs w:val="20"/>
          <w:lang w:val="en-GB"/>
        </w:rPr>
      </w:pPr>
      <w:r>
        <w:rPr>
          <w:rFonts w:ascii="Times New Roman" w:eastAsia="DengXian" w:hAnsi="Times New Roman"/>
          <w:szCs w:val="20"/>
          <w:lang w:val="en-GB"/>
        </w:rPr>
        <w:fldChar w:fldCharType="end"/>
      </w:r>
    </w:p>
    <w:p w14:paraId="01D616E6" w14:textId="77777777" w:rsidR="00EF0FAA" w:rsidRDefault="00EF0FAA">
      <w:pPr>
        <w:spacing w:after="120"/>
        <w:jc w:val="both"/>
        <w:rPr>
          <w:rFonts w:ascii="Times New Roman" w:eastAsia="DengXian"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 xml:space="preserve">Baseline sequence: M-sequence, </w:t>
      </w:r>
      <w:proofErr w:type="gramStart"/>
      <w:r>
        <w:rPr>
          <w:rFonts w:ascii="Times New Roman" w:eastAsia="Malgun Gothic" w:hAnsi="Times New Roman"/>
          <w:b/>
          <w:szCs w:val="20"/>
          <w:u w:val="single"/>
          <w:lang w:val="en-GB" w:eastAsia="ko-KR"/>
        </w:rPr>
        <w:t>Gold</w:t>
      </w:r>
      <w:proofErr w:type="gramEnd"/>
      <w:r>
        <w:rPr>
          <w:rFonts w:ascii="Times New Roman" w:eastAsia="Malgun Gothic" w:hAnsi="Times New Roman"/>
          <w:b/>
          <w:szCs w:val="20"/>
          <w:u w:val="single"/>
          <w:lang w:val="en-GB" w:eastAsia="ko-KR"/>
        </w:rPr>
        <w:t xml:space="preserve"> sequence, </w:t>
      </w:r>
      <w:proofErr w:type="spellStart"/>
      <w:r>
        <w:rPr>
          <w:rFonts w:ascii="Times New Roman" w:eastAsia="Malgun Gothic" w:hAnsi="Times New Roman"/>
          <w:b/>
          <w:szCs w:val="20"/>
          <w:u w:val="single"/>
          <w:lang w:val="en-GB" w:eastAsia="ko-KR"/>
        </w:rPr>
        <w:t>Zadoff</w:t>
      </w:r>
      <w:proofErr w:type="spellEnd"/>
      <w:r>
        <w:rPr>
          <w:rFonts w:ascii="Times New Roman" w:eastAsia="Malgun Gothic"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1: Specifying the values for subcarrier mapping in frequency domain at the gNB.</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Which sequence is used to generate ON pulse for LP-SS can be up to gNB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w:t>
      </w:r>
      <w:proofErr w:type="gramStart"/>
      <w:r>
        <w:rPr>
          <w:rFonts w:ascii="Times New Roman" w:eastAsia="Calibri" w:hAnsi="Times New Roman"/>
          <w:b/>
          <w:szCs w:val="22"/>
          <w:u w:val="single"/>
          <w:lang w:eastAsia="zh-CN"/>
        </w:rPr>
        <w:t>Gold</w:t>
      </w:r>
      <w:proofErr w:type="gramEnd"/>
      <w:r>
        <w:rPr>
          <w:rFonts w:ascii="Times New Roman" w:eastAsia="Calibri" w:hAnsi="Times New Roman"/>
          <w:b/>
          <w:szCs w:val="22"/>
          <w:u w:val="single"/>
          <w:lang w:eastAsia="zh-CN"/>
        </w:rPr>
        <w:t xml:space="preserve"> sequence, M-sequence, ZC sequence, QAM symbol-based sequence) to minimize impacts on the gNB transmitter and specifications.</w:t>
      </w:r>
    </w:p>
    <w:p w14:paraId="01D61723"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For OFDM sequence overlaid on OOK-1, support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sequences.</w:t>
        </w:r>
      </w:hyperlink>
    </w:p>
    <w:p w14:paraId="01D61724"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 xml:space="preserve">The LP-SS OOK sequence should be generated based on the existing pseudorandom sequences such as m-sequence or </w:t>
        </w:r>
        <w:proofErr w:type="gramStart"/>
        <w:r w:rsidR="00262009">
          <w:rPr>
            <w:rFonts w:ascii="Times New Roman" w:eastAsia="Calibri" w:hAnsi="Times New Roman"/>
            <w:b/>
            <w:szCs w:val="22"/>
            <w:u w:val="single"/>
            <w:lang w:eastAsia="zh-CN"/>
          </w:rPr>
          <w:t>Gold</w:t>
        </w:r>
        <w:proofErr w:type="gramEnd"/>
        <w:r w:rsidR="00262009">
          <w:rPr>
            <w:rFonts w:ascii="Times New Roman" w:eastAsia="Calibri" w:hAnsi="Times New Roman"/>
            <w:b/>
            <w:szCs w:val="22"/>
            <w:u w:val="single"/>
            <w:lang w:eastAsia="zh-CN"/>
          </w:rPr>
          <w:t xml:space="preserve"> sequence where 1 and -1 are mapped to ON and OFF OOK symbols respectively.</w:t>
        </w:r>
      </w:hyperlink>
    </w:p>
    <w:p w14:paraId="01D6172C" w14:textId="77777777" w:rsidR="00EF0FAA" w:rsidRDefault="00000000">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SimSun" w:hAnsi="Times New Roman"/>
          <w:b/>
          <w:bCs/>
          <w:iCs/>
          <w:kern w:val="2"/>
          <w:szCs w:val="20"/>
          <w14:ligatures w14:val="standardContextual"/>
        </w:rPr>
        <w:fldChar w:fldCharType="begin"/>
      </w:r>
      <w:r>
        <w:rPr>
          <w:rFonts w:ascii="Times New Roman" w:eastAsia="SimSun" w:hAnsi="Times New Roman"/>
          <w:b/>
          <w:bCs/>
          <w:iCs/>
          <w:kern w:val="2"/>
          <w:szCs w:val="20"/>
          <w14:ligatures w14:val="standardContextual"/>
        </w:rPr>
        <w:instrText xml:space="preserve"> TOC \n \h \z \t "Proposal Text,1" </w:instrText>
      </w:r>
      <w:r>
        <w:rPr>
          <w:rFonts w:ascii="Times New Roman" w:eastAsia="SimSun" w:hAnsi="Times New Roman"/>
          <w:b/>
          <w:bCs/>
          <w:iCs/>
          <w:kern w:val="2"/>
          <w:szCs w:val="20"/>
          <w14:ligatures w14:val="standardContextual"/>
        </w:rPr>
        <w:fldChar w:fldCharType="separate"/>
      </w:r>
      <w:hyperlink w:anchor="_Toc166234160" w:history="1">
        <w:r>
          <w:rPr>
            <w:rFonts w:ascii="Times New Roman" w:eastAsia="SimSun"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kern w:val="2"/>
              <w:szCs w:val="20"/>
              <w:u w:val="single"/>
              <w14:ligatures w14:val="standardContextual"/>
            </w:rPr>
            <m:t>5</m:t>
          </m:r>
        </m:oMath>
        <w:r>
          <w:rPr>
            <w:rFonts w:ascii="Times New Roman" w:eastAsia="SimSun" w:hAnsi="Times New Roman"/>
            <w:b/>
            <w:bCs/>
            <w:iCs/>
            <w:kern w:val="2"/>
            <w:szCs w:val="20"/>
            <w:u w:val="single"/>
            <w14:ligatures w14:val="standardContextual"/>
          </w:rPr>
          <w:t>MHz for evaluations.</w:t>
        </w:r>
      </w:hyperlink>
    </w:p>
    <w:p w14:paraId="01D61730"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SimSun"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SimSun"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SimSun"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SimSun"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generation scheme should be considered for OOK waveform.</w:t>
        </w:r>
      </w:hyperlink>
    </w:p>
    <w:p w14:paraId="01D61734"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SimSun"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SimSun"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OOK waveform with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SimSun"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SimSun"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SimSun"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SimSun"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kern w:val="2"/>
              <w:szCs w:val="20"/>
              <w:u w:val="single"/>
              <w14:ligatures w14:val="standardContextual"/>
            </w:rPr>
            <m:t>M</m:t>
          </m:r>
        </m:oMath>
        <w:r w:rsidR="00262009">
          <w:rPr>
            <w:rFonts w:ascii="Times New Roman" w:eastAsia="SimSun" w:hAnsi="Times New Roman"/>
            <w:b/>
            <w:bCs/>
            <w:iCs/>
            <w:kern w:val="2"/>
            <w:szCs w:val="20"/>
            <w:u w:val="single"/>
            <w14:ligatures w14:val="standardContextual"/>
          </w:rPr>
          <w:t>, used by OOK signal.</w:t>
        </w:r>
      </w:hyperlink>
    </w:p>
    <w:p w14:paraId="01D6173A"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SimSun"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SimSun"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SimSun"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SimSun"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SimSun"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SimSun"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the content and the structure of LP-WUS payload.</w:t>
        </w:r>
      </w:hyperlink>
    </w:p>
    <w:p w14:paraId="01D61740"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SimSun"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SimSun"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SimSun"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waveform design between LP-SS and LP-WUS should be prioritized.</w:t>
        </w:r>
      </w:hyperlink>
    </w:p>
    <w:p w14:paraId="01D61743"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SimSun"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modulation order used by LP-SS should be restricted to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SimSun"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SimSun"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SimSun"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SimSun"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w:t>
        </w:r>
      </w:hyperlink>
    </w:p>
    <w:p w14:paraId="01D61748"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SimSun"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A minimum of </w:t>
        </w:r>
        <m:oMath>
          <m:r>
            <m:rPr>
              <m:sty m:val="p"/>
            </m:rPr>
            <w:rPr>
              <w:rFonts w:ascii="Cambria Math" w:eastAsia="SimSun" w:hAnsi="Cambria Math"/>
              <w:kern w:val="2"/>
              <w:szCs w:val="20"/>
              <w:u w:val="single"/>
              <w14:ligatures w14:val="standardContextual"/>
            </w:rPr>
            <m:t>X≥4</m:t>
          </m:r>
        </m:oMath>
        <w:r w:rsidR="00262009">
          <w:rPr>
            <w:rFonts w:ascii="Times New Roman" w:eastAsia="SimSun"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SimSun"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LP-SS payload shall have at least </w:t>
        </w:r>
        <m:oMath>
          <m:r>
            <m:rPr>
              <m:sty m:val="p"/>
            </m:rPr>
            <w:rPr>
              <w:rFonts w:ascii="Cambria Math" w:eastAsia="SimSun" w:hAnsi="Cambria Math"/>
              <w:kern w:val="2"/>
              <w:szCs w:val="20"/>
              <w:u w:val="single"/>
              <w14:ligatures w14:val="standardContextual"/>
            </w:rPr>
            <m:t>8</m:t>
          </m:r>
        </m:oMath>
        <w:r w:rsidR="00262009">
          <w:rPr>
            <w:rFonts w:ascii="Times New Roman" w:eastAsia="SimSun" w:hAnsi="Times New Roman"/>
            <w:b/>
            <w:bCs/>
            <w:iCs/>
            <w:kern w:val="2"/>
            <w:szCs w:val="20"/>
            <w:u w:val="single"/>
            <w14:ligatures w14:val="standardContextual"/>
          </w:rPr>
          <w:t xml:space="preserve"> or </w:t>
        </w:r>
        <m:oMath>
          <m:r>
            <m:rPr>
              <m:sty m:val="p"/>
            </m:rPr>
            <w:rPr>
              <w:rFonts w:ascii="Cambria Math" w:eastAsia="SimSun" w:hAnsi="Cambria Math"/>
              <w:kern w:val="2"/>
              <w:szCs w:val="20"/>
              <w:u w:val="single"/>
              <w14:ligatures w14:val="standardContextual"/>
            </w:rPr>
            <m:t>16</m:t>
          </m:r>
        </m:oMath>
        <w:r w:rsidR="00262009">
          <w:rPr>
            <w:rFonts w:ascii="Times New Roman" w:eastAsia="SimSun" w:hAnsi="Times New Roman"/>
            <w:b/>
            <w:bCs/>
            <w:iCs/>
            <w:kern w:val="2"/>
            <w:szCs w:val="20"/>
            <w:u w:val="single"/>
            <w14:ligatures w14:val="standardContextual"/>
          </w:rPr>
          <w:t xml:space="preserve"> bits for </w:t>
        </w:r>
        <m:oMath>
          <m:r>
            <m:rPr>
              <m:sty m:val="p"/>
            </m:rPr>
            <w:rPr>
              <w:rFonts w:ascii="Cambria Math" w:eastAsia="SimSun" w:hAnsi="Cambria Math"/>
              <w:kern w:val="2"/>
              <w:szCs w:val="20"/>
              <w:u w:val="single"/>
              <w14:ligatures w14:val="standardContextual"/>
            </w:rPr>
            <m:t>M=2</m:t>
          </m:r>
        </m:oMath>
        <w:r w:rsidR="00262009">
          <w:rPr>
            <w:rFonts w:ascii="Times New Roman" w:eastAsia="SimSun" w:hAnsi="Times New Roman"/>
            <w:b/>
            <w:bCs/>
            <w:iCs/>
            <w:kern w:val="2"/>
            <w:szCs w:val="20"/>
            <w:u w:val="single"/>
            <w14:ligatures w14:val="standardContextual"/>
          </w:rPr>
          <w:t xml:space="preserve"> and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SimSun"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w:t>
        </w:r>
        <m:oMath>
          <m:r>
            <m:rPr>
              <m:sty m:val="p"/>
            </m:rPr>
            <w:rPr>
              <w:rFonts w:ascii="Cambria Math" w:eastAsia="SimSun" w:hAnsi="Cambria Math"/>
              <w:kern w:val="2"/>
              <w:szCs w:val="20"/>
              <w:u w:val="single"/>
              <w14:ligatures w14:val="standardContextual"/>
            </w:rPr>
            <m:t>M∈{2,4}</m:t>
          </m:r>
        </m:oMath>
        <w:r w:rsidR="00262009">
          <w:rPr>
            <w:rFonts w:ascii="Times New Roman" w:eastAsia="SimSun"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SimSun" w:hAnsi="Times New Roman"/>
          <w:lang w:val="en-GB"/>
        </w:rPr>
      </w:pPr>
      <w:r>
        <w:rPr>
          <w:rFonts w:ascii="Times New Roman" w:eastAsia="SimSun" w:hAnsi="Times New Roman"/>
          <w:kern w:val="2"/>
          <w:szCs w:val="18"/>
          <w14:ligatures w14:val="standardContextual"/>
        </w:rPr>
        <w:fldChar w:fldCharType="end"/>
      </w:r>
    </w:p>
    <w:p w14:paraId="01D6174C" w14:textId="77777777" w:rsidR="00EF0FAA" w:rsidRDefault="00EF0FAA">
      <w:pPr>
        <w:rPr>
          <w:rFonts w:ascii="Times New Roman" w:eastAsia="SimSun"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Note: This does not prevent gNB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SimSun"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SimSun"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 xml:space="preserve">Proposal 6: Further investigate </w:t>
      </w:r>
      <w:proofErr w:type="spellStart"/>
      <w:r>
        <w:rPr>
          <w:rFonts w:ascii="Times New Roman" w:hAnsi="Times New Roman"/>
          <w:b/>
          <w:bCs/>
          <w:szCs w:val="20"/>
          <w:lang w:val="en-GB" w:eastAsia="zh-CN"/>
        </w:rPr>
        <w:t>Golay</w:t>
      </w:r>
      <w:proofErr w:type="spellEnd"/>
      <w:r>
        <w:rPr>
          <w:rFonts w:ascii="Times New Roman" w:hAnsi="Times New Roman"/>
          <w:b/>
          <w:bCs/>
          <w:szCs w:val="20"/>
          <w:lang w:val="en-GB" w:eastAsia="zh-CN"/>
        </w:rPr>
        <w:t xml:space="preserve">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3:</w:t>
      </w:r>
      <w:r>
        <w:rPr>
          <w:rFonts w:ascii="Times New Roman" w:eastAsia="SimSun"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4:</w:t>
      </w:r>
      <w:r>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Pr>
          <w:rFonts w:ascii="Times New Roman" w:eastAsia="SimSun" w:hAnsi="Times New Roman"/>
          <w:b/>
          <w:bCs/>
          <w:szCs w:val="20"/>
          <w:lang w:val="en-GB" w:eastAsia="zh-CN"/>
        </w:rPr>
        <w:t>Proposal 13:</w:t>
      </w:r>
      <w:r>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1</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SimSun" w:hAnsi="Times New Roman"/>
          <w:bCs/>
          <w:kern w:val="2"/>
          <w:sz w:val="21"/>
          <w:szCs w:val="22"/>
          <w:lang w:eastAsia="zh-CN"/>
        </w:rPr>
      </w:pPr>
      <w:r>
        <w:rPr>
          <w:rFonts w:ascii="Times New Roman" w:eastAsia="DengXian" w:hAnsi="Times New Roman"/>
          <w:b/>
          <w:bCs/>
          <w:i/>
          <w:iCs/>
          <w:kern w:val="2"/>
          <w:sz w:val="22"/>
          <w:szCs w:val="22"/>
          <w:lang w:eastAsia="zh-CN"/>
        </w:rPr>
        <w:t>Proposal 2</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3</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10</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11</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13</w:t>
      </w:r>
      <w:r>
        <w:rPr>
          <w:rFonts w:ascii="Times New Roman" w:eastAsia="DengXian"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At least cell ID can be indicated by LP-SS </w:t>
      </w:r>
      <w:r>
        <w:rPr>
          <w:rFonts w:ascii="Times New Roman" w:eastAsia="SimSun" w:hAnsi="Times New Roman"/>
          <w:b/>
          <w:bCs/>
          <w:i/>
          <w:kern w:val="2"/>
          <w:sz w:val="21"/>
          <w:szCs w:val="22"/>
          <w:lang w:eastAsia="zh-CN"/>
        </w:rPr>
        <w:t>indicated by different time-frequency resource positions</w:t>
      </w:r>
      <w:r>
        <w:rPr>
          <w:rFonts w:ascii="Times New Roman" w:eastAsia="DengXian" w:hAnsi="Times New Roman"/>
          <w:b/>
          <w:bCs/>
          <w:i/>
          <w:iCs/>
          <w:kern w:val="2"/>
          <w:sz w:val="22"/>
          <w:szCs w:val="22"/>
          <w:lang w:eastAsia="zh-CN"/>
        </w:rPr>
        <w:t xml:space="preserve"> or explicitly by </w:t>
      </w:r>
      <w:r>
        <w:rPr>
          <w:rFonts w:ascii="Times New Roman" w:eastAsia="SimSun" w:hAnsi="Times New Roman"/>
          <w:b/>
          <w:bCs/>
          <w:i/>
          <w:iCs/>
          <w:kern w:val="2"/>
          <w:sz w:val="21"/>
          <w:szCs w:val="22"/>
          <w:lang w:eastAsia="zh-CN"/>
        </w:rPr>
        <w:t>overlaid OFDM sequences</w:t>
      </w:r>
      <w:r>
        <w:rPr>
          <w:rFonts w:ascii="Times New Roman" w:eastAsia="DengXian"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in a cell could be configured by the gNB.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20</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21</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If coverage enhancement is needed</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DengXian" w:hAnsi="Times New Roman"/>
          <w:kern w:val="2"/>
          <w:sz w:val="21"/>
          <w:szCs w:val="22"/>
          <w:lang w:eastAsia="zh-CN"/>
        </w:rPr>
      </w:pPr>
      <w:r>
        <w:rPr>
          <w:rFonts w:ascii="Times New Roman" w:eastAsia="DengXian" w:hAnsi="Times New Roman"/>
          <w:b/>
          <w:bCs/>
          <w:i/>
          <w:iCs/>
          <w:kern w:val="2"/>
          <w:sz w:val="22"/>
          <w:szCs w:val="22"/>
          <w:lang w:eastAsia="zh-CN"/>
        </w:rPr>
        <w:t xml:space="preserve">Power boosting, </w:t>
      </w:r>
      <w:proofErr w:type="gramStart"/>
      <w:r>
        <w:rPr>
          <w:rFonts w:ascii="Times New Roman" w:eastAsia="DengXian" w:hAnsi="Times New Roman"/>
          <w:b/>
          <w:bCs/>
          <w:i/>
          <w:iCs/>
          <w:kern w:val="2"/>
          <w:sz w:val="22"/>
          <w:szCs w:val="22"/>
          <w:lang w:eastAsia="zh-CN"/>
        </w:rPr>
        <w:t>e.g.</w:t>
      </w:r>
      <w:proofErr w:type="gramEnd"/>
      <w:r>
        <w:rPr>
          <w:rFonts w:ascii="Times New Roman" w:eastAsia="DengXian" w:hAnsi="Times New Roman"/>
          <w:b/>
          <w:bCs/>
          <w:i/>
          <w:iCs/>
          <w:kern w:val="2"/>
          <w:sz w:val="22"/>
          <w:szCs w:val="22"/>
          <w:lang w:eastAsia="zh-CN"/>
        </w:rPr>
        <w:t xml:space="preserve"> Power offset to SSB for LP-SS</w:t>
      </w:r>
    </w:p>
    <w:p w14:paraId="01D617A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DengXian"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SimSun" w:hAnsi="Times New Roman"/>
          <w:szCs w:val="20"/>
          <w:lang w:val="en-GB" w:eastAsia="zh-CN"/>
        </w:rPr>
      </w:pPr>
      <w:r>
        <w:rPr>
          <w:rFonts w:ascii="Times New Roman" w:eastAsia="SimSun" w:hAnsi="Times New Roman"/>
          <w:szCs w:val="20"/>
          <w:lang w:val="en-GB" w:eastAsia="zh-CN"/>
        </w:rPr>
        <w:t>In this contribution, we discussed the LP-WUS and LP-SS design, and the following proposals</w:t>
      </w:r>
      <w:r>
        <w:rPr>
          <w:rFonts w:ascii="Times New Roman" w:eastAsia="SimSun" w:hAnsi="Times New Roman"/>
          <w:szCs w:val="20"/>
          <w:lang w:eastAsia="zh-CN"/>
        </w:rPr>
        <w:t xml:space="preserve"> were </w:t>
      </w:r>
      <w:r>
        <w:rPr>
          <w:rFonts w:ascii="Times New Roman" w:eastAsia="SimSun" w:hAnsi="Times New Roman"/>
          <w:szCs w:val="20"/>
          <w:lang w:val="en-GB" w:eastAsia="zh-CN"/>
        </w:rPr>
        <w:t>made.</w:t>
      </w:r>
    </w:p>
    <w:p w14:paraId="01D617AB"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3</w:t>
      </w:r>
      <w:r>
        <w:rPr>
          <w:rFonts w:ascii="Times New Roman" w:eastAsia="SimSun" w:hAnsi="Times New Roman"/>
          <w:b/>
          <w:bCs/>
          <w:szCs w:val="20"/>
          <w:lang w:val="en-GB" w:eastAsia="zh-CN"/>
        </w:rPr>
        <w:t xml:space="preserve">: </w:t>
      </w:r>
      <w:r>
        <w:rPr>
          <w:rFonts w:ascii="Times New Roman" w:eastAsia="SimSun" w:hAnsi="Times New Roman"/>
          <w:b/>
          <w:bCs/>
          <w:szCs w:val="20"/>
          <w:lang w:eastAsia="zh-CN"/>
        </w:rPr>
        <w:t>For OOK-4, c</w:t>
      </w:r>
      <w:proofErr w:type="spellStart"/>
      <w:r>
        <w:rPr>
          <w:rFonts w:ascii="Times New Roman" w:eastAsia="SimSun" w:hAnsi="Times New Roman"/>
          <w:b/>
          <w:bCs/>
          <w:szCs w:val="20"/>
          <w:lang w:val="en-GB" w:eastAsia="zh-CN"/>
        </w:rPr>
        <w:t>onsider</w:t>
      </w:r>
      <w:proofErr w:type="spellEnd"/>
      <w:r>
        <w:rPr>
          <w:rFonts w:ascii="Times New Roman" w:eastAsia="SimSun" w:hAnsi="Times New Roman"/>
          <w:b/>
          <w:bCs/>
          <w:szCs w:val="20"/>
          <w:lang w:val="en-GB" w:eastAsia="zh-CN"/>
        </w:rPr>
        <w:t xml:space="preserve"> mapping frequency domain samples of OOK to </w:t>
      </w:r>
      <w:r>
        <w:rPr>
          <w:rFonts w:ascii="Times New Roman" w:eastAsia="SimSun" w:hAnsi="Times New Roman"/>
          <w:b/>
          <w:bCs/>
          <w:szCs w:val="20"/>
          <w:lang w:eastAsia="zh-CN"/>
        </w:rPr>
        <w:t xml:space="preserve">the </w:t>
      </w:r>
      <w:r>
        <w:rPr>
          <w:rFonts w:ascii="Times New Roman" w:eastAsia="SimSun" w:hAnsi="Times New Roman"/>
          <w:b/>
          <w:bCs/>
          <w:szCs w:val="20"/>
          <w:lang w:val="en-GB" w:eastAsia="zh-CN"/>
        </w:rPr>
        <w:t>existing constellation, e.g., QPSK, 16QAM, 64QAM.</w:t>
      </w:r>
      <w:r>
        <w:rPr>
          <w:rFonts w:ascii="Times New Roman" w:eastAsia="SimSun" w:hAnsi="Times New Roman"/>
          <w:b/>
          <w:bCs/>
          <w:szCs w:val="20"/>
          <w:lang w:eastAsia="zh-CN"/>
        </w:rPr>
        <w:t xml:space="preserve"> </w:t>
      </w:r>
      <w:r>
        <w:rPr>
          <w:rFonts w:ascii="Times New Roman" w:eastAsia="SimSun" w:hAnsi="Times New Roman"/>
          <w:b/>
          <w:bCs/>
          <w:szCs w:val="20"/>
          <w:lang w:val="en-GB" w:eastAsia="zh-CN"/>
        </w:rPr>
        <w:t xml:space="preserve">Further </w:t>
      </w:r>
      <w:r>
        <w:rPr>
          <w:rFonts w:ascii="Times New Roman" w:eastAsia="SimSun"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SimSun" w:hAnsi="Times New Roman"/>
          <w:b/>
          <w:bCs/>
          <w:szCs w:val="20"/>
          <w:lang w:eastAsia="zh-CN"/>
        </w:rPr>
      </w:pPr>
    </w:p>
    <w:p w14:paraId="01D617AF"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SimSun" w:hAnsi="Times New Roman"/>
          <w:szCs w:val="20"/>
          <w:lang w:eastAsia="zh-CN"/>
        </w:rPr>
      </w:pPr>
      <w:r>
        <w:rPr>
          <w:rFonts w:ascii="Times New Roman" w:eastAsia="SimSun" w:hAnsi="Times New Roman"/>
          <w:b/>
          <w:bCs/>
          <w:szCs w:val="20"/>
          <w:lang w:eastAsia="zh-CN"/>
        </w:rPr>
        <w:t xml:space="preserve">Proposal 5: The target SINR of OOK-based LP-WUR to achieve the coverage of PUSCH for message3 is 5.58 dB. </w:t>
      </w:r>
    </w:p>
    <w:p w14:paraId="01D617B1"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6: Preamble is needed for LP-WUS to </w:t>
      </w:r>
      <w:r>
        <w:rPr>
          <w:rFonts w:ascii="Times New Roman" w:eastAsia="SimSun" w:hAnsi="Times New Roman"/>
          <w:b/>
          <w:bCs/>
          <w:szCs w:val="20"/>
          <w:lang w:val="en-GB" w:eastAsia="zh-CN"/>
        </w:rPr>
        <w:t xml:space="preserve">accommodate </w:t>
      </w:r>
      <w:r>
        <w:rPr>
          <w:rFonts w:ascii="Times New Roman" w:eastAsia="SimSun"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SimSun"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9</w:t>
      </w:r>
      <w:r>
        <w:rPr>
          <w:rFonts w:ascii="Times New Roman" w:eastAsia="SimSun" w:hAnsi="Times New Roman"/>
          <w:b/>
          <w:bCs/>
          <w:szCs w:val="20"/>
          <w:lang w:val="en-GB" w:eastAsia="zh-CN"/>
        </w:rPr>
        <w:t xml:space="preserve">: Support </w:t>
      </w:r>
      <w:r>
        <w:rPr>
          <w:rFonts w:ascii="Times New Roman" w:eastAsia="SimSun" w:hAnsi="Times New Roman"/>
          <w:b/>
          <w:bCs/>
          <w:szCs w:val="20"/>
          <w:lang w:eastAsia="zh-CN"/>
        </w:rPr>
        <w:t xml:space="preserve">flexible </w:t>
      </w:r>
      <w:r>
        <w:rPr>
          <w:rFonts w:ascii="Times New Roman" w:eastAsia="SimSun" w:hAnsi="Times New Roman"/>
          <w:b/>
          <w:bCs/>
          <w:szCs w:val="20"/>
          <w:lang w:val="en-GB" w:eastAsia="zh-CN"/>
        </w:rPr>
        <w:t xml:space="preserve">configuration of LP-WUS </w:t>
      </w:r>
      <w:r>
        <w:rPr>
          <w:rFonts w:ascii="Times New Roman" w:eastAsia="SimSun" w:hAnsi="Times New Roman"/>
          <w:b/>
          <w:bCs/>
          <w:szCs w:val="20"/>
          <w:lang w:eastAsia="zh-CN"/>
        </w:rPr>
        <w:t xml:space="preserve">frequency </w:t>
      </w:r>
      <w:r>
        <w:rPr>
          <w:rFonts w:ascii="Times New Roman" w:eastAsia="SimSun"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10</w:t>
      </w:r>
      <w:r>
        <w:rPr>
          <w:rFonts w:ascii="Times New Roman" w:eastAsia="SimSun"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Proposal 1</w:t>
      </w:r>
      <w:r>
        <w:rPr>
          <w:rFonts w:ascii="Times New Roman" w:eastAsia="SimSun" w:hAnsi="Times New Roman"/>
          <w:b/>
          <w:bCs/>
          <w:szCs w:val="20"/>
          <w:lang w:eastAsia="zh-CN"/>
        </w:rPr>
        <w:t>3</w:t>
      </w:r>
      <w:r>
        <w:rPr>
          <w:rFonts w:ascii="Times New Roman" w:eastAsia="SimSun"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SimSun" w:hAnsi="Times New Roman"/>
          <w:sz w:val="22"/>
          <w:szCs w:val="22"/>
        </w:rPr>
      </w:pPr>
      <w:r>
        <w:rPr>
          <w:rFonts w:ascii="Times New Roman" w:eastAsia="SimSun" w:hAnsi="Times New Roman"/>
          <w:b/>
          <w:sz w:val="22"/>
          <w:szCs w:val="22"/>
        </w:rPr>
        <w:t>Observation 3</w:t>
      </w:r>
      <w:r>
        <w:rPr>
          <w:rFonts w:ascii="Times New Roman" w:eastAsia="SimSun"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 xml:space="preserve">Transmitting the </w:t>
      </w:r>
      <w:r>
        <w:rPr>
          <w:rFonts w:ascii="Times New Roman" w:eastAsia="SimSun" w:hAnsi="Times New Roman"/>
          <w:b/>
          <w:i/>
          <w:sz w:val="22"/>
          <w:szCs w:val="22"/>
        </w:rPr>
        <w:t>same</w:t>
      </w:r>
      <w:r>
        <w:rPr>
          <w:rFonts w:ascii="Times New Roman" w:eastAsia="SimSun" w:hAnsi="Times New Roman"/>
          <w:b/>
          <w:sz w:val="22"/>
          <w:szCs w:val="22"/>
        </w:rPr>
        <w:t xml:space="preserve"> payload as the OOK waveform with the overlaid OFDM sequences but in a </w:t>
      </w:r>
      <w:r>
        <w:rPr>
          <w:rFonts w:ascii="Times New Roman" w:eastAsia="SimSun" w:hAnsi="Times New Roman"/>
          <w:b/>
          <w:i/>
          <w:sz w:val="22"/>
          <w:szCs w:val="22"/>
        </w:rPr>
        <w:t>different bit sequence</w:t>
      </w:r>
      <w:r>
        <w:rPr>
          <w:rFonts w:ascii="Times New Roman" w:eastAsia="SimSun"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9: Consider Zadoff-Chu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1: OOK-1 is generated in frequency domain as defined in SI captured in TR, </w:t>
      </w:r>
      <w:proofErr w:type="gramStart"/>
      <w:r>
        <w:rPr>
          <w:rFonts w:ascii="Times New Roman" w:eastAsia="SimSun" w:hAnsi="Times New Roman"/>
          <w:b/>
          <w:i/>
          <w:sz w:val="22"/>
          <w:szCs w:val="22"/>
          <w:lang w:eastAsia="zh-CN"/>
        </w:rPr>
        <w:t>i.e.</w:t>
      </w:r>
      <w:proofErr w:type="gramEnd"/>
      <w:r>
        <w:rPr>
          <w:rFonts w:ascii="Times New Roman" w:eastAsia="SimSun" w:hAnsi="Times New Roman"/>
          <w:b/>
          <w:i/>
          <w:sz w:val="22"/>
          <w:szCs w:val="22"/>
          <w:lang w:eastAsia="zh-CN"/>
        </w:rPr>
        <w:t xml:space="preserve"> not as a special case OOK-4 with M=1 for LP-WUS.</w:t>
      </w:r>
    </w:p>
    <w:p w14:paraId="01D617D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7: For idle/inactive UEs, Option 1 (</w:t>
      </w:r>
      <w:proofErr w:type="gramStart"/>
      <w:r>
        <w:rPr>
          <w:rFonts w:ascii="Times New Roman" w:eastAsia="SimSun" w:hAnsi="Times New Roman"/>
          <w:b/>
          <w:i/>
          <w:sz w:val="22"/>
          <w:szCs w:val="22"/>
          <w:lang w:eastAsia="zh-CN"/>
        </w:rPr>
        <w:t>i.e.</w:t>
      </w:r>
      <w:proofErr w:type="gramEnd"/>
      <w:r>
        <w:rPr>
          <w:rFonts w:ascii="Times New Roman" w:eastAsia="SimSun" w:hAnsi="Times New Roman"/>
          <w:b/>
          <w:i/>
          <w:sz w:val="22"/>
          <w:szCs w:val="22"/>
          <w:lang w:eastAsia="zh-CN"/>
        </w:rPr>
        <w:t xml:space="preserv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Proposal 11: Single overlaid OFDM sequence is selected from multiple </w:t>
      </w:r>
      <w:proofErr w:type="gramStart"/>
      <w:r>
        <w:rPr>
          <w:rFonts w:ascii="Times New Roman" w:eastAsia="SimSun" w:hAnsi="Times New Roman"/>
          <w:b/>
          <w:i/>
          <w:sz w:val="22"/>
          <w:szCs w:val="22"/>
          <w:lang w:eastAsia="zh-CN"/>
        </w:rPr>
        <w:t>candidate</w:t>
      </w:r>
      <w:proofErr w:type="gramEnd"/>
      <w:r>
        <w:rPr>
          <w:rFonts w:ascii="Times New Roman" w:eastAsia="SimSun" w:hAnsi="Times New Roman"/>
          <w:b/>
          <w:i/>
          <w:sz w:val="22"/>
          <w:szCs w:val="22"/>
          <w:lang w:eastAsia="zh-CN"/>
        </w:rPr>
        <w:t xml:space="preserv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SimSun" w:hAnsi="Times New Roman"/>
          <w:sz w:val="22"/>
          <w:szCs w:val="22"/>
          <w:lang w:eastAsia="zh-CN"/>
        </w:rPr>
      </w:pPr>
      <w:r>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proofErr w:type="gramStart"/>
      <w:r>
        <w:rPr>
          <w:rFonts w:ascii="Times New Roman" w:eastAsia="SimSun" w:hAnsi="Times New Roman"/>
          <w:b/>
          <w:i/>
          <w:sz w:val="22"/>
          <w:szCs w:val="22"/>
          <w:lang w:eastAsia="zh-CN"/>
        </w:rPr>
        <w:t>Proposal  23</w:t>
      </w:r>
      <w:proofErr w:type="gramEnd"/>
      <w:r>
        <w:rPr>
          <w:rFonts w:ascii="Times New Roman" w:eastAsia="SimSun" w:hAnsi="Times New Roman"/>
          <w:b/>
          <w:i/>
          <w:sz w:val="22"/>
          <w:szCs w:val="22"/>
          <w:lang w:eastAsia="zh-CN"/>
        </w:rPr>
        <w:t>: For calibration of the target SNR, confirm there is no precoder cycling in time or frequency domain for gNB transmitting LP-WUS.</w:t>
      </w:r>
      <w:r>
        <w:rPr>
          <w:rFonts w:ascii="Times New Roman" w:eastAsia="SimSun"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LP-WUS signal</w:t>
      </w:r>
    </w:p>
    <w:p w14:paraId="01D61803"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w:t>
      </w:r>
      <w:r>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01D61805"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2: </w:t>
      </w:r>
      <w:r>
        <w:rPr>
          <w:rFonts w:ascii="Times New Roman" w:eastAsia="SimSun" w:hAnsi="Times New Roman"/>
          <w:i/>
          <w:lang w:eastAsia="zh-CN"/>
        </w:rPr>
        <w:t xml:space="preserve">OOK-1 can be assumed as a special case of OOK-4, </w:t>
      </w:r>
      <w:proofErr w:type="gramStart"/>
      <w:r>
        <w:rPr>
          <w:rFonts w:ascii="Times New Roman" w:eastAsia="SimSun" w:hAnsi="Times New Roman"/>
          <w:i/>
          <w:lang w:eastAsia="zh-CN"/>
        </w:rPr>
        <w:t>i.e.</w:t>
      </w:r>
      <w:proofErr w:type="gramEnd"/>
      <w:r>
        <w:rPr>
          <w:rFonts w:ascii="Times New Roman" w:eastAsia="SimSun" w:hAnsi="Times New Roman"/>
          <w:i/>
          <w:lang w:eastAsia="zh-CN"/>
        </w:rPr>
        <w:t xml:space="preserve"> OOK-4 can fallback to OOK-1 when M is equal to 1, in this case single-bit OOK will be transmitted in one OFDM symbol. </w:t>
      </w:r>
    </w:p>
    <w:p w14:paraId="01D61806"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 Support unified design, </w:t>
      </w:r>
      <w:proofErr w:type="gramStart"/>
      <w:r>
        <w:rPr>
          <w:rFonts w:ascii="Times New Roman" w:eastAsia="SimSun" w:hAnsi="Times New Roman"/>
          <w:b/>
          <w:i/>
          <w:lang w:eastAsia="zh-CN"/>
        </w:rPr>
        <w:t>i.e.</w:t>
      </w:r>
      <w:proofErr w:type="gramEnd"/>
      <w:r>
        <w:rPr>
          <w:rFonts w:ascii="Times New Roman" w:eastAsia="SimSun" w:hAnsi="Times New Roman"/>
          <w:b/>
          <w:i/>
          <w:lang w:eastAsia="zh-CN"/>
        </w:rPr>
        <w:t xml:space="preserv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SimSun" w:hAnsi="Times New Roman"/>
          <w:b/>
          <w:i/>
          <w:lang w:eastAsia="zh-CN"/>
        </w:rPr>
      </w:pPr>
      <w:r>
        <w:rPr>
          <w:rFonts w:ascii="Times New Roman" w:eastAsia="SimSun"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SCS of LP-WUS</w:t>
      </w:r>
    </w:p>
    <w:p w14:paraId="01D6180A"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Option 1: gNB explicitly configure the SCS used for LP-WUS.</w:t>
      </w:r>
    </w:p>
    <w:p w14:paraId="01D6180C"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Option 2: UE determine the SCS used for LP-WUS based on the reference signal or BWP. </w:t>
      </w:r>
      <w:proofErr w:type="gramStart"/>
      <w:r>
        <w:rPr>
          <w:rFonts w:ascii="Times New Roman" w:eastAsia="SimSun" w:hAnsi="Times New Roman"/>
          <w:b/>
          <w:i/>
          <w:lang w:eastAsia="zh-CN"/>
        </w:rPr>
        <w:t>E.g.</w:t>
      </w:r>
      <w:proofErr w:type="gramEnd"/>
      <w:r>
        <w:rPr>
          <w:rFonts w:ascii="Times New Roman" w:eastAsia="SimSun" w:hAnsi="Times New Roman"/>
          <w:b/>
          <w:i/>
          <w:lang w:eastAsia="zh-CN"/>
        </w:rPr>
        <w:t xml:space="preserve"> the SCS used for LP-WUS could be same as which in initial DL BWP.</w:t>
      </w:r>
    </w:p>
    <w:p w14:paraId="01D6180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 3:</w:t>
      </w:r>
      <w:r>
        <w:rPr>
          <w:rFonts w:ascii="Times New Roman" w:eastAsia="SimSun"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5: UE does not handle the CP, and perform envelope detection based on the whole LP-WUS, </w:t>
      </w:r>
      <w:proofErr w:type="gramStart"/>
      <w:r>
        <w:rPr>
          <w:rFonts w:ascii="Times New Roman" w:eastAsia="SimSun" w:hAnsi="Times New Roman"/>
          <w:b/>
          <w:i/>
          <w:lang w:eastAsia="zh-CN"/>
        </w:rPr>
        <w:t>i.e.</w:t>
      </w:r>
      <w:proofErr w:type="gramEnd"/>
      <w:r>
        <w:rPr>
          <w:rFonts w:ascii="Times New Roman" w:eastAsia="SimSun" w:hAnsi="Times New Roman"/>
          <w:b/>
          <w:i/>
          <w:lang w:eastAsia="zh-CN"/>
        </w:rPr>
        <w:t xml:space="preserve"> regard the CP as one part of OOK symbol from UE perspective.</w:t>
      </w:r>
    </w:p>
    <w:p w14:paraId="01D61811"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7: For further reduce the influence for OOK demodulation caused by CP, gNB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DengXian" w:hAnsi="Times New Roman"/>
          <w:b/>
          <w:u w:val="single"/>
          <w:lang w:eastAsia="zh-CN"/>
        </w:rPr>
      </w:pPr>
      <w:r>
        <w:rPr>
          <w:rFonts w:ascii="Times New Roman" w:eastAsia="DengXian" w:hAnsi="Times New Roman"/>
          <w:b/>
          <w:u w:val="single"/>
          <w:lang w:eastAsia="zh-CN"/>
        </w:rPr>
        <w:t>Function of the LP-WUS signal</w:t>
      </w:r>
    </w:p>
    <w:p w14:paraId="01D61814" w14:textId="77777777" w:rsidR="00EF0FAA" w:rsidRDefault="00262009">
      <w:pPr>
        <w:spacing w:before="240"/>
        <w:jc w:val="both"/>
        <w:rPr>
          <w:rFonts w:ascii="Times New Roman" w:eastAsia="SimSun" w:hAnsi="Times New Roman"/>
          <w:i/>
          <w:lang w:eastAsia="zh-CN"/>
        </w:rPr>
      </w:pPr>
      <w:r>
        <w:rPr>
          <w:rFonts w:ascii="Times New Roman" w:eastAsia="SimSun" w:hAnsi="Times New Roman"/>
          <w:b/>
          <w:i/>
          <w:lang w:eastAsia="zh-CN"/>
        </w:rPr>
        <w:t xml:space="preserve">Observation 4: </w:t>
      </w:r>
      <w:r>
        <w:rPr>
          <w:rFonts w:ascii="Times New Roman" w:eastAsia="SimSun"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Observation 5:</w:t>
      </w:r>
      <w:r>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Payload of LP-WUS</w:t>
      </w:r>
    </w:p>
    <w:p w14:paraId="01D6181A"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 6</w:t>
      </w:r>
      <w:r>
        <w:rPr>
          <w:rFonts w:ascii="Times New Roman" w:eastAsia="SimSun" w:hAnsi="Times New Roman"/>
          <w:i/>
          <w:lang w:eastAsia="zh-CN"/>
        </w:rPr>
        <w:t xml:space="preserve">: </w:t>
      </w:r>
      <w:r>
        <w:rPr>
          <w:rFonts w:ascii="Times New Roman" w:eastAsia="SimSun" w:hAnsi="Times New Roman"/>
          <w:i/>
          <w:iCs/>
          <w:lang w:eastAsia="zh-CN"/>
        </w:rPr>
        <w:t xml:space="preserve">OOK modulation with Manchester coding will consume significant time domain resources, especially for the OOK-1 waveform. </w:t>
      </w:r>
      <w:proofErr w:type="gramStart"/>
      <w:r>
        <w:rPr>
          <w:rFonts w:ascii="Times New Roman" w:eastAsia="SimSun" w:hAnsi="Times New Roman"/>
          <w:i/>
          <w:iCs/>
          <w:lang w:eastAsia="zh-CN"/>
        </w:rPr>
        <w:t>E.g.</w:t>
      </w:r>
      <w:proofErr w:type="gramEnd"/>
      <w:r>
        <w:rPr>
          <w:rFonts w:ascii="Times New Roman" w:eastAsia="SimSun" w:hAnsi="Times New Roman"/>
          <w:i/>
          <w:iCs/>
          <w:lang w:eastAsia="zh-CN"/>
        </w:rPr>
        <w:t xml:space="preserve">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9:</w:t>
      </w:r>
      <w:r>
        <w:rPr>
          <w:rFonts w:ascii="Times New Roman" w:eastAsia="SimSun" w:hAnsi="Times New Roman"/>
          <w:i/>
          <w:lang w:eastAsia="zh-CN"/>
        </w:rPr>
        <w:t xml:space="preserve"> </w:t>
      </w:r>
      <w:r>
        <w:rPr>
          <w:rFonts w:ascii="Times New Roman" w:eastAsia="SimSun"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Observation7</w:t>
      </w:r>
      <w:r>
        <w:rPr>
          <w:rFonts w:ascii="Times New Roman" w:eastAsia="SimSun" w:hAnsi="Times New Roman"/>
          <w:i/>
          <w:lang w:eastAsia="zh-CN"/>
        </w:rPr>
        <w:t xml:space="preserve">: </w:t>
      </w:r>
      <w:r>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Observation8</w:t>
      </w:r>
      <w:r>
        <w:rPr>
          <w:rFonts w:ascii="Times New Roman" w:eastAsia="SimSun"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overlay the OFDM sequence over the OOK symbol</w:t>
      </w:r>
    </w:p>
    <w:p w14:paraId="01D61822" w14:textId="77777777" w:rsidR="00EF0FAA" w:rsidRDefault="00262009">
      <w:pPr>
        <w:jc w:val="both"/>
        <w:rPr>
          <w:rFonts w:ascii="Times New Roman" w:eastAsia="SimSun" w:hAnsi="Times New Roman"/>
          <w:i/>
          <w:lang w:eastAsia="zh-CN"/>
        </w:rPr>
      </w:pPr>
      <w:r>
        <w:rPr>
          <w:rFonts w:ascii="Times New Roman" w:eastAsia="SimSun" w:hAnsi="Times New Roman"/>
          <w:b/>
          <w:i/>
          <w:lang w:eastAsia="zh-CN"/>
        </w:rPr>
        <w:t>Observation 9:</w:t>
      </w:r>
      <w:r>
        <w:rPr>
          <w:rFonts w:ascii="Times New Roman" w:eastAsia="SimSun"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SimSun" w:hAnsi="Times New Roman"/>
          <w:i/>
          <w:sz w:val="18"/>
          <w:lang w:eastAsia="zh-CN"/>
        </w:rPr>
      </w:pPr>
      <w:r>
        <w:rPr>
          <w:rFonts w:ascii="Times New Roman" w:eastAsia="SimSun" w:hAnsi="Times New Roman"/>
          <w:i/>
          <w:sz w:val="18"/>
          <w:lang w:eastAsia="zh-CN"/>
        </w:rPr>
        <w:t xml:space="preserve">Option 1: Time domain OFDM sequence overlaid over OOK symbol </w:t>
      </w:r>
      <w:r>
        <w:rPr>
          <w:rFonts w:ascii="Times New Roman" w:eastAsia="SimSun"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SimSun" w:hAnsi="Times New Roman"/>
          <w:b/>
          <w:i/>
          <w:sz w:val="18"/>
          <w:lang w:eastAsia="zh-CN"/>
        </w:rPr>
      </w:pPr>
      <w:r>
        <w:rPr>
          <w:rFonts w:ascii="Times New Roman" w:eastAsia="SimSun" w:hAnsi="Times New Roman"/>
          <w:i/>
          <w:sz w:val="18"/>
          <w:lang w:eastAsia="zh-CN"/>
        </w:rPr>
        <w:t xml:space="preserve">Option 2: Time domain OFDM sequence overlaid over OOK symbol </w:t>
      </w:r>
      <w:r>
        <w:rPr>
          <w:rFonts w:ascii="Times New Roman" w:eastAsia="SimSun" w:hAnsi="Times New Roman"/>
          <w:b/>
          <w:i/>
          <w:sz w:val="18"/>
          <w:lang w:eastAsia="zh-CN"/>
        </w:rPr>
        <w:t>per OOK symbol.</w:t>
      </w:r>
    </w:p>
    <w:p w14:paraId="01D61825"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10: </w:t>
      </w:r>
      <w:r>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11:</w:t>
      </w:r>
      <w:r>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12:</w:t>
      </w:r>
      <w:r>
        <w:rPr>
          <w:rFonts w:ascii="Times New Roman" w:eastAsia="SimSun" w:hAnsi="Times New Roman"/>
          <w:lang w:eastAsia="zh-CN"/>
        </w:rPr>
        <w:t xml:space="preserve"> </w:t>
      </w:r>
      <w:r>
        <w:rPr>
          <w:rFonts w:ascii="Times New Roman" w:eastAsia="SimSun"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Option2: </w:t>
      </w:r>
      <w:r>
        <w:rPr>
          <w:rFonts w:ascii="Times New Roman" w:eastAsia="DengXian"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13:</w:t>
      </w:r>
      <w:r>
        <w:rPr>
          <w:rFonts w:ascii="Times New Roman" w:eastAsia="SimSun" w:hAnsi="Times New Roman"/>
          <w:i/>
          <w:lang w:eastAsia="zh-CN"/>
        </w:rPr>
        <w:t xml:space="preserve"> If OFDM sequence overlaid over OOK symbols could carry information, the number of </w:t>
      </w:r>
      <w:proofErr w:type="gramStart"/>
      <w:r>
        <w:rPr>
          <w:rFonts w:ascii="Times New Roman" w:eastAsia="SimSun" w:hAnsi="Times New Roman"/>
          <w:i/>
          <w:lang w:eastAsia="zh-CN"/>
        </w:rPr>
        <w:t>candidate</w:t>
      </w:r>
      <w:proofErr w:type="gramEnd"/>
      <w:r>
        <w:rPr>
          <w:rFonts w:ascii="Times New Roman" w:eastAsia="SimSun" w:hAnsi="Times New Roman"/>
          <w:i/>
          <w:lang w:eastAsia="zh-CN"/>
        </w:rPr>
        <w:t xml:space="preserv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14:</w:t>
      </w:r>
      <w:r>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The number of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If the bit number of each segment is 1, the number of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equal to 1.</w:t>
      </w:r>
    </w:p>
    <w:p w14:paraId="01D61833" w14:textId="77777777" w:rsidR="00EF0FAA" w:rsidRDefault="00262009">
      <w:pPr>
        <w:numPr>
          <w:ilvl w:val="0"/>
          <w:numId w:val="91"/>
        </w:numPr>
        <w:spacing w:after="240" w:afterAutospacing="1"/>
        <w:jc w:val="both"/>
        <w:rPr>
          <w:rFonts w:ascii="Times New Roman" w:eastAsia="SimSun" w:hAnsi="Times New Roman"/>
          <w:b/>
          <w:i/>
          <w:lang w:eastAsia="zh-CN"/>
        </w:rPr>
      </w:pPr>
      <w:r>
        <w:rPr>
          <w:rFonts w:ascii="Times New Roman" w:eastAsia="SimSun" w:hAnsi="Times New Roman"/>
          <w:b/>
          <w:i/>
          <w:lang w:eastAsia="zh-CN"/>
        </w:rPr>
        <w:t xml:space="preserve">If the bit number of each segment is N&gt;1, the number of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equal to 2</w:t>
      </w:r>
      <w:r>
        <w:rPr>
          <w:rFonts w:ascii="Times New Roman" w:eastAsia="SimSun" w:hAnsi="Times New Roman"/>
          <w:b/>
          <w:i/>
          <w:vertAlign w:val="superscript"/>
          <w:lang w:eastAsia="zh-CN"/>
        </w:rPr>
        <w:t>N</w:t>
      </w:r>
      <w:r>
        <w:rPr>
          <w:rFonts w:ascii="Times New Roman" w:eastAsia="SimSun" w:hAnsi="Times New Roman"/>
          <w:b/>
          <w:i/>
          <w:lang w:eastAsia="zh-CN"/>
        </w:rPr>
        <w:t>.</w:t>
      </w:r>
    </w:p>
    <w:p w14:paraId="01D61834"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determine the overlaid OFDM sequence(s)</w:t>
      </w:r>
    </w:p>
    <w:p w14:paraId="01D61835"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17: Support option 3, </w:t>
      </w:r>
      <w:proofErr w:type="gramStart"/>
      <w:r>
        <w:rPr>
          <w:rFonts w:ascii="Times New Roman" w:eastAsia="SimSun" w:hAnsi="Times New Roman"/>
          <w:b/>
          <w:i/>
          <w:lang w:eastAsia="zh-CN"/>
        </w:rPr>
        <w:t>i.e.</w:t>
      </w:r>
      <w:proofErr w:type="gramEnd"/>
      <w:r>
        <w:rPr>
          <w:rFonts w:ascii="Times New Roman" w:eastAsia="SimSun" w:hAnsi="Times New Roman"/>
          <w:b/>
          <w:i/>
          <w:lang w:eastAsia="zh-CN"/>
        </w:rPr>
        <w:t xml:space="preserv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gNB determines the overlaid OFDM sequence(s) based on the OOK bit(s) transmitted within the OFDM symbol.</w:t>
      </w:r>
      <w:r>
        <w:rPr>
          <w:rFonts w:ascii="Times New Roman" w:eastAsia="Batang" w:hAnsi="Times New Roman"/>
          <w:lang w:eastAsia="zh-CN"/>
        </w:rPr>
        <w:t xml:space="preserve"> </w:t>
      </w:r>
      <w:r>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For OOK-4 with M=4, one sequence is selected from multiple candidates overlaid OFDM sequences on two OOK ‘ON’ symbols within one OFDM symbol, </w:t>
      </w:r>
      <w:proofErr w:type="gramStart"/>
      <w:r>
        <w:rPr>
          <w:rFonts w:ascii="Times New Roman" w:eastAsia="SimSun" w:hAnsi="Times New Roman"/>
          <w:b/>
          <w:i/>
          <w:lang w:eastAsia="zh-CN"/>
        </w:rPr>
        <w:t>i.e.</w:t>
      </w:r>
      <w:proofErr w:type="gramEnd"/>
      <w:r>
        <w:rPr>
          <w:rFonts w:ascii="Times New Roman" w:eastAsia="SimSun" w:hAnsi="Times New Roman"/>
          <w:b/>
          <w:i/>
          <w:lang w:eastAsia="zh-CN"/>
        </w:rPr>
        <w:t xml:space="preserv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SimSun" w:hAnsi="Times New Roman"/>
          <w:b/>
          <w:i/>
          <w:lang w:eastAsia="zh-CN"/>
        </w:rPr>
      </w:pPr>
      <w:r>
        <w:rPr>
          <w:rFonts w:ascii="Times New Roman" w:eastAsia="SimSun" w:hAnsi="Times New Roman"/>
          <w:b/>
          <w:i/>
          <w:lang w:eastAsia="zh-CN"/>
        </w:rPr>
        <w:t xml:space="preserve">If Manchester coding is used for encoding, four </w:t>
      </w:r>
      <w:proofErr w:type="gramStart"/>
      <w:r>
        <w:rPr>
          <w:rFonts w:ascii="Times New Roman" w:eastAsia="SimSun" w:hAnsi="Times New Roman"/>
          <w:b/>
          <w:i/>
          <w:lang w:eastAsia="zh-CN"/>
        </w:rPr>
        <w:t>candidate</w:t>
      </w:r>
      <w:proofErr w:type="gramEnd"/>
      <w:r>
        <w:rPr>
          <w:rFonts w:ascii="Times New Roman" w:eastAsia="SimSun" w:hAnsi="Times New Roman"/>
          <w:b/>
          <w:i/>
          <w:lang w:eastAsia="zh-CN"/>
        </w:rPr>
        <w:t xml:space="preserve"> overlaid OFDM sequences is enough.</w:t>
      </w:r>
    </w:p>
    <w:p w14:paraId="01D6183A"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The bandwidth of LP-WUS</w:t>
      </w:r>
    </w:p>
    <w:p w14:paraId="01D6183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22: The SNR to achieve the coverage PUSCH for message3 with MIL = 153.51dB is 1.44dB @NF=15</w:t>
      </w:r>
      <w:proofErr w:type="gramStart"/>
      <w:r>
        <w:rPr>
          <w:rFonts w:ascii="Times New Roman" w:eastAsia="SimSun" w:hAnsi="Times New Roman"/>
          <w:b/>
          <w:i/>
          <w:lang w:eastAsia="zh-CN"/>
        </w:rPr>
        <w:t>dB,  4</w:t>
      </w:r>
      <w:proofErr w:type="gramEnd"/>
      <w:r>
        <w:rPr>
          <w:rFonts w:ascii="Times New Roman" w:eastAsia="SimSun" w:hAnsi="Times New Roman"/>
          <w:b/>
          <w:i/>
          <w:lang w:eastAsia="zh-CN"/>
        </w:rPr>
        <w:t>.08dB @NF=12dB,  6.45dB @NF=9dB, summary as following table.</w:t>
      </w:r>
    </w:p>
    <w:tbl>
      <w:tblPr>
        <w:tblStyle w:val="9"/>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Gain of antenna element (</w:t>
            </w:r>
            <w:proofErr w:type="spellStart"/>
            <w:r>
              <w:rPr>
                <w:rFonts w:ascii="Times New Roman" w:eastAsia="SimSun" w:hAnsi="Times New Roman"/>
                <w:lang w:eastAsia="zh-CN"/>
              </w:rPr>
              <w:t>dBi</w:t>
            </w:r>
            <w:proofErr w:type="spellEnd"/>
            <w:r>
              <w:rPr>
                <w:rFonts w:ascii="Times New Roman" w:eastAsia="SimSun"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23: The timing/</w:t>
      </w:r>
      <w:proofErr w:type="spellStart"/>
      <w:r>
        <w:rPr>
          <w:rFonts w:ascii="Times New Roman" w:eastAsia="SimSun" w:hAnsi="Times New Roman"/>
          <w:b/>
          <w:i/>
          <w:lang w:eastAsia="zh-CN"/>
        </w:rPr>
        <w:t>frequecy</w:t>
      </w:r>
      <w:proofErr w:type="spellEnd"/>
      <w:r>
        <w:rPr>
          <w:rFonts w:ascii="Times New Roman" w:eastAsia="SimSun"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SimSun" w:hAnsi="Times New Roman"/>
          <w:b/>
          <w:i/>
          <w:lang w:eastAsia="zh-CN"/>
        </w:rPr>
      </w:pPr>
    </w:p>
    <w:p w14:paraId="01D6185F"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LP-SS signal</w:t>
      </w:r>
    </w:p>
    <w:p w14:paraId="01D6186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DengXian" w:hAnsi="Times New Roman"/>
          <w:lang w:eastAsia="zh-CN"/>
        </w:rPr>
      </w:pPr>
      <w:r>
        <w:rPr>
          <w:rFonts w:ascii="Times New Roman" w:eastAsia="SimSun"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SimSun" w:hAnsi="Times New Roman"/>
          <w:b/>
          <w:i/>
          <w:lang w:eastAsia="zh-CN"/>
        </w:rPr>
      </w:pPr>
      <w:r>
        <w:rPr>
          <w:rFonts w:ascii="Times New Roman" w:eastAsia="SimSun"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SimSun" w:hAnsi="Times New Roman"/>
          <w:kern w:val="2"/>
          <w:sz w:val="21"/>
          <w:szCs w:val="20"/>
        </w:rPr>
      </w:pPr>
      <w:r>
        <w:rPr>
          <w:rFonts w:ascii="Times New Roman" w:eastAsia="SimSun"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SimSun"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SimSun"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SimSun"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SimSun"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SimSun" w:hAnsi="Times New Roman"/>
          <w:b/>
          <w:bCs/>
          <w:kern w:val="2"/>
          <w:sz w:val="21"/>
          <w:szCs w:val="20"/>
          <w:lang w:eastAsia="zh-CN"/>
        </w:rPr>
        <w:t>.</w:t>
      </w:r>
    </w:p>
    <w:p w14:paraId="01D61879"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When LP-SS is only required to calibrate certain timing error within an OOK symbol/chip duration, simple design to employ a few candidates of </w:t>
      </w:r>
      <w:proofErr w:type="gramStart"/>
      <w:r>
        <w:rPr>
          <w:rFonts w:ascii="Times New Roman" w:eastAsia="SimSun" w:hAnsi="Times New Roman"/>
          <w:b/>
          <w:bCs/>
          <w:kern w:val="2"/>
          <w:sz w:val="21"/>
          <w:szCs w:val="20"/>
        </w:rPr>
        <w:t>Gold</w:t>
      </w:r>
      <w:proofErr w:type="gramEnd"/>
      <w:r>
        <w:rPr>
          <w:rFonts w:ascii="Times New Roman" w:eastAsia="SimSun" w:hAnsi="Times New Roman"/>
          <w:b/>
          <w:bCs/>
          <w:kern w:val="2"/>
          <w:sz w:val="21"/>
          <w:szCs w:val="20"/>
        </w:rPr>
        <w:t xml:space="preserve">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SimSun"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SimSun" w:hAnsi="Times New Roman"/>
          <w:sz w:val="22"/>
          <w:szCs w:val="22"/>
        </w:rPr>
      </w:pPr>
      <w:r>
        <w:rPr>
          <w:rFonts w:ascii="Times New Roman" w:eastAsia="SimSun"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_Ref157757599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SimSun" w:hAnsi="Times New Roman"/>
          <w:b/>
          <w:bCs/>
          <w:i/>
          <w:iCs/>
          <w:sz w:val="22"/>
          <w:szCs w:val="22"/>
        </w:rPr>
        <w:t>bitmap based</w:t>
      </w:r>
      <w:proofErr w:type="gramEnd"/>
      <w:r>
        <w:rPr>
          <w:rFonts w:ascii="Times New Roman" w:eastAsia="SimSun" w:hAnsi="Times New Roman"/>
          <w:b/>
          <w:bCs/>
          <w:i/>
          <w:iCs/>
          <w:sz w:val="22"/>
          <w:szCs w:val="22"/>
        </w:rPr>
        <w:t xml:space="preserve"> wake-up indication is considered and without CRC when codepoint based wake-up indication is considered.</w:t>
      </w:r>
      <w:r>
        <w:rPr>
          <w:rFonts w:ascii="Times New Roman" w:eastAsia="SimSun" w:hAnsi="Times New Roman"/>
          <w:b/>
          <w:bCs/>
          <w:sz w:val="22"/>
          <w:szCs w:val="22"/>
        </w:rPr>
        <w:fldChar w:fldCharType="end"/>
      </w:r>
      <w:r>
        <w:rPr>
          <w:rFonts w:ascii="Times New Roman" w:eastAsia="SimSun"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_Ref162011841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Proposal 2: Consider Table 1 for the SNR to achieve PUSCH Msg3 coverage of Normal and RedCap NR UEs considering both OFDM-based and ED-based LP-WURs.</w:t>
      </w:r>
      <w:r>
        <w:rPr>
          <w:rFonts w:ascii="Times New Roman" w:eastAsia="SimSun"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SimSun"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SimSun" w:hAnsi="Times New Roman"/>
          <w:b/>
          <w:bCs/>
          <w:sz w:val="22"/>
          <w:szCs w:val="22"/>
          <w:u w:val="single"/>
        </w:rPr>
      </w:pPr>
      <w:r>
        <w:rPr>
          <w:rFonts w:ascii="Times New Roman" w:eastAsia="SimSun" w:hAnsi="Times New Roman"/>
          <w:b/>
          <w:bCs/>
          <w:sz w:val="22"/>
          <w:szCs w:val="22"/>
          <w:u w:val="single"/>
          <w:lang w:eastAsia="ja-JP"/>
        </w:rPr>
        <w:fldChar w:fldCharType="begin"/>
      </w:r>
      <w:r>
        <w:rPr>
          <w:rFonts w:ascii="Times New Roman" w:eastAsia="SimSun" w:hAnsi="Times New Roman"/>
          <w:b/>
          <w:bCs/>
          <w:sz w:val="22"/>
          <w:szCs w:val="22"/>
          <w:u w:val="single"/>
          <w:lang w:eastAsia="ja-JP"/>
        </w:rPr>
        <w:instrText xml:space="preserve"> REF _Ref157757623 \h  \* MERGEFORMAT </w:instrText>
      </w:r>
      <w:r>
        <w:rPr>
          <w:rFonts w:ascii="Times New Roman" w:eastAsia="SimSun" w:hAnsi="Times New Roman"/>
          <w:b/>
          <w:bCs/>
          <w:sz w:val="22"/>
          <w:szCs w:val="22"/>
          <w:u w:val="single"/>
          <w:lang w:eastAsia="ja-JP"/>
        </w:rPr>
      </w:r>
      <w:r>
        <w:rPr>
          <w:rFonts w:ascii="Times New Roman" w:eastAsia="SimSun" w:hAnsi="Times New Roman"/>
          <w:b/>
          <w:bCs/>
          <w:sz w:val="22"/>
          <w:szCs w:val="22"/>
          <w:u w:val="single"/>
          <w:lang w:eastAsia="ja-JP"/>
        </w:rPr>
        <w:fldChar w:fldCharType="separate"/>
      </w:r>
      <w:r>
        <w:rPr>
          <w:rFonts w:ascii="Times New Roman" w:eastAsia="SimSun" w:hAnsi="Times New Roman"/>
          <w:b/>
          <w:bCs/>
          <w:i/>
          <w:iCs/>
          <w:sz w:val="22"/>
          <w:szCs w:val="22"/>
        </w:rPr>
        <w:t>Proposal 3</w:t>
      </w:r>
      <w:r>
        <w:rPr>
          <w:rFonts w:ascii="Times New Roman" w:eastAsia="SimSun" w:hAnsi="Times New Roman"/>
          <w:b/>
          <w:bCs/>
          <w:i/>
          <w:iCs/>
          <w:sz w:val="22"/>
          <w:szCs w:val="22"/>
          <w:lang w:eastAsia="ja-JP"/>
        </w:rPr>
        <w:t xml:space="preserve">: A LP-WUR-enabled UE supports both OOK-1 and OOK-4 based LP-WUS design with M </w:t>
      </w:r>
      <w:r>
        <w:rPr>
          <w:rFonts w:ascii="SimSun" w:eastAsia="SimSun" w:hAnsi="SimSun" w:cs="SimSun" w:hint="eastAsia"/>
          <w:b/>
          <w:bCs/>
          <w:i/>
          <w:iCs/>
          <w:sz w:val="22"/>
          <w:szCs w:val="22"/>
          <w:lang w:eastAsia="ja-JP"/>
        </w:rPr>
        <w:t>∈</w:t>
      </w:r>
      <w:r>
        <w:rPr>
          <w:rFonts w:ascii="Times New Roman" w:eastAsia="SimSun" w:hAnsi="Times New Roman"/>
          <w:b/>
          <w:bCs/>
          <w:i/>
          <w:iCs/>
          <w:sz w:val="22"/>
          <w:szCs w:val="22"/>
          <w:lang w:eastAsia="ja-JP"/>
        </w:rPr>
        <w:t xml:space="preserve"> {2,4} regardless of SCS to provide network deployment flexibility and </w:t>
      </w:r>
      <w:r>
        <w:rPr>
          <w:rFonts w:ascii="Times New Roman" w:eastAsia="SimSun" w:hAnsi="Times New Roman"/>
          <w:b/>
          <w:bCs/>
          <w:i/>
          <w:iCs/>
          <w:sz w:val="22"/>
          <w:szCs w:val="22"/>
        </w:rPr>
        <w:t>better spectral efficiency.</w:t>
      </w:r>
      <w:r>
        <w:rPr>
          <w:rFonts w:ascii="Times New Roman" w:eastAsia="SimSun" w:hAnsi="Times New Roman"/>
          <w:b/>
          <w:bCs/>
          <w:sz w:val="22"/>
          <w:szCs w:val="22"/>
          <w:u w:val="single"/>
          <w:lang w:eastAsia="ja-JP"/>
        </w:rPr>
        <w:fldChar w:fldCharType="end"/>
      </w:r>
      <w:r>
        <w:rPr>
          <w:rFonts w:ascii="Times New Roman" w:eastAsia="SimSun"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_Ref157757660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4</w:t>
      </w:r>
      <w:r>
        <w:rPr>
          <w:rFonts w:ascii="Times New Roman" w:eastAsia="SimSun" w:hAnsi="Times New Roman"/>
          <w:b/>
          <w:bCs/>
          <w:i/>
          <w:iCs/>
          <w:sz w:val="22"/>
          <w:szCs w:val="22"/>
          <w:lang w:eastAsia="ja-JP"/>
        </w:rPr>
        <w:t>: Reuse existing definition of low-PAPR sequence to generate the overlaid OFDM sequence(s) over OOK symbols.</w:t>
      </w:r>
      <w:r>
        <w:rPr>
          <w:rFonts w:ascii="Times New Roman" w:eastAsia="SimSun"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_Ref157757740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5</w:t>
      </w:r>
      <w:r>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SimSun"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_Ref165383142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6: Continue consideration of X=12 PRBs</w:t>
      </w:r>
      <w:r>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Pr>
          <w:rFonts w:ascii="Times New Roman" w:eastAsia="SimSun"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sz w:val="22"/>
          <w:szCs w:val="22"/>
          <w:u w:val="single"/>
        </w:rPr>
        <w:fldChar w:fldCharType="begin"/>
      </w:r>
      <w:r>
        <w:rPr>
          <w:rFonts w:ascii="Times New Roman" w:eastAsia="SimSun" w:hAnsi="Times New Roman"/>
          <w:sz w:val="22"/>
          <w:szCs w:val="22"/>
          <w:u w:val="single"/>
        </w:rPr>
        <w:instrText xml:space="preserve"> REF _Ref157757764 \h  \* MERGEFORMAT </w:instrText>
      </w:r>
      <w:r>
        <w:rPr>
          <w:rFonts w:ascii="Times New Roman" w:eastAsia="SimSun" w:hAnsi="Times New Roman"/>
          <w:sz w:val="22"/>
          <w:szCs w:val="22"/>
          <w:u w:val="single"/>
        </w:rPr>
      </w:r>
      <w:r>
        <w:rPr>
          <w:rFonts w:ascii="Times New Roman" w:eastAsia="SimSun" w:hAnsi="Times New Roman"/>
          <w:sz w:val="22"/>
          <w:szCs w:val="22"/>
          <w:u w:val="single"/>
        </w:rPr>
        <w:fldChar w:fldCharType="separate"/>
      </w:r>
      <w:r>
        <w:rPr>
          <w:rFonts w:ascii="Times New Roman" w:eastAsia="SimSun" w:hAnsi="Times New Roman"/>
          <w:b/>
          <w:bCs/>
          <w:i/>
          <w:iCs/>
          <w:sz w:val="22"/>
          <w:szCs w:val="22"/>
          <w:lang w:eastAsia="ja-JP"/>
        </w:rPr>
        <w:t>Proposal 7: Support low density sequences generated using waveform Option OOK-4 with M&gt;1 for LP-SS design.</w:t>
      </w:r>
      <w:r>
        <w:rPr>
          <w:rFonts w:ascii="Times New Roman" w:eastAsia="SimSun" w:hAnsi="Times New Roman"/>
          <w:sz w:val="22"/>
          <w:szCs w:val="22"/>
          <w:u w:val="single"/>
        </w:rPr>
        <w:fldChar w:fldCharType="end"/>
      </w:r>
      <w:r>
        <w:rPr>
          <w:rFonts w:ascii="Times New Roman" w:eastAsia="SimSun"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_Ref158386635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8: Assuming no frequency error correction by LR, consider a preamble to precede the transmission of an LP-WUS if LP-SS periodicity is &gt;= 320 ms and the time offset between LP-WUS and last LP-SS is, e.g., &gt; 50 ms.</w:t>
      </w:r>
      <w:r>
        <w:rPr>
          <w:rFonts w:ascii="Times New Roman" w:eastAsia="SimSun"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SimSun"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w:t>
      </w:r>
      <w:r>
        <w:rPr>
          <w:rFonts w:ascii="Times New Roman" w:eastAsia="SimSun" w:hAnsi="Times New Roman"/>
          <w:b/>
          <w:bCs/>
          <w:i/>
          <w:iCs/>
          <w:sz w:val="22"/>
          <w:szCs w:val="22"/>
          <w:lang w:eastAsia="zh-CN"/>
        </w:rPr>
        <w:t>：</w:t>
      </w:r>
      <w:r>
        <w:rPr>
          <w:rFonts w:ascii="Times New Roman" w:eastAsia="SimSun"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4</w:t>
      </w:r>
      <w:r>
        <w:rPr>
          <w:rFonts w:ascii="Times New Roman" w:eastAsia="SimSun" w:hAnsi="Times New Roman"/>
          <w:b/>
          <w:bCs/>
          <w:i/>
          <w:kern w:val="2"/>
          <w:sz w:val="22"/>
          <w:szCs w:val="22"/>
          <w:lang w:eastAsia="zh-CN"/>
        </w:rPr>
        <w:t>：</w:t>
      </w:r>
      <w:r>
        <w:rPr>
          <w:rFonts w:ascii="Times New Roman" w:eastAsia="SimSun"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b/>
          <w:bCs/>
          <w:i/>
          <w:iCs/>
          <w:sz w:val="22"/>
          <w:szCs w:val="22"/>
          <w:lang w:eastAsia="zh-CN"/>
        </w:rPr>
        <w:t xml:space="preserve">Proposal 8: </w:t>
      </w:r>
      <w:r>
        <w:rPr>
          <w:rFonts w:ascii="Times New Roman" w:eastAsia="SimSun" w:hAnsi="Times New Roman"/>
          <w:b/>
          <w:bCs/>
          <w:i/>
          <w:kern w:val="2"/>
          <w:sz w:val="22"/>
          <w:szCs w:val="22"/>
          <w:lang w:eastAsia="zh-CN"/>
        </w:rPr>
        <w:t xml:space="preserve">Prioritize </w:t>
      </w:r>
      <w:r>
        <w:rPr>
          <w:rFonts w:ascii="Times New Roman" w:eastAsia="SimSun"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9</w:t>
      </w:r>
      <w:r>
        <w:rPr>
          <w:rFonts w:ascii="Times New Roman" w:eastAsia="SimSun" w:hAnsi="Times New Roman"/>
          <w:b/>
          <w:bCs/>
          <w:i/>
          <w:iCs/>
          <w:sz w:val="22"/>
          <w:szCs w:val="22"/>
          <w:lang w:eastAsia="zh-CN"/>
        </w:rPr>
        <w:t>：</w:t>
      </w:r>
      <w:r>
        <w:rPr>
          <w:rFonts w:ascii="Times New Roman" w:eastAsia="SimSun" w:hAnsi="Times New Roman"/>
          <w:b/>
          <w:bCs/>
          <w:i/>
          <w:kern w:val="2"/>
          <w:sz w:val="22"/>
          <w:szCs w:val="22"/>
          <w:lang w:eastAsia="zh-CN"/>
        </w:rPr>
        <w:t xml:space="preserve">Support </w:t>
      </w:r>
      <w:r>
        <w:rPr>
          <w:rFonts w:ascii="Times New Roman" w:eastAsia="SimSun" w:hAnsi="Times New Roman"/>
          <w:b/>
          <w:bCs/>
          <w:i/>
          <w:iCs/>
          <w:sz w:val="22"/>
          <w:szCs w:val="22"/>
          <w:lang w:eastAsia="zh-CN"/>
        </w:rPr>
        <w:t>option 3 for the overlaid OFDM sequence(s) of LP-WUS</w:t>
      </w:r>
      <w:r>
        <w:rPr>
          <w:rFonts w:ascii="Times New Roman" w:eastAsia="SimSun"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1"/>
          <w:lang w:eastAsia="zh-CN"/>
        </w:rPr>
      </w:pPr>
      <w:r>
        <w:rPr>
          <w:rFonts w:ascii="Times New Roman" w:eastAsia="SimSun"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8"/>
        </w:rPr>
      </w:pPr>
      <w:r>
        <w:rPr>
          <w:rFonts w:ascii="Times New Roman" w:eastAsia="SimSun" w:hAnsi="Times New Roman"/>
          <w:b/>
          <w:bCs/>
          <w:i/>
          <w:iCs/>
          <w:sz w:val="22"/>
          <w:szCs w:val="22"/>
          <w:lang w:eastAsia="zh-CN"/>
        </w:rPr>
        <w:t>Option 2: OO</w:t>
      </w:r>
      <w:r>
        <w:rPr>
          <w:rFonts w:ascii="Times New Roman" w:eastAsia="SimSun"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SimSun"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w:t>
      </w:r>
      <w:proofErr w:type="spellStart"/>
      <w:r>
        <w:rPr>
          <w:rFonts w:ascii="Times New Roman" w:eastAsia="MS Mincho" w:hAnsi="Times New Roman"/>
          <w:b/>
          <w:bCs/>
          <w:iCs/>
          <w:szCs w:val="28"/>
          <w:lang w:eastAsia="zh-CN"/>
        </w:rPr>
        <w:t>InterDigital</w:t>
      </w:r>
      <w:proofErr w:type="spellEnd"/>
      <w:r>
        <w:rPr>
          <w:rFonts w:ascii="Times New Roman" w:eastAsia="MS Mincho" w:hAnsi="Times New Roman"/>
          <w:b/>
          <w:bCs/>
          <w:iCs/>
          <w:szCs w:val="28"/>
          <w:lang w:eastAsia="zh-CN"/>
        </w:rPr>
        <w:t xml:space="preserve">,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SimSun"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SimSun"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SimSun"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SimSun"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11: For FR2, consider a channel bandwidth equal or less than 20 </w:t>
      </w:r>
      <w:proofErr w:type="spellStart"/>
      <w:r>
        <w:rPr>
          <w:rFonts w:ascii="Times New Roman" w:eastAsia="SimSun" w:hAnsi="Times New Roman"/>
          <w:b/>
          <w:sz w:val="22"/>
          <w:szCs w:val="22"/>
          <w:lang w:eastAsia="zh-CN"/>
        </w:rPr>
        <w:t>MHz.</w:t>
      </w:r>
      <w:proofErr w:type="spellEnd"/>
      <w:r>
        <w:rPr>
          <w:rFonts w:ascii="Times New Roman" w:eastAsia="SimSun"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Batang" w:hAnsi="Times New Roman"/>
          <w:b/>
          <w:sz w:val="22"/>
          <w:szCs w:val="22"/>
          <w:lang w:val="en-GB" w:eastAsia="ko-KR"/>
        </w:rPr>
        <w:t>MHz.</w:t>
      </w:r>
      <w:proofErr w:type="spellEnd"/>
      <w:r>
        <w:rPr>
          <w:rFonts w:ascii="Times New Roman" w:eastAsia="Batang"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SimSun" w:hAnsi="Times New Roman"/>
          <w:lang w:eastAsia="zh-CN"/>
        </w:rPr>
      </w:pPr>
      <w:r>
        <w:rPr>
          <w:rFonts w:ascii="Times New Roman" w:eastAsia="SimSun" w:hAnsi="Times New Roman"/>
          <w:lang w:eastAsia="zh-CN"/>
        </w:rPr>
        <w:t xml:space="preserve">In this contribution, we discuss the </w:t>
      </w:r>
      <w:r>
        <w:rPr>
          <w:rFonts w:ascii="Times New Roman" w:eastAsia="SimSun" w:hAnsi="Times New Roman"/>
          <w:sz w:val="22"/>
          <w:szCs w:val="22"/>
          <w:lang w:eastAsia="zh-CN"/>
        </w:rPr>
        <w:t>LP-</w:t>
      </w:r>
      <w:r>
        <w:rPr>
          <w:rFonts w:ascii="Times New Roman" w:eastAsia="SimSun" w:hAnsi="Times New Roman"/>
          <w:sz w:val="22"/>
          <w:szCs w:val="22"/>
        </w:rPr>
        <w:t>WUS and LP-SS design</w:t>
      </w:r>
      <w:r>
        <w:rPr>
          <w:rFonts w:ascii="Times New Roman" w:eastAsia="SimSun" w:hAnsi="Times New Roman"/>
          <w:lang w:eastAsia="zh-CN"/>
        </w:rPr>
        <w:t>, and the following proposals are made:</w:t>
      </w:r>
    </w:p>
    <w:p w14:paraId="01D61922"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10: support FDM multiplexing of an LP-SS and its QCLed SSB.</w:t>
      </w:r>
    </w:p>
    <w:p w14:paraId="01D6192C"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SimSun" w:hAnsi="Times New Roman"/>
          <w:b/>
          <w:i/>
          <w:lang w:eastAsia="zh-CN"/>
        </w:rPr>
      </w:pPr>
    </w:p>
    <w:p w14:paraId="01D6192E" w14:textId="77777777" w:rsidR="00EF0FAA" w:rsidRDefault="00EF0FAA">
      <w:pPr>
        <w:spacing w:after="120"/>
        <w:jc w:val="both"/>
        <w:rPr>
          <w:rFonts w:ascii="Times New Roman" w:eastAsia="SimSun"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SimSun"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BodyText"/>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SimSun" w:hAnsi="Times New Roman"/>
        </w:rPr>
      </w:pPr>
    </w:p>
    <w:p w14:paraId="01D61956" w14:textId="77777777" w:rsidR="00EF0FAA" w:rsidRDefault="00262009">
      <w:pPr>
        <w:spacing w:before="120"/>
        <w:rPr>
          <w:rFonts w:ascii="Times New Roman" w:eastAsia="SimSun" w:hAnsi="Times New Roman"/>
          <w:i/>
          <w:iCs/>
          <w:szCs w:val="20"/>
        </w:rPr>
      </w:pPr>
      <w:r>
        <w:rPr>
          <w:rFonts w:ascii="Times New Roman" w:eastAsia="SimSun" w:hAnsi="Times New Roman"/>
          <w:b/>
          <w:bCs/>
          <w:i/>
          <w:iCs/>
          <w:szCs w:val="20"/>
        </w:rPr>
        <w:t>Proposal-1:</w:t>
      </w:r>
      <w:r>
        <w:rPr>
          <w:rFonts w:ascii="Times New Roman" w:eastAsia="SimSun"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SimSun" w:hAnsi="Times New Roman"/>
          <w:i/>
          <w:iCs/>
          <w:sz w:val="24"/>
          <w:lang w:eastAsia="zh-CN"/>
        </w:rPr>
      </w:pPr>
      <w:r>
        <w:rPr>
          <w:rFonts w:ascii="Times New Roman" w:eastAsia="SimSun"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SimSun" w:hAnsi="Times New Roman"/>
          <w:sz w:val="24"/>
          <w:lang w:eastAsia="zh-CN"/>
        </w:rPr>
      </w:pPr>
      <w:r>
        <w:rPr>
          <w:rFonts w:ascii="Times New Roman" w:eastAsia="SimSun" w:hAnsi="Times New Roman"/>
          <w:i/>
          <w:iCs/>
          <w:szCs w:val="20"/>
          <w:lang w:eastAsia="zh-CN"/>
        </w:rPr>
        <w:t>M=2,4 for 15kHz SCS carrier</w:t>
      </w:r>
      <w:r>
        <w:rPr>
          <w:rFonts w:ascii="Times New Roman" w:eastAsia="SimSun"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SimSun" w:hAnsi="Times New Roman"/>
          <w:b/>
          <w:bCs/>
          <w:i/>
          <w:iCs/>
          <w:szCs w:val="20"/>
        </w:rPr>
      </w:pPr>
    </w:p>
    <w:p w14:paraId="01D6195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Proposal-2: </w:t>
      </w:r>
      <w:r>
        <w:rPr>
          <w:rFonts w:ascii="Times New Roman" w:eastAsia="SimSun"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SimSun" w:hAnsi="Times New Roman"/>
          <w:i/>
          <w:iCs/>
          <w:szCs w:val="20"/>
        </w:rPr>
      </w:pPr>
      <w:r>
        <w:rPr>
          <w:rFonts w:ascii="Times New Roman" w:eastAsia="SimSun"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rPr>
        <w:t>specify two different non-zero-sequence length for 30 kHz.</w:t>
      </w:r>
      <w:r>
        <w:rPr>
          <w:rFonts w:ascii="Times New Roman" w:eastAsia="SimSun"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FFS need for CP-handling, pulse shaping.</w:t>
      </w:r>
    </w:p>
    <w:p w14:paraId="01D6195F" w14:textId="77777777" w:rsidR="00EF0FAA" w:rsidRDefault="00EF0FAA">
      <w:pPr>
        <w:widowControl w:val="0"/>
        <w:jc w:val="both"/>
        <w:rPr>
          <w:rFonts w:ascii="Times New Roman" w:eastAsia="SimSun"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SimSun" w:hAnsi="Times New Roman"/>
          <w:b/>
          <w:bCs/>
          <w:i/>
          <w:iCs/>
          <w:szCs w:val="20"/>
        </w:rPr>
        <w:t xml:space="preserve">Proposal-3: </w:t>
      </w:r>
      <w:r>
        <w:rPr>
          <w:rFonts w:ascii="Times New Roman" w:eastAsia="SimSun"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SimSun" w:hAnsi="Times New Roman"/>
          <w:b/>
          <w:bCs/>
          <w:i/>
          <w:iCs/>
          <w:szCs w:val="20"/>
        </w:rPr>
      </w:pPr>
    </w:p>
    <w:p w14:paraId="01D61965" w14:textId="77777777" w:rsidR="00EF0FAA" w:rsidRDefault="00262009">
      <w:pPr>
        <w:spacing w:before="120" w:after="180"/>
        <w:rPr>
          <w:rFonts w:ascii="Times New Roman" w:eastAsia="SimSun" w:hAnsi="Times New Roman"/>
          <w:i/>
          <w:iCs/>
          <w:szCs w:val="20"/>
        </w:rPr>
      </w:pPr>
      <w:r>
        <w:rPr>
          <w:rFonts w:ascii="Times New Roman" w:eastAsia="SimSun" w:hAnsi="Times New Roman"/>
          <w:b/>
          <w:bCs/>
          <w:i/>
          <w:iCs/>
          <w:szCs w:val="20"/>
        </w:rPr>
        <w:t xml:space="preserve">Proposal-4: </w:t>
      </w:r>
      <w:r>
        <w:rPr>
          <w:rFonts w:ascii="Times New Roman" w:eastAsia="SimSun"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SimSun" w:hAnsi="Times New Roman"/>
          <w:b/>
          <w:bCs/>
          <w:i/>
          <w:iCs/>
          <w:szCs w:val="20"/>
        </w:rPr>
      </w:pPr>
    </w:p>
    <w:p w14:paraId="01D61967"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Proposal-5: </w:t>
      </w:r>
      <w:r>
        <w:rPr>
          <w:rFonts w:ascii="Times New Roman" w:eastAsia="SimSun" w:hAnsi="Times New Roman"/>
          <w:i/>
          <w:iCs/>
          <w:szCs w:val="20"/>
        </w:rPr>
        <w:t xml:space="preserve">LP-WUS BW is </w:t>
      </w:r>
      <w:r>
        <w:rPr>
          <w:rFonts w:ascii="Times New Roman" w:eastAsia="SimSun" w:hAnsi="Times New Roman"/>
          <w:b/>
          <w:bCs/>
          <w:i/>
          <w:iCs/>
          <w:szCs w:val="20"/>
        </w:rPr>
        <w:t>12</w:t>
      </w:r>
      <w:r>
        <w:rPr>
          <w:rFonts w:ascii="Times New Roman" w:eastAsia="SimSun"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SimSun" w:hAnsi="Times New Roman"/>
          <w:b/>
          <w:bCs/>
          <w:i/>
          <w:iCs/>
          <w:szCs w:val="20"/>
        </w:rPr>
      </w:pPr>
    </w:p>
    <w:p w14:paraId="01D61969"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Proposal-6: </w:t>
      </w:r>
      <w:r>
        <w:rPr>
          <w:rFonts w:ascii="Times New Roman" w:eastAsia="SimSun" w:hAnsi="Times New Roman"/>
          <w:i/>
          <w:iCs/>
          <w:szCs w:val="20"/>
        </w:rPr>
        <w:t xml:space="preserve">LP-SS is </w:t>
      </w:r>
      <w:r>
        <w:rPr>
          <w:rFonts w:ascii="Times New Roman" w:eastAsia="SimSun" w:hAnsi="Times New Roman"/>
          <w:szCs w:val="20"/>
        </w:rPr>
        <w:t>OOK-4 M=1/OOK-1</w:t>
      </w:r>
      <w:r>
        <w:rPr>
          <w:rFonts w:ascii="Times New Roman" w:eastAsia="SimSun" w:hAnsi="Times New Roman"/>
          <w:i/>
          <w:iCs/>
          <w:szCs w:val="20"/>
        </w:rPr>
        <w:t>, while preamble can be configured with higher chip-rate. LP-WUS overlaid is reused for LP-SS.</w:t>
      </w:r>
    </w:p>
    <w:p w14:paraId="01D6196A" w14:textId="77777777" w:rsidR="00EF0FAA" w:rsidRDefault="00EF0FAA">
      <w:pPr>
        <w:rPr>
          <w:rFonts w:ascii="Times New Roman" w:eastAsia="SimSun" w:hAnsi="Times New Roman"/>
          <w:b/>
          <w:bCs/>
          <w:i/>
          <w:iCs/>
          <w:szCs w:val="20"/>
        </w:rPr>
      </w:pPr>
    </w:p>
    <w:p w14:paraId="01D6196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Proposal-7: </w:t>
      </w:r>
      <w:r>
        <w:rPr>
          <w:rFonts w:ascii="Times New Roman" w:eastAsia="SimSun" w:hAnsi="Times New Roman"/>
          <w:i/>
          <w:iCs/>
          <w:szCs w:val="20"/>
        </w:rPr>
        <w:t>Both Option 1 and Option 2 for LP-SS sequence design should be supported. Number of distinct sequences could be 3 (cell-ID mod 3</w:t>
      </w:r>
      <w:r>
        <w:rPr>
          <w:rFonts w:ascii="Times New Roman" w:eastAsia="SimSun" w:hAnsi="Times New Roman"/>
          <w:szCs w:val="20"/>
        </w:rPr>
        <w:t xml:space="preserve"> </w:t>
      </w:r>
      <w:r>
        <w:rPr>
          <w:rFonts w:ascii="Times New Roman" w:eastAsia="SimSun" w:hAnsi="Times New Roman"/>
          <w:i/>
          <w:iCs/>
          <w:szCs w:val="20"/>
        </w:rPr>
        <w:t>as baseline).</w:t>
      </w:r>
    </w:p>
    <w:p w14:paraId="01D6196C" w14:textId="77777777" w:rsidR="00EF0FAA" w:rsidRDefault="00EF0FAA">
      <w:pPr>
        <w:spacing w:before="120" w:after="180"/>
        <w:rPr>
          <w:rFonts w:ascii="Times New Roman" w:eastAsia="SimSun" w:hAnsi="Times New Roman"/>
          <w:szCs w:val="20"/>
        </w:rPr>
      </w:pPr>
    </w:p>
    <w:p w14:paraId="01D6196D" w14:textId="77777777" w:rsidR="00EF0FAA" w:rsidRDefault="00EF0FAA">
      <w:pPr>
        <w:rPr>
          <w:rFonts w:ascii="Times New Roman" w:eastAsia="SimSun"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SimSun" w:hAnsi="Times New Roman"/>
          <w:b/>
          <w:i/>
          <w:iCs/>
          <w:sz w:val="22"/>
          <w:szCs w:val="22"/>
          <w:lang w:eastAsia="zh-CN"/>
        </w:rPr>
      </w:pPr>
      <w:r>
        <w:rPr>
          <w:rFonts w:ascii="Times New Roman" w:eastAsia="SimSun"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14: The </w:t>
      </w:r>
      <w:r>
        <w:rPr>
          <w:rFonts w:ascii="Times New Roman" w:eastAsia="SimSun" w:hAnsi="Times New Roman"/>
          <w:b/>
          <w:bCs/>
          <w:i/>
          <w:iCs/>
          <w:sz w:val="22"/>
          <w:szCs w:val="22"/>
          <w:lang w:eastAsia="zh-CN"/>
        </w:rPr>
        <w:t xml:space="preserve">preamble preceding the payload in LP-WUS </w:t>
      </w:r>
      <w:r>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BodyText"/>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1: Support the value of M scales with SCS. </w:t>
      </w:r>
      <w:proofErr w:type="gramStart"/>
      <w:r>
        <w:rPr>
          <w:rFonts w:ascii="Times New Roman" w:eastAsia="Arial-BoldMT" w:hAnsi="Times New Roman"/>
          <w:b/>
          <w:bCs/>
          <w:sz w:val="22"/>
          <w:szCs w:val="22"/>
          <w:lang w:eastAsia="zh-CN"/>
        </w:rPr>
        <w:t>Specifically</w:t>
      </w:r>
      <w:proofErr w:type="gramEnd"/>
      <w:r>
        <w:rPr>
          <w:rFonts w:ascii="Times New Roman" w:eastAsia="Arial-BoldMT" w:hAnsi="Times New Roman"/>
          <w:b/>
          <w:bCs/>
          <w:sz w:val="22"/>
          <w:szCs w:val="22"/>
          <w:lang w:eastAsia="zh-CN"/>
        </w:rPr>
        <w:t xml:space="preserve">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SimSun"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3B5C" w14:textId="77777777" w:rsidR="009A72AD" w:rsidRDefault="009A72AD">
      <w:r>
        <w:separator/>
      </w:r>
    </w:p>
    <w:p w14:paraId="6A3B1302" w14:textId="77777777" w:rsidR="009A72AD" w:rsidRDefault="009A72AD"/>
    <w:p w14:paraId="775524B7" w14:textId="77777777" w:rsidR="009A72AD" w:rsidRDefault="009A72AD"/>
    <w:p w14:paraId="186E7D64" w14:textId="77777777" w:rsidR="009A72AD" w:rsidRDefault="009A72AD" w:rsidP="00F81EE7"/>
  </w:endnote>
  <w:endnote w:type="continuationSeparator" w:id="0">
    <w:p w14:paraId="131275F6" w14:textId="77777777" w:rsidR="009A72AD" w:rsidRDefault="009A72AD">
      <w:r>
        <w:continuationSeparator/>
      </w:r>
    </w:p>
    <w:p w14:paraId="464417FD" w14:textId="77777777" w:rsidR="009A72AD" w:rsidRDefault="009A72AD"/>
    <w:p w14:paraId="3D591289" w14:textId="77777777" w:rsidR="009A72AD" w:rsidRDefault="009A72AD"/>
    <w:p w14:paraId="1D28F281" w14:textId="77777777" w:rsidR="009A72AD" w:rsidRDefault="009A72AD" w:rsidP="00F81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Content>
      <w:sdt>
        <w:sdtPr>
          <w:id w:val="1728636285"/>
        </w:sdtPr>
        <w:sdtContent>
          <w:p w14:paraId="01D6199B" w14:textId="6F4DBF16" w:rsidR="00460482" w:rsidRDefault="00460482">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Footer"/>
    </w:pPr>
  </w:p>
  <w:p w14:paraId="2F3C1466" w14:textId="77777777" w:rsidR="0079592D" w:rsidRDefault="0079592D"/>
  <w:p w14:paraId="3324DABF" w14:textId="77777777" w:rsidR="00CD7D20" w:rsidRDefault="00CD7D20"/>
  <w:p w14:paraId="221BD5F4" w14:textId="77777777" w:rsidR="00CD7D20" w:rsidRDefault="00CD7D20" w:rsidP="00F81E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33C8" w14:textId="77777777" w:rsidR="009A72AD" w:rsidRDefault="009A72AD">
      <w:r>
        <w:separator/>
      </w:r>
    </w:p>
    <w:p w14:paraId="63CC421E" w14:textId="77777777" w:rsidR="009A72AD" w:rsidRDefault="009A72AD"/>
    <w:p w14:paraId="2E115729" w14:textId="77777777" w:rsidR="009A72AD" w:rsidRDefault="009A72AD"/>
    <w:p w14:paraId="6A4986B3" w14:textId="77777777" w:rsidR="009A72AD" w:rsidRDefault="009A72AD" w:rsidP="00F81EE7"/>
  </w:footnote>
  <w:footnote w:type="continuationSeparator" w:id="0">
    <w:p w14:paraId="1584FD42" w14:textId="77777777" w:rsidR="009A72AD" w:rsidRDefault="009A72AD">
      <w:r>
        <w:continuationSeparator/>
      </w:r>
    </w:p>
    <w:p w14:paraId="29F488C5" w14:textId="77777777" w:rsidR="009A72AD" w:rsidRDefault="009A72AD"/>
    <w:p w14:paraId="252FC576" w14:textId="77777777" w:rsidR="009A72AD" w:rsidRDefault="009A72AD"/>
    <w:p w14:paraId="34B6F5D1" w14:textId="77777777" w:rsidR="009A72AD" w:rsidRDefault="009A72AD" w:rsidP="00F81E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ListParagraph"/>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16cid:durableId="1411192582">
    <w:abstractNumId w:val="38"/>
  </w:num>
  <w:num w:numId="2" w16cid:durableId="522669929">
    <w:abstractNumId w:val="4"/>
  </w:num>
  <w:num w:numId="3" w16cid:durableId="1187980636">
    <w:abstractNumId w:val="6"/>
  </w:num>
  <w:num w:numId="4" w16cid:durableId="485972405">
    <w:abstractNumId w:val="9"/>
  </w:num>
  <w:num w:numId="5" w16cid:durableId="86005033">
    <w:abstractNumId w:val="10"/>
  </w:num>
  <w:num w:numId="6" w16cid:durableId="2050837153">
    <w:abstractNumId w:val="7"/>
  </w:num>
  <w:num w:numId="7" w16cid:durableId="1999266390">
    <w:abstractNumId w:val="3"/>
  </w:num>
  <w:num w:numId="8" w16cid:durableId="474756017">
    <w:abstractNumId w:val="93"/>
  </w:num>
  <w:num w:numId="9" w16cid:durableId="793912363">
    <w:abstractNumId w:val="8"/>
  </w:num>
  <w:num w:numId="10" w16cid:durableId="1492914786">
    <w:abstractNumId w:val="5"/>
  </w:num>
  <w:num w:numId="11" w16cid:durableId="53165090">
    <w:abstractNumId w:val="2"/>
  </w:num>
  <w:num w:numId="12" w16cid:durableId="1166825861">
    <w:abstractNumId w:val="1"/>
  </w:num>
  <w:num w:numId="13" w16cid:durableId="214972452">
    <w:abstractNumId w:val="82"/>
  </w:num>
  <w:num w:numId="14" w16cid:durableId="466166031">
    <w:abstractNumId w:val="71"/>
  </w:num>
  <w:num w:numId="15" w16cid:durableId="771321663">
    <w:abstractNumId w:val="55"/>
  </w:num>
  <w:num w:numId="16" w16cid:durableId="1393967089">
    <w:abstractNumId w:val="65"/>
  </w:num>
  <w:num w:numId="17" w16cid:durableId="908424070">
    <w:abstractNumId w:val="50"/>
  </w:num>
  <w:num w:numId="18" w16cid:durableId="2087223272">
    <w:abstractNumId w:val="92"/>
  </w:num>
  <w:num w:numId="19" w16cid:durableId="890112638">
    <w:abstractNumId w:val="75"/>
  </w:num>
  <w:num w:numId="20" w16cid:durableId="1909925084">
    <w:abstractNumId w:val="62"/>
  </w:num>
  <w:num w:numId="21" w16cid:durableId="1530603432">
    <w:abstractNumId w:val="91"/>
  </w:num>
  <w:num w:numId="22" w16cid:durableId="1134328827">
    <w:abstractNumId w:val="84"/>
  </w:num>
  <w:num w:numId="23" w16cid:durableId="1997759140">
    <w:abstractNumId w:val="30"/>
  </w:num>
  <w:num w:numId="24" w16cid:durableId="786119865">
    <w:abstractNumId w:val="73"/>
  </w:num>
  <w:num w:numId="25" w16cid:durableId="808206161">
    <w:abstractNumId w:val="96"/>
  </w:num>
  <w:num w:numId="26" w16cid:durableId="1867212262">
    <w:abstractNumId w:val="15"/>
  </w:num>
  <w:num w:numId="27" w16cid:durableId="122622673">
    <w:abstractNumId w:val="40"/>
  </w:num>
  <w:num w:numId="28" w16cid:durableId="1742949804">
    <w:abstractNumId w:val="46"/>
  </w:num>
  <w:num w:numId="29" w16cid:durableId="1886333166">
    <w:abstractNumId w:val="22"/>
  </w:num>
  <w:num w:numId="30" w16cid:durableId="1445922188">
    <w:abstractNumId w:val="47"/>
  </w:num>
  <w:num w:numId="31" w16cid:durableId="311105371">
    <w:abstractNumId w:val="61"/>
  </w:num>
  <w:num w:numId="32" w16cid:durableId="214897745">
    <w:abstractNumId w:val="52"/>
  </w:num>
  <w:num w:numId="33" w16cid:durableId="1437367720">
    <w:abstractNumId w:val="11"/>
  </w:num>
  <w:num w:numId="34" w16cid:durableId="350113260">
    <w:abstractNumId w:val="36"/>
  </w:num>
  <w:num w:numId="35" w16cid:durableId="338780981">
    <w:abstractNumId w:val="86"/>
  </w:num>
  <w:num w:numId="36" w16cid:durableId="2071734192">
    <w:abstractNumId w:val="70"/>
  </w:num>
  <w:num w:numId="37" w16cid:durableId="1049570890">
    <w:abstractNumId w:val="69"/>
  </w:num>
  <w:num w:numId="38" w16cid:durableId="147794275">
    <w:abstractNumId w:val="85"/>
  </w:num>
  <w:num w:numId="39" w16cid:durableId="2092190187">
    <w:abstractNumId w:val="94"/>
  </w:num>
  <w:num w:numId="40" w16cid:durableId="1658609122">
    <w:abstractNumId w:val="53"/>
  </w:num>
  <w:num w:numId="41" w16cid:durableId="879362457">
    <w:abstractNumId w:val="78"/>
  </w:num>
  <w:num w:numId="42" w16cid:durableId="232160189">
    <w:abstractNumId w:val="74"/>
  </w:num>
  <w:num w:numId="43" w16cid:durableId="40398509">
    <w:abstractNumId w:val="67"/>
  </w:num>
  <w:num w:numId="44" w16cid:durableId="616987431">
    <w:abstractNumId w:val="34"/>
  </w:num>
  <w:num w:numId="45" w16cid:durableId="1624386884">
    <w:abstractNumId w:val="77"/>
  </w:num>
  <w:num w:numId="46" w16cid:durableId="69469027">
    <w:abstractNumId w:val="18"/>
  </w:num>
  <w:num w:numId="47" w16cid:durableId="1584990384">
    <w:abstractNumId w:val="32"/>
  </w:num>
  <w:num w:numId="48" w16cid:durableId="1078677479">
    <w:abstractNumId w:val="100"/>
  </w:num>
  <w:num w:numId="49" w16cid:durableId="740564324">
    <w:abstractNumId w:val="97"/>
  </w:num>
  <w:num w:numId="50" w16cid:durableId="1394306962">
    <w:abstractNumId w:val="88"/>
  </w:num>
  <w:num w:numId="51" w16cid:durableId="2021929159">
    <w:abstractNumId w:val="44"/>
  </w:num>
  <w:num w:numId="52" w16cid:durableId="64375018">
    <w:abstractNumId w:val="48"/>
  </w:num>
  <w:num w:numId="53" w16cid:durableId="1270502806">
    <w:abstractNumId w:val="49"/>
  </w:num>
  <w:num w:numId="54" w16cid:durableId="1423406452">
    <w:abstractNumId w:val="102"/>
  </w:num>
  <w:num w:numId="55" w16cid:durableId="18512713">
    <w:abstractNumId w:val="41"/>
  </w:num>
  <w:num w:numId="56" w16cid:durableId="1241985736">
    <w:abstractNumId w:val="87"/>
  </w:num>
  <w:num w:numId="57" w16cid:durableId="1239705887">
    <w:abstractNumId w:val="90"/>
  </w:num>
  <w:num w:numId="58" w16cid:durableId="172231736">
    <w:abstractNumId w:val="68"/>
  </w:num>
  <w:num w:numId="59" w16cid:durableId="1603370479">
    <w:abstractNumId w:val="64"/>
  </w:num>
  <w:num w:numId="60" w16cid:durableId="688918113">
    <w:abstractNumId w:val="89"/>
  </w:num>
  <w:num w:numId="61" w16cid:durableId="1362898599">
    <w:abstractNumId w:val="54"/>
  </w:num>
  <w:num w:numId="62" w16cid:durableId="1100948513">
    <w:abstractNumId w:val="16"/>
  </w:num>
  <w:num w:numId="63" w16cid:durableId="1990862168">
    <w:abstractNumId w:val="28"/>
  </w:num>
  <w:num w:numId="64" w16cid:durableId="1006514129">
    <w:abstractNumId w:val="81"/>
  </w:num>
  <w:num w:numId="65" w16cid:durableId="1163005710">
    <w:abstractNumId w:val="59"/>
  </w:num>
  <w:num w:numId="66" w16cid:durableId="1688142647">
    <w:abstractNumId w:val="83"/>
  </w:num>
  <w:num w:numId="67" w16cid:durableId="2066103262">
    <w:abstractNumId w:val="12"/>
  </w:num>
  <w:num w:numId="68" w16cid:durableId="1505558834">
    <w:abstractNumId w:val="63"/>
  </w:num>
  <w:num w:numId="69" w16cid:durableId="1698041055">
    <w:abstractNumId w:val="76"/>
  </w:num>
  <w:num w:numId="70" w16cid:durableId="119223967">
    <w:abstractNumId w:val="19"/>
  </w:num>
  <w:num w:numId="71" w16cid:durableId="12538658">
    <w:abstractNumId w:val="14"/>
  </w:num>
  <w:num w:numId="72" w16cid:durableId="1073114925">
    <w:abstractNumId w:val="60"/>
  </w:num>
  <w:num w:numId="73" w16cid:durableId="2090150682">
    <w:abstractNumId w:val="29"/>
  </w:num>
  <w:num w:numId="74" w16cid:durableId="208877702">
    <w:abstractNumId w:val="57"/>
  </w:num>
  <w:num w:numId="75" w16cid:durableId="1420177500">
    <w:abstractNumId w:val="66"/>
  </w:num>
  <w:num w:numId="76" w16cid:durableId="804934190">
    <w:abstractNumId w:val="98"/>
  </w:num>
  <w:num w:numId="77" w16cid:durableId="1620188906">
    <w:abstractNumId w:val="80"/>
  </w:num>
  <w:num w:numId="78" w16cid:durableId="976301948">
    <w:abstractNumId w:val="45"/>
  </w:num>
  <w:num w:numId="79" w16cid:durableId="1622102580">
    <w:abstractNumId w:val="31"/>
  </w:num>
  <w:num w:numId="80" w16cid:durableId="33232721">
    <w:abstractNumId w:val="20"/>
  </w:num>
  <w:num w:numId="81" w16cid:durableId="2034912092">
    <w:abstractNumId w:val="23"/>
  </w:num>
  <w:num w:numId="82" w16cid:durableId="1873028396">
    <w:abstractNumId w:val="0"/>
  </w:num>
  <w:num w:numId="83" w16cid:durableId="448938222">
    <w:abstractNumId w:val="17"/>
  </w:num>
  <w:num w:numId="84" w16cid:durableId="613749721">
    <w:abstractNumId w:val="33"/>
  </w:num>
  <w:num w:numId="85" w16cid:durableId="1552614932">
    <w:abstractNumId w:val="39"/>
  </w:num>
  <w:num w:numId="86" w16cid:durableId="1364402868">
    <w:abstractNumId w:val="35"/>
  </w:num>
  <w:num w:numId="87" w16cid:durableId="1907257716">
    <w:abstractNumId w:val="37"/>
  </w:num>
  <w:num w:numId="88" w16cid:durableId="1758138355">
    <w:abstractNumId w:val="58"/>
  </w:num>
  <w:num w:numId="89" w16cid:durableId="802504055">
    <w:abstractNumId w:val="99"/>
  </w:num>
  <w:num w:numId="90" w16cid:durableId="1365323443">
    <w:abstractNumId w:val="24"/>
  </w:num>
  <w:num w:numId="91" w16cid:durableId="1679385792">
    <w:abstractNumId w:val="26"/>
  </w:num>
  <w:num w:numId="92" w16cid:durableId="740098432">
    <w:abstractNumId w:val="13"/>
  </w:num>
  <w:num w:numId="93" w16cid:durableId="168060488">
    <w:abstractNumId w:val="56"/>
  </w:num>
  <w:num w:numId="94" w16cid:durableId="20328650">
    <w:abstractNumId w:val="42"/>
  </w:num>
  <w:num w:numId="95" w16cid:durableId="2011446022">
    <w:abstractNumId w:val="51"/>
  </w:num>
  <w:num w:numId="96" w16cid:durableId="334841842">
    <w:abstractNumId w:val="101"/>
  </w:num>
  <w:num w:numId="97" w16cid:durableId="436678111">
    <w:abstractNumId w:val="79"/>
  </w:num>
  <w:num w:numId="98" w16cid:durableId="1943877554">
    <w:abstractNumId w:val="72"/>
  </w:num>
  <w:num w:numId="99" w16cid:durableId="732583516">
    <w:abstractNumId w:val="27"/>
  </w:num>
  <w:num w:numId="100" w16cid:durableId="657609029">
    <w:abstractNumId w:val="25"/>
  </w:num>
  <w:num w:numId="101" w16cid:durableId="702945895">
    <w:abstractNumId w:val="95"/>
  </w:num>
  <w:num w:numId="102" w16cid:durableId="1774932294">
    <w:abstractNumId w:val="43"/>
  </w:num>
  <w:num w:numId="103" w16cid:durableId="1050884988">
    <w:abstractNumId w:val="104"/>
  </w:num>
  <w:num w:numId="104" w16cid:durableId="1683315942">
    <w:abstractNumId w:val="21"/>
  </w:num>
  <w:num w:numId="105" w16cid:durableId="104276227">
    <w:abstractNumId w:val="10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4F"/>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92"/>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B9"/>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16D"/>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92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069"/>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6A"/>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4D"/>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1D5"/>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2AD"/>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A5E"/>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63C"/>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3BA"/>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578"/>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0F3D"/>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3F"/>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20"/>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B0"/>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AED"/>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0B"/>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3EC"/>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EE7"/>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CG Times (WN)" w:eastAsia="Times New Roman" w:hAnsi="CG Times (WN)"/>
      <w:szCs w:val="24"/>
      <w:lang w:eastAsia="en-US"/>
    </w:rPr>
  </w:style>
  <w:style w:type="paragraph" w:styleId="Heading1">
    <w:name w:val="heading 1"/>
    <w:basedOn w:val="Normal"/>
    <w:next w:val="BodyText"/>
    <w:autoRedefine/>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autoRedefine/>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autoRedefine/>
    <w:qFormat/>
    <w:pPr>
      <w:keepNext/>
      <w:tabs>
        <w:tab w:val="left" w:pos="-5500"/>
      </w:tabs>
      <w:spacing w:before="240" w:after="60"/>
      <w:outlineLvl w:val="3"/>
    </w:pPr>
    <w:rPr>
      <w:rFonts w:ascii="Times New Roman" w:eastAsia="Microsoft YaHei" w:hAnsi="Times New Roman"/>
      <w:iCs/>
      <w:szCs w:val="20"/>
      <w:lang w:val="en-GB" w:eastAsia="zh-CN"/>
    </w:rPr>
  </w:style>
  <w:style w:type="paragraph" w:styleId="Heading5">
    <w:name w:val="heading 5"/>
    <w:basedOn w:val="Normal"/>
    <w:next w:val="Normal"/>
    <w:autoRedefine/>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autoRedefine/>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autoRedefine/>
    <w:qFormat/>
    <w:pPr>
      <w:spacing w:after="120"/>
      <w:jc w:val="both"/>
    </w:pPr>
    <w:rPr>
      <w:rFonts w:eastAsia="MS Mincho"/>
    </w:rPr>
  </w:style>
  <w:style w:type="paragraph" w:styleId="List3">
    <w:name w:val="List 3"/>
    <w:basedOn w:val="Normal"/>
    <w:autoRedefine/>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autoRedefine/>
    <w:qFormat/>
    <w:pPr>
      <w:ind w:leftChars="1200" w:left="2520"/>
    </w:pPr>
  </w:style>
  <w:style w:type="paragraph" w:styleId="ListNumber2">
    <w:name w:val="List Number 2"/>
    <w:basedOn w:val="Normal"/>
    <w:autoRedefine/>
    <w:qFormat/>
    <w:pPr>
      <w:numPr>
        <w:numId w:val="2"/>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autoRedefine/>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autoRedefine/>
    <w:qFormat/>
    <w:rPr>
      <w:rFonts w:ascii="Times New Roman" w:eastAsia="MS Mincho" w:hAnsi="Times New Roman"/>
      <w:szCs w:val="20"/>
      <w:lang w:val="en-GB"/>
    </w:rPr>
  </w:style>
  <w:style w:type="paragraph" w:styleId="ListBullet4">
    <w:name w:val="List Bullet 4"/>
    <w:basedOn w:val="Normal"/>
    <w:autoRedefine/>
    <w:qFormat/>
    <w:pPr>
      <w:numPr>
        <w:numId w:val="3"/>
      </w:numPr>
      <w:spacing w:after="180"/>
      <w:contextualSpacing/>
    </w:pPr>
    <w:rPr>
      <w:rFonts w:ascii="Times New Roman" w:eastAsia="MS Mincho" w:hAnsi="Times New Roman"/>
      <w:szCs w:val="20"/>
      <w:lang w:val="en-GB"/>
    </w:rPr>
  </w:style>
  <w:style w:type="paragraph" w:styleId="Index8">
    <w:name w:val="index 8"/>
    <w:basedOn w:val="Normal"/>
    <w:next w:val="Normal"/>
    <w:autoRedefine/>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autoRedefine/>
    <w:qFormat/>
    <w:rPr>
      <w:rFonts w:ascii="Times New Roman" w:eastAsia="MS Mincho" w:hAnsi="Times New Roman"/>
      <w:szCs w:val="20"/>
      <w:lang w:val="en-GB"/>
    </w:rPr>
  </w:style>
  <w:style w:type="paragraph" w:styleId="ListNumber">
    <w:name w:val="List Number"/>
    <w:basedOn w:val="Normal"/>
    <w:autoRedefine/>
    <w:qFormat/>
    <w:pPr>
      <w:numPr>
        <w:numId w:val="4"/>
      </w:numPr>
      <w:spacing w:after="180"/>
      <w:contextualSpacing/>
    </w:pPr>
    <w:rPr>
      <w:rFonts w:ascii="Times New Roman" w:eastAsia="MS Mincho" w:hAnsi="Times New Roman"/>
      <w:szCs w:val="20"/>
      <w:lang w:val="en-GB"/>
    </w:rPr>
  </w:style>
  <w:style w:type="paragraph" w:styleId="NormalIndent">
    <w:name w:val="Normal Indent"/>
    <w:basedOn w:val="Normal"/>
    <w:autoRedefine/>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autoRedefine/>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autoRedefine/>
    <w:qFormat/>
    <w:pPr>
      <w:ind w:left="1000" w:hanging="200"/>
    </w:pPr>
    <w:rPr>
      <w:rFonts w:ascii="Times New Roman" w:eastAsia="MS Mincho" w:hAnsi="Times New Roman"/>
      <w:szCs w:val="20"/>
      <w:lang w:val="en-GB"/>
    </w:rPr>
  </w:style>
  <w:style w:type="paragraph" w:styleId="ListBullet">
    <w:name w:val="List Bullet"/>
    <w:basedOn w:val="Normal"/>
    <w:autoRedefine/>
    <w:qFormat/>
    <w:pPr>
      <w:numPr>
        <w:numId w:val="5"/>
      </w:numPr>
      <w:spacing w:after="180"/>
      <w:contextualSpacing/>
    </w:pPr>
    <w:rPr>
      <w:rFonts w:ascii="Times New Roman" w:eastAsia="MS Mincho" w:hAnsi="Times New Roman"/>
      <w:szCs w:val="20"/>
      <w:lang w:val="en-GB"/>
    </w:r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autoRedefine/>
    <w:qFormat/>
    <w:pPr>
      <w:shd w:val="clear" w:color="auto" w:fill="000080"/>
    </w:pPr>
  </w:style>
  <w:style w:type="paragraph" w:styleId="TOAHeading">
    <w:name w:val="toa heading"/>
    <w:basedOn w:val="Normal"/>
    <w:next w:val="Normal"/>
    <w:autoRedefine/>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autoRedefine/>
    <w:uiPriority w:val="99"/>
    <w:qFormat/>
  </w:style>
  <w:style w:type="paragraph" w:styleId="Index6">
    <w:name w:val="index 6"/>
    <w:basedOn w:val="Normal"/>
    <w:next w:val="Normal"/>
    <w:autoRedefine/>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autoRedefine/>
    <w:qFormat/>
    <w:pPr>
      <w:spacing w:after="180"/>
    </w:pPr>
    <w:rPr>
      <w:rFonts w:ascii="Times New Roman" w:eastAsia="MS Mincho" w:hAnsi="Times New Roman"/>
      <w:szCs w:val="20"/>
      <w:lang w:val="en-GB"/>
    </w:rPr>
  </w:style>
  <w:style w:type="paragraph" w:styleId="BodyText3">
    <w:name w:val="Body Text 3"/>
    <w:basedOn w:val="Normal"/>
    <w:link w:val="BodyText3Char"/>
    <w:autoRedefine/>
    <w:qFormat/>
    <w:pPr>
      <w:spacing w:after="120"/>
    </w:pPr>
    <w:rPr>
      <w:rFonts w:ascii="Times New Roman" w:eastAsia="MS Mincho" w:hAnsi="Times New Roman"/>
      <w:sz w:val="16"/>
      <w:szCs w:val="16"/>
      <w:lang w:val="en-GB"/>
    </w:rPr>
  </w:style>
  <w:style w:type="paragraph" w:styleId="Closing">
    <w:name w:val="Closing"/>
    <w:basedOn w:val="Normal"/>
    <w:link w:val="ClosingChar"/>
    <w:autoRedefine/>
    <w:qFormat/>
    <w:pPr>
      <w:ind w:left="4252"/>
    </w:pPr>
    <w:rPr>
      <w:rFonts w:ascii="Times New Roman" w:eastAsia="MS Mincho" w:hAnsi="Times New Roman"/>
      <w:szCs w:val="20"/>
      <w:lang w:val="en-GB"/>
    </w:rPr>
  </w:style>
  <w:style w:type="paragraph" w:styleId="ListBullet3">
    <w:name w:val="List Bullet 3"/>
    <w:basedOn w:val="Normal"/>
    <w:autoRedefine/>
    <w:qFormat/>
    <w:pPr>
      <w:numPr>
        <w:numId w:val="6"/>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autoRedefine/>
    <w:qFormat/>
    <w:pPr>
      <w:spacing w:after="120"/>
      <w:ind w:left="283"/>
    </w:pPr>
    <w:rPr>
      <w:rFonts w:ascii="Times New Roman" w:eastAsia="MS Mincho" w:hAnsi="Times New Roman"/>
      <w:szCs w:val="20"/>
      <w:lang w:val="en-GB"/>
    </w:rPr>
  </w:style>
  <w:style w:type="paragraph" w:styleId="ListNumber3">
    <w:name w:val="List Number 3"/>
    <w:basedOn w:val="Normal"/>
    <w:autoRedefine/>
    <w:qFormat/>
    <w:pPr>
      <w:numPr>
        <w:numId w:val="7"/>
      </w:numPr>
      <w:spacing w:after="180"/>
      <w:contextualSpacing/>
    </w:pPr>
    <w:rPr>
      <w:rFonts w:ascii="Times New Roman" w:eastAsia="MS Mincho" w:hAnsi="Times New Roman"/>
      <w:szCs w:val="20"/>
      <w:lang w:val="en-GB"/>
    </w:rPr>
  </w:style>
  <w:style w:type="paragraph" w:styleId="List2">
    <w:name w:val="List 2"/>
    <w:basedOn w:val="List"/>
    <w:autoRedefine/>
    <w:qFormat/>
    <w:pPr>
      <w:numPr>
        <w:numId w:val="8"/>
      </w:numPr>
      <w:spacing w:before="180"/>
    </w:pPr>
    <w:rPr>
      <w:rFonts w:ascii="Arial" w:hAnsi="Arial"/>
      <w:sz w:val="22"/>
      <w:szCs w:val="20"/>
    </w:rPr>
  </w:style>
  <w:style w:type="paragraph" w:styleId="List">
    <w:name w:val="List"/>
    <w:basedOn w:val="Normal"/>
    <w:qFormat/>
    <w:pPr>
      <w:ind w:left="283" w:hanging="283"/>
    </w:pPr>
  </w:style>
  <w:style w:type="paragraph" w:styleId="ListContinue">
    <w:name w:val="List Continue"/>
    <w:basedOn w:val="Normal"/>
    <w:autoRedefine/>
    <w:qFormat/>
    <w:pPr>
      <w:spacing w:after="120"/>
      <w:ind w:left="283"/>
      <w:contextualSpacing/>
    </w:pPr>
    <w:rPr>
      <w:rFonts w:ascii="Times New Roman" w:eastAsia="MS Mincho" w:hAnsi="Times New Roman"/>
      <w:szCs w:val="20"/>
      <w:lang w:val="en-GB"/>
    </w:rPr>
  </w:style>
  <w:style w:type="paragraph" w:styleId="BlockText">
    <w:name w:val="Block Text"/>
    <w:basedOn w:val="Normal"/>
    <w:autoRedefine/>
    <w:qFormat/>
    <w:pPr>
      <w:spacing w:after="120"/>
      <w:ind w:leftChars="700" w:left="1440" w:rightChars="700" w:right="1440"/>
    </w:pPr>
  </w:style>
  <w:style w:type="paragraph" w:styleId="ListBullet2">
    <w:name w:val="List Bullet 2"/>
    <w:basedOn w:val="Normal"/>
    <w:autoRedefine/>
    <w:qFormat/>
    <w:pPr>
      <w:numPr>
        <w:numId w:val="9"/>
      </w:numPr>
      <w:spacing w:after="180"/>
      <w:contextualSpacing/>
    </w:pPr>
    <w:rPr>
      <w:rFonts w:ascii="Times New Roman" w:eastAsia="MS Mincho" w:hAnsi="Times New Roman"/>
      <w:szCs w:val="20"/>
      <w:lang w:val="en-GB"/>
    </w:rPr>
  </w:style>
  <w:style w:type="paragraph" w:styleId="HTMLAddress">
    <w:name w:val="HTML Address"/>
    <w:basedOn w:val="Normal"/>
    <w:link w:val="HTMLAddressChar"/>
    <w:autoRedefine/>
    <w:qFormat/>
    <w:rPr>
      <w:rFonts w:ascii="Times New Roman" w:eastAsia="MS Mincho" w:hAnsi="Times New Roman"/>
      <w:i/>
      <w:iCs/>
      <w:szCs w:val="20"/>
      <w:lang w:val="en-GB"/>
    </w:rPr>
  </w:style>
  <w:style w:type="paragraph" w:styleId="Index4">
    <w:name w:val="index 4"/>
    <w:basedOn w:val="Normal"/>
    <w:next w:val="Normal"/>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autoRedefine/>
    <w:uiPriority w:val="39"/>
    <w:qFormat/>
  </w:style>
  <w:style w:type="paragraph" w:styleId="PlainText">
    <w:name w:val="Plain Text"/>
    <w:basedOn w:val="Normal"/>
    <w:link w:val="PlainTextChar"/>
    <w:autoRedefine/>
    <w:qFormat/>
    <w:rPr>
      <w:rFonts w:ascii="Consolas" w:eastAsia="MS Mincho" w:hAnsi="Consolas"/>
      <w:sz w:val="21"/>
      <w:szCs w:val="21"/>
      <w:lang w:val="en-GB"/>
    </w:rPr>
  </w:style>
  <w:style w:type="paragraph" w:styleId="ListBullet5">
    <w:name w:val="List Bullet 5"/>
    <w:basedOn w:val="Normal"/>
    <w:autoRedefine/>
    <w:qFormat/>
    <w:pPr>
      <w:numPr>
        <w:numId w:val="10"/>
      </w:numPr>
      <w:spacing w:after="180"/>
      <w:contextualSpacing/>
    </w:pPr>
    <w:rPr>
      <w:rFonts w:ascii="Times New Roman" w:eastAsia="MS Mincho" w:hAnsi="Times New Roman"/>
      <w:szCs w:val="20"/>
      <w:lang w:val="en-GB"/>
    </w:rPr>
  </w:style>
  <w:style w:type="paragraph" w:styleId="ListNumber4">
    <w:name w:val="List Number 4"/>
    <w:basedOn w:val="Normal"/>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autoRedefine/>
    <w:qFormat/>
    <w:pPr>
      <w:ind w:left="600" w:hanging="200"/>
    </w:pPr>
    <w:rPr>
      <w:rFonts w:ascii="Times New Roman" w:eastAsia="MS Mincho" w:hAnsi="Times New Roman"/>
      <w:szCs w:val="20"/>
      <w:lang w:val="en-GB"/>
    </w:rPr>
  </w:style>
  <w:style w:type="paragraph" w:styleId="Date">
    <w:name w:val="Date"/>
    <w:basedOn w:val="Normal"/>
    <w:next w:val="Normal"/>
    <w:link w:val="DateChar"/>
    <w:autoRedefine/>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autoRedefine/>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autoRedefine/>
    <w:qFormat/>
    <w:rPr>
      <w:rFonts w:ascii="Times New Roman" w:eastAsia="MS Mincho" w:hAnsi="Times New Roman"/>
      <w:szCs w:val="20"/>
      <w:lang w:val="en-GB"/>
    </w:rPr>
  </w:style>
  <w:style w:type="paragraph" w:styleId="ListContinue5">
    <w:name w:val="List Continue 5"/>
    <w:basedOn w:val="Normal"/>
    <w:autoRedefine/>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autoRedefine/>
    <w:semiHidden/>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szCs w:val="18"/>
    </w:rPr>
  </w:style>
  <w:style w:type="paragraph" w:styleId="EnvelopeReturn">
    <w:name w:val="envelope return"/>
    <w:basedOn w:val="Normal"/>
    <w:autoRedefine/>
    <w:qFormat/>
    <w:pPr>
      <w:snapToGrid w:val="0"/>
    </w:pPr>
    <w:rPr>
      <w:rFonts w:asciiTheme="majorHAnsi" w:eastAsiaTheme="majorEastAsia" w:hAnsiTheme="majorHAnsi" w:cstheme="majorBidi"/>
    </w:r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Signature">
    <w:name w:val="Signature"/>
    <w:basedOn w:val="Normal"/>
    <w:link w:val="SignatureChar"/>
    <w:autoRedefine/>
    <w:qFormat/>
    <w:pPr>
      <w:ind w:left="4252"/>
    </w:pPr>
    <w:rPr>
      <w:rFonts w:ascii="Times New Roman" w:eastAsia="MS Mincho" w:hAnsi="Times New Roman"/>
      <w:szCs w:val="20"/>
      <w:lang w:val="en-GB"/>
    </w:rPr>
  </w:style>
  <w:style w:type="paragraph" w:styleId="ListContinue4">
    <w:name w:val="List Continue 4"/>
    <w:basedOn w:val="Normal"/>
    <w:autoRedefine/>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autoRedefine/>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autoRedefine/>
    <w:qFormat/>
    <w:pPr>
      <w:numPr>
        <w:numId w:val="12"/>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autoRedefine/>
    <w:qFormat/>
    <w:rPr>
      <w:rFonts w:ascii="Times New Roman" w:eastAsia="MS Mincho" w:hAnsi="Times New Roman"/>
      <w:szCs w:val="20"/>
      <w:lang w:val="en-GB"/>
    </w:rPr>
  </w:style>
  <w:style w:type="paragraph" w:styleId="TOC6">
    <w:name w:val="toc 6"/>
    <w:basedOn w:val="TOC5"/>
    <w:next w:val="Normal"/>
    <w:autoRedefine/>
    <w:qFormat/>
    <w:pPr>
      <w:ind w:left="1985" w:hanging="1985"/>
    </w:pPr>
  </w:style>
  <w:style w:type="paragraph" w:styleId="List5">
    <w:name w:val="List 5"/>
    <w:basedOn w:val="Normal"/>
    <w:autoRedefine/>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autoRedefine/>
    <w:qFormat/>
    <w:pPr>
      <w:spacing w:after="120"/>
      <w:ind w:left="283"/>
    </w:pPr>
    <w:rPr>
      <w:rFonts w:ascii="Times New Roman" w:eastAsia="MS Mincho" w:hAnsi="Times New Roman"/>
      <w:sz w:val="16"/>
      <w:szCs w:val="16"/>
      <w:lang w:val="en-GB"/>
    </w:rPr>
  </w:style>
  <w:style w:type="paragraph" w:styleId="Index7">
    <w:name w:val="index 7"/>
    <w:basedOn w:val="Normal"/>
    <w:next w:val="Normal"/>
    <w:autoRedefine/>
    <w:qFormat/>
    <w:pPr>
      <w:ind w:left="1400" w:hanging="200"/>
    </w:pPr>
    <w:rPr>
      <w:rFonts w:ascii="Times New Roman" w:eastAsia="MS Mincho" w:hAnsi="Times New Roman"/>
      <w:szCs w:val="20"/>
      <w:lang w:val="en-GB"/>
    </w:rPr>
  </w:style>
  <w:style w:type="paragraph" w:styleId="Index9">
    <w:name w:val="index 9"/>
    <w:basedOn w:val="Normal"/>
    <w:next w:val="Normal"/>
    <w:autoRedefine/>
    <w:qFormat/>
    <w:pPr>
      <w:ind w:left="1800" w:hanging="200"/>
    </w:pPr>
    <w:rPr>
      <w:rFonts w:ascii="Times New Roman" w:eastAsia="MS Mincho" w:hAnsi="Times New Roman"/>
      <w:szCs w:val="20"/>
      <w:lang w:val="en-GB"/>
    </w:rPr>
  </w:style>
  <w:style w:type="paragraph" w:styleId="TableofFigures">
    <w:name w:val="table of figures"/>
    <w:basedOn w:val="Normal"/>
    <w:next w:val="Normal"/>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autoRedefine/>
    <w:qFormat/>
    <w:pPr>
      <w:spacing w:after="120" w:line="480" w:lineRule="auto"/>
    </w:pPr>
    <w:rPr>
      <w:rFonts w:ascii="Times New Roman" w:eastAsia="MS Mincho" w:hAnsi="Times New Roman"/>
      <w:szCs w:val="20"/>
      <w:lang w:val="en-GB"/>
    </w:rPr>
  </w:style>
  <w:style w:type="paragraph" w:styleId="List4">
    <w:name w:val="List 4"/>
    <w:basedOn w:val="Normal"/>
    <w:autoRedefine/>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autoRedefine/>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ListContinue3">
    <w:name w:val="List Continue 3"/>
    <w:basedOn w:val="Normal"/>
    <w:autoRedefine/>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autoRedefine/>
    <w:qFormat/>
    <w:pPr>
      <w:ind w:left="200" w:hanging="200"/>
    </w:pPr>
    <w:rPr>
      <w:rFonts w:ascii="Times New Roman" w:eastAsia="MS Mincho" w:hAnsi="Times New Roman"/>
      <w:szCs w:val="20"/>
      <w:lang w:val="en-GB"/>
    </w:rPr>
  </w:style>
  <w:style w:type="paragraph" w:styleId="Index2">
    <w:name w:val="index 2"/>
    <w:basedOn w:val="Normal"/>
    <w:next w:val="Normal"/>
    <w:autoRedefine/>
    <w:qFormat/>
    <w:pPr>
      <w:ind w:left="400" w:hanging="200"/>
    </w:pPr>
    <w:rPr>
      <w:rFonts w:ascii="Times New Roman" w:eastAsia="MS Mincho" w:hAnsi="Times New Roman"/>
      <w:szCs w:val="20"/>
      <w:lang w:val="en-GB"/>
    </w:rPr>
  </w:style>
  <w:style w:type="paragraph" w:styleId="Title">
    <w:name w:val="Title"/>
    <w:basedOn w:val="Normal"/>
    <w:next w:val="Normal"/>
    <w:link w:val="TitleChar"/>
    <w:autoRedefine/>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autoRedefine/>
    <w:qFormat/>
    <w:rPr>
      <w:b/>
      <w:bCs/>
    </w:rPr>
  </w:style>
  <w:style w:type="paragraph" w:styleId="BodyTextFirstIndent">
    <w:name w:val="Body Text First Indent"/>
    <w:basedOn w:val="BodyText"/>
    <w:link w:val="BodyTextFirstIndentChar"/>
    <w:autoRedefine/>
    <w:qFormat/>
    <w:pPr>
      <w:spacing w:after="180"/>
      <w:ind w:firstLine="360"/>
      <w:jc w:val="left"/>
    </w:pPr>
    <w:rPr>
      <w:rFonts w:ascii="Times New Roman" w:hAnsi="Times New Roman"/>
      <w:szCs w:val="20"/>
      <w:lang w:val="en-GB"/>
    </w:rPr>
  </w:style>
  <w:style w:type="paragraph" w:styleId="BodyTextFirstIndent2">
    <w:name w:val="Body Text First Indent 2"/>
    <w:basedOn w:val="BodyTextIndent"/>
    <w:link w:val="BodyTextFirstIndent2Char"/>
    <w:autoRedefine/>
    <w:qFormat/>
    <w:pPr>
      <w:spacing w:after="180"/>
      <w:ind w:left="360" w:firstLine="360"/>
    </w:p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Hyperlink">
    <w:name w:val="Hyperlink"/>
    <w:autoRedefine/>
    <w:qFormat/>
    <w:rPr>
      <w:color w:val="0000FF"/>
      <w:u w:val="single"/>
    </w:rPr>
  </w:style>
  <w:style w:type="character" w:styleId="CommentReference">
    <w:name w:val="annotation reference"/>
    <w:autoRedefine/>
    <w:uiPriority w:val="99"/>
    <w:qFormat/>
    <w:rPr>
      <w:sz w:val="21"/>
      <w:szCs w:val="21"/>
    </w:rPr>
  </w:style>
  <w:style w:type="character" w:customStyle="1" w:styleId="apple-converted-space">
    <w:name w:val="apple-converted-space"/>
    <w:basedOn w:val="DefaultParagraphFont"/>
    <w:autoRedefine/>
    <w:qFormat/>
  </w:style>
  <w:style w:type="character" w:customStyle="1" w:styleId="a">
    <w:name w:val="题注 字符"/>
    <w:autoRedefine/>
    <w:qFormat/>
    <w:rPr>
      <w:rFonts w:eastAsia="Times New Roman"/>
      <w:b/>
      <w:bCs/>
      <w:lang w:eastAsia="en-US"/>
    </w:rPr>
  </w:style>
  <w:style w:type="character" w:customStyle="1" w:styleId="Heading3Char">
    <w:name w:val="Heading 3 Char"/>
    <w:link w:val="Heading3"/>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List"/>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Normal"/>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CaptionChar">
    <w:name w:val="Caption Char"/>
    <w:link w:val="Caption"/>
    <w:autoRedefine/>
    <w:qFormat/>
    <w:rPr>
      <w:lang w:val="en-GB" w:eastAsia="en-US" w:bidi="ar-SA"/>
    </w:rPr>
  </w:style>
  <w:style w:type="character" w:customStyle="1" w:styleId="a0">
    <w:name w:val="批注文字 字符"/>
    <w:autoRedefine/>
    <w:uiPriority w:val="99"/>
    <w:qFormat/>
    <w:rPr>
      <w:kern w:val="2"/>
      <w:sz w:val="24"/>
      <w:szCs w:val="22"/>
    </w:rPr>
  </w:style>
  <w:style w:type="character" w:customStyle="1" w:styleId="a1">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autoRedefine/>
    <w:qFormat/>
    <w:rPr>
      <w:rFonts w:ascii="Arial" w:eastAsia="MS Mincho" w:hAnsi="Arial"/>
      <w:b/>
      <w:szCs w:val="24"/>
      <w:lang w:val="en-US" w:eastAsia="en-US" w:bidi="ar-SA"/>
    </w:rPr>
  </w:style>
  <w:style w:type="character" w:customStyle="1" w:styleId="BodyTextChar">
    <w:name w:val="Body Text Char"/>
    <w:link w:val="BodyText"/>
    <w:autoRedefine/>
    <w:qFormat/>
    <w:rPr>
      <w:rFonts w:eastAsia="MS Mincho"/>
      <w:szCs w:val="24"/>
      <w:lang w:val="en-US" w:eastAsia="en-US" w:bidi="ar-SA"/>
    </w:rPr>
  </w:style>
  <w:style w:type="character" w:customStyle="1" w:styleId="Heading2Char">
    <w:name w:val="Heading 2 Char"/>
    <w:link w:val="Heading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autoRedefine/>
    <w:uiPriority w:val="99"/>
    <w:qFormat/>
    <w:rPr>
      <w:rFonts w:eastAsia="Times New Roman"/>
      <w:szCs w:val="24"/>
      <w:lang w:eastAsia="en-US"/>
    </w:rPr>
  </w:style>
  <w:style w:type="character" w:customStyle="1" w:styleId="ListParagraphChar">
    <w:name w:val="List Paragraph Char"/>
    <w:link w:val="ListParagraph"/>
    <w:autoRedefine/>
    <w:uiPriority w:val="34"/>
    <w:qFormat/>
    <w:locked/>
    <w:rPr>
      <w:rFonts w:eastAsia="Microsoft YaHei"/>
      <w:kern w:val="2"/>
      <w:sz w:val="28"/>
      <w:szCs w:val="28"/>
      <w:lang w:val="en-GB" w:eastAsia="zh-CN"/>
    </w:rPr>
  </w:style>
  <w:style w:type="paragraph" w:styleId="ListParagraph">
    <w:name w:val="List Paragraph"/>
    <w:basedOn w:val="Normal"/>
    <w:link w:val="ListParagraphChar"/>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Normal"/>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Normal"/>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Normal"/>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Heading5"/>
    <w:next w:val="Normal"/>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autoRedefine/>
    <w:qFormat/>
    <w:pPr>
      <w:spacing w:before="100" w:beforeAutospacing="1" w:after="100" w:afterAutospacing="1"/>
    </w:pPr>
    <w:rPr>
      <w:rFonts w:ascii="SimSun" w:eastAsia="SimSun" w:hAnsi="SimSun" w:cs="SimSun"/>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Heading1"/>
    <w:next w:val="BodyText"/>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autoRedefine/>
    <w:qFormat/>
    <w:pPr>
      <w:spacing w:after="220"/>
    </w:pPr>
    <w:rPr>
      <w:rFonts w:ascii="Arial" w:eastAsia="SimSun" w:hAnsi="Arial"/>
      <w:sz w:val="22"/>
      <w:szCs w:val="20"/>
    </w:rPr>
  </w:style>
  <w:style w:type="paragraph" w:customStyle="1" w:styleId="FP">
    <w:name w:val="FP"/>
    <w:basedOn w:val="Normal"/>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Normal"/>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0">
    <w:name w:val="未处理的提及1"/>
    <w:autoRedefine/>
    <w:uiPriority w:val="99"/>
    <w:semiHidden/>
    <w:unhideWhenUsed/>
    <w:qFormat/>
    <w:rPr>
      <w:color w:val="605E5C"/>
      <w:shd w:val="clear" w:color="auto" w:fill="E1DFDD"/>
    </w:rPr>
  </w:style>
  <w:style w:type="character" w:customStyle="1" w:styleId="HTMLPreformattedChar">
    <w:name w:val="HTML Preformatted Char"/>
    <w:link w:val="HTMLPreformatted"/>
    <w:autoRedefine/>
    <w:qFormat/>
    <w:rPr>
      <w:rFonts w:ascii="SimSun" w:hAnsi="SimSun" w:cs="SimSun"/>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autoRedefine/>
    <w:qFormat/>
    <w:pPr>
      <w:numPr>
        <w:numId w:val="18"/>
      </w:numPr>
      <w:spacing w:before="60"/>
    </w:pPr>
    <w:rPr>
      <w:rFonts w:ascii="Arial" w:eastAsia="MS Mincho" w:hAnsi="Arial"/>
      <w:b/>
      <w:lang w:val="en-GB" w:eastAsia="en-GB"/>
    </w:rPr>
  </w:style>
  <w:style w:type="table" w:customStyle="1" w:styleId="11">
    <w:name w:val="网格型1"/>
    <w:basedOn w:val="TableNormal"/>
    <w:autoRedefine/>
    <w:uiPriority w:val="39"/>
    <w:qFormat/>
    <w:rPr>
      <w:rFonts w:eastAsia="新細明體"/>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2">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DengXian" w:hAnsi="Times New Roman" w:cs="Times New Roman"/>
      <w:i/>
      <w:iCs/>
      <w:color w:val="44546A" w:themeColor="text2"/>
      <w:sz w:val="18"/>
      <w:szCs w:val="18"/>
      <w:lang w:val="en-GB" w:eastAsia="en-US"/>
    </w:rPr>
  </w:style>
  <w:style w:type="paragraph" w:customStyle="1" w:styleId="21">
    <w:name w:val="正文2"/>
    <w:autoRedefine/>
    <w:qFormat/>
    <w:pPr>
      <w:widowControl w:val="0"/>
      <w:jc w:val="both"/>
    </w:pPr>
    <w:rPr>
      <w:rFonts w:ascii="DengXian" w:eastAsia="DengXian" w:hAnsi="DengXian"/>
      <w:kern w:val="2"/>
      <w:sz w:val="21"/>
      <w:szCs w:val="21"/>
    </w:rPr>
  </w:style>
  <w:style w:type="table" w:customStyle="1" w:styleId="4">
    <w:name w:val="网格型4"/>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Normal"/>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autoRedefine/>
    <w:qFormat/>
    <w:pPr>
      <w:spacing w:after="180"/>
      <w:ind w:left="1135" w:hanging="284"/>
    </w:pPr>
    <w:rPr>
      <w:rFonts w:ascii="Times New Roman" w:eastAsia="MS Mincho" w:hAnsi="Times New Roman"/>
      <w:szCs w:val="20"/>
      <w:lang w:val="en-GB"/>
    </w:rPr>
  </w:style>
  <w:style w:type="paragraph" w:customStyle="1" w:styleId="B4">
    <w:name w:val="B4"/>
    <w:basedOn w:val="Normal"/>
    <w:autoRedefine/>
    <w:qFormat/>
    <w:pPr>
      <w:spacing w:after="180"/>
      <w:ind w:left="1418" w:hanging="284"/>
    </w:pPr>
    <w:rPr>
      <w:rFonts w:ascii="Times New Roman" w:eastAsia="MS Mincho" w:hAnsi="Times New Roman"/>
      <w:szCs w:val="20"/>
      <w:lang w:val="en-GB"/>
    </w:rPr>
  </w:style>
  <w:style w:type="paragraph" w:customStyle="1" w:styleId="B5">
    <w:name w:val="B5"/>
    <w:basedOn w:val="Normal"/>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Normal"/>
    <w:autoRedefine/>
    <w:qFormat/>
    <w:pPr>
      <w:spacing w:after="180"/>
    </w:pPr>
    <w:rPr>
      <w:rFonts w:ascii="Times New Roman" w:eastAsia="MS Mincho" w:hAnsi="Times New Roman"/>
      <w:i/>
      <w:color w:val="0000FF"/>
      <w:szCs w:val="20"/>
      <w:lang w:val="en-GB"/>
    </w:rPr>
  </w:style>
  <w:style w:type="table" w:customStyle="1" w:styleId="5">
    <w:name w:val="网格型5"/>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semiHidden/>
    <w:qFormat/>
    <w:rPr>
      <w:rFonts w:eastAsia="Times New Roman"/>
      <w:sz w:val="18"/>
      <w:szCs w:val="18"/>
      <w:lang w:eastAsia="en-US"/>
    </w:rPr>
  </w:style>
  <w:style w:type="paragraph" w:customStyle="1" w:styleId="Bibliography1">
    <w:name w:val="Bibliography1"/>
    <w:basedOn w:val="Normal"/>
    <w:next w:val="Normal"/>
    <w:autoRedefine/>
    <w:uiPriority w:val="37"/>
    <w:semiHidden/>
    <w:unhideWhenUsed/>
    <w:qFormat/>
    <w:pPr>
      <w:spacing w:after="180"/>
    </w:pPr>
    <w:rPr>
      <w:rFonts w:ascii="Times New Roman" w:eastAsia="MS Mincho" w:hAnsi="Times New Roman"/>
      <w:szCs w:val="20"/>
      <w:lang w:val="en-GB"/>
    </w:rPr>
  </w:style>
  <w:style w:type="paragraph" w:customStyle="1" w:styleId="13">
    <w:name w:val="文本块1"/>
    <w:basedOn w:val="Normal"/>
    <w:next w:val="BlockText"/>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autoRedefine/>
    <w:qFormat/>
    <w:rPr>
      <w:rFonts w:ascii="Times New Roman" w:eastAsia="MS Mincho" w:hAnsi="Times New Roman"/>
      <w:lang w:val="en-GB" w:eastAsia="en-US"/>
    </w:rPr>
  </w:style>
  <w:style w:type="character" w:customStyle="1" w:styleId="BodyText3Char">
    <w:name w:val="Body Text 3 Char"/>
    <w:basedOn w:val="DefaultParagraphFont"/>
    <w:link w:val="BodyText3"/>
    <w:autoRedefine/>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autoRedefine/>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autoRedefine/>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autoRedefine/>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autoRedefine/>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autoRedefine/>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autoRedefine/>
    <w:qFormat/>
    <w:rPr>
      <w:rFonts w:ascii="Times New Roman" w:eastAsia="MS Mincho" w:hAnsi="Times New Roman"/>
      <w:lang w:val="en-GB" w:eastAsia="en-US"/>
    </w:rPr>
  </w:style>
  <w:style w:type="character" w:customStyle="1" w:styleId="CommentSubjectChar">
    <w:name w:val="Comment Subject Char"/>
    <w:basedOn w:val="a0"/>
    <w:link w:val="CommentSubject"/>
    <w:autoRedefine/>
    <w:qFormat/>
    <w:rPr>
      <w:rFonts w:eastAsia="Times New Roman"/>
      <w:b/>
      <w:bCs/>
      <w:kern w:val="2"/>
      <w:sz w:val="24"/>
      <w:szCs w:val="24"/>
      <w:lang w:eastAsia="en-US"/>
    </w:rPr>
  </w:style>
  <w:style w:type="character" w:customStyle="1" w:styleId="DateChar">
    <w:name w:val="Date Char"/>
    <w:basedOn w:val="DefaultParagraphFont"/>
    <w:link w:val="Date"/>
    <w:autoRedefine/>
    <w:qFormat/>
    <w:rPr>
      <w:rFonts w:ascii="Times New Roman" w:eastAsia="MS Mincho" w:hAnsi="Times New Roman"/>
      <w:lang w:val="en-GB" w:eastAsia="en-US"/>
    </w:rPr>
  </w:style>
  <w:style w:type="character" w:customStyle="1" w:styleId="DocumentMapChar">
    <w:name w:val="Document Map Char"/>
    <w:basedOn w:val="DefaultParagraphFont"/>
    <w:link w:val="DocumentMap"/>
    <w:autoRedefine/>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autoRedefine/>
    <w:qFormat/>
    <w:rPr>
      <w:rFonts w:ascii="Times New Roman" w:eastAsia="MS Mincho" w:hAnsi="Times New Roman"/>
      <w:lang w:val="en-GB" w:eastAsia="en-US"/>
    </w:rPr>
  </w:style>
  <w:style w:type="character" w:customStyle="1" w:styleId="EndnoteTextChar">
    <w:name w:val="Endnote Text Char"/>
    <w:basedOn w:val="DefaultParagraphFont"/>
    <w:link w:val="EndnoteText"/>
    <w:autoRedefine/>
    <w:qFormat/>
    <w:rPr>
      <w:rFonts w:ascii="Times New Roman" w:eastAsia="MS Mincho" w:hAnsi="Times New Roman"/>
      <w:lang w:val="en-GB" w:eastAsia="en-US"/>
    </w:rPr>
  </w:style>
  <w:style w:type="paragraph" w:customStyle="1" w:styleId="14">
    <w:name w:val="收信人地址1"/>
    <w:basedOn w:val="Normal"/>
    <w:next w:val="EnvelopeAddress"/>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5">
    <w:name w:val="寄信人地址1"/>
    <w:basedOn w:val="Normal"/>
    <w:next w:val="EnvelopeReturn"/>
    <w:autoRedefine/>
    <w:qFormat/>
    <w:rPr>
      <w:rFonts w:ascii="Calibri Light" w:eastAsia="Yu Gothic Light" w:hAnsi="Calibri Light"/>
      <w:szCs w:val="20"/>
      <w:lang w:val="en-GB"/>
    </w:rPr>
  </w:style>
  <w:style w:type="character" w:customStyle="1" w:styleId="FootnoteTextChar">
    <w:name w:val="Footnote Text Char"/>
    <w:basedOn w:val="DefaultParagraphFont"/>
    <w:link w:val="FootnoteText"/>
    <w:autoRedefine/>
    <w:qFormat/>
    <w:rPr>
      <w:rFonts w:ascii="Times New Roman" w:eastAsia="MS Mincho" w:hAnsi="Times New Roman"/>
      <w:lang w:val="en-GB" w:eastAsia="en-US"/>
    </w:rPr>
  </w:style>
  <w:style w:type="character" w:customStyle="1" w:styleId="HTMLAddressChar">
    <w:name w:val="HTML Address Char"/>
    <w:basedOn w:val="DefaultParagraphFont"/>
    <w:link w:val="HTMLAddress"/>
    <w:autoRedefine/>
    <w:qFormat/>
    <w:rPr>
      <w:rFonts w:ascii="Times New Roman" w:eastAsia="MS Mincho" w:hAnsi="Times New Roman"/>
      <w:i/>
      <w:iCs/>
      <w:lang w:val="en-GB" w:eastAsia="en-US"/>
    </w:rPr>
  </w:style>
  <w:style w:type="paragraph" w:customStyle="1" w:styleId="16">
    <w:name w:val="索引标题1"/>
    <w:basedOn w:val="Normal"/>
    <w:next w:val="Index1"/>
    <w:autoRedefine/>
    <w:qFormat/>
    <w:pPr>
      <w:spacing w:after="180"/>
    </w:pPr>
    <w:rPr>
      <w:rFonts w:ascii="Calibri Light" w:eastAsia="Yu Gothic Light" w:hAnsi="Calibri Light"/>
      <w:b/>
      <w:bCs/>
      <w:szCs w:val="20"/>
      <w:lang w:val="en-GB"/>
    </w:rPr>
  </w:style>
  <w:style w:type="paragraph" w:customStyle="1" w:styleId="17">
    <w:name w:val="明显引用1"/>
    <w:basedOn w:val="Normal"/>
    <w:next w:val="Normal"/>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autoRedefine/>
    <w:uiPriority w:val="30"/>
    <w:qFormat/>
    <w:rPr>
      <w:i/>
      <w:iCs/>
      <w:color w:val="4472C4"/>
      <w:lang w:eastAsia="en-US"/>
    </w:rPr>
  </w:style>
  <w:style w:type="paragraph" w:styleId="IntenseQuote">
    <w:name w:val="Intense Quote"/>
    <w:basedOn w:val="Normal"/>
    <w:next w:val="Normal"/>
    <w:link w:val="IntenseQuoteChar"/>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autoRedefine/>
    <w:qFormat/>
    <w:rPr>
      <w:rFonts w:ascii="Consolas" w:eastAsia="MS Mincho" w:hAnsi="Consolas"/>
      <w:lang w:val="en-GB" w:eastAsia="en-US"/>
    </w:rPr>
  </w:style>
  <w:style w:type="paragraph" w:customStyle="1" w:styleId="18">
    <w:name w:val="信息标题1"/>
    <w:basedOn w:val="Normal"/>
    <w:next w:val="MessageHeader"/>
    <w:link w:val="a2"/>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8"/>
    <w:autoRedefine/>
    <w:qFormat/>
    <w:rPr>
      <w:rFonts w:ascii="Calibri Light" w:eastAsia="Yu Gothic Light" w:hAnsi="Calibri Light"/>
      <w:sz w:val="24"/>
      <w:szCs w:val="24"/>
      <w:shd w:val="pct20" w:color="auto" w:fill="auto"/>
      <w:lang w:eastAsia="en-US"/>
    </w:rPr>
  </w:style>
  <w:style w:type="paragraph" w:styleId="NoSpacing">
    <w:name w:val="No Spacing"/>
    <w:autoRedefine/>
    <w:uiPriority w:val="1"/>
    <w:qFormat/>
    <w:rPr>
      <w:rFonts w:eastAsia="MS Mincho"/>
      <w:lang w:val="en-GB" w:eastAsia="en-US"/>
    </w:rPr>
  </w:style>
  <w:style w:type="character" w:customStyle="1" w:styleId="NoteHeadingChar">
    <w:name w:val="Note Heading Char"/>
    <w:basedOn w:val="DefaultParagraphFont"/>
    <w:link w:val="NoteHeading"/>
    <w:autoRedefine/>
    <w:qFormat/>
    <w:rPr>
      <w:rFonts w:ascii="Times New Roman" w:eastAsia="MS Mincho" w:hAnsi="Times New Roman"/>
      <w:lang w:val="en-GB" w:eastAsia="en-US"/>
    </w:rPr>
  </w:style>
  <w:style w:type="character" w:customStyle="1" w:styleId="PlainTextChar">
    <w:name w:val="Plain Text Char"/>
    <w:basedOn w:val="DefaultParagraphFont"/>
    <w:link w:val="PlainText"/>
    <w:autoRedefine/>
    <w:qFormat/>
    <w:rPr>
      <w:rFonts w:ascii="Consolas" w:eastAsia="MS Mincho" w:hAnsi="Consolas"/>
      <w:sz w:val="21"/>
      <w:szCs w:val="21"/>
      <w:lang w:val="en-GB" w:eastAsia="en-US"/>
    </w:rPr>
  </w:style>
  <w:style w:type="paragraph" w:customStyle="1" w:styleId="19">
    <w:name w:val="引用1"/>
    <w:basedOn w:val="Normal"/>
    <w:next w:val="Normal"/>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autoRedefine/>
    <w:uiPriority w:val="29"/>
    <w:qFormat/>
    <w:rPr>
      <w:i/>
      <w:iCs/>
      <w:color w:val="404040"/>
      <w:lang w:eastAsia="en-US"/>
    </w:rPr>
  </w:style>
  <w:style w:type="paragraph" w:styleId="Quote">
    <w:name w:val="Quote"/>
    <w:basedOn w:val="Normal"/>
    <w:next w:val="Normal"/>
    <w:link w:val="QuoteChar"/>
    <w:autoRedefine/>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autoRedefine/>
    <w:qFormat/>
    <w:rPr>
      <w:rFonts w:ascii="Times New Roman" w:eastAsia="MS Mincho" w:hAnsi="Times New Roman"/>
      <w:lang w:val="en-GB" w:eastAsia="en-US"/>
    </w:rPr>
  </w:style>
  <w:style w:type="character" w:customStyle="1" w:styleId="SignatureChar">
    <w:name w:val="Signature Char"/>
    <w:basedOn w:val="DefaultParagraphFont"/>
    <w:link w:val="Signature"/>
    <w:autoRedefine/>
    <w:qFormat/>
    <w:rPr>
      <w:rFonts w:ascii="Times New Roman" w:eastAsia="MS Mincho" w:hAnsi="Times New Roman"/>
      <w:lang w:val="en-GB" w:eastAsia="en-US"/>
    </w:rPr>
  </w:style>
  <w:style w:type="paragraph" w:customStyle="1" w:styleId="1a">
    <w:name w:val="副标题1"/>
    <w:basedOn w:val="Normal"/>
    <w:next w:val="Normal"/>
    <w:autoRedefine/>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autoRedefine/>
    <w:qFormat/>
    <w:rPr>
      <w:rFonts w:ascii="Calibri" w:eastAsia="Yu Mincho" w:hAnsi="Calibri"/>
      <w:color w:val="5A5A5A"/>
      <w:spacing w:val="15"/>
      <w:sz w:val="22"/>
      <w:szCs w:val="22"/>
      <w:lang w:eastAsia="en-US"/>
    </w:rPr>
  </w:style>
  <w:style w:type="paragraph" w:customStyle="1" w:styleId="1b">
    <w:name w:val="标题1"/>
    <w:basedOn w:val="Normal"/>
    <w:next w:val="Normal"/>
    <w:autoRedefine/>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autoRedefin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utoRedefine/>
    <w:uiPriority w:val="34"/>
    <w:qFormat/>
    <w:locked/>
    <w:rPr>
      <w:lang w:eastAsia="en-US"/>
    </w:rPr>
  </w:style>
  <w:style w:type="character" w:customStyle="1" w:styleId="1c">
    <w:name w:val="明显引用 字符1"/>
    <w:basedOn w:val="DefaultParagraphFont"/>
    <w:autoRedefine/>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autoRedefine/>
    <w:qFormat/>
    <w:rPr>
      <w:rFonts w:asciiTheme="majorHAnsi" w:eastAsiaTheme="majorEastAsia" w:hAnsiTheme="majorHAnsi" w:cstheme="majorBidi"/>
      <w:sz w:val="24"/>
      <w:szCs w:val="24"/>
      <w:shd w:val="pct20" w:color="auto" w:fill="auto"/>
      <w:lang w:eastAsia="en-US"/>
    </w:rPr>
  </w:style>
  <w:style w:type="character" w:customStyle="1" w:styleId="1d">
    <w:name w:val="引用 字符1"/>
    <w:basedOn w:val="DefaultParagraphFont"/>
    <w:autoRedefine/>
    <w:uiPriority w:val="99"/>
    <w:qFormat/>
    <w:rPr>
      <w:rFonts w:eastAsia="Times New Roman"/>
      <w:i/>
      <w:iCs/>
      <w:color w:val="404040" w:themeColor="text1" w:themeTint="BF"/>
      <w:szCs w:val="24"/>
      <w:lang w:eastAsia="en-US"/>
    </w:rPr>
  </w:style>
  <w:style w:type="character" w:customStyle="1" w:styleId="1e">
    <w:name w:val="副标题 字符1"/>
    <w:basedOn w:val="DefaultParagraphFont"/>
    <w:autoRedefine/>
    <w:qFormat/>
    <w:rPr>
      <w:rFonts w:asciiTheme="minorHAnsi" w:eastAsiaTheme="minorEastAsia" w:hAnsiTheme="minorHAnsi" w:cstheme="minorBidi"/>
      <w:b/>
      <w:bCs/>
      <w:kern w:val="28"/>
      <w:sz w:val="32"/>
      <w:szCs w:val="32"/>
      <w:lang w:eastAsia="en-US"/>
    </w:rPr>
  </w:style>
  <w:style w:type="character" w:customStyle="1" w:styleId="1f">
    <w:name w:val="标题 字符1"/>
    <w:basedOn w:val="DefaultParagraphFont"/>
    <w:autoRedefine/>
    <w:qFormat/>
    <w:rPr>
      <w:rFonts w:asciiTheme="majorHAnsi" w:eastAsiaTheme="majorEastAsia" w:hAnsiTheme="majorHAnsi" w:cstheme="majorBidi"/>
      <w:b/>
      <w:bCs/>
      <w:sz w:val="32"/>
      <w:szCs w:val="32"/>
      <w:lang w:eastAsia="en-US"/>
    </w:rPr>
  </w:style>
  <w:style w:type="table" w:customStyle="1" w:styleId="6">
    <w:name w:val="网格型6"/>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autoRedefine/>
    <w:qFormat/>
    <w:rPr>
      <w:rFonts w:ascii="Times New Roman" w:hAnsi="Times New Roman" w:cs="Times New Roman" w:hint="default"/>
      <w:color w:val="000000"/>
      <w:sz w:val="22"/>
      <w:szCs w:val="22"/>
      <w:u w:val="none"/>
    </w:rPr>
  </w:style>
  <w:style w:type="character" w:customStyle="1" w:styleId="font41">
    <w:name w:val="font41"/>
    <w:basedOn w:val="DefaultParagraphFont"/>
    <w:autoRedefine/>
    <w:qFormat/>
    <w:rPr>
      <w:rFonts w:ascii="Times New Roman" w:hAnsi="Times New Roman" w:cs="Times New Roman" w:hint="default"/>
      <w:color w:val="000000"/>
      <w:sz w:val="20"/>
      <w:szCs w:val="20"/>
      <w:u w:val="none"/>
    </w:rPr>
  </w:style>
  <w:style w:type="character" w:styleId="PlaceholderText">
    <w:name w:val="Placeholder Text"/>
    <w:basedOn w:val="DefaultParagraphFont"/>
    <w:autoRedefine/>
    <w:uiPriority w:val="99"/>
    <w:unhideWhenUsed/>
    <w:qFormat/>
    <w:rPr>
      <w:color w:val="808080"/>
    </w:rPr>
  </w:style>
  <w:style w:type="table" w:customStyle="1" w:styleId="7">
    <w:name w:val="网格型7"/>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autoRedefine/>
    <w:qFormat/>
    <w:pPr>
      <w:jc w:val="both"/>
    </w:pPr>
    <w:rPr>
      <w:kern w:val="2"/>
      <w:sz w:val="21"/>
      <w:szCs w:val="21"/>
    </w:rPr>
  </w:style>
  <w:style w:type="paragraph" w:customStyle="1" w:styleId="xmsonormal">
    <w:name w:val="x_msonormal"/>
    <w:basedOn w:val="Normal"/>
    <w:autoRedefine/>
    <w:qFormat/>
    <w:rPr>
      <w:rFonts w:ascii="Calibri" w:eastAsia="Calibri" w:hAnsi="Calibri" w:cs="Calibri"/>
      <w:sz w:val="22"/>
      <w:szCs w:val="22"/>
    </w:rPr>
  </w:style>
  <w:style w:type="paragraph" w:customStyle="1" w:styleId="xtah">
    <w:name w:val="x_tah"/>
    <w:basedOn w:val="Normal"/>
    <w:autoRedefine/>
    <w:qFormat/>
    <w:pPr>
      <w:keepNext/>
      <w:spacing w:line="252" w:lineRule="auto"/>
      <w:jc w:val="center"/>
    </w:pPr>
    <w:rPr>
      <w:rFonts w:ascii="Arial" w:eastAsia="SimSun" w:hAnsi="Arial" w:cs="Arial"/>
      <w:b/>
      <w:bCs/>
      <w:sz w:val="18"/>
      <w:szCs w:val="18"/>
      <w:lang w:eastAsia="zh-CN"/>
    </w:rPr>
  </w:style>
  <w:style w:type="paragraph" w:customStyle="1" w:styleId="50">
    <w:name w:val="正文5"/>
    <w:autoRedefine/>
    <w:qFormat/>
    <w:pPr>
      <w:jc w:val="both"/>
    </w:pPr>
    <w:rPr>
      <w:rFonts w:ascii="Malgun Gothic" w:hAnsi="Malgun Gothic" w:cs="SimSun"/>
      <w:kern w:val="2"/>
      <w:sz w:val="21"/>
      <w:szCs w:val="21"/>
    </w:rPr>
  </w:style>
  <w:style w:type="paragraph" w:customStyle="1" w:styleId="src">
    <w:name w:val="src"/>
    <w:basedOn w:val="Normal"/>
    <w:autoRedefine/>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autoRedefine/>
    <w:uiPriority w:val="99"/>
    <w:qFormat/>
    <w:rPr>
      <w:rFonts w:eastAsia="Times New Roman"/>
      <w:sz w:val="18"/>
      <w:szCs w:val="18"/>
      <w:lang w:eastAsia="en-US"/>
    </w:rPr>
  </w:style>
  <w:style w:type="table" w:customStyle="1" w:styleId="TableGrid3">
    <w:name w:val="TableGrid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autoRedefine/>
    <w:qFormat/>
    <w:rPr>
      <w:rFonts w:ascii="Malgun Gothic" w:eastAsia="Malgun Gothic" w:hAnsi="Malgun Gothic" w:hint="eastAsia"/>
      <w:b/>
      <w:bCs/>
    </w:rPr>
  </w:style>
  <w:style w:type="table" w:customStyle="1" w:styleId="TableGrid7">
    <w:name w:val="TableGrid7"/>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autoRedefine/>
    <w:uiPriority w:val="39"/>
    <w:qFormat/>
    <w:rPr>
      <w:rFonts w:eastAsia="新細明體"/>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autoRedefine/>
    <w:qFormat/>
    <w:pPr>
      <w:numPr>
        <w:numId w:val="19"/>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autoRedefine/>
    <w:qFormat/>
    <w:rPr>
      <w:b/>
      <w:kern w:val="2"/>
      <w:szCs w:val="18"/>
      <w14:ligatures w14:val="standardContextual"/>
    </w:rPr>
  </w:style>
  <w:style w:type="table" w:customStyle="1" w:styleId="TableGrid81">
    <w:name w:val="TableGrid81"/>
    <w:basedOn w:val="TableNormal"/>
    <w:autoRedefine/>
    <w:uiPriority w:val="39"/>
    <w:qFormat/>
    <w:rPr>
      <w:rFonts w:eastAsia="新細明體"/>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autoRedefine/>
    <w:uiPriority w:val="39"/>
    <w:qFormat/>
    <w:rPr>
      <w:rFonts w:eastAsia="新細明體"/>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eastAsia="ja-JP"/>
    </w:rPr>
  </w:style>
  <w:style w:type="table" w:customStyle="1" w:styleId="TableGrid19">
    <w:name w:val="TableGrid1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TableNormal"/>
    <w:autoRedefine/>
    <w:uiPriority w:val="39"/>
    <w:qFormat/>
    <w:rPr>
      <w:rFonts w:eastAsia="新細明體"/>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2"/>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TableNormal"/>
    <w:autoRedefine/>
    <w:uiPriority w:val="39"/>
    <w:qFormat/>
    <w:rPr>
      <w:rFonts w:eastAsia="新細明體"/>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TableNormal"/>
    <w:autoRedefine/>
    <w:uiPriority w:val="39"/>
    <w:qFormat/>
    <w:rPr>
      <w:rFonts w:eastAsia="新細明體"/>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autoRedefine/>
    <w:uiPriority w:val="39"/>
    <w:qFormat/>
    <w:rPr>
      <w:rFonts w:eastAsia="新細明體"/>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DefaultParagraphFont"/>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DefaultParagraphFont"/>
    <w:autoRedefine/>
    <w:qFormat/>
    <w:rPr>
      <w:rFonts w:ascii="Segoe UI" w:hAnsi="Segoe UI" w:cs="Segoe UI" w:hint="default"/>
      <w:sz w:val="18"/>
      <w:szCs w:val="18"/>
    </w:rPr>
  </w:style>
  <w:style w:type="table" w:customStyle="1" w:styleId="TableGrid20">
    <w:name w:val="Table Grid2"/>
    <w:basedOn w:val="TableNormal"/>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ListParagraph"/>
    <w:next w:val="Normal"/>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DefaultParagraphFont"/>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TableNormal"/>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Normal"/>
    <w:next w:val="Normal"/>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
    <w:name w:val="网格型8"/>
    <w:basedOn w:val="TableNormal"/>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w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customXml/itemProps4.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68</Pages>
  <Words>26057</Words>
  <Characters>148530</Characters>
  <Application>Microsoft Office Word</Application>
  <DocSecurity>0</DocSecurity>
  <Lines>1237</Lines>
  <Paragraphs>348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174239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MediaTek (Chienchun)</cp:lastModifiedBy>
  <cp:revision>4</cp:revision>
  <cp:lastPrinted>2011-08-03T09:36:00Z</cp:lastPrinted>
  <dcterms:created xsi:type="dcterms:W3CDTF">2024-05-20T14:38:00Z</dcterms:created>
  <dcterms:modified xsi:type="dcterms:W3CDTF">2024-05-20T15:13:00Z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