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8" w:hangingChars="814" w:hanging="1798"/>
        <w:rPr>
          <w:rFonts w:ascii="Times New Roman" w:eastAsia="宋体"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宋体"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宋体"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35074E1E"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w:t>
      </w:r>
      <w:r w:rsidR="007A5069">
        <w:rPr>
          <w:rFonts w:ascii="Times New Roman" w:eastAsiaTheme="minorEastAsia" w:hAnsi="Times New Roman"/>
          <w:highlight w:val="yellow"/>
          <w:lang w:eastAsia="zh-CN"/>
        </w:rPr>
        <w:t>2</w:t>
      </w:r>
      <w:r>
        <w:rPr>
          <w:rFonts w:ascii="Times New Roman" w:eastAsiaTheme="minorEastAsia" w:hAnsi="Times New Roman"/>
          <w:highlight w:val="yellow"/>
          <w:lang w:eastAsia="zh-CN"/>
        </w:rPr>
        <w:t>]</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Tuesday online session</w:t>
      </w:r>
    </w:p>
    <w:p w14:paraId="3D7679B6" w14:textId="7648FB9E" w:rsidR="00F81EE7" w:rsidRDefault="00F81EE7" w:rsidP="00F81EE7">
      <w:pPr>
        <w:keepNext/>
        <w:tabs>
          <w:tab w:val="left" w:pos="-5500"/>
        </w:tabs>
        <w:spacing w:before="240" w:after="60"/>
        <w:outlineLvl w:val="3"/>
        <w:rPr>
          <w:rFonts w:ascii="Times New Roman" w:eastAsia="Batang" w:hAnsi="Times New Roman"/>
          <w:iCs/>
          <w:lang w:val="en-GB" w:eastAsia="zh-CN"/>
        </w:rPr>
      </w:pPr>
      <w:r w:rsidRPr="00D927B0">
        <w:rPr>
          <w:rFonts w:ascii="Times New Roman" w:eastAsia="微软雅黑" w:hAnsi="Times New Roman"/>
          <w:iCs/>
          <w:szCs w:val="20"/>
          <w:lang w:val="en-GB" w:eastAsia="zh-CN"/>
        </w:rPr>
        <w:t xml:space="preserve">Proposal </w:t>
      </w:r>
      <w:r w:rsidRPr="00D927B0">
        <w:rPr>
          <w:rFonts w:ascii="Times New Roman" w:eastAsia="微软雅黑" w:hAnsi="Times New Roman"/>
          <w:iCs/>
          <w:szCs w:val="20"/>
          <w:lang w:val="en-GB" w:eastAsia="zh-CN"/>
        </w:rPr>
        <w:t>1</w:t>
      </w:r>
      <w:r w:rsidRPr="00F81EE7">
        <w:rPr>
          <w:rFonts w:ascii="Times New Roman" w:eastAsia="微软雅黑" w:hAnsi="Times New Roman"/>
          <w:iCs/>
          <w:szCs w:val="20"/>
          <w:lang w:val="en-GB" w:eastAsia="zh-CN"/>
        </w:rPr>
        <w:t>:</w:t>
      </w:r>
      <w:r>
        <w:rPr>
          <w:rFonts w:ascii="Times New Roman" w:eastAsia="微软雅黑" w:hAnsi="Times New Roman"/>
          <w:iCs/>
          <w:szCs w:val="20"/>
          <w:lang w:val="en-GB" w:eastAsia="zh-CN"/>
        </w:rPr>
        <w:t xml:space="preserve"> </w:t>
      </w:r>
      <w:r>
        <w:rPr>
          <w:rFonts w:ascii="Times New Roman" w:eastAsia="Batang" w:hAnsi="Times New Roman"/>
          <w:iCs/>
          <w:lang w:val="en-GB" w:eastAsia="zh-CN"/>
        </w:rPr>
        <w:t>Overlaid OFDM sequence based on existing NR sequence type for LP-WUS, including gold sequence, m sequence and ZC sequence is the baseline:</w:t>
      </w:r>
    </w:p>
    <w:p w14:paraId="052801DA"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Further down-selection among gold sequence, m sequence and ZC sequence. </w:t>
      </w:r>
    </w:p>
    <w:p w14:paraId="6ADBCDA7"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strike/>
          <w:kern w:val="2"/>
          <w:szCs w:val="20"/>
          <w:lang w:eastAsia="zh-CN"/>
        </w:rPr>
      </w:pPr>
      <w:r w:rsidRPr="00F81EE7">
        <w:rPr>
          <w:rFonts w:ascii="Times New Roman" w:eastAsiaTheme="minorEastAsia" w:hAnsi="Times New Roman"/>
          <w:strike/>
          <w:kern w:val="2"/>
          <w:szCs w:val="20"/>
          <w:lang w:eastAsia="zh-CN"/>
        </w:rPr>
        <w:t>Other sequence type is not considered unless essential issue is figured out by using baseline sequence.</w:t>
      </w:r>
    </w:p>
    <w:p w14:paraId="0D6D681F"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the overlaid OFDM sequence is time or frequency domain sequence. </w:t>
      </w:r>
    </w:p>
    <w:p w14:paraId="394028D5" w14:textId="7DB9716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how to reuse the existing sequences, e.g.,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 xml:space="preserve">ption 1: existing sequence can be directly reused as overlaid OFDM sequence;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ption 2: QAM-based sequence based on existing sequence</w:t>
      </w:r>
    </w:p>
    <w:p w14:paraId="6D6B365D" w14:textId="77777777" w:rsidR="00F81EE7" w:rsidRDefault="00F81EE7" w:rsidP="00F81EE7">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Pr="00F81EE7">
        <w:rPr>
          <w:rFonts w:ascii="Times New Roman" w:eastAsia="微软雅黑" w:hAnsi="Times New Roman"/>
          <w:iCs/>
          <w:szCs w:val="20"/>
          <w:lang w:val="en-GB" w:eastAsia="zh-CN"/>
        </w:rPr>
        <w:t>compromise OOK detection performance</w:t>
      </w:r>
    </w:p>
    <w:p w14:paraId="1FE57D70" w14:textId="1118CB27" w:rsidR="00D927B0" w:rsidRDefault="00D927B0" w:rsidP="00D927B0">
      <w:pPr>
        <w:pStyle w:val="41"/>
        <w:rPr>
          <w:rFonts w:eastAsia="MS Mincho"/>
          <w:b/>
          <w:bCs/>
          <w:highlight w:val="yellow"/>
        </w:rPr>
      </w:pPr>
      <w:r w:rsidRPr="00D927B0">
        <w:rPr>
          <w:rFonts w:eastAsia="MS Mincho"/>
        </w:rPr>
        <w:t xml:space="preserve">Proposal </w:t>
      </w:r>
      <w:r w:rsidRPr="00D927B0">
        <w:rPr>
          <w:rFonts w:eastAsia="MS Mincho"/>
        </w:rPr>
        <w:t>2:</w:t>
      </w:r>
      <w:r w:rsidRPr="00D927B0">
        <w:rPr>
          <w:rFonts w:eastAsia="MS Mincho"/>
        </w:rPr>
        <w:t xml:space="preserve"> The LP-</w:t>
      </w:r>
      <w:r>
        <w:rPr>
          <w:rFonts w:eastAsia="MS Mincho"/>
        </w:rPr>
        <w:t>SS sequence used in a cell is:</w:t>
      </w:r>
    </w:p>
    <w:p w14:paraId="4209E217" w14:textId="0BFC955A" w:rsidR="00D927B0" w:rsidRDefault="00D927B0" w:rsidP="00D927B0">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D927B0">
        <w:rPr>
          <w:rFonts w:ascii="Times New Roman" w:eastAsiaTheme="minorEastAsia" w:hAnsi="Times New Roman"/>
          <w:kern w:val="2"/>
          <w:szCs w:val="20"/>
          <w:lang w:eastAsia="zh-CN"/>
        </w:rPr>
        <w:t>Option 1: a sequence is configured</w:t>
      </w:r>
    </w:p>
    <w:p w14:paraId="2063FB0B"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Option 2: a sequence is determined by predefined rule</w:t>
      </w:r>
    </w:p>
    <w:p w14:paraId="36A296DC"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FFS: Whether both options will be supported or only one will be supported</w:t>
      </w:r>
    </w:p>
    <w:p w14:paraId="24A76019" w14:textId="77777777" w:rsidR="00D927B0" w:rsidRPr="00D927B0" w:rsidRDefault="00D927B0" w:rsidP="00D927B0">
      <w:pPr>
        <w:overflowPunct w:val="0"/>
        <w:autoSpaceDE w:val="0"/>
        <w:autoSpaceDN w:val="0"/>
        <w:adjustRightInd w:val="0"/>
        <w:spacing w:before="120" w:after="180"/>
        <w:ind w:left="714"/>
        <w:contextualSpacing/>
        <w:jc w:val="both"/>
        <w:textAlignment w:val="baseline"/>
        <w:rPr>
          <w:rFonts w:ascii="Times New Roman" w:eastAsiaTheme="minorEastAsia" w:hAnsi="Times New Roman" w:hint="eastAsia"/>
          <w:kern w:val="2"/>
          <w:szCs w:val="20"/>
          <w:lang w:eastAsia="zh-CN"/>
        </w:rPr>
      </w:pPr>
    </w:p>
    <w:p w14:paraId="033E842B" w14:textId="6F13411C" w:rsidR="0063416D" w:rsidRDefault="0063416D" w:rsidP="0063416D">
      <w:pPr>
        <w:keepNext/>
        <w:tabs>
          <w:tab w:val="left" w:pos="-5500"/>
        </w:tabs>
        <w:spacing w:before="240" w:after="60"/>
        <w:outlineLvl w:val="3"/>
        <w:rPr>
          <w:rFonts w:ascii="Times New Roman" w:eastAsia="微软雅黑" w:hAnsi="Times New Roman"/>
          <w:iCs/>
          <w:szCs w:val="20"/>
          <w:lang w:val="en-GB" w:eastAsia="zh-CN"/>
        </w:rPr>
      </w:pPr>
      <w:r w:rsidRPr="0063416D">
        <w:rPr>
          <w:rFonts w:ascii="Times New Roman" w:eastAsia="微软雅黑" w:hAnsi="Times New Roman"/>
          <w:iCs/>
          <w:szCs w:val="20"/>
          <w:lang w:val="en-GB" w:eastAsia="zh-CN"/>
        </w:rPr>
        <w:t xml:space="preserve">Proposal </w:t>
      </w:r>
      <w:r w:rsidR="00CB4D3F">
        <w:rPr>
          <w:rFonts w:ascii="Times New Roman" w:eastAsia="微软雅黑" w:hAnsi="Times New Roman"/>
          <w:iCs/>
          <w:szCs w:val="20"/>
          <w:lang w:val="en-GB" w:eastAsia="zh-CN"/>
        </w:rPr>
        <w:t>3</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63416D" w14:paraId="03696D64" w14:textId="77777777" w:rsidTr="009C26BF">
        <w:tc>
          <w:tcPr>
            <w:tcW w:w="9060" w:type="dxa"/>
          </w:tcPr>
          <w:p w14:paraId="1061083E" w14:textId="77777777" w:rsidR="0063416D" w:rsidRDefault="0063416D" w:rsidP="009C26BF">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585E2DA" w14:textId="77777777" w:rsidR="0063416D" w:rsidRDefault="0063416D" w:rsidP="009C26BF">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2C5CBC1C"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7CA93BD6"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tbl>
    <w:p w14:paraId="01D610B1" w14:textId="77777777" w:rsidR="00EF0FAA" w:rsidRPr="0063416D" w:rsidRDefault="00EF0FAA" w:rsidP="009E7E9E">
      <w:pPr>
        <w:widowControl w:val="0"/>
        <w:ind w:left="200"/>
        <w:rPr>
          <w:rFonts w:ascii="Times New Roman" w:eastAsiaTheme="minorEastAsia" w:hAnsi="Times New Roman"/>
          <w:iCs/>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1BEC0C3D"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5" w:name="_Hlk166610559"/>
      <w:r>
        <w:rPr>
          <w:rFonts w:ascii="Times New Roman" w:eastAsia="微软雅黑" w:hAnsi="Times New Roman"/>
          <w:iCs/>
          <w:szCs w:val="20"/>
          <w:highlight w:val="yellow"/>
          <w:lang w:val="en-GB" w:eastAsia="zh-CN"/>
        </w:rPr>
        <w:t>[H][FL</w:t>
      </w:r>
      <w:r w:rsidR="0096174D">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Proposal 3.1-1</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We are OK to M=4 with 15kHz SCS, and prefer to keep FFS for M values with 30kHz SCS.</w:t>
            </w:r>
            <w:r>
              <w:rPr>
                <w:rFonts w:ascii="Times New Roman" w:eastAsia="Malgun Gothic"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Malgun Gothic" w:hAnsi="Times New Roman"/>
                <w:lang w:eastAsia="ko-KR"/>
              </w:rPr>
            </w:pPr>
          </w:p>
        </w:tc>
      </w:tr>
      <w:tr w:rsidR="009E7E9E" w14:paraId="660355D8" w14:textId="77777777">
        <w:tc>
          <w:tcPr>
            <w:tcW w:w="1479" w:type="dxa"/>
          </w:tcPr>
          <w:p w14:paraId="06D498BF" w14:textId="69BC6A3B" w:rsidR="009E7E9E" w:rsidRPr="009E7E9E" w:rsidRDefault="00D56D5F" w:rsidP="009E7E9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24F48672" w14:textId="7C443691" w:rsidR="009E7E9E" w:rsidRPr="00D56D5F" w:rsidRDefault="00D56D5F" w:rsidP="009E7E9E">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14:paraId="53D67996" w14:textId="77777777" w:rsidR="009E7E9E" w:rsidRDefault="009E7E9E" w:rsidP="009E7E9E">
            <w:pPr>
              <w:rPr>
                <w:rFonts w:ascii="Times New Roman" w:eastAsia="Malgun Gothic" w:hAnsi="Times New Roman"/>
                <w:lang w:eastAsia="ko-KR"/>
              </w:rPr>
            </w:pPr>
          </w:p>
        </w:tc>
      </w:tr>
      <w:tr w:rsidR="00C62D70" w14:paraId="1ED45206" w14:textId="77777777">
        <w:tc>
          <w:tcPr>
            <w:tcW w:w="1479" w:type="dxa"/>
          </w:tcPr>
          <w:p w14:paraId="482EFB15" w14:textId="6F14DA26"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4D631D62" w14:textId="0E01D6F9"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E6B20C0" w14:textId="77777777" w:rsidR="00C62D70" w:rsidRDefault="00C62D70" w:rsidP="00C62D70">
            <w:pPr>
              <w:rPr>
                <w:rFonts w:ascii="Times New Roman" w:eastAsia="Malgun Gothic" w:hAnsi="Times New Roman"/>
                <w:lang w:eastAsia="ko-KR"/>
              </w:rPr>
            </w:pPr>
          </w:p>
        </w:tc>
      </w:tr>
      <w:tr w:rsidR="00C90F3D" w14:paraId="07FE4D15" w14:textId="77777777">
        <w:tc>
          <w:tcPr>
            <w:tcW w:w="1479" w:type="dxa"/>
          </w:tcPr>
          <w:p w14:paraId="239FCCA2" w14:textId="435B1E2B" w:rsidR="00C90F3D" w:rsidRDefault="00C90F3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447A386B" w14:textId="77777777" w:rsidR="00C90F3D" w:rsidRDefault="00C90F3D" w:rsidP="00C62D70">
            <w:pPr>
              <w:tabs>
                <w:tab w:val="left" w:pos="551"/>
              </w:tabs>
              <w:rPr>
                <w:rFonts w:ascii="Times New Roman" w:eastAsiaTheme="minorEastAsia" w:hAnsi="Times New Roman" w:hint="eastAsia"/>
                <w:lang w:eastAsia="zh-CN"/>
              </w:rPr>
            </w:pPr>
          </w:p>
        </w:tc>
        <w:tc>
          <w:tcPr>
            <w:tcW w:w="7116" w:type="dxa"/>
          </w:tcPr>
          <w:p w14:paraId="05832D8D" w14:textId="77777777" w:rsidR="00C90F3D" w:rsidRDefault="00C90F3D" w:rsidP="00C62D70">
            <w:pPr>
              <w:rPr>
                <w:rFonts w:ascii="Times New Roman" w:eastAsia="Malgun Gothic" w:hAnsi="Times New Roman"/>
                <w:lang w:eastAsia="ko-KR"/>
              </w:rPr>
            </w:pPr>
            <w:r>
              <w:rPr>
                <w:rFonts w:asciiTheme="minorEastAsia" w:eastAsiaTheme="minorEastAsia" w:hAnsiTheme="minorEastAsia" w:hint="eastAsia"/>
                <w:lang w:eastAsia="zh-CN"/>
              </w:rPr>
              <w:t>@</w:t>
            </w:r>
            <w:proofErr w:type="gramStart"/>
            <w:r>
              <w:rPr>
                <w:rFonts w:ascii="Times New Roman" w:eastAsia="Malgun Gothic" w:hAnsi="Times New Roman"/>
                <w:lang w:eastAsia="ko-KR"/>
              </w:rPr>
              <w:t>samsung</w:t>
            </w:r>
            <w:proofErr w:type="gramEnd"/>
            <w:r>
              <w:rPr>
                <w:rFonts w:ascii="Times New Roman" w:eastAsia="Malgun Gothic" w:hAnsi="Times New Roman"/>
                <w:lang w:eastAsia="ko-KR"/>
              </w:rPr>
              <w:t>, please note that whether M</w:t>
            </w:r>
            <w:r>
              <w:rPr>
                <w:rFonts w:asciiTheme="minorEastAsia" w:eastAsiaTheme="minorEastAsia" w:hAnsiTheme="minorEastAsia" w:hint="eastAsia"/>
                <w:lang w:eastAsia="zh-CN"/>
              </w:rPr>
              <w:t>=4</w:t>
            </w:r>
            <w:r>
              <w:rPr>
                <w:rFonts w:ascii="Times New Roman" w:eastAsia="Malgun Gothic" w:hAnsi="Times New Roman"/>
                <w:lang w:eastAsia="ko-KR"/>
              </w:rPr>
              <w:t xml:space="preserve"> can be applied to both 15kHz SCS and 30kHz or only 15kHz can be further discussed in the first FFS bullet.</w:t>
            </w:r>
          </w:p>
          <w:p w14:paraId="1FD34B59" w14:textId="4AA9D20C" w:rsidR="0096174D" w:rsidRPr="0096174D" w:rsidRDefault="0096174D" w:rsidP="00C62D70">
            <w:pPr>
              <w:rPr>
                <w:rFonts w:ascii="Times New Roman" w:eastAsiaTheme="minorEastAsia" w:hAnsi="Times New Roman" w:hint="eastAsia"/>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all</w:t>
            </w:r>
            <w:proofErr w:type="gramEnd"/>
            <w:r>
              <w:rPr>
                <w:rFonts w:ascii="Times New Roman" w:eastAsiaTheme="minorEastAsia" w:hAnsi="Times New Roman"/>
                <w:lang w:eastAsia="zh-CN"/>
              </w:rPr>
              <w:t>, please continue to provide your comments to this proposal if any.</w:t>
            </w:r>
          </w:p>
        </w:tc>
      </w:tr>
      <w:tr w:rsidR="0096174D" w14:paraId="79DC9666" w14:textId="77777777">
        <w:tc>
          <w:tcPr>
            <w:tcW w:w="1479" w:type="dxa"/>
          </w:tcPr>
          <w:p w14:paraId="40C43D0A" w14:textId="77777777" w:rsidR="0096174D" w:rsidRDefault="0096174D" w:rsidP="00C62D70">
            <w:pPr>
              <w:jc w:val="center"/>
              <w:rPr>
                <w:rFonts w:ascii="Times New Roman" w:eastAsiaTheme="minorEastAsia" w:hAnsi="Times New Roman" w:hint="eastAsia"/>
                <w:lang w:eastAsia="zh-CN"/>
              </w:rPr>
            </w:pPr>
          </w:p>
        </w:tc>
        <w:tc>
          <w:tcPr>
            <w:tcW w:w="1039" w:type="dxa"/>
          </w:tcPr>
          <w:p w14:paraId="436677D5" w14:textId="77777777" w:rsidR="0096174D" w:rsidRDefault="0096174D" w:rsidP="00C62D70">
            <w:pPr>
              <w:tabs>
                <w:tab w:val="left" w:pos="551"/>
              </w:tabs>
              <w:rPr>
                <w:rFonts w:ascii="Times New Roman" w:eastAsiaTheme="minorEastAsia" w:hAnsi="Times New Roman" w:hint="eastAsia"/>
                <w:lang w:eastAsia="zh-CN"/>
              </w:rPr>
            </w:pPr>
          </w:p>
        </w:tc>
        <w:tc>
          <w:tcPr>
            <w:tcW w:w="7116" w:type="dxa"/>
          </w:tcPr>
          <w:p w14:paraId="4D0FFFFE" w14:textId="77777777" w:rsidR="0096174D" w:rsidRDefault="0096174D" w:rsidP="00C62D70">
            <w:pPr>
              <w:rPr>
                <w:rFonts w:asciiTheme="minorEastAsia" w:eastAsiaTheme="minorEastAsia" w:hAnsiTheme="minorEastAsia" w:hint="eastAsia"/>
                <w:lang w:eastAsia="zh-CN"/>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How to specify OOK-1 and OOK-4</w:t>
      </w:r>
    </w:p>
    <w:p w14:paraId="01D610DF"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lastRenderedPageBreak/>
        <w:t xml:space="preserve">SCS configuration for LP-WUS </w:t>
      </w:r>
    </w:p>
    <w:p w14:paraId="01D610E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w:t>
      </w:r>
      <w:proofErr w:type="gramStart"/>
      <w:r>
        <w:rPr>
          <w:rFonts w:ascii="Times New Roman" w:eastAsia="微软雅黑" w:hAnsi="Times New Roman"/>
          <w:bCs/>
          <w:iCs/>
          <w:szCs w:val="20"/>
          <w:lang w:eastAsia="zh-CN"/>
        </w:rPr>
        <w:t>SCS[</w:t>
      </w:r>
      <w:proofErr w:type="gramEnd"/>
      <w:r>
        <w:rPr>
          <w:rFonts w:ascii="Times New Roman" w:eastAsia="微软雅黑" w:hAnsi="Times New Roman"/>
          <w:bCs/>
          <w:iCs/>
          <w:szCs w:val="20"/>
          <w:lang w:eastAsia="zh-CN"/>
        </w:rPr>
        <w:t xml:space="preserve">8][[3][[6][[9][12][[16][[23][22]. The decision of LP-WUS SCS does not only impact on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w:t>
      </w:r>
      <w:proofErr w:type="gramStart"/>
      <w:r>
        <w:rPr>
          <w:rFonts w:ascii="Times New Roman" w:eastAsia="微软雅黑" w:hAnsi="Times New Roman"/>
          <w:bCs/>
          <w:iCs/>
          <w:szCs w:val="20"/>
          <w:lang w:eastAsia="zh-CN"/>
        </w:rPr>
        <w:t>complexity[</w:t>
      </w:r>
      <w:proofErr w:type="gramEnd"/>
      <w:r>
        <w:rPr>
          <w:rFonts w:ascii="Times New Roman" w:eastAsia="微软雅黑" w:hAnsi="Times New Roman"/>
          <w:bCs/>
          <w:iCs/>
          <w:szCs w:val="20"/>
          <w:lang w:eastAsia="zh-CN"/>
        </w:rPr>
        <w:t xml:space="preserve">6][16]. Regarding how the UE derives the SCS, it can be either determined according to configuration by </w:t>
      </w:r>
      <w:proofErr w:type="spellStart"/>
      <w:proofErr w:type="gram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w:t>
      </w:r>
      <w:proofErr w:type="gramEnd"/>
      <w:r>
        <w:rPr>
          <w:rFonts w:ascii="Times New Roman" w:eastAsia="微软雅黑" w:hAnsi="Times New Roman"/>
          <w:bCs/>
          <w:iCs/>
          <w:szCs w:val="20"/>
          <w:lang w:eastAsia="zh-CN"/>
        </w:rPr>
        <w:t xml:space="preserve">3][[6][9][12][[22][16] or pre-defined rule[3][16][[22][[23][[12], such as according to initial DL BWP SCS, or SSB SCS, or active BWP. </w:t>
      </w:r>
    </w:p>
    <w:p w14:paraId="01D610E2" w14:textId="56BF53E9" w:rsidR="00EF0FAA" w:rsidRDefault="00262009">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iCs/>
          <w:szCs w:val="20"/>
          <w:highlight w:val="cyan"/>
          <w:lang w:val="en-GB" w:eastAsia="zh-CN"/>
        </w:rPr>
        <w:t>[M][FL</w:t>
      </w:r>
      <w:r w:rsidR="0096174D">
        <w:rPr>
          <w:rFonts w:ascii="Times New Roman" w:eastAsia="微软雅黑" w:hAnsi="Times New Roman"/>
          <w:iCs/>
          <w:szCs w:val="20"/>
          <w:highlight w:val="cyan"/>
          <w:lang w:val="en-GB" w:eastAsia="zh-CN"/>
        </w:rPr>
        <w:t>2</w:t>
      </w:r>
      <w:r>
        <w:rPr>
          <w:rFonts w:ascii="Times New Roman" w:eastAsia="微软雅黑" w:hAnsi="Times New Roman"/>
          <w:iCs/>
          <w:szCs w:val="20"/>
          <w:highlight w:val="cyan"/>
          <w:lang w:val="en-GB" w:eastAsia="zh-CN"/>
        </w:rPr>
        <w:t>] Proposal 3.1-2:</w:t>
      </w:r>
      <w:r>
        <w:rPr>
          <w:rFonts w:ascii="Times New Roman" w:eastAsia="微软雅黑"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are generally fine with two options, but we prefer the second option “The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w:t>
            </w:r>
            <w:proofErr w:type="gramStart"/>
            <w:r>
              <w:rPr>
                <w:rFonts w:ascii="Times New Roman" w:eastAsiaTheme="minorEastAsia" w:hAnsi="Times New Roman" w:hint="eastAsia"/>
                <w:lang w:eastAsia="zh-CN"/>
              </w:rPr>
              <w:t>impact</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Except for SSB, signals/channels in an active BWP have the SCS configured for the active BWP. LP-WUS follows this rule. No harm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ifferent SCS used for LP-WUS transmission and reception will increase the complexity of UE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微软雅黑" w:hAnsi="Times New Roman"/>
                <w:iCs/>
                <w:szCs w:val="20"/>
                <w:highlight w:val="yellow"/>
                <w:lang w:val="en-GB" w:eastAsia="zh-CN"/>
              </w:rPr>
            </w:pPr>
            <w:r w:rsidRPr="00BE7C72">
              <w:rPr>
                <w:rFonts w:ascii="Times New Roman" w:eastAsia="微软雅黑" w:hAnsi="Times New Roman"/>
                <w:iCs/>
                <w:szCs w:val="20"/>
                <w:highlight w:val="cyan"/>
                <w:lang w:val="en-GB" w:eastAsia="zh-CN"/>
              </w:rPr>
              <w:t>Proposal 3.1-2:</w:t>
            </w:r>
            <w:r w:rsidRPr="00BE7C72">
              <w:rPr>
                <w:rFonts w:ascii="Times New Roman" w:eastAsia="微软雅黑" w:hAnsi="Times New Roman"/>
                <w:iCs/>
                <w:szCs w:val="20"/>
                <w:lang w:val="en-GB" w:eastAsia="zh-CN"/>
              </w:rPr>
              <w:t xml:space="preserve"> Single SCS for LP-WUS </w:t>
            </w:r>
            <w:r w:rsidRPr="00152CC1">
              <w:rPr>
                <w:rFonts w:ascii="Times New Roman" w:eastAsia="微软雅黑" w:hAnsi="Times New Roman"/>
                <w:iCs/>
                <w:strike/>
                <w:color w:val="FF0000"/>
                <w:szCs w:val="20"/>
                <w:lang w:val="en-GB" w:eastAsia="zh-CN"/>
              </w:rPr>
              <w:t>is used by LP-WUR</w:t>
            </w:r>
            <w:r>
              <w:rPr>
                <w:rFonts w:ascii="Times New Roman" w:eastAsia="微软雅黑" w:hAnsi="Times New Roman"/>
                <w:iCs/>
                <w:strike/>
                <w:color w:val="FF0000"/>
                <w:szCs w:val="20"/>
                <w:lang w:val="en-GB" w:eastAsia="zh-CN"/>
              </w:rPr>
              <w:t xml:space="preserve"> </w:t>
            </w:r>
            <w:r w:rsidRPr="00EE6C18">
              <w:rPr>
                <w:rFonts w:ascii="Times New Roman" w:eastAsia="微软雅黑" w:hAnsi="Times New Roman" w:hint="eastAsia"/>
                <w:iCs/>
                <w:color w:val="FF0000"/>
                <w:szCs w:val="20"/>
                <w:lang w:val="en-GB" w:eastAsia="zh-CN"/>
              </w:rPr>
              <w:t>transmission</w:t>
            </w:r>
            <w:r w:rsidRPr="00EE6C18">
              <w:rPr>
                <w:rFonts w:ascii="Times New Roman" w:eastAsia="微软雅黑" w:hAnsi="Times New Roman"/>
                <w:iCs/>
                <w:color w:val="FF0000"/>
                <w:szCs w:val="20"/>
                <w:lang w:val="en-GB" w:eastAsia="zh-CN"/>
              </w:rPr>
              <w:t xml:space="preserve"> and </w:t>
            </w:r>
            <w:r w:rsidRPr="00EE6C18">
              <w:rPr>
                <w:rFonts w:ascii="Times New Roman" w:eastAsia="微软雅黑" w:hAnsi="Times New Roman" w:hint="eastAsia"/>
                <w:iCs/>
                <w:color w:val="FF0000"/>
                <w:szCs w:val="20"/>
                <w:lang w:val="en-GB" w:eastAsia="zh-CN"/>
              </w:rPr>
              <w:t>reception</w:t>
            </w:r>
            <w:r w:rsidRPr="00BE7C72">
              <w:rPr>
                <w:rFonts w:ascii="Times New Roman" w:eastAsia="微软雅黑" w:hAnsi="Times New Roman"/>
                <w:iCs/>
                <w:szCs w:val="20"/>
                <w:lang w:val="en-GB" w:eastAsia="zh-CN"/>
              </w:rPr>
              <w:t xml:space="preserve">, further discuss following options </w:t>
            </w:r>
          </w:p>
          <w:p w14:paraId="5976F99C" w14:textId="77777777" w:rsidR="00F65AA3" w:rsidRPr="00BE7C72"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configured by </w:t>
            </w:r>
            <w:proofErr w:type="spellStart"/>
            <w:r w:rsidRPr="00BE7C72">
              <w:rPr>
                <w:rFonts w:ascii="Times New Roman" w:hAnsi="Times New Roman"/>
                <w:iCs/>
                <w:szCs w:val="20"/>
              </w:rPr>
              <w:t>gNB</w:t>
            </w:r>
            <w:proofErr w:type="spellEnd"/>
          </w:p>
          <w:p w14:paraId="4452CA09" w14:textId="77777777" w:rsidR="00F65AA3"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276674A2" w:rsidR="00F65AA3" w:rsidRPr="00D56D5F" w:rsidRDefault="00D56D5F" w:rsidP="00F65AA3">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551DBC5" w:rsidR="00F65AA3" w:rsidRDefault="00D56D5F" w:rsidP="00F65AA3">
            <w:pPr>
              <w:rPr>
                <w:rFonts w:ascii="Times New Roman" w:eastAsiaTheme="minorEastAsia" w:hAnsi="Times New Roman"/>
                <w:lang w:eastAsia="zh-CN"/>
              </w:rPr>
            </w:pPr>
            <w:r>
              <w:rPr>
                <w:rFonts w:ascii="Times New Roman" w:eastAsia="Malgun Gothic" w:hAnsi="Times New Roman" w:hint="eastAsia"/>
                <w:lang w:eastAsia="ko-KR"/>
              </w:rPr>
              <w:t xml:space="preserve">Does SCS configuration by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mean that LP-WUS is not </w:t>
            </w:r>
            <w:r>
              <w:rPr>
                <w:rFonts w:ascii="Times New Roman" w:eastAsia="Malgun Gothic" w:hAnsi="Times New Roman"/>
                <w:lang w:eastAsia="ko-KR"/>
              </w:rPr>
              <w:t>associated</w:t>
            </w:r>
            <w:r>
              <w:rPr>
                <w:rFonts w:ascii="Times New Roman" w:eastAsia="Malgun Gothic" w:hAnsi="Times New Roman" w:hint="eastAsia"/>
                <w:lang w:eastAsia="ko-KR"/>
              </w:rPr>
              <w:t xml:space="preserve"> with BWP? If there is a BWP association with LP-WUS, it would be natural to use the same SCS as initial BWP or active BWP.</w:t>
            </w:r>
          </w:p>
        </w:tc>
      </w:tr>
      <w:tr w:rsidR="00C62D70" w14:paraId="6FE2E983" w14:textId="77777777">
        <w:tc>
          <w:tcPr>
            <w:tcW w:w="1479" w:type="dxa"/>
          </w:tcPr>
          <w:p w14:paraId="656007A2" w14:textId="76F81D13"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 xml:space="preserve">Vivo </w:t>
            </w:r>
          </w:p>
        </w:tc>
        <w:tc>
          <w:tcPr>
            <w:tcW w:w="1039" w:type="dxa"/>
          </w:tcPr>
          <w:p w14:paraId="3011C338"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347B0E5E" w14:textId="27806A80"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for simplicity. </w:t>
            </w:r>
          </w:p>
        </w:tc>
      </w:tr>
      <w:tr w:rsidR="0096174D" w14:paraId="21368BE9" w14:textId="77777777">
        <w:tc>
          <w:tcPr>
            <w:tcW w:w="1479" w:type="dxa"/>
          </w:tcPr>
          <w:p w14:paraId="7E0DCAE6" w14:textId="1E79EF70" w:rsidR="0096174D" w:rsidRDefault="0096174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722DD8A1"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63DC9B16" w14:textId="73CCED26"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Overlaid OFDM sequence for LP-WUS </w:t>
      </w:r>
    </w:p>
    <w:p w14:paraId="01D610F8" w14:textId="77777777" w:rsidR="00EF0FAA" w:rsidRDefault="00EF0FAA">
      <w:pPr>
        <w:pStyle w:val="a1"/>
        <w:numPr>
          <w:ilvl w:val="0"/>
          <w:numId w:val="13"/>
        </w:numPr>
        <w:rPr>
          <w:vanish/>
        </w:rPr>
      </w:pPr>
    </w:p>
    <w:p w14:paraId="01D610F9" w14:textId="77777777" w:rsidR="00EF0FAA" w:rsidRDefault="00EF0FAA">
      <w:pPr>
        <w:pStyle w:val="a1"/>
        <w:numPr>
          <w:ilvl w:val="0"/>
          <w:numId w:val="13"/>
        </w:numPr>
        <w:rPr>
          <w:vanish/>
        </w:rPr>
      </w:pPr>
    </w:p>
    <w:p w14:paraId="01D610FA" w14:textId="77777777" w:rsidR="00EF0FAA" w:rsidRDefault="00EF0FAA">
      <w:pPr>
        <w:pStyle w:val="a1"/>
        <w:numPr>
          <w:ilvl w:val="0"/>
          <w:numId w:val="13"/>
        </w:numPr>
        <w:rPr>
          <w:vanish/>
        </w:rPr>
      </w:pPr>
    </w:p>
    <w:p w14:paraId="01D610FB" w14:textId="77777777" w:rsidR="00EF0FAA" w:rsidRDefault="00EF0FAA">
      <w:pPr>
        <w:pStyle w:val="a1"/>
        <w:numPr>
          <w:ilvl w:val="1"/>
          <w:numId w:val="13"/>
        </w:numPr>
        <w:rPr>
          <w:vanish/>
        </w:rPr>
      </w:pPr>
    </w:p>
    <w:p w14:paraId="01D610FC" w14:textId="77777777" w:rsidR="00EF0FAA" w:rsidRDefault="00EF0FAA">
      <w:pPr>
        <w:pStyle w:val="a1"/>
        <w:numPr>
          <w:ilvl w:val="1"/>
          <w:numId w:val="13"/>
        </w:numPr>
        <w:rPr>
          <w:vanish/>
        </w:rPr>
      </w:pPr>
    </w:p>
    <w:p w14:paraId="01D610FD" w14:textId="77777777" w:rsidR="00EF0FAA" w:rsidRDefault="00262009">
      <w:pPr>
        <w:pStyle w:val="a1"/>
      </w:pPr>
      <w:r>
        <w:t xml:space="preserve">Time or frequency domain sequence </w:t>
      </w:r>
    </w:p>
    <w:p w14:paraId="01D610FE"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微软雅黑"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w:t>
      </w:r>
      <w:proofErr w:type="gramStart"/>
      <w:r>
        <w:rPr>
          <w:rFonts w:ascii="Times New Roman" w:eastAsiaTheme="minorEastAsia" w:hAnsi="Times New Roman"/>
          <w:kern w:val="2"/>
          <w:szCs w:val="20"/>
          <w:lang w:eastAsia="zh-CN"/>
        </w:rPr>
        <w:t>1)[</w:t>
      </w:r>
      <w:proofErr w:type="gramEnd"/>
      <w:r>
        <w:rPr>
          <w:rFonts w:ascii="Times New Roman" w:eastAsiaTheme="minorEastAsia" w:hAnsi="Times New Roman"/>
          <w:kern w:val="2"/>
          <w:szCs w:val="20"/>
          <w:lang w:eastAsia="zh-CN"/>
        </w:rPr>
        <w:t>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微软雅黑"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w:t>
      </w:r>
      <w:proofErr w:type="gramStart"/>
      <w:r>
        <w:rPr>
          <w:rFonts w:ascii="Times New Roman" w:eastAsiaTheme="minorEastAsia" w:hAnsi="Times New Roman"/>
          <w:kern w:val="2"/>
          <w:szCs w:val="20"/>
          <w:lang w:eastAsia="zh-CN"/>
        </w:rPr>
        <w:t>2)[</w:t>
      </w:r>
      <w:proofErr w:type="gramEnd"/>
      <w:r>
        <w:rPr>
          <w:rFonts w:ascii="Times New Roman" w:eastAsiaTheme="minorEastAsia" w:hAnsi="Times New Roman"/>
          <w:kern w:val="2"/>
          <w:szCs w:val="20"/>
          <w:lang w:eastAsia="zh-CN"/>
        </w:rPr>
        <w:t>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微软雅黑"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Option 3: overlaid sequence(s) are the sequence(s) of an OFDM symbol after IFFT processing (signal S</w:t>
      </w:r>
      <w:proofErr w:type="gramStart"/>
      <w:r>
        <w:rPr>
          <w:rFonts w:ascii="Times New Roman" w:eastAsiaTheme="minorEastAsia" w:hAnsi="Times New Roman"/>
          <w:kern w:val="2"/>
          <w:szCs w:val="20"/>
          <w:lang w:eastAsia="zh-CN"/>
        </w:rPr>
        <w:t>3)[</w:t>
      </w:r>
      <w:proofErr w:type="gramEnd"/>
      <w:r>
        <w:rPr>
          <w:rFonts w:ascii="Times New Roman" w:eastAsiaTheme="minorEastAsia" w:hAnsi="Times New Roman"/>
          <w:kern w:val="2"/>
          <w:szCs w:val="20"/>
          <w:lang w:eastAsia="zh-CN"/>
        </w:rPr>
        <w:t>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365pt;height:293.65pt" o:ole="">
            <v:imagedata r:id="rId11" o:title=""/>
          </v:shape>
          <o:OLEObject Type="Embed" ProgID="Visio.Drawing.15" ShapeID="_x0000_i1323" DrawAspect="Content" ObjectID="_1777749899"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微软雅黑" w:hAnsi="Times New Roman"/>
          <w:b/>
          <w:bCs/>
          <w:lang w:eastAsia="zh-CN"/>
        </w:rPr>
      </w:pPr>
      <w:r>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微软雅黑" w:hAnsi="Times New Roman"/>
                <w:bCs/>
                <w:szCs w:val="20"/>
                <w:lang w:eastAsia="zh-CN"/>
              </w:rPr>
            </w:pPr>
          </w:p>
        </w:tc>
        <w:tc>
          <w:tcPr>
            <w:tcW w:w="3827" w:type="dxa"/>
          </w:tcPr>
          <w:p w14:paraId="01D61110"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微软雅黑"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微软雅黑"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微软雅黑" w:hAnsi="Times New Roman"/>
          <w:bCs/>
          <w:szCs w:val="20"/>
          <w:lang w:eastAsia="zh-CN"/>
        </w:rPr>
      </w:pPr>
    </w:p>
    <w:p w14:paraId="01D61128"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to perform on-the-fly DFT computations.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can store the frequency domain symbols without any need for additional on-the-fly computations, which is similar as option 2/3. Therefore option </w:t>
      </w:r>
      <w:r>
        <w:rPr>
          <w:rFonts w:ascii="Times New Roman" w:eastAsia="微软雅黑" w:hAnsi="Times New Roman"/>
          <w:bCs/>
          <w:szCs w:val="20"/>
          <w:lang w:eastAsia="zh-CN"/>
        </w:rPr>
        <w:lastRenderedPageBreak/>
        <w:t xml:space="preserve">1 does NO restriction on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implementation. Regarding Pros (2) for option 3, it is unclear to FL whether Zero-CP is feasible by existing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For option 1, companies discuss whether the overlaid OFDM sequence before DFT is per OOK ON symbol or per OFDM symbol.[</w:t>
      </w:r>
      <w:proofErr w:type="gramStart"/>
      <w:r>
        <w:rPr>
          <w:rFonts w:ascii="Times New Roman" w:eastAsia="微软雅黑" w:hAnsi="Times New Roman"/>
          <w:bCs/>
          <w:szCs w:val="20"/>
          <w:lang w:eastAsia="zh-CN"/>
        </w:rPr>
        <w:t>4][</w:t>
      </w:r>
      <w:proofErr w:type="gramEnd"/>
      <w:r>
        <w:rPr>
          <w:rFonts w:ascii="Times New Roman" w:eastAsia="微软雅黑" w:hAnsi="Times New Roman"/>
          <w:bCs/>
          <w:szCs w:val="20"/>
          <w:lang w:eastAsia="zh-CN"/>
        </w:rPr>
        <w:t xml:space="preserve">[2][[6][[3][[10][25][[8]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50EDDE0D" w:rsidR="00EF0FAA" w:rsidRDefault="0096174D">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eastAsia="zh-CN"/>
        </w:rPr>
        <w:t>[closed]</w:t>
      </w:r>
      <w:r w:rsidR="00262009">
        <w:rPr>
          <w:rFonts w:ascii="Times New Roman" w:eastAsia="微软雅黑" w:hAnsi="Times New Roman"/>
          <w:iCs/>
          <w:szCs w:val="20"/>
          <w:highlight w:val="yellow"/>
          <w:lang w:val="en-GB" w:eastAsia="zh-CN"/>
        </w:rPr>
        <w:t xml:space="preserve">[H][FL1] </w:t>
      </w:r>
      <w:r w:rsidR="00262009">
        <w:rPr>
          <w:rFonts w:ascii="Times New Roman" w:eastAsia="微软雅黑"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373"/>
        <w:gridCol w:w="1175"/>
        <w:gridCol w:w="1214"/>
        <w:gridCol w:w="5298"/>
      </w:tblGrid>
      <w:tr w:rsidR="00EF0FAA" w14:paraId="01D61137" w14:textId="77777777" w:rsidTr="00C62D70">
        <w:tc>
          <w:tcPr>
            <w:tcW w:w="1373"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rsidTr="00C62D70">
        <w:tc>
          <w:tcPr>
            <w:tcW w:w="1373"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175"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214"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5298"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rsidTr="00C62D70">
        <w:tc>
          <w:tcPr>
            <w:tcW w:w="1373"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175"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214"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5298"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rsidTr="00C62D70">
        <w:tc>
          <w:tcPr>
            <w:tcW w:w="1373"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175"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214"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5298"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rsidTr="00C62D70">
        <w:trPr>
          <w:trHeight w:val="214"/>
        </w:trPr>
        <w:tc>
          <w:tcPr>
            <w:tcW w:w="1373"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175"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214" w:type="dxa"/>
          </w:tcPr>
          <w:p w14:paraId="01D61149" w14:textId="77777777" w:rsidR="00EF0FAA" w:rsidRDefault="00EF0FAA">
            <w:pPr>
              <w:jc w:val="center"/>
              <w:rPr>
                <w:rFonts w:ascii="Times New Roman" w:eastAsiaTheme="minorEastAsia" w:hAnsi="Times New Roman"/>
                <w:bCs/>
                <w:szCs w:val="20"/>
                <w:lang w:eastAsia="zh-CN"/>
              </w:rPr>
            </w:pPr>
          </w:p>
        </w:tc>
        <w:tc>
          <w:tcPr>
            <w:tcW w:w="5298"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C62D70">
        <w:tc>
          <w:tcPr>
            <w:tcW w:w="1373"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175"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214"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5298"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rsidTr="00C62D70">
        <w:tc>
          <w:tcPr>
            <w:tcW w:w="1373" w:type="dxa"/>
          </w:tcPr>
          <w:p w14:paraId="01D6114C" w14:textId="25D654A5"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
        </w:tc>
        <w:tc>
          <w:tcPr>
            <w:tcW w:w="1175"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rsidTr="00C62D70">
        <w:tc>
          <w:tcPr>
            <w:tcW w:w="1373"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175"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rsidTr="00C62D70">
        <w:tc>
          <w:tcPr>
            <w:tcW w:w="1373"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175" w:type="dxa"/>
          </w:tcPr>
          <w:p w14:paraId="40CE8AEB" w14:textId="77777777" w:rsidR="00084705" w:rsidRDefault="00084705">
            <w:pPr>
              <w:jc w:val="center"/>
              <w:rPr>
                <w:rFonts w:ascii="Times New Roman" w:eastAsiaTheme="minorEastAsia" w:hAnsi="Times New Roman"/>
                <w:bCs/>
                <w:szCs w:val="20"/>
                <w:lang w:eastAsia="zh-CN"/>
              </w:rPr>
            </w:pPr>
          </w:p>
        </w:tc>
        <w:tc>
          <w:tcPr>
            <w:tcW w:w="1214" w:type="dxa"/>
          </w:tcPr>
          <w:p w14:paraId="4EB420ED" w14:textId="77777777" w:rsidR="00084705" w:rsidRDefault="00084705">
            <w:pPr>
              <w:jc w:val="center"/>
              <w:rPr>
                <w:rFonts w:ascii="Times New Roman" w:eastAsiaTheme="minorEastAsia" w:hAnsi="Times New Roman"/>
                <w:bCs/>
                <w:szCs w:val="20"/>
                <w:lang w:eastAsia="zh-CN"/>
              </w:rPr>
            </w:pPr>
          </w:p>
        </w:tc>
        <w:tc>
          <w:tcPr>
            <w:tcW w:w="5298"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think they are equivalent </w:t>
            </w:r>
            <w:proofErr w:type="gramStart"/>
            <w:r>
              <w:rPr>
                <w:rFonts w:ascii="Times New Roman" w:eastAsiaTheme="minorEastAsia" w:hAnsi="Times New Roman" w:hint="eastAsia"/>
                <w:bCs/>
                <w:szCs w:val="20"/>
                <w:lang w:eastAsia="zh-CN"/>
              </w:rPr>
              <w:t>for  signals</w:t>
            </w:r>
            <w:proofErr w:type="gramEnd"/>
            <w:r>
              <w:rPr>
                <w:rFonts w:ascii="Times New Roman" w:eastAsiaTheme="minorEastAsia" w:hAnsi="Times New Roman" w:hint="eastAsia"/>
                <w:bCs/>
                <w:szCs w:val="20"/>
                <w:lang w:eastAsia="zh-CN"/>
              </w:rPr>
              <w:t xml:space="preserve"> received by UE.</w:t>
            </w:r>
          </w:p>
        </w:tc>
      </w:tr>
      <w:tr w:rsidR="00A150C4" w14:paraId="0C8EAB52" w14:textId="77777777" w:rsidTr="00C62D70">
        <w:tc>
          <w:tcPr>
            <w:tcW w:w="1373"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Malgun Gothic" w:hAnsi="Times New Roman" w:hint="eastAsia"/>
                <w:bCs/>
                <w:szCs w:val="20"/>
                <w:lang w:eastAsia="ko-KR"/>
              </w:rPr>
              <w:t>Samsung</w:t>
            </w:r>
          </w:p>
        </w:tc>
        <w:tc>
          <w:tcPr>
            <w:tcW w:w="1175" w:type="dxa"/>
          </w:tcPr>
          <w:p w14:paraId="1F09F003" w14:textId="165DDB1F" w:rsidR="00A150C4" w:rsidRPr="00A150C4" w:rsidRDefault="00A150C4" w:rsidP="00A150C4">
            <w:pPr>
              <w:jc w:val="center"/>
              <w:rPr>
                <w:rFonts w:ascii="Times New Roman" w:eastAsia="Malgun Gothic" w:hAnsi="Times New Roman"/>
                <w:bCs/>
                <w:szCs w:val="20"/>
                <w:lang w:eastAsia="ko-KR"/>
              </w:rPr>
            </w:pPr>
            <w:r>
              <w:rPr>
                <w:rFonts w:ascii="Times New Roman" w:eastAsia="Malgun Gothic" w:hAnsi="Times New Roman"/>
                <w:bCs/>
                <w:szCs w:val="20"/>
                <w:lang w:eastAsia="ko-KR"/>
              </w:rPr>
              <w:t>O</w:t>
            </w:r>
            <w:r>
              <w:rPr>
                <w:rFonts w:ascii="Times New Roman" w:eastAsia="Malgun Gothic" w:hAnsi="Times New Roman" w:hint="eastAsia"/>
                <w:bCs/>
                <w:szCs w:val="20"/>
                <w:lang w:eastAsia="ko-KR"/>
              </w:rPr>
              <w:t>ption</w:t>
            </w:r>
            <w:r>
              <w:rPr>
                <w:rFonts w:ascii="Times New Roman" w:eastAsia="Malgun Gothic" w:hAnsi="Times New Roman"/>
                <w:bCs/>
                <w:szCs w:val="20"/>
                <w:lang w:eastAsia="ko-KR"/>
              </w:rPr>
              <w:t xml:space="preserve"> 2, 3</w:t>
            </w:r>
          </w:p>
        </w:tc>
        <w:tc>
          <w:tcPr>
            <w:tcW w:w="1214"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5298" w:type="dxa"/>
          </w:tcPr>
          <w:p w14:paraId="0C72D033"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hint="eastAsia"/>
                <w:bCs/>
                <w:szCs w:val="20"/>
                <w:lang w:eastAsia="ko-KR"/>
              </w:rPr>
              <w:t xml:space="preserve">To clarify the option 3, </w:t>
            </w:r>
            <w:r>
              <w:rPr>
                <w:rFonts w:ascii="Times New Roman" w:eastAsia="Malgun Gothic" w:hAnsi="Times New Roman"/>
                <w:bCs/>
                <w:szCs w:val="20"/>
                <w:lang w:eastAsia="ko-KR"/>
              </w:rPr>
              <w:t xml:space="preserve">our suggestion is to specify the overlaid OFDM sequence of an OOK on symbol that can be used at the OFDM-based LR, which is different from the option 3 in the Question. For example, assuming that 256 samples per OFDM symbols is used at the receiver side after filtering and </w:t>
            </w:r>
            <w:proofErr w:type="spellStart"/>
            <w:r>
              <w:rPr>
                <w:rFonts w:ascii="Times New Roman" w:eastAsia="Malgun Gothic" w:hAnsi="Times New Roman"/>
                <w:bCs/>
                <w:szCs w:val="20"/>
                <w:lang w:eastAsia="ko-KR"/>
              </w:rPr>
              <w:t>downsampling</w:t>
            </w:r>
            <w:proofErr w:type="spellEnd"/>
            <w:r>
              <w:rPr>
                <w:rFonts w:ascii="Times New Roman" w:eastAsia="Malgun Gothic" w:hAnsi="Times New Roman"/>
                <w:bCs/>
                <w:szCs w:val="20"/>
                <w:lang w:eastAsia="ko-KR"/>
              </w:rPr>
              <w:t xml:space="preserve"> and M=2, 128 samples can be used to detect the overlaid OFDM sequence to be transmitted over a OOK symbol. Therefore, 128-length sequence (</w:t>
            </w:r>
            <w:r w:rsidRPr="00700D9B">
              <w:rPr>
                <w:rFonts w:ascii="Times New Roman" w:eastAsia="Malgun Gothic" w:hAnsi="Times New Roman"/>
                <w:b/>
                <w:bCs/>
                <w:szCs w:val="20"/>
                <w:lang w:eastAsia="ko-KR"/>
              </w:rPr>
              <w:t>s</w:t>
            </w:r>
            <w:r>
              <w:rPr>
                <w:rFonts w:ascii="Times New Roman" w:eastAsia="Malgun Gothic" w:hAnsi="Times New Roman"/>
                <w:bCs/>
                <w:szCs w:val="20"/>
                <w:lang w:eastAsia="ko-KR"/>
              </w:rPr>
              <w:t xml:space="preserve">) can be specified in this example, and </w:t>
            </w:r>
            <w:proofErr w:type="gramStart"/>
            <w:r>
              <w:rPr>
                <w:rFonts w:ascii="Times New Roman" w:eastAsia="Malgun Gothic" w:hAnsi="Times New Roman"/>
                <w:bCs/>
                <w:szCs w:val="20"/>
                <w:lang w:eastAsia="ko-KR"/>
              </w:rPr>
              <w:t>these value</w:t>
            </w:r>
            <w:proofErr w:type="gramEnd"/>
            <w:r>
              <w:rPr>
                <w:rFonts w:ascii="Times New Roman" w:eastAsia="Malgun Gothic" w:hAnsi="Times New Roman"/>
                <w:bCs/>
                <w:szCs w:val="20"/>
                <w:lang w:eastAsia="ko-KR"/>
              </w:rPr>
              <w:t xml:space="preserve"> can be used directly as the coefficient of correlator if the time domain processing is used at the LR. In this case, least square method and zero padding can be considered to find the proper value (</w:t>
            </w:r>
            <w:r w:rsidRPr="00700D9B">
              <w:rPr>
                <w:rFonts w:ascii="Times New Roman" w:eastAsia="Malgun Gothic" w:hAnsi="Times New Roman"/>
                <w:b/>
                <w:bCs/>
                <w:szCs w:val="20"/>
                <w:lang w:eastAsia="ko-KR"/>
              </w:rPr>
              <w:t>k</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K</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Cs/>
                <w:szCs w:val="20"/>
                <w:lang w:eastAsia="ko-KR"/>
              </w:rPr>
              <w:t xml:space="preserve">) for the subcarrier mapping considering the different IFFT size by the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implementation. For example, to generate ON and OFF pulse within 1 OFDM symbol, signal </w:t>
            </w:r>
            <w:r>
              <w:rPr>
                <w:rFonts w:ascii="Times New Roman" w:eastAsia="Malgun Gothic" w:hAnsi="Times New Roman"/>
                <w:b/>
                <w:bCs/>
                <w:szCs w:val="20"/>
                <w:lang w:eastAsia="ko-KR"/>
              </w:rPr>
              <w:t>t = [s’ 0]</w:t>
            </w:r>
            <w:r w:rsidRPr="00E22DDE">
              <w:rPr>
                <w:rFonts w:ascii="Malgun Gothic" w:eastAsia="Malgun Gothic" w:hAnsi="Malgun Gothic" w:hint="eastAsia"/>
                <w:bCs/>
                <w:szCs w:val="20"/>
                <w:lang w:eastAsia="ko-KR"/>
              </w:rPr>
              <w:t>∈</w:t>
            </w:r>
            <w:r w:rsidRPr="00E22DDE">
              <w:rPr>
                <w:rFonts w:ascii="Times New Roman" w:eastAsia="Malgun Gothic" w:hAnsi="Times New Roman"/>
                <w:bCs/>
                <w:szCs w:val="20"/>
                <w:lang w:eastAsia="ko-KR"/>
              </w:rPr>
              <w:t>M</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
                <w:bCs/>
                <w:szCs w:val="20"/>
                <w:lang w:eastAsia="ko-KR"/>
              </w:rPr>
              <w:t xml:space="preserve"> </w:t>
            </w:r>
            <w:r w:rsidRPr="00E22DDE">
              <w:rPr>
                <w:rFonts w:ascii="Times New Roman" w:eastAsia="Malgun Gothic" w:hAnsi="Times New Roman"/>
                <w:bCs/>
                <w:szCs w:val="20"/>
                <w:lang w:eastAsia="ko-KR"/>
              </w:rPr>
              <w:t xml:space="preserve">can </w:t>
            </w:r>
            <w:r>
              <w:rPr>
                <w:rFonts w:ascii="Times New Roman" w:eastAsia="Malgun Gothic" w:hAnsi="Times New Roman"/>
                <w:bCs/>
                <w:szCs w:val="20"/>
                <w:lang w:eastAsia="ko-KR"/>
              </w:rPr>
              <w:t xml:space="preserve">be considered to find </w:t>
            </w:r>
            <w:r w:rsidRPr="00E22DDE">
              <w:rPr>
                <w:rFonts w:ascii="Times New Roman" w:eastAsia="Malgun Gothic" w:hAnsi="Times New Roman"/>
                <w:b/>
                <w:bCs/>
                <w:szCs w:val="20"/>
                <w:lang w:eastAsia="ko-KR"/>
              </w:rPr>
              <w:t>k</w:t>
            </w:r>
            <w:r>
              <w:rPr>
                <w:rFonts w:ascii="Times New Roman" w:eastAsia="Malgun Gothic" w:hAnsi="Times New Roman"/>
                <w:bCs/>
                <w:szCs w:val="20"/>
                <w:lang w:eastAsia="ko-KR"/>
              </w:rPr>
              <w:t xml:space="preserve">, where </w:t>
            </w:r>
            <w:r>
              <w:rPr>
                <w:rFonts w:ascii="Times New Roman" w:eastAsia="Malgun Gothic" w:hAnsi="Times New Roman"/>
                <w:b/>
                <w:bCs/>
                <w:szCs w:val="20"/>
                <w:lang w:eastAsia="ko-KR"/>
              </w:rPr>
              <w:t xml:space="preserve">s’ </w:t>
            </w:r>
            <w:r w:rsidRPr="00E22DDE">
              <w:rPr>
                <w:rFonts w:ascii="Times New Roman" w:eastAsia="Malgun Gothic" w:hAnsi="Times New Roman"/>
                <w:bCs/>
                <w:szCs w:val="20"/>
                <w:lang w:eastAsia="ko-KR"/>
              </w:rPr>
              <w:t xml:space="preserve">is </w:t>
            </w:r>
            <w:r>
              <w:rPr>
                <w:rFonts w:ascii="Times New Roman" w:eastAsia="Malgun Gothic" w:hAnsi="Times New Roman"/>
                <w:bCs/>
                <w:szCs w:val="20"/>
                <w:lang w:eastAsia="ko-KR"/>
              </w:rPr>
              <w:t xml:space="preserve">oversampling vector of </w:t>
            </w:r>
            <w:r w:rsidRPr="00E22DDE">
              <w:rPr>
                <w:rFonts w:ascii="Times New Roman" w:eastAsia="Malgun Gothic" w:hAnsi="Times New Roman"/>
                <w:b/>
                <w:bCs/>
                <w:szCs w:val="20"/>
                <w:lang w:eastAsia="ko-KR"/>
              </w:rPr>
              <w:t>s</w:t>
            </w:r>
            <w:r>
              <w:rPr>
                <w:rFonts w:ascii="Times New Roman" w:eastAsia="Malgun Gothic" w:hAnsi="Times New Roman"/>
                <w:b/>
                <w:bCs/>
                <w:szCs w:val="20"/>
                <w:lang w:eastAsia="ko-KR"/>
              </w:rPr>
              <w:t xml:space="preserve"> </w:t>
            </w:r>
            <w:r>
              <w:rPr>
                <w:rFonts w:ascii="Times New Roman" w:eastAsia="Malgun Gothic" w:hAnsi="Times New Roman"/>
                <w:bCs/>
                <w:szCs w:val="20"/>
                <w:lang w:eastAsia="ko-KR"/>
              </w:rPr>
              <w:t>(if IFFT size (</w:t>
            </w:r>
            <w:r w:rsidRPr="002B5A7F">
              <w:rPr>
                <w:rFonts w:ascii="Times New Roman" w:eastAsia="Malgun Gothic" w:hAnsi="Times New Roman"/>
                <w:bCs/>
                <w:szCs w:val="20"/>
                <w:lang w:eastAsia="ko-KR"/>
              </w:rPr>
              <w:t>N</w:t>
            </w:r>
            <w:r>
              <w:rPr>
                <w:rFonts w:ascii="Times New Roman" w:eastAsia="Malgun Gothic"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lastRenderedPageBreak/>
              <w:t>(</w:t>
            </w:r>
            <m:oMath>
              <m:sSub>
                <m:sSubPr>
                  <m:ctrlPr>
                    <w:rPr>
                      <w:rFonts w:ascii="Cambria Math" w:eastAsia="Malgun Gothic" w:hAnsi="Cambria Math"/>
                      <w:b/>
                      <w:bCs/>
                      <w:szCs w:val="20"/>
                      <w:lang w:eastAsia="ko-KR"/>
                    </w:rPr>
                  </m:ctrlPr>
                </m:sSubPr>
                <m:e>
                  <m:r>
                    <m:rPr>
                      <m:sty m:val="b"/>
                    </m:rPr>
                    <w:rPr>
                      <w:rFonts w:ascii="Cambria Math" w:eastAsia="Malgun Gothic" w:hAnsi="Cambria Math"/>
                      <w:szCs w:val="20"/>
                      <w:lang w:eastAsia="ko-KR"/>
                    </w:rPr>
                    <m:t>k</m:t>
                  </m:r>
                </m:e>
                <m:sub>
                  <m:r>
                    <m:rPr>
                      <m:sty m:val="b"/>
                    </m:rPr>
                    <w:rPr>
                      <w:rFonts w:ascii="Cambria Math" w:eastAsia="Malgun Gothic" w:hAnsi="Cambria Math"/>
                      <w:szCs w:val="20"/>
                      <w:lang w:eastAsia="ko-KR"/>
                    </w:rPr>
                    <m:t>LS</m:t>
                  </m:r>
                </m:sub>
              </m:sSub>
              <m:r>
                <m:rPr>
                  <m:sty m:val="p"/>
                </m:rPr>
                <w:rPr>
                  <w:rFonts w:ascii="Cambria Math" w:eastAsia="Malgun Gothic" w:hAnsi="Cambria Math"/>
                  <w:szCs w:val="20"/>
                  <w:lang w:eastAsia="ko-KR"/>
                </w:rPr>
                <m:t>=</m:t>
              </m:r>
              <m:func>
                <m:funcPr>
                  <m:ctrlPr>
                    <w:rPr>
                      <w:rFonts w:ascii="Cambria Math" w:eastAsia="Malgun Gothic" w:hAnsi="Cambria Math"/>
                      <w:bCs/>
                      <w:szCs w:val="20"/>
                      <w:lang w:eastAsia="ko-KR"/>
                    </w:rPr>
                  </m:ctrlPr>
                </m:funcPr>
                <m:fName>
                  <m:limLow>
                    <m:limLowPr>
                      <m:ctrlPr>
                        <w:rPr>
                          <w:rFonts w:ascii="Cambria Math" w:eastAsia="Malgun Gothic" w:hAnsi="Cambria Math"/>
                          <w:bCs/>
                          <w:szCs w:val="20"/>
                          <w:lang w:eastAsia="ko-KR"/>
                        </w:rPr>
                      </m:ctrlPr>
                    </m:limLowPr>
                    <m:e>
                      <m:r>
                        <m:rPr>
                          <m:sty m:val="p"/>
                        </m:rPr>
                        <w:rPr>
                          <w:rFonts w:ascii="Cambria Math" w:eastAsia="Malgun Gothic" w:hAnsi="Cambria Math"/>
                          <w:szCs w:val="20"/>
                        </w:rPr>
                        <m:t>argmin</m:t>
                      </m:r>
                    </m:e>
                    <m:lim>
                      <m:r>
                        <m:rPr>
                          <m:sty m:val="b"/>
                        </m:rPr>
                        <w:rPr>
                          <w:rFonts w:ascii="Cambria Math" w:eastAsia="Malgun Gothic" w:hAnsi="Cambria Math"/>
                          <w:szCs w:val="20"/>
                          <w:lang w:eastAsia="ko-KR"/>
                        </w:rPr>
                        <m:t>k</m:t>
                      </m:r>
                    </m:lim>
                  </m:limLow>
                </m:fName>
                <m:e>
                  <m:d>
                    <m:dPr>
                      <m:begChr m:val="|"/>
                      <m:endChr m:val="|"/>
                      <m:ctrlPr>
                        <w:rPr>
                          <w:rFonts w:ascii="Cambria Math" w:eastAsia="Malgun Gothic" w:hAnsi="Cambria Math"/>
                          <w:bCs/>
                          <w:i/>
                          <w:szCs w:val="20"/>
                          <w:lang w:eastAsia="ko-KR"/>
                        </w:rPr>
                      </m:ctrlPr>
                    </m:dPr>
                    <m:e>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r>
                        <m:rPr>
                          <m:sty m:val="b"/>
                        </m:rPr>
                        <w:rPr>
                          <w:rFonts w:ascii="Cambria Math" w:eastAsia="Malgun Gothic" w:hAnsi="Cambria Math"/>
                          <w:szCs w:val="20"/>
                          <w:lang w:eastAsia="ko-KR"/>
                        </w:rPr>
                        <m:t>k</m:t>
                      </m:r>
                      <m:r>
                        <m:rPr>
                          <m:sty m:val="p"/>
                        </m:rPr>
                        <w:rPr>
                          <w:rFonts w:ascii="Cambria Math" w:eastAsia="Malgun Gothic" w:hAnsi="Cambria Math"/>
                          <w:szCs w:val="20"/>
                          <w:lang w:eastAsia="ko-KR"/>
                        </w:rPr>
                        <m:t>-</m:t>
                      </m:r>
                      <m:r>
                        <m:rPr>
                          <m:sty m:val="b"/>
                        </m:rPr>
                        <w:rPr>
                          <w:rFonts w:ascii="Cambria Math" w:eastAsia="Malgun Gothic" w:hAnsi="Cambria Math"/>
                          <w:szCs w:val="20"/>
                          <w:lang w:eastAsia="ko-KR"/>
                        </w:rPr>
                        <m:t>t</m:t>
                      </m:r>
                    </m:e>
                  </m:d>
                </m:e>
              </m:func>
              <m:r>
                <w:rPr>
                  <w:rFonts w:ascii="Cambria Math" w:eastAsia="Malgun Gothic" w:hAnsi="Cambria Math"/>
                  <w:szCs w:val="20"/>
                  <w:lang w:eastAsia="ko-KR"/>
                </w:rPr>
                <m:t>,</m:t>
              </m:r>
            </m:oMath>
            <w:r>
              <w:rPr>
                <w:rFonts w:ascii="Times New Roman" w:eastAsia="Malgun Gothic" w:hAnsi="Times New Roman" w:hint="eastAsia"/>
                <w:bCs/>
                <w:szCs w:val="20"/>
                <w:lang w:eastAsia="ko-KR"/>
              </w:rPr>
              <w:t xml:space="preserve"> where </w:t>
            </w:r>
            <m:oMath>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oMath>
            <w:r>
              <w:rPr>
                <w:rFonts w:ascii="Times New Roman" w:eastAsia="Malgun Gothic" w:hAnsi="Times New Roman" w:hint="eastAsia"/>
                <w:b/>
                <w:bCs/>
                <w:szCs w:val="20"/>
                <w:lang w:eastAsia="ko-KR"/>
              </w:rPr>
              <w:t xml:space="preserve"> </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N</w:t>
            </w:r>
            <m:oMath>
              <m:r>
                <m:rPr>
                  <m:sty m:val="p"/>
                </m:rPr>
                <w:rPr>
                  <w:rFonts w:ascii="Cambria Math" w:eastAsia="Malgun Gothic" w:hAnsi="Cambria Math"/>
                  <w:szCs w:val="20"/>
                  <w:lang w:eastAsia="ko-KR"/>
                </w:rPr>
                <m:t>×</m:t>
              </m:r>
            </m:oMath>
            <w:r>
              <w:rPr>
                <w:rFonts w:ascii="Times New Roman" w:eastAsia="Malgun Gothic" w:hAnsi="Times New Roman"/>
                <w:bCs/>
                <w:szCs w:val="20"/>
                <w:lang w:eastAsia="ko-KR"/>
              </w:rPr>
              <w:t xml:space="preserve">K </w:t>
            </w:r>
            <w:r w:rsidRPr="00A51506">
              <w:rPr>
                <w:rFonts w:ascii="Times New Roman" w:eastAsia="Malgun Gothic" w:hAnsi="Times New Roman" w:hint="eastAsia"/>
                <w:bCs/>
                <w:szCs w:val="20"/>
                <w:lang w:eastAsia="ko-KR"/>
              </w:rPr>
              <w:t>is</w:t>
            </w:r>
            <w:r>
              <w:rPr>
                <w:rFonts w:ascii="Times New Roman" w:eastAsia="Malgun Gothic"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Malgun Gothic" w:hAnsi="Times New Roman"/>
                <w:bCs/>
                <w:szCs w:val="20"/>
                <w:lang w:eastAsia="ko-KR"/>
              </w:rPr>
              <w:t xml:space="preserve"> In addition</w:t>
            </w:r>
            <w:r>
              <w:rPr>
                <w:rFonts w:ascii="Times New Roman" w:eastAsia="Malgun Gothic" w:hAnsi="Times New Roman"/>
                <w:bCs/>
                <w:szCs w:val="20"/>
                <w:lang w:eastAsia="ko-KR"/>
              </w:rPr>
              <w:t xml:space="preserve">, at the receiver side, there is no need to consider these kinds of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Malgun Gothic" w:hAnsi="Times New Roman"/>
                <w:bCs/>
                <w:szCs w:val="20"/>
                <w:lang w:eastAsia="ko-KR"/>
              </w:rPr>
              <w:t>Our preference is not to specify the additional processing before IFFT processing, option 2 or suggested option3 in our explanation.</w:t>
            </w:r>
          </w:p>
        </w:tc>
      </w:tr>
      <w:tr w:rsidR="002C2EBE" w14:paraId="7D2D512D" w14:textId="77777777" w:rsidTr="00C62D70">
        <w:tc>
          <w:tcPr>
            <w:tcW w:w="1373" w:type="dxa"/>
          </w:tcPr>
          <w:p w14:paraId="3651CC43" w14:textId="52B5910F" w:rsidR="002C2EBE" w:rsidRPr="00247101" w:rsidRDefault="002C2EBE" w:rsidP="002C2EBE">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lastRenderedPageBreak/>
              <w:t>O</w:t>
            </w:r>
            <w:r>
              <w:rPr>
                <w:rFonts w:ascii="Times New Roman" w:eastAsiaTheme="minorEastAsia" w:hAnsi="Times New Roman"/>
                <w:bCs/>
                <w:szCs w:val="20"/>
                <w:lang w:eastAsia="zh-CN"/>
              </w:rPr>
              <w:t>PPO</w:t>
            </w:r>
          </w:p>
        </w:tc>
        <w:tc>
          <w:tcPr>
            <w:tcW w:w="1175"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Malgun Gothic" w:hAnsi="Times New Roman"/>
                <w:bCs/>
                <w:szCs w:val="20"/>
                <w:lang w:eastAsia="ko-KR"/>
              </w:rPr>
            </w:pPr>
            <w:r>
              <w:rPr>
                <w:rFonts w:ascii="Times New Roman" w:eastAsiaTheme="minorEastAsia" w:hAnsi="Times New Roman"/>
                <w:bCs/>
                <w:szCs w:val="20"/>
                <w:lang w:eastAsia="zh-CN"/>
              </w:rPr>
              <w:t>(</w:t>
            </w:r>
            <w:proofErr w:type="gramStart"/>
            <w:r w:rsidRPr="00C74A47">
              <w:rPr>
                <w:rFonts w:ascii="Times New Roman" w:eastAsiaTheme="minorEastAsia" w:hAnsi="Times New Roman"/>
                <w:bCs/>
                <w:sz w:val="15"/>
                <w:szCs w:val="20"/>
                <w:lang w:eastAsia="zh-CN"/>
              </w:rPr>
              <w:t>as</w:t>
            </w:r>
            <w:proofErr w:type="gramEnd"/>
            <w:r w:rsidRPr="00C74A47">
              <w:rPr>
                <w:rFonts w:ascii="Times New Roman" w:eastAsiaTheme="minorEastAsia" w:hAnsi="Times New Roman"/>
                <w:bCs/>
                <w:sz w:val="15"/>
                <w:szCs w:val="20"/>
                <w:lang w:eastAsia="zh-CN"/>
              </w:rPr>
              <w:t xml:space="preserve"> comments</w:t>
            </w:r>
            <w:r>
              <w:rPr>
                <w:rFonts w:ascii="Times New Roman" w:eastAsiaTheme="minorEastAsia" w:hAnsi="Times New Roman"/>
                <w:bCs/>
                <w:szCs w:val="20"/>
                <w:lang w:eastAsia="zh-CN"/>
              </w:rPr>
              <w:t>)</w:t>
            </w:r>
          </w:p>
        </w:tc>
        <w:tc>
          <w:tcPr>
            <w:tcW w:w="1214"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noProof/>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Option 1a: overlaid sequence(s) are the sequence(s) of an OFDM symbol before DFT processing</w:t>
            </w:r>
          </w:p>
          <w:p w14:paraId="6D418616" w14:textId="77777777" w:rsidR="002C2EBE" w:rsidRDefault="002C2EBE" w:rsidP="002C2EBE">
            <w:pPr>
              <w:rPr>
                <w:rFonts w:ascii="Times New Roman" w:eastAsiaTheme="minorEastAsia" w:hAnsi="Times New Roman"/>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Malgun Gothic" w:hAnsi="Times New Roman"/>
                <w:bCs/>
                <w:szCs w:val="20"/>
                <w:lang w:eastAsia="ko-KR"/>
              </w:rPr>
            </w:pPr>
          </w:p>
        </w:tc>
      </w:tr>
      <w:tr w:rsidR="002C2EBE" w14:paraId="55FADC82" w14:textId="77777777" w:rsidTr="00C62D70">
        <w:tc>
          <w:tcPr>
            <w:tcW w:w="1373" w:type="dxa"/>
          </w:tcPr>
          <w:p w14:paraId="421B8ED9" w14:textId="78DB97EF" w:rsidR="002C2EBE" w:rsidRPr="00247101"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LGE</w:t>
            </w:r>
          </w:p>
        </w:tc>
        <w:tc>
          <w:tcPr>
            <w:tcW w:w="1175" w:type="dxa"/>
          </w:tcPr>
          <w:p w14:paraId="3643FE1D" w14:textId="78A3E8C3" w:rsidR="002C2EBE"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1,2</w:t>
            </w:r>
          </w:p>
        </w:tc>
        <w:tc>
          <w:tcPr>
            <w:tcW w:w="1214"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4BCEC225" w14:textId="43257368" w:rsidR="002C2EBE" w:rsidRDefault="00D56D5F" w:rsidP="002C2EBE">
            <w:pPr>
              <w:rPr>
                <w:rFonts w:ascii="Times New Roman" w:eastAsia="Malgun Gothic" w:hAnsi="Times New Roman"/>
                <w:bCs/>
                <w:szCs w:val="20"/>
                <w:lang w:eastAsia="ko-KR"/>
              </w:rPr>
            </w:pPr>
            <w:r>
              <w:rPr>
                <w:rFonts w:ascii="Times New Roman" w:eastAsia="Malgun Gothic" w:hAnsi="Times New Roman" w:hint="eastAsia"/>
                <w:szCs w:val="20"/>
                <w:lang w:eastAsia="ko-KR"/>
              </w:rPr>
              <w:t>Considering LP-WUR w/ or w/o FFT, both Options 1 and 2 can be supported</w:t>
            </w:r>
          </w:p>
        </w:tc>
      </w:tr>
      <w:tr w:rsidR="00C62D70" w14:paraId="03EB446A" w14:textId="77777777" w:rsidTr="00C62D70">
        <w:tc>
          <w:tcPr>
            <w:tcW w:w="1373" w:type="dxa"/>
          </w:tcPr>
          <w:p w14:paraId="6DB1F5E0" w14:textId="7BD8258D"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v</w:t>
            </w:r>
            <w:r>
              <w:rPr>
                <w:rFonts w:ascii="Times New Roman" w:eastAsiaTheme="minorEastAsia" w:hAnsi="Times New Roman"/>
                <w:bCs/>
                <w:szCs w:val="20"/>
                <w:lang w:eastAsia="zh-CN"/>
              </w:rPr>
              <w:t>ivo</w:t>
            </w:r>
          </w:p>
        </w:tc>
        <w:tc>
          <w:tcPr>
            <w:tcW w:w="1175" w:type="dxa"/>
          </w:tcPr>
          <w:p w14:paraId="5F329353" w14:textId="2E258CCF"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1</w:t>
            </w:r>
          </w:p>
        </w:tc>
        <w:tc>
          <w:tcPr>
            <w:tcW w:w="1214" w:type="dxa"/>
          </w:tcPr>
          <w:p w14:paraId="324AC838" w14:textId="71979AF7" w:rsidR="00C62D70" w:rsidRDefault="00C62D70"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3</w:t>
            </w:r>
          </w:p>
        </w:tc>
        <w:tc>
          <w:tcPr>
            <w:tcW w:w="5298" w:type="dxa"/>
          </w:tcPr>
          <w:p w14:paraId="6020F7A8" w14:textId="35F15BC1" w:rsidR="00C62D70" w:rsidRDefault="00C62D70"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ail to see benefit of option 3. </w:t>
            </w:r>
          </w:p>
          <w:p w14:paraId="79EFE9DA" w14:textId="6914A640" w:rsidR="00C62D70" w:rsidRPr="00C62D70" w:rsidRDefault="00C62D70" w:rsidP="00C62D70">
            <w:pP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To capture option 3 in the spec, for each sequence, we may either go with element-by-element hard-coded in spec, or we add LS equation as provided by Samsung? Neither way is not a typical way for 3GPP spec. </w:t>
            </w:r>
          </w:p>
        </w:tc>
      </w:tr>
      <w:tr w:rsidR="00ED73EC" w14:paraId="5772F07F" w14:textId="77777777" w:rsidTr="00C62D70">
        <w:tc>
          <w:tcPr>
            <w:tcW w:w="1373" w:type="dxa"/>
          </w:tcPr>
          <w:p w14:paraId="0E6C4B63" w14:textId="486FD4E7" w:rsidR="00ED73EC" w:rsidRDefault="00ED73EC" w:rsidP="00C62D70">
            <w:pPr>
              <w:jc w:val="center"/>
              <w:rPr>
                <w:rFonts w:ascii="Times New Roman" w:eastAsiaTheme="minorEastAsia" w:hAnsi="Times New Roman" w:hint="eastAsia"/>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L</w:t>
            </w:r>
          </w:p>
        </w:tc>
        <w:tc>
          <w:tcPr>
            <w:tcW w:w="1175" w:type="dxa"/>
          </w:tcPr>
          <w:p w14:paraId="6B94C391" w14:textId="77777777" w:rsidR="00ED73EC" w:rsidRDefault="00ED73EC" w:rsidP="00C62D70">
            <w:pPr>
              <w:jc w:val="center"/>
              <w:rPr>
                <w:rFonts w:ascii="Times New Roman" w:eastAsiaTheme="minorEastAsia" w:hAnsi="Times New Roman" w:hint="eastAsia"/>
                <w:bCs/>
                <w:szCs w:val="20"/>
                <w:lang w:eastAsia="zh-CN"/>
              </w:rPr>
            </w:pPr>
          </w:p>
        </w:tc>
        <w:tc>
          <w:tcPr>
            <w:tcW w:w="1214" w:type="dxa"/>
          </w:tcPr>
          <w:p w14:paraId="451F9121" w14:textId="77777777" w:rsidR="00ED73EC" w:rsidRDefault="00ED73EC" w:rsidP="00C62D70">
            <w:pPr>
              <w:jc w:val="center"/>
              <w:rPr>
                <w:rFonts w:ascii="Times New Roman" w:eastAsiaTheme="minorEastAsia" w:hAnsi="Times New Roman" w:hint="eastAsia"/>
                <w:bCs/>
                <w:szCs w:val="20"/>
                <w:lang w:eastAsia="zh-CN"/>
              </w:rPr>
            </w:pPr>
          </w:p>
        </w:tc>
        <w:tc>
          <w:tcPr>
            <w:tcW w:w="5298" w:type="dxa"/>
          </w:tcPr>
          <w:p w14:paraId="71803ED4" w14:textId="77777777" w:rsidR="00ED73EC" w:rsidRDefault="00ED73EC"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 xml:space="preserve"> </w:t>
            </w:r>
            <w:proofErr w:type="gramStart"/>
            <w:r>
              <w:rPr>
                <w:rFonts w:ascii="Times New Roman" w:eastAsiaTheme="minorEastAsia" w:hAnsi="Times New Roman"/>
                <w:bCs/>
                <w:szCs w:val="20"/>
                <w:lang w:eastAsia="zh-CN"/>
              </w:rPr>
              <w:t>all</w:t>
            </w:r>
            <w:proofErr w:type="gramEnd"/>
            <w:r>
              <w:rPr>
                <w:rFonts w:ascii="Times New Roman" w:eastAsiaTheme="minorEastAsia" w:hAnsi="Times New Roman"/>
                <w:bCs/>
                <w:szCs w:val="20"/>
                <w:lang w:eastAsia="zh-CN"/>
              </w:rPr>
              <w:t xml:space="preserve"> </w:t>
            </w:r>
          </w:p>
          <w:p w14:paraId="1639781E" w14:textId="77777777" w:rsidR="00ED73EC" w:rsidRDefault="00ED73EC" w:rsidP="00C62D70">
            <w:pPr>
              <w:rPr>
                <w:rFonts w:ascii="Times New Roman" w:eastAsia="Malgun Gothic" w:hAnsi="Times New Roman"/>
                <w:bCs/>
                <w:szCs w:val="20"/>
                <w:lang w:eastAsia="ko-KR"/>
              </w:rPr>
            </w:pPr>
            <w:r>
              <w:rPr>
                <w:rFonts w:ascii="Times New Roman" w:eastAsiaTheme="minorEastAsia" w:hAnsi="Times New Roman"/>
                <w:bCs/>
                <w:szCs w:val="20"/>
                <w:lang w:eastAsia="zh-CN"/>
              </w:rPr>
              <w:t xml:space="preserve">Please check Samsung’s interpretation on option 3 to avoid </w:t>
            </w:r>
            <w:r>
              <w:rPr>
                <w:rFonts w:ascii="Times New Roman" w:eastAsia="Malgun Gothic" w:hAnsi="Times New Roman"/>
                <w:bCs/>
                <w:szCs w:val="20"/>
                <w:lang w:eastAsia="ko-KR"/>
              </w:rPr>
              <w:t>specify</w:t>
            </w:r>
            <w:r>
              <w:rPr>
                <w:rFonts w:ascii="Times New Roman" w:eastAsia="Malgun Gothic" w:hAnsi="Times New Roman"/>
                <w:bCs/>
                <w:szCs w:val="20"/>
                <w:lang w:eastAsia="ko-KR"/>
              </w:rPr>
              <w:t>ing</w:t>
            </w:r>
            <w:r>
              <w:rPr>
                <w:rFonts w:ascii="Times New Roman" w:eastAsia="Malgun Gothic" w:hAnsi="Times New Roman"/>
                <w:bCs/>
                <w:szCs w:val="20"/>
                <w:lang w:eastAsia="ko-KR"/>
              </w:rPr>
              <w:t xml:space="preserve"> any additional procedure before IFFT processing</w:t>
            </w:r>
            <w:r>
              <w:rPr>
                <w:rFonts w:ascii="Times New Roman" w:eastAsia="Malgun Gothic" w:hAnsi="Times New Roman"/>
                <w:bCs/>
                <w:szCs w:val="20"/>
                <w:lang w:eastAsia="ko-KR"/>
              </w:rPr>
              <w:t>.</w:t>
            </w:r>
          </w:p>
          <w:p w14:paraId="05C42F1D" w14:textId="51B39DB6" w:rsidR="00ED73EC" w:rsidRDefault="00ED73EC" w:rsidP="00C62D70">
            <w:pPr>
              <w:rPr>
                <w:rFonts w:ascii="Times New Roman" w:eastAsia="Malgun Gothic" w:hAnsi="Times New Roman"/>
                <w:bCs/>
                <w:szCs w:val="20"/>
                <w:lang w:eastAsia="ko-KR"/>
              </w:rPr>
            </w:pPr>
            <w:r>
              <w:rPr>
                <w:rFonts w:ascii="Times New Roman" w:eastAsia="Malgun Gothic" w:hAnsi="Times New Roman"/>
                <w:bCs/>
                <w:szCs w:val="20"/>
                <w:lang w:eastAsia="ko-KR"/>
              </w:rPr>
              <w:t xml:space="preserve">To my understanding, if the overlaid sequence is considered from receiver detection perspective, it may require to define multiple relative long sequences which takes into account the size of FFT at receiver side. </w:t>
            </w:r>
          </w:p>
          <w:p w14:paraId="72B63FCE" w14:textId="733CC3EE" w:rsidR="0096174D" w:rsidRPr="0096174D" w:rsidRDefault="0096174D" w:rsidP="00C62D70">
            <w:pPr>
              <w:rPr>
                <w:rFonts w:ascii="Times New Roman" w:eastAsiaTheme="minorEastAsia" w:hAnsi="Times New Roman" w:hint="eastAsia"/>
                <w:bCs/>
                <w:szCs w:val="20"/>
                <w:lang w:eastAsia="zh-CN"/>
              </w:rPr>
            </w:pPr>
            <w:r>
              <w:rPr>
                <w:rFonts w:ascii="Times New Roman" w:eastAsiaTheme="minorEastAsia" w:hAnsi="Times New Roman" w:hint="eastAsia"/>
                <w:bCs/>
                <w:szCs w:val="20"/>
                <w:lang w:eastAsia="zh-CN"/>
              </w:rPr>
              <w:t>@</w:t>
            </w:r>
            <w:proofErr w:type="gramStart"/>
            <w:r>
              <w:rPr>
                <w:rFonts w:ascii="Times New Roman" w:eastAsiaTheme="minorEastAsia" w:hAnsi="Times New Roman"/>
                <w:bCs/>
                <w:szCs w:val="20"/>
                <w:lang w:eastAsia="zh-CN"/>
              </w:rPr>
              <w:t>samsung</w:t>
            </w:r>
            <w:proofErr w:type="gramEnd"/>
            <w:r>
              <w:rPr>
                <w:rFonts w:ascii="Times New Roman" w:eastAsiaTheme="minorEastAsia" w:hAnsi="Times New Roman"/>
                <w:bCs/>
                <w:szCs w:val="20"/>
                <w:lang w:eastAsia="zh-CN"/>
              </w:rPr>
              <w:t>, please check whether the updated option3 reflects what you want.</w:t>
            </w:r>
          </w:p>
          <w:p w14:paraId="670F77C7" w14:textId="168399E5" w:rsidR="00ED73EC" w:rsidRPr="00ED73EC" w:rsidRDefault="00ED73EC" w:rsidP="00C62D70">
            <w:pPr>
              <w:rPr>
                <w:rFonts w:ascii="Times New Roman" w:eastAsia="Malgun Gothic" w:hAnsi="Times New Roman" w:hint="eastAsia"/>
                <w:bCs/>
                <w:szCs w:val="20"/>
                <w:lang w:eastAsia="ko-KR"/>
              </w:rPr>
            </w:pPr>
            <w:r>
              <w:rPr>
                <w:rFonts w:ascii="Times New Roman" w:eastAsiaTheme="minorEastAsia" w:hAnsi="Times New Roman" w:hint="eastAsia"/>
                <w:bCs/>
                <w:szCs w:val="20"/>
                <w:lang w:eastAsia="zh-CN"/>
              </w:rPr>
              <w:t>P</w:t>
            </w:r>
            <w:r>
              <w:rPr>
                <w:rFonts w:ascii="Times New Roman" w:eastAsia="Malgun Gothic" w:hAnsi="Times New Roman"/>
                <w:bCs/>
                <w:szCs w:val="20"/>
                <w:lang w:eastAsia="ko-KR"/>
              </w:rPr>
              <w:t xml:space="preserve">lease further provide your comments </w:t>
            </w:r>
            <w:r w:rsidR="0096174D">
              <w:rPr>
                <w:rFonts w:ascii="Times New Roman" w:eastAsia="Malgun Gothic" w:hAnsi="Times New Roman"/>
                <w:bCs/>
                <w:szCs w:val="20"/>
                <w:lang w:eastAsia="ko-KR"/>
              </w:rPr>
              <w:t>to the proposal below.</w:t>
            </w:r>
          </w:p>
        </w:tc>
      </w:tr>
    </w:tbl>
    <w:p w14:paraId="01D61156" w14:textId="77777777" w:rsidR="00EF0FAA" w:rsidRDefault="00EF0FAA">
      <w:pPr>
        <w:rPr>
          <w:rFonts w:ascii="Times New Roman" w:eastAsiaTheme="minorEastAsia" w:hAnsi="Times New Roman"/>
          <w:szCs w:val="20"/>
          <w:lang w:eastAsia="zh-CN"/>
        </w:rPr>
      </w:pPr>
    </w:p>
    <w:p w14:paraId="34EA8CBD" w14:textId="7E7C1941" w:rsidR="00ED73EC" w:rsidRDefault="00262009" w:rsidP="00ED73EC">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ED73EC">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w:t>
      </w:r>
      <w:r w:rsidR="00ED73EC">
        <w:rPr>
          <w:rFonts w:ascii="Times New Roman" w:eastAsia="微软雅黑" w:hAnsi="Times New Roman"/>
          <w:iCs/>
          <w:szCs w:val="20"/>
          <w:lang w:val="en-GB" w:eastAsia="zh-CN"/>
        </w:rPr>
        <w:t xml:space="preserve"> 3.2-1</w:t>
      </w:r>
      <w:r>
        <w:rPr>
          <w:rFonts w:ascii="Times New Roman" w:eastAsia="微软雅黑" w:hAnsi="Times New Roman"/>
          <w:iCs/>
          <w:szCs w:val="20"/>
          <w:lang w:val="en-GB" w:eastAsia="zh-CN"/>
        </w:rPr>
        <w:t xml:space="preserve"> </w:t>
      </w:r>
      <w:r w:rsidR="00ED73EC">
        <w:rPr>
          <w:rFonts w:ascii="Times New Roman" w:eastAsia="微软雅黑" w:hAnsi="Times New Roman"/>
          <w:iCs/>
          <w:szCs w:val="20"/>
          <w:lang w:val="en-GB" w:eastAsia="zh-CN"/>
        </w:rPr>
        <w:t>For overlaid OFDM sequences</w:t>
      </w:r>
      <w:r w:rsidR="00ED73EC">
        <w:rPr>
          <w:rFonts w:ascii="Times New Roman" w:eastAsia="微软雅黑" w:hAnsi="Times New Roman"/>
          <w:iCs/>
          <w:szCs w:val="20"/>
          <w:lang w:val="en-GB" w:eastAsia="zh-CN"/>
        </w:rPr>
        <w:t xml:space="preserve"> for LP-WUS</w:t>
      </w:r>
      <w:r w:rsidR="00ED73EC">
        <w:rPr>
          <w:rFonts w:ascii="Times New Roman" w:eastAsia="微软雅黑" w:hAnsi="Times New Roman"/>
          <w:iCs/>
          <w:szCs w:val="20"/>
          <w:lang w:val="en-GB" w:eastAsia="zh-CN"/>
        </w:rPr>
        <w:t xml:space="preserve"> in time or frequency domain, </w:t>
      </w:r>
      <w:r w:rsidR="00ED73EC">
        <w:rPr>
          <w:rFonts w:ascii="Times New Roman" w:eastAsia="微软雅黑" w:hAnsi="Times New Roman"/>
          <w:iCs/>
          <w:szCs w:val="20"/>
          <w:lang w:val="en-GB" w:eastAsia="zh-CN"/>
        </w:rPr>
        <w:t>further down-selection from the following.</w:t>
      </w:r>
    </w:p>
    <w:p w14:paraId="2525F47F"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3C216AB4"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69074891" w14:textId="675667E9"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 xml:space="preserve">quence(s) are the sequence(s) of an </w:t>
      </w:r>
      <w:r w:rsidR="0096174D">
        <w:rPr>
          <w:rFonts w:ascii="Times New Roman" w:eastAsia="Malgun Gothic" w:hAnsi="Times New Roman"/>
          <w:szCs w:val="20"/>
        </w:rPr>
        <w:t xml:space="preserve">OOK on symbol to be detected </w:t>
      </w:r>
      <w:r w:rsidR="0096174D">
        <w:rPr>
          <w:rFonts w:ascii="Times New Roman" w:eastAsia="Malgun Gothic" w:hAnsi="Times New Roman"/>
          <w:bCs/>
          <w:szCs w:val="20"/>
          <w:lang w:eastAsia="ko-KR"/>
        </w:rPr>
        <w:t>at receiver side</w:t>
      </w:r>
    </w:p>
    <w:p w14:paraId="5777BFF6"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280C1FAE"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tbl>
      <w:tblPr>
        <w:tblStyle w:val="afffb"/>
        <w:tblW w:w="0" w:type="auto"/>
        <w:tblLook w:val="04A0" w:firstRow="1" w:lastRow="0" w:firstColumn="1" w:lastColumn="0" w:noHBand="0" w:noVBand="1"/>
      </w:tblPr>
      <w:tblGrid>
        <w:gridCol w:w="1373"/>
        <w:gridCol w:w="1175"/>
        <w:gridCol w:w="1214"/>
        <w:gridCol w:w="5298"/>
      </w:tblGrid>
      <w:tr w:rsidR="0096174D" w14:paraId="3ED009B4" w14:textId="77777777" w:rsidTr="009C26BF">
        <w:tc>
          <w:tcPr>
            <w:tcW w:w="1373" w:type="dxa"/>
          </w:tcPr>
          <w:p w14:paraId="516CCF9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lastRenderedPageBreak/>
              <w:t>C</w:t>
            </w:r>
            <w:r>
              <w:rPr>
                <w:rFonts w:ascii="Times New Roman" w:eastAsiaTheme="minorEastAsia" w:hAnsi="Times New Roman"/>
                <w:b/>
                <w:bCs/>
                <w:szCs w:val="20"/>
                <w:lang w:eastAsia="zh-CN"/>
              </w:rPr>
              <w:t>ompany</w:t>
            </w:r>
          </w:p>
        </w:tc>
        <w:tc>
          <w:tcPr>
            <w:tcW w:w="1175" w:type="dxa"/>
          </w:tcPr>
          <w:p w14:paraId="566550E3"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7DCFDA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43FC3D7F"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96174D" w14:paraId="6D2A24E9" w14:textId="77777777" w:rsidTr="009C26BF">
        <w:tc>
          <w:tcPr>
            <w:tcW w:w="1373" w:type="dxa"/>
          </w:tcPr>
          <w:p w14:paraId="4E110CB1" w14:textId="0075DD33" w:rsidR="0096174D" w:rsidRDefault="0096174D" w:rsidP="009C26BF">
            <w:pPr>
              <w:jc w:val="center"/>
              <w:rPr>
                <w:rFonts w:ascii="Times New Roman" w:eastAsiaTheme="minorEastAsia" w:hAnsi="Times New Roman"/>
                <w:szCs w:val="20"/>
                <w:lang w:eastAsia="zh-CN"/>
              </w:rPr>
            </w:pPr>
          </w:p>
        </w:tc>
        <w:tc>
          <w:tcPr>
            <w:tcW w:w="1175" w:type="dxa"/>
          </w:tcPr>
          <w:p w14:paraId="7F20B505" w14:textId="29496A0A" w:rsidR="0096174D" w:rsidRDefault="0096174D" w:rsidP="009C26BF">
            <w:pPr>
              <w:jc w:val="center"/>
              <w:rPr>
                <w:rFonts w:ascii="Times New Roman" w:eastAsiaTheme="minorEastAsia" w:hAnsi="Times New Roman"/>
                <w:szCs w:val="20"/>
                <w:lang w:eastAsia="zh-CN"/>
              </w:rPr>
            </w:pPr>
          </w:p>
        </w:tc>
        <w:tc>
          <w:tcPr>
            <w:tcW w:w="1214" w:type="dxa"/>
          </w:tcPr>
          <w:p w14:paraId="24CD6F0A" w14:textId="4FE54308" w:rsidR="0096174D" w:rsidRDefault="0096174D" w:rsidP="009C26BF">
            <w:pPr>
              <w:jc w:val="center"/>
              <w:rPr>
                <w:rFonts w:ascii="Times New Roman" w:eastAsiaTheme="minorEastAsia" w:hAnsi="Times New Roman"/>
                <w:szCs w:val="20"/>
                <w:lang w:eastAsia="zh-CN"/>
              </w:rPr>
            </w:pPr>
          </w:p>
        </w:tc>
        <w:tc>
          <w:tcPr>
            <w:tcW w:w="5298" w:type="dxa"/>
          </w:tcPr>
          <w:p w14:paraId="78298D99" w14:textId="7947BB31" w:rsidR="0096174D" w:rsidRDefault="0096174D" w:rsidP="009C26BF">
            <w:pPr>
              <w:rPr>
                <w:rFonts w:ascii="Times New Roman" w:eastAsiaTheme="minorEastAsia" w:hAnsi="Times New Roman"/>
                <w:szCs w:val="20"/>
                <w:lang w:eastAsia="zh-CN"/>
              </w:rPr>
            </w:pPr>
          </w:p>
        </w:tc>
      </w:tr>
      <w:tr w:rsidR="0096174D" w14:paraId="460CEF5E" w14:textId="77777777" w:rsidTr="009C26BF">
        <w:tc>
          <w:tcPr>
            <w:tcW w:w="1373" w:type="dxa"/>
          </w:tcPr>
          <w:p w14:paraId="04D6E214" w14:textId="09A55130" w:rsidR="0096174D" w:rsidRDefault="0096174D" w:rsidP="009C26BF">
            <w:pPr>
              <w:jc w:val="center"/>
              <w:rPr>
                <w:rFonts w:ascii="Times New Roman" w:eastAsiaTheme="minorEastAsia" w:hAnsi="Times New Roman"/>
                <w:b/>
                <w:bCs/>
                <w:szCs w:val="20"/>
                <w:lang w:eastAsia="zh-CN"/>
              </w:rPr>
            </w:pPr>
          </w:p>
        </w:tc>
        <w:tc>
          <w:tcPr>
            <w:tcW w:w="1175" w:type="dxa"/>
          </w:tcPr>
          <w:p w14:paraId="42ABCE3D" w14:textId="48874D17" w:rsidR="0096174D" w:rsidRDefault="0096174D" w:rsidP="009C26BF">
            <w:pPr>
              <w:jc w:val="center"/>
              <w:rPr>
                <w:rFonts w:ascii="Times New Roman" w:eastAsiaTheme="minorEastAsia" w:hAnsi="Times New Roman"/>
                <w:b/>
                <w:bCs/>
                <w:szCs w:val="20"/>
                <w:lang w:eastAsia="zh-CN"/>
              </w:rPr>
            </w:pPr>
          </w:p>
        </w:tc>
        <w:tc>
          <w:tcPr>
            <w:tcW w:w="1214" w:type="dxa"/>
          </w:tcPr>
          <w:p w14:paraId="5413E41C" w14:textId="3A00B75D" w:rsidR="0096174D" w:rsidRDefault="0096174D" w:rsidP="009C26BF">
            <w:pPr>
              <w:jc w:val="center"/>
              <w:rPr>
                <w:rFonts w:ascii="Times New Roman" w:eastAsiaTheme="minorEastAsia" w:hAnsi="Times New Roman"/>
                <w:b/>
                <w:bCs/>
                <w:szCs w:val="20"/>
                <w:lang w:eastAsia="zh-CN"/>
              </w:rPr>
            </w:pPr>
          </w:p>
        </w:tc>
        <w:tc>
          <w:tcPr>
            <w:tcW w:w="5298" w:type="dxa"/>
          </w:tcPr>
          <w:p w14:paraId="1A22D9DF" w14:textId="44B39FA8" w:rsidR="0096174D" w:rsidRDefault="0096174D" w:rsidP="009C26BF">
            <w:pPr>
              <w:rPr>
                <w:rFonts w:ascii="Times New Roman" w:eastAsiaTheme="minorEastAsia" w:hAnsi="Times New Roman"/>
                <w:b/>
                <w:bCs/>
                <w:szCs w:val="20"/>
                <w:lang w:eastAsia="zh-CN"/>
              </w:rPr>
            </w:pPr>
          </w:p>
        </w:tc>
      </w:tr>
    </w:tbl>
    <w:p w14:paraId="01D61158" w14:textId="77777777" w:rsidR="00EF0FAA" w:rsidRPr="0096174D"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w:t>
      </w:r>
      <w:proofErr w:type="gramStart"/>
      <w:r>
        <w:rPr>
          <w:rFonts w:ascii="Times New Roman" w:eastAsiaTheme="minorEastAsia" w:hAnsi="Times New Roman"/>
          <w:lang w:eastAsia="zh-CN"/>
        </w:rPr>
        <w:t>by[</w:t>
      </w:r>
      <w:proofErr w:type="gramEnd"/>
      <w:r>
        <w:rPr>
          <w:rFonts w:ascii="Times New Roman" w:eastAsiaTheme="minorEastAsia" w:hAnsi="Times New Roman"/>
          <w:lang w:eastAsia="zh-CN"/>
        </w:rPr>
        <w:t xml:space="preserve">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proofErr w:type="gramStart"/>
      <w:r>
        <w:rPr>
          <w:rFonts w:ascii="Times New Roman" w:eastAsiaTheme="minorEastAsia" w:hAnsi="Times New Roman"/>
          <w:lang w:eastAsia="zh-CN"/>
        </w:rPr>
        <w:t>14][</w:t>
      </w:r>
      <w:proofErr w:type="gramEnd"/>
      <w:r>
        <w:rPr>
          <w:rFonts w:ascii="Times New Roman" w:eastAsiaTheme="minorEastAsia" w:hAnsi="Times New Roman"/>
          <w:lang w:eastAsia="zh-CN"/>
        </w:rPr>
        <w:t xml:space="preserve">[2][[13][[4][[3] think multiplexing after IFFT 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2FDF9A3" w:rsidR="00EF0FAA" w:rsidRDefault="00262009">
      <w:pPr>
        <w:keepNext/>
        <w:tabs>
          <w:tab w:val="left" w:pos="-5500"/>
        </w:tabs>
        <w:spacing w:before="240" w:after="60"/>
        <w:jc w:val="both"/>
        <w:outlineLvl w:val="3"/>
        <w:rPr>
          <w:rFonts w:ascii="Times New Roman" w:eastAsia="微软雅黑" w:hAnsi="Times New Roman"/>
          <w:iCs/>
          <w:strike/>
          <w:szCs w:val="20"/>
          <w:lang w:val="en-GB" w:eastAsia="zh-CN"/>
        </w:rPr>
      </w:pPr>
      <w:r>
        <w:rPr>
          <w:rFonts w:ascii="Times New Roman" w:eastAsia="微软雅黑" w:hAnsi="Times New Roman"/>
          <w:iCs/>
          <w:szCs w:val="20"/>
          <w:highlight w:val="yellow"/>
          <w:lang w:val="en-GB" w:eastAsia="zh-CN"/>
        </w:rPr>
        <w:t>[H][FL</w:t>
      </w:r>
      <w:r w:rsidR="0096174D">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 xml:space="preserve">Question 3.2-2:  Do you think, multiplexing NR signal and LP-WUS in different PRB can be transmitted with single IFFT operation (multiplexing before IFFT) or separate IFFT operations with different size (multiplexing after IFFT), which can be up to </w:t>
      </w:r>
      <w:proofErr w:type="spellStart"/>
      <w:r>
        <w:rPr>
          <w:rFonts w:ascii="Times New Roman" w:eastAsia="微软雅黑" w:hAnsi="Times New Roman"/>
          <w:iCs/>
          <w:szCs w:val="20"/>
          <w:lang w:val="en-GB" w:eastAsia="zh-CN"/>
        </w:rPr>
        <w:t>gNB</w:t>
      </w:r>
      <w:proofErr w:type="spellEnd"/>
      <w:r>
        <w:rPr>
          <w:rFonts w:ascii="Times New Roman" w:eastAsia="微软雅黑" w:hAnsi="Times New Roman"/>
          <w:iCs/>
          <w:szCs w:val="20"/>
          <w:lang w:val="en-GB" w:eastAsia="zh-CN"/>
        </w:rPr>
        <w:t xml:space="preserve"> implementation?</w:t>
      </w:r>
      <w:r>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微软雅黑" w:hAnsi="Times New Roman"/>
                <w:iCs/>
                <w:szCs w:val="20"/>
                <w:lang w:val="en-GB" w:eastAsia="zh-CN"/>
              </w:rPr>
              <w:t>multiplexing before IFFT</w:t>
            </w:r>
            <w:r>
              <w:rPr>
                <w:rFonts w:ascii="Times New Roman" w:eastAsia="微软雅黑"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 xml:space="preserve">We think using same IFFT to generate the OFDM symbol for NR signals and LP-WUS can be supported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It can be </w:t>
            </w:r>
            <w:proofErr w:type="spellStart"/>
            <w:r>
              <w:rPr>
                <w:rFonts w:ascii="Times New Roman" w:eastAsiaTheme="minorEastAsia" w:hAnsi="Times New Roman"/>
                <w:lang w:eastAsia="zh-CN"/>
              </w:rPr>
              <w:t>upto</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 xml:space="preserve">Prefer multiplexing before IFFT. Separate IFFT increases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From our </w:t>
            </w:r>
            <w:r>
              <w:rPr>
                <w:rFonts w:ascii="Times New Roman" w:eastAsia="Malgun Gothic" w:hAnsi="Times New Roman"/>
                <w:lang w:eastAsia="ko-KR"/>
              </w:rPr>
              <w:t>understanding</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w:t>
            </w:r>
          </w:p>
        </w:tc>
      </w:tr>
      <w:tr w:rsidR="00F700C0" w14:paraId="4DEFB5D4" w14:textId="77777777">
        <w:tc>
          <w:tcPr>
            <w:tcW w:w="1479" w:type="dxa"/>
          </w:tcPr>
          <w:p w14:paraId="1E392578" w14:textId="37C677C0" w:rsidR="00F700C0" w:rsidRDefault="00F700C0" w:rsidP="00F700C0">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D56D5F" w14:paraId="68DE54AA" w14:textId="77777777">
        <w:tc>
          <w:tcPr>
            <w:tcW w:w="1479" w:type="dxa"/>
          </w:tcPr>
          <w:p w14:paraId="3B69CE2B" w14:textId="623F005B"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65170B6E" w14:textId="25FD9F4B"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01E6390" w14:textId="0DD4B9DF"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 xml:space="preserve">If both directions are supported, it can be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implementation</w:t>
            </w:r>
          </w:p>
        </w:tc>
      </w:tr>
      <w:tr w:rsidR="00C62D70" w14:paraId="2DDE9761" w14:textId="77777777">
        <w:tc>
          <w:tcPr>
            <w:tcW w:w="1479" w:type="dxa"/>
          </w:tcPr>
          <w:p w14:paraId="578BCBCE" w14:textId="085BB689"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29169400" w14:textId="41764FCE"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23888A2" w14:textId="25FD041E"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96174D" w14:paraId="6EEC9A27" w14:textId="77777777">
        <w:tc>
          <w:tcPr>
            <w:tcW w:w="1479" w:type="dxa"/>
          </w:tcPr>
          <w:p w14:paraId="1D2182D8" w14:textId="676C3C6A" w:rsidR="0096174D" w:rsidRDefault="0096174D" w:rsidP="00C62D70">
            <w:pPr>
              <w:jc w:val="center"/>
              <w:rPr>
                <w:rFonts w:ascii="Times New Roman" w:eastAsiaTheme="minorEastAsia" w:hAnsi="Times New Roman"/>
                <w:lang w:eastAsia="zh-CN"/>
              </w:rPr>
            </w:pPr>
            <w:bookmarkStart w:id="7" w:name="_Hlk167136397"/>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9A55C35" w14:textId="77777777" w:rsidR="0096174D" w:rsidRDefault="0096174D" w:rsidP="00C62D70">
            <w:pPr>
              <w:tabs>
                <w:tab w:val="left" w:pos="551"/>
              </w:tabs>
              <w:rPr>
                <w:rFonts w:ascii="Times New Roman" w:eastAsiaTheme="minorEastAsia" w:hAnsi="Times New Roman" w:hint="eastAsia"/>
                <w:lang w:eastAsia="zh-CN"/>
              </w:rPr>
            </w:pPr>
          </w:p>
        </w:tc>
        <w:tc>
          <w:tcPr>
            <w:tcW w:w="7116" w:type="dxa"/>
          </w:tcPr>
          <w:p w14:paraId="47CF1886" w14:textId="3EBE9918" w:rsid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bookmarkEnd w:id="7"/>
    </w:tbl>
    <w:p w14:paraId="01D61173" w14:textId="77777777" w:rsidR="00EF0FAA" w:rsidRDefault="00EF0FAA">
      <w:pPr>
        <w:rPr>
          <w:rFonts w:ascii="Times New Roman" w:eastAsia="微软雅黑"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a1"/>
      </w:pPr>
      <w:r>
        <w:t xml:space="preserve"> Sequence design</w:t>
      </w:r>
    </w:p>
    <w:p w14:paraId="01D61176"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Golay</w:t>
            </w:r>
            <w:proofErr w:type="spellEnd"/>
            <w:r>
              <w:rPr>
                <w:rFonts w:ascii="Times New Roman" w:eastAsia="Batang" w:hAnsi="Times New Roman"/>
                <w:lang w:val="en-GB" w:eastAsia="zh-CN"/>
              </w:rPr>
              <w:t xml:space="preserve"> sequence</w:t>
            </w:r>
          </w:p>
          <w:p w14:paraId="01D6117F"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Kasami</w:t>
            </w:r>
            <w:proofErr w:type="spellEnd"/>
            <w:r>
              <w:rPr>
                <w:rFonts w:ascii="Times New Roman" w:eastAsia="Batang" w:hAnsi="Times New Roman"/>
                <w:lang w:val="en-GB" w:eastAsia="zh-CN"/>
              </w:rPr>
              <w:t xml:space="preserve">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w:t>
            </w:r>
            <w:proofErr w:type="gramStart"/>
            <w:r>
              <w:rPr>
                <w:rFonts w:ascii="Times New Roman" w:eastAsia="Batang" w:hAnsi="Times New Roman"/>
                <w:lang w:val="en-GB" w:eastAsia="zh-CN"/>
              </w:rPr>
              <w:t>e.g.</w:t>
            </w:r>
            <w:proofErr w:type="gramEnd"/>
            <w:r>
              <w:rPr>
                <w:rFonts w:ascii="Times New Roman" w:eastAsia="Batang" w:hAnsi="Times New Roman"/>
                <w:lang w:val="en-GB" w:eastAsia="zh-CN"/>
              </w:rPr>
              <w:t xml:space="preserve"> references).</w:t>
            </w:r>
          </w:p>
          <w:p w14:paraId="01D61185" w14:textId="77777777" w:rsidR="00EF0FAA" w:rsidRDefault="00EF0FAA">
            <w:pPr>
              <w:spacing w:after="220"/>
              <w:rPr>
                <w:rFonts w:ascii="Times New Roman" w:eastAsia="宋体" w:hAnsi="Times New Roman"/>
                <w:szCs w:val="20"/>
                <w:lang w:val="en-GB" w:eastAsia="zh-CN"/>
              </w:rPr>
            </w:pPr>
          </w:p>
        </w:tc>
      </w:tr>
    </w:tbl>
    <w:p w14:paraId="01D61187" w14:textId="77777777" w:rsidR="00EF0FAA" w:rsidRDefault="00EF0FAA">
      <w:pPr>
        <w:spacing w:after="220"/>
        <w:rPr>
          <w:rFonts w:ascii="Times New Roman" w:eastAsia="宋体" w:hAnsi="Times New Roman"/>
          <w:szCs w:val="20"/>
          <w:lang w:eastAsia="zh-CN"/>
        </w:rPr>
      </w:pPr>
    </w:p>
    <w:p w14:paraId="01D61188"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w:t>
      </w:r>
      <w:proofErr w:type="gramStart"/>
      <w:r>
        <w:rPr>
          <w:rFonts w:ascii="Times New Roman" w:eastAsiaTheme="minorEastAsia" w:hAnsi="Times New Roman"/>
          <w:lang w:val="en-GB" w:eastAsia="zh-CN"/>
        </w:rPr>
        <w:t>its</w:t>
      </w:r>
      <w:proofErr w:type="gramEnd"/>
      <w:r>
        <w:rPr>
          <w:rFonts w:ascii="Times New Roman" w:eastAsiaTheme="minorEastAsia" w:hAnsi="Times New Roman"/>
          <w:lang w:val="en-GB" w:eastAsia="zh-CN"/>
        </w:rPr>
        <w:t xml:space="preserve">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lastRenderedPageBreak/>
        <w:t xml:space="preserve">For </w:t>
      </w: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w:t>
      </w:r>
      <w:proofErr w:type="spellStart"/>
      <w:r>
        <w:rPr>
          <w:rFonts w:ascii="Times New Roman" w:hAnsi="Times New Roman"/>
        </w:rPr>
        <w:t>avaible</w:t>
      </w:r>
      <w:proofErr w:type="spellEnd"/>
      <w:r>
        <w:rPr>
          <w:rFonts w:ascii="Times New Roman" w:hAnsi="Times New Roman"/>
        </w:rPr>
        <w:t xml:space="preserv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as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DBC9973"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highlight w:val="yellow"/>
          <w:lang w:val="en-GB" w:eastAsia="zh-CN"/>
        </w:rPr>
        <w:t>[H][FL1] Proposal 3.2-2</w:t>
      </w:r>
      <w:r w:rsidR="00D927B0">
        <w:rPr>
          <w:rFonts w:ascii="Times New Roman" w:eastAsia="微软雅黑" w:hAnsi="Times New Roman"/>
          <w:iCs/>
          <w:szCs w:val="20"/>
          <w:highlight w:val="yellow"/>
          <w:lang w:val="en-GB" w:eastAsia="zh-CN"/>
        </w:rPr>
        <w:t xml:space="preserve"> r1</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w:t>
      </w:r>
      <w:r>
        <w:rPr>
          <w:rFonts w:ascii="Times New Roman" w:eastAsia="Batang" w:hAnsi="Times New Roman"/>
          <w:iCs/>
          <w:lang w:val="en-GB" w:eastAsia="zh-CN"/>
        </w:rPr>
        <w:t>Overlaid OFDM sequence based on existing NR sequence type</w:t>
      </w:r>
      <w:r w:rsidR="00E3680B">
        <w:rPr>
          <w:rFonts w:ascii="Times New Roman" w:eastAsia="Batang" w:hAnsi="Times New Roman"/>
          <w:iCs/>
          <w:lang w:val="en-GB" w:eastAsia="zh-CN"/>
        </w:rPr>
        <w:t xml:space="preserve"> for LP-WUS</w:t>
      </w:r>
      <w:r>
        <w:rPr>
          <w:rFonts w:ascii="Times New Roman" w:eastAsia="Batang" w:hAnsi="Times New Roman"/>
          <w:iCs/>
          <w:lang w:val="en-GB" w:eastAsia="zh-CN"/>
        </w:rPr>
        <w:t>, including gold sequence, m sequence and ZC sequence is the baseline:</w:t>
      </w:r>
    </w:p>
    <w:p w14:paraId="01D611AD" w14:textId="495CEF8C"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Further down-select</w:t>
      </w:r>
      <w:r w:rsidR="00F81EE7">
        <w:rPr>
          <w:rFonts w:ascii="Times New Roman" w:eastAsia="微软雅黑" w:hAnsi="Times New Roman"/>
          <w:iCs/>
          <w:szCs w:val="20"/>
          <w:lang w:val="en-GB" w:eastAsia="zh-CN"/>
        </w:rPr>
        <w:t>ion</w:t>
      </w:r>
      <w:r>
        <w:rPr>
          <w:rFonts w:ascii="Times New Roman" w:eastAsia="微软雅黑" w:hAnsi="Times New Roman"/>
          <w:iCs/>
          <w:szCs w:val="20"/>
          <w:lang w:val="en-GB" w:eastAsia="zh-CN"/>
        </w:rPr>
        <w:t xml:space="preserve"> among </w:t>
      </w:r>
      <w:r>
        <w:rPr>
          <w:rFonts w:ascii="Times New Roman" w:eastAsia="Batang" w:hAnsi="Times New Roman"/>
          <w:lang w:eastAsia="zh-CN"/>
        </w:rPr>
        <w:t xml:space="preserve">gold sequence, m sequence and </w:t>
      </w:r>
      <w:r w:rsidRPr="00B5063C">
        <w:rPr>
          <w:rFonts w:ascii="Times New Roman" w:eastAsia="Batang" w:hAnsi="Times New Roman"/>
          <w:sz w:val="24"/>
          <w:lang w:eastAsia="zh-CN"/>
        </w:rPr>
        <w:t>ZC sequence</w:t>
      </w:r>
      <w:r>
        <w:rPr>
          <w:rFonts w:ascii="Times New Roman" w:eastAsia="Batang" w:hAnsi="Times New Roman"/>
          <w:lang w:eastAsia="zh-CN"/>
        </w:rPr>
        <w:t xml:space="preserve">. </w:t>
      </w:r>
    </w:p>
    <w:p w14:paraId="01D611AE" w14:textId="77777777" w:rsidR="00EF0FAA" w:rsidRPr="00B5063C" w:rsidRDefault="00262009">
      <w:pPr>
        <w:numPr>
          <w:ilvl w:val="0"/>
          <w:numId w:val="31"/>
        </w:numPr>
        <w:spacing w:after="60"/>
        <w:jc w:val="both"/>
        <w:rPr>
          <w:rFonts w:ascii="Times New Roman" w:eastAsia="微软雅黑" w:hAnsi="Times New Roman"/>
          <w:iCs/>
          <w:strike/>
          <w:szCs w:val="20"/>
          <w:lang w:val="en-GB" w:eastAsia="zh-CN"/>
        </w:rPr>
      </w:pPr>
      <w:r w:rsidRPr="00B5063C">
        <w:rPr>
          <w:rFonts w:ascii="Times New Roman" w:eastAsia="微软雅黑" w:hAnsi="Times New Roman"/>
          <w:iCs/>
          <w:strike/>
          <w:szCs w:val="20"/>
          <w:lang w:val="en-GB" w:eastAsia="zh-CN"/>
        </w:rPr>
        <w:t>Other sequence type is not considered unless essential issue is figured out by using baseline sequence.</w:t>
      </w:r>
    </w:p>
    <w:p w14:paraId="01D611AF" w14:textId="2440DA5E"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the overlaid OFDM sequence is time or frequency domain sequence. </w:t>
      </w:r>
    </w:p>
    <w:p w14:paraId="670614DF" w14:textId="516B509D" w:rsidR="00E3680B" w:rsidRPr="00BB53BA" w:rsidRDefault="00E3680B">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how to reuse the existing sequences, e.g., </w:t>
      </w:r>
      <w:r>
        <w:rPr>
          <w:rFonts w:ascii="Times New Roman" w:eastAsiaTheme="minorEastAsia" w:hAnsi="Times New Roman"/>
          <w:kern w:val="2"/>
          <w:szCs w:val="20"/>
          <w:lang w:eastAsia="zh-CN"/>
        </w:rPr>
        <w:t>Option 1: existing sequence can be directly reused as overlaid OFDM sequence; Option 2: QAM-based sequence based on existing sequence</w:t>
      </w:r>
    </w:p>
    <w:p w14:paraId="1D006A6F" w14:textId="08CABD56" w:rsidR="00BB53BA" w:rsidRDefault="00BB53BA" w:rsidP="00BB53BA">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00F81EE7" w:rsidRPr="00F81EE7">
        <w:rPr>
          <w:rFonts w:ascii="Times New Roman" w:eastAsia="微软雅黑" w:hAnsi="Times New Roman"/>
          <w:iCs/>
          <w:szCs w:val="20"/>
          <w:lang w:val="en-GB" w:eastAsia="zh-CN"/>
        </w:rPr>
        <w:t>compromise OOK detection performance</w:t>
      </w:r>
    </w:p>
    <w:p w14:paraId="64CE3ED1" w14:textId="77777777" w:rsidR="00F81EE7" w:rsidRDefault="00F81EE7" w:rsidP="00BB53BA">
      <w:pPr>
        <w:spacing w:after="60"/>
        <w:jc w:val="both"/>
        <w:rPr>
          <w:rFonts w:ascii="Times New Roman" w:eastAsia="微软雅黑"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8" w:name="OLE_LINK8"/>
            <w:r>
              <w:rPr>
                <w:rFonts w:ascii="Times New Roman" w:eastAsiaTheme="minorEastAsia" w:hAnsi="Times New Roman"/>
                <w:lang w:eastAsia="zh-CN"/>
              </w:rPr>
              <w:t>proposal.</w:t>
            </w:r>
            <w:bookmarkEnd w:id="8"/>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D56D5F" w14:paraId="3AB88987" w14:textId="77777777">
        <w:tc>
          <w:tcPr>
            <w:tcW w:w="1479" w:type="dxa"/>
          </w:tcPr>
          <w:p w14:paraId="259D5CA1" w14:textId="68EE842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20F74237" w14:textId="2151B4A6"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8B3F486" w14:textId="568C1946"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35CEFFB" w14:textId="77777777">
        <w:tc>
          <w:tcPr>
            <w:tcW w:w="1479" w:type="dxa"/>
          </w:tcPr>
          <w:p w14:paraId="2A95ABB1" w14:textId="6B1114EC"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AE87062" w14:textId="095CA34A"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522C2A3B" w14:textId="77777777" w:rsidR="00C62D70" w:rsidRDefault="00C62D70" w:rsidP="00C62D70">
            <w:pPr>
              <w:rPr>
                <w:rFonts w:ascii="Times New Roman" w:eastAsia="Malgun Gothic" w:hAnsi="Times New Roman"/>
                <w:lang w:eastAsia="ko-KR"/>
              </w:rPr>
            </w:pP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41"/>
      </w:pPr>
      <w:r>
        <w:rPr>
          <w:highlight w:val="yellow"/>
        </w:rPr>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Option 2: QAM-based sequence based on existing sequence, e.g., QAM-based sequence is based on exiting m or gold sequence to ra</w:t>
      </w:r>
      <w:proofErr w:type="spellStart"/>
      <w:r>
        <w:rPr>
          <w:rFonts w:ascii="Times New Roman" w:eastAsia="Batang" w:hAnsi="Times New Roman"/>
          <w:iCs/>
          <w:lang w:val="en-GB" w:eastAsia="zh-CN"/>
        </w:rPr>
        <w:t>ndomize</w:t>
      </w:r>
      <w:proofErr w:type="spellEnd"/>
      <w:r>
        <w:rPr>
          <w:rFonts w:ascii="Times New Roman" w:eastAsia="Batang" w:hAnsi="Times New Roman"/>
          <w:iCs/>
          <w:lang w:val="en-GB" w:eastAsia="zh-CN"/>
        </w:rPr>
        <w:t xml:space="preserve"> </w:t>
      </w:r>
      <w:proofErr w:type="gramStart"/>
      <w:r>
        <w:rPr>
          <w:rFonts w:ascii="Times New Roman" w:eastAsia="Batang" w:hAnsi="Times New Roman"/>
          <w:iCs/>
          <w:lang w:val="en-GB" w:eastAsia="zh-CN"/>
        </w:rPr>
        <w:t>phase[</w:t>
      </w:r>
      <w:proofErr w:type="gramEnd"/>
      <w:r>
        <w:rPr>
          <w:rFonts w:ascii="Times New Roman" w:eastAsia="Batang" w:hAnsi="Times New Roman"/>
          <w:iCs/>
          <w:lang w:val="en-GB" w:eastAsia="zh-CN"/>
        </w:rPr>
        <w:t xml:space="preserv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We are open to </w:t>
            </w:r>
            <w:r>
              <w:rPr>
                <w:rFonts w:ascii="Times New Roman" w:eastAsia="Malgun Gothic" w:hAnsi="Times New Roman"/>
                <w:lang w:eastAsia="ko-KR"/>
              </w:rPr>
              <w:t xml:space="preserve">further </w:t>
            </w:r>
            <w:r>
              <w:rPr>
                <w:rFonts w:ascii="Times New Roman" w:eastAsia="Malgun Gothic" w:hAnsi="Times New Roman" w:hint="eastAsia"/>
                <w:lang w:eastAsia="ko-KR"/>
              </w:rPr>
              <w:t>discuss</w:t>
            </w:r>
            <w:r>
              <w:rPr>
                <w:rFonts w:ascii="Times New Roman" w:eastAsia="Malgun Gothic" w:hAnsi="Times New Roman"/>
                <w:lang w:eastAsia="ko-KR"/>
              </w:rPr>
              <w:t>ion for</w:t>
            </w:r>
            <w:r>
              <w:rPr>
                <w:rFonts w:ascii="Times New Roman" w:eastAsia="Malgun Gothic"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Malgun Gothic" w:hAnsi="Times New Roman"/>
                <w:lang w:eastAsia="ko-KR"/>
              </w:rPr>
            </w:pPr>
            <w:r>
              <w:rPr>
                <w:rFonts w:ascii="Times New Roman" w:eastAsiaTheme="minorEastAsia" w:hAnsi="Times New Roman"/>
                <w:lang w:eastAsia="zh-CN"/>
              </w:rPr>
              <w:t>The impact for pulse shaping and performance should be considered.</w:t>
            </w:r>
          </w:p>
        </w:tc>
      </w:tr>
      <w:tr w:rsidR="00D56D5F" w14:paraId="04809E8A" w14:textId="77777777">
        <w:tc>
          <w:tcPr>
            <w:tcW w:w="1479" w:type="dxa"/>
          </w:tcPr>
          <w:p w14:paraId="183B8468" w14:textId="013B60D3"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E533B4F" w14:textId="5DFE26BD"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7A210151" w14:textId="77777777" w:rsidR="00D56D5F" w:rsidRDefault="00D56D5F" w:rsidP="00D56D5F">
            <w:pPr>
              <w:rPr>
                <w:rFonts w:ascii="Times New Roman" w:eastAsia="Malgun Gothic" w:hAnsi="Times New Roman"/>
                <w:lang w:eastAsia="ko-KR"/>
              </w:rPr>
            </w:pPr>
            <w:r>
              <w:rPr>
                <w:rFonts w:ascii="Times New Roman" w:eastAsia="Malgun Gothic" w:hAnsi="Times New Roman" w:hint="eastAsia"/>
                <w:lang w:eastAsia="ko-KR"/>
              </w:rPr>
              <w:t xml:space="preserve">Prefer Option 1. </w:t>
            </w:r>
          </w:p>
          <w:p w14:paraId="1A172203" w14:textId="5F3C71D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For now, it</w:t>
            </w:r>
            <w:r>
              <w:rPr>
                <w:rFonts w:ascii="Times New Roman" w:eastAsia="Malgun Gothic" w:hAnsi="Times New Roman"/>
                <w:lang w:eastAsia="ko-KR"/>
              </w:rPr>
              <w:t>’</w:t>
            </w:r>
            <w:r>
              <w:rPr>
                <w:rFonts w:ascii="Times New Roman" w:eastAsia="Malgun Gothic" w:hAnsi="Times New Roman" w:hint="eastAsia"/>
                <w:lang w:eastAsia="ko-KR"/>
              </w:rPr>
              <w:t>s not clear to us how QAM-based sequence is generated based on the existing sequence</w:t>
            </w:r>
          </w:p>
        </w:tc>
      </w:tr>
      <w:tr w:rsidR="00C62D70" w14:paraId="685C313B" w14:textId="77777777">
        <w:tc>
          <w:tcPr>
            <w:tcW w:w="1479" w:type="dxa"/>
          </w:tcPr>
          <w:p w14:paraId="3D5094DC" w14:textId="4A60AD40"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576B9BC1" w14:textId="77777777" w:rsidR="00C62D70" w:rsidRDefault="00C62D70" w:rsidP="00C62D70">
            <w:pPr>
              <w:tabs>
                <w:tab w:val="left" w:pos="551"/>
              </w:tabs>
              <w:rPr>
                <w:rFonts w:ascii="Times New Roman" w:eastAsia="Malgun Gothic" w:hAnsi="Times New Roman"/>
                <w:lang w:eastAsia="ko-KR"/>
              </w:rPr>
            </w:pPr>
          </w:p>
        </w:tc>
        <w:tc>
          <w:tcPr>
            <w:tcW w:w="7116" w:type="dxa"/>
          </w:tcPr>
          <w:p w14:paraId="79E34BE2"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Option 1 is more straightforward. </w:t>
            </w:r>
          </w:p>
          <w:p w14:paraId="5643212A" w14:textId="1FE322ED"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For option 2, whether still correlation property can be maintained needs further study. </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微软雅黑" w:hAnsi="Times New Roman"/>
          <w:iCs/>
          <w:szCs w:val="20"/>
          <w:lang w:val="en-GB" w:eastAsia="zh-CN"/>
        </w:rPr>
      </w:pPr>
      <w:r>
        <w:rPr>
          <w:rFonts w:ascii="Times New Roman" w:eastAsia="微软雅黑"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Pr>
          <w:rFonts w:ascii="Times New Roman" w:eastAsiaTheme="minorEastAsia" w:hAnsi="Times New Roman"/>
          <w:kern w:val="2"/>
          <w:szCs w:val="20"/>
          <w:lang w:val="en-GB" w:eastAsia="zh-CN"/>
        </w:rPr>
        <w:t>leakage[</w:t>
      </w:r>
      <w:proofErr w:type="gramEnd"/>
      <w:r>
        <w:rPr>
          <w:rFonts w:ascii="Times New Roman" w:eastAsiaTheme="minorEastAsia" w:hAnsi="Times New Roman"/>
          <w:kern w:val="2"/>
          <w:szCs w:val="20"/>
          <w:lang w:val="en-GB" w:eastAsia="zh-CN"/>
        </w:rPr>
        <w:t xml:space="preserv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w:t>
      </w:r>
      <w:proofErr w:type="gramStart"/>
      <w:r>
        <w:rPr>
          <w:rFonts w:ascii="Times New Roman" w:eastAsiaTheme="minorEastAsia" w:hAnsi="Times New Roman"/>
          <w:kern w:val="2"/>
          <w:szCs w:val="20"/>
          <w:lang w:val="en-GB" w:eastAsia="zh-CN"/>
        </w:rPr>
        <w:t>needed[</w:t>
      </w:r>
      <w:proofErr w:type="gramEnd"/>
      <w:r>
        <w:rPr>
          <w:rFonts w:ascii="Times New Roman" w:eastAsiaTheme="minorEastAsia" w:hAnsi="Times New Roman"/>
          <w:kern w:val="2"/>
          <w:szCs w:val="20"/>
          <w:lang w:val="en-GB" w:eastAsia="zh-CN"/>
        </w:rPr>
        <w:t xml:space="preserve">14], e.g., considering presence of preamble,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w:t>
      </w:r>
      <w:proofErr w:type="gramStart"/>
      <w:r>
        <w:rPr>
          <w:rFonts w:ascii="Times New Roman" w:eastAsiaTheme="minorEastAsia" w:hAnsi="Times New Roman"/>
          <w:kern w:val="2"/>
          <w:szCs w:val="20"/>
          <w:lang w:val="en-GB" w:eastAsia="zh-CN"/>
        </w:rPr>
        <w:t>DFT[</w:t>
      </w:r>
      <w:proofErr w:type="gramEnd"/>
      <w:r>
        <w:rPr>
          <w:rFonts w:ascii="Times New Roman" w:eastAsiaTheme="minorEastAsia" w:hAnsi="Times New Roman"/>
          <w:kern w:val="2"/>
          <w:szCs w:val="20"/>
          <w:lang w:val="en-GB" w:eastAsia="zh-CN"/>
        </w:rPr>
        <w:t xml:space="preserve">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Pr>
          <w:rFonts w:ascii="Times New Roman" w:eastAsiaTheme="minorEastAsia" w:hAnsi="Times New Roman"/>
          <w:kern w:val="2"/>
          <w:szCs w:val="20"/>
          <w:lang w:val="en-GB" w:eastAsia="zh-CN"/>
        </w:rPr>
        <w:t>sequence[</w:t>
      </w:r>
      <w:proofErr w:type="gramEnd"/>
      <w:r>
        <w:rPr>
          <w:rFonts w:ascii="Times New Roman" w:eastAsiaTheme="minorEastAsia" w:hAnsi="Times New Roman"/>
          <w:kern w:val="2"/>
          <w:szCs w:val="20"/>
          <w:lang w:val="en-GB" w:eastAsia="zh-CN"/>
        </w:rPr>
        <w:t xml:space="preserv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w:t>
      </w:r>
      <w:proofErr w:type="gramStart"/>
      <w:r>
        <w:rPr>
          <w:rFonts w:ascii="Times New Roman" w:eastAsiaTheme="minorEastAsia" w:hAnsi="Times New Roman"/>
          <w:kern w:val="2"/>
          <w:szCs w:val="20"/>
          <w:lang w:val="en-GB" w:eastAsia="zh-CN"/>
        </w:rPr>
        <w:t>constellation[</w:t>
      </w:r>
      <w:proofErr w:type="gramEnd"/>
      <w:r>
        <w:rPr>
          <w:rFonts w:ascii="Times New Roman" w:eastAsiaTheme="minorEastAsia" w:hAnsi="Times New Roman"/>
          <w:kern w:val="2"/>
          <w:szCs w:val="20"/>
          <w:lang w:val="en-GB" w:eastAsia="zh-CN"/>
        </w:rPr>
        <w:t>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微软雅黑"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w:t>
      </w:r>
      <w:proofErr w:type="gramStart"/>
      <w:r>
        <w:rPr>
          <w:rFonts w:ascii="Times New Roman" w:hAnsi="Times New Roman"/>
          <w:szCs w:val="20"/>
          <w:lang w:val="en-GB"/>
        </w:rPr>
        <w:t>2][</w:t>
      </w:r>
      <w:proofErr w:type="gramEnd"/>
      <w:r>
        <w:rPr>
          <w:rFonts w:ascii="Times New Roman" w:hAnsi="Times New Roman"/>
          <w:szCs w:val="20"/>
          <w:lang w:val="en-GB"/>
        </w:rPr>
        <w:t>[8][</w:t>
      </w:r>
      <w:r>
        <w:rPr>
          <w:rFonts w:ascii="Times New Roman" w:eastAsia="微软雅黑"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hardware[2][[8][</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 Mapping frequency samples of LP-</w:t>
      </w:r>
      <w:proofErr w:type="gramStart"/>
      <w:r>
        <w:rPr>
          <w:rFonts w:ascii="Times New Roman" w:eastAsia="Batang" w:hAnsi="Times New Roman"/>
          <w:szCs w:val="20"/>
          <w:lang w:val="en-GB"/>
        </w:rPr>
        <w:t>WUS  to</w:t>
      </w:r>
      <w:proofErr w:type="gramEnd"/>
      <w:r>
        <w:rPr>
          <w:rFonts w:ascii="Times New Roman" w:eastAsia="Batang" w:hAnsi="Times New Roman"/>
          <w:szCs w:val="20"/>
          <w:lang w:val="en-GB"/>
        </w:rPr>
        <w:t xml:space="preserve">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1"/>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2-1: The overlaid OFDM sequence(s) carry part of information bits of LP-WUS. OFDM-</w:t>
            </w:r>
            <w:r>
              <w:rPr>
                <w:rFonts w:ascii="Times New Roman" w:eastAsia="Batang" w:hAnsi="Times New Roman"/>
                <w:szCs w:val="20"/>
                <w:lang w:val="en-GB" w:eastAsia="zh-CN"/>
              </w:rPr>
              <w:lastRenderedPageBreak/>
              <w:t xml:space="preserve">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lastRenderedPageBreak/>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For case #2, [4], [3], [6], [7], [14], [10], [24], [17], [23], [11] support option 2, [2][</w:t>
      </w:r>
      <w:proofErr w:type="gramStart"/>
      <w:r>
        <w:rPr>
          <w:rFonts w:ascii="Times New Roman" w:hAnsi="Times New Roman"/>
          <w:lang w:eastAsia="zh-CN"/>
        </w:rPr>
        <w:t>8][</w:t>
      </w:r>
      <w:proofErr w:type="gramEnd"/>
      <w:r>
        <w:rPr>
          <w:rFonts w:ascii="Times New Roman" w:hAnsi="Times New Roman"/>
          <w:lang w:eastAsia="zh-CN"/>
        </w:rPr>
        <w:t xml:space="preserve">[13][16][[23]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143BCCF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96174D">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Question 3.2-4: what is your understanding of option </w:t>
      </w:r>
      <w:proofErr w:type="gramStart"/>
      <w:r>
        <w:rPr>
          <w:rFonts w:ascii="Times New Roman" w:eastAsia="微软雅黑" w:hAnsi="Times New Roman"/>
          <w:iCs/>
          <w:szCs w:val="20"/>
          <w:lang w:val="en-GB" w:eastAsia="zh-CN"/>
        </w:rPr>
        <w:t>3 ?</w:t>
      </w:r>
      <w:proofErr w:type="gramEnd"/>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must transmit all OOK symbols, assuming an OOK LR.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w:t>
            </w:r>
            <w:r>
              <w:rPr>
                <w:rFonts w:ascii="Times New Roman" w:eastAsiaTheme="minorEastAsia" w:hAnsi="Times New Roman"/>
                <w:lang w:val="en-GB" w:eastAsia="zh-CN"/>
              </w:rPr>
              <w:lastRenderedPageBreak/>
              <w:t xml:space="preserve">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lastRenderedPageBreak/>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r>
              <w:rPr>
                <w:rFonts w:ascii="Times New Roman" w:eastAsiaTheme="minorEastAsia" w:hAnsi="Times New Roman"/>
                <w:lang w:eastAsia="zh-CN"/>
              </w:rPr>
              <w:t>Spreadtrum</w:t>
            </w:r>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proofErr w:type="spellStart"/>
            <w:r>
              <w:rPr>
                <w:rFonts w:ascii="Times New Roman" w:eastAsia="Yu Mincho" w:hAnsi="Times New Roman" w:hint="eastAsia"/>
                <w:lang w:val="en-GB" w:eastAsia="ja-JP"/>
              </w:rPr>
              <w:t>d</w:t>
            </w:r>
            <w:r>
              <w:rPr>
                <w:rFonts w:ascii="Times New Roman" w:eastAsia="Yu Mincho" w:hAnsi="Times New Roman"/>
                <w:lang w:val="en-GB" w:eastAsia="ja-JP"/>
              </w:rPr>
              <w:t>ocomo</w:t>
            </w:r>
            <w:proofErr w:type="spellEnd"/>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 xml:space="preserve">If </w:t>
            </w:r>
            <w:r>
              <w:rPr>
                <w:rFonts w:ascii="Times New Roman" w:eastAsia="Malgun Gothic" w:hAnsi="Times New Roman"/>
                <w:lang w:val="en-GB" w:eastAsia="ko-KR"/>
              </w:rPr>
              <w:t>option</w:t>
            </w:r>
            <w:r>
              <w:rPr>
                <w:rFonts w:ascii="Times New Roman" w:eastAsia="Malgun Gothic" w:hAnsi="Times New Roman" w:hint="eastAsia"/>
                <w:lang w:val="en-GB" w:eastAsia="ko-KR"/>
              </w:rPr>
              <w:t xml:space="preserve"> </w:t>
            </w:r>
            <w:r>
              <w:rPr>
                <w:rFonts w:ascii="Times New Roman" w:eastAsia="Malgun Gothic"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 xml:space="preserve">Considering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generates the OOK waveform per M OOK symbol, </w:t>
            </w:r>
            <w:proofErr w:type="gramStart"/>
            <w:r w:rsidRPr="004A0A48">
              <w:rPr>
                <w:rFonts w:ascii="Times New Roman" w:eastAsiaTheme="minorEastAsia" w:hAnsi="Times New Roman"/>
                <w:lang w:val="en-GB" w:eastAsia="zh-CN"/>
              </w:rPr>
              <w:t>i.e.</w:t>
            </w:r>
            <w:proofErr w:type="gramEnd"/>
            <w:r w:rsidRPr="004A0A48">
              <w:rPr>
                <w:rFonts w:ascii="Times New Roman" w:eastAsiaTheme="minorEastAsia" w:hAnsi="Times New Roman"/>
                <w:lang w:val="en-GB" w:eastAsia="zh-CN"/>
              </w:rPr>
              <w:t xml:space="preserve"> per OFDM symbol.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could also determine the overlaid OFDM sequence based on the OOK bits transmitted within the same OFDM symbol. In this way,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or understanding 2, the remaining OOK symbols also need to transmit the overlaid OFDM sequence, at least for the spectrum flatten. In this way, it is not clear for the reason of different design of the overlaid OFDM sequences</w:t>
            </w:r>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Malgun Gothic" w:hAnsi="Times New Roman"/>
                <w:lang w:val="en-GB" w:eastAsia="ko-KR"/>
              </w:rPr>
            </w:pPr>
            <w:r>
              <w:rPr>
                <w:rFonts w:ascii="Times New Roman" w:eastAsiaTheme="minorEastAsia" w:hAnsi="Times New Roman"/>
                <w:lang w:val="en-GB" w:eastAsia="zh-CN"/>
              </w:rPr>
              <w:t>Understanding 1 and 3 may be as two different options.</w:t>
            </w:r>
          </w:p>
        </w:tc>
      </w:tr>
      <w:tr w:rsidR="00D56D5F" w14:paraId="0C19BB94" w14:textId="77777777">
        <w:tc>
          <w:tcPr>
            <w:tcW w:w="1701" w:type="dxa"/>
          </w:tcPr>
          <w:p w14:paraId="6E6E9063" w14:textId="66960C00" w:rsidR="00D56D5F" w:rsidRPr="00DD14F2"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3590" w:type="dxa"/>
          </w:tcPr>
          <w:p w14:paraId="22A60C2B" w14:textId="255742BB" w:rsidR="00D56D5F" w:rsidRDefault="00D56D5F" w:rsidP="00D56D5F">
            <w:pPr>
              <w:rPr>
                <w:rFonts w:ascii="Times New Roman" w:eastAsiaTheme="minorEastAsia" w:hAnsi="Times New Roman"/>
                <w:lang w:val="en-GB" w:eastAsia="zh-CN"/>
              </w:rPr>
            </w:pPr>
            <w:r>
              <w:rPr>
                <w:rFonts w:ascii="Times New Roman" w:eastAsia="Malgun Gothic" w:hAnsi="Times New Roman" w:hint="eastAsia"/>
                <w:lang w:val="en-GB" w:eastAsia="ko-KR"/>
              </w:rPr>
              <w:t>Understanding 1</w:t>
            </w:r>
          </w:p>
        </w:tc>
        <w:tc>
          <w:tcPr>
            <w:tcW w:w="3348" w:type="dxa"/>
          </w:tcPr>
          <w:p w14:paraId="572D9E2B" w14:textId="1FA7B489" w:rsidR="00D56D5F" w:rsidRPr="004A0A48" w:rsidRDefault="00D56D5F" w:rsidP="00D56D5F">
            <w:pPr>
              <w:jc w:val="both"/>
              <w:rPr>
                <w:rFonts w:ascii="Times New Roman" w:eastAsiaTheme="minorEastAsia" w:hAnsi="Times New Roman"/>
                <w:lang w:val="en-GB" w:eastAsia="zh-CN"/>
              </w:rPr>
            </w:pPr>
            <w:r>
              <w:rPr>
                <w:rFonts w:ascii="Times New Roman" w:eastAsia="Malgun Gothic" w:hAnsi="Times New Roman" w:hint="eastAsia"/>
                <w:lang w:val="en-GB" w:eastAsia="ko-KR"/>
              </w:rPr>
              <w:t xml:space="preserve">In Option 1 and Option 2, the sequence length of the overlaid OFDM sequence matches one OOK symbol or one OFDM symbol. In Option 3, the length of the sequence can be matched to one or more OOK symbols. </w:t>
            </w:r>
          </w:p>
        </w:tc>
      </w:tr>
      <w:tr w:rsidR="00C62D70" w14:paraId="72B0E9EB" w14:textId="77777777">
        <w:tc>
          <w:tcPr>
            <w:tcW w:w="1701" w:type="dxa"/>
          </w:tcPr>
          <w:p w14:paraId="71AE0650" w14:textId="40972CF3"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Vivo </w:t>
            </w:r>
          </w:p>
        </w:tc>
        <w:tc>
          <w:tcPr>
            <w:tcW w:w="3590" w:type="dxa"/>
          </w:tcPr>
          <w:p w14:paraId="3C351E4E" w14:textId="02A42DEA" w:rsidR="00C62D70" w:rsidRDefault="00C62D70" w:rsidP="00C62D70">
            <w:pPr>
              <w:rPr>
                <w:rFonts w:ascii="Times New Roman" w:eastAsia="Malgun Gothic" w:hAnsi="Times New Roman"/>
                <w:lang w:val="en-GB" w:eastAsia="ko-KR"/>
              </w:rPr>
            </w:pPr>
            <w:r>
              <w:rPr>
                <w:rFonts w:ascii="Times New Roman" w:eastAsiaTheme="minorEastAsia" w:hAnsi="Times New Roman"/>
                <w:lang w:val="en-GB" w:eastAsia="zh-CN"/>
              </w:rPr>
              <w:t xml:space="preserve">Understanding 2. </w:t>
            </w:r>
          </w:p>
        </w:tc>
        <w:tc>
          <w:tcPr>
            <w:tcW w:w="3348" w:type="dxa"/>
          </w:tcPr>
          <w:p w14:paraId="6F820FFE" w14:textId="77777777" w:rsidR="00C62D70" w:rsidRDefault="00C62D70" w:rsidP="00C62D70">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 xml:space="preserve">omparing option 2 and understanding 3 of option 3, both can be up to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to support repetition or not. </w:t>
            </w:r>
          </w:p>
          <w:p w14:paraId="5CD857E6" w14:textId="6BAC86FF" w:rsidR="00C62D70" w:rsidRDefault="00C62D70" w:rsidP="00C62D70">
            <w:pPr>
              <w:jc w:val="both"/>
              <w:rPr>
                <w:rFonts w:ascii="Times New Roman" w:eastAsia="Malgun Gothic" w:hAnsi="Times New Roman"/>
                <w:lang w:val="en-GB" w:eastAsia="ko-KR"/>
              </w:rPr>
            </w:pPr>
            <w:r>
              <w:rPr>
                <w:rFonts w:ascii="Times New Roman" w:eastAsiaTheme="minorEastAsia" w:hAnsi="Times New Roman"/>
                <w:lang w:val="en-GB" w:eastAsia="zh-CN"/>
              </w:rPr>
              <w:t xml:space="preserve">But the difference is, in case of no repetition, in the remaining OFDM symbols, e.g., last 2 OFDM symbols in figure 3-a,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still has to transmit overlaid OFDM sequence from configured overlaid OFDM sequence set in OOK ON symbols by option 2, but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transmit any OFDM sequence/signal in OOK ON symbols </w:t>
            </w:r>
            <w:r>
              <w:rPr>
                <w:rFonts w:ascii="Times New Roman" w:eastAsiaTheme="minorEastAsia" w:hAnsi="Times New Roman"/>
                <w:lang w:val="en-GB" w:eastAsia="zh-CN"/>
              </w:rPr>
              <w:lastRenderedPageBreak/>
              <w:t xml:space="preserve">by option 3, e.g., a one symbol PDCCH. </w:t>
            </w:r>
          </w:p>
        </w:tc>
      </w:tr>
      <w:tr w:rsidR="0096174D" w14:paraId="00DEC88B" w14:textId="77777777">
        <w:tc>
          <w:tcPr>
            <w:tcW w:w="1701" w:type="dxa"/>
          </w:tcPr>
          <w:p w14:paraId="2391B948" w14:textId="51B52CDA" w:rsidR="0096174D" w:rsidRDefault="0096174D" w:rsidP="0096174D">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L</w:t>
            </w:r>
          </w:p>
        </w:tc>
        <w:tc>
          <w:tcPr>
            <w:tcW w:w="3590" w:type="dxa"/>
          </w:tcPr>
          <w:p w14:paraId="287DD494" w14:textId="77777777" w:rsidR="0096174D" w:rsidRDefault="0096174D" w:rsidP="0096174D">
            <w:pPr>
              <w:rPr>
                <w:rFonts w:ascii="Times New Roman" w:eastAsiaTheme="minorEastAsia" w:hAnsi="Times New Roman"/>
                <w:lang w:val="en-GB" w:eastAsia="zh-CN"/>
              </w:rPr>
            </w:pPr>
          </w:p>
        </w:tc>
        <w:tc>
          <w:tcPr>
            <w:tcW w:w="3348" w:type="dxa"/>
          </w:tcPr>
          <w:p w14:paraId="7E50E7EF" w14:textId="03F8DB3C" w:rsidR="0096174D" w:rsidRDefault="0096174D" w:rsidP="0096174D">
            <w:pPr>
              <w:rPr>
                <w:rFonts w:ascii="Times New Roman" w:eastAsiaTheme="minorEastAsia" w:hAnsi="Times New Roman" w:hint="eastAsia"/>
                <w:lang w:val="en-GB"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324" type="#_x0000_t75" style="width:363.65pt;height:122pt" o:ole="">
            <v:imagedata r:id="rId15" o:title=""/>
          </v:shape>
          <o:OLEObject Type="Embed" ProgID="Visio.Drawing.15" ShapeID="_x0000_i1324" DrawAspect="Content" ObjectID="_1777749900" r:id="rId16"/>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325" type="#_x0000_t75" style="width:355pt;height:119.65pt" o:ole="">
            <v:imagedata r:id="rId17" o:title=""/>
          </v:shape>
          <o:OLEObject Type="Embed" ProgID="Visio.Drawing.15" ShapeID="_x0000_i1325" DrawAspect="Content" ObjectID="_1777749901" r:id="rId18"/>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What information bits to be carried by LP-WUS and how to carry by LP-WUS</w:t>
      </w:r>
    </w:p>
    <w:p w14:paraId="01D61234" w14:textId="77777777" w:rsidR="00EF0FAA" w:rsidRDefault="00EF0FAA">
      <w:pPr>
        <w:pStyle w:val="a1"/>
        <w:numPr>
          <w:ilvl w:val="1"/>
          <w:numId w:val="13"/>
        </w:numPr>
        <w:rPr>
          <w:vanish/>
        </w:rPr>
      </w:pPr>
    </w:p>
    <w:p w14:paraId="01D61235" w14:textId="77777777" w:rsidR="00EF0FAA" w:rsidRDefault="00262009">
      <w:pPr>
        <w:pStyle w:val="a1"/>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宋体"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微软雅黑"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lastRenderedPageBreak/>
        <w:t xml:space="preserve">Option 1: A bitmap with each bit corresponding to one </w:t>
      </w:r>
      <w:proofErr w:type="gramStart"/>
      <w:r>
        <w:rPr>
          <w:rFonts w:ascii="Times New Roman" w:hAnsi="Times New Roman"/>
          <w:lang w:val="en-GB" w:eastAsia="zh-CN"/>
        </w:rPr>
        <w:t>subgroups</w:t>
      </w:r>
      <w:proofErr w:type="gramEnd"/>
      <w:r>
        <w:rPr>
          <w:rFonts w:ascii="Times New Roman" w:hAnsi="Times New Roman"/>
          <w:lang w:val="en-GB" w:eastAsia="zh-CN"/>
        </w:rPr>
        <w:t xml:space="preserve"> [2]</w:t>
      </w:r>
      <w:r>
        <w:rPr>
          <w:rFonts w:ascii="Times New Roman" w:eastAsiaTheme="minorEastAsia" w:hAnsi="Times New Roman"/>
          <w:lang w:val="en-GB" w:eastAsia="zh-CN"/>
        </w:rPr>
        <w:t xml:space="preserve">, [9], [14], </w:t>
      </w:r>
      <w:r>
        <w:rPr>
          <w:rFonts w:ascii="Times New Roman" w:eastAsia="微软雅黑"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proofErr w:type="gramStart"/>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flexibility and the possibility of simultaneously addressing multiple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w:t>
            </w:r>
            <w:proofErr w:type="gramStart"/>
            <w:r>
              <w:rPr>
                <w:rFonts w:ascii="Times New Roman" w:eastAsiaTheme="minorEastAsia" w:hAnsi="Times New Roman"/>
                <w:kern w:val="2"/>
                <w:sz w:val="21"/>
                <w:szCs w:val="22"/>
                <w:lang w:eastAsia="zh-CN"/>
              </w:rPr>
              <w:t>codepoint[</w:t>
            </w:r>
            <w:proofErr w:type="gramEnd"/>
            <w:r>
              <w:rPr>
                <w:rFonts w:ascii="Times New Roman" w:eastAsiaTheme="minorEastAsia" w:hAnsi="Times New Roman"/>
                <w:kern w:val="2"/>
                <w:sz w:val="21"/>
                <w:szCs w:val="22"/>
                <w:lang w:eastAsia="zh-CN"/>
              </w:rPr>
              <w:t xml:space="preserve">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Shorter </w:t>
            </w:r>
            <w:proofErr w:type="gramStart"/>
            <w:r>
              <w:rPr>
                <w:rFonts w:ascii="Times New Roman" w:eastAsiaTheme="minorEastAsia" w:hAnsi="Times New Roman"/>
                <w:kern w:val="2"/>
                <w:sz w:val="21"/>
                <w:szCs w:val="22"/>
                <w:lang w:eastAsia="zh-CN"/>
              </w:rPr>
              <w:t>latency[</w:t>
            </w:r>
            <w:proofErr w:type="gramEnd"/>
            <w:r>
              <w:rPr>
                <w:rFonts w:ascii="Times New Roman" w:eastAsiaTheme="minorEastAsia" w:hAnsi="Times New Roman"/>
                <w:kern w:val="2"/>
                <w:sz w:val="21"/>
                <w:szCs w:val="22"/>
                <w:lang w:eastAsia="zh-CN"/>
              </w:rPr>
              <w:t>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MOs to be </w:t>
            </w:r>
            <w:proofErr w:type="gramStart"/>
            <w:r>
              <w:rPr>
                <w:rFonts w:ascii="Times New Roman" w:eastAsiaTheme="minorEastAsia" w:hAnsi="Times New Roman"/>
                <w:kern w:val="2"/>
                <w:sz w:val="21"/>
                <w:szCs w:val="22"/>
                <w:lang w:eastAsia="zh-CN"/>
              </w:rPr>
              <w:t>monitored[</w:t>
            </w:r>
            <w:proofErr w:type="gramEnd"/>
            <w:r>
              <w:rPr>
                <w:rFonts w:ascii="Times New Roman" w:eastAsiaTheme="minorEastAsia" w:hAnsi="Times New Roman"/>
                <w:kern w:val="2"/>
                <w:sz w:val="21"/>
                <w:szCs w:val="22"/>
                <w:lang w:eastAsia="zh-CN"/>
              </w:rPr>
              <w:t>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resource efficiency: due to low probability of paging more than one UE, it is more efficient to transmit LP-WUS for one UE rather than bitmap for any combination of UE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Capable of supporting larger number of subgroups, e.g., up to 256 subgroups per PO and more than 256 subgroups per </w:t>
            </w:r>
            <w:proofErr w:type="gramStart"/>
            <w:r>
              <w:rPr>
                <w:rFonts w:ascii="Times New Roman" w:eastAsiaTheme="minorEastAsia" w:hAnsi="Times New Roman"/>
                <w:kern w:val="2"/>
                <w:sz w:val="21"/>
                <w:szCs w:val="22"/>
                <w:lang w:eastAsia="zh-CN"/>
              </w:rPr>
              <w:t>LO[</w:t>
            </w:r>
            <w:proofErr w:type="gramEnd"/>
            <w:r>
              <w:rPr>
                <w:rFonts w:ascii="Times New Roman" w:eastAsiaTheme="minorEastAsia" w:hAnsi="Times New Roman"/>
                <w:kern w:val="2"/>
                <w:sz w:val="21"/>
                <w:szCs w:val="22"/>
                <w:lang w:eastAsia="zh-CN"/>
              </w:rPr>
              <w:t>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MO resource can share among multiple POs allowing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to adapt well to the CDF curve of multiple concurrent paging </w:t>
            </w:r>
            <w:proofErr w:type="gramStart"/>
            <w:r>
              <w:rPr>
                <w:rFonts w:ascii="Times New Roman" w:eastAsiaTheme="minorEastAsia" w:hAnsi="Times New Roman"/>
                <w:kern w:val="2"/>
                <w:sz w:val="21"/>
                <w:szCs w:val="22"/>
                <w:lang w:eastAsia="zh-CN"/>
              </w:rPr>
              <w:t>events[</w:t>
            </w:r>
            <w:proofErr w:type="gramEnd"/>
            <w:r>
              <w:rPr>
                <w:rFonts w:ascii="Times New Roman" w:eastAsiaTheme="minorEastAsia" w:hAnsi="Times New Roman"/>
                <w:kern w:val="2"/>
                <w:sz w:val="21"/>
                <w:szCs w:val="22"/>
                <w:lang w:eastAsia="zh-CN"/>
              </w:rPr>
              <w:t>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Early termination of </w:t>
            </w:r>
            <w:proofErr w:type="gramStart"/>
            <w:r>
              <w:rPr>
                <w:rFonts w:ascii="Times New Roman" w:eastAsiaTheme="minorEastAsia" w:hAnsi="Times New Roman"/>
                <w:kern w:val="2"/>
                <w:sz w:val="21"/>
                <w:szCs w:val="22"/>
                <w:lang w:eastAsia="zh-CN"/>
              </w:rPr>
              <w:t>detection[</w:t>
            </w:r>
            <w:proofErr w:type="gramEnd"/>
            <w:r>
              <w:rPr>
                <w:rFonts w:ascii="Times New Roman" w:eastAsiaTheme="minorEastAsia" w:hAnsi="Times New Roman"/>
                <w:kern w:val="2"/>
                <w:sz w:val="21"/>
                <w:szCs w:val="22"/>
                <w:lang w:eastAsia="zh-CN"/>
              </w:rPr>
              <w:t>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No impact of information bits for other UEs, but bitmap leads a UE to drop the LP-WUS no matter the bit for itself or other UEs is wrong base on CRC result, thus bitmap leads to worse </w:t>
            </w:r>
            <w:proofErr w:type="gramStart"/>
            <w:r>
              <w:rPr>
                <w:rFonts w:ascii="Times New Roman" w:eastAsiaTheme="minorEastAsia" w:hAnsi="Times New Roman"/>
                <w:kern w:val="2"/>
                <w:sz w:val="21"/>
                <w:szCs w:val="22"/>
                <w:lang w:eastAsia="zh-CN"/>
              </w:rPr>
              <w:t>MDR[</w:t>
            </w:r>
            <w:proofErr w:type="gramEnd"/>
            <w:r>
              <w:rPr>
                <w:rFonts w:ascii="Times New Roman" w:eastAsiaTheme="minorEastAsia" w:hAnsi="Times New Roman"/>
                <w:kern w:val="2"/>
                <w:sz w:val="21"/>
                <w:szCs w:val="22"/>
                <w:lang w:eastAsia="zh-CN"/>
              </w:rPr>
              <w:t>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w:t>
            </w:r>
          </w:p>
          <w:p w14:paraId="01D6126E"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35B2B345" w:rsidR="00EF0FAA" w:rsidRDefault="00262009">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cyan"/>
          <w:lang w:val="en-GB" w:eastAsia="zh-CN"/>
        </w:rPr>
        <w:lastRenderedPageBreak/>
        <w:t>[M][FL</w:t>
      </w:r>
      <w:r w:rsidR="0096174D">
        <w:rPr>
          <w:rFonts w:ascii="Times New Roman" w:eastAsia="微软雅黑" w:hAnsi="Times New Roman"/>
          <w:iCs/>
          <w:szCs w:val="20"/>
          <w:highlight w:val="cyan"/>
          <w:lang w:val="en-GB" w:eastAsia="zh-CN"/>
        </w:rPr>
        <w:t>2</w:t>
      </w:r>
      <w:r>
        <w:rPr>
          <w:rFonts w:ascii="Times New Roman" w:eastAsia="微软雅黑" w:hAnsi="Times New Roman"/>
          <w:iCs/>
          <w:szCs w:val="20"/>
          <w:highlight w:val="cyan"/>
          <w:lang w:val="en-GB" w:eastAsia="zh-CN"/>
        </w:rPr>
        <w:t>]</w:t>
      </w:r>
      <w:r>
        <w:rPr>
          <w:rFonts w:ascii="Times New Roman" w:eastAsia="微软雅黑"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Subgroup number N per LP-WUS, and how to transmit the indication information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signle</w:t>
            </w:r>
            <w:proofErr w:type="spellEnd"/>
            <w:r>
              <w:rPr>
                <w:rFonts w:ascii="Times New Roman" w:eastAsiaTheme="minorEastAsia" w:hAnsi="Times New Roman"/>
                <w:lang w:eastAsia="zh-CN"/>
              </w:rPr>
              <w:t xml:space="preserv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1 subgroups</w:t>
            </w:r>
            <w:r>
              <w:rPr>
                <w:rFonts w:ascii="Times New Roman" w:eastAsiaTheme="minorEastAsia" w:hAnsi="Times New Roman"/>
                <w:lang w:eastAsia="zh-CN"/>
              </w:rPr>
              <w:t xml:space="preserve"> or only wake up 1 subgroup) would have the impact on the down selection.  </w:t>
            </w:r>
          </w:p>
        </w:tc>
      </w:tr>
      <w:tr w:rsidR="00C62D70" w14:paraId="6A54370D" w14:textId="77777777">
        <w:tc>
          <w:tcPr>
            <w:tcW w:w="1479" w:type="dxa"/>
          </w:tcPr>
          <w:p w14:paraId="4D9DC871" w14:textId="5E7CC847" w:rsidR="00C62D70" w:rsidRDefault="00C62D70" w:rsidP="00C62D70">
            <w:pPr>
              <w:jc w:val="center"/>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1039" w:type="dxa"/>
          </w:tcPr>
          <w:p w14:paraId="391F7C6E" w14:textId="741C2F7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78552F95"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We prefer to keep option 2-1 and option 2-2 as separate options. </w:t>
            </w:r>
            <w:r>
              <w:rPr>
                <w:rFonts w:ascii="Times New Roman" w:eastAsiaTheme="minorEastAsia" w:hAnsi="Times New Roman" w:hint="eastAsia"/>
                <w:lang w:eastAsia="zh-CN"/>
              </w:rPr>
              <w:t>B</w:t>
            </w:r>
            <w:r>
              <w:rPr>
                <w:rFonts w:ascii="Times New Roman" w:eastAsiaTheme="minorEastAsia" w:hAnsi="Times New Roman"/>
                <w:lang w:eastAsia="zh-CN"/>
              </w:rPr>
              <w:t xml:space="preserve">ecause </w:t>
            </w:r>
          </w:p>
          <w:p w14:paraId="770F5B0A" w14:textId="77777777" w:rsidR="00C62D70" w:rsidRPr="00327730" w:rsidRDefault="00C62D70" w:rsidP="00C62D70">
            <w:pPr>
              <w:pStyle w:val="a1"/>
              <w:numPr>
                <w:ilvl w:val="0"/>
                <w:numId w:val="105"/>
              </w:numPr>
              <w:spacing w:before="0" w:after="0"/>
              <w:rPr>
                <w:rFonts w:eastAsiaTheme="minorEastAsia"/>
                <w:kern w:val="0"/>
                <w:sz w:val="20"/>
                <w:szCs w:val="24"/>
                <w:lang w:val="en-US"/>
              </w:rPr>
            </w:pPr>
            <w:r w:rsidRPr="00327730">
              <w:rPr>
                <w:rFonts w:eastAsiaTheme="minorEastAsia"/>
                <w:kern w:val="0"/>
                <w:sz w:val="20"/>
                <w:szCs w:val="24"/>
                <w:lang w:val="en-US"/>
              </w:rPr>
              <w:t xml:space="preserve">overhead is different, e.g., log2 (N) vs N for one LP-WUS </w:t>
            </w:r>
          </w:p>
          <w:p w14:paraId="23248ED6" w14:textId="77777777" w:rsidR="00C62D70" w:rsidRDefault="00C62D70" w:rsidP="00C62D70">
            <w:pPr>
              <w:pStyle w:val="a1"/>
              <w:numPr>
                <w:ilvl w:val="0"/>
                <w:numId w:val="105"/>
              </w:numPr>
              <w:spacing w:before="0" w:after="0"/>
              <w:rPr>
                <w:rFonts w:eastAsiaTheme="minorEastAsia"/>
                <w:kern w:val="0"/>
                <w:sz w:val="20"/>
                <w:szCs w:val="24"/>
                <w:lang w:val="en-US"/>
              </w:rPr>
            </w:pPr>
            <w:r>
              <w:rPr>
                <w:rFonts w:eastAsiaTheme="minorEastAsia" w:hint="eastAsia"/>
                <w:kern w:val="0"/>
                <w:sz w:val="20"/>
                <w:szCs w:val="24"/>
                <w:lang w:val="en-US"/>
              </w:rPr>
              <w:t>p</w:t>
            </w:r>
            <w:r>
              <w:rPr>
                <w:rFonts w:eastAsiaTheme="minorEastAsia"/>
                <w:kern w:val="0"/>
                <w:sz w:val="20"/>
                <w:szCs w:val="24"/>
                <w:lang w:val="en-US"/>
              </w:rPr>
              <w:t xml:space="preserve">erformance is different, e.g., option 2-2 with well-designed sequence can be more robust than option 2-1. </w:t>
            </w:r>
          </w:p>
          <w:p w14:paraId="07F55896" w14:textId="4C88797D" w:rsidR="00C62D70" w:rsidRDefault="00C62D70" w:rsidP="00C62D70">
            <w:pPr>
              <w:rPr>
                <w:rFonts w:ascii="Times New Roman" w:eastAsiaTheme="minorEastAsia" w:hAnsi="Times New Roman"/>
                <w:lang w:eastAsia="zh-CN"/>
              </w:rPr>
            </w:pPr>
            <w:r>
              <w:rPr>
                <w:rFonts w:eastAsiaTheme="minorEastAsia"/>
              </w:rPr>
              <w:t xml:space="preserve">Feasibility of support maximum number of subgroups is different. For example, if 256 subgroups to be supported, option 2-2 requires at least 256 sequences and each sequence is with length of at least 256 chips, while option 2-1 may only require a length of few tens of chips. Apparently, 256 chips per LP-WUS would be infeasible especially for TDD system.   </w:t>
            </w:r>
          </w:p>
        </w:tc>
      </w:tr>
      <w:tr w:rsidR="0096174D" w14:paraId="14A01DF5" w14:textId="77777777">
        <w:tc>
          <w:tcPr>
            <w:tcW w:w="1479" w:type="dxa"/>
          </w:tcPr>
          <w:p w14:paraId="674BE4E8" w14:textId="1E369A29"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65997EA2" w14:textId="77777777" w:rsidR="0096174D" w:rsidRDefault="0096174D" w:rsidP="00C62D70">
            <w:pPr>
              <w:tabs>
                <w:tab w:val="left" w:pos="551"/>
              </w:tabs>
              <w:rPr>
                <w:rFonts w:ascii="Times New Roman" w:eastAsiaTheme="minorEastAsia" w:hAnsi="Times New Roman" w:hint="eastAsia"/>
                <w:lang w:eastAsia="zh-CN"/>
              </w:rPr>
            </w:pPr>
          </w:p>
        </w:tc>
        <w:tc>
          <w:tcPr>
            <w:tcW w:w="7116" w:type="dxa"/>
          </w:tcPr>
          <w:p w14:paraId="4C9BEB56" w14:textId="687F6185"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宋体"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lastRenderedPageBreak/>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w:t>
            </w:r>
            <w:proofErr w:type="gramStart"/>
            <w:r>
              <w:rPr>
                <w:rFonts w:ascii="Times New Roman" w:hAnsi="Times New Roman"/>
                <w:lang w:eastAsia="zh-CN"/>
              </w:rPr>
              <w:t>e.g.</w:t>
            </w:r>
            <w:proofErr w:type="gramEnd"/>
            <w:r>
              <w:rPr>
                <w:rFonts w:ascii="Times New Roman" w:hAnsi="Times New Roman"/>
                <w:lang w:eastAsia="zh-CN"/>
              </w:rPr>
              <w:t xml:space="preserve"> whether above is applicable to one or more serving cells)</w:t>
            </w:r>
          </w:p>
        </w:tc>
      </w:tr>
    </w:tbl>
    <w:p w14:paraId="01D612A4" w14:textId="77777777" w:rsidR="00EF0FAA" w:rsidRDefault="00EF0FAA">
      <w:pPr>
        <w:rPr>
          <w:rFonts w:ascii="Times New Roman" w:eastAsia="微软雅黑" w:hAnsi="Times New Roman"/>
          <w:lang w:eastAsia="zh-CN"/>
        </w:rPr>
      </w:pPr>
    </w:p>
    <w:p w14:paraId="01D612A5" w14:textId="77777777" w:rsidR="00EF0FAA" w:rsidRDefault="00262009">
      <w:pPr>
        <w:rPr>
          <w:rFonts w:ascii="Times New Roman" w:eastAsia="微软雅黑" w:hAnsi="Times New Roman"/>
          <w:lang w:eastAsia="zh-CN"/>
        </w:rPr>
      </w:pPr>
      <w:r>
        <w:rPr>
          <w:rFonts w:ascii="Times New Roman" w:eastAsia="微软雅黑" w:hAnsi="Times New Roman"/>
          <w:lang w:eastAsia="zh-CN"/>
        </w:rPr>
        <w:t>Companies provide views on these options are summarized as below</w:t>
      </w:r>
    </w:p>
    <w:p w14:paraId="01D612A6" w14:textId="77777777" w:rsidR="00EF0FAA" w:rsidRDefault="00EF0FAA">
      <w:pPr>
        <w:rPr>
          <w:rFonts w:ascii="Times New Roman" w:eastAsia="微软雅黑"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w:t>
      </w:r>
      <w:proofErr w:type="gramStart"/>
      <w:r>
        <w:rPr>
          <w:rFonts w:ascii="Times New Roman" w:hAnsi="Times New Roman"/>
          <w:lang w:eastAsia="zh-CN"/>
        </w:rPr>
        <w:t>UEs[</w:t>
      </w:r>
      <w:proofErr w:type="gramEnd"/>
      <w:r>
        <w:rPr>
          <w:rFonts w:ascii="Times New Roman" w:hAnsi="Times New Roman"/>
          <w:lang w:eastAsia="zh-CN"/>
        </w:rPr>
        <w:t xml:space="preserve">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w:t>
      </w:r>
      <w:proofErr w:type="gramStart"/>
      <w:r>
        <w:rPr>
          <w:rFonts w:ascii="Times New Roman" w:hAnsi="Times New Roman"/>
          <w:lang w:eastAsia="zh-CN"/>
        </w:rPr>
        <w:t>RNTI[</w:t>
      </w:r>
      <w:proofErr w:type="gramEnd"/>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3: A codepoint value corresponding to [one or more] </w:t>
      </w:r>
      <w:proofErr w:type="gramStart"/>
      <w:r>
        <w:rPr>
          <w:rFonts w:ascii="Times New Roman" w:hAnsi="Times New Roman"/>
          <w:lang w:eastAsia="zh-CN"/>
        </w:rPr>
        <w:t>UEs[</w:t>
      </w:r>
      <w:proofErr w:type="gramEnd"/>
      <w:r>
        <w:rPr>
          <w:rFonts w:ascii="Times New Roman" w:hAnsi="Times New Roman"/>
          <w:lang w:eastAsia="zh-CN"/>
        </w:rPr>
        <w:t>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微软雅黑" w:hAnsi="Times New Roman"/>
          <w:lang w:eastAsia="zh-CN"/>
        </w:rPr>
        <w:t>[15]</w:t>
      </w:r>
      <w:r>
        <w:rPr>
          <w:rFonts w:ascii="Times New Roman" w:eastAsiaTheme="minorEastAsia" w:hAnsi="Times New Roman"/>
          <w:lang w:eastAsia="zh-CN"/>
        </w:rPr>
        <w:t xml:space="preserve"> mentioned that, </w:t>
      </w:r>
      <w:r>
        <w:rPr>
          <w:rFonts w:ascii="Times New Roman" w:eastAsia="微软雅黑"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微软雅黑" w:hAnsi="Times New Roman"/>
          <w:bCs/>
          <w:iCs/>
          <w:szCs w:val="20"/>
          <w:lang w:eastAsia="zh-CN"/>
        </w:rPr>
      </w:pPr>
    </w:p>
    <w:p w14:paraId="01D612B1" w14:textId="77777777" w:rsidR="00EF0FAA" w:rsidRDefault="00262009">
      <w:pPr>
        <w:pStyle w:val="a1"/>
      </w:pPr>
      <w:r>
        <w:t xml:space="preserve">How to carry the information bits to be carried by LP-WUS </w:t>
      </w:r>
    </w:p>
    <w:p w14:paraId="01D612B2"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w:t>
      </w:r>
      <w:r>
        <w:rPr>
          <w:rFonts w:ascii="Times New Roman" w:eastAsia="微软雅黑" w:hAnsi="Times New Roman"/>
          <w:bCs/>
          <w:iCs/>
          <w:szCs w:val="20"/>
        </w:rPr>
        <w:t xml:space="preserve"> [2][18][7][10][3][25][27][24][26][16][22]</w:t>
      </w:r>
      <w:r>
        <w:rPr>
          <w:rFonts w:ascii="Times New Roman" w:eastAsia="微软雅黑"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宋体"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微软雅黑" w:hAnsi="Times New Roman"/>
          <w:bCs/>
          <w:iCs/>
          <w:szCs w:val="20"/>
          <w:lang w:eastAsia="zh-CN"/>
        </w:rPr>
        <w:t xml:space="preserve">The necessity of preamble is discussed by companies </w:t>
      </w:r>
      <w:r>
        <w:rPr>
          <w:rFonts w:ascii="Times New Roman" w:eastAsia="微软雅黑"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微软雅黑" w:hAnsi="Times New Roman"/>
          <w:bCs/>
          <w:iCs/>
          <w:lang w:eastAsia="zh-CN"/>
        </w:rPr>
      </w:pPr>
    </w:p>
    <w:p w14:paraId="01D612C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lastRenderedPageBreak/>
        <w:t xml:space="preserve">For timing </w:t>
      </w:r>
      <w:r>
        <w:rPr>
          <w:rFonts w:ascii="Times New Roman" w:eastAsia="微软雅黑" w:hAnsi="Times New Roman"/>
          <w:bCs/>
          <w:iCs/>
          <w:lang w:eastAsia="zh-CN"/>
        </w:rPr>
        <w:t xml:space="preserve">acquisition purpose, </w:t>
      </w: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微软雅黑"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D612CB"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w:t>
      </w:r>
      <w:proofErr w:type="gramStart"/>
      <w:r>
        <w:rPr>
          <w:rFonts w:ascii="Times New Roman" w:hAnsi="Times New Roman"/>
          <w:szCs w:val="20"/>
        </w:rPr>
        <w:t>4][</w:t>
      </w:r>
      <w:proofErr w:type="gramEnd"/>
      <w:r>
        <w:rPr>
          <w:rFonts w:ascii="Times New Roman" w:hAnsi="Times New Roman"/>
          <w:szCs w:val="20"/>
        </w:rPr>
        <w:t xml:space="preserve">[6][[8][[7][[2][[15][[20][[13][[5][[3][25]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w:t>
      </w:r>
      <w:proofErr w:type="gramStart"/>
      <w:r>
        <w:rPr>
          <w:rFonts w:ascii="Times New Roman" w:eastAsiaTheme="minorEastAsia" w:hAnsi="Times New Roman"/>
          <w:kern w:val="2"/>
          <w:szCs w:val="20"/>
          <w:lang w:eastAsia="zh-CN"/>
        </w:rPr>
        <w:t>companies[</w:t>
      </w:r>
      <w:proofErr w:type="gramEnd"/>
      <w:r>
        <w:rPr>
          <w:rFonts w:ascii="Times New Roman" w:eastAsiaTheme="minorEastAsia" w:hAnsi="Times New Roman"/>
          <w:kern w:val="2"/>
          <w:szCs w:val="20"/>
          <w:lang w:eastAsia="zh-CN"/>
        </w:rPr>
        <w:t xml:space="preserve">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w:t>
      </w:r>
      <w:proofErr w:type="gramStart"/>
      <w:r>
        <w:rPr>
          <w:rFonts w:ascii="Times New Roman" w:hAnsi="Times New Roman"/>
          <w:szCs w:val="20"/>
        </w:rPr>
        <w:t>9][</w:t>
      </w:r>
      <w:proofErr w:type="gramEnd"/>
      <w:r>
        <w:rPr>
          <w:rFonts w:ascii="Times New Roman" w:hAnsi="Times New Roman"/>
          <w:szCs w:val="20"/>
        </w:rPr>
        <w:t>[6]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3EEC2E6C"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96174D">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9"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 xml:space="preserve">This can be considered as </w:t>
            </w:r>
            <w:proofErr w:type="gramStart"/>
            <w:r>
              <w:rPr>
                <w:rFonts w:ascii="Times New Roman" w:eastAsiaTheme="minorEastAsia" w:hAnsi="Times New Roman"/>
                <w:lang w:eastAsia="zh-CN"/>
              </w:rPr>
              <w:t>the  baseline</w:t>
            </w:r>
            <w:proofErr w:type="gramEnd"/>
            <w:r>
              <w:rPr>
                <w:rFonts w:ascii="Times New Roman" w:eastAsiaTheme="minorEastAsia" w:hAnsi="Times New Roman"/>
                <w:lang w:eastAsia="zh-CN"/>
              </w:rPr>
              <w:t>.</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Malgun Gothic" w:hAnsi="Times New Roman"/>
                <w:lang w:eastAsia="ko-KR"/>
              </w:rPr>
            </w:pPr>
          </w:p>
        </w:tc>
        <w:tc>
          <w:tcPr>
            <w:tcW w:w="7116" w:type="dxa"/>
          </w:tcPr>
          <w:p w14:paraId="278A9A6D" w14:textId="306829DE" w:rsidR="004A5DDC" w:rsidRDefault="004A5DDC" w:rsidP="004A5DDC">
            <w:pPr>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w:t>
            </w:r>
            <w:proofErr w:type="gramStart"/>
            <w:r>
              <w:rPr>
                <w:rFonts w:ascii="Times New Roman" w:eastAsiaTheme="minorEastAsia" w:hAnsi="Times New Roman"/>
                <w:lang w:eastAsia="zh-CN"/>
              </w:rPr>
              <w:t>SS.s</w:t>
            </w:r>
            <w:proofErr w:type="gramEnd"/>
          </w:p>
        </w:tc>
      </w:tr>
      <w:tr w:rsidR="00D56D5F" w14:paraId="3C98BE6E" w14:textId="77777777">
        <w:tc>
          <w:tcPr>
            <w:tcW w:w="1479" w:type="dxa"/>
          </w:tcPr>
          <w:p w14:paraId="01ECF0D2" w14:textId="32282F42"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79DF48CE" w14:textId="4AA9CE7E" w:rsidR="00D56D5F" w:rsidRDefault="00D56D5F" w:rsidP="00D56D5F">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14:paraId="05F9009A" w14:textId="6F63979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6D28C5E1" w14:textId="77777777">
        <w:tc>
          <w:tcPr>
            <w:tcW w:w="1479" w:type="dxa"/>
          </w:tcPr>
          <w:p w14:paraId="7A48AE0E" w14:textId="1F6E0D0F" w:rsidR="00C62D70" w:rsidRDefault="00C62D70" w:rsidP="00C62D70">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 xml:space="preserve">ivo </w:t>
            </w:r>
          </w:p>
        </w:tc>
        <w:tc>
          <w:tcPr>
            <w:tcW w:w="1039" w:type="dxa"/>
          </w:tcPr>
          <w:p w14:paraId="514A3EBA" w14:textId="5BF7C1BA"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Y </w:t>
            </w:r>
          </w:p>
        </w:tc>
        <w:tc>
          <w:tcPr>
            <w:tcW w:w="7116" w:type="dxa"/>
          </w:tcPr>
          <w:p w14:paraId="2855584A" w14:textId="4ACFEF23"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ely to NOKIA: according to our evaluation, LP-SS with Manchester coding does not improve performance while the coding leads to doubled overhead. </w:t>
            </w:r>
          </w:p>
        </w:tc>
      </w:tr>
      <w:tr w:rsidR="0096174D" w14:paraId="0C94AD61" w14:textId="77777777">
        <w:tc>
          <w:tcPr>
            <w:tcW w:w="1479" w:type="dxa"/>
          </w:tcPr>
          <w:p w14:paraId="67120D6F" w14:textId="2408CABC" w:rsidR="0096174D" w:rsidRDefault="0096174D" w:rsidP="00C62D70">
            <w:pPr>
              <w:jc w:val="center"/>
              <w:rPr>
                <w:rFonts w:ascii="Times New Roman" w:eastAsiaTheme="minorEastAsia" w:hAnsi="Times New Roman" w:hint="eastAsia"/>
                <w:lang w:eastAsia="zh-CN"/>
              </w:rPr>
            </w:pPr>
            <w:r>
              <w:rPr>
                <w:rFonts w:ascii="Times New Roman" w:eastAsiaTheme="minorEastAsia" w:hAnsi="Times New Roman"/>
                <w:lang w:eastAsia="zh-CN"/>
              </w:rPr>
              <w:t>FL</w:t>
            </w:r>
          </w:p>
        </w:tc>
        <w:tc>
          <w:tcPr>
            <w:tcW w:w="1039" w:type="dxa"/>
          </w:tcPr>
          <w:p w14:paraId="3A9A469F"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B941FCC" w14:textId="4D61F221" w:rsidR="0096174D" w:rsidRDefault="0096174D" w:rsidP="00C62D70">
            <w:pPr>
              <w:rPr>
                <w:rFonts w:ascii="Times New Roman" w:eastAsiaTheme="minorEastAsia" w:hAnsi="Times New Roman" w:hint="eastAsia"/>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lastRenderedPageBreak/>
        <w:t>LP-SS design</w:t>
      </w:r>
    </w:p>
    <w:p w14:paraId="01D612E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Waveform-selection of OOK-1 and/or OOK-4</w:t>
      </w:r>
    </w:p>
    <w:p w14:paraId="01D612F0" w14:textId="77777777" w:rsidR="00EF0FAA" w:rsidRDefault="00262009">
      <w:pPr>
        <w:rPr>
          <w:rFonts w:ascii="Times New Roman" w:eastAsia="微软雅黑" w:hAnsi="Times New Roman"/>
          <w:bCs/>
          <w:iCs/>
          <w:szCs w:val="20"/>
          <w:u w:val="single"/>
        </w:rPr>
      </w:pPr>
      <w:r>
        <w:rPr>
          <w:rFonts w:ascii="Times New Roman" w:eastAsia="微软雅黑" w:hAnsi="Times New Roman"/>
          <w:bCs/>
          <w:iCs/>
          <w:szCs w:val="20"/>
          <w:u w:val="single"/>
        </w:rPr>
        <w:t>OOK-1 and/or OOK-4 with supported values of M</w:t>
      </w:r>
    </w:p>
    <w:p w14:paraId="01D612F1" w14:textId="77777777" w:rsidR="00EF0FAA" w:rsidRDefault="00EF0FAA">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微软雅黑" w:hAnsi="Times New Roman"/>
          <w:bCs/>
          <w:iCs/>
          <w:szCs w:val="20"/>
          <w:u w:val="single"/>
        </w:rPr>
      </w:pPr>
    </w:p>
    <w:p w14:paraId="01D612FB"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Pr>
          <w:rFonts w:ascii="Times New Roman" w:eastAsia="微软雅黑" w:hAnsi="Times New Roman"/>
          <w:bCs/>
          <w:iCs/>
          <w:szCs w:val="20"/>
        </w:rPr>
        <w:t xml:space="preserve">[4][18] provide evaluation results showing that better time accuracy, i.e., less residual time error could be achieved by larger M attributing to narrower auto-correlation </w:t>
      </w:r>
      <w:proofErr w:type="spellStart"/>
      <w:r>
        <w:rPr>
          <w:rFonts w:ascii="Times New Roman" w:eastAsia="微软雅黑" w:hAnsi="Times New Roman"/>
          <w:bCs/>
          <w:iCs/>
          <w:szCs w:val="20"/>
        </w:rPr>
        <w:t>mainlobe</w:t>
      </w:r>
      <w:proofErr w:type="spellEnd"/>
      <w:r>
        <w:rPr>
          <w:rFonts w:ascii="Times New Roman" w:eastAsia="微软雅黑"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rPr>
        <w:t>On the other hand,[</w:t>
      </w:r>
      <w:r>
        <w:rPr>
          <w:rFonts w:ascii="Times New Roman" w:eastAsia="微软雅黑" w:hAnsi="Times New Roman"/>
          <w:bCs/>
          <w:iCs/>
          <w:szCs w:val="20"/>
          <w:lang w:eastAsia="zh-CN"/>
        </w:rPr>
        <w:t>8]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w:t>
      </w:r>
      <w:r>
        <w:rPr>
          <w:rFonts w:ascii="Times New Roman" w:eastAsia="微软雅黑"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588F2DA5" w:rsidR="00EF0FAA" w:rsidRDefault="00262009">
      <w:pPr>
        <w:pStyle w:val="41"/>
        <w:rPr>
          <w:b/>
          <w:bCs/>
        </w:rPr>
      </w:pPr>
      <w:r>
        <w:rPr>
          <w:highlight w:val="yellow"/>
        </w:rPr>
        <w:t>[H][FL</w:t>
      </w:r>
      <w:r w:rsidR="0096174D">
        <w:rPr>
          <w:highlight w:val="yellow"/>
        </w:rPr>
        <w:t>2</w:t>
      </w:r>
      <w:r>
        <w:rPr>
          <w:highlight w:val="yellow"/>
        </w:rPr>
        <w:t>]</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微软雅黑" w:hAnsi="Times New Roman"/>
          <w:bCs/>
          <w:iCs/>
          <w:szCs w:val="20"/>
          <w:lang w:val="en-GB" w:eastAsia="zh-CN"/>
        </w:rPr>
      </w:pPr>
    </w:p>
    <w:p w14:paraId="01D61307"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615" w:type="dxa"/>
        <w:tblLayout w:type="fixed"/>
        <w:tblLook w:val="04A0" w:firstRow="1" w:lastRow="0" w:firstColumn="1" w:lastColumn="0" w:noHBand="0" w:noVBand="1"/>
      </w:tblPr>
      <w:tblGrid>
        <w:gridCol w:w="1332"/>
        <w:gridCol w:w="936"/>
        <w:gridCol w:w="936"/>
        <w:gridCol w:w="6411"/>
      </w:tblGrid>
      <w:tr w:rsidR="00EF0FAA" w14:paraId="01D6130C" w14:textId="77777777" w:rsidTr="00D56D5F">
        <w:trPr>
          <w:trHeight w:val="233"/>
        </w:trPr>
        <w:tc>
          <w:tcPr>
            <w:tcW w:w="1332"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14:paraId="01D61309" w14:textId="77777777" w:rsidR="00EF0FAA" w:rsidRDefault="00EF0FAA">
            <w:pPr>
              <w:rPr>
                <w:rFonts w:ascii="Times New Roman" w:hAnsi="Times New Roman"/>
                <w:b/>
                <w:bCs/>
              </w:rPr>
            </w:pPr>
          </w:p>
        </w:tc>
        <w:tc>
          <w:tcPr>
            <w:tcW w:w="936"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rsidTr="00D56D5F">
        <w:trPr>
          <w:trHeight w:val="223"/>
        </w:trPr>
        <w:tc>
          <w:tcPr>
            <w:tcW w:w="1332"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14:paraId="01D6130E" w14:textId="77777777" w:rsidR="00EF0FAA" w:rsidRDefault="00EF0FAA">
            <w:pPr>
              <w:tabs>
                <w:tab w:val="left" w:pos="551"/>
              </w:tabs>
              <w:rPr>
                <w:rFonts w:ascii="Times New Roman" w:eastAsiaTheme="minorEastAsia" w:hAnsi="Times New Roman"/>
                <w:lang w:eastAsia="zh-CN"/>
              </w:rPr>
            </w:pPr>
          </w:p>
        </w:tc>
        <w:tc>
          <w:tcPr>
            <w:tcW w:w="936"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0" w14:textId="77777777" w:rsidR="00EF0FAA" w:rsidRDefault="00EF0FAA">
            <w:pPr>
              <w:rPr>
                <w:rFonts w:ascii="Times New Roman" w:eastAsiaTheme="minorEastAsia" w:hAnsi="Times New Roman"/>
                <w:lang w:eastAsia="zh-CN"/>
              </w:rPr>
            </w:pPr>
          </w:p>
        </w:tc>
      </w:tr>
      <w:tr w:rsidR="00EF0FAA" w14:paraId="01D61316" w14:textId="77777777" w:rsidTr="00D56D5F">
        <w:trPr>
          <w:trHeight w:val="233"/>
        </w:trPr>
        <w:tc>
          <w:tcPr>
            <w:tcW w:w="1332"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936" w:type="dxa"/>
          </w:tcPr>
          <w:p w14:paraId="01D61313" w14:textId="77777777" w:rsidR="00EF0FAA" w:rsidRDefault="00EF0FAA">
            <w:pPr>
              <w:tabs>
                <w:tab w:val="left" w:pos="551"/>
              </w:tabs>
              <w:rPr>
                <w:rFonts w:ascii="Times New Roman" w:eastAsiaTheme="minorEastAsia" w:hAnsi="Times New Roman"/>
                <w:lang w:eastAsia="zh-CN"/>
              </w:rPr>
            </w:pPr>
          </w:p>
        </w:tc>
        <w:tc>
          <w:tcPr>
            <w:tcW w:w="936"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5" w14:textId="77777777" w:rsidR="00EF0FAA" w:rsidRDefault="00EF0FAA">
            <w:pPr>
              <w:rPr>
                <w:rFonts w:ascii="Times New Roman" w:eastAsiaTheme="minorEastAsia" w:hAnsi="Times New Roman"/>
                <w:lang w:eastAsia="zh-CN"/>
              </w:rPr>
            </w:pPr>
          </w:p>
        </w:tc>
      </w:tr>
      <w:tr w:rsidR="00EF0FAA" w14:paraId="01D6131B" w14:textId="77777777" w:rsidTr="00D56D5F">
        <w:trPr>
          <w:trHeight w:val="233"/>
        </w:trPr>
        <w:tc>
          <w:tcPr>
            <w:tcW w:w="1332"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tcPr>
          <w:p w14:paraId="01D61318" w14:textId="77777777" w:rsidR="00EF0FAA" w:rsidRDefault="00EF0FAA">
            <w:pPr>
              <w:tabs>
                <w:tab w:val="left" w:pos="551"/>
              </w:tabs>
              <w:rPr>
                <w:rFonts w:ascii="Times New Roman" w:eastAsiaTheme="minorEastAsia" w:hAnsi="Times New Roman"/>
                <w:lang w:eastAsia="zh-CN"/>
              </w:rPr>
            </w:pPr>
          </w:p>
        </w:tc>
        <w:tc>
          <w:tcPr>
            <w:tcW w:w="936"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D56D5F">
        <w:trPr>
          <w:trHeight w:val="223"/>
        </w:trPr>
        <w:tc>
          <w:tcPr>
            <w:tcW w:w="1332"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936"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rsidTr="00D56D5F">
        <w:trPr>
          <w:trHeight w:val="233"/>
        </w:trPr>
        <w:tc>
          <w:tcPr>
            <w:tcW w:w="1332"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936" w:type="dxa"/>
          </w:tcPr>
          <w:p w14:paraId="01D6131D" w14:textId="77777777" w:rsidR="00EF0FAA" w:rsidRDefault="00EF0FAA">
            <w:pPr>
              <w:tabs>
                <w:tab w:val="left" w:pos="551"/>
              </w:tabs>
              <w:rPr>
                <w:rFonts w:ascii="Times New Roman" w:eastAsiaTheme="minorEastAsia" w:hAnsi="Times New Roman"/>
                <w:lang w:eastAsia="zh-CN"/>
              </w:rPr>
            </w:pPr>
          </w:p>
        </w:tc>
        <w:tc>
          <w:tcPr>
            <w:tcW w:w="936"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F" w14:textId="77777777" w:rsidR="00EF0FAA" w:rsidRDefault="00EF0FAA">
            <w:pPr>
              <w:rPr>
                <w:rFonts w:ascii="Times New Roman" w:eastAsiaTheme="minorEastAsia" w:hAnsi="Times New Roman"/>
                <w:lang w:eastAsia="zh-CN"/>
              </w:rPr>
            </w:pPr>
          </w:p>
        </w:tc>
      </w:tr>
      <w:tr w:rsidR="007C2D03" w14:paraId="249ABA71" w14:textId="77777777" w:rsidTr="00D56D5F">
        <w:trPr>
          <w:trHeight w:val="233"/>
        </w:trPr>
        <w:tc>
          <w:tcPr>
            <w:tcW w:w="1332" w:type="dxa"/>
          </w:tcPr>
          <w:p w14:paraId="3529CE3E" w14:textId="75F36482" w:rsidR="007C2D03"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936" w:type="dxa"/>
          </w:tcPr>
          <w:p w14:paraId="1FD9F592" w14:textId="77777777" w:rsidR="007C2D03" w:rsidRDefault="007C2D03">
            <w:pPr>
              <w:tabs>
                <w:tab w:val="left" w:pos="551"/>
              </w:tabs>
              <w:rPr>
                <w:rFonts w:ascii="Times New Roman" w:eastAsiaTheme="minorEastAsia" w:hAnsi="Times New Roman"/>
                <w:lang w:eastAsia="zh-CN"/>
              </w:rPr>
            </w:pPr>
          </w:p>
        </w:tc>
        <w:tc>
          <w:tcPr>
            <w:tcW w:w="936"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D56D5F">
        <w:trPr>
          <w:trHeight w:val="223"/>
        </w:trPr>
        <w:tc>
          <w:tcPr>
            <w:tcW w:w="1332"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936"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936"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D56D5F">
        <w:trPr>
          <w:trHeight w:val="233"/>
        </w:trPr>
        <w:tc>
          <w:tcPr>
            <w:tcW w:w="1332" w:type="dxa"/>
          </w:tcPr>
          <w:p w14:paraId="7844060B" w14:textId="5C73E286" w:rsidR="0018507E" w:rsidRPr="0018507E" w:rsidRDefault="0018507E" w:rsidP="00C554F9">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936"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936"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D56D5F">
        <w:trPr>
          <w:trHeight w:val="233"/>
        </w:trPr>
        <w:tc>
          <w:tcPr>
            <w:tcW w:w="1332" w:type="dxa"/>
          </w:tcPr>
          <w:p w14:paraId="269CA737" w14:textId="62BB9618"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936"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936"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411"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D56D5F">
        <w:trPr>
          <w:trHeight w:val="223"/>
        </w:trPr>
        <w:tc>
          <w:tcPr>
            <w:tcW w:w="1332" w:type="dxa"/>
          </w:tcPr>
          <w:p w14:paraId="03C1BAFC" w14:textId="35E0E92F" w:rsidR="00B50AD8" w:rsidRDefault="00B50AD8" w:rsidP="00B50AD8">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936" w:type="dxa"/>
          </w:tcPr>
          <w:p w14:paraId="36A87D50" w14:textId="105E7E14" w:rsidR="00B50AD8" w:rsidRDefault="00B50AD8" w:rsidP="00B50AD8">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411" w:type="dxa"/>
          </w:tcPr>
          <w:p w14:paraId="78DC3E06" w14:textId="77777777" w:rsidR="00B50AD8" w:rsidRDefault="00B50AD8" w:rsidP="00B50AD8">
            <w:pPr>
              <w:rPr>
                <w:rFonts w:ascii="Times New Roman" w:eastAsiaTheme="minorEastAsia" w:hAnsi="Times New Roman"/>
                <w:lang w:eastAsia="zh-CN"/>
              </w:rPr>
            </w:pPr>
          </w:p>
        </w:tc>
      </w:tr>
      <w:tr w:rsidR="00D56D5F" w14:paraId="5CD3E4B3" w14:textId="77777777" w:rsidTr="00D56D5F">
        <w:trPr>
          <w:trHeight w:val="466"/>
        </w:trPr>
        <w:tc>
          <w:tcPr>
            <w:tcW w:w="1332" w:type="dxa"/>
          </w:tcPr>
          <w:p w14:paraId="73D2124B" w14:textId="1E5A870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936" w:type="dxa"/>
          </w:tcPr>
          <w:p w14:paraId="5D14BA09" w14:textId="77777777" w:rsidR="00D56D5F" w:rsidRDefault="00D56D5F" w:rsidP="00D56D5F">
            <w:pPr>
              <w:tabs>
                <w:tab w:val="left" w:pos="551"/>
              </w:tabs>
              <w:rPr>
                <w:rFonts w:ascii="Times New Roman" w:eastAsiaTheme="minorEastAsia" w:hAnsi="Times New Roman"/>
                <w:lang w:eastAsia="zh-CN"/>
              </w:rPr>
            </w:pPr>
          </w:p>
        </w:tc>
        <w:tc>
          <w:tcPr>
            <w:tcW w:w="936" w:type="dxa"/>
          </w:tcPr>
          <w:p w14:paraId="7F31CF98" w14:textId="77777777" w:rsidR="00D56D5F" w:rsidRDefault="00D56D5F" w:rsidP="00D56D5F">
            <w:pPr>
              <w:tabs>
                <w:tab w:val="left" w:pos="551"/>
              </w:tabs>
              <w:rPr>
                <w:rFonts w:ascii="Times New Roman" w:eastAsiaTheme="minorEastAsia" w:hAnsi="Times New Roman"/>
                <w:lang w:eastAsia="zh-CN"/>
              </w:rPr>
            </w:pPr>
          </w:p>
        </w:tc>
        <w:tc>
          <w:tcPr>
            <w:tcW w:w="6411" w:type="dxa"/>
          </w:tcPr>
          <w:p w14:paraId="34F602BD" w14:textId="50BC8DD9" w:rsidR="00D56D5F" w:rsidRDefault="00D56D5F" w:rsidP="00D56D5F">
            <w:pPr>
              <w:rPr>
                <w:rFonts w:ascii="Times New Roman" w:eastAsiaTheme="minorEastAsia" w:hAnsi="Times New Roman"/>
                <w:lang w:eastAsia="zh-CN"/>
              </w:rPr>
            </w:pPr>
            <w:r>
              <w:rPr>
                <w:rFonts w:ascii="Times New Roman" w:eastAsia="Malgun Gothic" w:hAnsi="Times New Roman"/>
                <w:lang w:eastAsia="ko-KR"/>
              </w:rPr>
              <w:t xml:space="preserve">If </w:t>
            </w:r>
            <w:r>
              <w:rPr>
                <w:rFonts w:ascii="Times New Roman" w:eastAsia="Malgun Gothic" w:hAnsi="Times New Roman" w:hint="eastAsia"/>
                <w:lang w:eastAsia="ko-KR"/>
              </w:rPr>
              <w:t xml:space="preserve">M=4 is </w:t>
            </w:r>
            <w:r>
              <w:rPr>
                <w:rFonts w:ascii="Times New Roman" w:eastAsia="Malgun Gothic" w:hAnsi="Times New Roman"/>
                <w:lang w:eastAsia="ko-KR"/>
              </w:rPr>
              <w:t>support</w:t>
            </w:r>
            <w:r>
              <w:rPr>
                <w:rFonts w:ascii="Times New Roman" w:eastAsia="Malgun Gothic" w:hAnsi="Times New Roman" w:hint="eastAsia"/>
                <w:lang w:eastAsia="ko-KR"/>
              </w:rPr>
              <w:t>ed for LP-WUS</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M=8 for </w:t>
            </w:r>
            <w:r>
              <w:rPr>
                <w:rFonts w:ascii="Times New Roman" w:eastAsia="Malgun Gothic" w:hAnsi="Times New Roman"/>
                <w:lang w:eastAsia="ko-KR"/>
              </w:rPr>
              <w:t xml:space="preserve">LP-SS </w:t>
            </w:r>
            <w:r>
              <w:rPr>
                <w:rFonts w:ascii="Times New Roman" w:eastAsia="Malgun Gothic" w:hAnsi="Times New Roman" w:hint="eastAsia"/>
                <w:lang w:eastAsia="ko-KR"/>
              </w:rPr>
              <w:t xml:space="preserve">would be helpful </w:t>
            </w:r>
            <w:r>
              <w:rPr>
                <w:rFonts w:ascii="Times New Roman" w:eastAsia="Malgun Gothic" w:hAnsi="Times New Roman"/>
                <w:lang w:eastAsia="ko-KR"/>
              </w:rPr>
              <w:t>for better timing synchronization performance.</w:t>
            </w:r>
            <w:r>
              <w:rPr>
                <w:rFonts w:ascii="Times New Roman" w:eastAsia="Malgun Gothic" w:hAnsi="Times New Roman" w:hint="eastAsia"/>
                <w:lang w:eastAsia="ko-KR"/>
              </w:rPr>
              <w:t xml:space="preserve"> So, we hope to keep M=8.</w:t>
            </w:r>
          </w:p>
        </w:tc>
      </w:tr>
      <w:tr w:rsidR="00C62D70" w14:paraId="03DF801B" w14:textId="77777777" w:rsidTr="00D56D5F">
        <w:trPr>
          <w:trHeight w:val="466"/>
        </w:trPr>
        <w:tc>
          <w:tcPr>
            <w:tcW w:w="1332" w:type="dxa"/>
          </w:tcPr>
          <w:p w14:paraId="66484118" w14:textId="528D30C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14:paraId="7CF620DD" w14:textId="77777777" w:rsidR="00C62D70" w:rsidRDefault="00C62D70" w:rsidP="00C62D70">
            <w:pPr>
              <w:tabs>
                <w:tab w:val="left" w:pos="551"/>
              </w:tabs>
              <w:rPr>
                <w:rFonts w:ascii="Times New Roman" w:eastAsiaTheme="minorEastAsia" w:hAnsi="Times New Roman"/>
                <w:lang w:eastAsia="zh-CN"/>
              </w:rPr>
            </w:pPr>
          </w:p>
        </w:tc>
        <w:tc>
          <w:tcPr>
            <w:tcW w:w="936" w:type="dxa"/>
          </w:tcPr>
          <w:p w14:paraId="0957B4C0" w14:textId="0D944E0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4BDE3F9" w14:textId="0D8159CD"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 be open to M=8, but not M=16, because marginal gain of M=16 compared with M=8. </w:t>
            </w:r>
          </w:p>
        </w:tc>
      </w:tr>
      <w:tr w:rsidR="0096174D" w14:paraId="6FA127D7" w14:textId="77777777" w:rsidTr="00D56D5F">
        <w:trPr>
          <w:trHeight w:val="466"/>
        </w:trPr>
        <w:tc>
          <w:tcPr>
            <w:tcW w:w="1332" w:type="dxa"/>
          </w:tcPr>
          <w:p w14:paraId="135EFAF3" w14:textId="098577F2" w:rsidR="0096174D" w:rsidRDefault="0096174D" w:rsidP="00C62D70">
            <w:pPr>
              <w:rPr>
                <w:rFonts w:ascii="Times New Roman" w:eastAsiaTheme="minorEastAsia" w:hAnsi="Times New Roman" w:hint="eastAsia"/>
                <w:lang w:eastAsia="zh-CN"/>
              </w:rPr>
            </w:pPr>
            <w:r>
              <w:rPr>
                <w:rFonts w:ascii="Times New Roman" w:eastAsiaTheme="minorEastAsia" w:hAnsi="Times New Roman"/>
                <w:lang w:eastAsia="zh-CN"/>
              </w:rPr>
              <w:t>FL</w:t>
            </w:r>
          </w:p>
        </w:tc>
        <w:tc>
          <w:tcPr>
            <w:tcW w:w="936" w:type="dxa"/>
          </w:tcPr>
          <w:p w14:paraId="3DCDF1C7" w14:textId="77777777" w:rsidR="0096174D" w:rsidRDefault="0096174D" w:rsidP="00C62D70">
            <w:pPr>
              <w:tabs>
                <w:tab w:val="left" w:pos="551"/>
              </w:tabs>
              <w:rPr>
                <w:rFonts w:ascii="Times New Roman" w:eastAsiaTheme="minorEastAsia" w:hAnsi="Times New Roman"/>
                <w:lang w:eastAsia="zh-CN"/>
              </w:rPr>
            </w:pPr>
          </w:p>
        </w:tc>
        <w:tc>
          <w:tcPr>
            <w:tcW w:w="936" w:type="dxa"/>
          </w:tcPr>
          <w:p w14:paraId="20C12D4C" w14:textId="77777777" w:rsidR="0096174D" w:rsidRDefault="0096174D" w:rsidP="00C62D70">
            <w:pPr>
              <w:tabs>
                <w:tab w:val="left" w:pos="551"/>
              </w:tabs>
              <w:rPr>
                <w:rFonts w:ascii="Times New Roman" w:eastAsiaTheme="minorEastAsia" w:hAnsi="Times New Roman" w:hint="eastAsia"/>
                <w:lang w:eastAsia="zh-CN"/>
              </w:rPr>
            </w:pPr>
          </w:p>
        </w:tc>
        <w:tc>
          <w:tcPr>
            <w:tcW w:w="6411" w:type="dxa"/>
          </w:tcPr>
          <w:p w14:paraId="2DF37375" w14:textId="33B55EEE" w:rsidR="0096174D" w:rsidRDefault="0096174D" w:rsidP="00C62D70">
            <w:pPr>
              <w:rPr>
                <w:rFonts w:ascii="Times New Roman" w:eastAsiaTheme="minorEastAsia" w:hAnsi="Times New Roman" w:hint="eastAsia"/>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bl>
    <w:p w14:paraId="01D61321" w14:textId="77777777" w:rsidR="00EF0FAA" w:rsidRDefault="00EF0FAA">
      <w:pPr>
        <w:rPr>
          <w:rFonts w:ascii="Times New Roman" w:eastAsia="微软雅黑"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微软雅黑"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 xml:space="preserve">Reuse existing transmissions (e.g., parts of SSB, TRS etc.) as ON symbols of LP-SS whenever </w:t>
      </w:r>
      <w:proofErr w:type="gramStart"/>
      <w:r>
        <w:rPr>
          <w:rFonts w:ascii="Times New Roman" w:hAnsi="Times New Roman"/>
        </w:rPr>
        <w:t>possible[</w:t>
      </w:r>
      <w:proofErr w:type="gramEnd"/>
      <w:r>
        <w:rPr>
          <w:rFonts w:ascii="Times New Roman" w:hAnsi="Times New Roman"/>
        </w:rPr>
        <w:t>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宋体"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rPr>
        <w:t xml:space="preserve">It is up to UE implementation for whether and how to use the overlaid sequence of LP-SS for RRM measurement and </w:t>
      </w:r>
      <w:proofErr w:type="gramStart"/>
      <w:r>
        <w:rPr>
          <w:rFonts w:ascii="Times New Roman" w:hAnsi="Times New Roman"/>
        </w:rPr>
        <w:t>synchronization[</w:t>
      </w:r>
      <w:proofErr w:type="gramEnd"/>
      <w:r>
        <w:rPr>
          <w:rFonts w:ascii="Times New Roman" w:hAnsi="Times New Roman"/>
        </w:rPr>
        <w:t>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 xml:space="preserve">synchronization and/or RRM measurement without RF retuning, if complete overlapping of LP-WUS/LP-SS and SSBs in the same BW within the </w:t>
      </w:r>
      <w:proofErr w:type="spellStart"/>
      <w:r>
        <w:rPr>
          <w:rFonts w:ascii="Times New Roman" w:eastAsia="Batang" w:hAnsi="Times New Roman"/>
          <w:kern w:val="2"/>
          <w:sz w:val="21"/>
          <w:szCs w:val="20"/>
          <w:lang w:val="en-GB" w:eastAsia="zh-CN"/>
        </w:rPr>
        <w:t>gNB</w:t>
      </w:r>
      <w:proofErr w:type="spellEnd"/>
      <w:r>
        <w:rPr>
          <w:rFonts w:ascii="Times New Roman" w:eastAsia="Batang" w:hAnsi="Times New Roman"/>
          <w:kern w:val="2"/>
          <w:sz w:val="21"/>
          <w:szCs w:val="20"/>
          <w:lang w:val="en-GB" w:eastAsia="zh-CN"/>
        </w:rPr>
        <w:t xml:space="preserve"> carrier BW is not guaranteed </w:t>
      </w:r>
      <w:r>
        <w:rPr>
          <w:rFonts w:ascii="Times New Roman" w:eastAsia="Batang" w:hAnsi="Times New Roman"/>
          <w:kern w:val="2"/>
          <w:sz w:val="21"/>
          <w:szCs w:val="20"/>
          <w:lang w:val="en-GB" w:eastAsia="zh-CN"/>
        </w:rPr>
        <w:lastRenderedPageBreak/>
        <w:t>[4][9][16]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specifying the sequence(s) does not make </w:t>
      </w:r>
      <w:proofErr w:type="spellStart"/>
      <w:r>
        <w:rPr>
          <w:rFonts w:ascii="Times New Roman" w:eastAsia="Batang" w:hAnsi="Times New Roman"/>
          <w:iCs/>
          <w:kern w:val="2"/>
          <w:sz w:val="21"/>
          <w:szCs w:val="20"/>
          <w:lang w:val="en-GB" w:eastAsia="zh-CN"/>
        </w:rPr>
        <w:t>gNB</w:t>
      </w:r>
      <w:proofErr w:type="spellEnd"/>
      <w:r>
        <w:rPr>
          <w:rFonts w:ascii="Times New Roman" w:eastAsia="Batang" w:hAnsi="Times New Roman"/>
          <w:iCs/>
          <w:kern w:val="2"/>
          <w:sz w:val="21"/>
          <w:szCs w:val="20"/>
          <w:lang w:val="en-GB" w:eastAsia="zh-CN"/>
        </w:rPr>
        <w:t xml:space="preserve">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10"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10"/>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D56D5F" w14:paraId="01D61354" w14:textId="77777777">
        <w:tc>
          <w:tcPr>
            <w:tcW w:w="1479" w:type="dxa"/>
          </w:tcPr>
          <w:p w14:paraId="01D61351" w14:textId="2ADE633C"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01D61352" w14:textId="3091C56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01D61353" w14:textId="634F84C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01D61358" w14:textId="77777777">
        <w:tc>
          <w:tcPr>
            <w:tcW w:w="1479" w:type="dxa"/>
          </w:tcPr>
          <w:p w14:paraId="01D61355" w14:textId="668F94A4"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356" w14:textId="2D46554F"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7E438998"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prefer option 1. </w:t>
            </w:r>
          </w:p>
          <w:p w14:paraId="01D61357" w14:textId="5E55FDA0"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see any necessity for LP-SS with overlaid OFDM sequence. </w:t>
            </w:r>
          </w:p>
        </w:tc>
      </w:tr>
      <w:tr w:rsidR="00C62D70" w14:paraId="01D6135C" w14:textId="77777777">
        <w:tc>
          <w:tcPr>
            <w:tcW w:w="1479" w:type="dxa"/>
          </w:tcPr>
          <w:p w14:paraId="01D61359" w14:textId="2E3B1FDC" w:rsidR="00C62D70"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35A"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01D6135B" w14:textId="5122DD63" w:rsidR="00C62D70"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C62D70" w14:paraId="01D61360" w14:textId="77777777">
        <w:tc>
          <w:tcPr>
            <w:tcW w:w="1479" w:type="dxa"/>
          </w:tcPr>
          <w:p w14:paraId="01D6135D" w14:textId="77777777" w:rsidR="00C62D70" w:rsidRDefault="00C62D70" w:rsidP="00C62D70">
            <w:pPr>
              <w:rPr>
                <w:rFonts w:ascii="Times New Roman" w:eastAsia="Malgun Gothic" w:hAnsi="Times New Roman"/>
                <w:lang w:eastAsia="ko-KR"/>
              </w:rPr>
            </w:pPr>
          </w:p>
        </w:tc>
        <w:tc>
          <w:tcPr>
            <w:tcW w:w="1039" w:type="dxa"/>
          </w:tcPr>
          <w:p w14:paraId="01D6135E" w14:textId="77777777" w:rsidR="00C62D70" w:rsidRDefault="00C62D70" w:rsidP="00C62D70">
            <w:pPr>
              <w:tabs>
                <w:tab w:val="left" w:pos="551"/>
              </w:tabs>
              <w:rPr>
                <w:rFonts w:ascii="Times New Roman" w:eastAsia="Malgun Gothic" w:hAnsi="Times New Roman"/>
                <w:lang w:eastAsia="ko-KR"/>
              </w:rPr>
            </w:pPr>
          </w:p>
        </w:tc>
        <w:tc>
          <w:tcPr>
            <w:tcW w:w="7116" w:type="dxa"/>
          </w:tcPr>
          <w:p w14:paraId="01D6135F" w14:textId="77777777" w:rsidR="00C62D70" w:rsidRDefault="00C62D70" w:rsidP="00C62D70">
            <w:pPr>
              <w:rPr>
                <w:rFonts w:ascii="Times New Roman" w:eastAsia="Malgun Gothic" w:hAnsi="Times New Roman"/>
                <w:lang w:eastAsia="ko-KR"/>
              </w:rPr>
            </w:pPr>
          </w:p>
        </w:tc>
      </w:tr>
      <w:tr w:rsidR="00C62D70" w14:paraId="01D61364" w14:textId="77777777">
        <w:tc>
          <w:tcPr>
            <w:tcW w:w="1479" w:type="dxa"/>
          </w:tcPr>
          <w:p w14:paraId="01D61361" w14:textId="77777777" w:rsidR="00C62D70" w:rsidRDefault="00C62D70" w:rsidP="00C62D70">
            <w:pPr>
              <w:rPr>
                <w:rFonts w:ascii="Times New Roman" w:eastAsia="Malgun Gothic" w:hAnsi="Times New Roman"/>
                <w:lang w:eastAsia="ko-KR"/>
              </w:rPr>
            </w:pPr>
          </w:p>
        </w:tc>
        <w:tc>
          <w:tcPr>
            <w:tcW w:w="1039" w:type="dxa"/>
          </w:tcPr>
          <w:p w14:paraId="01D61362" w14:textId="77777777" w:rsidR="00C62D70" w:rsidRDefault="00C62D70" w:rsidP="00C62D70">
            <w:pPr>
              <w:tabs>
                <w:tab w:val="left" w:pos="551"/>
              </w:tabs>
              <w:rPr>
                <w:rFonts w:ascii="Times New Roman" w:eastAsia="Malgun Gothic" w:hAnsi="Times New Roman"/>
                <w:lang w:eastAsia="ko-KR"/>
              </w:rPr>
            </w:pPr>
          </w:p>
        </w:tc>
        <w:tc>
          <w:tcPr>
            <w:tcW w:w="7116" w:type="dxa"/>
          </w:tcPr>
          <w:p w14:paraId="01D61363" w14:textId="77777777" w:rsidR="00C62D70" w:rsidRDefault="00C62D70" w:rsidP="00C62D70">
            <w:pPr>
              <w:rPr>
                <w:rFonts w:ascii="Times New Roman" w:eastAsia="Malgun Gothic" w:hAnsi="Times New Roman"/>
                <w:lang w:eastAsia="ko-KR"/>
              </w:rPr>
            </w:pPr>
          </w:p>
        </w:tc>
      </w:tr>
    </w:tbl>
    <w:p w14:paraId="01D61365" w14:textId="77777777" w:rsidR="00EF0FAA" w:rsidRDefault="00EF0FAA">
      <w:pPr>
        <w:rPr>
          <w:rFonts w:ascii="Times New Roman" w:eastAsia="微软雅黑"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bookmarkStart w:id="11" w:name="_Hlk159341805"/>
      <w:r>
        <w:rPr>
          <w:rFonts w:ascii="Times New Roman" w:eastAsia="微软雅黑" w:hAnsi="Times New Roman"/>
          <w:bCs/>
          <w:iCs/>
          <w:sz w:val="28"/>
          <w:szCs w:val="28"/>
          <w:lang w:eastAsia="zh-CN"/>
        </w:rPr>
        <w:t xml:space="preserve"> LP-SS channel structure</w:t>
      </w:r>
    </w:p>
    <w:tbl>
      <w:tblPr>
        <w:tblStyle w:val="afffb"/>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2" w:name="_Hlk166654451"/>
            <w:r>
              <w:rPr>
                <w:rFonts w:ascii="Times New Roman" w:hAnsi="Times New Roman"/>
              </w:rPr>
              <w:t>binary LP-SS sequences for the ‘ON-OFF’ pattern</w:t>
            </w:r>
            <w:bookmarkEnd w:id="12"/>
            <w:r>
              <w:rPr>
                <w:rFonts w:ascii="Times New Roman" w:hAnsi="Times New Roman"/>
              </w:rPr>
              <w:t>:</w:t>
            </w:r>
          </w:p>
          <w:p w14:paraId="01D61369" w14:textId="77777777" w:rsidR="00EF0FAA" w:rsidRDefault="00262009">
            <w:pPr>
              <w:pStyle w:val="a1"/>
              <w:numPr>
                <w:ilvl w:val="0"/>
                <w:numId w:val="42"/>
              </w:numPr>
              <w:rPr>
                <w:sz w:val="20"/>
                <w:szCs w:val="20"/>
                <w:lang w:val="en-US"/>
              </w:rPr>
            </w:pPr>
            <w:r>
              <w:rPr>
                <w:sz w:val="20"/>
                <w:szCs w:val="20"/>
              </w:rPr>
              <w:lastRenderedPageBreak/>
              <w:t>The LP-SS sequence used in a cell is</w:t>
            </w:r>
          </w:p>
          <w:p w14:paraId="01D6136A" w14:textId="77777777" w:rsidR="00EF0FAA" w:rsidRDefault="00262009">
            <w:pPr>
              <w:pStyle w:val="a1"/>
              <w:numPr>
                <w:ilvl w:val="1"/>
                <w:numId w:val="42"/>
              </w:numPr>
              <w:rPr>
                <w:sz w:val="20"/>
                <w:szCs w:val="20"/>
                <w:lang w:val="en-US"/>
              </w:rPr>
            </w:pPr>
            <w:r>
              <w:rPr>
                <w:sz w:val="20"/>
                <w:szCs w:val="20"/>
              </w:rPr>
              <w:t>Option 1: a sequence is configured</w:t>
            </w:r>
          </w:p>
          <w:p w14:paraId="01D6136B" w14:textId="77777777" w:rsidR="00EF0FAA" w:rsidRDefault="00262009">
            <w:pPr>
              <w:pStyle w:val="a1"/>
              <w:numPr>
                <w:ilvl w:val="1"/>
                <w:numId w:val="42"/>
              </w:numPr>
              <w:rPr>
                <w:sz w:val="20"/>
                <w:szCs w:val="20"/>
                <w:lang w:val="en-US"/>
              </w:rPr>
            </w:pPr>
            <w:bookmarkStart w:id="13" w:name="_Hlk167133311"/>
            <w:r>
              <w:rPr>
                <w:sz w:val="20"/>
                <w:szCs w:val="20"/>
              </w:rPr>
              <w:t>Option 2: a sequence is determined by predefined rule</w:t>
            </w:r>
          </w:p>
          <w:p w14:paraId="01D6136C" w14:textId="77777777" w:rsidR="00EF0FAA" w:rsidRDefault="00262009">
            <w:pPr>
              <w:pStyle w:val="a1"/>
              <w:numPr>
                <w:ilvl w:val="1"/>
                <w:numId w:val="42"/>
              </w:numPr>
              <w:rPr>
                <w:sz w:val="20"/>
                <w:szCs w:val="20"/>
                <w:lang w:val="en-US"/>
              </w:rPr>
            </w:pPr>
            <w:r>
              <w:rPr>
                <w:sz w:val="20"/>
                <w:szCs w:val="20"/>
              </w:rPr>
              <w:t>FFS: Whether both options will be supported or only one will be supported</w:t>
            </w:r>
          </w:p>
          <w:bookmarkEnd w:id="13"/>
          <w:p w14:paraId="01D6136D" w14:textId="77777777" w:rsidR="00EF0FAA" w:rsidRDefault="00262009">
            <w:pPr>
              <w:pStyle w:val="a1"/>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微软雅黑"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微软雅黑" w:hAnsi="Times New Roman"/>
                <w:b/>
                <w:iCs/>
                <w:szCs w:val="20"/>
                <w:lang w:eastAsia="zh-CN"/>
              </w:rPr>
            </w:pPr>
          </w:p>
        </w:tc>
      </w:tr>
    </w:tbl>
    <w:p w14:paraId="01D61371" w14:textId="77777777" w:rsidR="00EF0FAA" w:rsidRDefault="00EF0FAA">
      <w:pPr>
        <w:jc w:val="both"/>
        <w:rPr>
          <w:rFonts w:ascii="Times New Roman" w:eastAsia="微软雅黑" w:hAnsi="Times New Roman"/>
          <w:bCs/>
          <w:iCs/>
          <w:szCs w:val="20"/>
          <w:lang w:eastAsia="zh-CN"/>
        </w:rPr>
      </w:pPr>
    </w:p>
    <w:p w14:paraId="01D6137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微软雅黑" w:hAnsi="Times New Roman"/>
          <w:lang w:eastAsia="zh-CN"/>
        </w:rPr>
      </w:pPr>
      <w:r>
        <w:rPr>
          <w:rFonts w:ascii="Times New Roman" w:eastAsia="微软雅黑" w:hAnsi="Times New Roman"/>
          <w:lang w:eastAsia="zh-CN"/>
        </w:rPr>
        <w:t>Therefore, FL suggests the following:</w:t>
      </w:r>
    </w:p>
    <w:p w14:paraId="01D61378" w14:textId="222617BB" w:rsidR="00EF0FAA" w:rsidRDefault="00262009">
      <w:pPr>
        <w:pStyle w:val="41"/>
        <w:rPr>
          <w:b/>
          <w:bCs/>
        </w:rPr>
      </w:pPr>
      <w:bookmarkStart w:id="14" w:name="OLE_LINK10"/>
      <w:r>
        <w:rPr>
          <w:rFonts w:eastAsia="MS Mincho"/>
          <w:b/>
          <w:bCs/>
          <w:highlight w:val="yellow"/>
        </w:rPr>
        <w:t>[H][FL</w:t>
      </w:r>
      <w:r w:rsidR="0096174D">
        <w:rPr>
          <w:rFonts w:eastAsia="MS Mincho"/>
          <w:b/>
          <w:bCs/>
          <w:highlight w:val="yellow"/>
        </w:rPr>
        <w:t>2</w:t>
      </w:r>
      <w:r>
        <w:rPr>
          <w:rFonts w:eastAsia="MS Mincho"/>
          <w:b/>
          <w:bCs/>
          <w:highlight w:val="yellow"/>
        </w:rPr>
        <w:t>]</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4"/>
    <w:p w14:paraId="01D6137B" w14:textId="77777777" w:rsidR="00EF0FAA" w:rsidRDefault="00EF0FAA">
      <w:pPr>
        <w:jc w:val="both"/>
        <w:rPr>
          <w:rFonts w:ascii="Times New Roman" w:eastAsia="微软雅黑" w:hAnsi="Times New Roman"/>
          <w:bCs/>
          <w:iCs/>
          <w:szCs w:val="20"/>
          <w:lang w:val="en-GB" w:eastAsia="zh-CN"/>
        </w:rPr>
      </w:pPr>
    </w:p>
    <w:tbl>
      <w:tblPr>
        <w:tblStyle w:val="TableGrid19"/>
        <w:tblpPr w:leftFromText="180" w:rightFromText="180" w:vertAnchor="text" w:horzAnchor="margin" w:tblpXSpec="right" w:tblpY="172"/>
        <w:tblW w:w="9067" w:type="dxa"/>
        <w:tblLayout w:type="fixed"/>
        <w:tblLook w:val="04A0" w:firstRow="1" w:lastRow="0" w:firstColumn="1" w:lastColumn="0" w:noHBand="0" w:noVBand="1"/>
      </w:tblPr>
      <w:tblGrid>
        <w:gridCol w:w="1479"/>
        <w:gridCol w:w="1039"/>
        <w:gridCol w:w="1039"/>
        <w:gridCol w:w="5510"/>
      </w:tblGrid>
      <w:tr w:rsidR="00C62D70" w14:paraId="419A04A6" w14:textId="77777777" w:rsidTr="00C62D70">
        <w:tc>
          <w:tcPr>
            <w:tcW w:w="1479" w:type="dxa"/>
            <w:shd w:val="clear" w:color="auto" w:fill="D9D9D9" w:themeFill="background1" w:themeFillShade="D9"/>
          </w:tcPr>
          <w:p w14:paraId="487B123C" w14:textId="77777777" w:rsidR="00C62D70" w:rsidRDefault="00C62D70" w:rsidP="00C62D70">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3477532D" w14:textId="77777777" w:rsidR="00C62D70" w:rsidRDefault="00C62D70" w:rsidP="00C62D70">
            <w:pPr>
              <w:rPr>
                <w:rFonts w:ascii="Times New Roman" w:hAnsi="Times New Roman"/>
                <w:b/>
                <w:bCs/>
              </w:rPr>
            </w:pPr>
          </w:p>
        </w:tc>
        <w:tc>
          <w:tcPr>
            <w:tcW w:w="1039" w:type="dxa"/>
            <w:shd w:val="clear" w:color="auto" w:fill="D9D9D9" w:themeFill="background1" w:themeFillShade="D9"/>
          </w:tcPr>
          <w:p w14:paraId="60BEB4D8" w14:textId="77777777" w:rsidR="00C62D70" w:rsidRDefault="00C62D70" w:rsidP="00C62D70">
            <w:pPr>
              <w:rPr>
                <w:rFonts w:ascii="Times New Roman" w:hAnsi="Times New Roman"/>
                <w:b/>
                <w:bCs/>
              </w:rPr>
            </w:pPr>
            <w:r>
              <w:rPr>
                <w:rFonts w:ascii="Times New Roman" w:hAnsi="Times New Roman"/>
                <w:b/>
                <w:bCs/>
              </w:rPr>
              <w:t>Y/N</w:t>
            </w:r>
          </w:p>
        </w:tc>
        <w:tc>
          <w:tcPr>
            <w:tcW w:w="5510" w:type="dxa"/>
            <w:shd w:val="clear" w:color="auto" w:fill="D9D9D9" w:themeFill="background1" w:themeFillShade="D9"/>
          </w:tcPr>
          <w:p w14:paraId="0F2CB7F6" w14:textId="77777777" w:rsidR="00C62D70" w:rsidRDefault="00C62D70" w:rsidP="00C62D70">
            <w:pPr>
              <w:rPr>
                <w:rFonts w:ascii="Times New Roman" w:hAnsi="Times New Roman"/>
                <w:b/>
                <w:bCs/>
              </w:rPr>
            </w:pPr>
            <w:r>
              <w:rPr>
                <w:rFonts w:ascii="Times New Roman" w:hAnsi="Times New Roman"/>
                <w:b/>
                <w:bCs/>
              </w:rPr>
              <w:t>Comments</w:t>
            </w:r>
          </w:p>
        </w:tc>
      </w:tr>
      <w:tr w:rsidR="00C62D70" w14:paraId="782274F4" w14:textId="77777777" w:rsidTr="00C62D70">
        <w:tc>
          <w:tcPr>
            <w:tcW w:w="1479" w:type="dxa"/>
          </w:tcPr>
          <w:p w14:paraId="4CB13B8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6469BF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1DDA235B"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548B1E9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balanced amount of 0 and 1.</w:t>
            </w:r>
          </w:p>
        </w:tc>
      </w:tr>
      <w:tr w:rsidR="00C62D70" w14:paraId="3E5B1E0B" w14:textId="77777777" w:rsidTr="00C62D70">
        <w:tc>
          <w:tcPr>
            <w:tcW w:w="1479" w:type="dxa"/>
          </w:tcPr>
          <w:p w14:paraId="5CEDA18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2359F595"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4D2F2A8C"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25801966"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C62D70" w:rsidRPr="00BE7C72" w14:paraId="25B0B54A" w14:textId="77777777" w:rsidTr="00C62D70">
        <w:tc>
          <w:tcPr>
            <w:tcW w:w="1479" w:type="dxa"/>
          </w:tcPr>
          <w:p w14:paraId="489C6A7B"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33ADCC66" w14:textId="77777777" w:rsidR="00C62D70" w:rsidRPr="00BE7C72" w:rsidRDefault="00C62D70" w:rsidP="00C62D70">
            <w:pPr>
              <w:tabs>
                <w:tab w:val="left" w:pos="551"/>
              </w:tabs>
              <w:rPr>
                <w:rFonts w:ascii="Times New Roman" w:eastAsiaTheme="minorEastAsia" w:hAnsi="Times New Roman"/>
                <w:lang w:eastAsia="zh-CN"/>
              </w:rPr>
            </w:pPr>
          </w:p>
        </w:tc>
        <w:tc>
          <w:tcPr>
            <w:tcW w:w="1039" w:type="dxa"/>
          </w:tcPr>
          <w:p w14:paraId="2D87251F" w14:textId="77777777" w:rsidR="00C62D70" w:rsidRPr="00BE7C72" w:rsidRDefault="00C62D70" w:rsidP="00C62D70">
            <w:pPr>
              <w:tabs>
                <w:tab w:val="left" w:pos="551"/>
              </w:tabs>
              <w:rPr>
                <w:rFonts w:ascii="Times New Roman" w:eastAsiaTheme="minorEastAsia" w:hAnsi="Times New Roman"/>
                <w:lang w:eastAsia="zh-CN"/>
              </w:rPr>
            </w:pPr>
          </w:p>
        </w:tc>
        <w:tc>
          <w:tcPr>
            <w:tcW w:w="5510" w:type="dxa"/>
          </w:tcPr>
          <w:p w14:paraId="34A7D55A"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C62D70" w14:paraId="14E0A3B9" w14:textId="77777777" w:rsidTr="00C62D70">
        <w:tc>
          <w:tcPr>
            <w:tcW w:w="1479" w:type="dxa"/>
          </w:tcPr>
          <w:p w14:paraId="0727985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150B63B9"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70FD7331"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4639077A" w14:textId="77777777" w:rsidR="00C62D70" w:rsidRDefault="00C62D70" w:rsidP="00C62D70">
            <w:pPr>
              <w:rPr>
                <w:rFonts w:ascii="Times New Roman" w:eastAsiaTheme="minorEastAsia" w:hAnsi="Times New Roman"/>
                <w:lang w:eastAsia="zh-CN"/>
              </w:rPr>
            </w:pPr>
          </w:p>
        </w:tc>
      </w:tr>
      <w:tr w:rsidR="00C62D70" w14:paraId="290F71C0" w14:textId="77777777" w:rsidTr="00C62D70">
        <w:tc>
          <w:tcPr>
            <w:tcW w:w="1479" w:type="dxa"/>
          </w:tcPr>
          <w:p w14:paraId="08F59FDD" w14:textId="77777777" w:rsidR="00C62D70" w:rsidRPr="00192F95" w:rsidRDefault="00C62D70" w:rsidP="00C62D70">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202A8D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B142BDA" w14:textId="77777777" w:rsidR="00C62D70" w:rsidRPr="00192F95" w:rsidRDefault="00C62D70" w:rsidP="00C62D70">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510" w:type="dxa"/>
          </w:tcPr>
          <w:p w14:paraId="5FE32BAD" w14:textId="77777777" w:rsidR="00C62D70" w:rsidRDefault="00C62D70" w:rsidP="00C62D70">
            <w:pPr>
              <w:rPr>
                <w:rFonts w:ascii="Times New Roman" w:eastAsiaTheme="minorEastAsia" w:hAnsi="Times New Roman"/>
                <w:lang w:eastAsia="zh-CN"/>
              </w:rPr>
            </w:pPr>
          </w:p>
        </w:tc>
      </w:tr>
      <w:tr w:rsidR="00C62D70" w14:paraId="053A6CE2" w14:textId="77777777" w:rsidTr="00C62D70">
        <w:tc>
          <w:tcPr>
            <w:tcW w:w="1479" w:type="dxa"/>
          </w:tcPr>
          <w:p w14:paraId="508BADCA" w14:textId="77777777" w:rsidR="00C62D70" w:rsidRDefault="00C62D70" w:rsidP="00C62D70">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996EC76"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DFA28AF" w14:textId="77777777" w:rsidR="00C62D70" w:rsidRDefault="00C62D70" w:rsidP="00C62D70">
            <w:pPr>
              <w:tabs>
                <w:tab w:val="left" w:pos="551"/>
              </w:tabs>
              <w:rPr>
                <w:rFonts w:ascii="Times New Roman" w:eastAsia="Yu Mincho" w:hAnsi="Times New Roman"/>
                <w:lang w:eastAsia="ja-JP"/>
              </w:rPr>
            </w:pPr>
          </w:p>
        </w:tc>
        <w:tc>
          <w:tcPr>
            <w:tcW w:w="5510" w:type="dxa"/>
          </w:tcPr>
          <w:p w14:paraId="10F795CC"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Before the decision on the exact value for the number of binary LP-SS sequence, we should discuss how to determine the appropriate number of LP-SS sequence.</w:t>
            </w:r>
          </w:p>
        </w:tc>
      </w:tr>
      <w:tr w:rsidR="00C62D70" w14:paraId="29450A04" w14:textId="77777777" w:rsidTr="00C62D70">
        <w:tc>
          <w:tcPr>
            <w:tcW w:w="1479" w:type="dxa"/>
          </w:tcPr>
          <w:p w14:paraId="2D6FCF4D" w14:textId="77777777"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570957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3B22BD90" w14:textId="77777777"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5510" w:type="dxa"/>
          </w:tcPr>
          <w:p w14:paraId="3ECF1428" w14:textId="77777777" w:rsidR="00C62D70" w:rsidRDefault="00C62D70" w:rsidP="00C62D70">
            <w:pPr>
              <w:rPr>
                <w:rFonts w:ascii="Times New Roman" w:eastAsia="Malgun Gothic" w:hAnsi="Times New Roman"/>
                <w:lang w:eastAsia="ko-KR"/>
              </w:rPr>
            </w:pPr>
          </w:p>
        </w:tc>
      </w:tr>
      <w:tr w:rsidR="00C62D70" w14:paraId="70E0F4E0" w14:textId="77777777" w:rsidTr="00C62D70">
        <w:tc>
          <w:tcPr>
            <w:tcW w:w="1479" w:type="dxa"/>
          </w:tcPr>
          <w:p w14:paraId="589DF9DE"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F879F40" w14:textId="77777777" w:rsidR="00C62D70" w:rsidRDefault="00C62D70" w:rsidP="00C62D70">
            <w:pPr>
              <w:tabs>
                <w:tab w:val="left" w:pos="551"/>
              </w:tabs>
              <w:rPr>
                <w:rFonts w:ascii="Times New Roman" w:eastAsiaTheme="minorEastAsia" w:hAnsi="Times New Roman"/>
                <w:lang w:eastAsia="zh-CN"/>
              </w:rPr>
            </w:pPr>
            <w:r>
              <w:rPr>
                <w:rFonts w:ascii="Times New Roman" w:eastAsia="Malgun Gothic" w:hAnsi="Times New Roman" w:hint="eastAsia"/>
                <w:lang w:eastAsia="ko-KR"/>
              </w:rPr>
              <w:t>Option 1</w:t>
            </w:r>
          </w:p>
        </w:tc>
        <w:tc>
          <w:tcPr>
            <w:tcW w:w="1039" w:type="dxa"/>
          </w:tcPr>
          <w:p w14:paraId="50F53FC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6B9C93DA" w14:textId="77777777" w:rsidR="00C62D70" w:rsidRDefault="00C62D70" w:rsidP="00C62D70">
            <w:pPr>
              <w:rPr>
                <w:rFonts w:ascii="Times New Roman" w:eastAsia="Malgun Gothic" w:hAnsi="Times New Roman"/>
                <w:lang w:eastAsia="ko-KR"/>
              </w:rPr>
            </w:pPr>
            <w:r>
              <w:rPr>
                <w:rFonts w:ascii="Times New Roman" w:eastAsia="Malgun Gothic" w:hAnsi="Times New Roman"/>
                <w:lang w:eastAsia="ko-KR"/>
              </w:rPr>
              <w:t>Prefer Option 1. In our view, there is no specific reason to define large number of sequences for LP-SS. 3 sequences are sufficient to differentiate cells.</w:t>
            </w:r>
          </w:p>
        </w:tc>
      </w:tr>
      <w:tr w:rsidR="00C62D70" w14:paraId="2246A900" w14:textId="77777777" w:rsidTr="00C62D70">
        <w:tc>
          <w:tcPr>
            <w:tcW w:w="1479" w:type="dxa"/>
          </w:tcPr>
          <w:p w14:paraId="52052A6C" w14:textId="7565D2F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2B395C15" w14:textId="77777777" w:rsidR="00C62D70" w:rsidRDefault="00C62D70" w:rsidP="00C62D70">
            <w:pPr>
              <w:tabs>
                <w:tab w:val="left" w:pos="551"/>
              </w:tabs>
              <w:rPr>
                <w:rFonts w:ascii="Times New Roman" w:eastAsia="Malgun Gothic" w:hAnsi="Times New Roman"/>
                <w:lang w:eastAsia="ko-KR"/>
              </w:rPr>
            </w:pPr>
          </w:p>
        </w:tc>
        <w:tc>
          <w:tcPr>
            <w:tcW w:w="1039" w:type="dxa"/>
          </w:tcPr>
          <w:p w14:paraId="528E6C3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3CDA6AF9" w14:textId="5E5A6115"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slightly prefer option 1, but open for larger value, if 3 is not sufficient for interference randomization/cell confusion. </w:t>
            </w:r>
          </w:p>
        </w:tc>
      </w:tr>
      <w:tr w:rsidR="0096174D" w14:paraId="18A88F3A" w14:textId="77777777" w:rsidTr="00C62D70">
        <w:tc>
          <w:tcPr>
            <w:tcW w:w="1479" w:type="dxa"/>
          </w:tcPr>
          <w:p w14:paraId="0B01AD54" w14:textId="7BDCDC89" w:rsidR="0096174D" w:rsidRDefault="0096174D" w:rsidP="00C62D70">
            <w:pPr>
              <w:rPr>
                <w:rFonts w:ascii="Times New Roman" w:eastAsiaTheme="minorEastAsia" w:hAnsi="Times New Roman" w:hint="eastAsia"/>
                <w:lang w:eastAsia="zh-CN"/>
              </w:rPr>
            </w:pPr>
            <w:r>
              <w:rPr>
                <w:rFonts w:ascii="Times New Roman" w:eastAsiaTheme="minorEastAsia" w:hAnsi="Times New Roman"/>
                <w:lang w:eastAsia="zh-CN"/>
              </w:rPr>
              <w:t>FL</w:t>
            </w:r>
          </w:p>
        </w:tc>
        <w:tc>
          <w:tcPr>
            <w:tcW w:w="1039" w:type="dxa"/>
          </w:tcPr>
          <w:p w14:paraId="5A6324B7" w14:textId="77777777" w:rsidR="0096174D" w:rsidRDefault="0096174D" w:rsidP="00C62D70">
            <w:pPr>
              <w:tabs>
                <w:tab w:val="left" w:pos="551"/>
              </w:tabs>
              <w:rPr>
                <w:rFonts w:ascii="Times New Roman" w:eastAsia="Malgun Gothic" w:hAnsi="Times New Roman"/>
                <w:lang w:eastAsia="ko-KR"/>
              </w:rPr>
            </w:pPr>
          </w:p>
        </w:tc>
        <w:tc>
          <w:tcPr>
            <w:tcW w:w="1039" w:type="dxa"/>
          </w:tcPr>
          <w:p w14:paraId="288458F9" w14:textId="77777777" w:rsidR="0096174D" w:rsidRDefault="0096174D" w:rsidP="00C62D70">
            <w:pPr>
              <w:tabs>
                <w:tab w:val="left" w:pos="551"/>
              </w:tabs>
              <w:rPr>
                <w:rFonts w:ascii="Times New Roman" w:eastAsiaTheme="minorEastAsia" w:hAnsi="Times New Roman"/>
                <w:lang w:eastAsia="zh-CN"/>
              </w:rPr>
            </w:pPr>
          </w:p>
        </w:tc>
        <w:tc>
          <w:tcPr>
            <w:tcW w:w="5510" w:type="dxa"/>
          </w:tcPr>
          <w:p w14:paraId="78560FC9" w14:textId="636F5782"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bl>
    <w:p w14:paraId="01D6137C" w14:textId="77777777" w:rsidR="00EF0FAA" w:rsidRDefault="00EF0FAA">
      <w:pPr>
        <w:widowControl w:val="0"/>
        <w:ind w:left="1440"/>
        <w:jc w:val="both"/>
        <w:rPr>
          <w:rFonts w:ascii="Times New Roman" w:eastAsia="微软雅黑" w:hAnsi="Times New Roman"/>
          <w:bCs/>
          <w:i/>
          <w:iCs/>
          <w:kern w:val="2"/>
          <w:sz w:val="21"/>
          <w:szCs w:val="20"/>
          <w:lang w:eastAsia="zh-CN"/>
        </w:rPr>
      </w:pPr>
    </w:p>
    <w:p w14:paraId="01D61396" w14:textId="77777777" w:rsidR="00EF0FAA" w:rsidRDefault="00EF0FAA">
      <w:pPr>
        <w:rPr>
          <w:rFonts w:ascii="Times New Roman" w:eastAsia="微软雅黑" w:hAnsi="Times New Roman"/>
          <w:lang w:eastAsia="zh-CN"/>
        </w:rPr>
      </w:pPr>
    </w:p>
    <w:p w14:paraId="01D6139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the LP-SS sequence type for the </w:t>
      </w:r>
      <w:r>
        <w:rPr>
          <w:rFonts w:ascii="Times New Roman" w:hAnsi="Times New Roman"/>
        </w:rPr>
        <w:t>‘ON-OFF’ pattern</w:t>
      </w:r>
      <w:r>
        <w:rPr>
          <w:rFonts w:ascii="Times New Roman" w:eastAsia="微软雅黑"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微软雅黑" w:hAnsi="Times New Roman"/>
          <w:bCs/>
          <w:iCs/>
          <w:szCs w:val="20"/>
          <w:lang w:eastAsia="zh-CN"/>
        </w:rPr>
        <w:t>Regarding the length of sequence,[</w:t>
      </w:r>
      <w:proofErr w:type="gramStart"/>
      <w:r>
        <w:rPr>
          <w:rFonts w:ascii="Times New Roman" w:eastAsia="微软雅黑" w:hAnsi="Times New Roman"/>
          <w:bCs/>
          <w:iCs/>
          <w:szCs w:val="20"/>
          <w:lang w:eastAsia="zh-CN"/>
        </w:rPr>
        <w:t>9][</w:t>
      </w:r>
      <w:proofErr w:type="gramEnd"/>
      <w:r>
        <w:rPr>
          <w:rFonts w:ascii="Times New Roman" w:eastAsia="微软雅黑" w:hAnsi="Times New Roman"/>
          <w:bCs/>
          <w:iCs/>
          <w:szCs w:val="20"/>
          <w:lang w:eastAsia="zh-CN"/>
        </w:rPr>
        <w:t xml:space="preserve">[2] propose to use 8 or 16, and[3] propose to use 128-length M sequence with M=8, 256-length M sequence with M=16 for SCS=30kHz,[12] propose to use 4 or 8 </w:t>
      </w:r>
      <w:r>
        <w:rPr>
          <w:rFonts w:ascii="Times New Roman" w:eastAsia="微软雅黑" w:hAnsi="Times New Roman"/>
          <w:bCs/>
          <w:iCs/>
          <w:szCs w:val="20"/>
          <w:lang w:eastAsia="zh-CN"/>
        </w:rPr>
        <w:lastRenderedPageBreak/>
        <w:t>symbols. Considering the type of LP-SS sequence depends on inputs for this are quite limited currently, this could be further discussed later.</w:t>
      </w:r>
    </w:p>
    <w:p w14:paraId="01D61398" w14:textId="43F6E7AF" w:rsidR="00EF0FAA" w:rsidRDefault="00262009">
      <w:pPr>
        <w:pStyle w:val="41"/>
        <w:rPr>
          <w:rFonts w:eastAsia="MS Mincho"/>
        </w:rPr>
      </w:pPr>
      <w:bookmarkStart w:id="15" w:name="OLE_LINK6"/>
      <w:r>
        <w:rPr>
          <w:rFonts w:eastAsia="MS Mincho"/>
          <w:b/>
          <w:bCs/>
          <w:highlight w:val="yellow"/>
        </w:rPr>
        <w:t>[H][FL</w:t>
      </w:r>
      <w:r w:rsidR="0096174D">
        <w:rPr>
          <w:rFonts w:eastAsia="MS Mincho"/>
          <w:b/>
          <w:bCs/>
          <w:highlight w:val="yellow"/>
        </w:rPr>
        <w:t>2</w:t>
      </w:r>
      <w:r>
        <w:rPr>
          <w:rFonts w:eastAsia="MS Mincho"/>
          <w:b/>
          <w:bCs/>
          <w:highlight w:val="yellow"/>
        </w:rPr>
        <w:t xml:space="preserve">]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afff4"/>
        <w:numPr>
          <w:ilvl w:val="0"/>
          <w:numId w:val="43"/>
        </w:numPr>
        <w:rPr>
          <w:rFonts w:cs="Times New Roman"/>
          <w:b w:val="0"/>
          <w:bCs w:val="0"/>
        </w:rPr>
      </w:pPr>
      <w:r>
        <w:rPr>
          <w:rFonts w:eastAsia="微软雅黑" w:cs="Times New Roman"/>
          <w:b w:val="0"/>
          <w:bCs w:val="0"/>
          <w:iCs/>
        </w:rPr>
        <w:t>Gold sequence</w:t>
      </w:r>
    </w:p>
    <w:p w14:paraId="01D6139A"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M sequence</w:t>
      </w:r>
    </w:p>
    <w:p w14:paraId="01D6139B"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FFS: the length of LP-SS sequence</w:t>
      </w:r>
    </w:p>
    <w:p w14:paraId="01D6139C" w14:textId="77777777" w:rsidR="00EF0FAA" w:rsidRDefault="00EF0FAA">
      <w:pPr>
        <w:pStyle w:val="afff4"/>
        <w:ind w:left="420"/>
        <w:rPr>
          <w:rFonts w:eastAsia="微软雅黑" w:cs="Times New Roman"/>
          <w:b w:val="0"/>
          <w:bCs w:val="0"/>
          <w:iCs/>
        </w:r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EF0FAA" w14:paraId="01D613A1" w14:textId="77777777" w:rsidTr="00C62D70">
        <w:tc>
          <w:tcPr>
            <w:tcW w:w="1479" w:type="dxa"/>
            <w:shd w:val="clear" w:color="auto" w:fill="D9D9D9" w:themeFill="background1" w:themeFillShade="D9"/>
          </w:tcPr>
          <w:bookmarkEnd w:id="15"/>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rsidTr="00C62D70">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5890"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Is the intention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to select among the possible m-sequence/gold sequence with balanced number of 1/0?</w:t>
            </w:r>
          </w:p>
        </w:tc>
      </w:tr>
      <w:tr w:rsidR="00EF0FAA" w14:paraId="01D613AB" w14:textId="77777777" w:rsidTr="00C62D70">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5890"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C62D70">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5890"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rsidTr="00C62D70">
        <w:tc>
          <w:tcPr>
            <w:tcW w:w="1479" w:type="dxa"/>
          </w:tcPr>
          <w:p w14:paraId="01D613AC" w14:textId="09B0082C"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5890" w:type="dxa"/>
          </w:tcPr>
          <w:p w14:paraId="01D613AF" w14:textId="77777777" w:rsidR="00EF0FAA" w:rsidRDefault="00EF0FAA">
            <w:pPr>
              <w:rPr>
                <w:rFonts w:ascii="Times New Roman" w:eastAsiaTheme="minorEastAsia" w:hAnsi="Times New Roman"/>
                <w:lang w:eastAsia="zh-CN"/>
              </w:rPr>
            </w:pPr>
          </w:p>
        </w:tc>
      </w:tr>
      <w:tr w:rsidR="00EF0FAA" w14:paraId="01D613B5" w14:textId="77777777" w:rsidTr="00C62D70">
        <w:tc>
          <w:tcPr>
            <w:tcW w:w="1479" w:type="dxa"/>
          </w:tcPr>
          <w:p w14:paraId="01D613B1" w14:textId="663E9925" w:rsidR="00EF0FAA" w:rsidRPr="00A72603" w:rsidRDefault="00A7260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890" w:type="dxa"/>
          </w:tcPr>
          <w:p w14:paraId="01D613B4" w14:textId="77777777" w:rsidR="00EF0FAA" w:rsidRDefault="00EF0FAA">
            <w:pPr>
              <w:rPr>
                <w:rFonts w:ascii="Times New Roman" w:eastAsiaTheme="minorEastAsia" w:hAnsi="Times New Roman"/>
                <w:lang w:eastAsia="zh-CN"/>
              </w:rPr>
            </w:pPr>
          </w:p>
        </w:tc>
      </w:tr>
      <w:tr w:rsidR="00A150C4" w14:paraId="2CB79AA3" w14:textId="77777777" w:rsidTr="00C62D70">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5890"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rsidTr="00C62D70">
        <w:tc>
          <w:tcPr>
            <w:tcW w:w="1479" w:type="dxa"/>
          </w:tcPr>
          <w:p w14:paraId="7410FE7A" w14:textId="56445BCD" w:rsidR="00A96804" w:rsidRDefault="00A96804" w:rsidP="00A96804">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5890" w:type="dxa"/>
          </w:tcPr>
          <w:p w14:paraId="610780DA" w14:textId="77777777" w:rsidR="00A96804" w:rsidRDefault="00A96804" w:rsidP="00A96804">
            <w:pPr>
              <w:rPr>
                <w:rFonts w:ascii="Times New Roman" w:eastAsiaTheme="minorEastAsia" w:hAnsi="Times New Roman"/>
                <w:lang w:eastAsia="zh-CN"/>
              </w:rPr>
            </w:pPr>
          </w:p>
        </w:tc>
      </w:tr>
      <w:tr w:rsidR="00D56D5F" w14:paraId="3BD4A73D" w14:textId="77777777" w:rsidTr="00C62D70">
        <w:tc>
          <w:tcPr>
            <w:tcW w:w="1479" w:type="dxa"/>
          </w:tcPr>
          <w:p w14:paraId="55E6EADE" w14:textId="7A05FAE0"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16CD1B05"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55925686" w14:textId="52764D8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5890" w:type="dxa"/>
          </w:tcPr>
          <w:p w14:paraId="6A0E25FF" w14:textId="1F89DC89"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161307E1" w14:textId="77777777" w:rsidTr="00C62D70">
        <w:tc>
          <w:tcPr>
            <w:tcW w:w="1479" w:type="dxa"/>
          </w:tcPr>
          <w:p w14:paraId="2ADD9C95" w14:textId="3EE12AA8"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2CCBA5A"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5315C757" w14:textId="77777777" w:rsidR="00C62D70" w:rsidRDefault="00C62D70" w:rsidP="00C62D70">
            <w:pPr>
              <w:tabs>
                <w:tab w:val="left" w:pos="551"/>
              </w:tabs>
              <w:rPr>
                <w:rFonts w:ascii="Times New Roman" w:eastAsia="Malgun Gothic" w:hAnsi="Times New Roman"/>
                <w:lang w:eastAsia="ko-KR"/>
              </w:rPr>
            </w:pPr>
          </w:p>
        </w:tc>
        <w:tc>
          <w:tcPr>
            <w:tcW w:w="5890" w:type="dxa"/>
          </w:tcPr>
          <w:p w14:paraId="058D3ABD" w14:textId="51464C84" w:rsidR="00C62D70" w:rsidRP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w:t>
            </w:r>
            <w:r>
              <w:rPr>
                <w:rFonts w:ascii="Times New Roman" w:eastAsiaTheme="minorEastAsia" w:hAnsi="Times New Roman"/>
                <w:lang w:eastAsia="zh-CN"/>
              </w:rPr>
              <w:t xml:space="preserve"> addition, we think the computer searched sequence can also be considered.</w:t>
            </w:r>
          </w:p>
        </w:tc>
      </w:tr>
      <w:tr w:rsidR="0096174D" w14:paraId="5ACF540E" w14:textId="77777777" w:rsidTr="00C62D70">
        <w:tc>
          <w:tcPr>
            <w:tcW w:w="1479" w:type="dxa"/>
          </w:tcPr>
          <w:p w14:paraId="1641F53C" w14:textId="07C9C80A" w:rsidR="0096174D" w:rsidRDefault="0096174D" w:rsidP="00C62D70">
            <w:pPr>
              <w:rPr>
                <w:rFonts w:ascii="Times New Roman" w:eastAsiaTheme="minorEastAsia" w:hAnsi="Times New Roman" w:hint="eastAsia"/>
                <w:lang w:eastAsia="zh-CN"/>
              </w:rPr>
            </w:pPr>
            <w:r>
              <w:rPr>
                <w:rFonts w:ascii="Times New Roman" w:eastAsiaTheme="minorEastAsia" w:hAnsi="Times New Roman"/>
                <w:lang w:eastAsia="zh-CN"/>
              </w:rPr>
              <w:t>FL</w:t>
            </w:r>
          </w:p>
        </w:tc>
        <w:tc>
          <w:tcPr>
            <w:tcW w:w="1039" w:type="dxa"/>
          </w:tcPr>
          <w:p w14:paraId="7B69AB60" w14:textId="77777777" w:rsidR="0096174D" w:rsidRDefault="0096174D" w:rsidP="00C62D70">
            <w:pPr>
              <w:tabs>
                <w:tab w:val="left" w:pos="551"/>
              </w:tabs>
              <w:rPr>
                <w:rFonts w:ascii="Times New Roman" w:eastAsiaTheme="minorEastAsia" w:hAnsi="Times New Roman"/>
                <w:lang w:eastAsia="zh-CN"/>
              </w:rPr>
            </w:pPr>
          </w:p>
        </w:tc>
        <w:tc>
          <w:tcPr>
            <w:tcW w:w="1039" w:type="dxa"/>
          </w:tcPr>
          <w:p w14:paraId="1FE08500" w14:textId="77777777" w:rsidR="0096174D" w:rsidRDefault="0096174D" w:rsidP="00C62D70">
            <w:pPr>
              <w:tabs>
                <w:tab w:val="left" w:pos="551"/>
              </w:tabs>
              <w:rPr>
                <w:rFonts w:ascii="Times New Roman" w:eastAsia="Malgun Gothic" w:hAnsi="Times New Roman"/>
                <w:lang w:eastAsia="ko-KR"/>
              </w:rPr>
            </w:pPr>
          </w:p>
        </w:tc>
        <w:tc>
          <w:tcPr>
            <w:tcW w:w="5890" w:type="dxa"/>
          </w:tcPr>
          <w:p w14:paraId="035B260C" w14:textId="73A7B01A"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010ADC29" w:rsidR="00EF0FAA" w:rsidRDefault="00262009">
      <w:pPr>
        <w:pStyle w:val="41"/>
        <w:rPr>
          <w:rFonts w:eastAsia="MS Mincho"/>
          <w:b/>
          <w:bCs/>
          <w:highlight w:val="yellow"/>
        </w:rPr>
      </w:pPr>
      <w:r>
        <w:rPr>
          <w:rFonts w:eastAsia="MS Mincho"/>
          <w:b/>
          <w:bCs/>
          <w:highlight w:val="yellow"/>
        </w:rPr>
        <w:t>[H][FL</w:t>
      </w:r>
      <w:r w:rsidR="0096174D">
        <w:rPr>
          <w:rFonts w:eastAsia="MS Mincho"/>
          <w:b/>
          <w:bCs/>
          <w:highlight w:val="yellow"/>
        </w:rPr>
        <w:t>2</w:t>
      </w:r>
      <w:r>
        <w:rPr>
          <w:rFonts w:eastAsia="MS Mincho"/>
          <w:b/>
          <w:bCs/>
          <w:highlight w:val="yellow"/>
        </w:rPr>
        <w:t>]</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156" w:type="dxa"/>
        <w:tblInd w:w="-5" w:type="dxa"/>
        <w:tblLayout w:type="fixed"/>
        <w:tblLook w:val="04A0" w:firstRow="1" w:lastRow="0" w:firstColumn="1" w:lastColumn="0" w:noHBand="0" w:noVBand="1"/>
      </w:tblPr>
      <w:tblGrid>
        <w:gridCol w:w="1479"/>
        <w:gridCol w:w="1039"/>
        <w:gridCol w:w="1039"/>
        <w:gridCol w:w="6599"/>
      </w:tblGrid>
      <w:tr w:rsidR="00EF0FAA" w14:paraId="01D613BE" w14:textId="77777777" w:rsidTr="00C62D70">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6599"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rsidTr="00C62D70">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01D613C2" w14:textId="77777777" w:rsidR="00EF0FAA" w:rsidRDefault="00EF0FAA">
            <w:pPr>
              <w:rPr>
                <w:rFonts w:ascii="Times New Roman" w:eastAsiaTheme="minorEastAsia" w:hAnsi="Times New Roman"/>
                <w:lang w:eastAsia="zh-CN"/>
              </w:rPr>
            </w:pPr>
          </w:p>
        </w:tc>
      </w:tr>
      <w:tr w:rsidR="00EF0FAA" w14:paraId="01D613C8" w14:textId="77777777" w:rsidTr="00C62D70">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C62D70">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rsidTr="00C62D70">
        <w:tc>
          <w:tcPr>
            <w:tcW w:w="1479" w:type="dxa"/>
          </w:tcPr>
          <w:p w14:paraId="01D613C9" w14:textId="5C7BF5FE"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C" w14:textId="77777777" w:rsidR="00EF0FAA" w:rsidRDefault="00EF0FAA">
            <w:pPr>
              <w:rPr>
                <w:rFonts w:ascii="Times New Roman" w:eastAsiaTheme="minorEastAsia" w:hAnsi="Times New Roman"/>
                <w:lang w:eastAsia="zh-CN"/>
              </w:rPr>
            </w:pPr>
          </w:p>
        </w:tc>
      </w:tr>
      <w:tr w:rsidR="001B7B83" w14:paraId="308BEDDD" w14:textId="77777777" w:rsidTr="00C62D70">
        <w:tc>
          <w:tcPr>
            <w:tcW w:w="1479" w:type="dxa"/>
          </w:tcPr>
          <w:p w14:paraId="3FA43875" w14:textId="0EF2EDF7" w:rsidR="001B7B83" w:rsidRPr="001B7B83" w:rsidRDefault="001B7B8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599" w:type="dxa"/>
          </w:tcPr>
          <w:p w14:paraId="45859402" w14:textId="77777777" w:rsidR="001B7B83" w:rsidRDefault="001B7B83">
            <w:pPr>
              <w:rPr>
                <w:rFonts w:ascii="Times New Roman" w:eastAsiaTheme="minorEastAsia" w:hAnsi="Times New Roman"/>
                <w:lang w:eastAsia="zh-CN"/>
              </w:rPr>
            </w:pPr>
          </w:p>
        </w:tc>
      </w:tr>
      <w:tr w:rsidR="00A150C4" w14:paraId="460F51A6" w14:textId="77777777" w:rsidTr="00C62D70">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599"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rsidTr="00C62D70">
        <w:tc>
          <w:tcPr>
            <w:tcW w:w="1479" w:type="dxa"/>
          </w:tcPr>
          <w:p w14:paraId="1C39D579" w14:textId="087F3ABD" w:rsidR="00E96F8D" w:rsidRDefault="00E96F8D" w:rsidP="00E96F8D">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599" w:type="dxa"/>
          </w:tcPr>
          <w:p w14:paraId="13AD00A0" w14:textId="77777777" w:rsidR="00E96F8D" w:rsidRDefault="00E96F8D" w:rsidP="00E96F8D">
            <w:pPr>
              <w:rPr>
                <w:rFonts w:ascii="Times New Roman" w:eastAsiaTheme="minorEastAsia" w:hAnsi="Times New Roman"/>
                <w:lang w:eastAsia="zh-CN"/>
              </w:rPr>
            </w:pPr>
          </w:p>
        </w:tc>
      </w:tr>
      <w:tr w:rsidR="00D56D5F" w14:paraId="584A79E1" w14:textId="77777777" w:rsidTr="00C62D70">
        <w:tc>
          <w:tcPr>
            <w:tcW w:w="1479" w:type="dxa"/>
          </w:tcPr>
          <w:p w14:paraId="5E3BAC72" w14:textId="776BEBA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2537658"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46EFDB25" w14:textId="77777777" w:rsidR="00D56D5F" w:rsidRDefault="00D56D5F" w:rsidP="00D56D5F">
            <w:pPr>
              <w:tabs>
                <w:tab w:val="left" w:pos="551"/>
              </w:tabs>
              <w:rPr>
                <w:rFonts w:ascii="Times New Roman" w:eastAsiaTheme="minorEastAsia" w:hAnsi="Times New Roman"/>
                <w:lang w:eastAsia="zh-CN"/>
              </w:rPr>
            </w:pPr>
          </w:p>
        </w:tc>
        <w:tc>
          <w:tcPr>
            <w:tcW w:w="6599" w:type="dxa"/>
          </w:tcPr>
          <w:p w14:paraId="7AB6F7B9" w14:textId="023CC09D" w:rsidR="00D56D5F" w:rsidRDefault="00D56D5F" w:rsidP="00D56D5F">
            <w:pPr>
              <w:rPr>
                <w:rFonts w:ascii="Times New Roman" w:eastAsiaTheme="minorEastAsia" w:hAnsi="Times New Roman"/>
                <w:lang w:eastAsia="zh-CN"/>
              </w:rPr>
            </w:pPr>
            <w:r w:rsidRPr="007F138B">
              <w:rPr>
                <w:rFonts w:ascii="Times New Roman" w:eastAsiaTheme="minorEastAsia" w:hAnsi="Times New Roman"/>
                <w:lang w:eastAsia="zh-CN"/>
              </w:rPr>
              <w:t>Both Option 1 and Option 2 can be supported to configure LP-SS. Option 1 can be considered as a baseline, but when the configuration is not provided indicated to UE, Option 2 can be used</w:t>
            </w:r>
          </w:p>
        </w:tc>
      </w:tr>
      <w:tr w:rsidR="00C62D70" w14:paraId="686972AE" w14:textId="77777777" w:rsidTr="00C62D70">
        <w:tc>
          <w:tcPr>
            <w:tcW w:w="1479" w:type="dxa"/>
          </w:tcPr>
          <w:p w14:paraId="1D4E4379" w14:textId="0EA6BC2B" w:rsidR="00C62D70" w:rsidRPr="00C62D70" w:rsidRDefault="00C62D70" w:rsidP="00D56D5F">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E7F3400" w14:textId="77777777" w:rsidR="00C62D70" w:rsidRDefault="00C62D70" w:rsidP="00D56D5F">
            <w:pPr>
              <w:tabs>
                <w:tab w:val="left" w:pos="551"/>
              </w:tabs>
              <w:rPr>
                <w:rFonts w:ascii="Times New Roman" w:eastAsiaTheme="minorEastAsia" w:hAnsi="Times New Roman"/>
                <w:lang w:eastAsia="zh-CN"/>
              </w:rPr>
            </w:pPr>
          </w:p>
        </w:tc>
        <w:tc>
          <w:tcPr>
            <w:tcW w:w="1039" w:type="dxa"/>
          </w:tcPr>
          <w:p w14:paraId="50FAD9F0" w14:textId="2D8D6735" w:rsidR="00C62D70" w:rsidRDefault="00C62D70" w:rsidP="00D56D5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4287A248" w14:textId="77777777" w:rsidR="00C62D70" w:rsidRPr="007F138B" w:rsidRDefault="00C62D70" w:rsidP="00D56D5F">
            <w:pPr>
              <w:rPr>
                <w:rFonts w:ascii="Times New Roman" w:eastAsiaTheme="minorEastAsia" w:hAnsi="Times New Roman"/>
                <w:lang w:eastAsia="zh-CN"/>
              </w:rPr>
            </w:pPr>
          </w:p>
        </w:tc>
      </w:tr>
      <w:tr w:rsidR="0096174D" w14:paraId="59073746" w14:textId="77777777" w:rsidTr="00C62D70">
        <w:tc>
          <w:tcPr>
            <w:tcW w:w="1479" w:type="dxa"/>
          </w:tcPr>
          <w:p w14:paraId="6EB4CC6D" w14:textId="53EE8CBD" w:rsidR="0096174D" w:rsidRDefault="0096174D" w:rsidP="00D56D5F">
            <w:pPr>
              <w:rPr>
                <w:rFonts w:ascii="Times New Roman" w:eastAsiaTheme="minorEastAsia" w:hAnsi="Times New Roman" w:hint="eastAsia"/>
                <w:lang w:eastAsia="zh-CN"/>
              </w:rPr>
            </w:pPr>
            <w:r>
              <w:rPr>
                <w:rFonts w:ascii="Times New Roman" w:eastAsiaTheme="minorEastAsia" w:hAnsi="Times New Roman"/>
                <w:lang w:eastAsia="zh-CN"/>
              </w:rPr>
              <w:t>FL</w:t>
            </w:r>
          </w:p>
        </w:tc>
        <w:tc>
          <w:tcPr>
            <w:tcW w:w="1039" w:type="dxa"/>
          </w:tcPr>
          <w:p w14:paraId="29135E18" w14:textId="77777777" w:rsidR="0096174D" w:rsidRDefault="0096174D" w:rsidP="00D56D5F">
            <w:pPr>
              <w:tabs>
                <w:tab w:val="left" w:pos="551"/>
              </w:tabs>
              <w:rPr>
                <w:rFonts w:ascii="Times New Roman" w:eastAsiaTheme="minorEastAsia" w:hAnsi="Times New Roman"/>
                <w:lang w:eastAsia="zh-CN"/>
              </w:rPr>
            </w:pPr>
          </w:p>
        </w:tc>
        <w:tc>
          <w:tcPr>
            <w:tcW w:w="1039" w:type="dxa"/>
          </w:tcPr>
          <w:p w14:paraId="670D9928" w14:textId="77777777" w:rsidR="0096174D" w:rsidRDefault="0096174D" w:rsidP="00D56D5F">
            <w:pPr>
              <w:tabs>
                <w:tab w:val="left" w:pos="551"/>
              </w:tabs>
              <w:rPr>
                <w:rFonts w:ascii="Times New Roman" w:eastAsiaTheme="minorEastAsia" w:hAnsi="Times New Roman" w:hint="eastAsia"/>
                <w:lang w:eastAsia="zh-CN"/>
              </w:rPr>
            </w:pPr>
          </w:p>
        </w:tc>
        <w:tc>
          <w:tcPr>
            <w:tcW w:w="6599" w:type="dxa"/>
          </w:tcPr>
          <w:p w14:paraId="0FB97697" w14:textId="59BE42A4" w:rsidR="0096174D" w:rsidRPr="007F138B" w:rsidRDefault="0096174D" w:rsidP="00D56D5F">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bl>
    <w:p w14:paraId="01D613CE" w14:textId="4E9BB76B" w:rsidR="00EF0FAA" w:rsidRPr="00C62D70" w:rsidRDefault="00EF0FAA">
      <w:pPr>
        <w:jc w:val="both"/>
        <w:rPr>
          <w:rFonts w:ascii="Times New Roman" w:eastAsiaTheme="minorEastAsia" w:hAnsi="Times New Roman"/>
          <w:bCs/>
          <w:iCs/>
          <w:szCs w:val="20"/>
          <w:lang w:eastAsia="zh-CN"/>
        </w:rPr>
      </w:pPr>
    </w:p>
    <w:bookmarkEnd w:id="11"/>
    <w:p w14:paraId="01D613CF" w14:textId="77777777" w:rsidR="00EF0FAA" w:rsidRDefault="00262009">
      <w:pPr>
        <w:keepNext/>
        <w:keepLines/>
        <w:widowControl w:val="0"/>
        <w:numPr>
          <w:ilvl w:val="1"/>
          <w:numId w:val="21"/>
        </w:numPr>
        <w:spacing w:before="240" w:after="240"/>
        <w:jc w:val="both"/>
        <w:outlineLvl w:val="1"/>
        <w:rPr>
          <w:rFonts w:ascii="Times New Roman" w:eastAsia="微软雅黑" w:hAnsi="Times New Roman"/>
          <w:bCs/>
          <w:iCs/>
          <w:sz w:val="28"/>
          <w:szCs w:val="28"/>
        </w:rPr>
      </w:pPr>
      <w:r>
        <w:rPr>
          <w:rFonts w:ascii="Times New Roman" w:eastAsia="微软雅黑" w:hAnsi="Times New Roman"/>
          <w:bCs/>
          <w:iCs/>
          <w:sz w:val="28"/>
          <w:szCs w:val="28"/>
        </w:rPr>
        <w:t xml:space="preserve">Periodicities of LP-SS </w:t>
      </w:r>
    </w:p>
    <w:p w14:paraId="01D613D0"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宋体"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Measurement </w:t>
            </w:r>
            <w:r>
              <w:rPr>
                <w:rFonts w:ascii="Times New Roman" w:eastAsia="宋体" w:hAnsi="Times New Roman"/>
                <w:szCs w:val="22"/>
                <w:lang w:eastAsia="zh-CN"/>
              </w:rPr>
              <w:lastRenderedPageBreak/>
              <w:t>accuracy requirement for RSRP or RSRQ</w:t>
            </w:r>
          </w:p>
        </w:tc>
        <w:tc>
          <w:tcPr>
            <w:tcW w:w="1417" w:type="dxa"/>
          </w:tcPr>
          <w:p w14:paraId="01D613D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lastRenderedPageBreak/>
              <w:t xml:space="preserve"># </w:t>
            </w:r>
            <w:proofErr w:type="gramStart"/>
            <w:r>
              <w:rPr>
                <w:rFonts w:ascii="Times New Roman" w:eastAsia="宋体" w:hAnsi="Times New Roman"/>
                <w:szCs w:val="22"/>
                <w:lang w:eastAsia="zh-CN"/>
              </w:rPr>
              <w:t>of</w:t>
            </w:r>
            <w:proofErr w:type="gramEnd"/>
            <w:r>
              <w:rPr>
                <w:rFonts w:ascii="Times New Roman" w:eastAsia="宋体" w:hAnsi="Times New Roman"/>
                <w:szCs w:val="22"/>
                <w:lang w:eastAsia="zh-CN"/>
              </w:rPr>
              <w:t xml:space="preserve"> required </w:t>
            </w:r>
            <w:r>
              <w:rPr>
                <w:rFonts w:ascii="Times New Roman" w:eastAsia="宋体" w:hAnsi="Times New Roman"/>
                <w:szCs w:val="22"/>
                <w:lang w:eastAsia="zh-CN"/>
              </w:rPr>
              <w:lastRenderedPageBreak/>
              <w:t>samples</w:t>
            </w:r>
          </w:p>
        </w:tc>
        <w:tc>
          <w:tcPr>
            <w:tcW w:w="1418" w:type="dxa"/>
          </w:tcPr>
          <w:p w14:paraId="01D613D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lastRenderedPageBreak/>
              <w:t>SNR (dB)</w:t>
            </w:r>
          </w:p>
        </w:tc>
        <w:tc>
          <w:tcPr>
            <w:tcW w:w="1780" w:type="dxa"/>
          </w:tcPr>
          <w:p w14:paraId="01D613D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Length of LP-SS </w:t>
            </w:r>
            <w:r>
              <w:rPr>
                <w:rFonts w:ascii="Times New Roman" w:eastAsia="宋体" w:hAnsi="Times New Roman"/>
                <w:szCs w:val="22"/>
                <w:lang w:eastAsia="zh-CN"/>
              </w:rPr>
              <w:lastRenderedPageBreak/>
              <w:t>(symbols)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宋体"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bl>
    <w:p w14:paraId="01D61403" w14:textId="77777777" w:rsidR="00EF0FAA" w:rsidRDefault="00EF0FAA">
      <w:pPr>
        <w:jc w:val="both"/>
        <w:rPr>
          <w:rFonts w:ascii="Times New Roman" w:eastAsia="微软雅黑" w:hAnsi="Times New Roman"/>
          <w:bCs/>
          <w:iCs/>
          <w:szCs w:val="20"/>
        </w:rPr>
      </w:pPr>
    </w:p>
    <w:p w14:paraId="01D61404"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微软雅黑" w:hAnsi="Times New Roman"/>
          <w:bCs/>
          <w:iCs/>
          <w:szCs w:val="20"/>
        </w:rPr>
      </w:pPr>
    </w:p>
    <w:p w14:paraId="01D61406"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微软雅黑" w:hAnsi="Times New Roman"/>
          <w:bCs/>
          <w:iCs/>
          <w:szCs w:val="20"/>
        </w:rPr>
      </w:pPr>
    </w:p>
    <w:p w14:paraId="01D6140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微软雅黑"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w:t>
      </w:r>
      <w:proofErr w:type="spellStart"/>
      <w:r>
        <w:rPr>
          <w:rFonts w:ascii="Times New Roman" w:eastAsia="宋体" w:hAnsi="Times New Roman"/>
          <w:kern w:val="2"/>
          <w:szCs w:val="20"/>
          <w:lang w:val="en-GB" w:eastAsia="zh-CN"/>
        </w:rPr>
        <w:t>ms</w:t>
      </w:r>
      <w:proofErr w:type="spellEnd"/>
      <w:r>
        <w:rPr>
          <w:rFonts w:ascii="Times New Roman" w:eastAsia="宋体" w:hAnsi="Times New Roman"/>
          <w:kern w:val="2"/>
          <w:szCs w:val="20"/>
          <w:lang w:val="en-GB" w:eastAsia="zh-CN"/>
        </w:rPr>
        <w:t xml:space="preserve"> should be considered for LP-SS periodicity [3]</w:t>
      </w:r>
    </w:p>
    <w:p w14:paraId="01D6140E"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01D6140F" w14:textId="77777777" w:rsidR="00EF0FAA" w:rsidRDefault="00262009">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宋体"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宋体"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6" w:name="_Hlk159592865"/>
    </w:p>
    <w:bookmarkEnd w:id="16"/>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7"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7"/>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Malgun Gothic" w:hAnsi="Times New Roman"/>
                <w:lang w:eastAsia="ko-KR"/>
              </w:rPr>
            </w:pPr>
          </w:p>
        </w:tc>
        <w:tc>
          <w:tcPr>
            <w:tcW w:w="7116" w:type="dxa"/>
          </w:tcPr>
          <w:p w14:paraId="01D61438" w14:textId="1E665706"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 xml:space="preserve">We prefer to have this agreement for </w:t>
            </w:r>
            <w:r>
              <w:rPr>
                <w:rFonts w:ascii="Times New Roman" w:eastAsia="Malgun Gothic" w:hAnsi="Times New Roman"/>
                <w:lang w:eastAsia="ko-KR"/>
              </w:rPr>
              <w:t>evaluation</w:t>
            </w:r>
            <w:r>
              <w:rPr>
                <w:rFonts w:ascii="Times New Roman" w:eastAsia="Malgun Gothic" w:hAnsi="Times New Roman" w:hint="eastAsia"/>
                <w:lang w:eastAsia="ko-KR"/>
              </w:rPr>
              <w:t xml:space="preserve"> purpose at this stage. </w:t>
            </w:r>
            <w:r>
              <w:rPr>
                <w:rFonts w:ascii="Times New Roman" w:eastAsia="Malgun Gothic" w:hAnsi="Times New Roman"/>
                <w:lang w:eastAsia="ko-KR"/>
              </w:rPr>
              <w:t>Further evaluation on the performance for synchronization and RRM measurement should be performed to decide the configurable values for LP-SS periodicity.</w:t>
            </w:r>
          </w:p>
        </w:tc>
      </w:tr>
      <w:tr w:rsidR="00D56D5F" w14:paraId="01D6143D" w14:textId="77777777">
        <w:tc>
          <w:tcPr>
            <w:tcW w:w="1479" w:type="dxa"/>
          </w:tcPr>
          <w:p w14:paraId="01D6143A" w14:textId="20BEC0B0" w:rsidR="00D56D5F" w:rsidRDefault="00D56D5F" w:rsidP="00D56D5F">
            <w:pPr>
              <w:rPr>
                <w:rFonts w:ascii="Times New Roman" w:eastAsia="Yu Mincho" w:hAnsi="Times New Roman"/>
                <w:lang w:eastAsia="ja-JP"/>
              </w:rPr>
            </w:pPr>
            <w:r>
              <w:rPr>
                <w:rFonts w:ascii="Times New Roman" w:eastAsia="Malgun Gothic" w:hAnsi="Times New Roman" w:hint="eastAsia"/>
                <w:lang w:eastAsia="ko-KR"/>
              </w:rPr>
              <w:t>LGE</w:t>
            </w:r>
          </w:p>
        </w:tc>
        <w:tc>
          <w:tcPr>
            <w:tcW w:w="1039" w:type="dxa"/>
          </w:tcPr>
          <w:p w14:paraId="01D6143B" w14:textId="50F2F01C" w:rsidR="00D56D5F" w:rsidRDefault="00D56D5F" w:rsidP="00D56D5F">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1D6143C" w14:textId="23BFBB32"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1D61441" w14:textId="77777777">
        <w:tc>
          <w:tcPr>
            <w:tcW w:w="1479" w:type="dxa"/>
          </w:tcPr>
          <w:p w14:paraId="01D6143E" w14:textId="1D5F8448" w:rsidR="00C62D70" w:rsidRDefault="00C62D70" w:rsidP="00C62D70">
            <w:pPr>
              <w:rPr>
                <w:rFonts w:ascii="Times New Roman" w:eastAsia="Yu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43F" w14:textId="74628915"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1D61440" w14:textId="0331DD0C"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Though we think currently only 320ms is clearly needed, we are open for discussion on multiple values and further down-selection may be needed.   </w:t>
            </w:r>
          </w:p>
        </w:tc>
      </w:tr>
      <w:tr w:rsidR="00C62D70" w14:paraId="01D61445" w14:textId="77777777">
        <w:tc>
          <w:tcPr>
            <w:tcW w:w="1479" w:type="dxa"/>
          </w:tcPr>
          <w:p w14:paraId="01D61442" w14:textId="1AC24E73" w:rsidR="00C62D70" w:rsidRPr="0096174D" w:rsidRDefault="0096174D" w:rsidP="00C62D70">
            <w:pPr>
              <w:rPr>
                <w:rFonts w:ascii="Times New Roman" w:eastAsiaTheme="minorEastAsia" w:hAnsi="Times New Roman" w:hint="eastAsia"/>
                <w:lang w:eastAsia="zh-CN"/>
              </w:rPr>
            </w:pPr>
            <w:r>
              <w:rPr>
                <w:rFonts w:ascii="Times New Roman" w:eastAsiaTheme="minorEastAsia" w:hAnsi="Times New Roman"/>
                <w:lang w:eastAsia="zh-CN"/>
              </w:rPr>
              <w:t>FL</w:t>
            </w:r>
          </w:p>
        </w:tc>
        <w:tc>
          <w:tcPr>
            <w:tcW w:w="1039" w:type="dxa"/>
          </w:tcPr>
          <w:p w14:paraId="01D61443" w14:textId="77777777" w:rsidR="00C62D70" w:rsidRDefault="00C62D70" w:rsidP="00C62D70">
            <w:pPr>
              <w:tabs>
                <w:tab w:val="left" w:pos="551"/>
              </w:tabs>
              <w:rPr>
                <w:rFonts w:ascii="Times New Roman" w:eastAsia="Yu Mincho" w:hAnsi="Times New Roman"/>
                <w:lang w:eastAsia="ja-JP"/>
              </w:rPr>
            </w:pPr>
          </w:p>
        </w:tc>
        <w:tc>
          <w:tcPr>
            <w:tcW w:w="7116" w:type="dxa"/>
          </w:tcPr>
          <w:p w14:paraId="01D61444" w14:textId="3CC802A0" w:rsidR="00C62D70" w:rsidRDefault="007A5069" w:rsidP="00C62D70">
            <w:pPr>
              <w:rPr>
                <w:rFonts w:ascii="Times New Roman" w:eastAsiaTheme="minorEastAsia" w:hAnsi="Times New Roman"/>
                <w:lang w:eastAsia="zh-CN"/>
              </w:rPr>
            </w:pPr>
            <w:r>
              <w:rPr>
                <w:rFonts w:ascii="Times New Roman" w:eastAsiaTheme="minorEastAsia" w:hAnsi="Times New Roman"/>
                <w:lang w:eastAsia="zh-CN"/>
              </w:rPr>
              <w:t xml:space="preserve">The proposal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updated accordingly to reflect the comments</w:t>
            </w:r>
          </w:p>
        </w:tc>
      </w:tr>
      <w:tr w:rsidR="00C62D70" w14:paraId="01D61449" w14:textId="77777777">
        <w:tc>
          <w:tcPr>
            <w:tcW w:w="1479" w:type="dxa"/>
          </w:tcPr>
          <w:p w14:paraId="01D61446" w14:textId="77777777" w:rsidR="00C62D70" w:rsidRDefault="00C62D70" w:rsidP="00C62D70">
            <w:pPr>
              <w:rPr>
                <w:rFonts w:ascii="Times New Roman" w:eastAsia="宋体" w:hAnsi="Times New Roman"/>
                <w:lang w:eastAsia="zh-CN"/>
              </w:rPr>
            </w:pPr>
          </w:p>
        </w:tc>
        <w:tc>
          <w:tcPr>
            <w:tcW w:w="1039" w:type="dxa"/>
          </w:tcPr>
          <w:p w14:paraId="01D61447" w14:textId="77777777" w:rsidR="00C62D70" w:rsidRDefault="00C62D70" w:rsidP="00C62D70">
            <w:pPr>
              <w:tabs>
                <w:tab w:val="left" w:pos="551"/>
              </w:tabs>
              <w:rPr>
                <w:rFonts w:ascii="Times New Roman" w:eastAsia="宋体" w:hAnsi="Times New Roman"/>
                <w:lang w:eastAsia="zh-CN"/>
              </w:rPr>
            </w:pPr>
          </w:p>
        </w:tc>
        <w:tc>
          <w:tcPr>
            <w:tcW w:w="7116" w:type="dxa"/>
          </w:tcPr>
          <w:p w14:paraId="01D61448" w14:textId="77777777" w:rsidR="00C62D70" w:rsidRDefault="00C62D70" w:rsidP="00C62D70">
            <w:pPr>
              <w:rPr>
                <w:rFonts w:ascii="Times New Roman" w:eastAsiaTheme="minorEastAsia" w:hAnsi="Times New Roman"/>
                <w:lang w:eastAsia="zh-CN"/>
              </w:rPr>
            </w:pPr>
          </w:p>
        </w:tc>
      </w:tr>
      <w:tr w:rsidR="00C62D70" w14:paraId="01D6144D" w14:textId="77777777">
        <w:tc>
          <w:tcPr>
            <w:tcW w:w="1479" w:type="dxa"/>
          </w:tcPr>
          <w:p w14:paraId="01D6144A" w14:textId="77777777" w:rsidR="00C62D70" w:rsidRDefault="00C62D70" w:rsidP="00C62D70">
            <w:pPr>
              <w:rPr>
                <w:rFonts w:ascii="Times New Roman" w:eastAsia="宋体" w:hAnsi="Times New Roman"/>
                <w:lang w:eastAsia="zh-CN"/>
              </w:rPr>
            </w:pPr>
          </w:p>
        </w:tc>
        <w:tc>
          <w:tcPr>
            <w:tcW w:w="1039" w:type="dxa"/>
          </w:tcPr>
          <w:p w14:paraId="01D6144B" w14:textId="77777777" w:rsidR="00C62D70" w:rsidRDefault="00C62D70" w:rsidP="00C62D70">
            <w:pPr>
              <w:tabs>
                <w:tab w:val="left" w:pos="551"/>
              </w:tabs>
              <w:rPr>
                <w:rFonts w:ascii="Times New Roman" w:eastAsia="宋体" w:hAnsi="Times New Roman"/>
                <w:lang w:eastAsia="zh-CN"/>
              </w:rPr>
            </w:pPr>
          </w:p>
        </w:tc>
        <w:tc>
          <w:tcPr>
            <w:tcW w:w="7116" w:type="dxa"/>
          </w:tcPr>
          <w:p w14:paraId="01D6144C" w14:textId="77777777" w:rsidR="00C62D70" w:rsidRDefault="00C62D70" w:rsidP="00C62D70">
            <w:pPr>
              <w:rPr>
                <w:rFonts w:ascii="Times New Roman" w:eastAsiaTheme="minorEastAsia" w:hAnsi="Times New Roman"/>
                <w:lang w:eastAsia="zh-CN"/>
              </w:rPr>
            </w:pPr>
          </w:p>
        </w:tc>
      </w:tr>
    </w:tbl>
    <w:p w14:paraId="3134631D" w14:textId="4D969B9E" w:rsidR="007A5069" w:rsidRDefault="007A5069" w:rsidP="007A5069">
      <w:pPr>
        <w:pStyle w:val="41"/>
        <w:rPr>
          <w:rFonts w:eastAsia="MS Mincho"/>
          <w:b/>
          <w:bCs/>
          <w:highlight w:val="yellow"/>
        </w:rPr>
      </w:pPr>
      <w:r>
        <w:rPr>
          <w:rFonts w:eastAsia="MS Mincho"/>
          <w:b/>
          <w:bCs/>
          <w:highlight w:val="yellow"/>
        </w:rPr>
        <w:t>[H][FL</w:t>
      </w:r>
      <w:r>
        <w:rPr>
          <w:rFonts w:eastAsia="MS Mincho"/>
          <w:b/>
          <w:bCs/>
          <w:highlight w:val="yellow"/>
        </w:rPr>
        <w:t>2</w:t>
      </w:r>
      <w:r>
        <w:rPr>
          <w:rFonts w:eastAsia="MS Mincho"/>
          <w:b/>
          <w:bCs/>
          <w:highlight w:val="yellow"/>
        </w:rPr>
        <w:t>]</w:t>
      </w:r>
      <w:r>
        <w:rPr>
          <w:rFonts w:eastAsia="MS Mincho"/>
          <w:b/>
          <w:bCs/>
        </w:rPr>
        <w:t xml:space="preserve"> Proposal 4.4-1 </w:t>
      </w:r>
      <w:r>
        <w:rPr>
          <w:rFonts w:eastAsia="MS Mincho"/>
          <w:b/>
          <w:bCs/>
        </w:rPr>
        <w:t xml:space="preserve">For evaluation purpose, the following are considered for </w:t>
      </w:r>
      <w:r>
        <w:rPr>
          <w:rFonts w:eastAsia="MS Mincho"/>
          <w:b/>
          <w:bCs/>
        </w:rPr>
        <w:t>LP-SS periodicity:</w:t>
      </w:r>
    </w:p>
    <w:p w14:paraId="41CB29F9"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2A161884"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2CB73860"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BFA8C1A"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25DD7107" w14:textId="4D9847C4"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6605F940" w14:textId="77777777" w:rsidR="007A5069" w:rsidRDefault="007A5069" w:rsidP="007A5069">
      <w:pPr>
        <w:overflowPunct w:val="0"/>
        <w:autoSpaceDE w:val="0"/>
        <w:autoSpaceDN w:val="0"/>
        <w:adjustRightInd w:val="0"/>
        <w:spacing w:after="180"/>
        <w:ind w:left="720"/>
        <w:contextualSpacing/>
        <w:jc w:val="both"/>
        <w:textAlignment w:val="baseline"/>
        <w:rPr>
          <w:rFonts w:ascii="Times New Roman" w:eastAsiaTheme="minorEastAsia" w:hAnsi="Times New Roman" w:hint="eastAsia"/>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7A5069" w14:paraId="6AD3D291" w14:textId="77777777" w:rsidTr="009C26BF">
        <w:tc>
          <w:tcPr>
            <w:tcW w:w="1479" w:type="dxa"/>
            <w:shd w:val="clear" w:color="auto" w:fill="D9D9D9" w:themeFill="background1" w:themeFillShade="D9"/>
          </w:tcPr>
          <w:p w14:paraId="516A2A22" w14:textId="77777777" w:rsidR="007A5069" w:rsidRDefault="007A5069" w:rsidP="009C26BF">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0DF3DA1" w14:textId="77777777" w:rsidR="007A5069" w:rsidRDefault="007A5069" w:rsidP="009C26BF">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3F4C3D2E" w14:textId="77777777" w:rsidR="007A5069" w:rsidRDefault="007A5069" w:rsidP="009C26BF">
            <w:pPr>
              <w:rPr>
                <w:rFonts w:ascii="Times New Roman" w:hAnsi="Times New Roman"/>
                <w:b/>
                <w:bCs/>
              </w:rPr>
            </w:pPr>
            <w:r>
              <w:rPr>
                <w:rFonts w:ascii="Times New Roman" w:hAnsi="Times New Roman"/>
                <w:b/>
                <w:bCs/>
              </w:rPr>
              <w:t>Comments</w:t>
            </w:r>
          </w:p>
        </w:tc>
      </w:tr>
      <w:tr w:rsidR="007A5069" w14:paraId="263F5847" w14:textId="77777777" w:rsidTr="009C26BF">
        <w:tc>
          <w:tcPr>
            <w:tcW w:w="1479" w:type="dxa"/>
          </w:tcPr>
          <w:p w14:paraId="5B42021B" w14:textId="69A08C8B" w:rsidR="007A5069" w:rsidRDefault="007A5069" w:rsidP="009C26BF">
            <w:pPr>
              <w:rPr>
                <w:rFonts w:ascii="Times New Roman" w:eastAsiaTheme="minorEastAsia" w:hAnsi="Times New Roman"/>
                <w:lang w:eastAsia="zh-CN"/>
              </w:rPr>
            </w:pPr>
          </w:p>
        </w:tc>
        <w:tc>
          <w:tcPr>
            <w:tcW w:w="1039" w:type="dxa"/>
          </w:tcPr>
          <w:p w14:paraId="0E57A259"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2FBF052" w14:textId="0898D142" w:rsidR="007A5069" w:rsidRDefault="007A5069" w:rsidP="009C26BF">
            <w:pPr>
              <w:rPr>
                <w:rFonts w:ascii="Times New Roman" w:eastAsiaTheme="minorEastAsia" w:hAnsi="Times New Roman"/>
                <w:lang w:eastAsia="zh-CN"/>
              </w:rPr>
            </w:pPr>
          </w:p>
        </w:tc>
      </w:tr>
      <w:tr w:rsidR="007A5069" w14:paraId="4C418504" w14:textId="77777777" w:rsidTr="009C26BF">
        <w:tc>
          <w:tcPr>
            <w:tcW w:w="1479" w:type="dxa"/>
          </w:tcPr>
          <w:p w14:paraId="672A5124" w14:textId="62E6DC24" w:rsidR="007A5069" w:rsidRDefault="007A5069" w:rsidP="009C26BF">
            <w:pPr>
              <w:rPr>
                <w:rFonts w:ascii="Times New Roman" w:eastAsiaTheme="minorEastAsia" w:hAnsi="Times New Roman"/>
                <w:lang w:eastAsia="zh-CN"/>
              </w:rPr>
            </w:pPr>
          </w:p>
        </w:tc>
        <w:tc>
          <w:tcPr>
            <w:tcW w:w="1039" w:type="dxa"/>
          </w:tcPr>
          <w:p w14:paraId="5D77B881"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4EE1251" w14:textId="4F3C99D8" w:rsidR="007A5069" w:rsidRDefault="007A5069" w:rsidP="009C26BF">
            <w:pPr>
              <w:rPr>
                <w:rFonts w:ascii="Times New Roman" w:eastAsiaTheme="minorEastAsia" w:hAnsi="Times New Roman"/>
                <w:lang w:eastAsia="zh-CN"/>
              </w:rPr>
            </w:pPr>
          </w:p>
        </w:tc>
      </w:tr>
    </w:tbl>
    <w:p w14:paraId="01D6144E" w14:textId="77777777" w:rsidR="00EF0FAA" w:rsidRDefault="00EF0FAA">
      <w:pPr>
        <w:jc w:val="both"/>
        <w:rPr>
          <w:rFonts w:ascii="Times New Roman" w:eastAsia="微软雅黑"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The feasibility of time error and frequency error correction by OOK-based LP-WUR</w:t>
      </w:r>
    </w:p>
    <w:tbl>
      <w:tblPr>
        <w:tblStyle w:val="afffb"/>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微软雅黑" w:hAnsi="Times New Roman"/>
          <w:bCs/>
          <w:lang w:eastAsia="zh-CN"/>
        </w:rPr>
      </w:pPr>
    </w:p>
    <w:p w14:paraId="01D6145C"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c"/>
                <w:rFonts w:ascii="Times New Roman" w:hAnsi="Times New Roman"/>
                <w:sz w:val="16"/>
                <w:szCs w:val="18"/>
              </w:rPr>
              <w:lastRenderedPageBreak/>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c"/>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c"/>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c"/>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微软雅黑" w:hAnsi="Times New Roman"/>
          <w:bCs/>
          <w:lang w:eastAsia="zh-CN"/>
        </w:rPr>
      </w:pPr>
    </w:p>
    <w:p w14:paraId="01D6146F"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2-1: MR can be used to correct the frequency error of LP-</w:t>
      </w:r>
      <w:proofErr w:type="gramStart"/>
      <w:r>
        <w:rPr>
          <w:rFonts w:ascii="Times New Roman" w:eastAsiaTheme="minorEastAsia" w:hAnsi="Times New Roman"/>
          <w:kern w:val="2"/>
          <w:sz w:val="21"/>
          <w:szCs w:val="22"/>
          <w:lang w:eastAsia="zh-CN"/>
        </w:rPr>
        <w:t>WUR[</w:t>
      </w:r>
      <w:proofErr w:type="gramEnd"/>
      <w:r>
        <w:rPr>
          <w:rFonts w:ascii="Times New Roman" w:eastAsiaTheme="minorEastAsia" w:hAnsi="Times New Roman"/>
          <w:kern w:val="2"/>
          <w:sz w:val="21"/>
          <w:szCs w:val="22"/>
          <w:lang w:eastAsia="zh-CN"/>
        </w:rPr>
        <w:t xml:space="preserve">4][[2]. </w:t>
      </w:r>
    </w:p>
    <w:p w14:paraId="01D6147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w:t>
      </w:r>
      <w:proofErr w:type="spellStart"/>
      <w:r>
        <w:rPr>
          <w:rFonts w:ascii="Times New Roman" w:eastAsia="微软雅黑" w:hAnsi="Times New Roman"/>
          <w:bCs/>
          <w:iCs/>
          <w:szCs w:val="20"/>
          <w:lang w:eastAsia="zh-CN"/>
        </w:rPr>
        <w:t>e.g</w:t>
      </w:r>
      <w:proofErr w:type="spellEnd"/>
      <w:r>
        <w:rPr>
          <w:rFonts w:ascii="Times New Roman" w:eastAsia="微软雅黑" w:hAnsi="Times New Roman"/>
          <w:bCs/>
          <w:iCs/>
          <w:szCs w:val="20"/>
          <w:lang w:eastAsia="zh-CN"/>
        </w:rPr>
        <w:t xml:space="preserve">,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w:t>
      </w:r>
      <w:proofErr w:type="gramStart"/>
      <w:r>
        <w:rPr>
          <w:rFonts w:ascii="Times New Roman" w:hAnsi="Times New Roman"/>
          <w:lang w:eastAsia="zh-CN"/>
        </w:rPr>
        <w:t>ppm</w:t>
      </w:r>
      <w:r>
        <w:rPr>
          <w:rFonts w:ascii="Times New Roman" w:eastAsia="微软雅黑" w:hAnsi="Times New Roman"/>
          <w:bCs/>
          <w:iCs/>
          <w:szCs w:val="20"/>
          <w:lang w:eastAsia="zh-CN"/>
        </w:rPr>
        <w:t>[</w:t>
      </w:r>
      <w:proofErr w:type="gramEnd"/>
      <w:r>
        <w:rPr>
          <w:rFonts w:ascii="Times New Roman" w:eastAsia="微软雅黑" w:hAnsi="Times New Roman"/>
          <w:bCs/>
          <w:iCs/>
          <w:szCs w:val="20"/>
          <w:lang w:eastAsia="zh-CN"/>
        </w:rPr>
        <w:t>2].</w:t>
      </w:r>
      <w:r>
        <w:rPr>
          <w:rFonts w:ascii="Times New Roman" w:eastAsia="微软雅黑" w:hAnsi="Times New Roman"/>
          <w:bCs/>
          <w:iCs/>
          <w:szCs w:val="20"/>
          <w:lang w:eastAsia="zh-CN"/>
        </w:rPr>
        <w:tab/>
        <w:t>For both timing and frequency error evaluation purpose, the residual frequency error (Fr) can be &lt;= 5</w:t>
      </w:r>
      <w:proofErr w:type="gramStart"/>
      <w:r>
        <w:rPr>
          <w:rFonts w:ascii="Times New Roman" w:eastAsia="微软雅黑" w:hAnsi="Times New Roman"/>
          <w:bCs/>
          <w:iCs/>
          <w:szCs w:val="20"/>
          <w:lang w:eastAsia="zh-CN"/>
        </w:rPr>
        <w:t>ppm[</w:t>
      </w:r>
      <w:proofErr w:type="gramEnd"/>
      <w:r>
        <w:rPr>
          <w:rFonts w:ascii="Times New Roman" w:eastAsia="微软雅黑" w:hAnsi="Times New Roman"/>
          <w:bCs/>
          <w:iCs/>
          <w:szCs w:val="20"/>
          <w:lang w:eastAsia="zh-CN"/>
        </w:rPr>
        <w:t>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8" w:name="OLE_LINK4"/>
      <w:r>
        <w:rPr>
          <w:rFonts w:ascii="Times New Roman" w:eastAsiaTheme="minorEastAsia" w:hAnsi="Times New Roman"/>
          <w:kern w:val="2"/>
          <w:sz w:val="21"/>
          <w:szCs w:val="22"/>
          <w:lang w:eastAsia="zh-CN"/>
        </w:rPr>
        <w:t xml:space="preserve">Frequency error correction by LR with parallel </w:t>
      </w:r>
      <w:proofErr w:type="gramStart"/>
      <w:r>
        <w:rPr>
          <w:rFonts w:ascii="Times New Roman" w:eastAsiaTheme="minorEastAsia" w:hAnsi="Times New Roman"/>
          <w:kern w:val="2"/>
          <w:sz w:val="21"/>
          <w:szCs w:val="22"/>
          <w:lang w:eastAsia="zh-CN"/>
        </w:rPr>
        <w:t>branches</w:t>
      </w:r>
      <w:bookmarkEnd w:id="18"/>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微软雅黑"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Pr>
          <w:rFonts w:ascii="Times New Roman" w:hAnsi="Times New Roman"/>
          <w:bCs/>
          <w:iCs/>
          <w:lang w:eastAsia="zh-CN"/>
        </w:rPr>
        <w:t>proposed[</w:t>
      </w:r>
      <w:proofErr w:type="gramEnd"/>
      <w:r>
        <w:rPr>
          <w:rFonts w:ascii="Times New Roman" w:hAnsi="Times New Roman"/>
          <w:bCs/>
          <w:iCs/>
          <w:lang w:eastAsia="zh-CN"/>
        </w:rPr>
        <w:t xml:space="preserve">4]. </w:t>
      </w:r>
      <w:r>
        <w:rPr>
          <w:rFonts w:ascii="Times New Roman" w:hAnsi="Times New Roman"/>
          <w:bCs/>
          <w:iCs/>
        </w:rPr>
        <w:t>Based on this option, if the working point of LP-WUS (</w:t>
      </w:r>
      <w:proofErr w:type="gramStart"/>
      <w:r>
        <w:rPr>
          <w:rFonts w:ascii="Times New Roman" w:hAnsi="Times New Roman"/>
          <w:bCs/>
          <w:iCs/>
        </w:rPr>
        <w:t>e.g.</w:t>
      </w:r>
      <w:proofErr w:type="gramEnd"/>
      <w:r>
        <w:rPr>
          <w:rFonts w:ascii="Times New Roman" w:hAnsi="Times New Roman"/>
          <w:bCs/>
          <w:iCs/>
        </w:rPr>
        <w:t xml:space="preserve">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2-3: Frequency error/time error calibration by LR through clock </w:t>
      </w:r>
      <w:proofErr w:type="gramStart"/>
      <w:r>
        <w:rPr>
          <w:rFonts w:ascii="Times New Roman" w:eastAsiaTheme="minorEastAsia" w:hAnsi="Times New Roman"/>
          <w:kern w:val="2"/>
          <w:sz w:val="21"/>
          <w:szCs w:val="22"/>
          <w:lang w:eastAsia="zh-CN"/>
        </w:rPr>
        <w:t>calibration[</w:t>
      </w:r>
      <w:proofErr w:type="gramEnd"/>
      <w:r>
        <w:rPr>
          <w:rFonts w:ascii="Times New Roman" w:eastAsiaTheme="minorEastAsia" w:hAnsi="Times New Roman"/>
          <w:kern w:val="2"/>
          <w:sz w:val="21"/>
          <w:szCs w:val="22"/>
          <w:lang w:eastAsia="zh-CN"/>
        </w:rPr>
        <w:t>6][[2][18]</w:t>
      </w:r>
    </w:p>
    <w:p w14:paraId="01D61475"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w:t>
      </w:r>
      <w:proofErr w:type="spellStart"/>
      <w:r>
        <w:rPr>
          <w:rFonts w:ascii="Times New Roman" w:hAnsi="Times New Roman"/>
        </w:rPr>
        <w:t>sured</w:t>
      </w:r>
      <w:proofErr w:type="spellEnd"/>
      <w:r>
        <w:rPr>
          <w:rFonts w:ascii="Times New Roman" w:hAnsi="Times New Roman"/>
        </w:rPr>
        <w:t xml:space="preserve">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微软雅黑"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5F31F5ED" w:rsidR="00EF0FAA" w:rsidRDefault="007A5069">
      <w:pPr>
        <w:jc w:val="both"/>
        <w:rPr>
          <w:rFonts w:ascii="Times New Roman" w:eastAsia="微软雅黑" w:hAnsi="Times New Roman"/>
          <w:bCs/>
          <w:iCs/>
          <w:szCs w:val="20"/>
          <w:lang w:eastAsia="zh-CN"/>
        </w:rPr>
      </w:pPr>
      <w:r w:rsidRPr="00A80A5E">
        <w:rPr>
          <w:rFonts w:ascii="Times New Roman" w:eastAsiaTheme="minorEastAsia" w:hAnsi="Times New Roman"/>
          <w:noProof/>
          <w:kern w:val="2"/>
          <w:sz w:val="21"/>
          <w:szCs w:val="22"/>
          <w:lang w:eastAsia="zh-CN"/>
        </w:rPr>
        <w:drawing>
          <wp:inline distT="0" distB="0" distL="0" distR="0" wp14:anchorId="1AB4751E" wp14:editId="37417B8E">
            <wp:extent cx="5759450" cy="1391920"/>
            <wp:effectExtent l="0" t="0" r="0" b="0"/>
            <wp:docPr id="3"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9"/>
                    <a:stretch>
                      <a:fillRect/>
                    </a:stretch>
                  </pic:blipFill>
                  <pic:spPr>
                    <a:xfrm>
                      <a:off x="0" y="0"/>
                      <a:ext cx="5759450" cy="1391920"/>
                    </a:xfrm>
                    <a:prstGeom prst="rect">
                      <a:avLst/>
                    </a:prstGeom>
                  </pic:spPr>
                </pic:pic>
              </a:graphicData>
            </a:graphic>
          </wp:inline>
        </w:drawing>
      </w:r>
    </w:p>
    <w:p w14:paraId="01D6147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Moderator has the following observation:</w:t>
      </w:r>
    </w:p>
    <w:p w14:paraId="70C1F35D" w14:textId="36ABADD4" w:rsidR="00A80A5E" w:rsidRDefault="00A80A5E" w:rsidP="00A80A5E">
      <w:pPr>
        <w:keepNext/>
        <w:tabs>
          <w:tab w:val="left" w:pos="-5500"/>
        </w:tabs>
        <w:spacing w:before="240" w:after="60"/>
        <w:outlineLvl w:val="3"/>
        <w:rPr>
          <w:rFonts w:ascii="Times New Roman" w:eastAsia="微软雅黑" w:hAnsi="Times New Roman"/>
          <w:iCs/>
          <w:szCs w:val="20"/>
          <w:lang w:val="en-GB" w:eastAsia="zh-CN"/>
        </w:rPr>
      </w:pPr>
      <w:bookmarkStart w:id="19" w:name="_Hlk167051912"/>
      <w:r>
        <w:rPr>
          <w:rFonts w:ascii="Times New Roman" w:eastAsia="微软雅黑" w:hAnsi="Times New Roman"/>
          <w:iCs/>
          <w:szCs w:val="20"/>
          <w:highlight w:val="yellow"/>
          <w:lang w:val="en-GB" w:eastAsia="zh-CN"/>
        </w:rPr>
        <w:t>[H][FL</w:t>
      </w:r>
      <w:r w:rsidR="007A5069">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Proposal 5-1: Update agreement in last meeting as below: </w:t>
      </w:r>
    </w:p>
    <w:bookmarkEnd w:id="19"/>
    <w:p w14:paraId="5BA219EA" w14:textId="77777777" w:rsidR="00A80A5E" w:rsidRDefault="00A80A5E" w:rsidP="00A80A5E">
      <w:pPr>
        <w:rPr>
          <w:rFonts w:ascii="Times New Roman" w:eastAsiaTheme="minorEastAsia" w:hAnsi="Times New Roman"/>
          <w:lang w:val="en-GB" w:eastAsia="zh-CN"/>
        </w:rPr>
      </w:pPr>
    </w:p>
    <w:p w14:paraId="74C90BD5" w14:textId="77777777" w:rsidR="00A80A5E" w:rsidRDefault="00A80A5E" w:rsidP="00A80A5E">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5FD7E4CF" w14:textId="77777777" w:rsidR="00A80A5E" w:rsidRDefault="00A80A5E" w:rsidP="00A80A5E">
      <w:pPr>
        <w:numPr>
          <w:ilvl w:val="0"/>
          <w:numId w:val="49"/>
        </w:numPr>
        <w:jc w:val="both"/>
        <w:rPr>
          <w:rFonts w:ascii="Times New Roman" w:eastAsia="微软雅黑" w:hAnsi="Times New Roman"/>
          <w:lang w:val="en-GB"/>
        </w:rPr>
      </w:pPr>
      <w:r>
        <w:rPr>
          <w:rFonts w:ascii="Times New Roman" w:eastAsia="微软雅黑" w:hAnsi="Times New Roman"/>
          <w:lang w:val="en-GB"/>
        </w:rPr>
        <w:lastRenderedPageBreak/>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7871D1E8" w14:textId="77777777" w:rsidR="00A80A5E" w:rsidRDefault="00A80A5E" w:rsidP="00A80A5E">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418EA306" w14:textId="77777777" w:rsidR="00A80A5E" w:rsidRDefault="00A80A5E" w:rsidP="00A80A5E">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1810ECD5" w14:textId="77777777" w:rsidR="00A80A5E" w:rsidRDefault="00A80A5E" w:rsidP="00A80A5E">
      <w:pPr>
        <w:jc w:val="both"/>
        <w:rPr>
          <w:rFonts w:ascii="Times New Roman" w:eastAsia="微软雅黑" w:hAnsi="Times New Roman"/>
          <w:lang w:val="en-GB"/>
        </w:rPr>
      </w:pPr>
      <w:r>
        <w:rPr>
          <w:rFonts w:ascii="Times New Roman" w:eastAsia="微软雅黑"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A80A5E" w14:paraId="6F3E9298" w14:textId="77777777" w:rsidTr="00D8014E">
        <w:tc>
          <w:tcPr>
            <w:tcW w:w="1479" w:type="dxa"/>
            <w:shd w:val="clear" w:color="auto" w:fill="D9D9D9" w:themeFill="background1" w:themeFillShade="D9"/>
          </w:tcPr>
          <w:p w14:paraId="5C5A5E13" w14:textId="77777777" w:rsidR="00A80A5E" w:rsidRDefault="00A80A5E" w:rsidP="00D8014E">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11D7EFAC" w14:textId="77777777" w:rsidR="00A80A5E" w:rsidRDefault="00A80A5E" w:rsidP="00D8014E">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24125B20" w14:textId="77777777" w:rsidR="00A80A5E" w:rsidRDefault="00A80A5E" w:rsidP="00D8014E">
            <w:pPr>
              <w:rPr>
                <w:rFonts w:ascii="Times New Roman" w:hAnsi="Times New Roman"/>
                <w:b/>
                <w:bCs/>
              </w:rPr>
            </w:pPr>
            <w:r>
              <w:rPr>
                <w:rFonts w:ascii="Times New Roman" w:hAnsi="Times New Roman"/>
                <w:b/>
                <w:bCs/>
              </w:rPr>
              <w:t>Comments</w:t>
            </w:r>
          </w:p>
        </w:tc>
      </w:tr>
      <w:tr w:rsidR="00A80A5E" w14:paraId="481215D8" w14:textId="77777777" w:rsidTr="00D8014E">
        <w:tc>
          <w:tcPr>
            <w:tcW w:w="1479" w:type="dxa"/>
          </w:tcPr>
          <w:p w14:paraId="4E8AC55B"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3CC222E1"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EC0DE03" w14:textId="77777777" w:rsidR="00A80A5E" w:rsidRDefault="00A80A5E" w:rsidP="00D8014E">
            <w:pPr>
              <w:rPr>
                <w:rFonts w:ascii="Times New Roman" w:eastAsiaTheme="minorEastAsia" w:hAnsi="Times New Roman"/>
                <w:lang w:eastAsia="zh-CN"/>
              </w:rPr>
            </w:pPr>
          </w:p>
        </w:tc>
      </w:tr>
      <w:tr w:rsidR="00A80A5E" w14:paraId="688DBF28" w14:textId="77777777" w:rsidTr="00D8014E">
        <w:tc>
          <w:tcPr>
            <w:tcW w:w="1479" w:type="dxa"/>
          </w:tcPr>
          <w:p w14:paraId="78DCE9F0" w14:textId="77777777" w:rsidR="00A80A5E" w:rsidRDefault="00A80A5E" w:rsidP="00D8014E">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4E07A0A9"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15AB52A2"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A80A5E" w14:paraId="513556E4" w14:textId="77777777" w:rsidTr="00D8014E">
        <w:tc>
          <w:tcPr>
            <w:tcW w:w="1479" w:type="dxa"/>
          </w:tcPr>
          <w:p w14:paraId="20EB451D"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7CC72C5E" w14:textId="77777777" w:rsidR="00A80A5E" w:rsidRDefault="00A80A5E" w:rsidP="00D8014E">
            <w:pPr>
              <w:tabs>
                <w:tab w:val="left" w:pos="551"/>
              </w:tabs>
              <w:rPr>
                <w:rFonts w:ascii="Times New Roman" w:eastAsiaTheme="minorEastAsia" w:hAnsi="Times New Roman"/>
                <w:lang w:eastAsia="zh-CN"/>
              </w:rPr>
            </w:pPr>
          </w:p>
        </w:tc>
        <w:tc>
          <w:tcPr>
            <w:tcW w:w="7116" w:type="dxa"/>
          </w:tcPr>
          <w:p w14:paraId="7FFE133F"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A80A5E" w:rsidRPr="00BE7C72" w14:paraId="32F154C6" w14:textId="77777777" w:rsidTr="00D8014E">
        <w:tc>
          <w:tcPr>
            <w:tcW w:w="1479" w:type="dxa"/>
          </w:tcPr>
          <w:p w14:paraId="06533E2D" w14:textId="77777777" w:rsidR="00A80A5E" w:rsidRPr="00BE7C72"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284F38D" w14:textId="77777777" w:rsidR="00A80A5E" w:rsidRPr="00BE7C72"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8052B3" w14:textId="77777777" w:rsidR="00A80A5E" w:rsidRPr="00BE7C72" w:rsidRDefault="00A80A5E" w:rsidP="00D8014E">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A80A5E" w14:paraId="5064D133" w14:textId="77777777" w:rsidTr="00D8014E">
        <w:tc>
          <w:tcPr>
            <w:tcW w:w="1479" w:type="dxa"/>
          </w:tcPr>
          <w:p w14:paraId="6F4E0F2A"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20A89E6E"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7FD2ADDC"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A80A5E" w14:paraId="0D67C145" w14:textId="77777777" w:rsidTr="00D8014E">
        <w:tc>
          <w:tcPr>
            <w:tcW w:w="1479" w:type="dxa"/>
          </w:tcPr>
          <w:p w14:paraId="46BA6A2B"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7887C8E3"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C32A16E" w14:textId="77777777" w:rsidR="00A80A5E" w:rsidRDefault="00A80A5E" w:rsidP="00D8014E">
            <w:pPr>
              <w:rPr>
                <w:rFonts w:ascii="Times New Roman" w:eastAsiaTheme="minorEastAsia" w:hAnsi="Times New Roman"/>
                <w:lang w:eastAsia="zh-CN"/>
              </w:rPr>
            </w:pPr>
          </w:p>
        </w:tc>
      </w:tr>
      <w:tr w:rsidR="00A80A5E" w14:paraId="410306DE" w14:textId="77777777" w:rsidTr="00D8014E">
        <w:tc>
          <w:tcPr>
            <w:tcW w:w="1479" w:type="dxa"/>
          </w:tcPr>
          <w:p w14:paraId="606E3268" w14:textId="77777777" w:rsidR="00A80A5E" w:rsidRPr="00DE3D38" w:rsidRDefault="00A80A5E" w:rsidP="00D8014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E909E6A" w14:textId="77777777" w:rsidR="00A80A5E" w:rsidRPr="00DE3D38" w:rsidRDefault="00A80A5E" w:rsidP="00D8014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D1A3229" w14:textId="77777777" w:rsidR="00A80A5E" w:rsidRDefault="00A80A5E" w:rsidP="00D8014E">
            <w:pPr>
              <w:rPr>
                <w:rFonts w:ascii="Times New Roman" w:eastAsiaTheme="minorEastAsia" w:hAnsi="Times New Roman"/>
                <w:lang w:eastAsia="zh-CN"/>
              </w:rPr>
            </w:pPr>
          </w:p>
        </w:tc>
      </w:tr>
      <w:tr w:rsidR="00A80A5E" w14:paraId="5ACFF165" w14:textId="77777777" w:rsidTr="00D8014E">
        <w:tc>
          <w:tcPr>
            <w:tcW w:w="1479" w:type="dxa"/>
          </w:tcPr>
          <w:p w14:paraId="2C2B406D" w14:textId="77777777" w:rsidR="00A80A5E" w:rsidRDefault="00A80A5E" w:rsidP="00D8014E">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2535DE8" w14:textId="77777777" w:rsidR="00A80A5E" w:rsidRDefault="00A80A5E" w:rsidP="00D8014E">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23464BA0" w14:textId="77777777" w:rsidR="00A80A5E" w:rsidRDefault="00A80A5E" w:rsidP="00D8014E">
            <w:pPr>
              <w:rPr>
                <w:rFonts w:ascii="Times New Roman" w:eastAsiaTheme="minorEastAsia" w:hAnsi="Times New Roman"/>
                <w:lang w:eastAsia="zh-CN"/>
              </w:rPr>
            </w:pPr>
          </w:p>
        </w:tc>
      </w:tr>
      <w:tr w:rsidR="00A80A5E" w14:paraId="141E3B7B" w14:textId="77777777" w:rsidTr="00D8014E">
        <w:tc>
          <w:tcPr>
            <w:tcW w:w="1479" w:type="dxa"/>
          </w:tcPr>
          <w:p w14:paraId="766C9956" w14:textId="77777777" w:rsidR="00A80A5E" w:rsidRDefault="00A80A5E" w:rsidP="00D8014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3F437CCA" w14:textId="77777777" w:rsidR="00A80A5E" w:rsidRDefault="00A80A5E" w:rsidP="00D8014E">
            <w:pPr>
              <w:tabs>
                <w:tab w:val="left" w:pos="551"/>
              </w:tabs>
              <w:rPr>
                <w:rFonts w:ascii="Times New Roman" w:eastAsia="Malgun Gothic" w:hAnsi="Times New Roman"/>
                <w:lang w:eastAsia="ko-KR"/>
              </w:rPr>
            </w:pPr>
            <w:r>
              <w:rPr>
                <w:rFonts w:ascii="Times New Roman" w:eastAsia="Malgun Gothic" w:hAnsi="Times New Roman" w:hint="eastAsia"/>
                <w:lang w:eastAsia="ko-KR"/>
              </w:rPr>
              <w:t>Partial Y</w:t>
            </w:r>
          </w:p>
        </w:tc>
        <w:tc>
          <w:tcPr>
            <w:tcW w:w="7116" w:type="dxa"/>
          </w:tcPr>
          <w:p w14:paraId="1B1737AA" w14:textId="77777777" w:rsidR="00A80A5E" w:rsidRDefault="00A80A5E" w:rsidP="00D8014E">
            <w:pPr>
              <w:rPr>
                <w:rFonts w:ascii="Times New Roman" w:eastAsia="Malgun Gothic" w:hAnsi="Times New Roman"/>
                <w:lang w:eastAsia="ko-KR"/>
              </w:rPr>
            </w:pPr>
            <w:r>
              <w:rPr>
                <w:rFonts w:ascii="Times New Roman" w:eastAsia="Malgun Gothic" w:hAnsi="Times New Roman" w:hint="eastAsia"/>
                <w:lang w:eastAsia="ko-KR"/>
              </w:rPr>
              <w:t>For 30 kHz, we support X=11 PRB for CBW &gt;= 5MHz.</w:t>
            </w:r>
          </w:p>
          <w:p w14:paraId="64BF25E9" w14:textId="77777777" w:rsidR="00A80A5E" w:rsidRDefault="00A80A5E" w:rsidP="00D8014E">
            <w:pPr>
              <w:rPr>
                <w:rFonts w:ascii="Times New Roman" w:eastAsiaTheme="minorEastAsia" w:hAnsi="Times New Roman"/>
                <w:lang w:eastAsia="zh-CN"/>
              </w:rPr>
            </w:pPr>
            <w:r>
              <w:rPr>
                <w:rFonts w:ascii="Times New Roman" w:eastAsia="Malgun Gothic" w:hAnsi="Times New Roman" w:hint="eastAsia"/>
                <w:lang w:eastAsia="ko-KR"/>
              </w:rPr>
              <w:t>For 15 kHz, we also prefer to keep the same bandwidth as that for 30 kHz.</w:t>
            </w:r>
          </w:p>
        </w:tc>
      </w:tr>
      <w:tr w:rsidR="00A80A5E" w14:paraId="22D77152" w14:textId="77777777" w:rsidTr="00D8014E">
        <w:tc>
          <w:tcPr>
            <w:tcW w:w="1479" w:type="dxa"/>
          </w:tcPr>
          <w:p w14:paraId="66DC9D5F" w14:textId="77777777" w:rsidR="00A80A5E" w:rsidRDefault="00A80A5E" w:rsidP="00D8014E">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88E2E7D" w14:textId="77777777" w:rsidR="00A80A5E" w:rsidRDefault="00A80A5E" w:rsidP="00D8014E">
            <w:pPr>
              <w:tabs>
                <w:tab w:val="left" w:pos="551"/>
              </w:tabs>
              <w:rPr>
                <w:rFonts w:ascii="Times New Roman" w:eastAsia="Malgun Gothic" w:hAnsi="Times New Roman"/>
                <w:lang w:eastAsia="ko-KR"/>
              </w:rPr>
            </w:pPr>
          </w:p>
        </w:tc>
        <w:tc>
          <w:tcPr>
            <w:tcW w:w="7116" w:type="dxa"/>
          </w:tcPr>
          <w:p w14:paraId="419A373E"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be fine with 11 PRBs for 30kHz SCS, considering minor performance difference</w:t>
            </w:r>
          </w:p>
          <w:p w14:paraId="54462A73" w14:textId="77777777" w:rsidR="00A80A5E" w:rsidRDefault="00A80A5E" w:rsidP="00D8014E">
            <w:pPr>
              <w:rPr>
                <w:rFonts w:ascii="Times New Roman" w:eastAsia="Malgun Gothic" w:hAnsi="Times New Roman"/>
                <w:lang w:eastAsia="ko-KR"/>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for 15kHz, we prefer to keep same bandwidth as 30kHz, e.g., 22 PRBs. </w:t>
            </w:r>
          </w:p>
        </w:tc>
      </w:tr>
      <w:tr w:rsidR="007A5069" w14:paraId="1F7A0C33" w14:textId="77777777" w:rsidTr="00D8014E">
        <w:tc>
          <w:tcPr>
            <w:tcW w:w="1479" w:type="dxa"/>
          </w:tcPr>
          <w:p w14:paraId="0CD1E04D" w14:textId="3D9D6B9C" w:rsidR="007A5069" w:rsidRDefault="007A5069" w:rsidP="00D8014E">
            <w:pPr>
              <w:jc w:val="center"/>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6A969A00" w14:textId="77777777" w:rsidR="007A5069" w:rsidRDefault="007A5069" w:rsidP="00D8014E">
            <w:pPr>
              <w:tabs>
                <w:tab w:val="left" w:pos="551"/>
              </w:tabs>
              <w:rPr>
                <w:rFonts w:ascii="Times New Roman" w:eastAsia="Malgun Gothic" w:hAnsi="Times New Roman"/>
                <w:lang w:eastAsia="ko-KR"/>
              </w:rPr>
            </w:pPr>
          </w:p>
        </w:tc>
        <w:tc>
          <w:tcPr>
            <w:tcW w:w="7116" w:type="dxa"/>
          </w:tcPr>
          <w:p w14:paraId="2E9EDC66" w14:textId="059C3CFF" w:rsidR="007A5069" w:rsidRDefault="007A5069" w:rsidP="00D8014E">
            <w:pPr>
              <w:rPr>
                <w:rFonts w:ascii="Times New Roman" w:eastAsiaTheme="minorEastAsia" w:hAnsi="Times New Roman" w:hint="eastAsia"/>
                <w:lang w:eastAsia="zh-CN"/>
              </w:rPr>
            </w:pPr>
            <w:r>
              <w:rPr>
                <w:rFonts w:ascii="Times New Roman" w:eastAsiaTheme="minorEastAsia" w:hAnsi="Times New Roman"/>
                <w:lang w:eastAsia="zh-CN"/>
              </w:rPr>
              <w:t xml:space="preserve">Further comments are welcome </w:t>
            </w:r>
          </w:p>
        </w:tc>
      </w:tr>
    </w:tbl>
    <w:p w14:paraId="3E230DB6"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61D1DE6D"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79" w14:textId="77777777" w:rsidR="00EF0FAA" w:rsidRDefault="00262009">
      <w:pPr>
        <w:pStyle w:val="41"/>
        <w:rPr>
          <w:b/>
          <w:bCs/>
        </w:rPr>
      </w:pPr>
      <w:r>
        <w:rPr>
          <w:b/>
          <w:bCs/>
        </w:rPr>
        <w:t>Observation</w:t>
      </w:r>
      <w:r>
        <w:t xml:space="preserve"> 4.5-1 It’s feasible to perform frequency error and/or time error by </w:t>
      </w:r>
      <w:bookmarkStart w:id="20" w:name="OLE_LINK9"/>
      <w:r>
        <w:t>OOK-based LP-WUR</w:t>
      </w:r>
      <w:bookmarkEnd w:id="20"/>
      <w:r>
        <w:t xml:space="preserve">. How much the frequency error and/or time error can be corrected by OOK-based LP-WUR depends on different UE implementation. </w:t>
      </w:r>
      <w:bookmarkStart w:id="21"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21"/>
    <w:p w14:paraId="01D6147D" w14:textId="73951BEF" w:rsidR="00EF0FAA" w:rsidRDefault="00262009">
      <w:pPr>
        <w:pStyle w:val="41"/>
        <w:rPr>
          <w:b/>
          <w:bCs/>
        </w:rPr>
      </w:pPr>
      <w:r>
        <w:rPr>
          <w:b/>
          <w:bCs/>
          <w:highlight w:val="yellow"/>
        </w:rPr>
        <w:t>[H][FL</w:t>
      </w:r>
      <w:r w:rsidR="007A5069">
        <w:rPr>
          <w:b/>
          <w:bCs/>
          <w:highlight w:val="yellow"/>
        </w:rPr>
        <w:t>2</w:t>
      </w:r>
      <w:r>
        <w:rPr>
          <w:b/>
          <w:bCs/>
          <w:highlight w:val="yellow"/>
        </w:rPr>
        <w:t>] Proposal 4.5-</w:t>
      </w:r>
      <w:r w:rsidR="007A5069">
        <w:rPr>
          <w:b/>
          <w:bCs/>
        </w:rPr>
        <w:t>2</w:t>
      </w:r>
      <w:r>
        <w:t xml:space="preserve"> </w:t>
      </w:r>
      <w:bookmarkStart w:id="22"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4187E622"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p w14:paraId="15947255" w14:textId="77777777" w:rsidR="00A80A5E" w:rsidRDefault="00A80A5E">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74336035" w14:textId="14DDAABD"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365613EE" w14:textId="77777777"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bookmarkEnd w:id="22"/>
    <w:p w14:paraId="01D61480"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EF0FAA" w14:paraId="01D61485" w14:textId="77777777" w:rsidTr="00D977B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rsidTr="00D977B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6032"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rsidTr="00D977B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EF0FAA" w14:paraId="01D61494" w14:textId="77777777" w:rsidTr="00D977B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6032"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D977B7">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rsidTr="00D977B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proofErr w:type="spellStart"/>
            <w:r>
              <w:rPr>
                <w:rFonts w:ascii="Times New Roman" w:eastAsiaTheme="minorEastAsia" w:hAnsi="Times New Roman"/>
                <w:lang w:eastAsia="zh-CN"/>
              </w:rPr>
              <w:t>docomo</w:t>
            </w:r>
            <w:proofErr w:type="spellEnd"/>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6032"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rsidTr="00D977B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Malgun Gothic"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032"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rsidTr="00D977B7">
        <w:tc>
          <w:tcPr>
            <w:tcW w:w="1479" w:type="dxa"/>
          </w:tcPr>
          <w:p w14:paraId="403A72B8" w14:textId="3ABE1EBA" w:rsidR="003D0E69" w:rsidRDefault="003D0E69" w:rsidP="003D0E69">
            <w:pPr>
              <w:tabs>
                <w:tab w:val="left" w:pos="774"/>
              </w:tabs>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Malgun Gothic" w:hAnsi="Times New Roman"/>
                <w:lang w:eastAsia="ko-KR"/>
              </w:rPr>
            </w:pPr>
            <w:r>
              <w:rPr>
                <w:rFonts w:ascii="Times New Roman" w:eastAsiaTheme="minorEastAsia" w:hAnsi="Times New Roman"/>
                <w:lang w:eastAsia="zh-CN"/>
              </w:rPr>
              <w:t>Option2</w:t>
            </w:r>
          </w:p>
        </w:tc>
        <w:tc>
          <w:tcPr>
            <w:tcW w:w="6032"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tr w:rsidR="00D977B7" w14:paraId="30300340" w14:textId="77777777" w:rsidTr="00D977B7">
        <w:tc>
          <w:tcPr>
            <w:tcW w:w="1479" w:type="dxa"/>
          </w:tcPr>
          <w:p w14:paraId="6805CB35" w14:textId="3642CAA3" w:rsidR="00D977B7" w:rsidRDefault="00D977B7"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14:paraId="4151AF7B" w14:textId="77777777" w:rsidR="00D977B7" w:rsidRDefault="00D977B7" w:rsidP="00D977B7">
            <w:pPr>
              <w:tabs>
                <w:tab w:val="left" w:pos="551"/>
              </w:tabs>
              <w:rPr>
                <w:rFonts w:ascii="Times New Roman" w:eastAsiaTheme="minorEastAsia" w:hAnsi="Times New Roman"/>
                <w:lang w:eastAsia="zh-CN"/>
              </w:rPr>
            </w:pPr>
          </w:p>
        </w:tc>
        <w:tc>
          <w:tcPr>
            <w:tcW w:w="1039" w:type="dxa"/>
          </w:tcPr>
          <w:p w14:paraId="75C5EBDB" w14:textId="629CF6D4" w:rsidR="00D977B7" w:rsidRDefault="00D977B7" w:rsidP="00D977B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032" w:type="dxa"/>
          </w:tcPr>
          <w:p w14:paraId="44F61929" w14:textId="423E1448" w:rsidR="00D977B7" w:rsidRPr="00543FF5" w:rsidRDefault="00D977B7" w:rsidP="00D977B7">
            <w:pPr>
              <w:rPr>
                <w:rFonts w:ascii="Times New Roman" w:eastAsiaTheme="minorEastAsia" w:hAnsi="Times New Roman"/>
                <w:lang w:eastAsia="zh-CN"/>
              </w:rPr>
            </w:pPr>
          </w:p>
        </w:tc>
      </w:tr>
      <w:tr w:rsidR="007A5069" w14:paraId="70FAA288" w14:textId="77777777" w:rsidTr="00D977B7">
        <w:tc>
          <w:tcPr>
            <w:tcW w:w="1479" w:type="dxa"/>
          </w:tcPr>
          <w:p w14:paraId="64E7001E" w14:textId="07FF168F" w:rsidR="007A5069" w:rsidRDefault="007A5069" w:rsidP="00D977B7">
            <w:pPr>
              <w:tabs>
                <w:tab w:val="left" w:pos="774"/>
              </w:tabs>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0CFC59F1" w14:textId="77777777" w:rsidR="007A5069" w:rsidRDefault="007A5069" w:rsidP="00D977B7">
            <w:pPr>
              <w:tabs>
                <w:tab w:val="left" w:pos="551"/>
              </w:tabs>
              <w:rPr>
                <w:rFonts w:ascii="Times New Roman" w:eastAsiaTheme="minorEastAsia" w:hAnsi="Times New Roman"/>
                <w:lang w:eastAsia="zh-CN"/>
              </w:rPr>
            </w:pPr>
          </w:p>
        </w:tc>
        <w:tc>
          <w:tcPr>
            <w:tcW w:w="1039" w:type="dxa"/>
          </w:tcPr>
          <w:p w14:paraId="48131A43" w14:textId="77777777" w:rsidR="007A5069" w:rsidRDefault="007A5069" w:rsidP="00D977B7">
            <w:pPr>
              <w:tabs>
                <w:tab w:val="left" w:pos="551"/>
              </w:tabs>
              <w:rPr>
                <w:rFonts w:ascii="Times New Roman" w:eastAsiaTheme="minorEastAsia" w:hAnsi="Times New Roman" w:hint="eastAsia"/>
                <w:lang w:eastAsia="zh-CN"/>
              </w:rPr>
            </w:pPr>
          </w:p>
        </w:tc>
        <w:tc>
          <w:tcPr>
            <w:tcW w:w="6032" w:type="dxa"/>
          </w:tcPr>
          <w:p w14:paraId="1FE36085" w14:textId="72F74C8D" w:rsidR="007A5069" w:rsidRPr="00543FF5" w:rsidRDefault="007A5069" w:rsidP="00D977B7">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bl>
    <w:p w14:paraId="01D6149A" w14:textId="77777777" w:rsidR="00EF0FAA" w:rsidRDefault="00EF0FAA">
      <w:pPr>
        <w:widowControl w:val="0"/>
        <w:jc w:val="both"/>
        <w:rPr>
          <w:rFonts w:ascii="Times New Roman" w:eastAsia="微软雅黑"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Frequency </w:t>
      </w:r>
      <w:proofErr w:type="spellStart"/>
      <w:r>
        <w:rPr>
          <w:rFonts w:ascii="Times New Roman" w:eastAsia="微软雅黑" w:hAnsi="Times New Roman"/>
          <w:sz w:val="36"/>
          <w:szCs w:val="20"/>
          <w:lang w:val="fr-FR"/>
        </w:rPr>
        <w:t>resource</w:t>
      </w:r>
      <w:proofErr w:type="spellEnd"/>
      <w:r>
        <w:rPr>
          <w:rFonts w:ascii="Times New Roman" w:eastAsia="微软雅黑" w:hAnsi="Times New Roman"/>
          <w:sz w:val="36"/>
          <w:szCs w:val="20"/>
          <w:lang w:val="fr-FR"/>
        </w:rPr>
        <w:t xml:space="preserv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b"/>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微软雅黑" w:hAnsi="Times New Roman"/>
          <w:lang w:eastAsia="zh-CN"/>
        </w:rPr>
      </w:pPr>
      <w:r>
        <w:rPr>
          <w:rFonts w:ascii="Times New Roman" w:eastAsia="微软雅黑"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微软雅黑" w:hAnsi="Times New Roman"/>
          <w:lang w:val="en-GB"/>
        </w:rPr>
      </w:pPr>
    </w:p>
    <w:p w14:paraId="01D614B8" w14:textId="77777777" w:rsidR="00EF0FAA" w:rsidRDefault="00262009">
      <w:pPr>
        <w:jc w:val="both"/>
        <w:rPr>
          <w:rFonts w:ascii="Times New Roman" w:eastAsia="微软雅黑" w:hAnsi="Times New Roman"/>
          <w:lang w:val="en-GB" w:eastAsia="zh-CN"/>
        </w:rPr>
      </w:pPr>
      <w:r>
        <w:rPr>
          <w:rFonts w:ascii="Times New Roman" w:eastAsia="微软雅黑"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lastRenderedPageBreak/>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01D614F6" w14:textId="77777777" w:rsidR="00EF0FAA" w:rsidRDefault="00EF0FAA">
      <w:pPr>
        <w:rPr>
          <w:rFonts w:ascii="Times New Roman" w:eastAsia="微软雅黑"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w:t>
      </w:r>
      <w:proofErr w:type="gramStart"/>
      <w:r>
        <w:rPr>
          <w:rFonts w:ascii="Times New Roman" w:eastAsiaTheme="minorEastAsia" w:hAnsi="Times New Roman"/>
          <w:kern w:val="2"/>
          <w:sz w:val="21"/>
          <w:szCs w:val="22"/>
          <w:lang w:eastAsia="zh-CN"/>
        </w:rPr>
        <w:t>dB :</w:t>
      </w:r>
      <w:proofErr w:type="gramEnd"/>
      <w:r>
        <w:rPr>
          <w:rFonts w:ascii="Times New Roman" w:eastAsiaTheme="minorEastAsia" w:hAnsi="Times New Roman"/>
          <w:kern w:val="2"/>
          <w:sz w:val="21"/>
          <w:szCs w:val="22"/>
          <w:lang w:eastAsia="zh-CN"/>
        </w:rPr>
        <w:t xml:space="preserve">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微软雅黑" w:hAnsi="Times New Roman"/>
          <w:lang w:val="en-GB"/>
        </w:rPr>
      </w:pPr>
      <w:r>
        <w:rPr>
          <w:rFonts w:ascii="Times New Roman" w:eastAsia="微软雅黑" w:hAnsi="Times New Roman"/>
          <w:noProof/>
          <w:lang w:eastAsia="ko-KR"/>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微软雅黑" w:hAnsi="Times New Roman"/>
          <w:szCs w:val="20"/>
          <w:u w:val="single"/>
          <w:lang w:val="en-GB" w:eastAsia="zh-CN"/>
        </w:rPr>
      </w:pPr>
    </w:p>
    <w:p w14:paraId="01D614FE" w14:textId="77777777" w:rsidR="00EF0FAA" w:rsidRDefault="00EF0FAA">
      <w:pPr>
        <w:rPr>
          <w:rFonts w:ascii="Times New Roman" w:eastAsia="微软雅黑" w:hAnsi="Times New Roman"/>
          <w:szCs w:val="20"/>
          <w:u w:val="single"/>
          <w:lang w:val="en-GB" w:eastAsia="zh-CN"/>
        </w:rPr>
      </w:pPr>
    </w:p>
    <w:p w14:paraId="01D614FF" w14:textId="77777777" w:rsidR="00EF0FAA" w:rsidRDefault="00EF0FAA">
      <w:pPr>
        <w:rPr>
          <w:rFonts w:ascii="Times New Roman" w:eastAsia="微软雅黑" w:hAnsi="Times New Roman"/>
          <w:szCs w:val="20"/>
          <w:u w:val="single"/>
          <w:lang w:val="en-GB" w:eastAsia="zh-CN"/>
        </w:rPr>
      </w:pPr>
    </w:p>
    <w:p w14:paraId="01D61500"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val="en-GB" w:eastAsia="zh-CN"/>
        </w:rPr>
        <w:t>-</w:t>
      </w:r>
      <w:r>
        <w:rPr>
          <w:rFonts w:ascii="Times New Roman" w:eastAsia="微软雅黑" w:hAnsi="Times New Roman"/>
          <w:color w:val="000000" w:themeColor="text1"/>
          <w:kern w:val="24"/>
          <w:szCs w:val="20"/>
          <w:lang w:eastAsia="zh-CN"/>
        </w:rPr>
        <w:t>3.19</w:t>
      </w:r>
      <w:r>
        <w:rPr>
          <w:rFonts w:ascii="Times New Roman" w:eastAsia="微软雅黑" w:hAnsi="Times New Roman"/>
          <w:color w:val="000000" w:themeColor="text1"/>
          <w:kern w:val="24"/>
          <w:szCs w:val="20"/>
          <w:lang w:val="en-GB" w:eastAsia="zh-CN"/>
        </w:rPr>
        <w:t xml:space="preserve">dB </w:t>
      </w:r>
      <w:r>
        <w:rPr>
          <w:rFonts w:ascii="Times New Roman" w:eastAsia="微软雅黑"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宋体" w:hAnsi="Times New Roman"/>
          <w:szCs w:val="20"/>
          <w:lang w:eastAsia="zh-CN"/>
        </w:rPr>
      </w:pPr>
    </w:p>
    <w:p w14:paraId="01D61506" w14:textId="77777777" w:rsidR="00EF0FAA" w:rsidRDefault="00262009">
      <w:pPr>
        <w:rPr>
          <w:rFonts w:ascii="Times New Roman" w:eastAsia="微软雅黑" w:hAnsi="Times New Roman"/>
          <w:szCs w:val="20"/>
          <w:u w:val="single"/>
          <w:lang w:val="en-GB" w:eastAsia="zh-CN"/>
        </w:rPr>
      </w:pPr>
      <w:r>
        <w:rPr>
          <w:noProof/>
          <w:lang w:eastAsia="ko-KR"/>
        </w:rPr>
        <w:lastRenderedPageBreak/>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微软雅黑" w:hAnsi="Times New Roman"/>
          <w:szCs w:val="20"/>
          <w:u w:val="single"/>
          <w:lang w:val="en-GB" w:eastAsia="zh-CN"/>
        </w:rPr>
      </w:pPr>
    </w:p>
    <w:p w14:paraId="01D61508" w14:textId="77777777" w:rsidR="00EF0FAA" w:rsidRDefault="00EF0FAA">
      <w:pPr>
        <w:rPr>
          <w:rFonts w:ascii="Times New Roman" w:eastAsia="微软雅黑" w:hAnsi="Times New Roman"/>
          <w:szCs w:val="20"/>
          <w:u w:val="single"/>
          <w:lang w:val="en-GB" w:eastAsia="zh-CN"/>
        </w:rPr>
      </w:pPr>
    </w:p>
    <w:p w14:paraId="01D61509" w14:textId="77777777" w:rsidR="00EF0FAA" w:rsidRDefault="00EF0FAA">
      <w:pPr>
        <w:rPr>
          <w:rFonts w:ascii="Times New Roman" w:eastAsia="微软雅黑" w:hAnsi="Times New Roman"/>
          <w:szCs w:val="20"/>
          <w:u w:val="single"/>
          <w:lang w:val="en-GB" w:eastAsia="zh-CN"/>
        </w:rPr>
      </w:pPr>
    </w:p>
    <w:p w14:paraId="01D6150A"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val="en-GB" w:eastAsia="zh-CN"/>
        </w:rPr>
        <w:t xml:space="preserve">-5.07dB </w:t>
      </w:r>
      <w:r>
        <w:rPr>
          <w:rFonts w:ascii="Times New Roman" w:eastAsia="微软雅黑"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宋体" w:hAnsi="Times New Roman"/>
          <w:szCs w:val="20"/>
          <w:lang w:eastAsia="zh-CN"/>
        </w:rPr>
      </w:pPr>
    </w:p>
    <w:p w14:paraId="01D61510" w14:textId="77777777" w:rsidR="00EF0FAA" w:rsidRDefault="00262009">
      <w:pPr>
        <w:rPr>
          <w:rFonts w:ascii="Times New Roman" w:eastAsia="微软雅黑" w:hAnsi="Times New Roman"/>
          <w:szCs w:val="20"/>
          <w:u w:val="single"/>
          <w:lang w:val="en-GB" w:eastAsia="zh-CN"/>
        </w:rPr>
      </w:pPr>
      <w:r>
        <w:rPr>
          <w:rFonts w:ascii="Times New Roman" w:hAnsi="Times New Roman"/>
          <w:noProof/>
          <w:lang w:eastAsia="ko-KR"/>
        </w:rPr>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2"/>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微软雅黑" w:hAnsi="Times New Roman"/>
          <w:szCs w:val="20"/>
          <w:u w:val="single"/>
          <w:lang w:val="en-GB" w:eastAsia="zh-CN"/>
        </w:rPr>
      </w:pPr>
    </w:p>
    <w:p w14:paraId="01D61512" w14:textId="77777777" w:rsidR="00EF0FAA" w:rsidRDefault="00EF0FAA">
      <w:pPr>
        <w:rPr>
          <w:rFonts w:ascii="Times New Roman" w:eastAsia="微软雅黑"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3"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3"/>
    <w:p w14:paraId="01D61514" w14:textId="77777777" w:rsidR="00EF0FAA" w:rsidRDefault="00EF0FAA">
      <w:pPr>
        <w:rPr>
          <w:rFonts w:ascii="Times New Roman" w:eastAsia="等线"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lastRenderedPageBreak/>
        <w:t>Coverage improvement schemes</w:t>
      </w:r>
    </w:p>
    <w:p w14:paraId="01D61516"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 xml:space="preserve">Power boosting [4], which may not be always available for all </w:t>
      </w:r>
      <w:proofErr w:type="spellStart"/>
      <w:r>
        <w:rPr>
          <w:rFonts w:ascii="Times New Roman" w:eastAsia="微软雅黑" w:hAnsi="Times New Roman"/>
          <w:bCs/>
          <w:iCs/>
          <w:kern w:val="2"/>
          <w:sz w:val="21"/>
          <w:szCs w:val="20"/>
          <w:lang w:eastAsia="zh-CN"/>
        </w:rPr>
        <w:t>gNBs</w:t>
      </w:r>
      <w:proofErr w:type="spellEnd"/>
    </w:p>
    <w:p w14:paraId="01D61518"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repetition [</w:t>
      </w:r>
      <w:proofErr w:type="gramStart"/>
      <w:r>
        <w:rPr>
          <w:rFonts w:ascii="Times New Roman" w:eastAsia="微软雅黑" w:hAnsi="Times New Roman"/>
          <w:bCs/>
          <w:iCs/>
          <w:kern w:val="2"/>
          <w:sz w:val="21"/>
          <w:szCs w:val="20"/>
          <w:lang w:eastAsia="zh-CN"/>
        </w:rPr>
        <w:t>4][</w:t>
      </w:r>
      <w:proofErr w:type="gramEnd"/>
      <w:r>
        <w:rPr>
          <w:rFonts w:ascii="Times New Roman" w:eastAsia="微软雅黑" w:hAnsi="Times New Roman"/>
          <w:bCs/>
          <w:iCs/>
          <w:kern w:val="2"/>
          <w:sz w:val="21"/>
          <w:szCs w:val="20"/>
          <w:lang w:eastAsia="zh-CN"/>
        </w:rPr>
        <w:t>[20][NEC][17][[26][[12]</w:t>
      </w:r>
    </w:p>
    <w:p w14:paraId="01D61519"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 xml:space="preserve">Time domain spreading </w:t>
      </w:r>
      <w:proofErr w:type="gramStart"/>
      <w:r>
        <w:rPr>
          <w:rFonts w:ascii="Times New Roman" w:eastAsia="微软雅黑" w:hAnsi="Times New Roman"/>
          <w:bCs/>
          <w:iCs/>
          <w:kern w:val="2"/>
          <w:sz w:val="21"/>
          <w:szCs w:val="20"/>
          <w:lang w:eastAsia="zh-CN"/>
        </w:rPr>
        <w:t>code[</w:t>
      </w:r>
      <w:proofErr w:type="gramEnd"/>
      <w:r>
        <w:rPr>
          <w:rFonts w:ascii="Times New Roman" w:eastAsia="微软雅黑" w:hAnsi="Times New Roman"/>
          <w:bCs/>
          <w:iCs/>
          <w:kern w:val="2"/>
          <w:sz w:val="21"/>
          <w:szCs w:val="20"/>
          <w:lang w:eastAsia="zh-CN"/>
        </w:rPr>
        <w:t>4]</w:t>
      </w:r>
    </w:p>
    <w:p w14:paraId="01D6151C"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微软雅黑" w:hAnsi="Times New Roman"/>
          <w:bCs/>
          <w:iCs/>
          <w:kern w:val="2"/>
          <w:sz w:val="21"/>
          <w:szCs w:val="20"/>
          <w:lang w:eastAsia="zh-CN"/>
        </w:rPr>
      </w:pPr>
    </w:p>
    <w:p w14:paraId="01D6151E" w14:textId="120637E7" w:rsidR="00EF0FAA" w:rsidRDefault="00262009">
      <w:pPr>
        <w:keepNext/>
        <w:tabs>
          <w:tab w:val="left" w:pos="-5500"/>
        </w:tabs>
        <w:spacing w:before="240" w:after="60"/>
        <w:outlineLvl w:val="3"/>
        <w:rPr>
          <w:rFonts w:ascii="Times New Roman" w:eastAsia="MS Mincho" w:hAnsi="Times New Roman"/>
          <w:i/>
          <w:iCs/>
          <w:szCs w:val="20"/>
        </w:rPr>
      </w:pPr>
      <w:bookmarkStart w:id="24" w:name="_Hlk159592924"/>
      <w:r>
        <w:rPr>
          <w:rFonts w:ascii="Times New Roman" w:eastAsia="MS Mincho" w:hAnsi="Times New Roman"/>
          <w:b/>
          <w:bCs/>
          <w:i/>
          <w:iCs/>
          <w:szCs w:val="20"/>
          <w:highlight w:val="cyan"/>
        </w:rPr>
        <w:t>[M][FL</w:t>
      </w:r>
      <w:r w:rsidR="007A5069">
        <w:rPr>
          <w:rFonts w:ascii="Times New Roman" w:eastAsia="MS Mincho" w:hAnsi="Times New Roman"/>
          <w:b/>
          <w:bCs/>
          <w:i/>
          <w:iCs/>
          <w:szCs w:val="20"/>
          <w:highlight w:val="cyan"/>
        </w:rPr>
        <w:t>2</w:t>
      </w:r>
      <w:r>
        <w:rPr>
          <w:rFonts w:ascii="Times New Roman" w:eastAsia="MS Mincho" w:hAnsi="Times New Roman"/>
          <w:b/>
          <w:bCs/>
          <w:i/>
          <w:iCs/>
          <w:szCs w:val="20"/>
          <w:highlight w:val="cyan"/>
        </w:rPr>
        <w:t>]</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Multiple beam transmissions/beam sweeping</w:t>
      </w:r>
    </w:p>
    <w:bookmarkEnd w:id="24"/>
    <w:p w14:paraId="01D61524"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5"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5C977FE2" w:rsidR="00EF0FAA" w:rsidRDefault="007A5069">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1A4F7D5" w:rsidR="00EF0FAA" w:rsidRDefault="007A5069">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EF0FAA" w14:paraId="01D61531" w14:textId="77777777">
        <w:tc>
          <w:tcPr>
            <w:tcW w:w="1479" w:type="dxa"/>
          </w:tcPr>
          <w:p w14:paraId="01D6152E" w14:textId="77777777" w:rsidR="00EF0FAA" w:rsidRDefault="00EF0FAA">
            <w:pPr>
              <w:rPr>
                <w:rFonts w:ascii="Times New Roman" w:eastAsiaTheme="minorEastAsia" w:hAnsi="Times New Roman"/>
                <w:lang w:eastAsia="zh-CN"/>
              </w:rPr>
            </w:pPr>
          </w:p>
        </w:tc>
        <w:tc>
          <w:tcPr>
            <w:tcW w:w="1039" w:type="dxa"/>
          </w:tcPr>
          <w:p w14:paraId="01D6152F" w14:textId="77777777" w:rsidR="00EF0FAA" w:rsidRDefault="00EF0FAA">
            <w:pPr>
              <w:tabs>
                <w:tab w:val="left" w:pos="551"/>
              </w:tabs>
              <w:rPr>
                <w:rFonts w:ascii="Times New Roman" w:eastAsiaTheme="minorEastAsia" w:hAnsi="Times New Roman"/>
                <w:lang w:eastAsia="zh-CN"/>
              </w:rPr>
            </w:pPr>
          </w:p>
        </w:tc>
        <w:tc>
          <w:tcPr>
            <w:tcW w:w="7116" w:type="dxa"/>
          </w:tcPr>
          <w:p w14:paraId="01D61530" w14:textId="77777777" w:rsidR="00EF0FAA" w:rsidRDefault="00EF0FAA">
            <w:pPr>
              <w:rPr>
                <w:rFonts w:ascii="Times New Roman" w:eastAsiaTheme="minorEastAsia" w:hAnsi="Times New Roman"/>
                <w:lang w:eastAsia="zh-CN"/>
              </w:rPr>
            </w:pP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5"/>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t>Agreements</w:t>
      </w:r>
      <w:proofErr w:type="spellEnd"/>
    </w:p>
    <w:p w14:paraId="01D61537"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6" w:name="_Hlk163123561"/>
      <w:r>
        <w:rPr>
          <w:rFonts w:ascii="Times New Roman" w:eastAsia="Batang" w:hAnsi="Times New Roman"/>
          <w:lang w:val="en-GB" w:eastAsia="zh-CN"/>
        </w:rPr>
        <w:t>RAN1 evaluation</w:t>
      </w:r>
      <w:bookmarkEnd w:id="26"/>
      <w:r>
        <w:rPr>
          <w:rFonts w:ascii="Times New Roman" w:eastAsia="Batang" w:hAnsi="Times New Roman"/>
          <w:lang w:val="en-GB" w:eastAsia="zh-CN"/>
        </w:rPr>
        <w:t xml:space="preserve"> purpose, </w:t>
      </w:r>
      <w:bookmarkStart w:id="27" w:name="OLE_LINK1"/>
      <w:r>
        <w:rPr>
          <w:rFonts w:ascii="Times New Roman" w:eastAsia="Batang" w:hAnsi="Times New Roman"/>
          <w:lang w:val="en-GB" w:eastAsia="zh-CN"/>
        </w:rPr>
        <w:t xml:space="preserve">the SNR to achieve the coverage of PUSCH for message3 is determined </w:t>
      </w:r>
      <w:bookmarkStart w:id="28" w:name="_Hlk163123141"/>
      <w:r>
        <w:rPr>
          <w:rFonts w:ascii="Times New Roman" w:eastAsia="Batang" w:hAnsi="Times New Roman"/>
          <w:lang w:val="en-GB" w:eastAsia="zh-CN"/>
        </w:rPr>
        <w:t>for OOK-based LP-WUR and OFDM-based LP-WUR</w:t>
      </w:r>
      <w:bookmarkEnd w:id="27"/>
      <w:bookmarkEnd w:id="28"/>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Gain of antenna element (</w:t>
            </w:r>
            <w:proofErr w:type="spellStart"/>
            <w:r>
              <w:rPr>
                <w:rFonts w:ascii="Times New Roman" w:eastAsia="Malgun Gothic" w:hAnsi="Times New Roman"/>
                <w:szCs w:val="20"/>
                <w:lang w:val="en-GB" w:eastAsia="zh-CN"/>
              </w:rPr>
              <w:t>dBi</w:t>
            </w:r>
            <w:proofErr w:type="spellEnd"/>
            <w:r>
              <w:rPr>
                <w:rFonts w:ascii="Times New Roman" w:eastAsia="Malgun Gothic" w:hAnsi="Times New Roman"/>
                <w:szCs w:val="20"/>
                <w:lang w:val="en-GB" w:eastAsia="zh-CN"/>
              </w:rPr>
              <w:t xml:space="preserve">)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w:t>
            </w:r>
            <w:proofErr w:type="spellStart"/>
            <w:r>
              <w:rPr>
                <w:rFonts w:ascii="Times New Roman" w:eastAsia="Malgun Gothic" w:hAnsi="Times New Roman"/>
                <w:color w:val="000000"/>
                <w:szCs w:val="20"/>
                <w:lang w:val="en-GB" w:eastAsia="zh-CN"/>
              </w:rPr>
              <w:t>dBi</w:t>
            </w:r>
            <w:proofErr w:type="spellEnd"/>
            <w:r>
              <w:rPr>
                <w:rFonts w:ascii="Times New Roman" w:eastAsia="Malgun Gothic" w:hAnsi="Times New Roman"/>
                <w:color w:val="000000"/>
                <w:szCs w:val="20"/>
                <w:lang w:val="en-GB" w:eastAsia="zh-CN"/>
              </w:rPr>
              <w:t xml:space="preserve">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 </w:t>
            </w:r>
            <w:proofErr w:type="gramStart"/>
            <w:r>
              <w:rPr>
                <w:rFonts w:ascii="Times New Roman" w:eastAsia="Malgun Gothic" w:hAnsi="Times New Roman"/>
                <w:szCs w:val="20"/>
                <w:lang w:val="en-GB" w:eastAsia="zh-CN"/>
              </w:rPr>
              <w:t>of</w:t>
            </w:r>
            <w:proofErr w:type="gramEnd"/>
            <w:r>
              <w:rPr>
                <w:rFonts w:ascii="Times New Roman" w:eastAsia="Malgun Gothic" w:hAnsi="Times New Roman"/>
                <w:szCs w:val="20"/>
                <w:lang w:val="en-GB" w:eastAsia="zh-CN"/>
              </w:rPr>
              <w:t xml:space="preserve">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Including details on whether the 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lastRenderedPageBreak/>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lastRenderedPageBreak/>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how to carry LP-WUS information, </w:t>
      </w:r>
      <w:proofErr w:type="spellStart"/>
      <w:r>
        <w:rPr>
          <w:rFonts w:ascii="Times" w:eastAsia="Batang" w:hAnsi="Times"/>
          <w:lang w:val="en-GB" w:eastAsia="zh-CN"/>
        </w:rPr>
        <w:t>e.g</w:t>
      </w:r>
      <w:proofErr w:type="spellEnd"/>
      <w:r>
        <w:rPr>
          <w:rFonts w:ascii="Times" w:eastAsia="Batang"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w:t>
      </w:r>
      <w:proofErr w:type="gramStart"/>
      <w:r>
        <w:rPr>
          <w:rFonts w:ascii="Times" w:eastAsia="Batang" w:hAnsi="Times"/>
          <w:lang w:val="en-GB" w:eastAsia="zh-CN"/>
        </w:rPr>
        <w:t>e.g.</w:t>
      </w:r>
      <w:proofErr w:type="gramEnd"/>
      <w:r>
        <w:rPr>
          <w:rFonts w:ascii="Times" w:eastAsia="Batang" w:hAnsi="Times"/>
          <w:lang w:val="en-GB" w:eastAsia="zh-CN"/>
        </w:rPr>
        <w:t xml:space="preserve">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9" w:name="OLE_LINK2"/>
      <w:r>
        <w:rPr>
          <w:rFonts w:ascii="Times" w:eastAsia="Batang" w:hAnsi="Times"/>
          <w:lang w:val="en-GB" w:eastAsia="zh-CN"/>
        </w:rPr>
        <w:t>use the average one in R17 coverage, i.e.,153.51 dB for non-redcap UE</w:t>
      </w:r>
      <w:bookmarkEnd w:id="29"/>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Golay</w:t>
      </w:r>
      <w:proofErr w:type="spellEnd"/>
      <w:r>
        <w:rPr>
          <w:rFonts w:ascii="Times" w:eastAsia="Batang" w:hAnsi="Times"/>
          <w:lang w:val="en-GB" w:eastAsia="zh-CN"/>
        </w:rPr>
        <w:t xml:space="preserve"> sequence</w:t>
      </w:r>
    </w:p>
    <w:p w14:paraId="01D615CB"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Kasami</w:t>
      </w:r>
      <w:proofErr w:type="spellEnd"/>
      <w:r>
        <w:rPr>
          <w:rFonts w:ascii="Times" w:eastAsia="Batang" w:hAnsi="Times"/>
          <w:lang w:val="en-GB" w:eastAsia="zh-CN"/>
        </w:rPr>
        <w:t xml:space="preserve">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w:t>
      </w:r>
      <w:proofErr w:type="gramStart"/>
      <w:r>
        <w:rPr>
          <w:rFonts w:ascii="Times" w:eastAsia="Batang" w:hAnsi="Times"/>
          <w:lang w:val="en-GB" w:eastAsia="zh-CN"/>
        </w:rPr>
        <w:t>e.g.</w:t>
      </w:r>
      <w:proofErr w:type="gramEnd"/>
      <w:r>
        <w:rPr>
          <w:rFonts w:ascii="Times" w:eastAsia="Batang" w:hAnsi="Times"/>
          <w:lang w:val="en-GB" w:eastAsia="zh-CN"/>
        </w:rPr>
        <w:t xml:space="preserve">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30" w:name="OLE_LINK3"/>
      <w:r>
        <w:rPr>
          <w:rFonts w:ascii="Times New Roman" w:eastAsia="Batang" w:hAnsi="Times New Roman"/>
          <w:szCs w:val="20"/>
          <w:lang w:val="en-GB" w:eastAsia="zh-CN"/>
        </w:rPr>
        <w:lastRenderedPageBreak/>
        <w:t xml:space="preserve">Option 3: One sequence is selected from multiple candidates overlaid OFDM sequences on one or more OOK ‘ON’ symbols, and OFDM-based LP-WUR obtain LP-WUS information at least by overlaid OFDM sequence(s). </w:t>
      </w:r>
    </w:p>
    <w:bookmarkEnd w:id="30"/>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微软雅黑"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proofErr w:type="spellStart"/>
      <w:r>
        <w:rPr>
          <w:rFonts w:ascii="Times New Roman" w:eastAsia="微软雅黑" w:hAnsi="Times New Roman"/>
          <w:sz w:val="36"/>
          <w:szCs w:val="20"/>
          <w:lang w:val="fr-FR"/>
        </w:rPr>
        <w:t>References</w:t>
      </w:r>
      <w:proofErr w:type="spellEnd"/>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R1-2403948, Signal Design of LP-WUS and LP-SS, Huawei, </w:t>
      </w:r>
      <w:proofErr w:type="spellStart"/>
      <w:r>
        <w:rPr>
          <w:rFonts w:ascii="Times New Roman" w:hAnsi="Times New Roman"/>
          <w:szCs w:val="20"/>
        </w:rPr>
        <w:t>HiSilicon</w:t>
      </w:r>
      <w:proofErr w:type="spellEnd"/>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a"/>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R1-2404312, Discussion on LP-WUS and LP-SS design framework for Low power WUS, </w:t>
      </w:r>
      <w:proofErr w:type="spellStart"/>
      <w:r>
        <w:rPr>
          <w:rFonts w:ascii="Times New Roman" w:hAnsi="Times New Roman"/>
          <w:szCs w:val="20"/>
        </w:rPr>
        <w:t>InterDigital</w:t>
      </w:r>
      <w:proofErr w:type="spellEnd"/>
      <w:r>
        <w:rPr>
          <w:rFonts w:ascii="Times New Roman" w:hAnsi="Times New Roman"/>
          <w:szCs w:val="20"/>
        </w:rPr>
        <w:t>,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a"/>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 xml:space="preserve">Appendix : </w:t>
      </w: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w:t>
      </w:r>
      <w:proofErr w:type="spellStart"/>
      <w:r>
        <w:rPr>
          <w:rFonts w:ascii="Times New Roman" w:hAnsi="Times New Roman"/>
          <w:sz w:val="36"/>
          <w:szCs w:val="20"/>
          <w:lang w:val="fr-FR"/>
        </w:rPr>
        <w:t>from</w:t>
      </w:r>
      <w:proofErr w:type="spellEnd"/>
      <w:r>
        <w:rPr>
          <w:rFonts w:ascii="Times New Roman" w:hAnsi="Times New Roman"/>
          <w:sz w:val="36"/>
          <w:szCs w:val="20"/>
          <w:lang w:val="fr-FR"/>
        </w:rPr>
        <w:t xml:space="preserve">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等线" w:hAnsi="Times New Roman"/>
          <w:b/>
          <w:kern w:val="2"/>
          <w:sz w:val="21"/>
          <w:szCs w:val="20"/>
          <w:lang w:eastAsia="zh-CN"/>
        </w:rPr>
      </w:pPr>
      <w:r>
        <w:rPr>
          <w:rFonts w:ascii="Times New Roman" w:eastAsia="等线" w:hAnsi="Times New Roman"/>
          <w:b/>
          <w:bCs/>
          <w:kern w:val="2"/>
          <w:sz w:val="21"/>
          <w:szCs w:val="20"/>
          <w:lang w:eastAsia="zh-CN"/>
        </w:rPr>
        <w:t>Support LP-WUS waveform generation</w:t>
      </w:r>
      <w:r>
        <w:rPr>
          <w:rFonts w:ascii="Times New Roman" w:eastAsia="等线" w:hAnsi="Times New Roman"/>
          <w:b/>
          <w:kern w:val="2"/>
          <w:sz w:val="21"/>
          <w:szCs w:val="20"/>
          <w:lang w:eastAsia="zh-CN"/>
        </w:rPr>
        <w:t xml:space="preserve"> based on DFT</w:t>
      </w:r>
      <w:r>
        <w:rPr>
          <w:rFonts w:ascii="Times New Roman" w:eastAsia="等线"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微软雅黑" w:hAnsi="Times New Roman"/>
          <w:b/>
          <w:iCs/>
          <w:kern w:val="2"/>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P2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2:</w:t>
      </w:r>
      <w:r>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等线" w:hAnsi="Times New Roman"/>
          <w:b/>
          <w:bCs/>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P3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P4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P5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等线" w:hAnsi="Times New Roman"/>
          <w:b/>
          <w:bCs/>
          <w:szCs w:val="20"/>
        </w:rPr>
      </w:pPr>
      <w:r>
        <w:rPr>
          <w:rFonts w:ascii="Times New Roman" w:eastAsia="等线"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P6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等线"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P7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P8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P9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P10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10: Support bitmap for RRC idle/inactive state, where each bit is corresponding to one subgroup.</w:t>
      </w:r>
      <w:r>
        <w:rPr>
          <w:rFonts w:ascii="Times New Roman" w:eastAsia="宋体" w:hAnsi="Times New Roman"/>
        </w:rPr>
        <w:fldChar w:fldCharType="end"/>
      </w:r>
    </w:p>
    <w:p w14:paraId="01D6160F" w14:textId="77777777" w:rsidR="00EF0FAA" w:rsidRDefault="00262009">
      <w:pPr>
        <w:spacing w:beforeLines="50" w:before="120" w:afterLines="50" w:after="12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11: Support a flexible frame work for bitmap and codepoint for RRC connected state. </w:t>
      </w:r>
      <w:r>
        <w:rPr>
          <w:rFonts w:ascii="Times New Roman" w:eastAsia="等线" w:hAnsi="Times New Roman"/>
          <w:b/>
          <w:bCs/>
          <w:szCs w:val="20"/>
        </w:rPr>
        <w:t xml:space="preserve">A LP-WUS can include X bits for codepoint </w:t>
      </w:r>
      <w:r>
        <w:rPr>
          <w:rFonts w:ascii="Times New Roman" w:eastAsia="等线" w:hAnsi="Times New Roman"/>
          <w:b/>
          <w:bCs/>
          <w:szCs w:val="20"/>
          <w:lang w:eastAsia="zh-CN"/>
        </w:rPr>
        <w:t>plus</w:t>
      </w:r>
      <w:r>
        <w:rPr>
          <w:rFonts w:ascii="Times New Roman" w:eastAsia="等线" w:hAnsi="Times New Roman"/>
          <w:b/>
          <w:bCs/>
          <w:szCs w:val="20"/>
        </w:rPr>
        <w:t xml:space="preserve"> Y bits for bitmap</w:t>
      </w:r>
      <w:r>
        <w:rPr>
          <w:rFonts w:ascii="Times New Roman" w:eastAsia="等线"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If X ≠0 and Y≠</w:t>
      </w:r>
      <w:proofErr w:type="gramStart"/>
      <w:r>
        <w:rPr>
          <w:rFonts w:ascii="Times New Roman" w:eastAsia="等线" w:hAnsi="Times New Roman"/>
          <w:b/>
          <w:bCs/>
          <w:kern w:val="2"/>
          <w:szCs w:val="20"/>
          <w:lang w:eastAsia="zh-CN"/>
        </w:rPr>
        <w:t>0,  LP</w:t>
      </w:r>
      <w:proofErr w:type="gramEnd"/>
      <w:r>
        <w:rPr>
          <w:rFonts w:ascii="Times New Roman" w:eastAsia="等线" w:hAnsi="Times New Roman"/>
          <w:b/>
          <w:bCs/>
          <w:kern w:val="2"/>
          <w:szCs w:val="20"/>
          <w:lang w:eastAsia="zh-CN"/>
        </w:rPr>
        <w:t xml:space="preserve">-WUS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P12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P13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lastRenderedPageBreak/>
        <w:t xml:space="preserve">Metrics for good auto-correlation can be </w:t>
      </w:r>
      <w:r>
        <w:rPr>
          <w:rFonts w:ascii="Times New Roman" w:eastAsia="微软雅黑" w:hAnsi="Times New Roman"/>
          <w:b/>
          <w:iCs/>
          <w:szCs w:val="20"/>
          <w:lang w:val="en-GB" w:eastAsia="en-GB"/>
        </w:rPr>
        <w:t xml:space="preserve">maximize (1st peak cor-1st troughs near the 1st peak) or maximize (1st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/2nd largest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Pr>
          <w:rFonts w:ascii="Times New Roman" w:eastAsiaTheme="minorEastAsia" w:hAnsi="Times New Roman"/>
          <w:b/>
          <w:szCs w:val="20"/>
          <w:lang w:val="en-GB" w:eastAsia="zh-CN"/>
        </w:rPr>
        <w:t>gNB</w:t>
      </w:r>
      <w:proofErr w:type="spell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P14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宋体"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宋体" w:hAnsi="Times New Roman"/>
        </w:rPr>
        <w:fldChar w:fldCharType="begin"/>
      </w:r>
      <w:r>
        <w:rPr>
          <w:rFonts w:ascii="Times New Roman" w:eastAsia="宋体" w:hAnsi="Times New Roman"/>
        </w:rPr>
        <w:instrText xml:space="preserve"> REF P15 \h  \* MERGEFORMAT </w:instrText>
      </w:r>
      <w:r>
        <w:rPr>
          <w:rFonts w:ascii="Times New Roman" w:eastAsia="宋体" w:hAnsi="Times New Roman"/>
        </w:rPr>
      </w:r>
      <w:r>
        <w:rPr>
          <w:rFonts w:ascii="Times New Roman" w:eastAsia="宋体"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P16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P17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微软雅黑" w:hAnsi="Times New Roman"/>
          <w:szCs w:val="20"/>
          <w:lang w:val="en-GB"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P18 \h  \* MERGEFORMAT </w:instrText>
      </w:r>
      <w:r>
        <w:rPr>
          <w:rFonts w:ascii="Times New Roman" w:eastAsia="宋体" w:hAnsi="Times New Roman"/>
        </w:rPr>
      </w:r>
      <w:r>
        <w:rPr>
          <w:rFonts w:ascii="Times New Roman" w:eastAsia="宋体" w:hAnsi="Times New Roman"/>
        </w:rPr>
        <w:fldChar w:fldCharType="separate"/>
      </w:r>
      <w:r>
        <w:rPr>
          <w:rFonts w:ascii="Times New Roman" w:eastAsia="微软雅黑" w:hAnsi="Times New Roman"/>
          <w:b/>
          <w:bCs/>
          <w:szCs w:val="20"/>
          <w:lang w:val="en-GB" w:eastAsia="zh-CN"/>
        </w:rPr>
        <w:t xml:space="preserve">Proposal 18:  Consider the </w:t>
      </w:r>
      <w:r>
        <w:rPr>
          <w:rFonts w:ascii="Times New Roman" w:eastAsia="微软雅黑" w:hAnsi="Times New Roman"/>
          <w:b/>
          <w:szCs w:val="20"/>
          <w:lang w:val="en-GB" w:eastAsia="zh-CN"/>
        </w:rPr>
        <w:t xml:space="preserve">SNR </w:t>
      </w:r>
      <w:r>
        <w:rPr>
          <w:rFonts w:ascii="Times New Roman" w:eastAsia="微软雅黑"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微软雅黑" w:hAnsi="Times New Roman"/>
          <w:b/>
          <w:szCs w:val="20"/>
          <w:lang w:val="en-GB" w:eastAsia="zh-CN"/>
        </w:rPr>
      </w:pPr>
      <w:r>
        <w:rPr>
          <w:rFonts w:ascii="Times New Roman" w:eastAsia="宋体" w:hAnsi="Times New Roman"/>
        </w:rPr>
        <w:fldChar w:fldCharType="end"/>
      </w:r>
      <w:r>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宋体"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326" type="#_x0000_t75" style="width:28pt;height:14.65pt" o:ole="">
                  <v:imagedata r:id="rId23" o:title=""/>
                </v:shape>
                <o:OLEObject Type="Embed" ProgID="Equation.DSMT4" ShapeID="_x0000_i1326" DrawAspect="Content" ObjectID="_1777749902" r:id="rId24"/>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327" type="#_x0000_t75" style="width:28pt;height:14.65pt" o:ole="">
                  <v:imagedata r:id="rId23" o:title=""/>
                </v:shape>
                <o:OLEObject Type="Embed" ProgID="Equation.DSMT4" ShapeID="_x0000_i1327" DrawAspect="Content" ObjectID="_1777749903" r:id="rId25"/>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宋体"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R1-2404563 ZTE, </w:t>
      </w:r>
      <w:proofErr w:type="spellStart"/>
      <w:r>
        <w:rPr>
          <w:rFonts w:ascii="Times New Roman" w:eastAsia="MS Mincho"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宋体" w:hAnsi="Times New Roman"/>
          <w:b/>
          <w:bCs/>
          <w:szCs w:val="22"/>
          <w:lang w:eastAsia="zh-CN"/>
        </w:rPr>
      </w:pPr>
      <w:r>
        <w:rPr>
          <w:rFonts w:ascii="Times New Roman" w:eastAsia="宋体"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5: For OFDM </w:t>
      </w:r>
      <w:proofErr w:type="gramStart"/>
      <w:r>
        <w:rPr>
          <w:rFonts w:ascii="Times New Roman" w:eastAsia="宋体" w:hAnsi="Times New Roman"/>
          <w:b/>
          <w:bCs/>
          <w:i/>
          <w:iCs/>
          <w:szCs w:val="22"/>
          <w:lang w:eastAsia="zh-CN"/>
        </w:rPr>
        <w:t>sequence based</w:t>
      </w:r>
      <w:proofErr w:type="gramEnd"/>
      <w:r>
        <w:rPr>
          <w:rFonts w:ascii="Times New Roman" w:eastAsia="宋体" w:hAnsi="Times New Roman"/>
          <w:b/>
          <w:bCs/>
          <w:i/>
          <w:iCs/>
          <w:szCs w:val="22"/>
          <w:lang w:eastAsia="zh-CN"/>
        </w:rPr>
        <w:t xml:space="preserve">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宋体" w:hAnsi="Times New Roman"/>
          <w:b/>
          <w:bCs/>
          <w:i/>
          <w:iCs/>
          <w:szCs w:val="22"/>
          <w:lang w:eastAsia="zh-CN"/>
        </w:rPr>
      </w:pPr>
      <w:r>
        <w:rPr>
          <w:rFonts w:ascii="Times New Roman" w:eastAsia="宋体"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i/>
          <w:iCs/>
          <w:color w:val="000000"/>
          <w:szCs w:val="22"/>
          <w:lang w:eastAsia="zh-CN"/>
        </w:rPr>
        <w:lastRenderedPageBreak/>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9: </w:t>
      </w:r>
      <w:r>
        <w:rPr>
          <w:rFonts w:ascii="Times New Roman" w:eastAsia="宋体" w:hAnsi="Times New Roman"/>
          <w:b/>
          <w:bCs/>
          <w:i/>
          <w:iCs/>
          <w:szCs w:val="22"/>
          <w:lang w:val="en-GB" w:eastAsia="zh-CN"/>
        </w:rPr>
        <w:t xml:space="preserve">For </w:t>
      </w:r>
      <w:r>
        <w:rPr>
          <w:rFonts w:ascii="Times New Roman" w:eastAsia="宋体" w:hAnsi="Times New Roman"/>
          <w:b/>
          <w:bCs/>
          <w:i/>
          <w:iCs/>
          <w:szCs w:val="22"/>
          <w:lang w:eastAsia="zh-CN"/>
        </w:rPr>
        <w:t>binary</w:t>
      </w:r>
      <w:r>
        <w:rPr>
          <w:rFonts w:ascii="Times New Roman" w:eastAsia="宋体" w:hAnsi="Times New Roman"/>
          <w:b/>
          <w:bCs/>
          <w:i/>
          <w:iCs/>
          <w:szCs w:val="22"/>
          <w:lang w:val="en-GB" w:eastAsia="zh-CN"/>
        </w:rPr>
        <w:t xml:space="preserve"> sequence </w:t>
      </w:r>
      <w:r>
        <w:rPr>
          <w:rFonts w:ascii="Times New Roman" w:eastAsia="宋体" w:hAnsi="Times New Roman"/>
          <w:b/>
          <w:bCs/>
          <w:i/>
          <w:iCs/>
          <w:szCs w:val="22"/>
          <w:lang w:eastAsia="zh-CN"/>
        </w:rPr>
        <w:t>carried by</w:t>
      </w:r>
      <w:r>
        <w:rPr>
          <w:rFonts w:ascii="Times New Roman" w:eastAsia="宋体" w:hAnsi="Times New Roman"/>
          <w:b/>
          <w:bCs/>
          <w:i/>
          <w:iCs/>
          <w:szCs w:val="22"/>
          <w:lang w:val="en-GB" w:eastAsia="zh-CN"/>
        </w:rPr>
        <w:t xml:space="preserve"> LP-SS,</w:t>
      </w:r>
      <w:r>
        <w:rPr>
          <w:rFonts w:ascii="Times New Roman" w:eastAsia="宋体" w:hAnsi="Times New Roman"/>
          <w:b/>
          <w:bCs/>
          <w:i/>
          <w:iCs/>
          <w:szCs w:val="22"/>
          <w:lang w:eastAsia="zh-CN"/>
        </w:rPr>
        <w:t xml:space="preserve"> </w:t>
      </w:r>
      <w:r>
        <w:rPr>
          <w:rFonts w:ascii="Times New Roman" w:eastAsia="宋体" w:hAnsi="Times New Roman"/>
          <w:b/>
          <w:bCs/>
          <w:i/>
          <w:iCs/>
          <w:szCs w:val="22"/>
          <w:lang w:val="en-GB" w:eastAsia="zh-CN"/>
        </w:rPr>
        <w:t>at least the following design principles</w:t>
      </w:r>
      <w:r>
        <w:rPr>
          <w:rFonts w:ascii="Times New Roman" w:eastAsia="宋体"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宋体" w:hAnsi="Times New Roman"/>
          <w:szCs w:val="22"/>
          <w:lang w:eastAsia="zh-CN"/>
        </w:rPr>
      </w:pPr>
      <w:r>
        <w:rPr>
          <w:rFonts w:ascii="Times New Roman" w:eastAsia="宋体"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Phase randomized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2"/>
          <w:lang w:eastAsia="zh-CN"/>
        </w:rPr>
        <w:t xml:space="preserve">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宋体" w:hAnsi="Times New Roman"/>
          <w:szCs w:val="22"/>
          <w:highlight w:val="yellow"/>
          <w:lang w:eastAsia="zh-CN"/>
        </w:rPr>
      </w:pPr>
      <w:r>
        <w:rPr>
          <w:rFonts w:ascii="Times New Roman" w:eastAsia="宋体" w:hAnsi="Times New Roman"/>
          <w:b/>
          <w:bCs/>
          <w:i/>
          <w:iCs/>
          <w:szCs w:val="22"/>
          <w:lang w:eastAsia="zh-CN"/>
        </w:rPr>
        <w:t xml:space="preserve">Proposal 14: </w:t>
      </w:r>
      <w:r>
        <w:rPr>
          <w:rFonts w:ascii="Times New Roman" w:eastAsia="宋体" w:hAnsi="Times New Roman"/>
          <w:b/>
          <w:bCs/>
          <w:i/>
          <w:iCs/>
          <w:szCs w:val="20"/>
          <w:lang w:eastAsia="zh-CN"/>
        </w:rPr>
        <w:t xml:space="preserve">For the overlaid OFDM sequence(s) for LP-SS, </w:t>
      </w:r>
      <w:r>
        <w:rPr>
          <w:rFonts w:ascii="Times New Roman" w:eastAsia="宋体"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宋体" w:hAnsi="Times New Roman"/>
          <w:szCs w:val="22"/>
          <w:lang w:eastAsia="zh-CN"/>
        </w:rPr>
      </w:pPr>
      <w:r>
        <w:rPr>
          <w:rFonts w:ascii="Times New Roman" w:eastAsia="宋体" w:hAnsi="Times New Roman"/>
          <w:b/>
          <w:bCs/>
          <w:i/>
          <w:iCs/>
          <w:szCs w:val="22"/>
          <w:lang w:eastAsia="zh-CN"/>
        </w:rPr>
        <w:t>Proposal 15: At least {160,320,640,1280,2560}</w:t>
      </w:r>
      <w:proofErr w:type="spellStart"/>
      <w:r>
        <w:rPr>
          <w:rFonts w:ascii="Times New Roman" w:eastAsia="宋体" w:hAnsi="Times New Roman"/>
          <w:b/>
          <w:bCs/>
          <w:i/>
          <w:iCs/>
          <w:szCs w:val="22"/>
          <w:lang w:eastAsia="zh-CN"/>
        </w:rPr>
        <w:t>ms</w:t>
      </w:r>
      <w:proofErr w:type="spellEnd"/>
      <w:r>
        <w:rPr>
          <w:rFonts w:ascii="Times New Roman" w:eastAsia="宋体" w:hAnsi="Times New Roman"/>
          <w:b/>
          <w:bCs/>
          <w:i/>
          <w:iCs/>
          <w:szCs w:val="22"/>
          <w:lang w:eastAsia="zh-CN"/>
        </w:rPr>
        <w:t xml:space="preserve">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Pr>
          <w:rFonts w:ascii="Times New Roman" w:eastAsia="宋体"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18: For OOK based LP-WUS, at least OOK-4 with M=2 and M=4 </w:t>
      </w:r>
      <w:proofErr w:type="gramStart"/>
      <w:r>
        <w:rPr>
          <w:rFonts w:ascii="Times New Roman" w:eastAsia="宋体" w:hAnsi="Times New Roman"/>
          <w:b/>
          <w:bCs/>
          <w:i/>
          <w:iCs/>
          <w:szCs w:val="20"/>
          <w:lang w:eastAsia="zh-CN"/>
        </w:rPr>
        <w:t>are</w:t>
      </w:r>
      <w:proofErr w:type="gramEnd"/>
      <w:r>
        <w:rPr>
          <w:rFonts w:ascii="Times New Roman" w:eastAsia="宋体" w:hAnsi="Times New Roman"/>
          <w:b/>
          <w:bCs/>
          <w:i/>
          <w:iCs/>
          <w:szCs w:val="20"/>
          <w:lang w:eastAsia="zh-CN"/>
        </w:rPr>
        <w:t xml:space="preserve"> supported.</w:t>
      </w:r>
    </w:p>
    <w:p w14:paraId="01D61650"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Option 1-2: The overlaid OFDM sequence is pre-determined from multiple sequences. This sequence </w:t>
      </w:r>
      <w:proofErr w:type="gramStart"/>
      <w:r>
        <w:rPr>
          <w:rFonts w:ascii="Times New Roman" w:eastAsia="宋体" w:hAnsi="Times New Roman"/>
          <w:b/>
          <w:bCs/>
          <w:i/>
          <w:iCs/>
          <w:kern w:val="2"/>
          <w:szCs w:val="20"/>
          <w:lang w:eastAsia="zh-CN"/>
        </w:rPr>
        <w:t>carry</w:t>
      </w:r>
      <w:proofErr w:type="gramEnd"/>
      <w:r>
        <w:rPr>
          <w:rFonts w:ascii="Times New Roman" w:eastAsia="宋体" w:hAnsi="Times New Roman"/>
          <w:b/>
          <w:bCs/>
          <w:i/>
          <w:iCs/>
          <w:kern w:val="2"/>
          <w:szCs w:val="20"/>
          <w:lang w:eastAsia="zh-CN"/>
        </w:rPr>
        <w:t xml:space="preserve">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22: </w:t>
      </w:r>
      <w:r>
        <w:rPr>
          <w:rFonts w:ascii="Times New Roman" w:eastAsia="宋体" w:hAnsi="Times New Roman"/>
          <w:b/>
          <w:bCs/>
          <w:i/>
          <w:iCs/>
          <w:szCs w:val="22"/>
          <w:lang w:eastAsia="zh-CN"/>
        </w:rPr>
        <w:t xml:space="preserve">Regarding the LP-WUS information for idle/inactive UEs, </w:t>
      </w:r>
      <w:r>
        <w:rPr>
          <w:rFonts w:ascii="Times New Roman" w:eastAsia="宋体"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23: Adding CRC for LP-WUS payload is necessary for both OOK based and OFDM </w:t>
      </w:r>
      <w:proofErr w:type="gramStart"/>
      <w:r>
        <w:rPr>
          <w:rFonts w:ascii="Times New Roman" w:eastAsia="宋体" w:hAnsi="Times New Roman"/>
          <w:b/>
          <w:bCs/>
          <w:i/>
          <w:iCs/>
          <w:szCs w:val="22"/>
          <w:lang w:eastAsia="zh-CN"/>
        </w:rPr>
        <w:t>sequence based</w:t>
      </w:r>
      <w:proofErr w:type="gramEnd"/>
      <w:r>
        <w:rPr>
          <w:rFonts w:ascii="Times New Roman" w:eastAsia="宋体" w:hAnsi="Times New Roman"/>
          <w:b/>
          <w:bCs/>
          <w:i/>
          <w:iCs/>
          <w:szCs w:val="22"/>
          <w:lang w:eastAsia="zh-CN"/>
        </w:rPr>
        <w:t xml:space="preserve">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Pr>
          <w:rFonts w:ascii="Times New Roman" w:eastAsia="宋体"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lastRenderedPageBreak/>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26: For overlaid OFDM sequence design, study with existing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2"/>
          <w:lang w:eastAsia="zh-CN"/>
        </w:rPr>
        <w:t xml:space="preserve">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27: Phase </w:t>
      </w:r>
      <w:r>
        <w:rPr>
          <w:rFonts w:ascii="Times New Roman" w:eastAsia="宋体" w:hAnsi="Times New Roman"/>
          <w:b/>
          <w:bCs/>
          <w:i/>
          <w:iCs/>
          <w:szCs w:val="22"/>
          <w:lang w:eastAsia="zh-CN"/>
        </w:rPr>
        <w:t xml:space="preserve">randomized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宋体" w:hAnsi="Times New Roman"/>
          <w:bCs/>
          <w:color w:val="000000"/>
          <w:szCs w:val="22"/>
          <w:lang w:eastAsia="zh-CN"/>
        </w:rPr>
      </w:pPr>
      <w:r>
        <w:rPr>
          <w:rFonts w:ascii="Times New Roman" w:eastAsia="宋体"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R1-2403948 Huawei, </w:t>
      </w:r>
      <w:proofErr w:type="spellStart"/>
      <w:r>
        <w:rPr>
          <w:rFonts w:ascii="Times New Roman" w:eastAsia="MS Mincho" w:hAnsi="Times New Roman"/>
          <w:b/>
          <w:bCs/>
          <w:iCs/>
          <w:szCs w:val="28"/>
          <w:lang w:eastAsia="zh-CN"/>
        </w:rPr>
        <w:t>HiSilicon</w:t>
      </w:r>
      <w:proofErr w:type="spellEnd"/>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The OFDM symbol refers to the symbols after the processing “</w:t>
      </w:r>
      <w:proofErr w:type="spellStart"/>
      <w:r>
        <w:rPr>
          <w:rFonts w:ascii="Times New Roman" w:eastAsia="宋体" w:hAnsi="Times New Roman"/>
          <w:b/>
          <w:i/>
          <w:sz w:val="22"/>
          <w:szCs w:val="22"/>
          <w:lang w:val="en-GB" w:eastAsia="zh-CN"/>
        </w:rPr>
        <w:t>iFFT+CP</w:t>
      </w:r>
      <w:proofErr w:type="spellEnd"/>
      <w:r>
        <w:rPr>
          <w:rFonts w:ascii="Times New Roman" w:eastAsia="宋体"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bCs/>
          <w:i/>
          <w:iCs/>
          <w:sz w:val="22"/>
          <w:szCs w:val="22"/>
          <w:lang w:eastAsia="zh-CN"/>
        </w:rPr>
        <w:t xml:space="preserve">FFS: </w:t>
      </w:r>
      <w:r>
        <w:rPr>
          <w:rFonts w:ascii="Times New Roman" w:eastAsia="宋体" w:hAnsi="Times New Roman"/>
          <w:b/>
          <w:i/>
          <w:sz w:val="22"/>
          <w:szCs w:val="22"/>
          <w:lang w:val="en-GB" w:eastAsia="zh-CN"/>
        </w:rPr>
        <w:t>whether</w:t>
      </w:r>
      <w:r>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lastRenderedPageBreak/>
        <w:t xml:space="preserve">Regarding the overlaid OFDM sequence(s) of LP-WUS, </w:t>
      </w:r>
      <w:proofErr w:type="gramStart"/>
      <w:r>
        <w:rPr>
          <w:rFonts w:ascii="Times New Roman" w:eastAsia="宋体" w:hAnsi="Times New Roman"/>
          <w:b/>
          <w:i/>
          <w:sz w:val="22"/>
          <w:szCs w:val="22"/>
          <w:lang w:val="en-GB" w:eastAsia="zh-CN"/>
        </w:rPr>
        <w:t>If</w:t>
      </w:r>
      <w:proofErr w:type="gramEnd"/>
      <w:r>
        <w:rPr>
          <w:rFonts w:ascii="Times New Roman" w:eastAsia="宋体" w:hAnsi="Times New Roman"/>
          <w:b/>
          <w:i/>
          <w:sz w:val="22"/>
          <w:szCs w:val="22"/>
          <w:lang w:val="en-GB" w:eastAsia="zh-CN"/>
        </w:rPr>
        <w:t xml:space="preserve">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Regarding the overlaid OFDM sequence(s) of LP-WUS, </w:t>
      </w:r>
      <w:r>
        <w:rPr>
          <w:rFonts w:ascii="Times New Roman" w:eastAsia="宋体" w:hAnsi="Times New Roman"/>
          <w:b/>
          <w:bCs/>
          <w:i/>
          <w:iCs/>
          <w:sz w:val="22"/>
          <w:szCs w:val="22"/>
          <w:lang w:eastAsia="zh-CN"/>
        </w:rPr>
        <w:t>both Option 2-1 and Option 2-2 are supported</w:t>
      </w:r>
      <w:r>
        <w:rPr>
          <w:rFonts w:ascii="Times New Roman" w:eastAsia="宋体"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Clarify how</w:t>
      </w:r>
      <w:r>
        <w:rPr>
          <w:rFonts w:ascii="Times New Roman" w:eastAsia="宋体" w:hAnsi="Times New Roman"/>
          <w:sz w:val="22"/>
          <w:szCs w:val="22"/>
        </w:rPr>
        <w:t xml:space="preserve"> </w:t>
      </w:r>
      <w:proofErr w:type="gramStart"/>
      <w:r>
        <w:rPr>
          <w:rFonts w:ascii="Times New Roman" w:eastAsia="宋体" w:hAnsi="Times New Roman"/>
          <w:b/>
          <w:i/>
          <w:sz w:val="22"/>
          <w:szCs w:val="22"/>
          <w:lang w:eastAsia="zh-CN"/>
        </w:rPr>
        <w:t>Gold</w:t>
      </w:r>
      <w:proofErr w:type="gramEnd"/>
      <w:r>
        <w:rPr>
          <w:rFonts w:ascii="Times New Roman" w:eastAsia="宋体" w:hAnsi="Times New Roman"/>
          <w:b/>
          <w:i/>
          <w:sz w:val="22"/>
          <w:szCs w:val="22"/>
          <w:lang w:eastAsia="zh-CN"/>
        </w:rPr>
        <w:t xml:space="preserve">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DFT/FFT is sensitive to time error and </w:t>
      </w:r>
      <w:proofErr w:type="gramStart"/>
      <w:r>
        <w:rPr>
          <w:rFonts w:ascii="Times New Roman" w:eastAsia="宋体" w:hAnsi="Times New Roman"/>
          <w:b/>
          <w:i/>
          <w:sz w:val="22"/>
          <w:szCs w:val="22"/>
          <w:lang w:val="en-GB" w:eastAsia="zh-CN"/>
        </w:rPr>
        <w:t>its</w:t>
      </w:r>
      <w:proofErr w:type="gramEnd"/>
      <w:r>
        <w:rPr>
          <w:rFonts w:ascii="Times New Roman" w:eastAsia="宋体" w:hAnsi="Times New Roman"/>
          <w:b/>
          <w:i/>
          <w:sz w:val="22"/>
          <w:szCs w:val="22"/>
          <w:lang w:val="en-GB" w:eastAsia="zh-CN"/>
        </w:rPr>
        <w:t xml:space="preserve">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 xml:space="preserve">Further discuss whether and how to align the essential assumptions to calculate MIL, </w:t>
      </w:r>
      <w:proofErr w:type="gramStart"/>
      <w:r>
        <w:rPr>
          <w:rFonts w:ascii="Times New Roman" w:eastAsia="宋体" w:hAnsi="Times New Roman"/>
          <w:b/>
          <w:i/>
          <w:sz w:val="22"/>
          <w:szCs w:val="22"/>
          <w:lang w:eastAsia="zh-CN"/>
        </w:rPr>
        <w:t>e.g.</w:t>
      </w:r>
      <w:proofErr w:type="gramEnd"/>
      <w:r>
        <w:rPr>
          <w:rFonts w:ascii="Times New Roman" w:eastAsia="宋体" w:hAnsi="Times New Roman"/>
          <w:b/>
          <w:i/>
          <w:sz w:val="22"/>
          <w:szCs w:val="22"/>
          <w:lang w:eastAsia="zh-CN"/>
        </w:rPr>
        <w:t xml:space="preserve">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 xml:space="preserve">The SNR value(s) for LP-WUS design should be a range including the value corresponding to Msg3 PUSCH, so that </w:t>
      </w:r>
      <w:proofErr w:type="spellStart"/>
      <w:r>
        <w:rPr>
          <w:rFonts w:ascii="Times New Roman" w:eastAsia="宋体" w:hAnsi="Times New Roman"/>
          <w:b/>
          <w:i/>
          <w:sz w:val="22"/>
          <w:szCs w:val="22"/>
          <w:lang w:eastAsia="zh-CN"/>
        </w:rPr>
        <w:t>gNB</w:t>
      </w:r>
      <w:proofErr w:type="spellEnd"/>
      <w:r>
        <w:rPr>
          <w:rFonts w:ascii="Times New Roman" w:eastAsia="宋体" w:hAnsi="Times New Roman"/>
          <w:b/>
          <w:i/>
          <w:sz w:val="22"/>
          <w:szCs w:val="22"/>
          <w:lang w:eastAsia="zh-CN"/>
        </w:rPr>
        <w:t xml:space="preserve">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val="en-GB" w:eastAsia="zh-CN"/>
        </w:rPr>
        <w:t>Time domain repetition and</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 xml:space="preserve">Coverage recovery schemes that </w:t>
      </w:r>
      <w:proofErr w:type="gramStart"/>
      <w:r>
        <w:rPr>
          <w:rFonts w:ascii="Times New Roman" w:eastAsia="宋体" w:hAnsi="Times New Roman"/>
          <w:b/>
          <w:i/>
          <w:sz w:val="22"/>
          <w:szCs w:val="22"/>
          <w:lang w:eastAsia="zh-CN"/>
        </w:rPr>
        <w:t>exploits</w:t>
      </w:r>
      <w:proofErr w:type="gramEnd"/>
      <w:r>
        <w:rPr>
          <w:rFonts w:ascii="Times New Roman" w:eastAsia="宋体" w:hAnsi="Times New Roman"/>
          <w:b/>
          <w:i/>
          <w:sz w:val="22"/>
          <w:szCs w:val="22"/>
          <w:lang w:eastAsia="zh-CN"/>
        </w:rPr>
        <w:t xml:space="preserve">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w:t>
      </w:r>
      <w:proofErr w:type="gramStart"/>
      <w:r>
        <w:rPr>
          <w:rFonts w:ascii="Times New Roman" w:eastAsia="宋体" w:hAnsi="Times New Roman"/>
          <w:b/>
          <w:i/>
          <w:sz w:val="22"/>
          <w:szCs w:val="22"/>
          <w:lang w:val="en-GB" w:eastAsia="zh-CN"/>
        </w:rPr>
        <w:t>i.e.</w:t>
      </w:r>
      <w:proofErr w:type="gramEnd"/>
      <w:r>
        <w:rPr>
          <w:rFonts w:ascii="Times New Roman" w:eastAsia="宋体" w:hAnsi="Times New Roman"/>
          <w:b/>
          <w:i/>
          <w:sz w:val="22"/>
          <w:szCs w:val="22"/>
          <w:lang w:val="en-GB" w:eastAsia="zh-CN"/>
        </w:rPr>
        <w:t xml:space="preserv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lastRenderedPageBreak/>
        <w:t xml:space="preserve">Regarding the LP-WUS information for idle/inactive UEs, support the codepoint mapping method, </w:t>
      </w:r>
      <w:proofErr w:type="gramStart"/>
      <w:r>
        <w:rPr>
          <w:rFonts w:ascii="Times New Roman" w:eastAsia="宋体" w:hAnsi="Times New Roman"/>
          <w:b/>
          <w:i/>
          <w:sz w:val="22"/>
          <w:szCs w:val="22"/>
          <w:lang w:val="en-GB" w:eastAsia="zh-CN"/>
        </w:rPr>
        <w:t>i.e.</w:t>
      </w:r>
      <w:proofErr w:type="gramEnd"/>
      <w:r>
        <w:rPr>
          <w:rFonts w:ascii="Times New Roman" w:eastAsia="宋体" w:hAnsi="Times New Roman"/>
          <w:b/>
          <w:i/>
          <w:sz w:val="22"/>
          <w:szCs w:val="22"/>
          <w:lang w:val="en-GB" w:eastAsia="zh-CN"/>
        </w:rPr>
        <w:t xml:space="preserv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As the starting point, the waveform of LP-SS can have similar design as LP-WUS, including at least the following aspects</w:t>
      </w:r>
      <w:r>
        <w:rPr>
          <w:rFonts w:ascii="Times New Roman" w:eastAsia="宋体"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Pr>
          <w:rFonts w:ascii="Times New Roman" w:eastAsia="宋体" w:hAnsi="Times New Roman"/>
          <w:b/>
          <w:i/>
          <w:sz w:val="22"/>
          <w:szCs w:val="22"/>
          <w:lang w:val="en-GB" w:eastAsia="zh-CN"/>
        </w:rPr>
        <w:t>overlaid OFDM sequence(s)</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Pr>
          <w:rFonts w:ascii="Times New Roman" w:eastAsia="宋体"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31" w:name="_Hlk166178228"/>
      <w:r>
        <w:rPr>
          <w:rFonts w:ascii="Times New Roman" w:eastAsia="宋体" w:hAnsi="Times New Roman"/>
          <w:b/>
          <w:i/>
          <w:sz w:val="22"/>
          <w:szCs w:val="22"/>
          <w:lang w:val="en-GB" w:eastAsia="zh-CN"/>
        </w:rPr>
        <w:t>Some LP-SS transmissions are used for frequency error correction. For such LP-SS, transmission energy is concentrated on a narrow band for such LP-SS transmissions.</w:t>
      </w:r>
    </w:p>
    <w:bookmarkEnd w:id="31"/>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宋体"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2: </w:t>
      </w:r>
      <w:r>
        <w:rPr>
          <w:rFonts w:ascii="Times New Roman" w:eastAsia="宋体" w:hAnsi="Times New Roman"/>
          <w:b/>
          <w:szCs w:val="20"/>
          <w:lang w:eastAsia="zh-CN"/>
        </w:rPr>
        <w:t>T</w:t>
      </w:r>
      <w:r>
        <w:rPr>
          <w:rFonts w:ascii="Times New Roman" w:eastAsia="宋体" w:hAnsi="Times New Roman"/>
          <w:b/>
          <w:szCs w:val="20"/>
        </w:rPr>
        <w:t>he payload size of LP-WUS to be considered is</w:t>
      </w:r>
      <w:r>
        <w:rPr>
          <w:rFonts w:ascii="Times New Roman" w:eastAsia="宋体" w:hAnsi="Times New Roman"/>
          <w:szCs w:val="20"/>
          <w:lang w:eastAsia="zh-CN"/>
        </w:rPr>
        <w:t xml:space="preserve"> </w:t>
      </w:r>
      <w:r>
        <w:rPr>
          <w:rFonts w:ascii="Times New Roman" w:eastAsia="宋体" w:hAnsi="Times New Roman"/>
          <w:b/>
          <w:szCs w:val="20"/>
        </w:rPr>
        <w:t xml:space="preserve">in the range of </w:t>
      </w:r>
      <w:r>
        <w:rPr>
          <w:rFonts w:ascii="Times New Roman" w:eastAsia="宋体" w:hAnsi="Times New Roman"/>
          <w:b/>
          <w:szCs w:val="20"/>
          <w:lang w:eastAsia="zh-CN"/>
        </w:rPr>
        <w:t>4~14 bits</w:t>
      </w:r>
      <w:r>
        <w:rPr>
          <w:rFonts w:ascii="Times New Roman" w:eastAsia="宋体" w:hAnsi="Times New Roman"/>
          <w:b/>
          <w:szCs w:val="20"/>
        </w:rPr>
        <w:t xml:space="preserve"> within one slot</w:t>
      </w:r>
      <w:r>
        <w:rPr>
          <w:rFonts w:ascii="Times New Roman" w:eastAsia="宋体" w:hAnsi="Times New Roman"/>
          <w:b/>
          <w:szCs w:val="20"/>
          <w:lang w:eastAsia="zh-CN"/>
        </w:rPr>
        <w:t xml:space="preserve"> duration</w:t>
      </w:r>
      <w:r>
        <w:rPr>
          <w:rFonts w:ascii="Times New Roman" w:eastAsia="宋体" w:hAnsi="Times New Roman"/>
          <w:b/>
          <w:color w:val="000000"/>
          <w:szCs w:val="20"/>
          <w:lang w:eastAsia="zh-CN"/>
        </w:rPr>
        <w:t>.</w:t>
      </w:r>
    </w:p>
    <w:p w14:paraId="01D616A2" w14:textId="77777777" w:rsidR="00EF0FAA" w:rsidRDefault="00262009">
      <w:pPr>
        <w:spacing w:after="50"/>
        <w:jc w:val="both"/>
        <w:rPr>
          <w:rFonts w:ascii="Times New Roman" w:eastAsia="宋体" w:hAnsi="Times New Roman"/>
          <w:b/>
          <w:szCs w:val="20"/>
          <w:lang w:eastAsia="zh-CN"/>
        </w:rPr>
      </w:pPr>
      <w:r>
        <w:rPr>
          <w:rFonts w:ascii="Times New Roman" w:eastAsia="宋体"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5: The IFFT size of LP-WUS should be the 2</w:t>
      </w:r>
      <w:r>
        <w:rPr>
          <w:rFonts w:ascii="Times New Roman" w:eastAsia="宋体" w:hAnsi="Times New Roman"/>
          <w:b/>
          <w:bCs/>
          <w:szCs w:val="20"/>
          <w:vertAlign w:val="superscript"/>
          <w:lang w:eastAsia="zh-CN"/>
        </w:rPr>
        <w:t xml:space="preserve">x </w:t>
      </w:r>
      <w:r>
        <w:rPr>
          <w:rFonts w:ascii="Times New Roman" w:eastAsia="宋体" w:hAnsi="Times New Roman"/>
          <w:b/>
          <w:bCs/>
          <w:szCs w:val="20"/>
          <w:lang w:eastAsia="zh-CN"/>
        </w:rPr>
        <w:t xml:space="preserve">sub-multiple of IFFT size of system bandwidth, </w:t>
      </w:r>
      <w:r>
        <w:rPr>
          <w:rFonts w:ascii="Times New Roman" w:eastAsia="宋体" w:hAnsi="Times New Roman"/>
          <w:b/>
          <w:szCs w:val="20"/>
          <w:lang w:eastAsia="zh-CN"/>
        </w:rPr>
        <w:t>the NR channel decoding performance would not encounter the ICI and be degraded after the IFFT processing</w:t>
      </w:r>
      <w:r>
        <w:rPr>
          <w:rFonts w:ascii="Times New Roman" w:eastAsia="宋体" w:hAnsi="Times New Roman"/>
          <w:b/>
          <w:bCs/>
          <w:szCs w:val="20"/>
          <w:lang w:eastAsia="zh-CN"/>
        </w:rPr>
        <w:t>.</w:t>
      </w:r>
    </w:p>
    <w:p w14:paraId="01D616A5"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lastRenderedPageBreak/>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should be supported to obtain better detection and less </w:t>
      </w:r>
      <w:r>
        <w:rPr>
          <w:rFonts w:ascii="Times New Roman" w:eastAsia="宋体" w:hAnsi="Times New Roman"/>
          <w:b/>
          <w:bCs/>
          <w:szCs w:val="20"/>
          <w:lang w:eastAsia="zh-CN"/>
        </w:rPr>
        <w:t>resource overhead</w:t>
      </w:r>
      <w:r>
        <w:rPr>
          <w:rFonts w:ascii="Times New Roman" w:eastAsia="宋体"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szCs w:val="20"/>
          <w:lang w:eastAsia="zh-CN"/>
        </w:rPr>
        <w:t>Proposal 10</w:t>
      </w:r>
      <w:r>
        <w:rPr>
          <w:rFonts w:ascii="Times New Roman" w:eastAsia="宋体" w:hAnsi="Times New Roman"/>
          <w:b/>
          <w:bCs/>
          <w:szCs w:val="20"/>
          <w:lang w:eastAsia="zh-CN"/>
        </w:rPr>
        <w:t xml:space="preserve">: </w:t>
      </w:r>
      <w:r>
        <w:rPr>
          <w:rFonts w:ascii="Times New Roman" w:eastAsia="宋体"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w:t>
      </w:r>
      <w:r>
        <w:rPr>
          <w:rFonts w:ascii="Times New Roman" w:eastAsia="宋体"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微软雅黑" w:hAnsi="Times New Roman"/>
          <w:b/>
          <w:bCs/>
          <w:iCs/>
          <w:szCs w:val="20"/>
          <w:lang w:eastAsia="zh-CN"/>
        </w:rPr>
      </w:pPr>
      <w:r>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12: For RRC_IDLE/INACTIVE mode, the </w:t>
      </w:r>
      <w:proofErr w:type="gramStart"/>
      <w:r>
        <w:rPr>
          <w:rFonts w:ascii="Times New Roman" w:eastAsia="宋体" w:hAnsi="Times New Roman"/>
          <w:b/>
          <w:color w:val="000000"/>
          <w:szCs w:val="20"/>
          <w:lang w:eastAsia="zh-CN"/>
        </w:rPr>
        <w:t>sequence based</w:t>
      </w:r>
      <w:proofErr w:type="gramEnd"/>
      <w:r>
        <w:rPr>
          <w:rFonts w:ascii="Times New Roman" w:eastAsia="宋体" w:hAnsi="Times New Roman"/>
          <w:b/>
          <w:color w:val="000000"/>
          <w:szCs w:val="20"/>
          <w:lang w:eastAsia="zh-CN"/>
        </w:rPr>
        <w:t xml:space="preserve">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13:</w:t>
      </w:r>
      <w:r>
        <w:rPr>
          <w:rFonts w:ascii="Times New Roman" w:eastAsia="宋体" w:hAnsi="Times New Roman"/>
          <w:b/>
          <w:color w:val="000000"/>
          <w:szCs w:val="22"/>
          <w:lang w:eastAsia="zh-CN"/>
        </w:rPr>
        <w:t xml:space="preserve"> For RRC_CONNETDE mode</w:t>
      </w:r>
      <w:r>
        <w:rPr>
          <w:rFonts w:ascii="Times New Roman" w:eastAsia="宋体" w:hAnsi="Times New Roman"/>
          <w:b/>
          <w:color w:val="000000"/>
          <w:szCs w:val="20"/>
          <w:lang w:eastAsia="zh-CN"/>
        </w:rPr>
        <w:t xml:space="preserve">, the LP-WUS could be configured for the indication of UE wakeup in DRX adaptation and </w:t>
      </w:r>
      <w:proofErr w:type="spellStart"/>
      <w:r>
        <w:rPr>
          <w:rFonts w:ascii="Times New Roman" w:eastAsia="宋体" w:hAnsi="Times New Roman"/>
          <w:b/>
          <w:color w:val="000000"/>
          <w:szCs w:val="20"/>
          <w:lang w:eastAsia="zh-CN"/>
        </w:rPr>
        <w:t>SCell</w:t>
      </w:r>
      <w:proofErr w:type="spellEnd"/>
      <w:r>
        <w:rPr>
          <w:rFonts w:ascii="Times New Roman" w:eastAsia="宋体" w:hAnsi="Times New Roman"/>
          <w:b/>
          <w:color w:val="000000"/>
          <w:szCs w:val="20"/>
          <w:lang w:eastAsia="zh-CN"/>
        </w:rPr>
        <w:t xml:space="preserve">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宋体" w:hAnsi="Times New Roman"/>
          <w:b/>
          <w:bCs/>
          <w:szCs w:val="20"/>
          <w:lang w:eastAsia="zh-CN"/>
        </w:rPr>
      </w:pPr>
      <w:r>
        <w:rPr>
          <w:rFonts w:ascii="Times New Roman" w:eastAsia="宋体"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宋体" w:hAnsi="Times New Roman"/>
          <w:szCs w:val="20"/>
          <w:lang w:eastAsia="zh-CN"/>
        </w:rPr>
      </w:pPr>
      <w:r>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宋体" w:hAnsi="Times New Roman"/>
          <w:b/>
          <w:bCs/>
          <w:iCs/>
          <w:szCs w:val="20"/>
          <w:lang w:eastAsia="zh-CN"/>
        </w:rPr>
      </w:pPr>
      <w:r>
        <w:rPr>
          <w:rFonts w:ascii="Times New Roman" w:eastAsia="宋体" w:hAnsi="Times New Roman"/>
          <w:b/>
          <w:szCs w:val="20"/>
          <w:lang w:eastAsia="zh-CN"/>
        </w:rPr>
        <w:t xml:space="preserve">Proposal 18: The number of PRB should be </w:t>
      </w:r>
      <w:r>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4: Support multiple </w:t>
      </w:r>
      <w:proofErr w:type="gramStart"/>
      <w:r>
        <w:rPr>
          <w:rFonts w:ascii="Times New Roman" w:hAnsi="Times New Roman"/>
          <w:b/>
          <w:bCs/>
          <w:i/>
          <w:iCs/>
          <w:szCs w:val="20"/>
          <w:lang w:val="en-GB"/>
        </w:rPr>
        <w:t>candidate</w:t>
      </w:r>
      <w:proofErr w:type="gramEnd"/>
      <w:r>
        <w:rPr>
          <w:rFonts w:ascii="Times New Roman" w:hAnsi="Times New Roman"/>
          <w:b/>
          <w:bCs/>
          <w:i/>
          <w:iCs/>
          <w:szCs w:val="20"/>
          <w:lang w:val="en-GB"/>
        </w:rPr>
        <w:t xml:space="preserv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7: Overlaid OFDM sequence is selected from </w:t>
      </w:r>
      <w:proofErr w:type="gramStart"/>
      <w:r>
        <w:rPr>
          <w:rFonts w:ascii="Times New Roman" w:hAnsi="Times New Roman"/>
          <w:b/>
          <w:bCs/>
          <w:i/>
          <w:iCs/>
          <w:szCs w:val="20"/>
          <w:lang w:val="en-GB"/>
        </w:rPr>
        <w:t>Gold</w:t>
      </w:r>
      <w:proofErr w:type="gramEnd"/>
      <w:r>
        <w:rPr>
          <w:rFonts w:ascii="Times New Roman" w:hAnsi="Times New Roman"/>
          <w:b/>
          <w:bCs/>
          <w:i/>
          <w:iCs/>
          <w:szCs w:val="20"/>
          <w:lang w:val="en-GB"/>
        </w:rPr>
        <w:t xml:space="preserve">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In the LP-WUS MO, </w:t>
      </w:r>
      <w:proofErr w:type="spellStart"/>
      <w:r>
        <w:rPr>
          <w:rFonts w:ascii="Times New Roman" w:eastAsia="宋体" w:hAnsi="Times New Roman"/>
          <w:b/>
          <w:bCs/>
          <w:i/>
          <w:iCs/>
          <w:szCs w:val="20"/>
          <w:lang w:val="en-GB"/>
        </w:rPr>
        <w:t>gNB</w:t>
      </w:r>
      <w:proofErr w:type="spellEnd"/>
      <w:r>
        <w:rPr>
          <w:rFonts w:ascii="Times New Roman" w:eastAsia="宋体" w:hAnsi="Times New Roman"/>
          <w:b/>
          <w:bCs/>
          <w:i/>
          <w:iCs/>
          <w:szCs w:val="20"/>
          <w:lang w:val="en-GB"/>
        </w:rPr>
        <w:t xml:space="preserve">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lastRenderedPageBreak/>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This can be updated based on RAN4 conclusion on minimum number of </w:t>
      </w:r>
      <w:proofErr w:type="gramStart"/>
      <w:r>
        <w:rPr>
          <w:rFonts w:ascii="Times New Roman" w:eastAsia="宋体" w:hAnsi="Times New Roman"/>
          <w:b/>
          <w:bCs/>
          <w:i/>
          <w:iCs/>
          <w:szCs w:val="20"/>
          <w:lang w:val="en-GB"/>
        </w:rPr>
        <w:t>guard</w:t>
      </w:r>
      <w:proofErr w:type="gramEnd"/>
      <w:r>
        <w:rPr>
          <w:rFonts w:ascii="Times New Roman" w:eastAsia="宋体" w:hAnsi="Times New Roman"/>
          <w:b/>
          <w:bCs/>
          <w:i/>
          <w:iCs/>
          <w:szCs w:val="20"/>
          <w:lang w:val="en-GB"/>
        </w:rPr>
        <w:t xml:space="preserve">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Antenna gain correction factor at antenna gain component 2 of transmitter is 8dB.</w:t>
      </w:r>
    </w:p>
    <w:tbl>
      <w:tblPr>
        <w:tblStyle w:val="81"/>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 xml:space="preserve">-5.06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-2.42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-0.05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bl>
    <w:p w14:paraId="01D616E5" w14:textId="77777777" w:rsidR="00EF0FAA" w:rsidRDefault="00262009">
      <w:pPr>
        <w:spacing w:after="120"/>
        <w:jc w:val="both"/>
        <w:rPr>
          <w:rFonts w:ascii="Times New Roman" w:eastAsia="等线" w:hAnsi="Times New Roman"/>
          <w:szCs w:val="20"/>
          <w:lang w:val="en-GB"/>
        </w:rPr>
      </w:pPr>
      <w:r>
        <w:rPr>
          <w:rFonts w:ascii="Times New Roman" w:eastAsia="等线" w:hAnsi="Times New Roman"/>
          <w:szCs w:val="20"/>
          <w:lang w:val="en-GB"/>
        </w:rPr>
        <w:fldChar w:fldCharType="end"/>
      </w:r>
    </w:p>
    <w:p w14:paraId="01D616E6" w14:textId="77777777" w:rsidR="00EF0FAA" w:rsidRDefault="00EF0FAA">
      <w:pPr>
        <w:spacing w:after="120"/>
        <w:jc w:val="both"/>
        <w:rPr>
          <w:rFonts w:ascii="Times New Roman" w:eastAsia="等线"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Baseline sequence: M-sequence, </w:t>
      </w:r>
      <w:proofErr w:type="gramStart"/>
      <w:r>
        <w:rPr>
          <w:rFonts w:ascii="Times New Roman" w:eastAsia="Malgun Gothic" w:hAnsi="Times New Roman"/>
          <w:b/>
          <w:szCs w:val="20"/>
          <w:u w:val="single"/>
          <w:lang w:val="en-GB" w:eastAsia="ko-KR"/>
        </w:rPr>
        <w:t>Gold</w:t>
      </w:r>
      <w:proofErr w:type="gramEnd"/>
      <w:r>
        <w:rPr>
          <w:rFonts w:ascii="Times New Roman" w:eastAsia="Malgun Gothic" w:hAnsi="Times New Roman"/>
          <w:b/>
          <w:szCs w:val="20"/>
          <w:u w:val="single"/>
          <w:lang w:val="en-GB" w:eastAsia="ko-KR"/>
        </w:rPr>
        <w:t xml:space="preserve"> sequence, </w:t>
      </w:r>
      <w:proofErr w:type="spellStart"/>
      <w:r>
        <w:rPr>
          <w:rFonts w:ascii="Times New Roman" w:eastAsia="Malgun Gothic" w:hAnsi="Times New Roman"/>
          <w:b/>
          <w:szCs w:val="20"/>
          <w:u w:val="single"/>
          <w:lang w:val="en-GB" w:eastAsia="ko-KR"/>
        </w:rPr>
        <w:t>Zadoff</w:t>
      </w:r>
      <w:proofErr w:type="spellEnd"/>
      <w:r>
        <w:rPr>
          <w:rFonts w:ascii="Times New Roman" w:eastAsia="Malgun Gothic"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Approach 1: Specifying the values for subcarrier mapping in frequency domain at the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Note: For both approach 1 and 2, the additional blocks such as DFT/LS and truncation before IFFT processing are not specified. Whether to use the additional block and how to generate the specified values is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lastRenderedPageBreak/>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Which sequence is used to generate ON pulse for LP-SS can be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 without any </w:t>
      </w:r>
      <w:proofErr w:type="gramStart"/>
      <w:r>
        <w:rPr>
          <w:rFonts w:ascii="Times New Roman" w:eastAsia="Malgun Gothic" w:hAnsi="Times New Roman"/>
          <w:b/>
          <w:szCs w:val="20"/>
          <w:u w:val="single"/>
          <w:lang w:val="en-GB" w:eastAsia="ko-KR"/>
        </w:rPr>
        <w:t>specification.</w:t>
      </w:r>
      <w:proofErr w:type="gramEnd"/>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15: To determine the binary LP-SS sequence for the cell, the sequence is configured by the </w:t>
      </w:r>
      <w:proofErr w:type="spellStart"/>
      <w:r>
        <w:rPr>
          <w:rFonts w:ascii="Times New Roman" w:eastAsia="Malgun Gothic" w:hAnsi="Times New Roman"/>
          <w:b/>
          <w:szCs w:val="20"/>
          <w:u w:val="single"/>
          <w:lang w:eastAsia="ko-KR"/>
        </w:rPr>
        <w:t>gNB</w:t>
      </w:r>
      <w:proofErr w:type="spellEnd"/>
      <w:r>
        <w:rPr>
          <w:rFonts w:ascii="Times New Roman" w:eastAsia="Malgun Gothic" w:hAnsi="Times New Roman"/>
          <w:b/>
          <w:szCs w:val="20"/>
          <w:u w:val="single"/>
          <w:lang w:eastAsia="ko-KR"/>
        </w:rPr>
        <w:t xml:space="preserve">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w:t>
      </w:r>
      <w:proofErr w:type="gramStart"/>
      <w:r>
        <w:rPr>
          <w:rFonts w:ascii="Times New Roman" w:eastAsia="Calibri" w:hAnsi="Times New Roman"/>
          <w:b/>
          <w:szCs w:val="22"/>
          <w:u w:val="single"/>
          <w:lang w:eastAsia="zh-CN"/>
        </w:rPr>
        <w:t>Gold</w:t>
      </w:r>
      <w:proofErr w:type="gramEnd"/>
      <w:r>
        <w:rPr>
          <w:rFonts w:ascii="Times New Roman" w:eastAsia="Calibri" w:hAnsi="Times New Roman"/>
          <w:b/>
          <w:szCs w:val="22"/>
          <w:u w:val="single"/>
          <w:lang w:eastAsia="zh-CN"/>
        </w:rPr>
        <w:t xml:space="preserve"> sequence, M-sequence, ZC sequence, QAM symbol-based sequence) to minimize impacts on the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transmitter and specifications.</w:t>
      </w:r>
    </w:p>
    <w:p w14:paraId="01D61723"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For OFDM sequence overlaid on OOK-1, support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sequences.</w:t>
        </w:r>
      </w:hyperlink>
    </w:p>
    <w:p w14:paraId="01D61724"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9701D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The LP-SS OOK sequence should be generated based on the existing pseudorandom sequences such as m-sequence or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 where 1 and -1 are mapped to ON and OFF OOK symbols respectively.</w:t>
        </w:r>
      </w:hyperlink>
    </w:p>
    <w:p w14:paraId="01D6172C" w14:textId="77777777" w:rsidR="00EF0FAA" w:rsidRDefault="009701D5">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宋体" w:hAnsi="Times New Roman"/>
          <w:b/>
          <w:bCs/>
          <w:iCs/>
          <w:kern w:val="2"/>
          <w:szCs w:val="20"/>
          <w14:ligatures w14:val="standardContextual"/>
        </w:rPr>
        <w:fldChar w:fldCharType="begin"/>
      </w:r>
      <w:r>
        <w:rPr>
          <w:rFonts w:ascii="Times New Roman" w:eastAsia="宋体" w:hAnsi="Times New Roman"/>
          <w:b/>
          <w:bCs/>
          <w:iCs/>
          <w:kern w:val="2"/>
          <w:szCs w:val="20"/>
          <w14:ligatures w14:val="standardContextual"/>
        </w:rPr>
        <w:instrText xml:space="preserve"> TOC \n \h \z \t "Proposal Text,1" </w:instrText>
      </w:r>
      <w:r>
        <w:rPr>
          <w:rFonts w:ascii="Times New Roman" w:eastAsia="宋体" w:hAnsi="Times New Roman"/>
          <w:b/>
          <w:bCs/>
          <w:iCs/>
          <w:kern w:val="2"/>
          <w:szCs w:val="20"/>
          <w14:ligatures w14:val="standardContextual"/>
        </w:rPr>
        <w:fldChar w:fldCharType="separate"/>
      </w:r>
      <w:hyperlink w:anchor="_Toc166234160" w:history="1">
        <w:r>
          <w:rPr>
            <w:rFonts w:ascii="Times New Roman" w:eastAsia="宋体"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宋体"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kern w:val="2"/>
              <w:szCs w:val="20"/>
              <w:u w:val="single"/>
              <w14:ligatures w14:val="standardContextual"/>
            </w:rPr>
            <m:t>5</m:t>
          </m:r>
        </m:oMath>
        <w:r>
          <w:rPr>
            <w:rFonts w:ascii="Times New Roman" w:eastAsia="宋体" w:hAnsi="Times New Roman"/>
            <w:b/>
            <w:bCs/>
            <w:iCs/>
            <w:kern w:val="2"/>
            <w:szCs w:val="20"/>
            <w:u w:val="single"/>
            <w14:ligatures w14:val="standardContextual"/>
          </w:rPr>
          <w:t>MHz for evaluations.</w:t>
        </w:r>
      </w:hyperlink>
    </w:p>
    <w:p w14:paraId="01D61730"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宋体"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宋体"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宋体"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宋体"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generation scheme should be considered for OOK waveform.</w:t>
        </w:r>
      </w:hyperlink>
    </w:p>
    <w:p w14:paraId="01D61734"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宋体"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宋体"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OOK waveform with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宋体"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宋体"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宋体"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宋体"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u w:val="single"/>
              <w14:ligatures w14:val="standardContextual"/>
            </w:rPr>
            <m:t>M</m:t>
          </m:r>
        </m:oMath>
        <w:r w:rsidR="00262009">
          <w:rPr>
            <w:rFonts w:ascii="Times New Roman" w:eastAsia="宋体" w:hAnsi="Times New Roman"/>
            <w:b/>
            <w:bCs/>
            <w:iCs/>
            <w:kern w:val="2"/>
            <w:szCs w:val="20"/>
            <w:u w:val="single"/>
            <w14:ligatures w14:val="standardContextual"/>
          </w:rPr>
          <w:t>, used by OOK signal.</w:t>
        </w:r>
      </w:hyperlink>
    </w:p>
    <w:p w14:paraId="01D6173A"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宋体"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宋体"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宋体"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宋体"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宋体"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宋体"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the content and the structure of LP-WUS payload.</w:t>
        </w:r>
      </w:hyperlink>
    </w:p>
    <w:p w14:paraId="01D61740"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宋体"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宋体"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宋体"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waveform design between LP-SS and LP-WUS should be prioritized.</w:t>
        </w:r>
      </w:hyperlink>
    </w:p>
    <w:p w14:paraId="01D61743"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宋体"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modulation order used by LP-SS should be restricted to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宋体"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宋体"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宋体"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宋体"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w:t>
        </w:r>
      </w:hyperlink>
    </w:p>
    <w:p w14:paraId="01D61748"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宋体"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A minimum of </w:t>
        </w:r>
        <m:oMath>
          <m:r>
            <m:rPr>
              <m:sty m:val="p"/>
            </m:rPr>
            <w:rPr>
              <w:rFonts w:ascii="Cambria Math" w:eastAsia="宋体" w:hAnsi="Cambria Math"/>
              <w:kern w:val="2"/>
              <w:szCs w:val="20"/>
              <w:u w:val="single"/>
              <w14:ligatures w14:val="standardContextual"/>
            </w:rPr>
            <m:t>X≥4</m:t>
          </m:r>
        </m:oMath>
        <w:r w:rsidR="00262009">
          <w:rPr>
            <w:rFonts w:ascii="Times New Roman" w:eastAsia="宋体"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宋体"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LP-SS payload shall have at least </w:t>
        </w:r>
        <m:oMath>
          <m:r>
            <m:rPr>
              <m:sty m:val="p"/>
            </m:rPr>
            <w:rPr>
              <w:rFonts w:ascii="Cambria Math" w:eastAsia="宋体" w:hAnsi="Cambria Math"/>
              <w:kern w:val="2"/>
              <w:szCs w:val="20"/>
              <w:u w:val="single"/>
              <w14:ligatures w14:val="standardContextual"/>
            </w:rPr>
            <m:t>8</m:t>
          </m:r>
        </m:oMath>
        <w:r w:rsidR="00262009">
          <w:rPr>
            <w:rFonts w:ascii="Times New Roman" w:eastAsia="宋体" w:hAnsi="Times New Roman"/>
            <w:b/>
            <w:bCs/>
            <w:iCs/>
            <w:kern w:val="2"/>
            <w:szCs w:val="20"/>
            <w:u w:val="single"/>
            <w14:ligatures w14:val="standardContextual"/>
          </w:rPr>
          <w:t xml:space="preserve"> or </w:t>
        </w:r>
        <m:oMath>
          <m:r>
            <m:rPr>
              <m:sty m:val="p"/>
            </m:rPr>
            <w:rPr>
              <w:rFonts w:ascii="Cambria Math" w:eastAsia="宋体" w:hAnsi="Cambria Math"/>
              <w:kern w:val="2"/>
              <w:szCs w:val="20"/>
              <w:u w:val="single"/>
              <w14:ligatures w14:val="standardContextual"/>
            </w:rPr>
            <m:t>16</m:t>
          </m:r>
        </m:oMath>
        <w:r w:rsidR="00262009">
          <w:rPr>
            <w:rFonts w:ascii="Times New Roman" w:eastAsia="宋体" w:hAnsi="Times New Roman"/>
            <w:b/>
            <w:bCs/>
            <w:iCs/>
            <w:kern w:val="2"/>
            <w:szCs w:val="20"/>
            <w:u w:val="single"/>
            <w14:ligatures w14:val="standardContextual"/>
          </w:rPr>
          <w:t xml:space="preserve"> bits for </w:t>
        </w:r>
        <m:oMath>
          <m:r>
            <m:rPr>
              <m:sty m:val="p"/>
            </m:rPr>
            <w:rPr>
              <w:rFonts w:ascii="Cambria Math" w:eastAsia="宋体" w:hAnsi="Cambria Math"/>
              <w:kern w:val="2"/>
              <w:szCs w:val="20"/>
              <w:u w:val="single"/>
              <w14:ligatures w14:val="standardContextual"/>
            </w:rPr>
            <m:t>M=2</m:t>
          </m:r>
        </m:oMath>
        <w:r w:rsidR="00262009">
          <w:rPr>
            <w:rFonts w:ascii="Times New Roman" w:eastAsia="宋体" w:hAnsi="Times New Roman"/>
            <w:b/>
            <w:bCs/>
            <w:iCs/>
            <w:kern w:val="2"/>
            <w:szCs w:val="20"/>
            <w:u w:val="single"/>
            <w14:ligatures w14:val="standardContextual"/>
          </w:rPr>
          <w:t xml:space="preserve"> and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9701D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宋体"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w:t>
        </w:r>
        <m:oMath>
          <m:r>
            <m:rPr>
              <m:sty m:val="p"/>
            </m:rPr>
            <w:rPr>
              <w:rFonts w:ascii="Cambria Math" w:eastAsia="宋体" w:hAnsi="Cambria Math"/>
              <w:kern w:val="2"/>
              <w:szCs w:val="20"/>
              <w:u w:val="single"/>
              <w14:ligatures w14:val="standardContextual"/>
            </w:rPr>
            <m:t>M∈{2,4}</m:t>
          </m:r>
        </m:oMath>
        <w:r w:rsidR="00262009">
          <w:rPr>
            <w:rFonts w:ascii="Times New Roman" w:eastAsia="宋体"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宋体" w:hAnsi="Times New Roman"/>
          <w:lang w:val="en-GB"/>
        </w:rPr>
      </w:pPr>
      <w:r>
        <w:rPr>
          <w:rFonts w:ascii="Times New Roman" w:eastAsia="宋体" w:hAnsi="Times New Roman"/>
          <w:kern w:val="2"/>
          <w:szCs w:val="18"/>
          <w14:ligatures w14:val="standardContextual"/>
        </w:rPr>
        <w:fldChar w:fldCharType="end"/>
      </w:r>
    </w:p>
    <w:p w14:paraId="01D6174C" w14:textId="77777777" w:rsidR="00EF0FAA" w:rsidRDefault="00EF0FAA">
      <w:pPr>
        <w:rPr>
          <w:rFonts w:ascii="Times New Roman" w:eastAsia="宋体"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Note: This does not prevent </w:t>
      </w:r>
      <w:proofErr w:type="spellStart"/>
      <w:r>
        <w:rPr>
          <w:rFonts w:ascii="Times New Roman" w:eastAsia="Batang" w:hAnsi="Times New Roman"/>
          <w:b/>
          <w:bCs/>
          <w:szCs w:val="20"/>
          <w:lang w:val="en-GB" w:eastAsia="zh-CN"/>
        </w:rPr>
        <w:t>gNB</w:t>
      </w:r>
      <w:proofErr w:type="spellEnd"/>
      <w:r>
        <w:rPr>
          <w:rFonts w:ascii="Times New Roman" w:eastAsia="Batang" w:hAnsi="Times New Roman"/>
          <w:b/>
          <w:bCs/>
          <w:szCs w:val="20"/>
          <w:lang w:val="en-GB" w:eastAsia="zh-CN"/>
        </w:rPr>
        <w:t xml:space="preserve">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宋体"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宋体"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lastRenderedPageBreak/>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 xml:space="preserve">Proposal 6: Further investigate </w:t>
      </w:r>
      <w:proofErr w:type="spellStart"/>
      <w:r>
        <w:rPr>
          <w:rFonts w:ascii="Times New Roman" w:hAnsi="Times New Roman"/>
          <w:b/>
          <w:bCs/>
          <w:szCs w:val="20"/>
          <w:lang w:val="en-GB" w:eastAsia="zh-CN"/>
        </w:rPr>
        <w:t>Golay</w:t>
      </w:r>
      <w:proofErr w:type="spellEnd"/>
      <w:r>
        <w:rPr>
          <w:rFonts w:ascii="Times New Roman" w:hAnsi="Times New Roman"/>
          <w:b/>
          <w:bCs/>
          <w:szCs w:val="20"/>
          <w:lang w:val="en-GB" w:eastAsia="zh-CN"/>
        </w:rPr>
        <w:t xml:space="preserve">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3:</w:t>
      </w:r>
      <w:r>
        <w:rPr>
          <w:rFonts w:ascii="Times New Roman" w:eastAsia="宋体"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4:</w:t>
      </w:r>
      <w:r>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lastRenderedPageBreak/>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Pr>
          <w:rFonts w:ascii="Times New Roman" w:eastAsia="宋体" w:hAnsi="Times New Roman"/>
          <w:b/>
          <w:bCs/>
          <w:szCs w:val="20"/>
          <w:lang w:val="en-GB" w:eastAsia="zh-CN"/>
        </w:rPr>
        <w:t>Proposal 13:</w:t>
      </w:r>
      <w:r>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1</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宋体" w:hAnsi="Times New Roman"/>
          <w:bCs/>
          <w:kern w:val="2"/>
          <w:sz w:val="21"/>
          <w:szCs w:val="22"/>
          <w:lang w:eastAsia="zh-CN"/>
        </w:rPr>
      </w:pPr>
      <w:r>
        <w:rPr>
          <w:rFonts w:ascii="Times New Roman" w:eastAsia="等线" w:hAnsi="Times New Roman"/>
          <w:b/>
          <w:bCs/>
          <w:i/>
          <w:iCs/>
          <w:kern w:val="2"/>
          <w:sz w:val="22"/>
          <w:szCs w:val="22"/>
          <w:lang w:eastAsia="zh-CN"/>
        </w:rPr>
        <w:t>Proposal 2</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3</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10</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11</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13</w:t>
      </w:r>
      <w:r>
        <w:rPr>
          <w:rFonts w:ascii="Times New Roman" w:eastAsia="等线"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At least cell ID can be indicated by LP-SS </w:t>
      </w:r>
      <w:r>
        <w:rPr>
          <w:rFonts w:ascii="Times New Roman" w:eastAsia="宋体" w:hAnsi="Times New Roman"/>
          <w:b/>
          <w:bCs/>
          <w:i/>
          <w:kern w:val="2"/>
          <w:sz w:val="21"/>
          <w:szCs w:val="22"/>
          <w:lang w:eastAsia="zh-CN"/>
        </w:rPr>
        <w:t>indicated by different time-frequency resource positions</w:t>
      </w:r>
      <w:r>
        <w:rPr>
          <w:rFonts w:ascii="Times New Roman" w:eastAsia="等线" w:hAnsi="Times New Roman"/>
          <w:b/>
          <w:bCs/>
          <w:i/>
          <w:iCs/>
          <w:kern w:val="2"/>
          <w:sz w:val="22"/>
          <w:szCs w:val="22"/>
          <w:lang w:eastAsia="zh-CN"/>
        </w:rPr>
        <w:t xml:space="preserve"> or explicitly by </w:t>
      </w:r>
      <w:r>
        <w:rPr>
          <w:rFonts w:ascii="Times New Roman" w:eastAsia="宋体" w:hAnsi="Times New Roman"/>
          <w:b/>
          <w:bCs/>
          <w:i/>
          <w:iCs/>
          <w:kern w:val="2"/>
          <w:sz w:val="21"/>
          <w:szCs w:val="22"/>
          <w:lang w:eastAsia="zh-CN"/>
        </w:rPr>
        <w:t>overlaid OFDM sequences</w:t>
      </w:r>
      <w:r>
        <w:rPr>
          <w:rFonts w:ascii="Times New Roman" w:eastAsia="等线"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The binary sequence of the ON-OFF pattern in a cell could be configured by the </w:t>
      </w:r>
      <w:proofErr w:type="spellStart"/>
      <w:r>
        <w:rPr>
          <w:rFonts w:ascii="Times New Roman" w:eastAsia="等线" w:hAnsi="Times New Roman"/>
          <w:b/>
          <w:bCs/>
          <w:i/>
          <w:iCs/>
          <w:kern w:val="2"/>
          <w:sz w:val="22"/>
          <w:szCs w:val="22"/>
          <w:lang w:eastAsia="zh-CN"/>
        </w:rPr>
        <w:t>gNB</w:t>
      </w:r>
      <w:proofErr w:type="spellEnd"/>
      <w:r>
        <w:rPr>
          <w:rFonts w:ascii="Times New Roman" w:eastAsia="等线" w:hAnsi="Times New Roman"/>
          <w:b/>
          <w:bCs/>
          <w:i/>
          <w:iCs/>
          <w:kern w:val="2"/>
          <w:sz w:val="22"/>
          <w:szCs w:val="22"/>
          <w:lang w:eastAsia="zh-CN"/>
        </w:rPr>
        <w:t>.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20</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21</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Both options for LP WUS and NR channel multiplexing can be considered in RAN1. </w:t>
      </w:r>
      <w:proofErr w:type="gramStart"/>
      <w:r>
        <w:rPr>
          <w:rFonts w:ascii="Times New Roman" w:eastAsia="等线" w:hAnsi="Times New Roman"/>
          <w:b/>
          <w:bCs/>
          <w:i/>
          <w:iCs/>
          <w:kern w:val="2"/>
          <w:sz w:val="22"/>
          <w:szCs w:val="22"/>
          <w:lang w:eastAsia="zh-CN"/>
        </w:rPr>
        <w:t>Collisions</w:t>
      </w:r>
      <w:proofErr w:type="gramEnd"/>
      <w:r>
        <w:rPr>
          <w:rFonts w:ascii="Times New Roman" w:eastAsia="等线" w:hAnsi="Times New Roman"/>
          <w:b/>
          <w:bCs/>
          <w:i/>
          <w:iCs/>
          <w:kern w:val="2"/>
          <w:sz w:val="22"/>
          <w:szCs w:val="22"/>
          <w:lang w:eastAsia="zh-CN"/>
        </w:rPr>
        <w:t xml:space="preserve">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If coverage enhancement is needed</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等线" w:hAnsi="Times New Roman"/>
          <w:kern w:val="2"/>
          <w:sz w:val="21"/>
          <w:szCs w:val="22"/>
          <w:lang w:eastAsia="zh-CN"/>
        </w:rPr>
      </w:pPr>
      <w:r>
        <w:rPr>
          <w:rFonts w:ascii="Times New Roman" w:eastAsia="等线" w:hAnsi="Times New Roman"/>
          <w:b/>
          <w:bCs/>
          <w:i/>
          <w:iCs/>
          <w:kern w:val="2"/>
          <w:sz w:val="22"/>
          <w:szCs w:val="22"/>
          <w:lang w:eastAsia="zh-CN"/>
        </w:rPr>
        <w:t xml:space="preserve">Power boosting, </w:t>
      </w:r>
      <w:proofErr w:type="gramStart"/>
      <w:r>
        <w:rPr>
          <w:rFonts w:ascii="Times New Roman" w:eastAsia="等线" w:hAnsi="Times New Roman"/>
          <w:b/>
          <w:bCs/>
          <w:i/>
          <w:iCs/>
          <w:kern w:val="2"/>
          <w:sz w:val="22"/>
          <w:szCs w:val="22"/>
          <w:lang w:eastAsia="zh-CN"/>
        </w:rPr>
        <w:t>e.g.</w:t>
      </w:r>
      <w:proofErr w:type="gramEnd"/>
      <w:r>
        <w:rPr>
          <w:rFonts w:ascii="Times New Roman" w:eastAsia="等线" w:hAnsi="Times New Roman"/>
          <w:b/>
          <w:bCs/>
          <w:i/>
          <w:iCs/>
          <w:kern w:val="2"/>
          <w:sz w:val="22"/>
          <w:szCs w:val="22"/>
          <w:lang w:eastAsia="zh-CN"/>
        </w:rPr>
        <w:t xml:space="preserve"> Power offset to SSB for LP-SS</w:t>
      </w:r>
    </w:p>
    <w:p w14:paraId="01D617A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lastRenderedPageBreak/>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等线"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宋体" w:hAnsi="Times New Roman"/>
          <w:szCs w:val="20"/>
          <w:lang w:val="en-GB" w:eastAsia="zh-CN"/>
        </w:rPr>
      </w:pPr>
      <w:r>
        <w:rPr>
          <w:rFonts w:ascii="Times New Roman" w:eastAsia="宋体" w:hAnsi="Times New Roman"/>
          <w:szCs w:val="20"/>
          <w:lang w:val="en-GB" w:eastAsia="zh-CN"/>
        </w:rPr>
        <w:t>In this contribution, we discussed the LP-WUS and LP-SS design, and the following proposals</w:t>
      </w:r>
      <w:r>
        <w:rPr>
          <w:rFonts w:ascii="Times New Roman" w:eastAsia="宋体" w:hAnsi="Times New Roman"/>
          <w:szCs w:val="20"/>
          <w:lang w:eastAsia="zh-CN"/>
        </w:rPr>
        <w:t xml:space="preserve"> were </w:t>
      </w:r>
      <w:r>
        <w:rPr>
          <w:rFonts w:ascii="Times New Roman" w:eastAsia="宋体" w:hAnsi="Times New Roman"/>
          <w:szCs w:val="20"/>
          <w:lang w:val="en-GB" w:eastAsia="zh-CN"/>
        </w:rPr>
        <w:t>made.</w:t>
      </w:r>
    </w:p>
    <w:p w14:paraId="01D617AB"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3</w:t>
      </w:r>
      <w:r>
        <w:rPr>
          <w:rFonts w:ascii="Times New Roman" w:eastAsia="宋体" w:hAnsi="Times New Roman"/>
          <w:b/>
          <w:bCs/>
          <w:szCs w:val="20"/>
          <w:lang w:val="en-GB" w:eastAsia="zh-CN"/>
        </w:rPr>
        <w:t xml:space="preserve">: </w:t>
      </w:r>
      <w:r>
        <w:rPr>
          <w:rFonts w:ascii="Times New Roman" w:eastAsia="宋体" w:hAnsi="Times New Roman"/>
          <w:b/>
          <w:bCs/>
          <w:szCs w:val="20"/>
          <w:lang w:eastAsia="zh-CN"/>
        </w:rPr>
        <w:t>For OOK-4, c</w:t>
      </w:r>
      <w:proofErr w:type="spellStart"/>
      <w:r>
        <w:rPr>
          <w:rFonts w:ascii="Times New Roman" w:eastAsia="宋体" w:hAnsi="Times New Roman"/>
          <w:b/>
          <w:bCs/>
          <w:szCs w:val="20"/>
          <w:lang w:val="en-GB" w:eastAsia="zh-CN"/>
        </w:rPr>
        <w:t>onsider</w:t>
      </w:r>
      <w:proofErr w:type="spellEnd"/>
      <w:r>
        <w:rPr>
          <w:rFonts w:ascii="Times New Roman" w:eastAsia="宋体" w:hAnsi="Times New Roman"/>
          <w:b/>
          <w:bCs/>
          <w:szCs w:val="20"/>
          <w:lang w:val="en-GB" w:eastAsia="zh-CN"/>
        </w:rPr>
        <w:t xml:space="preserve"> mapping frequency domain samples of OOK to </w:t>
      </w:r>
      <w:r>
        <w:rPr>
          <w:rFonts w:ascii="Times New Roman" w:eastAsia="宋体" w:hAnsi="Times New Roman"/>
          <w:b/>
          <w:bCs/>
          <w:szCs w:val="20"/>
          <w:lang w:eastAsia="zh-CN"/>
        </w:rPr>
        <w:t xml:space="preserve">the </w:t>
      </w:r>
      <w:r>
        <w:rPr>
          <w:rFonts w:ascii="Times New Roman" w:eastAsia="宋体" w:hAnsi="Times New Roman"/>
          <w:b/>
          <w:bCs/>
          <w:szCs w:val="20"/>
          <w:lang w:val="en-GB" w:eastAsia="zh-CN"/>
        </w:rPr>
        <w:t>existing constellation, e.g., QPSK, 16QAM, 64QAM.</w:t>
      </w:r>
      <w:r>
        <w:rPr>
          <w:rFonts w:ascii="Times New Roman" w:eastAsia="宋体" w:hAnsi="Times New Roman"/>
          <w:b/>
          <w:bCs/>
          <w:szCs w:val="20"/>
          <w:lang w:eastAsia="zh-CN"/>
        </w:rPr>
        <w:t xml:space="preserve"> </w:t>
      </w:r>
      <w:r>
        <w:rPr>
          <w:rFonts w:ascii="Times New Roman" w:eastAsia="宋体" w:hAnsi="Times New Roman"/>
          <w:b/>
          <w:bCs/>
          <w:szCs w:val="20"/>
          <w:lang w:val="en-GB" w:eastAsia="zh-CN"/>
        </w:rPr>
        <w:t xml:space="preserve">Further </w:t>
      </w:r>
      <w:r>
        <w:rPr>
          <w:rFonts w:ascii="Times New Roman" w:eastAsia="宋体"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宋体" w:hAnsi="Times New Roman"/>
          <w:b/>
          <w:bCs/>
          <w:szCs w:val="20"/>
          <w:lang w:eastAsia="zh-CN"/>
        </w:rPr>
      </w:pPr>
    </w:p>
    <w:p w14:paraId="01D617AF"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宋体" w:hAnsi="Times New Roman"/>
          <w:szCs w:val="20"/>
          <w:lang w:eastAsia="zh-CN"/>
        </w:rPr>
      </w:pPr>
      <w:r>
        <w:rPr>
          <w:rFonts w:ascii="Times New Roman" w:eastAsia="宋体" w:hAnsi="Times New Roman"/>
          <w:b/>
          <w:bCs/>
          <w:szCs w:val="20"/>
          <w:lang w:eastAsia="zh-CN"/>
        </w:rPr>
        <w:t xml:space="preserve">Proposal 5: The target SINR of OOK-based LP-WUR to achieve the coverage of PUSCH for message3 is 5.58 </w:t>
      </w:r>
      <w:proofErr w:type="spellStart"/>
      <w:r>
        <w:rPr>
          <w:rFonts w:ascii="Times New Roman" w:eastAsia="宋体" w:hAnsi="Times New Roman"/>
          <w:b/>
          <w:bCs/>
          <w:szCs w:val="20"/>
          <w:lang w:eastAsia="zh-CN"/>
        </w:rPr>
        <w:t>dB.</w:t>
      </w:r>
      <w:proofErr w:type="spellEnd"/>
      <w:r>
        <w:rPr>
          <w:rFonts w:ascii="Times New Roman" w:eastAsia="宋体" w:hAnsi="Times New Roman"/>
          <w:b/>
          <w:bCs/>
          <w:szCs w:val="20"/>
          <w:lang w:eastAsia="zh-CN"/>
        </w:rPr>
        <w:t xml:space="preserve"> </w:t>
      </w:r>
    </w:p>
    <w:p w14:paraId="01D617B1"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6: Preamble is needed for LP-WUS to </w:t>
      </w:r>
      <w:r>
        <w:rPr>
          <w:rFonts w:ascii="Times New Roman" w:eastAsia="宋体" w:hAnsi="Times New Roman"/>
          <w:b/>
          <w:bCs/>
          <w:szCs w:val="20"/>
          <w:lang w:val="en-GB" w:eastAsia="zh-CN"/>
        </w:rPr>
        <w:t xml:space="preserve">accommodate </w:t>
      </w:r>
      <w:r>
        <w:rPr>
          <w:rFonts w:ascii="Times New Roman" w:eastAsia="宋体"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宋体"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9</w:t>
      </w:r>
      <w:r>
        <w:rPr>
          <w:rFonts w:ascii="Times New Roman" w:eastAsia="宋体" w:hAnsi="Times New Roman"/>
          <w:b/>
          <w:bCs/>
          <w:szCs w:val="20"/>
          <w:lang w:val="en-GB" w:eastAsia="zh-CN"/>
        </w:rPr>
        <w:t xml:space="preserve">: Support </w:t>
      </w:r>
      <w:r>
        <w:rPr>
          <w:rFonts w:ascii="Times New Roman" w:eastAsia="宋体" w:hAnsi="Times New Roman"/>
          <w:b/>
          <w:bCs/>
          <w:szCs w:val="20"/>
          <w:lang w:eastAsia="zh-CN"/>
        </w:rPr>
        <w:t xml:space="preserve">flexible </w:t>
      </w:r>
      <w:r>
        <w:rPr>
          <w:rFonts w:ascii="Times New Roman" w:eastAsia="宋体" w:hAnsi="Times New Roman"/>
          <w:b/>
          <w:bCs/>
          <w:szCs w:val="20"/>
          <w:lang w:val="en-GB" w:eastAsia="zh-CN"/>
        </w:rPr>
        <w:t xml:space="preserve">configuration of LP-WUS </w:t>
      </w:r>
      <w:r>
        <w:rPr>
          <w:rFonts w:ascii="Times New Roman" w:eastAsia="宋体" w:hAnsi="Times New Roman"/>
          <w:b/>
          <w:bCs/>
          <w:szCs w:val="20"/>
          <w:lang w:eastAsia="zh-CN"/>
        </w:rPr>
        <w:t xml:space="preserve">frequency </w:t>
      </w:r>
      <w:r>
        <w:rPr>
          <w:rFonts w:ascii="Times New Roman" w:eastAsia="宋体"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10</w:t>
      </w:r>
      <w:r>
        <w:rPr>
          <w:rFonts w:ascii="Times New Roman" w:eastAsia="宋体"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Proposal 1</w:t>
      </w:r>
      <w:r>
        <w:rPr>
          <w:rFonts w:ascii="Times New Roman" w:eastAsia="宋体" w:hAnsi="Times New Roman"/>
          <w:b/>
          <w:bCs/>
          <w:szCs w:val="20"/>
          <w:lang w:eastAsia="zh-CN"/>
        </w:rPr>
        <w:t>3</w:t>
      </w:r>
      <w:r>
        <w:rPr>
          <w:rFonts w:ascii="Times New Roman" w:eastAsia="宋体"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宋体" w:hAnsi="Times New Roman"/>
          <w:sz w:val="22"/>
          <w:szCs w:val="22"/>
        </w:rPr>
      </w:pPr>
      <w:r>
        <w:rPr>
          <w:rFonts w:ascii="Times New Roman" w:eastAsia="宋体" w:hAnsi="Times New Roman"/>
          <w:b/>
          <w:sz w:val="22"/>
          <w:szCs w:val="22"/>
        </w:rPr>
        <w:t>Observation 3</w:t>
      </w:r>
      <w:r>
        <w:rPr>
          <w:rFonts w:ascii="Times New Roman" w:eastAsia="宋体"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 xml:space="preserve">Transmitting the </w:t>
      </w:r>
      <w:r>
        <w:rPr>
          <w:rFonts w:ascii="Times New Roman" w:eastAsia="宋体" w:hAnsi="Times New Roman"/>
          <w:b/>
          <w:i/>
          <w:sz w:val="22"/>
          <w:szCs w:val="22"/>
        </w:rPr>
        <w:t>same</w:t>
      </w:r>
      <w:r>
        <w:rPr>
          <w:rFonts w:ascii="Times New Roman" w:eastAsia="宋体" w:hAnsi="Times New Roman"/>
          <w:b/>
          <w:sz w:val="22"/>
          <w:szCs w:val="22"/>
        </w:rPr>
        <w:t xml:space="preserve"> payload as the OOK waveform with the overlaid OFDM sequences but in a </w:t>
      </w:r>
      <w:r>
        <w:rPr>
          <w:rFonts w:ascii="Times New Roman" w:eastAsia="宋体" w:hAnsi="Times New Roman"/>
          <w:b/>
          <w:i/>
          <w:sz w:val="22"/>
          <w:szCs w:val="22"/>
        </w:rPr>
        <w:t>different bit sequence</w:t>
      </w:r>
      <w:r>
        <w:rPr>
          <w:rFonts w:ascii="Times New Roman" w:eastAsia="宋体"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9: Consider </w:t>
      </w:r>
      <w:proofErr w:type="spellStart"/>
      <w:r>
        <w:rPr>
          <w:rFonts w:ascii="Times New Roman" w:eastAsia="MS Mincho" w:hAnsi="Times New Roman"/>
          <w:b/>
          <w:sz w:val="22"/>
          <w:szCs w:val="22"/>
        </w:rPr>
        <w:t>Zadoff</w:t>
      </w:r>
      <w:proofErr w:type="spellEnd"/>
      <w:r>
        <w:rPr>
          <w:rFonts w:ascii="Times New Roman" w:eastAsia="MS Mincho" w:hAnsi="Times New Roman"/>
          <w:b/>
          <w:sz w:val="22"/>
          <w:szCs w:val="22"/>
        </w:rPr>
        <w:t>-Chu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Proposal 1: OOK-1 is generated in frequency domain as defined in SI captured in TR, </w:t>
      </w:r>
      <w:proofErr w:type="gramStart"/>
      <w:r>
        <w:rPr>
          <w:rFonts w:ascii="Times New Roman" w:eastAsia="宋体" w:hAnsi="Times New Roman"/>
          <w:b/>
          <w:i/>
          <w:sz w:val="22"/>
          <w:szCs w:val="22"/>
          <w:lang w:eastAsia="zh-CN"/>
        </w:rPr>
        <w:t>i.e.</w:t>
      </w:r>
      <w:proofErr w:type="gramEnd"/>
      <w:r>
        <w:rPr>
          <w:rFonts w:ascii="Times New Roman" w:eastAsia="宋体" w:hAnsi="Times New Roman"/>
          <w:b/>
          <w:i/>
          <w:sz w:val="22"/>
          <w:szCs w:val="22"/>
          <w:lang w:eastAsia="zh-CN"/>
        </w:rPr>
        <w:t xml:space="preserve"> not as a special case OOK-4 with M=1 for LP-WUS.</w:t>
      </w:r>
    </w:p>
    <w:p w14:paraId="01D617D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7: For idle/inactive UEs, Option 1 (</w:t>
      </w:r>
      <w:proofErr w:type="gramStart"/>
      <w:r>
        <w:rPr>
          <w:rFonts w:ascii="Times New Roman" w:eastAsia="宋体" w:hAnsi="Times New Roman"/>
          <w:b/>
          <w:i/>
          <w:sz w:val="22"/>
          <w:szCs w:val="22"/>
          <w:lang w:eastAsia="zh-CN"/>
        </w:rPr>
        <w:t>i.e.</w:t>
      </w:r>
      <w:proofErr w:type="gramEnd"/>
      <w:r>
        <w:rPr>
          <w:rFonts w:ascii="Times New Roman" w:eastAsia="宋体" w:hAnsi="Times New Roman"/>
          <w:b/>
          <w:i/>
          <w:sz w:val="22"/>
          <w:szCs w:val="22"/>
          <w:lang w:eastAsia="zh-CN"/>
        </w:rPr>
        <w:t xml:space="preserv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Proposal 11: Single overlaid OFDM sequence is selected from multiple </w:t>
      </w:r>
      <w:proofErr w:type="gramStart"/>
      <w:r>
        <w:rPr>
          <w:rFonts w:ascii="Times New Roman" w:eastAsia="宋体" w:hAnsi="Times New Roman"/>
          <w:b/>
          <w:i/>
          <w:sz w:val="22"/>
          <w:szCs w:val="22"/>
          <w:lang w:eastAsia="zh-CN"/>
        </w:rPr>
        <w:t>candidate</w:t>
      </w:r>
      <w:proofErr w:type="gramEnd"/>
      <w:r>
        <w:rPr>
          <w:rFonts w:ascii="Times New Roman" w:eastAsia="宋体" w:hAnsi="Times New Roman"/>
          <w:b/>
          <w:i/>
          <w:sz w:val="22"/>
          <w:szCs w:val="22"/>
          <w:lang w:eastAsia="zh-CN"/>
        </w:rPr>
        <w:t xml:space="preserv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宋体" w:hAnsi="Times New Roman"/>
          <w:sz w:val="22"/>
          <w:szCs w:val="22"/>
          <w:lang w:eastAsia="zh-CN"/>
        </w:rPr>
      </w:pPr>
      <w:r>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proofErr w:type="gramStart"/>
      <w:r>
        <w:rPr>
          <w:rFonts w:ascii="Times New Roman" w:eastAsia="宋体" w:hAnsi="Times New Roman"/>
          <w:b/>
          <w:i/>
          <w:sz w:val="22"/>
          <w:szCs w:val="22"/>
          <w:lang w:eastAsia="zh-CN"/>
        </w:rPr>
        <w:lastRenderedPageBreak/>
        <w:t>Proposal  23</w:t>
      </w:r>
      <w:proofErr w:type="gramEnd"/>
      <w:r>
        <w:rPr>
          <w:rFonts w:ascii="Times New Roman" w:eastAsia="宋体" w:hAnsi="Times New Roman"/>
          <w:b/>
          <w:i/>
          <w:sz w:val="22"/>
          <w:szCs w:val="22"/>
          <w:lang w:eastAsia="zh-CN"/>
        </w:rPr>
        <w:t xml:space="preserve">: For calibration of the target SNR, confirm there is no precoder cycling in time or frequency domain for </w:t>
      </w:r>
      <w:proofErr w:type="spellStart"/>
      <w:r>
        <w:rPr>
          <w:rFonts w:ascii="Times New Roman" w:eastAsia="宋体" w:hAnsi="Times New Roman"/>
          <w:b/>
          <w:i/>
          <w:sz w:val="22"/>
          <w:szCs w:val="22"/>
          <w:lang w:eastAsia="zh-CN"/>
        </w:rPr>
        <w:t>gNB</w:t>
      </w:r>
      <w:proofErr w:type="spellEnd"/>
      <w:r>
        <w:rPr>
          <w:rFonts w:ascii="Times New Roman" w:eastAsia="宋体" w:hAnsi="Times New Roman"/>
          <w:b/>
          <w:i/>
          <w:sz w:val="22"/>
          <w:szCs w:val="22"/>
          <w:lang w:eastAsia="zh-CN"/>
        </w:rPr>
        <w:t xml:space="preserve"> transmitting LP-WUS.</w:t>
      </w:r>
      <w:r>
        <w:rPr>
          <w:rFonts w:ascii="Times New Roman" w:eastAsia="宋体"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LP-WUS signal</w:t>
      </w:r>
    </w:p>
    <w:p w14:paraId="01D61803"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w:t>
      </w:r>
      <w:r>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Thus OOK-4 with M = 1 can also be regarded as OOK-1. </w:t>
      </w:r>
    </w:p>
    <w:p w14:paraId="01D61805"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2: </w:t>
      </w:r>
      <w:r>
        <w:rPr>
          <w:rFonts w:ascii="Times New Roman" w:eastAsia="宋体" w:hAnsi="Times New Roman"/>
          <w:i/>
          <w:lang w:eastAsia="zh-CN"/>
        </w:rPr>
        <w:t xml:space="preserve">OOK-1 can be assumed as a special case of OOK-4, </w:t>
      </w:r>
      <w:proofErr w:type="gramStart"/>
      <w:r>
        <w:rPr>
          <w:rFonts w:ascii="Times New Roman" w:eastAsia="宋体" w:hAnsi="Times New Roman"/>
          <w:i/>
          <w:lang w:eastAsia="zh-CN"/>
        </w:rPr>
        <w:t>i.e.</w:t>
      </w:r>
      <w:proofErr w:type="gramEnd"/>
      <w:r>
        <w:rPr>
          <w:rFonts w:ascii="Times New Roman" w:eastAsia="宋体" w:hAnsi="Times New Roman"/>
          <w:i/>
          <w:lang w:eastAsia="zh-CN"/>
        </w:rPr>
        <w:t xml:space="preserve"> OOK-4 can fallback to OOK-1 when M is equal to 1, in this case single-bit OOK will be transmitted in one OFDM symbol. </w:t>
      </w:r>
    </w:p>
    <w:p w14:paraId="01D61806"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 Support unified design,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宋体" w:hAnsi="Times New Roman"/>
          <w:b/>
          <w:i/>
          <w:lang w:eastAsia="zh-CN"/>
        </w:rPr>
      </w:pPr>
      <w:r>
        <w:rPr>
          <w:rFonts w:ascii="Times New Roman" w:eastAsia="宋体"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SCS of LP-WUS</w:t>
      </w:r>
    </w:p>
    <w:p w14:paraId="01D6180A"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Option 1: </w:t>
      </w: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explicitly configure the SCS used for LP-WUS.</w:t>
      </w:r>
    </w:p>
    <w:p w14:paraId="01D6180C"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Option 2: UE determine the SCS used for LP-WUS based on the reference signal or BWP. </w:t>
      </w:r>
      <w:proofErr w:type="gramStart"/>
      <w:r>
        <w:rPr>
          <w:rFonts w:ascii="Times New Roman" w:eastAsia="宋体" w:hAnsi="Times New Roman"/>
          <w:b/>
          <w:i/>
          <w:lang w:eastAsia="zh-CN"/>
        </w:rPr>
        <w:t>E.g.</w:t>
      </w:r>
      <w:proofErr w:type="gramEnd"/>
      <w:r>
        <w:rPr>
          <w:rFonts w:ascii="Times New Roman" w:eastAsia="宋体" w:hAnsi="Times New Roman"/>
          <w:b/>
          <w:i/>
          <w:lang w:eastAsia="zh-CN"/>
        </w:rPr>
        <w:t xml:space="preserve"> the SCS used for LP-WUS could be same as which in initial DL BWP.</w:t>
      </w:r>
    </w:p>
    <w:p w14:paraId="01D6180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 3:</w:t>
      </w:r>
      <w:r>
        <w:rPr>
          <w:rFonts w:ascii="Times New Roman" w:eastAsia="宋体" w:hAnsi="Times New Roman"/>
          <w:i/>
          <w:lang w:eastAsia="zh-CN"/>
        </w:rPr>
        <w:t xml:space="preserve"> If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 xml:space="preserve">Proposal 5: UE does not handle the CP, and perform envelope detection based on the whole LP-WUS,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regard the CP as one part of OOK symbol from UE perspective.</w:t>
      </w:r>
    </w:p>
    <w:p w14:paraId="01D61811"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7: For further reduce the influence for OOK demodulation caused by CP, </w:t>
      </w: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等线" w:hAnsi="Times New Roman"/>
          <w:b/>
          <w:u w:val="single"/>
          <w:lang w:eastAsia="zh-CN"/>
        </w:rPr>
      </w:pPr>
      <w:r>
        <w:rPr>
          <w:rFonts w:ascii="Times New Roman" w:eastAsia="等线" w:hAnsi="Times New Roman"/>
          <w:b/>
          <w:u w:val="single"/>
          <w:lang w:eastAsia="zh-CN"/>
        </w:rPr>
        <w:t>Function of the LP-WUS signal</w:t>
      </w:r>
    </w:p>
    <w:p w14:paraId="01D61814" w14:textId="77777777" w:rsidR="00EF0FAA" w:rsidRDefault="00262009">
      <w:pPr>
        <w:spacing w:before="240"/>
        <w:jc w:val="both"/>
        <w:rPr>
          <w:rFonts w:ascii="Times New Roman" w:eastAsia="宋体" w:hAnsi="Times New Roman"/>
          <w:i/>
          <w:lang w:eastAsia="zh-CN"/>
        </w:rPr>
      </w:pPr>
      <w:r>
        <w:rPr>
          <w:rFonts w:ascii="Times New Roman" w:eastAsia="宋体" w:hAnsi="Times New Roman"/>
          <w:b/>
          <w:i/>
          <w:lang w:eastAsia="zh-CN"/>
        </w:rPr>
        <w:t xml:space="preserve">Observation 4: </w:t>
      </w:r>
      <w:r>
        <w:rPr>
          <w:rFonts w:ascii="Times New Roman" w:eastAsia="宋体"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Observation 5:</w:t>
      </w:r>
      <w:r>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Payload of LP-WUS</w:t>
      </w:r>
    </w:p>
    <w:p w14:paraId="01D6181A"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 6</w:t>
      </w:r>
      <w:r>
        <w:rPr>
          <w:rFonts w:ascii="Times New Roman" w:eastAsia="宋体" w:hAnsi="Times New Roman"/>
          <w:i/>
          <w:lang w:eastAsia="zh-CN"/>
        </w:rPr>
        <w:t xml:space="preserve">: </w:t>
      </w:r>
      <w:r>
        <w:rPr>
          <w:rFonts w:ascii="Times New Roman" w:eastAsia="宋体" w:hAnsi="Times New Roman"/>
          <w:i/>
          <w:iCs/>
          <w:lang w:eastAsia="zh-CN"/>
        </w:rPr>
        <w:t xml:space="preserve">OOK modulation with Manchester coding will consume significant time domain resources, especially for the OOK-1 waveform. </w:t>
      </w:r>
      <w:proofErr w:type="gramStart"/>
      <w:r>
        <w:rPr>
          <w:rFonts w:ascii="Times New Roman" w:eastAsia="宋体" w:hAnsi="Times New Roman"/>
          <w:i/>
          <w:iCs/>
          <w:lang w:eastAsia="zh-CN"/>
        </w:rPr>
        <w:t>E.g.</w:t>
      </w:r>
      <w:proofErr w:type="gramEnd"/>
      <w:r>
        <w:rPr>
          <w:rFonts w:ascii="Times New Roman" w:eastAsia="宋体" w:hAnsi="Times New Roman"/>
          <w:i/>
          <w:iCs/>
          <w:lang w:eastAsia="zh-CN"/>
        </w:rPr>
        <w:t xml:space="preserve">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9:</w:t>
      </w:r>
      <w:r>
        <w:rPr>
          <w:rFonts w:ascii="Times New Roman" w:eastAsia="宋体" w:hAnsi="Times New Roman"/>
          <w:i/>
          <w:lang w:eastAsia="zh-CN"/>
        </w:rPr>
        <w:t xml:space="preserve"> </w:t>
      </w:r>
      <w:r>
        <w:rPr>
          <w:rFonts w:ascii="Times New Roman" w:eastAsia="宋体"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Observation7</w:t>
      </w:r>
      <w:r>
        <w:rPr>
          <w:rFonts w:ascii="Times New Roman" w:eastAsia="宋体" w:hAnsi="Times New Roman"/>
          <w:i/>
          <w:lang w:eastAsia="zh-CN"/>
        </w:rPr>
        <w:t xml:space="preserve">: </w:t>
      </w:r>
      <w:r>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Observation8</w:t>
      </w:r>
      <w:r>
        <w:rPr>
          <w:rFonts w:ascii="Times New Roman" w:eastAsia="宋体"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overlay the OFDM sequence over the OOK symbol</w:t>
      </w:r>
    </w:p>
    <w:p w14:paraId="01D61822" w14:textId="77777777" w:rsidR="00EF0FAA" w:rsidRDefault="00262009">
      <w:pPr>
        <w:jc w:val="both"/>
        <w:rPr>
          <w:rFonts w:ascii="Times New Roman" w:eastAsia="宋体" w:hAnsi="Times New Roman"/>
          <w:i/>
          <w:lang w:eastAsia="zh-CN"/>
        </w:rPr>
      </w:pPr>
      <w:r>
        <w:rPr>
          <w:rFonts w:ascii="Times New Roman" w:eastAsia="宋体" w:hAnsi="Times New Roman"/>
          <w:b/>
          <w:i/>
          <w:lang w:eastAsia="zh-CN"/>
        </w:rPr>
        <w:t>Observation 9:</w:t>
      </w:r>
      <w:r>
        <w:rPr>
          <w:rFonts w:ascii="Times New Roman" w:eastAsia="宋体"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宋体" w:hAnsi="Times New Roman"/>
          <w:i/>
          <w:sz w:val="18"/>
          <w:lang w:eastAsia="zh-CN"/>
        </w:rPr>
      </w:pPr>
      <w:r>
        <w:rPr>
          <w:rFonts w:ascii="Times New Roman" w:eastAsia="宋体" w:hAnsi="Times New Roman"/>
          <w:i/>
          <w:sz w:val="18"/>
          <w:lang w:eastAsia="zh-CN"/>
        </w:rPr>
        <w:lastRenderedPageBreak/>
        <w:t xml:space="preserve">Option 1: Time domain OFDM sequence overlaid over OOK symbol </w:t>
      </w:r>
      <w:r>
        <w:rPr>
          <w:rFonts w:ascii="Times New Roman" w:eastAsia="宋体"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宋体" w:hAnsi="Times New Roman"/>
          <w:b/>
          <w:i/>
          <w:sz w:val="18"/>
          <w:lang w:eastAsia="zh-CN"/>
        </w:rPr>
      </w:pPr>
      <w:r>
        <w:rPr>
          <w:rFonts w:ascii="Times New Roman" w:eastAsia="宋体" w:hAnsi="Times New Roman"/>
          <w:i/>
          <w:sz w:val="18"/>
          <w:lang w:eastAsia="zh-CN"/>
        </w:rPr>
        <w:t xml:space="preserve">Option 2: Time domain OFDM sequence overlaid over OOK symbol </w:t>
      </w:r>
      <w:r>
        <w:rPr>
          <w:rFonts w:ascii="Times New Roman" w:eastAsia="宋体" w:hAnsi="Times New Roman"/>
          <w:b/>
          <w:i/>
          <w:sz w:val="18"/>
          <w:lang w:eastAsia="zh-CN"/>
        </w:rPr>
        <w:t>per OOK symbol.</w:t>
      </w:r>
    </w:p>
    <w:p w14:paraId="01D61825"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10: </w:t>
      </w:r>
      <w:r>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11:</w:t>
      </w:r>
      <w:r>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12:</w:t>
      </w:r>
      <w:r>
        <w:rPr>
          <w:rFonts w:ascii="Times New Roman" w:eastAsia="宋体" w:hAnsi="Times New Roman"/>
          <w:lang w:eastAsia="zh-CN"/>
        </w:rPr>
        <w:t xml:space="preserve"> </w:t>
      </w:r>
      <w:r>
        <w:rPr>
          <w:rFonts w:ascii="Times New Roman" w:eastAsia="宋体" w:hAnsi="Times New Roman"/>
          <w:i/>
          <w:lang w:eastAsia="zh-CN"/>
        </w:rPr>
        <w:t xml:space="preserve">For OOK waveform generated via OOK-1, it can also specify time domain OFDM sequence overlaid over OOK symbol.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Option2: </w:t>
      </w:r>
      <w:r>
        <w:rPr>
          <w:rFonts w:ascii="Times New Roman" w:eastAsia="等线"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13:</w:t>
      </w:r>
      <w:r>
        <w:rPr>
          <w:rFonts w:ascii="Times New Roman" w:eastAsia="宋体" w:hAnsi="Times New Roman"/>
          <w:i/>
          <w:lang w:eastAsia="zh-CN"/>
        </w:rPr>
        <w:t xml:space="preserve"> If OFDM sequence overlaid over OOK symbols could carry information, the number of </w:t>
      </w:r>
      <w:proofErr w:type="gramStart"/>
      <w:r>
        <w:rPr>
          <w:rFonts w:ascii="Times New Roman" w:eastAsia="宋体" w:hAnsi="Times New Roman"/>
          <w:i/>
          <w:lang w:eastAsia="zh-CN"/>
        </w:rPr>
        <w:t>candidate</w:t>
      </w:r>
      <w:proofErr w:type="gramEnd"/>
      <w:r>
        <w:rPr>
          <w:rFonts w:ascii="Times New Roman" w:eastAsia="宋体" w:hAnsi="Times New Roman"/>
          <w:i/>
          <w:lang w:eastAsia="zh-CN"/>
        </w:rPr>
        <w:t xml:space="preserv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14:</w:t>
      </w:r>
      <w:r>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If the bit number of each segment is 1, 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equal to 1.</w:t>
      </w:r>
    </w:p>
    <w:p w14:paraId="01D61833" w14:textId="77777777" w:rsidR="00EF0FAA" w:rsidRDefault="00262009">
      <w:pPr>
        <w:numPr>
          <w:ilvl w:val="0"/>
          <w:numId w:val="91"/>
        </w:numPr>
        <w:spacing w:after="240" w:afterAutospacing="1"/>
        <w:jc w:val="both"/>
        <w:rPr>
          <w:rFonts w:ascii="Times New Roman" w:eastAsia="宋体" w:hAnsi="Times New Roman"/>
          <w:b/>
          <w:i/>
          <w:lang w:eastAsia="zh-CN"/>
        </w:rPr>
      </w:pPr>
      <w:r>
        <w:rPr>
          <w:rFonts w:ascii="Times New Roman" w:eastAsia="宋体" w:hAnsi="Times New Roman"/>
          <w:b/>
          <w:i/>
          <w:lang w:eastAsia="zh-CN"/>
        </w:rPr>
        <w:t xml:space="preserve">If the bit number of each segment is N&gt;1, 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equal to 2</w:t>
      </w:r>
      <w:r>
        <w:rPr>
          <w:rFonts w:ascii="Times New Roman" w:eastAsia="宋体" w:hAnsi="Times New Roman"/>
          <w:b/>
          <w:i/>
          <w:vertAlign w:val="superscript"/>
          <w:lang w:eastAsia="zh-CN"/>
        </w:rPr>
        <w:t>N</w:t>
      </w:r>
      <w:r>
        <w:rPr>
          <w:rFonts w:ascii="Times New Roman" w:eastAsia="宋体" w:hAnsi="Times New Roman"/>
          <w:b/>
          <w:i/>
          <w:lang w:eastAsia="zh-CN"/>
        </w:rPr>
        <w:t>.</w:t>
      </w:r>
    </w:p>
    <w:p w14:paraId="01D61834"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determine the overlaid OFDM sequence(s)</w:t>
      </w:r>
    </w:p>
    <w:p w14:paraId="01D61835"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17: Support option 3,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宋体" w:hAnsi="Times New Roman"/>
          <w:b/>
          <w:i/>
          <w:lang w:eastAsia="zh-CN"/>
        </w:rPr>
      </w:pP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determines the overlaid OFDM sequence(s) based on the OOK bit(s) transmitted within the OFDM symbol.</w:t>
      </w:r>
      <w:r>
        <w:rPr>
          <w:rFonts w:ascii="Times New Roman" w:eastAsia="Batang" w:hAnsi="Times New Roman"/>
          <w:lang w:eastAsia="zh-CN"/>
        </w:rPr>
        <w:t xml:space="preserve"> </w:t>
      </w:r>
      <w:r>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 xml:space="preserve">For OOK-4 with M=4, one sequence is selected from multiple candidates overlaid OFDM sequences on two OOK ‘ON’ symbols within one OFDM symbol,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宋体" w:hAnsi="Times New Roman"/>
          <w:b/>
          <w:i/>
          <w:lang w:eastAsia="zh-CN"/>
        </w:rPr>
      </w:pPr>
      <w:r>
        <w:rPr>
          <w:rFonts w:ascii="Times New Roman" w:eastAsia="宋体" w:hAnsi="Times New Roman"/>
          <w:b/>
          <w:i/>
          <w:lang w:eastAsia="zh-CN"/>
        </w:rPr>
        <w:t xml:space="preserve">If Manchester coding is used for encoding, four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is enough.</w:t>
      </w:r>
    </w:p>
    <w:p w14:paraId="01D6183A"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The bandwidth of LP-WUS</w:t>
      </w:r>
    </w:p>
    <w:p w14:paraId="01D6183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22: The SNR to achieve the coverage PUSCH for message3 with MIL = 153.51dB is 1.44dB @NF=15</w:t>
      </w:r>
      <w:proofErr w:type="gramStart"/>
      <w:r>
        <w:rPr>
          <w:rFonts w:ascii="Times New Roman" w:eastAsia="宋体" w:hAnsi="Times New Roman"/>
          <w:b/>
          <w:i/>
          <w:lang w:eastAsia="zh-CN"/>
        </w:rPr>
        <w:t>dB,  4</w:t>
      </w:r>
      <w:proofErr w:type="gramEnd"/>
      <w:r>
        <w:rPr>
          <w:rFonts w:ascii="Times New Roman" w:eastAsia="宋体" w:hAnsi="Times New Roman"/>
          <w:b/>
          <w:i/>
          <w:lang w:eastAsia="zh-CN"/>
        </w:rPr>
        <w:t>.08dB @NF=12dB,  6.45dB @NF=9dB, summary as following table.</w:t>
      </w:r>
    </w:p>
    <w:tbl>
      <w:tblPr>
        <w:tblStyle w:val="91"/>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Gain of antenna element (</w:t>
            </w:r>
            <w:proofErr w:type="spellStart"/>
            <w:r>
              <w:rPr>
                <w:rFonts w:ascii="Times New Roman" w:eastAsia="宋体" w:hAnsi="Times New Roman"/>
                <w:lang w:eastAsia="zh-CN"/>
              </w:rPr>
              <w:t>dBi</w:t>
            </w:r>
            <w:proofErr w:type="spellEnd"/>
            <w:r>
              <w:rPr>
                <w:rFonts w:ascii="Times New Roman" w:eastAsia="宋体"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23: The timing/</w:t>
      </w:r>
      <w:proofErr w:type="spellStart"/>
      <w:r>
        <w:rPr>
          <w:rFonts w:ascii="Times New Roman" w:eastAsia="宋体" w:hAnsi="Times New Roman"/>
          <w:b/>
          <w:i/>
          <w:lang w:eastAsia="zh-CN"/>
        </w:rPr>
        <w:t>frequecy</w:t>
      </w:r>
      <w:proofErr w:type="spellEnd"/>
      <w:r>
        <w:rPr>
          <w:rFonts w:ascii="Times New Roman" w:eastAsia="宋体" w:hAnsi="Times New Roman"/>
          <w:b/>
          <w:i/>
          <w:lang w:eastAsia="zh-CN"/>
        </w:rPr>
        <w:t xml:space="preserve"> error of LP-SS and LP-WUS need to consider separately.</w:t>
      </w:r>
    </w:p>
    <w:p w14:paraId="01D6185C"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宋体" w:hAnsi="Times New Roman"/>
          <w:b/>
          <w:i/>
          <w:lang w:eastAsia="zh-CN"/>
        </w:rPr>
      </w:pPr>
    </w:p>
    <w:p w14:paraId="01D6185F"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LP-SS signal</w:t>
      </w:r>
    </w:p>
    <w:p w14:paraId="01D6186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等线" w:hAnsi="Times New Roman"/>
          <w:lang w:eastAsia="zh-CN"/>
        </w:rPr>
      </w:pPr>
      <w:r>
        <w:rPr>
          <w:rFonts w:ascii="Times New Roman" w:eastAsia="宋体"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宋体" w:hAnsi="Times New Roman"/>
          <w:b/>
          <w:i/>
          <w:lang w:eastAsia="zh-CN"/>
        </w:rPr>
      </w:pPr>
      <w:r>
        <w:rPr>
          <w:rFonts w:ascii="Times New Roman" w:eastAsia="宋体"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Consider a fixed sequence or sequences fully/partially associated with cell ID.</w:t>
      </w:r>
    </w:p>
    <w:p w14:paraId="01D61866"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宋体" w:hAnsi="Times New Roman"/>
          <w:kern w:val="2"/>
          <w:sz w:val="21"/>
          <w:szCs w:val="20"/>
        </w:rPr>
      </w:pPr>
      <w:r>
        <w:rPr>
          <w:rFonts w:ascii="Times New Roman" w:eastAsia="宋体"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宋体"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宋体"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宋体"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宋体"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宋体" w:hAnsi="Times New Roman"/>
          <w:b/>
          <w:bCs/>
          <w:kern w:val="2"/>
          <w:sz w:val="21"/>
          <w:szCs w:val="20"/>
          <w:lang w:eastAsia="zh-CN"/>
        </w:rPr>
        <w:t>.</w:t>
      </w:r>
    </w:p>
    <w:p w14:paraId="01D61879"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When LP-SS is only required to calibrate certain timing error within an OOK symbol/chip duration, simple design to employ a few candidates of </w:t>
      </w:r>
      <w:proofErr w:type="gramStart"/>
      <w:r>
        <w:rPr>
          <w:rFonts w:ascii="Times New Roman" w:eastAsia="宋体" w:hAnsi="Times New Roman"/>
          <w:b/>
          <w:bCs/>
          <w:kern w:val="2"/>
          <w:sz w:val="21"/>
          <w:szCs w:val="20"/>
        </w:rPr>
        <w:t>Gold</w:t>
      </w:r>
      <w:proofErr w:type="gramEnd"/>
      <w:r>
        <w:rPr>
          <w:rFonts w:ascii="Times New Roman" w:eastAsia="宋体" w:hAnsi="Times New Roman"/>
          <w:b/>
          <w:bCs/>
          <w:kern w:val="2"/>
          <w:sz w:val="21"/>
          <w:szCs w:val="20"/>
        </w:rPr>
        <w:t xml:space="preserve">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宋体"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 xml:space="preserve">Proposal 10: Repetition should be supported for LP-WUS to enhance coverage performance, such that </w:t>
      </w:r>
      <w:r>
        <w:rPr>
          <w:rFonts w:ascii="Times New Roman" w:eastAsia="MS Mincho" w:hAnsi="Times New Roman"/>
          <w:b/>
          <w:bCs/>
          <w:kern w:val="2"/>
          <w:sz w:val="21"/>
          <w:szCs w:val="22"/>
          <w:lang w:eastAsia="zh-CN"/>
        </w:rPr>
        <w:lastRenderedPageBreak/>
        <w:t>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宋体" w:hAnsi="Times New Roman"/>
          <w:sz w:val="22"/>
          <w:szCs w:val="22"/>
        </w:rPr>
      </w:pPr>
      <w:r>
        <w:rPr>
          <w:rFonts w:ascii="Times New Roman" w:eastAsia="宋体"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_Ref157757599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1: Support at least the alternative to carry up to 16 bits of LP-WUS information using encoded bits with an 8-bit CRC when </w:t>
      </w:r>
      <w:proofErr w:type="gramStart"/>
      <w:r>
        <w:rPr>
          <w:rFonts w:ascii="Times New Roman" w:eastAsia="宋体" w:hAnsi="Times New Roman"/>
          <w:b/>
          <w:bCs/>
          <w:i/>
          <w:iCs/>
          <w:sz w:val="22"/>
          <w:szCs w:val="22"/>
        </w:rPr>
        <w:t>bitmap based</w:t>
      </w:r>
      <w:proofErr w:type="gramEnd"/>
      <w:r>
        <w:rPr>
          <w:rFonts w:ascii="Times New Roman" w:eastAsia="宋体" w:hAnsi="Times New Roman"/>
          <w:b/>
          <w:bCs/>
          <w:i/>
          <w:iCs/>
          <w:sz w:val="22"/>
          <w:szCs w:val="22"/>
        </w:rPr>
        <w:t xml:space="preserve"> wake-up indication is considered and without CRC when codepoint based wake-up indication is considered.</w:t>
      </w:r>
      <w:r>
        <w:rPr>
          <w:rFonts w:ascii="Times New Roman" w:eastAsia="宋体" w:hAnsi="Times New Roman"/>
          <w:b/>
          <w:bCs/>
          <w:sz w:val="22"/>
          <w:szCs w:val="22"/>
        </w:rPr>
        <w:fldChar w:fldCharType="end"/>
      </w:r>
      <w:r>
        <w:rPr>
          <w:rFonts w:ascii="Times New Roman" w:eastAsia="宋体"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_Ref162011841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2: Consider Table 1 for the SNR to achieve PUSCH Msg3 coverage of Normal and </w:t>
      </w:r>
      <w:proofErr w:type="spellStart"/>
      <w:r>
        <w:rPr>
          <w:rFonts w:ascii="Times New Roman" w:eastAsia="宋体" w:hAnsi="Times New Roman"/>
          <w:b/>
          <w:bCs/>
          <w:i/>
          <w:iCs/>
          <w:sz w:val="22"/>
          <w:szCs w:val="22"/>
        </w:rPr>
        <w:t>RedCap</w:t>
      </w:r>
      <w:proofErr w:type="spellEnd"/>
      <w:r>
        <w:rPr>
          <w:rFonts w:ascii="Times New Roman" w:eastAsia="宋体" w:hAnsi="Times New Roman"/>
          <w:b/>
          <w:bCs/>
          <w:i/>
          <w:iCs/>
          <w:sz w:val="22"/>
          <w:szCs w:val="22"/>
        </w:rPr>
        <w:t xml:space="preserve"> NR UEs considering both OFDM-based and ED-based LP-WURs.</w:t>
      </w:r>
      <w:r>
        <w:rPr>
          <w:rFonts w:ascii="Times New Roman" w:eastAsia="宋体"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宋体"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宋体" w:hAnsi="Times New Roman"/>
          <w:b/>
          <w:bCs/>
          <w:sz w:val="22"/>
          <w:szCs w:val="22"/>
          <w:u w:val="single"/>
        </w:rPr>
      </w:pPr>
      <w:r>
        <w:rPr>
          <w:rFonts w:ascii="Times New Roman" w:eastAsia="宋体" w:hAnsi="Times New Roman"/>
          <w:b/>
          <w:bCs/>
          <w:sz w:val="22"/>
          <w:szCs w:val="22"/>
          <w:u w:val="single"/>
          <w:lang w:eastAsia="ja-JP"/>
        </w:rPr>
        <w:fldChar w:fldCharType="begin"/>
      </w:r>
      <w:r>
        <w:rPr>
          <w:rFonts w:ascii="Times New Roman" w:eastAsia="宋体" w:hAnsi="Times New Roman"/>
          <w:b/>
          <w:bCs/>
          <w:sz w:val="22"/>
          <w:szCs w:val="22"/>
          <w:u w:val="single"/>
          <w:lang w:eastAsia="ja-JP"/>
        </w:rPr>
        <w:instrText xml:space="preserve"> REF _Ref157757623 \h  \* MERGEFORMAT </w:instrText>
      </w:r>
      <w:r>
        <w:rPr>
          <w:rFonts w:ascii="Times New Roman" w:eastAsia="宋体" w:hAnsi="Times New Roman"/>
          <w:b/>
          <w:bCs/>
          <w:sz w:val="22"/>
          <w:szCs w:val="22"/>
          <w:u w:val="single"/>
          <w:lang w:eastAsia="ja-JP"/>
        </w:rPr>
      </w:r>
      <w:r>
        <w:rPr>
          <w:rFonts w:ascii="Times New Roman" w:eastAsia="宋体" w:hAnsi="Times New Roman"/>
          <w:b/>
          <w:bCs/>
          <w:sz w:val="22"/>
          <w:szCs w:val="22"/>
          <w:u w:val="single"/>
          <w:lang w:eastAsia="ja-JP"/>
        </w:rPr>
        <w:fldChar w:fldCharType="separate"/>
      </w:r>
      <w:r>
        <w:rPr>
          <w:rFonts w:ascii="Times New Roman" w:eastAsia="宋体" w:hAnsi="Times New Roman"/>
          <w:b/>
          <w:bCs/>
          <w:i/>
          <w:iCs/>
          <w:sz w:val="22"/>
          <w:szCs w:val="22"/>
        </w:rPr>
        <w:t>Proposal 3</w:t>
      </w:r>
      <w:r>
        <w:rPr>
          <w:rFonts w:ascii="Times New Roman" w:eastAsia="宋体" w:hAnsi="Times New Roman"/>
          <w:b/>
          <w:bCs/>
          <w:i/>
          <w:iCs/>
          <w:sz w:val="22"/>
          <w:szCs w:val="22"/>
          <w:lang w:eastAsia="ja-JP"/>
        </w:rPr>
        <w:t xml:space="preserve">: A LP-WUR-enabled UE supports both OOK-1 and OOK-4 based LP-WUS design with M </w:t>
      </w:r>
      <w:r>
        <w:rPr>
          <w:rFonts w:ascii="宋体" w:eastAsia="宋体" w:hAnsi="宋体" w:cs="宋体" w:hint="eastAsia"/>
          <w:b/>
          <w:bCs/>
          <w:i/>
          <w:iCs/>
          <w:sz w:val="22"/>
          <w:szCs w:val="22"/>
          <w:lang w:eastAsia="ja-JP"/>
        </w:rPr>
        <w:t>∈</w:t>
      </w:r>
      <w:r>
        <w:rPr>
          <w:rFonts w:ascii="Times New Roman" w:eastAsia="宋体" w:hAnsi="Times New Roman"/>
          <w:b/>
          <w:bCs/>
          <w:i/>
          <w:iCs/>
          <w:sz w:val="22"/>
          <w:szCs w:val="22"/>
          <w:lang w:eastAsia="ja-JP"/>
        </w:rPr>
        <w:t xml:space="preserve"> {2,4} regardless of SCS to provide network deployment flexibility and </w:t>
      </w:r>
      <w:r>
        <w:rPr>
          <w:rFonts w:ascii="Times New Roman" w:eastAsia="宋体" w:hAnsi="Times New Roman"/>
          <w:b/>
          <w:bCs/>
          <w:i/>
          <w:iCs/>
          <w:sz w:val="22"/>
          <w:szCs w:val="22"/>
        </w:rPr>
        <w:t>better spectral efficiency.</w:t>
      </w:r>
      <w:r>
        <w:rPr>
          <w:rFonts w:ascii="Times New Roman" w:eastAsia="宋体" w:hAnsi="Times New Roman"/>
          <w:b/>
          <w:bCs/>
          <w:sz w:val="22"/>
          <w:szCs w:val="22"/>
          <w:u w:val="single"/>
          <w:lang w:eastAsia="ja-JP"/>
        </w:rPr>
        <w:fldChar w:fldCharType="end"/>
      </w:r>
      <w:r>
        <w:rPr>
          <w:rFonts w:ascii="Times New Roman" w:eastAsia="宋体"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_Ref157757660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4</w:t>
      </w:r>
      <w:r>
        <w:rPr>
          <w:rFonts w:ascii="Times New Roman" w:eastAsia="宋体" w:hAnsi="Times New Roman"/>
          <w:b/>
          <w:bCs/>
          <w:i/>
          <w:iCs/>
          <w:sz w:val="22"/>
          <w:szCs w:val="22"/>
          <w:lang w:eastAsia="ja-JP"/>
        </w:rPr>
        <w:t>: Reuse existing definition of low-PAPR sequence to generate the overlaid OFDM sequence(s) over OOK symbols.</w:t>
      </w:r>
      <w:r>
        <w:rPr>
          <w:rFonts w:ascii="Times New Roman" w:eastAsia="宋体"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_Ref157757740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5</w:t>
      </w:r>
      <w:r>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宋体"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_Ref165383142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6: Continue consideration of X=12 PRBs</w:t>
      </w:r>
      <w:r>
        <w:rPr>
          <w:rFonts w:ascii="Times New Roman" w:eastAsia="宋体" w:hAnsi="Times New Roman"/>
          <w:b/>
          <w:bCs/>
          <w:i/>
          <w:iCs/>
          <w:sz w:val="22"/>
          <w:szCs w:val="22"/>
          <w:lang w:val="en-GB" w:eastAsia="zh-CN"/>
        </w:rPr>
        <w:t xml:space="preserve"> for LP-WUS and LP-SS with SCS 30kHz (blanked guard RBs are not included) for a channel bandwidth larger than 5MHz.</w:t>
      </w:r>
      <w:r>
        <w:rPr>
          <w:rFonts w:ascii="Times New Roman" w:eastAsia="宋体"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sz w:val="22"/>
          <w:szCs w:val="22"/>
          <w:u w:val="single"/>
        </w:rPr>
        <w:fldChar w:fldCharType="begin"/>
      </w:r>
      <w:r>
        <w:rPr>
          <w:rFonts w:ascii="Times New Roman" w:eastAsia="宋体" w:hAnsi="Times New Roman"/>
          <w:sz w:val="22"/>
          <w:szCs w:val="22"/>
          <w:u w:val="single"/>
        </w:rPr>
        <w:instrText xml:space="preserve"> REF _Ref157757764 \h  \* MERGEFORMAT </w:instrText>
      </w:r>
      <w:r>
        <w:rPr>
          <w:rFonts w:ascii="Times New Roman" w:eastAsia="宋体" w:hAnsi="Times New Roman"/>
          <w:sz w:val="22"/>
          <w:szCs w:val="22"/>
          <w:u w:val="single"/>
        </w:rPr>
      </w:r>
      <w:r>
        <w:rPr>
          <w:rFonts w:ascii="Times New Roman" w:eastAsia="宋体" w:hAnsi="Times New Roman"/>
          <w:sz w:val="22"/>
          <w:szCs w:val="22"/>
          <w:u w:val="single"/>
        </w:rPr>
        <w:fldChar w:fldCharType="separate"/>
      </w:r>
      <w:r>
        <w:rPr>
          <w:rFonts w:ascii="Times New Roman" w:eastAsia="宋体" w:hAnsi="Times New Roman"/>
          <w:b/>
          <w:bCs/>
          <w:i/>
          <w:iCs/>
          <w:sz w:val="22"/>
          <w:szCs w:val="22"/>
          <w:lang w:eastAsia="ja-JP"/>
        </w:rPr>
        <w:t>Proposal 7: Support low density sequences generated using waveform Option OOK-4 with M&gt;1 for LP-SS design.</w:t>
      </w:r>
      <w:r>
        <w:rPr>
          <w:rFonts w:ascii="Times New Roman" w:eastAsia="宋体" w:hAnsi="Times New Roman"/>
          <w:sz w:val="22"/>
          <w:szCs w:val="22"/>
          <w:u w:val="single"/>
        </w:rPr>
        <w:fldChar w:fldCharType="end"/>
      </w:r>
      <w:r>
        <w:rPr>
          <w:rFonts w:ascii="Times New Roman" w:eastAsia="宋体"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_Ref158386635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宋体" w:hAnsi="Times New Roman"/>
          <w:b/>
          <w:bCs/>
          <w:i/>
          <w:iCs/>
          <w:sz w:val="22"/>
          <w:szCs w:val="22"/>
        </w:rPr>
        <w:t>ms</w:t>
      </w:r>
      <w:proofErr w:type="spellEnd"/>
      <w:r>
        <w:rPr>
          <w:rFonts w:ascii="Times New Roman" w:eastAsia="宋体" w:hAnsi="Times New Roman"/>
          <w:b/>
          <w:bCs/>
          <w:i/>
          <w:iCs/>
          <w:sz w:val="22"/>
          <w:szCs w:val="22"/>
        </w:rPr>
        <w:t xml:space="preserve"> and the time offset between LP-WUS and last LP-SS is, e.g., &gt; 50 </w:t>
      </w:r>
      <w:proofErr w:type="spellStart"/>
      <w:r>
        <w:rPr>
          <w:rFonts w:ascii="Times New Roman" w:eastAsia="宋体" w:hAnsi="Times New Roman"/>
          <w:b/>
          <w:bCs/>
          <w:i/>
          <w:iCs/>
          <w:sz w:val="22"/>
          <w:szCs w:val="22"/>
        </w:rPr>
        <w:t>ms.</w:t>
      </w:r>
      <w:proofErr w:type="spellEnd"/>
      <w:r>
        <w:rPr>
          <w:rFonts w:ascii="Times New Roman" w:eastAsia="宋体"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宋体"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w:t>
      </w:r>
      <w:r>
        <w:rPr>
          <w:rFonts w:ascii="Times New Roman" w:eastAsia="宋体" w:hAnsi="Times New Roman"/>
          <w:b/>
          <w:bCs/>
          <w:i/>
          <w:iCs/>
          <w:sz w:val="22"/>
          <w:szCs w:val="22"/>
          <w:lang w:eastAsia="zh-CN"/>
        </w:rPr>
        <w:t>：</w:t>
      </w:r>
      <w:r>
        <w:rPr>
          <w:rFonts w:ascii="Times New Roman" w:eastAsia="宋体"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4</w:t>
      </w:r>
      <w:r>
        <w:rPr>
          <w:rFonts w:ascii="Times New Roman" w:eastAsia="宋体" w:hAnsi="Times New Roman"/>
          <w:b/>
          <w:bCs/>
          <w:i/>
          <w:kern w:val="2"/>
          <w:sz w:val="22"/>
          <w:szCs w:val="22"/>
          <w:lang w:eastAsia="zh-CN"/>
        </w:rPr>
        <w:t>：</w:t>
      </w:r>
      <w:r>
        <w:rPr>
          <w:rFonts w:ascii="Times New Roman" w:eastAsia="宋体"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lastRenderedPageBreak/>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b/>
          <w:bCs/>
          <w:i/>
          <w:iCs/>
          <w:sz w:val="22"/>
          <w:szCs w:val="22"/>
          <w:lang w:eastAsia="zh-CN"/>
        </w:rPr>
        <w:t xml:space="preserve">Proposal 8: </w:t>
      </w:r>
      <w:r>
        <w:rPr>
          <w:rFonts w:ascii="Times New Roman" w:eastAsia="宋体" w:hAnsi="Times New Roman"/>
          <w:b/>
          <w:bCs/>
          <w:i/>
          <w:kern w:val="2"/>
          <w:sz w:val="22"/>
          <w:szCs w:val="22"/>
          <w:lang w:eastAsia="zh-CN"/>
        </w:rPr>
        <w:t xml:space="preserve">Prioritize </w:t>
      </w:r>
      <w:r>
        <w:rPr>
          <w:rFonts w:ascii="Times New Roman" w:eastAsia="宋体"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9</w:t>
      </w:r>
      <w:r>
        <w:rPr>
          <w:rFonts w:ascii="Times New Roman" w:eastAsia="宋体" w:hAnsi="Times New Roman"/>
          <w:b/>
          <w:bCs/>
          <w:i/>
          <w:iCs/>
          <w:sz w:val="22"/>
          <w:szCs w:val="22"/>
          <w:lang w:eastAsia="zh-CN"/>
        </w:rPr>
        <w:t>：</w:t>
      </w:r>
      <w:r>
        <w:rPr>
          <w:rFonts w:ascii="Times New Roman" w:eastAsia="宋体" w:hAnsi="Times New Roman"/>
          <w:b/>
          <w:bCs/>
          <w:i/>
          <w:kern w:val="2"/>
          <w:sz w:val="22"/>
          <w:szCs w:val="22"/>
          <w:lang w:eastAsia="zh-CN"/>
        </w:rPr>
        <w:t xml:space="preserve">Support </w:t>
      </w:r>
      <w:r>
        <w:rPr>
          <w:rFonts w:ascii="Times New Roman" w:eastAsia="宋体" w:hAnsi="Times New Roman"/>
          <w:b/>
          <w:bCs/>
          <w:i/>
          <w:iCs/>
          <w:sz w:val="22"/>
          <w:szCs w:val="22"/>
          <w:lang w:eastAsia="zh-CN"/>
        </w:rPr>
        <w:t>option 3 for the overlaid OFDM sequence(s) of LP-WUS</w:t>
      </w:r>
      <w:r>
        <w:rPr>
          <w:rFonts w:ascii="Times New Roman" w:eastAsia="宋体"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1"/>
          <w:lang w:eastAsia="zh-CN"/>
        </w:rPr>
      </w:pPr>
      <w:r>
        <w:rPr>
          <w:rFonts w:ascii="Times New Roman" w:eastAsia="宋体"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8"/>
        </w:rPr>
      </w:pPr>
      <w:r>
        <w:rPr>
          <w:rFonts w:ascii="Times New Roman" w:eastAsia="宋体" w:hAnsi="Times New Roman"/>
          <w:b/>
          <w:bCs/>
          <w:i/>
          <w:iCs/>
          <w:sz w:val="22"/>
          <w:szCs w:val="22"/>
          <w:lang w:eastAsia="zh-CN"/>
        </w:rPr>
        <w:t>Option 2: OO</w:t>
      </w:r>
      <w:r>
        <w:rPr>
          <w:rFonts w:ascii="Times New Roman" w:eastAsia="宋体"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宋体"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w:t>
      </w:r>
      <w:proofErr w:type="spellStart"/>
      <w:r>
        <w:rPr>
          <w:rFonts w:ascii="Times New Roman" w:eastAsia="MS Mincho" w:hAnsi="Times New Roman"/>
          <w:b/>
          <w:bCs/>
          <w:iCs/>
          <w:szCs w:val="28"/>
          <w:lang w:eastAsia="zh-CN"/>
        </w:rPr>
        <w:t>InterDigital</w:t>
      </w:r>
      <w:proofErr w:type="spellEnd"/>
      <w:r>
        <w:rPr>
          <w:rFonts w:ascii="Times New Roman" w:eastAsia="MS Mincho" w:hAnsi="Times New Roman"/>
          <w:b/>
          <w:bCs/>
          <w:iCs/>
          <w:szCs w:val="28"/>
          <w:lang w:eastAsia="zh-CN"/>
        </w:rPr>
        <w:t xml:space="preserve">,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 xml:space="preserve">Assumed Antenna gain correction factors for MSG3 (MIL of 153.51dB without </w:t>
            </w:r>
            <w:r>
              <w:rPr>
                <w:rFonts w:ascii="Times New Roman" w:eastAsia="Malgun Gothic" w:hAnsi="Times New Roman"/>
                <w:sz w:val="18"/>
                <w:szCs w:val="18"/>
                <w:lang w:val="en-GB" w:eastAsia="zh-CN"/>
              </w:rPr>
              <w:lastRenderedPageBreak/>
              <w:t>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lastRenderedPageBreak/>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宋体"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宋体"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宋体"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lastRenderedPageBreak/>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宋体"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11: For FR2, consider a channel bandwidth equal or less than 20 </w:t>
      </w:r>
      <w:proofErr w:type="spellStart"/>
      <w:r>
        <w:rPr>
          <w:rFonts w:ascii="Times New Roman" w:eastAsia="宋体" w:hAnsi="Times New Roman"/>
          <w:b/>
          <w:sz w:val="22"/>
          <w:szCs w:val="22"/>
          <w:lang w:eastAsia="zh-CN"/>
        </w:rPr>
        <w:t>MHz.</w:t>
      </w:r>
      <w:proofErr w:type="spellEnd"/>
      <w:r>
        <w:rPr>
          <w:rFonts w:ascii="Times New Roman" w:eastAsia="宋体" w:hAnsi="Times New Roman"/>
          <w:b/>
          <w:sz w:val="22"/>
          <w:szCs w:val="22"/>
          <w:lang w:eastAsia="zh-CN"/>
        </w:rPr>
        <w:t xml:space="preserve"> </w:t>
      </w:r>
    </w:p>
    <w:p w14:paraId="01D618EC"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Option 3 can be supported so that </w:t>
      </w: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selects optimal sequence type and sequence length</w:t>
      </w:r>
    </w:p>
    <w:p w14:paraId="01D61908"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Pr>
          <w:rFonts w:ascii="Times New Roman" w:eastAsia="Batang" w:hAnsi="Times New Roman"/>
          <w:b/>
          <w:sz w:val="22"/>
          <w:szCs w:val="22"/>
          <w:lang w:val="en-GB" w:eastAsia="ko-KR"/>
        </w:rPr>
        <w:t>MHz.</w:t>
      </w:r>
      <w:proofErr w:type="spellEnd"/>
      <w:r>
        <w:rPr>
          <w:rFonts w:ascii="Times New Roman" w:eastAsia="Batang" w:hAnsi="Times New Roman"/>
          <w:b/>
          <w:sz w:val="22"/>
          <w:szCs w:val="22"/>
          <w:lang w:val="en-GB" w:eastAsia="ko-KR"/>
        </w:rPr>
        <w:t xml:space="preserve">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configures one bandwidth according to channel bandwidth and SCS</w:t>
      </w:r>
    </w:p>
    <w:p w14:paraId="01D6190F"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To support low and high data rate, OOK-4 with M=1,8 should also be supported</w:t>
      </w:r>
    </w:p>
    <w:p w14:paraId="01D61915" w14:textId="77777777" w:rsidR="00EF0FAA" w:rsidRDefault="00262009">
      <w:pPr>
        <w:spacing w:before="120" w:after="120"/>
        <w:ind w:firstLineChars="100" w:firstLine="216"/>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#16: LP-SS sequence used in a cell can be configured by </w:t>
      </w:r>
      <w:proofErr w:type="spellStart"/>
      <w:r>
        <w:rPr>
          <w:rFonts w:ascii="Times New Roman" w:eastAsia="Batang" w:hAnsi="Times New Roman"/>
          <w:b/>
          <w:sz w:val="22"/>
          <w:szCs w:val="22"/>
          <w:lang w:val="en-GB" w:eastAsia="ko-KR"/>
        </w:rPr>
        <w:t>gNB</w:t>
      </w:r>
      <w:proofErr w:type="spellEnd"/>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16"/>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宋体" w:hAnsi="Times New Roman"/>
          <w:lang w:eastAsia="zh-CN"/>
        </w:rPr>
      </w:pPr>
      <w:r>
        <w:rPr>
          <w:rFonts w:ascii="Times New Roman" w:eastAsia="宋体" w:hAnsi="Times New Roman"/>
          <w:lang w:eastAsia="zh-CN"/>
        </w:rPr>
        <w:t xml:space="preserve">In this contribution, we discuss the </w:t>
      </w:r>
      <w:r>
        <w:rPr>
          <w:rFonts w:ascii="Times New Roman" w:eastAsia="宋体" w:hAnsi="Times New Roman"/>
          <w:sz w:val="22"/>
          <w:szCs w:val="22"/>
          <w:lang w:eastAsia="zh-CN"/>
        </w:rPr>
        <w:t>LP-</w:t>
      </w:r>
      <w:r>
        <w:rPr>
          <w:rFonts w:ascii="Times New Roman" w:eastAsia="宋体" w:hAnsi="Times New Roman"/>
          <w:sz w:val="22"/>
          <w:szCs w:val="22"/>
        </w:rPr>
        <w:t>WUS and LP-SS design</w:t>
      </w:r>
      <w:r>
        <w:rPr>
          <w:rFonts w:ascii="Times New Roman" w:eastAsia="宋体" w:hAnsi="Times New Roman"/>
          <w:lang w:eastAsia="zh-CN"/>
        </w:rPr>
        <w:t>, and the following proposals are made:</w:t>
      </w:r>
    </w:p>
    <w:p w14:paraId="01D61922"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 xml:space="preserve">Proposal 10: support FDM multiplexing of an LP-SS and its </w:t>
      </w:r>
      <w:proofErr w:type="spellStart"/>
      <w:r>
        <w:rPr>
          <w:rFonts w:ascii="Times New Roman" w:eastAsia="宋体" w:hAnsi="Times New Roman"/>
          <w:b/>
          <w:i/>
          <w:lang w:eastAsia="zh-CN"/>
        </w:rPr>
        <w:t>QCLed</w:t>
      </w:r>
      <w:proofErr w:type="spellEnd"/>
      <w:r>
        <w:rPr>
          <w:rFonts w:ascii="Times New Roman" w:eastAsia="宋体" w:hAnsi="Times New Roman"/>
          <w:b/>
          <w:i/>
          <w:lang w:eastAsia="zh-CN"/>
        </w:rPr>
        <w:t xml:space="preserve"> SSB.</w:t>
      </w:r>
    </w:p>
    <w:p w14:paraId="01D6192C"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宋体" w:hAnsi="Times New Roman"/>
          <w:b/>
          <w:i/>
          <w:lang w:eastAsia="zh-CN"/>
        </w:rPr>
      </w:pPr>
    </w:p>
    <w:p w14:paraId="01D6192E" w14:textId="77777777" w:rsidR="00EF0FAA" w:rsidRDefault="00EF0FAA">
      <w:pPr>
        <w:spacing w:after="120"/>
        <w:jc w:val="both"/>
        <w:rPr>
          <w:rFonts w:ascii="Times New Roman" w:eastAsia="宋体"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宋体"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lastRenderedPageBreak/>
        <w:t>Proposal 5: Support encoded bit with CRC to carry LP-WUS information.</w:t>
      </w:r>
    </w:p>
    <w:p w14:paraId="01D6194E"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3"/>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宋体" w:hAnsi="Times New Roman"/>
        </w:rPr>
      </w:pPr>
    </w:p>
    <w:p w14:paraId="01D61956" w14:textId="77777777" w:rsidR="00EF0FAA" w:rsidRDefault="00262009">
      <w:pPr>
        <w:spacing w:before="120"/>
        <w:rPr>
          <w:rFonts w:ascii="Times New Roman" w:eastAsia="宋体" w:hAnsi="Times New Roman"/>
          <w:i/>
          <w:iCs/>
          <w:szCs w:val="20"/>
        </w:rPr>
      </w:pPr>
      <w:r>
        <w:rPr>
          <w:rFonts w:ascii="Times New Roman" w:eastAsia="宋体" w:hAnsi="Times New Roman"/>
          <w:b/>
          <w:bCs/>
          <w:i/>
          <w:iCs/>
          <w:szCs w:val="20"/>
        </w:rPr>
        <w:t>Proposal-1:</w:t>
      </w:r>
      <w:r>
        <w:rPr>
          <w:rFonts w:ascii="Times New Roman" w:eastAsia="宋体"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宋体" w:hAnsi="Times New Roman"/>
          <w:i/>
          <w:iCs/>
          <w:sz w:val="24"/>
          <w:lang w:eastAsia="zh-CN"/>
        </w:rPr>
      </w:pPr>
      <w:r>
        <w:rPr>
          <w:rFonts w:ascii="Times New Roman" w:eastAsia="宋体"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宋体" w:hAnsi="Times New Roman"/>
          <w:sz w:val="24"/>
          <w:lang w:eastAsia="zh-CN"/>
        </w:rPr>
      </w:pPr>
      <w:r>
        <w:rPr>
          <w:rFonts w:ascii="Times New Roman" w:eastAsia="宋体" w:hAnsi="Times New Roman"/>
          <w:i/>
          <w:iCs/>
          <w:szCs w:val="20"/>
          <w:lang w:eastAsia="zh-CN"/>
        </w:rPr>
        <w:t>M=2,4 for 15kHz SCS carrier</w:t>
      </w:r>
      <w:r>
        <w:rPr>
          <w:rFonts w:ascii="Times New Roman" w:eastAsia="宋体"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宋体" w:hAnsi="Times New Roman"/>
          <w:b/>
          <w:bCs/>
          <w:i/>
          <w:iCs/>
          <w:szCs w:val="20"/>
        </w:rPr>
      </w:pPr>
    </w:p>
    <w:p w14:paraId="01D6195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Proposal-2: </w:t>
      </w:r>
      <w:r>
        <w:rPr>
          <w:rFonts w:ascii="Times New Roman" w:eastAsia="宋体"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宋体" w:hAnsi="Times New Roman"/>
          <w:i/>
          <w:iCs/>
          <w:szCs w:val="20"/>
        </w:rPr>
      </w:pPr>
      <w:r>
        <w:rPr>
          <w:rFonts w:ascii="Times New Roman" w:eastAsia="宋体" w:hAnsi="Times New Roman"/>
          <w:i/>
          <w:iCs/>
          <w:szCs w:val="20"/>
        </w:rPr>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rPr>
        <w:t>specify two different non-zero-sequence length for 30 kHz.</w:t>
      </w:r>
      <w:r>
        <w:rPr>
          <w:rFonts w:ascii="Times New Roman" w:eastAsia="宋体"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FFS need for CP-handling, pulse shaping.</w:t>
      </w:r>
    </w:p>
    <w:p w14:paraId="01D6195F" w14:textId="77777777" w:rsidR="00EF0FAA" w:rsidRDefault="00EF0FAA">
      <w:pPr>
        <w:widowControl w:val="0"/>
        <w:jc w:val="both"/>
        <w:rPr>
          <w:rFonts w:ascii="Times New Roman" w:eastAsia="宋体"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宋体" w:hAnsi="Times New Roman"/>
          <w:b/>
          <w:bCs/>
          <w:i/>
          <w:iCs/>
          <w:szCs w:val="20"/>
        </w:rPr>
        <w:t xml:space="preserve">Proposal-3: </w:t>
      </w:r>
      <w:r>
        <w:rPr>
          <w:rFonts w:ascii="Times New Roman" w:eastAsia="宋体"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宋体" w:hAnsi="Times New Roman"/>
          <w:b/>
          <w:bCs/>
          <w:i/>
          <w:iCs/>
          <w:szCs w:val="20"/>
        </w:rPr>
      </w:pPr>
    </w:p>
    <w:p w14:paraId="01D61965" w14:textId="77777777" w:rsidR="00EF0FAA" w:rsidRDefault="00262009">
      <w:pPr>
        <w:spacing w:before="120" w:after="180"/>
        <w:rPr>
          <w:rFonts w:ascii="Times New Roman" w:eastAsia="宋体" w:hAnsi="Times New Roman"/>
          <w:i/>
          <w:iCs/>
          <w:szCs w:val="20"/>
        </w:rPr>
      </w:pPr>
      <w:r>
        <w:rPr>
          <w:rFonts w:ascii="Times New Roman" w:eastAsia="宋体" w:hAnsi="Times New Roman"/>
          <w:b/>
          <w:bCs/>
          <w:i/>
          <w:iCs/>
          <w:szCs w:val="20"/>
        </w:rPr>
        <w:t xml:space="preserve">Proposal-4: </w:t>
      </w:r>
      <w:r>
        <w:rPr>
          <w:rFonts w:ascii="Times New Roman" w:eastAsia="宋体"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宋体" w:hAnsi="Times New Roman"/>
          <w:b/>
          <w:bCs/>
          <w:i/>
          <w:iCs/>
          <w:szCs w:val="20"/>
        </w:rPr>
      </w:pPr>
    </w:p>
    <w:p w14:paraId="01D61967"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Proposal-5: </w:t>
      </w:r>
      <w:r>
        <w:rPr>
          <w:rFonts w:ascii="Times New Roman" w:eastAsia="宋体" w:hAnsi="Times New Roman"/>
          <w:i/>
          <w:iCs/>
          <w:szCs w:val="20"/>
        </w:rPr>
        <w:t xml:space="preserve">LP-WUS BW is </w:t>
      </w:r>
      <w:r>
        <w:rPr>
          <w:rFonts w:ascii="Times New Roman" w:eastAsia="宋体" w:hAnsi="Times New Roman"/>
          <w:b/>
          <w:bCs/>
          <w:i/>
          <w:iCs/>
          <w:szCs w:val="20"/>
        </w:rPr>
        <w:t>12</w:t>
      </w:r>
      <w:r>
        <w:rPr>
          <w:rFonts w:ascii="Times New Roman" w:eastAsia="宋体"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宋体" w:hAnsi="Times New Roman"/>
          <w:b/>
          <w:bCs/>
          <w:i/>
          <w:iCs/>
          <w:szCs w:val="20"/>
        </w:rPr>
      </w:pPr>
    </w:p>
    <w:p w14:paraId="01D61969"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Proposal-6: </w:t>
      </w:r>
      <w:r>
        <w:rPr>
          <w:rFonts w:ascii="Times New Roman" w:eastAsia="宋体" w:hAnsi="Times New Roman"/>
          <w:i/>
          <w:iCs/>
          <w:szCs w:val="20"/>
        </w:rPr>
        <w:t xml:space="preserve">LP-SS is </w:t>
      </w:r>
      <w:r>
        <w:rPr>
          <w:rFonts w:ascii="Times New Roman" w:eastAsia="宋体" w:hAnsi="Times New Roman"/>
          <w:szCs w:val="20"/>
        </w:rPr>
        <w:t>OOK-4 M=1/OOK-1</w:t>
      </w:r>
      <w:r>
        <w:rPr>
          <w:rFonts w:ascii="Times New Roman" w:eastAsia="宋体" w:hAnsi="Times New Roman"/>
          <w:i/>
          <w:iCs/>
          <w:szCs w:val="20"/>
        </w:rPr>
        <w:t>, while preamble can be configured with higher chip-rate. LP-WUS overlaid is reused for LP-SS.</w:t>
      </w:r>
    </w:p>
    <w:p w14:paraId="01D6196A" w14:textId="77777777" w:rsidR="00EF0FAA" w:rsidRDefault="00EF0FAA">
      <w:pPr>
        <w:rPr>
          <w:rFonts w:ascii="Times New Roman" w:eastAsia="宋体" w:hAnsi="Times New Roman"/>
          <w:b/>
          <w:bCs/>
          <w:i/>
          <w:iCs/>
          <w:szCs w:val="20"/>
        </w:rPr>
      </w:pPr>
    </w:p>
    <w:p w14:paraId="01D6196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Proposal-7: </w:t>
      </w:r>
      <w:r>
        <w:rPr>
          <w:rFonts w:ascii="Times New Roman" w:eastAsia="宋体" w:hAnsi="Times New Roman"/>
          <w:i/>
          <w:iCs/>
          <w:szCs w:val="20"/>
        </w:rPr>
        <w:t>Both Option 1 and Option 2 for LP-SS sequence design should be supported. Number of distinct sequences could be 3 (cell-ID mod 3</w:t>
      </w:r>
      <w:r>
        <w:rPr>
          <w:rFonts w:ascii="Times New Roman" w:eastAsia="宋体" w:hAnsi="Times New Roman"/>
          <w:szCs w:val="20"/>
        </w:rPr>
        <w:t xml:space="preserve"> </w:t>
      </w:r>
      <w:r>
        <w:rPr>
          <w:rFonts w:ascii="Times New Roman" w:eastAsia="宋体" w:hAnsi="Times New Roman"/>
          <w:i/>
          <w:iCs/>
          <w:szCs w:val="20"/>
        </w:rPr>
        <w:t>as baseline).</w:t>
      </w:r>
    </w:p>
    <w:p w14:paraId="01D6196C" w14:textId="77777777" w:rsidR="00EF0FAA" w:rsidRDefault="00EF0FAA">
      <w:pPr>
        <w:spacing w:before="120" w:after="180"/>
        <w:rPr>
          <w:rFonts w:ascii="Times New Roman" w:eastAsia="宋体" w:hAnsi="Times New Roman"/>
          <w:szCs w:val="20"/>
        </w:rPr>
      </w:pPr>
    </w:p>
    <w:p w14:paraId="01D6196D" w14:textId="77777777" w:rsidR="00EF0FAA" w:rsidRDefault="00EF0FAA">
      <w:pPr>
        <w:rPr>
          <w:rFonts w:ascii="Times New Roman" w:eastAsia="宋体"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lastRenderedPageBreak/>
        <w:t>R1-2404942 Lenovo</w:t>
      </w:r>
    </w:p>
    <w:p w14:paraId="01D6196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宋体" w:hAnsi="Times New Roman"/>
          <w:b/>
          <w:i/>
          <w:iCs/>
          <w:sz w:val="22"/>
          <w:szCs w:val="22"/>
          <w:lang w:eastAsia="zh-CN"/>
        </w:rPr>
      </w:pPr>
      <w:r>
        <w:rPr>
          <w:rFonts w:ascii="Times New Roman" w:eastAsia="宋体"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14: The </w:t>
      </w:r>
      <w:r>
        <w:rPr>
          <w:rFonts w:ascii="Times New Roman" w:eastAsia="宋体" w:hAnsi="Times New Roman"/>
          <w:b/>
          <w:bCs/>
          <w:i/>
          <w:iCs/>
          <w:sz w:val="22"/>
          <w:szCs w:val="22"/>
          <w:lang w:eastAsia="zh-CN"/>
        </w:rPr>
        <w:t xml:space="preserve">preamble preceding the payload in LP-WUS </w:t>
      </w:r>
      <w:r>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3"/>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 xml:space="preserve">R1-2404320 </w:t>
      </w:r>
      <w:proofErr w:type="spellStart"/>
      <w:r>
        <w:rPr>
          <w:rFonts w:ascii="Times New Roman" w:hAnsi="Times New Roman"/>
          <w:b/>
          <w:bCs/>
          <w:iCs/>
          <w:szCs w:val="28"/>
          <w:lang w:eastAsia="zh-CN"/>
        </w:rPr>
        <w:t>Everactive</w:t>
      </w:r>
      <w:proofErr w:type="spellEnd"/>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1: Support the value of M scales with SCS. </w:t>
      </w:r>
      <w:proofErr w:type="gramStart"/>
      <w:r>
        <w:rPr>
          <w:rFonts w:ascii="Times New Roman" w:eastAsia="Arial-BoldMT" w:hAnsi="Times New Roman"/>
          <w:b/>
          <w:bCs/>
          <w:sz w:val="22"/>
          <w:szCs w:val="22"/>
          <w:lang w:eastAsia="zh-CN"/>
        </w:rPr>
        <w:t>Specifically</w:t>
      </w:r>
      <w:proofErr w:type="gramEnd"/>
      <w:r>
        <w:rPr>
          <w:rFonts w:ascii="Times New Roman" w:eastAsia="Arial-BoldMT" w:hAnsi="Times New Roman"/>
          <w:b/>
          <w:bCs/>
          <w:sz w:val="22"/>
          <w:szCs w:val="22"/>
          <w:lang w:eastAsia="zh-CN"/>
        </w:rPr>
        <w:t xml:space="preserve">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宋体"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lastRenderedPageBreak/>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B17E" w14:textId="77777777" w:rsidR="009701D5" w:rsidRDefault="009701D5">
      <w:r>
        <w:separator/>
      </w:r>
    </w:p>
    <w:p w14:paraId="2182DEBB" w14:textId="77777777" w:rsidR="009701D5" w:rsidRDefault="009701D5"/>
    <w:p w14:paraId="34A76900" w14:textId="77777777" w:rsidR="009701D5" w:rsidRDefault="009701D5"/>
    <w:p w14:paraId="15740044" w14:textId="77777777" w:rsidR="009701D5" w:rsidRDefault="009701D5" w:rsidP="00F81EE7"/>
  </w:endnote>
  <w:endnote w:type="continuationSeparator" w:id="0">
    <w:p w14:paraId="55AF3A9B" w14:textId="77777777" w:rsidR="009701D5" w:rsidRDefault="009701D5">
      <w:r>
        <w:continuationSeparator/>
      </w:r>
    </w:p>
    <w:p w14:paraId="3E6821A7" w14:textId="77777777" w:rsidR="009701D5" w:rsidRDefault="009701D5"/>
    <w:p w14:paraId="3BDFD93D" w14:textId="77777777" w:rsidR="009701D5" w:rsidRDefault="009701D5"/>
    <w:p w14:paraId="159DBD46" w14:textId="77777777" w:rsidR="009701D5" w:rsidRDefault="009701D5" w:rsidP="00F81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01D6199B" w14:textId="6F4DBF16" w:rsidR="00460482" w:rsidRDefault="00460482">
            <w:pPr>
              <w:pStyle w:val="aff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aff7"/>
    </w:pPr>
  </w:p>
  <w:p w14:paraId="2F3C1466" w14:textId="77777777" w:rsidR="0079592D" w:rsidRDefault="0079592D"/>
  <w:p w14:paraId="3324DABF" w14:textId="77777777" w:rsidR="00000000" w:rsidRDefault="009701D5"/>
  <w:p w14:paraId="221BD5F4" w14:textId="77777777" w:rsidR="00000000" w:rsidRDefault="009701D5" w:rsidP="00F81E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AA6C" w14:textId="77777777" w:rsidR="009701D5" w:rsidRDefault="009701D5">
      <w:r>
        <w:separator/>
      </w:r>
    </w:p>
    <w:p w14:paraId="2D77EBAC" w14:textId="77777777" w:rsidR="009701D5" w:rsidRDefault="009701D5"/>
    <w:p w14:paraId="6C98E865" w14:textId="77777777" w:rsidR="009701D5" w:rsidRDefault="009701D5"/>
    <w:p w14:paraId="41184C66" w14:textId="77777777" w:rsidR="009701D5" w:rsidRDefault="009701D5" w:rsidP="00F81EE7"/>
  </w:footnote>
  <w:footnote w:type="continuationSeparator" w:id="0">
    <w:p w14:paraId="60D4322C" w14:textId="77777777" w:rsidR="009701D5" w:rsidRDefault="009701D5">
      <w:r>
        <w:continuationSeparator/>
      </w:r>
    </w:p>
    <w:p w14:paraId="4795B78C" w14:textId="77777777" w:rsidR="009701D5" w:rsidRDefault="009701D5"/>
    <w:p w14:paraId="55AF4F79" w14:textId="77777777" w:rsidR="009701D5" w:rsidRDefault="009701D5"/>
    <w:p w14:paraId="4188B816" w14:textId="77777777" w:rsidR="009701D5" w:rsidRDefault="009701D5" w:rsidP="00F81E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C8F44CA"/>
    <w:multiLevelType w:val="hybridMultilevel"/>
    <w:tmpl w:val="9F04F840"/>
    <w:lvl w:ilvl="0" w:tplc="A4D27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3"/>
  </w:num>
  <w:num w:numId="9">
    <w:abstractNumId w:val="8"/>
  </w:num>
  <w:num w:numId="10">
    <w:abstractNumId w:val="5"/>
  </w:num>
  <w:num w:numId="11">
    <w:abstractNumId w:val="2"/>
  </w:num>
  <w:num w:numId="12">
    <w:abstractNumId w:val="1"/>
  </w:num>
  <w:num w:numId="13">
    <w:abstractNumId w:val="82"/>
  </w:num>
  <w:num w:numId="14">
    <w:abstractNumId w:val="71"/>
  </w:num>
  <w:num w:numId="15">
    <w:abstractNumId w:val="55"/>
  </w:num>
  <w:num w:numId="16">
    <w:abstractNumId w:val="65"/>
  </w:num>
  <w:num w:numId="17">
    <w:abstractNumId w:val="50"/>
  </w:num>
  <w:num w:numId="18">
    <w:abstractNumId w:val="92"/>
  </w:num>
  <w:num w:numId="19">
    <w:abstractNumId w:val="75"/>
  </w:num>
  <w:num w:numId="20">
    <w:abstractNumId w:val="62"/>
  </w:num>
  <w:num w:numId="21">
    <w:abstractNumId w:val="91"/>
  </w:num>
  <w:num w:numId="22">
    <w:abstractNumId w:val="84"/>
  </w:num>
  <w:num w:numId="23">
    <w:abstractNumId w:val="30"/>
  </w:num>
  <w:num w:numId="24">
    <w:abstractNumId w:val="73"/>
  </w:num>
  <w:num w:numId="25">
    <w:abstractNumId w:val="96"/>
  </w:num>
  <w:num w:numId="26">
    <w:abstractNumId w:val="15"/>
  </w:num>
  <w:num w:numId="27">
    <w:abstractNumId w:val="40"/>
  </w:num>
  <w:num w:numId="28">
    <w:abstractNumId w:val="46"/>
  </w:num>
  <w:num w:numId="29">
    <w:abstractNumId w:val="22"/>
  </w:num>
  <w:num w:numId="30">
    <w:abstractNumId w:val="47"/>
  </w:num>
  <w:num w:numId="31">
    <w:abstractNumId w:val="61"/>
  </w:num>
  <w:num w:numId="32">
    <w:abstractNumId w:val="52"/>
  </w:num>
  <w:num w:numId="33">
    <w:abstractNumId w:val="11"/>
  </w:num>
  <w:num w:numId="34">
    <w:abstractNumId w:val="36"/>
  </w:num>
  <w:num w:numId="35">
    <w:abstractNumId w:val="86"/>
  </w:num>
  <w:num w:numId="36">
    <w:abstractNumId w:val="70"/>
  </w:num>
  <w:num w:numId="37">
    <w:abstractNumId w:val="69"/>
  </w:num>
  <w:num w:numId="38">
    <w:abstractNumId w:val="85"/>
  </w:num>
  <w:num w:numId="39">
    <w:abstractNumId w:val="94"/>
  </w:num>
  <w:num w:numId="40">
    <w:abstractNumId w:val="53"/>
  </w:num>
  <w:num w:numId="41">
    <w:abstractNumId w:val="78"/>
  </w:num>
  <w:num w:numId="42">
    <w:abstractNumId w:val="74"/>
  </w:num>
  <w:num w:numId="43">
    <w:abstractNumId w:val="67"/>
  </w:num>
  <w:num w:numId="44">
    <w:abstractNumId w:val="34"/>
  </w:num>
  <w:num w:numId="45">
    <w:abstractNumId w:val="77"/>
  </w:num>
  <w:num w:numId="46">
    <w:abstractNumId w:val="18"/>
  </w:num>
  <w:num w:numId="47">
    <w:abstractNumId w:val="32"/>
  </w:num>
  <w:num w:numId="48">
    <w:abstractNumId w:val="100"/>
  </w:num>
  <w:num w:numId="49">
    <w:abstractNumId w:val="97"/>
  </w:num>
  <w:num w:numId="50">
    <w:abstractNumId w:val="88"/>
  </w:num>
  <w:num w:numId="51">
    <w:abstractNumId w:val="44"/>
  </w:num>
  <w:num w:numId="52">
    <w:abstractNumId w:val="48"/>
  </w:num>
  <w:num w:numId="53">
    <w:abstractNumId w:val="49"/>
  </w:num>
  <w:num w:numId="54">
    <w:abstractNumId w:val="102"/>
  </w:num>
  <w:num w:numId="55">
    <w:abstractNumId w:val="41"/>
  </w:num>
  <w:num w:numId="56">
    <w:abstractNumId w:val="87"/>
  </w:num>
  <w:num w:numId="57">
    <w:abstractNumId w:val="90"/>
  </w:num>
  <w:num w:numId="58">
    <w:abstractNumId w:val="68"/>
  </w:num>
  <w:num w:numId="59">
    <w:abstractNumId w:val="64"/>
  </w:num>
  <w:num w:numId="60">
    <w:abstractNumId w:val="89"/>
  </w:num>
  <w:num w:numId="61">
    <w:abstractNumId w:val="54"/>
  </w:num>
  <w:num w:numId="62">
    <w:abstractNumId w:val="16"/>
  </w:num>
  <w:num w:numId="63">
    <w:abstractNumId w:val="28"/>
  </w:num>
  <w:num w:numId="64">
    <w:abstractNumId w:val="81"/>
  </w:num>
  <w:num w:numId="65">
    <w:abstractNumId w:val="59"/>
  </w:num>
  <w:num w:numId="66">
    <w:abstractNumId w:val="83"/>
  </w:num>
  <w:num w:numId="67">
    <w:abstractNumId w:val="12"/>
  </w:num>
  <w:num w:numId="68">
    <w:abstractNumId w:val="63"/>
  </w:num>
  <w:num w:numId="69">
    <w:abstractNumId w:val="76"/>
  </w:num>
  <w:num w:numId="70">
    <w:abstractNumId w:val="19"/>
  </w:num>
  <w:num w:numId="71">
    <w:abstractNumId w:val="14"/>
  </w:num>
  <w:num w:numId="72">
    <w:abstractNumId w:val="60"/>
  </w:num>
  <w:num w:numId="73">
    <w:abstractNumId w:val="29"/>
  </w:num>
  <w:num w:numId="74">
    <w:abstractNumId w:val="57"/>
  </w:num>
  <w:num w:numId="75">
    <w:abstractNumId w:val="66"/>
  </w:num>
  <w:num w:numId="76">
    <w:abstractNumId w:val="98"/>
  </w:num>
  <w:num w:numId="77">
    <w:abstractNumId w:val="80"/>
  </w:num>
  <w:num w:numId="78">
    <w:abstractNumId w:val="45"/>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58"/>
  </w:num>
  <w:num w:numId="89">
    <w:abstractNumId w:val="99"/>
  </w:num>
  <w:num w:numId="90">
    <w:abstractNumId w:val="24"/>
  </w:num>
  <w:num w:numId="91">
    <w:abstractNumId w:val="26"/>
  </w:num>
  <w:num w:numId="92">
    <w:abstractNumId w:val="13"/>
  </w:num>
  <w:num w:numId="93">
    <w:abstractNumId w:val="56"/>
  </w:num>
  <w:num w:numId="94">
    <w:abstractNumId w:val="42"/>
  </w:num>
  <w:num w:numId="95">
    <w:abstractNumId w:val="51"/>
  </w:num>
  <w:num w:numId="96">
    <w:abstractNumId w:val="101"/>
  </w:num>
  <w:num w:numId="97">
    <w:abstractNumId w:val="79"/>
  </w:num>
  <w:num w:numId="98">
    <w:abstractNumId w:val="72"/>
  </w:num>
  <w:num w:numId="99">
    <w:abstractNumId w:val="27"/>
  </w:num>
  <w:num w:numId="100">
    <w:abstractNumId w:val="25"/>
  </w:num>
  <w:num w:numId="101">
    <w:abstractNumId w:val="95"/>
  </w:num>
  <w:num w:numId="102">
    <w:abstractNumId w:val="43"/>
  </w:num>
  <w:num w:numId="103">
    <w:abstractNumId w:val="104"/>
  </w:num>
  <w:num w:numId="104">
    <w:abstractNumId w:val="21"/>
  </w:num>
  <w:num w:numId="105">
    <w:abstractNumId w:val="10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4F"/>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152"/>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B9"/>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16D"/>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92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069"/>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02"/>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4D"/>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1D5"/>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A5E"/>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63C"/>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8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3BA"/>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70"/>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578"/>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0F3D"/>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3F"/>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D5F"/>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B0"/>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7B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AED"/>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B"/>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0B"/>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3EC"/>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EE7"/>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rPr>
      <w:rFonts w:ascii="CG Times (WN)" w:eastAsia="Times New Roman" w:hAnsi="CG Times (WN)"/>
      <w:szCs w:val="24"/>
      <w:lang w:eastAsia="en-US"/>
    </w:rPr>
  </w:style>
  <w:style w:type="paragraph" w:styleId="10">
    <w:name w:val="heading 1"/>
    <w:basedOn w:val="a2"/>
    <w:next w:val="a3"/>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2"/>
    <w:next w:val="a3"/>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2"/>
    <w:next w:val="a2"/>
    <w:link w:val="32"/>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a9"/>
    <w:autoRedefine/>
    <w:qFormat/>
    <w:pPr>
      <w:spacing w:after="120"/>
      <w:jc w:val="both"/>
    </w:pPr>
    <w:rPr>
      <w:rFonts w:eastAsia="MS Mincho"/>
    </w:rPr>
  </w:style>
  <w:style w:type="paragraph" w:styleId="33">
    <w:name w:val="List 3"/>
    <w:basedOn w:val="a2"/>
    <w:autoRedefine/>
    <w:qFormat/>
    <w:pPr>
      <w:spacing w:after="180"/>
      <w:ind w:left="849" w:hanging="283"/>
      <w:contextualSpacing/>
    </w:pPr>
    <w:rPr>
      <w:rFonts w:ascii="Times New Roman" w:eastAsia="MS Mincho" w:hAnsi="Times New Roman"/>
      <w:szCs w:val="20"/>
      <w:lang w:val="en-GB"/>
    </w:rPr>
  </w:style>
  <w:style w:type="paragraph" w:styleId="TOC7">
    <w:name w:val="toc 7"/>
    <w:basedOn w:val="a2"/>
    <w:next w:val="a2"/>
    <w:autoRedefine/>
    <w:qFormat/>
    <w:pPr>
      <w:ind w:leftChars="1200" w:left="2520"/>
    </w:pPr>
  </w:style>
  <w:style w:type="paragraph" w:styleId="2">
    <w:name w:val="List Number 2"/>
    <w:basedOn w:val="a2"/>
    <w:autoRedefine/>
    <w:qFormat/>
    <w:pPr>
      <w:numPr>
        <w:numId w:val="2"/>
      </w:numPr>
      <w:spacing w:after="180"/>
      <w:contextualSpacing/>
    </w:pPr>
    <w:rPr>
      <w:rFonts w:ascii="Times New Roman" w:eastAsia="MS Mincho" w:hAnsi="Times New Roman"/>
      <w:szCs w:val="20"/>
      <w:lang w:val="en-GB"/>
    </w:rPr>
  </w:style>
  <w:style w:type="paragraph" w:styleId="aa">
    <w:name w:val="table of authorities"/>
    <w:basedOn w:val="a2"/>
    <w:next w:val="a2"/>
    <w:autoRedefine/>
    <w:qFormat/>
    <w:pPr>
      <w:ind w:left="200" w:hanging="200"/>
    </w:pPr>
    <w:rPr>
      <w:rFonts w:ascii="Times New Roman" w:eastAsia="MS Mincho" w:hAnsi="Times New Roman"/>
      <w:szCs w:val="20"/>
      <w:lang w:val="en-GB"/>
    </w:rPr>
  </w:style>
  <w:style w:type="paragraph" w:styleId="ab">
    <w:name w:val="Note Heading"/>
    <w:basedOn w:val="a2"/>
    <w:next w:val="a2"/>
    <w:link w:val="ac"/>
    <w:autoRedefine/>
    <w:qFormat/>
    <w:rPr>
      <w:rFonts w:ascii="Times New Roman" w:eastAsia="MS Mincho" w:hAnsi="Times New Roman"/>
      <w:szCs w:val="20"/>
      <w:lang w:val="en-GB"/>
    </w:rPr>
  </w:style>
  <w:style w:type="paragraph" w:styleId="40">
    <w:name w:val="List Bullet 4"/>
    <w:basedOn w:val="a2"/>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2"/>
    <w:next w:val="a2"/>
    <w:autoRedefine/>
    <w:qFormat/>
    <w:pPr>
      <w:ind w:left="1600" w:hanging="200"/>
    </w:pPr>
    <w:rPr>
      <w:rFonts w:ascii="Times New Roman" w:eastAsia="MS Mincho" w:hAnsi="Times New Roman"/>
      <w:szCs w:val="20"/>
      <w:lang w:val="en-GB"/>
    </w:rPr>
  </w:style>
  <w:style w:type="paragraph" w:styleId="ad">
    <w:name w:val="E-mail Signature"/>
    <w:basedOn w:val="a2"/>
    <w:link w:val="ae"/>
    <w:autoRedefine/>
    <w:qFormat/>
    <w:rPr>
      <w:rFonts w:ascii="Times New Roman" w:eastAsia="MS Mincho" w:hAnsi="Times New Roman"/>
      <w:szCs w:val="20"/>
      <w:lang w:val="en-GB"/>
    </w:rPr>
  </w:style>
  <w:style w:type="paragraph" w:styleId="a">
    <w:name w:val="List Number"/>
    <w:basedOn w:val="a2"/>
    <w:autoRedefine/>
    <w:qFormat/>
    <w:pPr>
      <w:numPr>
        <w:numId w:val="4"/>
      </w:numPr>
      <w:spacing w:after="180"/>
      <w:contextualSpacing/>
    </w:pPr>
    <w:rPr>
      <w:rFonts w:ascii="Times New Roman" w:eastAsia="MS Mincho" w:hAnsi="Times New Roman"/>
      <w:szCs w:val="20"/>
      <w:lang w:val="en-GB"/>
    </w:rPr>
  </w:style>
  <w:style w:type="paragraph" w:styleId="af">
    <w:name w:val="Normal Indent"/>
    <w:basedOn w:val="a2"/>
    <w:autoRedefine/>
    <w:qFormat/>
    <w:pPr>
      <w:spacing w:after="180"/>
      <w:ind w:left="720"/>
    </w:pPr>
    <w:rPr>
      <w:rFonts w:ascii="Times New Roman" w:eastAsia="MS Mincho" w:hAnsi="Times New Roman"/>
      <w:szCs w:val="20"/>
      <w:lang w:val="en-GB"/>
    </w:rPr>
  </w:style>
  <w:style w:type="paragraph" w:styleId="af0">
    <w:name w:val="caption"/>
    <w:basedOn w:val="a2"/>
    <w:next w:val="a2"/>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autoRedefine/>
    <w:qFormat/>
    <w:pPr>
      <w:numPr>
        <w:numId w:val="5"/>
      </w:numPr>
      <w:spacing w:after="180"/>
      <w:contextualSpacing/>
    </w:pPr>
    <w:rPr>
      <w:rFonts w:ascii="Times New Roman" w:eastAsia="MS Mincho" w:hAnsi="Times New Roman"/>
      <w:szCs w:val="20"/>
      <w:lang w:val="en-GB"/>
    </w:rPr>
  </w:style>
  <w:style w:type="paragraph" w:styleId="af1">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2"/>
    <w:link w:val="af3"/>
    <w:autoRedefine/>
    <w:qFormat/>
    <w:pPr>
      <w:shd w:val="clear" w:color="auto" w:fill="000080"/>
    </w:pPr>
  </w:style>
  <w:style w:type="paragraph" w:styleId="af4">
    <w:name w:val="toa heading"/>
    <w:basedOn w:val="a2"/>
    <w:next w:val="a2"/>
    <w:autoRedefine/>
    <w:qFormat/>
    <w:pPr>
      <w:spacing w:before="120"/>
    </w:pPr>
    <w:rPr>
      <w:rFonts w:asciiTheme="majorHAnsi" w:eastAsiaTheme="majorEastAsia" w:hAnsiTheme="majorHAnsi" w:cstheme="majorBidi"/>
      <w:sz w:val="24"/>
    </w:rPr>
  </w:style>
  <w:style w:type="paragraph" w:styleId="af5">
    <w:name w:val="annotation text"/>
    <w:basedOn w:val="a2"/>
    <w:link w:val="12"/>
    <w:autoRedefine/>
    <w:uiPriority w:val="99"/>
    <w:qFormat/>
  </w:style>
  <w:style w:type="paragraph" w:styleId="60">
    <w:name w:val="index 6"/>
    <w:basedOn w:val="a2"/>
    <w:next w:val="a2"/>
    <w:autoRedefine/>
    <w:qFormat/>
    <w:pPr>
      <w:ind w:left="1200" w:hanging="200"/>
    </w:pPr>
    <w:rPr>
      <w:rFonts w:ascii="Times New Roman" w:eastAsia="MS Mincho" w:hAnsi="Times New Roman"/>
      <w:szCs w:val="20"/>
      <w:lang w:val="en-GB"/>
    </w:rPr>
  </w:style>
  <w:style w:type="paragraph" w:styleId="af6">
    <w:name w:val="Salutation"/>
    <w:basedOn w:val="a2"/>
    <w:next w:val="a2"/>
    <w:link w:val="af7"/>
    <w:autoRedefine/>
    <w:qFormat/>
    <w:pPr>
      <w:spacing w:after="180"/>
    </w:pPr>
    <w:rPr>
      <w:rFonts w:ascii="Times New Roman" w:eastAsia="MS Mincho" w:hAnsi="Times New Roman"/>
      <w:szCs w:val="20"/>
      <w:lang w:val="en-GB"/>
    </w:rPr>
  </w:style>
  <w:style w:type="paragraph" w:styleId="34">
    <w:name w:val="Body Text 3"/>
    <w:basedOn w:val="a2"/>
    <w:link w:val="35"/>
    <w:autoRedefine/>
    <w:qFormat/>
    <w:pPr>
      <w:spacing w:after="120"/>
    </w:pPr>
    <w:rPr>
      <w:rFonts w:ascii="Times New Roman" w:eastAsia="MS Mincho" w:hAnsi="Times New Roman"/>
      <w:sz w:val="16"/>
      <w:szCs w:val="16"/>
      <w:lang w:val="en-GB"/>
    </w:rPr>
  </w:style>
  <w:style w:type="paragraph" w:styleId="af8">
    <w:name w:val="Closing"/>
    <w:basedOn w:val="a2"/>
    <w:link w:val="af9"/>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6"/>
      </w:numPr>
      <w:spacing w:after="180"/>
      <w:contextualSpacing/>
    </w:pPr>
    <w:rPr>
      <w:rFonts w:ascii="Times New Roman" w:eastAsia="MS Mincho" w:hAnsi="Times New Roman"/>
      <w:szCs w:val="20"/>
      <w:lang w:val="en-GB"/>
    </w:rPr>
  </w:style>
  <w:style w:type="paragraph" w:styleId="afa">
    <w:name w:val="Body Text Indent"/>
    <w:basedOn w:val="a2"/>
    <w:link w:val="afb"/>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c"/>
    <w:autoRedefine/>
    <w:qFormat/>
    <w:pPr>
      <w:numPr>
        <w:numId w:val="8"/>
      </w:numPr>
      <w:spacing w:before="180"/>
    </w:pPr>
    <w:rPr>
      <w:rFonts w:ascii="Arial" w:hAnsi="Arial"/>
      <w:sz w:val="22"/>
      <w:szCs w:val="20"/>
    </w:rPr>
  </w:style>
  <w:style w:type="paragraph" w:styleId="afc">
    <w:name w:val="List"/>
    <w:basedOn w:val="a2"/>
    <w:qFormat/>
    <w:pPr>
      <w:ind w:left="283" w:hanging="283"/>
    </w:pPr>
  </w:style>
  <w:style w:type="paragraph" w:styleId="afd">
    <w:name w:val="List Continue"/>
    <w:basedOn w:val="a2"/>
    <w:autoRedefine/>
    <w:qFormat/>
    <w:pPr>
      <w:spacing w:after="120"/>
      <w:ind w:left="283"/>
      <w:contextualSpacing/>
    </w:pPr>
    <w:rPr>
      <w:rFonts w:ascii="Times New Roman" w:eastAsia="MS Mincho" w:hAnsi="Times New Roman"/>
      <w:szCs w:val="20"/>
      <w:lang w:val="en-GB"/>
    </w:rPr>
  </w:style>
  <w:style w:type="paragraph" w:styleId="afe">
    <w:name w:val="Block Text"/>
    <w:basedOn w:val="a2"/>
    <w:autoRedefine/>
    <w:qFormat/>
    <w:pPr>
      <w:spacing w:after="120"/>
      <w:ind w:leftChars="700" w:left="1440" w:rightChars="700" w:right="1440"/>
    </w:pPr>
  </w:style>
  <w:style w:type="paragraph" w:styleId="20">
    <w:name w:val="List Bullet 2"/>
    <w:basedOn w:val="a2"/>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2"/>
    <w:link w:val="HTML0"/>
    <w:autoRedefine/>
    <w:qFormat/>
    <w:rPr>
      <w:rFonts w:ascii="Times New Roman" w:eastAsia="MS Mincho" w:hAnsi="Times New Roman"/>
      <w:i/>
      <w:iCs/>
      <w:szCs w:val="20"/>
      <w:lang w:val="en-GB"/>
    </w:rPr>
  </w:style>
  <w:style w:type="paragraph" w:styleId="42">
    <w:name w:val="index 4"/>
    <w:basedOn w:val="a2"/>
    <w:next w:val="a2"/>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2"/>
    <w:next w:val="a2"/>
    <w:autoRedefine/>
    <w:uiPriority w:val="39"/>
    <w:qFormat/>
  </w:style>
  <w:style w:type="paragraph" w:styleId="aff">
    <w:name w:val="Plain Text"/>
    <w:basedOn w:val="a2"/>
    <w:link w:val="aff0"/>
    <w:autoRedefine/>
    <w:qFormat/>
    <w:rPr>
      <w:rFonts w:ascii="Consolas" w:eastAsia="MS Mincho" w:hAnsi="Consolas"/>
      <w:sz w:val="21"/>
      <w:szCs w:val="21"/>
      <w:lang w:val="en-GB"/>
    </w:rPr>
  </w:style>
  <w:style w:type="paragraph" w:styleId="50">
    <w:name w:val="List Bullet 5"/>
    <w:basedOn w:val="a2"/>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2"/>
    <w:next w:val="a2"/>
    <w:autoRedefine/>
    <w:qFormat/>
    <w:pPr>
      <w:ind w:left="600" w:hanging="200"/>
    </w:pPr>
    <w:rPr>
      <w:rFonts w:ascii="Times New Roman" w:eastAsia="MS Mincho" w:hAnsi="Times New Roman"/>
      <w:szCs w:val="20"/>
      <w:lang w:val="en-GB"/>
    </w:rPr>
  </w:style>
  <w:style w:type="paragraph" w:styleId="aff1">
    <w:name w:val="Date"/>
    <w:basedOn w:val="a2"/>
    <w:next w:val="a2"/>
    <w:link w:val="aff2"/>
    <w:autoRedefine/>
    <w:qFormat/>
    <w:pPr>
      <w:spacing w:after="180"/>
    </w:pPr>
    <w:rPr>
      <w:rFonts w:ascii="Times New Roman" w:eastAsia="MS Mincho" w:hAnsi="Times New Roman"/>
      <w:szCs w:val="20"/>
      <w:lang w:val="en-GB"/>
    </w:rPr>
  </w:style>
  <w:style w:type="paragraph" w:styleId="24">
    <w:name w:val="Body Text Indent 2"/>
    <w:basedOn w:val="a2"/>
    <w:link w:val="25"/>
    <w:autoRedefine/>
    <w:qFormat/>
    <w:pPr>
      <w:spacing w:after="120" w:line="480" w:lineRule="auto"/>
      <w:ind w:left="283"/>
    </w:pPr>
    <w:rPr>
      <w:rFonts w:ascii="Times New Roman" w:eastAsia="MS Mincho" w:hAnsi="Times New Roman"/>
      <w:szCs w:val="20"/>
      <w:lang w:val="en-GB"/>
    </w:rPr>
  </w:style>
  <w:style w:type="paragraph" w:styleId="aff3">
    <w:name w:val="endnote text"/>
    <w:basedOn w:val="a2"/>
    <w:link w:val="aff4"/>
    <w:autoRedefine/>
    <w:qFormat/>
    <w:rPr>
      <w:rFonts w:ascii="Times New Roman" w:eastAsia="MS Mincho" w:hAnsi="Times New Roman"/>
      <w:szCs w:val="20"/>
      <w:lang w:val="en-GB"/>
    </w:rPr>
  </w:style>
  <w:style w:type="paragraph" w:styleId="53">
    <w:name w:val="List Continue 5"/>
    <w:basedOn w:val="a2"/>
    <w:autoRedefine/>
    <w:qFormat/>
    <w:pPr>
      <w:spacing w:after="120"/>
      <w:ind w:left="1415"/>
      <w:contextualSpacing/>
    </w:pPr>
    <w:rPr>
      <w:rFonts w:ascii="Times New Roman" w:eastAsia="MS Mincho" w:hAnsi="Times New Roman"/>
      <w:szCs w:val="20"/>
      <w:lang w:val="en-GB"/>
    </w:rPr>
  </w:style>
  <w:style w:type="paragraph" w:styleId="aff5">
    <w:name w:val="Balloon Text"/>
    <w:basedOn w:val="a2"/>
    <w:link w:val="aff6"/>
    <w:autoRedefine/>
    <w:semiHidden/>
    <w:qFormat/>
    <w:rPr>
      <w:sz w:val="18"/>
      <w:szCs w:val="18"/>
    </w:rPr>
  </w:style>
  <w:style w:type="paragraph" w:styleId="aff7">
    <w:name w:val="footer"/>
    <w:basedOn w:val="a2"/>
    <w:link w:val="aff8"/>
    <w:autoRedefine/>
    <w:uiPriority w:val="99"/>
    <w:qFormat/>
    <w:pPr>
      <w:tabs>
        <w:tab w:val="center" w:pos="4153"/>
        <w:tab w:val="right" w:pos="8306"/>
      </w:tabs>
      <w:snapToGrid w:val="0"/>
    </w:pPr>
    <w:rPr>
      <w:sz w:val="18"/>
      <w:szCs w:val="18"/>
    </w:rPr>
  </w:style>
  <w:style w:type="paragraph" w:styleId="aff9">
    <w:name w:val="envelope return"/>
    <w:basedOn w:val="a2"/>
    <w:autoRedefine/>
    <w:qFormat/>
    <w:pPr>
      <w:snapToGrid w:val="0"/>
    </w:pPr>
    <w:rPr>
      <w:rFonts w:asciiTheme="majorHAnsi" w:eastAsiaTheme="majorEastAsia" w:hAnsiTheme="majorHAnsi" w:cstheme="majorBidi"/>
    </w:rPr>
  </w:style>
  <w:style w:type="paragraph" w:styleId="affa">
    <w:name w:val="header"/>
    <w:basedOn w:val="a2"/>
    <w:link w:val="affb"/>
    <w:autoRedefine/>
    <w:qFormat/>
    <w:pPr>
      <w:tabs>
        <w:tab w:val="center" w:pos="4536"/>
        <w:tab w:val="right" w:pos="9072"/>
      </w:tabs>
    </w:pPr>
    <w:rPr>
      <w:rFonts w:ascii="Arial" w:eastAsia="MS Mincho" w:hAnsi="Arial"/>
      <w:b/>
    </w:rPr>
  </w:style>
  <w:style w:type="paragraph" w:styleId="affc">
    <w:name w:val="Signature"/>
    <w:basedOn w:val="a2"/>
    <w:link w:val="affd"/>
    <w:autoRedefine/>
    <w:qFormat/>
    <w:pPr>
      <w:ind w:left="4252"/>
    </w:pPr>
    <w:rPr>
      <w:rFonts w:ascii="Times New Roman" w:eastAsia="MS Mincho" w:hAnsi="Times New Roman"/>
      <w:szCs w:val="20"/>
      <w:lang w:val="en-GB"/>
    </w:rPr>
  </w:style>
  <w:style w:type="paragraph" w:styleId="43">
    <w:name w:val="List Continue 4"/>
    <w:basedOn w:val="a2"/>
    <w:autoRedefine/>
    <w:qFormat/>
    <w:pPr>
      <w:spacing w:after="120"/>
      <w:ind w:left="1132"/>
      <w:contextualSpacing/>
    </w:pPr>
    <w:rPr>
      <w:rFonts w:ascii="Times New Roman" w:eastAsia="MS Mincho" w:hAnsi="Times New Roman"/>
      <w:szCs w:val="20"/>
      <w:lang w:val="en-GB"/>
    </w:rPr>
  </w:style>
  <w:style w:type="paragraph" w:styleId="affe">
    <w:name w:val="Subtitle"/>
    <w:basedOn w:val="a2"/>
    <w:next w:val="a2"/>
    <w:link w:val="afff"/>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2"/>
      </w:numPr>
      <w:spacing w:after="180"/>
      <w:contextualSpacing/>
    </w:pPr>
    <w:rPr>
      <w:rFonts w:ascii="Times New Roman" w:eastAsia="MS Mincho" w:hAnsi="Times New Roman"/>
      <w:szCs w:val="20"/>
      <w:lang w:val="en-GB"/>
    </w:rPr>
  </w:style>
  <w:style w:type="paragraph" w:styleId="afff0">
    <w:name w:val="footnote text"/>
    <w:basedOn w:val="a2"/>
    <w:link w:val="afff1"/>
    <w:autoRedefine/>
    <w:qFormat/>
    <w:rPr>
      <w:rFonts w:ascii="Times New Roman" w:eastAsia="MS Mincho" w:hAnsi="Times New Roman"/>
      <w:szCs w:val="20"/>
      <w:lang w:val="en-GB"/>
    </w:rPr>
  </w:style>
  <w:style w:type="paragraph" w:styleId="TOC6">
    <w:name w:val="toc 6"/>
    <w:basedOn w:val="TOC5"/>
    <w:next w:val="a2"/>
    <w:autoRedefine/>
    <w:qFormat/>
    <w:pPr>
      <w:ind w:left="1985" w:hanging="1985"/>
    </w:pPr>
  </w:style>
  <w:style w:type="paragraph" w:styleId="54">
    <w:name w:val="List 5"/>
    <w:basedOn w:val="a2"/>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2"/>
    <w:link w:val="38"/>
    <w:autoRedefine/>
    <w:qFormat/>
    <w:pPr>
      <w:spacing w:after="120"/>
      <w:ind w:left="283"/>
    </w:pPr>
    <w:rPr>
      <w:rFonts w:ascii="Times New Roman" w:eastAsia="MS Mincho" w:hAnsi="Times New Roman"/>
      <w:sz w:val="16"/>
      <w:szCs w:val="16"/>
      <w:lang w:val="en-GB"/>
    </w:rPr>
  </w:style>
  <w:style w:type="paragraph" w:styleId="70">
    <w:name w:val="index 7"/>
    <w:basedOn w:val="a2"/>
    <w:next w:val="a2"/>
    <w:autoRedefine/>
    <w:qFormat/>
    <w:pPr>
      <w:ind w:left="1400" w:hanging="200"/>
    </w:pPr>
    <w:rPr>
      <w:rFonts w:ascii="Times New Roman" w:eastAsia="MS Mincho" w:hAnsi="Times New Roman"/>
      <w:szCs w:val="20"/>
      <w:lang w:val="en-GB"/>
    </w:rPr>
  </w:style>
  <w:style w:type="paragraph" w:styleId="90">
    <w:name w:val="index 9"/>
    <w:basedOn w:val="a2"/>
    <w:next w:val="a2"/>
    <w:autoRedefine/>
    <w:qFormat/>
    <w:pPr>
      <w:ind w:left="1800" w:hanging="200"/>
    </w:pPr>
    <w:rPr>
      <w:rFonts w:ascii="Times New Roman" w:eastAsia="MS Mincho" w:hAnsi="Times New Roman"/>
      <w:szCs w:val="20"/>
      <w:lang w:val="en-GB"/>
    </w:rPr>
  </w:style>
  <w:style w:type="paragraph" w:styleId="afff2">
    <w:name w:val="table of figures"/>
    <w:basedOn w:val="a2"/>
    <w:next w:val="a2"/>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2"/>
    <w:link w:val="27"/>
    <w:autoRedefine/>
    <w:qFormat/>
    <w:pPr>
      <w:spacing w:after="120" w:line="480" w:lineRule="auto"/>
    </w:pPr>
    <w:rPr>
      <w:rFonts w:ascii="Times New Roman" w:eastAsia="MS Mincho" w:hAnsi="Times New Roman"/>
      <w:szCs w:val="20"/>
      <w:lang w:val="en-GB"/>
    </w:rPr>
  </w:style>
  <w:style w:type="paragraph" w:styleId="44">
    <w:name w:val="List 4"/>
    <w:basedOn w:val="a2"/>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2"/>
    <w:autoRedefine/>
    <w:qFormat/>
    <w:pPr>
      <w:spacing w:after="120"/>
      <w:ind w:left="566"/>
      <w:contextualSpacing/>
    </w:pPr>
    <w:rPr>
      <w:rFonts w:ascii="Times New Roman" w:eastAsia="MS Mincho" w:hAnsi="Times New Roman"/>
      <w:szCs w:val="20"/>
      <w:lang w:val="en-GB"/>
    </w:rPr>
  </w:style>
  <w:style w:type="paragraph" w:styleId="afff3">
    <w:name w:val="Message Header"/>
    <w:basedOn w:val="a2"/>
    <w:link w:val="1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4">
    <w:name w:val="Normal (Web)"/>
    <w:basedOn w:val="a2"/>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9">
    <w:name w:val="List Continue 3"/>
    <w:basedOn w:val="a2"/>
    <w:autoRedefine/>
    <w:qFormat/>
    <w:pPr>
      <w:spacing w:after="120"/>
      <w:ind w:left="849"/>
      <w:contextualSpacing/>
    </w:pPr>
    <w:rPr>
      <w:rFonts w:ascii="Times New Roman" w:eastAsia="MS Mincho" w:hAnsi="Times New Roman"/>
      <w:szCs w:val="20"/>
      <w:lang w:val="en-GB"/>
    </w:rPr>
  </w:style>
  <w:style w:type="paragraph" w:styleId="14">
    <w:name w:val="index 1"/>
    <w:basedOn w:val="a2"/>
    <w:next w:val="a2"/>
    <w:autoRedefine/>
    <w:qFormat/>
    <w:pPr>
      <w:ind w:left="200" w:hanging="200"/>
    </w:pPr>
    <w:rPr>
      <w:rFonts w:ascii="Times New Roman" w:eastAsia="MS Mincho" w:hAnsi="Times New Roman"/>
      <w:szCs w:val="20"/>
      <w:lang w:val="en-GB"/>
    </w:rPr>
  </w:style>
  <w:style w:type="paragraph" w:styleId="29">
    <w:name w:val="index 2"/>
    <w:basedOn w:val="a2"/>
    <w:next w:val="a2"/>
    <w:autoRedefine/>
    <w:qFormat/>
    <w:pPr>
      <w:ind w:left="400" w:hanging="200"/>
    </w:pPr>
    <w:rPr>
      <w:rFonts w:ascii="Times New Roman" w:eastAsia="MS Mincho" w:hAnsi="Times New Roman"/>
      <w:szCs w:val="20"/>
      <w:lang w:val="en-GB"/>
    </w:rPr>
  </w:style>
  <w:style w:type="paragraph" w:styleId="afff5">
    <w:name w:val="Title"/>
    <w:basedOn w:val="a2"/>
    <w:next w:val="a2"/>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5"/>
    <w:next w:val="af5"/>
    <w:link w:val="afff8"/>
    <w:autoRedefine/>
    <w:qFormat/>
    <w:rPr>
      <w:b/>
      <w:bCs/>
    </w:rPr>
  </w:style>
  <w:style w:type="paragraph" w:styleId="afff9">
    <w:name w:val="Body Text First Indent"/>
    <w:basedOn w:val="a3"/>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a"/>
    <w:link w:val="2b"/>
    <w:autoRedefine/>
    <w:qFormat/>
    <w:pPr>
      <w:spacing w:after="180"/>
      <w:ind w:left="360" w:firstLine="360"/>
    </w:pPr>
  </w:style>
  <w:style w:type="table" w:styleId="afffb">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4"/>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uiPriority w:val="99"/>
    <w:qFormat/>
    <w:rPr>
      <w:sz w:val="21"/>
      <w:szCs w:val="21"/>
    </w:rPr>
  </w:style>
  <w:style w:type="character" w:customStyle="1" w:styleId="apple-converted-space">
    <w:name w:val="apple-converted-space"/>
    <w:basedOn w:val="a4"/>
    <w:autoRedefine/>
    <w:qFormat/>
  </w:style>
  <w:style w:type="character" w:customStyle="1" w:styleId="affff0">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c"/>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link w:val="af0"/>
    <w:autoRedefine/>
    <w:qFormat/>
    <w:rPr>
      <w:lang w:val="en-GB" w:eastAsia="en-US" w:bidi="ar-SA"/>
    </w:rPr>
  </w:style>
  <w:style w:type="character" w:customStyle="1" w:styleId="affff1">
    <w:name w:val="批注文字 字符"/>
    <w:autoRedefine/>
    <w:uiPriority w:val="99"/>
    <w:qFormat/>
    <w:rPr>
      <w:kern w:val="2"/>
      <w:sz w:val="24"/>
      <w:szCs w:val="22"/>
    </w:rPr>
  </w:style>
  <w:style w:type="character" w:customStyle="1" w:styleId="affff2">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b">
    <w:name w:val="页眉 字符"/>
    <w:link w:val="affa"/>
    <w:autoRedefine/>
    <w:qFormat/>
    <w:rPr>
      <w:rFonts w:ascii="Arial" w:eastAsia="MS Mincho" w:hAnsi="Arial"/>
      <w:b/>
      <w:szCs w:val="24"/>
      <w:lang w:val="en-US" w:eastAsia="en-US" w:bidi="ar-SA"/>
    </w:rPr>
  </w:style>
  <w:style w:type="character" w:customStyle="1" w:styleId="a9">
    <w:name w:val="正文文本 字符"/>
    <w:link w:val="a3"/>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2">
    <w:name w:val="批注文字 字符1"/>
    <w:link w:val="af5"/>
    <w:autoRedefine/>
    <w:uiPriority w:val="99"/>
    <w:qFormat/>
    <w:rPr>
      <w:rFonts w:eastAsia="Times New Roman"/>
      <w:szCs w:val="24"/>
      <w:lang w:eastAsia="en-US"/>
    </w:rPr>
  </w:style>
  <w:style w:type="character" w:customStyle="1" w:styleId="15">
    <w:name w:val="列表段落 字符1"/>
    <w:link w:val="a1"/>
    <w:autoRedefine/>
    <w:uiPriority w:val="34"/>
    <w:qFormat/>
    <w:locked/>
    <w:rPr>
      <w:rFonts w:eastAsia="微软雅黑"/>
      <w:kern w:val="2"/>
      <w:sz w:val="28"/>
      <w:szCs w:val="28"/>
      <w:lang w:val="en-GB" w:eastAsia="zh-CN"/>
    </w:rPr>
  </w:style>
  <w:style w:type="paragraph" w:styleId="a1">
    <w:name w:val="List Paragraph"/>
    <w:basedOn w:val="a2"/>
    <w:link w:val="15"/>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微软雅黑"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2"/>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2"/>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3"/>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autoRedefine/>
    <w:qFormat/>
    <w:pPr>
      <w:spacing w:after="220"/>
    </w:pPr>
    <w:rPr>
      <w:rFonts w:ascii="Arial" w:eastAsia="宋体"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8"/>
      </w:numPr>
      <w:spacing w:before="60"/>
    </w:pPr>
    <w:rPr>
      <w:rFonts w:ascii="Arial" w:eastAsia="MS Mincho" w:hAnsi="Arial"/>
      <w:b/>
      <w:lang w:val="en-GB" w:eastAsia="en-GB"/>
    </w:rPr>
  </w:style>
  <w:style w:type="table" w:customStyle="1" w:styleId="17">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5">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5">
    <w:name w:val="网格型5"/>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6">
    <w:name w:val="批注框文本 字符"/>
    <w:basedOn w:val="a4"/>
    <w:link w:val="aff5"/>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2"/>
    <w:next w:val="afe"/>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autoRedefine/>
    <w:qFormat/>
    <w:rPr>
      <w:rFonts w:ascii="Times New Roman" w:eastAsia="MS Mincho" w:hAnsi="Times New Roman"/>
      <w:lang w:val="en-GB" w:eastAsia="en-US"/>
    </w:rPr>
  </w:style>
  <w:style w:type="character" w:customStyle="1" w:styleId="35">
    <w:name w:val="正文文本 3 字符"/>
    <w:basedOn w:val="a4"/>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9"/>
    <w:link w:val="afff9"/>
    <w:autoRedefine/>
    <w:qFormat/>
    <w:rPr>
      <w:rFonts w:ascii="Times New Roman" w:eastAsia="MS Mincho" w:hAnsi="Times New Roman"/>
      <w:szCs w:val="24"/>
      <w:lang w:val="en-GB" w:eastAsia="en-US" w:bidi="ar-SA"/>
    </w:rPr>
  </w:style>
  <w:style w:type="character" w:customStyle="1" w:styleId="afb">
    <w:name w:val="正文文本缩进 字符"/>
    <w:basedOn w:val="a4"/>
    <w:link w:val="afa"/>
    <w:autoRedefine/>
    <w:qFormat/>
    <w:rPr>
      <w:rFonts w:ascii="Times New Roman" w:eastAsia="MS Mincho" w:hAnsi="Times New Roman"/>
      <w:lang w:val="en-GB" w:eastAsia="en-US"/>
    </w:rPr>
  </w:style>
  <w:style w:type="character" w:customStyle="1" w:styleId="2b">
    <w:name w:val="正文文本首行缩进 2 字符"/>
    <w:basedOn w:val="afb"/>
    <w:link w:val="2a"/>
    <w:autoRedefine/>
    <w:qFormat/>
    <w:rPr>
      <w:rFonts w:ascii="Times New Roman" w:eastAsia="MS Mincho" w:hAnsi="Times New Roman"/>
      <w:lang w:val="en-GB" w:eastAsia="en-US"/>
    </w:rPr>
  </w:style>
  <w:style w:type="character" w:customStyle="1" w:styleId="25">
    <w:name w:val="正文文本缩进 2 字符"/>
    <w:basedOn w:val="a4"/>
    <w:link w:val="24"/>
    <w:autoRedefine/>
    <w:qFormat/>
    <w:rPr>
      <w:rFonts w:ascii="Times New Roman" w:eastAsia="MS Mincho" w:hAnsi="Times New Roman"/>
      <w:lang w:val="en-GB" w:eastAsia="en-US"/>
    </w:rPr>
  </w:style>
  <w:style w:type="character" w:customStyle="1" w:styleId="38">
    <w:name w:val="正文文本缩进 3 字符"/>
    <w:basedOn w:val="a4"/>
    <w:link w:val="37"/>
    <w:autoRedefine/>
    <w:qFormat/>
    <w:rPr>
      <w:rFonts w:ascii="Times New Roman" w:eastAsia="MS Mincho" w:hAnsi="Times New Roman"/>
      <w:sz w:val="16"/>
      <w:szCs w:val="16"/>
      <w:lang w:val="en-GB" w:eastAsia="en-US"/>
    </w:rPr>
  </w:style>
  <w:style w:type="character" w:customStyle="1" w:styleId="af9">
    <w:name w:val="结束语 字符"/>
    <w:basedOn w:val="a4"/>
    <w:link w:val="af8"/>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2">
    <w:name w:val="日期 字符"/>
    <w:basedOn w:val="a4"/>
    <w:link w:val="aff1"/>
    <w:autoRedefine/>
    <w:qFormat/>
    <w:rPr>
      <w:rFonts w:ascii="Times New Roman" w:eastAsia="MS Mincho" w:hAnsi="Times New Roman"/>
      <w:lang w:val="en-GB" w:eastAsia="en-US"/>
    </w:rPr>
  </w:style>
  <w:style w:type="character" w:customStyle="1" w:styleId="af3">
    <w:name w:val="文档结构图 字符"/>
    <w:basedOn w:val="a4"/>
    <w:link w:val="af2"/>
    <w:autoRedefine/>
    <w:qFormat/>
    <w:rPr>
      <w:rFonts w:eastAsia="Times New Roman"/>
      <w:szCs w:val="24"/>
      <w:shd w:val="clear" w:color="auto" w:fill="000080"/>
      <w:lang w:eastAsia="en-US"/>
    </w:rPr>
  </w:style>
  <w:style w:type="character" w:customStyle="1" w:styleId="ae">
    <w:name w:val="电子邮件签名 字符"/>
    <w:basedOn w:val="a4"/>
    <w:link w:val="ad"/>
    <w:autoRedefine/>
    <w:qFormat/>
    <w:rPr>
      <w:rFonts w:ascii="Times New Roman" w:eastAsia="MS Mincho" w:hAnsi="Times New Roman"/>
      <w:lang w:val="en-GB" w:eastAsia="en-US"/>
    </w:rPr>
  </w:style>
  <w:style w:type="character" w:customStyle="1" w:styleId="aff4">
    <w:name w:val="尾注文本 字符"/>
    <w:basedOn w:val="a4"/>
    <w:link w:val="aff3"/>
    <w:autoRedefine/>
    <w:qFormat/>
    <w:rPr>
      <w:rFonts w:ascii="Times New Roman" w:eastAsia="MS Mincho" w:hAnsi="Times New Roman"/>
      <w:lang w:val="en-GB" w:eastAsia="en-US"/>
    </w:rPr>
  </w:style>
  <w:style w:type="paragraph" w:customStyle="1" w:styleId="1a">
    <w:name w:val="收信人地址1"/>
    <w:basedOn w:val="a2"/>
    <w:next w:val="af1"/>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2"/>
    <w:next w:val="aff9"/>
    <w:autoRedefine/>
    <w:qFormat/>
    <w:rPr>
      <w:rFonts w:ascii="Calibri Light" w:eastAsia="Yu Gothic Light" w:hAnsi="Calibri Light"/>
      <w:szCs w:val="20"/>
      <w:lang w:val="en-GB"/>
    </w:rPr>
  </w:style>
  <w:style w:type="character" w:customStyle="1" w:styleId="afff1">
    <w:name w:val="脚注文本 字符"/>
    <w:basedOn w:val="a4"/>
    <w:link w:val="afff0"/>
    <w:autoRedefine/>
    <w:qFormat/>
    <w:rPr>
      <w:rFonts w:ascii="Times New Roman" w:eastAsia="MS Mincho" w:hAnsi="Times New Roman"/>
      <w:lang w:val="en-GB" w:eastAsia="en-US"/>
    </w:rPr>
  </w:style>
  <w:style w:type="character" w:customStyle="1" w:styleId="HTML0">
    <w:name w:val="HTML 地址 字符"/>
    <w:basedOn w:val="a4"/>
    <w:link w:val="HTML"/>
    <w:autoRedefine/>
    <w:qFormat/>
    <w:rPr>
      <w:rFonts w:ascii="Times New Roman" w:eastAsia="MS Mincho" w:hAnsi="Times New Roman"/>
      <w:i/>
      <w:iCs/>
      <w:lang w:val="en-GB" w:eastAsia="en-US"/>
    </w:rPr>
  </w:style>
  <w:style w:type="paragraph" w:customStyle="1" w:styleId="1c">
    <w:name w:val="索引标题1"/>
    <w:basedOn w:val="a2"/>
    <w:next w:val="14"/>
    <w:autoRedefine/>
    <w:qFormat/>
    <w:pPr>
      <w:spacing w:after="180"/>
    </w:pPr>
    <w:rPr>
      <w:rFonts w:ascii="Calibri Light" w:eastAsia="Yu Gothic Light" w:hAnsi="Calibri Light"/>
      <w:b/>
      <w:bCs/>
      <w:szCs w:val="20"/>
      <w:lang w:val="en-GB"/>
    </w:rPr>
  </w:style>
  <w:style w:type="paragraph" w:customStyle="1" w:styleId="1d">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4"/>
    <w:link w:val="affff4"/>
    <w:autoRedefine/>
    <w:uiPriority w:val="30"/>
    <w:qFormat/>
    <w:rPr>
      <w:i/>
      <w:iCs/>
      <w:color w:val="4472C4"/>
      <w:lang w:eastAsia="en-US"/>
    </w:rPr>
  </w:style>
  <w:style w:type="paragraph" w:styleId="affff4">
    <w:name w:val="Intense Quote"/>
    <w:basedOn w:val="a2"/>
    <w:next w:val="a2"/>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autoRedefine/>
    <w:qFormat/>
    <w:rPr>
      <w:rFonts w:ascii="Consolas" w:eastAsia="MS Mincho" w:hAnsi="Consolas"/>
      <w:lang w:val="en-GB" w:eastAsia="en-US"/>
    </w:rPr>
  </w:style>
  <w:style w:type="paragraph" w:customStyle="1" w:styleId="1e">
    <w:name w:val="信息标题1"/>
    <w:basedOn w:val="a2"/>
    <w:next w:val="afff3"/>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4"/>
    <w:link w:val="1e"/>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eastAsia="MS Mincho"/>
      <w:lang w:val="en-GB" w:eastAsia="en-US"/>
    </w:rPr>
  </w:style>
  <w:style w:type="character" w:customStyle="1" w:styleId="ac">
    <w:name w:val="注释标题 字符"/>
    <w:basedOn w:val="a4"/>
    <w:link w:val="ab"/>
    <w:autoRedefine/>
    <w:qFormat/>
    <w:rPr>
      <w:rFonts w:ascii="Times New Roman" w:eastAsia="MS Mincho" w:hAnsi="Times New Roman"/>
      <w:lang w:val="en-GB" w:eastAsia="en-US"/>
    </w:rPr>
  </w:style>
  <w:style w:type="character" w:customStyle="1" w:styleId="aff0">
    <w:name w:val="纯文本 字符"/>
    <w:basedOn w:val="a4"/>
    <w:link w:val="aff"/>
    <w:autoRedefine/>
    <w:qFormat/>
    <w:rPr>
      <w:rFonts w:ascii="Consolas" w:eastAsia="MS Mincho" w:hAnsi="Consolas"/>
      <w:sz w:val="21"/>
      <w:szCs w:val="21"/>
      <w:lang w:val="en-GB" w:eastAsia="en-US"/>
    </w:rPr>
  </w:style>
  <w:style w:type="paragraph" w:customStyle="1" w:styleId="1f">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4"/>
    <w:link w:val="affff8"/>
    <w:autoRedefine/>
    <w:uiPriority w:val="29"/>
    <w:qFormat/>
    <w:rPr>
      <w:i/>
      <w:iCs/>
      <w:color w:val="404040"/>
      <w:lang w:eastAsia="en-US"/>
    </w:rPr>
  </w:style>
  <w:style w:type="paragraph" w:styleId="affff8">
    <w:name w:val="Quote"/>
    <w:basedOn w:val="a2"/>
    <w:next w:val="a2"/>
    <w:link w:val="affff7"/>
    <w:autoRedefine/>
    <w:uiPriority w:val="29"/>
    <w:qFormat/>
    <w:pPr>
      <w:spacing w:before="200" w:after="160"/>
      <w:ind w:left="864" w:right="864"/>
      <w:jc w:val="center"/>
    </w:pPr>
    <w:rPr>
      <w:rFonts w:eastAsia="宋体"/>
      <w:i/>
      <w:iCs/>
      <w:color w:val="404040"/>
      <w:szCs w:val="20"/>
    </w:rPr>
  </w:style>
  <w:style w:type="character" w:customStyle="1" w:styleId="af7">
    <w:name w:val="称呼 字符"/>
    <w:basedOn w:val="a4"/>
    <w:link w:val="af6"/>
    <w:autoRedefine/>
    <w:qFormat/>
    <w:rPr>
      <w:rFonts w:ascii="Times New Roman" w:eastAsia="MS Mincho" w:hAnsi="Times New Roman"/>
      <w:lang w:val="en-GB" w:eastAsia="en-US"/>
    </w:rPr>
  </w:style>
  <w:style w:type="character" w:customStyle="1" w:styleId="affd">
    <w:name w:val="签名 字符"/>
    <w:basedOn w:val="a4"/>
    <w:link w:val="affc"/>
    <w:autoRedefine/>
    <w:qFormat/>
    <w:rPr>
      <w:rFonts w:ascii="Times New Roman" w:eastAsia="MS Mincho" w:hAnsi="Times New Roman"/>
      <w:lang w:val="en-GB" w:eastAsia="en-US"/>
    </w:rPr>
  </w:style>
  <w:style w:type="paragraph" w:customStyle="1" w:styleId="1f0">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afff">
    <w:name w:val="副标题 字符"/>
    <w:basedOn w:val="a4"/>
    <w:link w:val="affe"/>
    <w:autoRedefine/>
    <w:qFormat/>
    <w:rPr>
      <w:rFonts w:ascii="Calibri" w:eastAsia="Yu Mincho" w:hAnsi="Calibri"/>
      <w:color w:val="5A5A5A"/>
      <w:spacing w:val="15"/>
      <w:sz w:val="22"/>
      <w:szCs w:val="22"/>
      <w:lang w:eastAsia="en-US"/>
    </w:rPr>
  </w:style>
  <w:style w:type="paragraph" w:customStyle="1" w:styleId="1f1">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4"/>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utoRedefine/>
    <w:uiPriority w:val="34"/>
    <w:qFormat/>
    <w:locked/>
    <w:rPr>
      <w:lang w:eastAsia="en-US"/>
    </w:rPr>
  </w:style>
  <w:style w:type="character" w:customStyle="1" w:styleId="1f2">
    <w:name w:val="明显引用 字符1"/>
    <w:basedOn w:val="a4"/>
    <w:autoRedefine/>
    <w:uiPriority w:val="99"/>
    <w:qFormat/>
    <w:rPr>
      <w:rFonts w:eastAsia="Times New Roman"/>
      <w:i/>
      <w:iCs/>
      <w:color w:val="4472C4" w:themeColor="accent1"/>
      <w:szCs w:val="24"/>
      <w:lang w:eastAsia="en-US"/>
    </w:rPr>
  </w:style>
  <w:style w:type="character" w:customStyle="1" w:styleId="13">
    <w:name w:val="信息标题 字符1"/>
    <w:basedOn w:val="a4"/>
    <w:link w:val="afff3"/>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autoRedefine/>
    <w:uiPriority w:val="99"/>
    <w:qFormat/>
    <w:rPr>
      <w:rFonts w:eastAsia="Times New Roman"/>
      <w:i/>
      <w:iCs/>
      <w:color w:val="404040" w:themeColor="text1" w:themeTint="BF"/>
      <w:szCs w:val="24"/>
      <w:lang w:eastAsia="en-US"/>
    </w:rPr>
  </w:style>
  <w:style w:type="character" w:customStyle="1" w:styleId="1f4">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autoRedefine/>
    <w:qFormat/>
    <w:rPr>
      <w:rFonts w:asciiTheme="majorHAnsi" w:eastAsiaTheme="majorEastAsia" w:hAnsiTheme="majorHAnsi" w:cstheme="majorBidi"/>
      <w:b/>
      <w:bCs/>
      <w:sz w:val="32"/>
      <w:szCs w:val="32"/>
      <w:lang w:eastAsia="en-US"/>
    </w:rPr>
  </w:style>
  <w:style w:type="table" w:customStyle="1" w:styleId="61">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f9">
    <w:name w:val="Placeholder Text"/>
    <w:basedOn w:val="a4"/>
    <w:autoRedefine/>
    <w:uiPriority w:val="99"/>
    <w:unhideWhenUsed/>
    <w:qFormat/>
    <w:rPr>
      <w:color w:val="808080"/>
    </w:rPr>
  </w:style>
  <w:style w:type="table" w:customStyle="1" w:styleId="71">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rPr>
  </w:style>
  <w:style w:type="paragraph" w:customStyle="1" w:styleId="src">
    <w:name w:val="src"/>
    <w:basedOn w:val="a2"/>
    <w:autoRedefine/>
    <w:qFormat/>
    <w:pPr>
      <w:spacing w:before="100" w:beforeAutospacing="1" w:after="100" w:afterAutospacing="1"/>
    </w:pPr>
    <w:rPr>
      <w:rFonts w:ascii="宋体" w:eastAsia="宋体" w:hAnsi="宋体" w:cs="宋体"/>
      <w:sz w:val="24"/>
      <w:lang w:eastAsia="zh-CN"/>
    </w:rPr>
  </w:style>
  <w:style w:type="character" w:customStyle="1" w:styleId="aff8">
    <w:name w:val="页脚 字符"/>
    <w:basedOn w:val="a4"/>
    <w:link w:val="aff7"/>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Malgun Gothic" w:eastAsia="Malgun Gothic" w:hAnsi="Malgun Gothic"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9"/>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5"/>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2"/>
    <w:next w:val="a2"/>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5"/>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1">
    <w:name w:val="网格型8"/>
    <w:basedOn w:val="a5"/>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5"/>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17383-A4BA-4D6A-BEAB-EB9E8CE190B0}">
  <ds:schemaRefs>
    <ds:schemaRef ds:uri="http://schemas.openxmlformats.org/officeDocument/2006/bibliography"/>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25761</Words>
  <Characters>146838</Characters>
  <Application>Microsoft Office Word</Application>
  <DocSecurity>0</DocSecurity>
  <Lines>1223</Lines>
  <Paragraphs>344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172255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2</cp:revision>
  <cp:lastPrinted>2011-08-03T09:36:00Z</cp:lastPrinted>
  <dcterms:created xsi:type="dcterms:W3CDTF">2024-05-20T14:38:00Z</dcterms:created>
  <dcterms:modified xsi:type="dcterms:W3CDTF">2024-05-20T14:38:00Z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