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01D610B1" w14:textId="77777777" w:rsidR="00EF0FAA" w:rsidRPr="009E7E9E" w:rsidRDefault="00EF0FAA" w:rsidP="009E7E9E">
      <w:pPr>
        <w:widowControl w:val="0"/>
        <w:ind w:left="200"/>
        <w:rPr>
          <w:rFonts w:ascii="Times New Roman" w:eastAsiaTheme="minorEastAsia"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[H][FL1]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hint="eastAsia"/>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[M][FL1]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ifferent SCS used for LP-WUS transmission and reception will increase the complexity of UE and gNB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lastRenderedPageBreak/>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gNB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hint="eastAsia"/>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hint="eastAsia"/>
                <w:lang w:eastAsia="ko-KR"/>
              </w:rPr>
            </w:pPr>
            <w:r>
              <w:rPr>
                <w:rFonts w:ascii="Times New Roman" w:eastAsiaTheme="minorEastAsia" w:hAnsi="Times New Roman"/>
                <w:lang w:eastAsia="zh-CN"/>
              </w:rPr>
              <w:t xml:space="preserve">We prefer single SCS is configured by gNB for simplicity. </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93.5pt" o:ole="">
            <v:imagedata r:id="rId11" o:title=""/>
          </v:shape>
          <o:OLEObject Type="Embed" ProgID="Visio.Drawing.15" ShapeID="_x0000_i1025" DrawAspect="Content" ObjectID="_1777730222"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lastRenderedPageBreak/>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gNB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at the receiver side, there is no need to consider these kinds of gNB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hint="eastAsia"/>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hint="eastAsia"/>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hint="eastAsia"/>
                <w:bCs/>
                <w:szCs w:val="20"/>
                <w:lang w:eastAsia="zh-CN"/>
              </w:rPr>
            </w:pPr>
            <w:r>
              <w:rPr>
                <w:rFonts w:ascii="Times New Roman" w:eastAsiaTheme="minorEastAsia" w:hAnsi="Times New Roman"/>
                <w:bCs/>
                <w:szCs w:val="20"/>
                <w:lang w:eastAsia="zh-CN"/>
              </w:rPr>
              <w:lastRenderedPageBreak/>
              <w:t xml:space="preserve">To </w:t>
            </w:r>
            <w:r>
              <w:rPr>
                <w:rFonts w:ascii="Times New Roman" w:eastAsiaTheme="minorEastAsia" w:hAnsi="Times New Roman"/>
                <w:bCs/>
                <w:szCs w:val="20"/>
                <w:lang w:eastAsia="zh-CN"/>
              </w:rPr>
              <w:t>capture option 3 in the spec, for each sequence, we</w:t>
            </w:r>
            <w:r>
              <w:rPr>
                <w:rFonts w:ascii="Times New Roman" w:eastAsiaTheme="minorEastAsia" w:hAnsi="Times New Roman"/>
                <w:bCs/>
                <w:szCs w:val="20"/>
                <w:lang w:eastAsia="zh-CN"/>
              </w:rPr>
              <w:t xml:space="preserve"> may either go with</w:t>
            </w:r>
            <w:r>
              <w:rPr>
                <w:rFonts w:ascii="Times New Roman" w:eastAsiaTheme="minorEastAsia" w:hAnsi="Times New Roman"/>
                <w:bCs/>
                <w:szCs w:val="20"/>
                <w:lang w:eastAsia="zh-CN"/>
              </w:rPr>
              <w:t xml:space="preserve"> element-by-element hard-code</w:t>
            </w:r>
            <w:r>
              <w:rPr>
                <w:rFonts w:ascii="Times New Roman" w:eastAsiaTheme="minorEastAsia" w:hAnsi="Times New Roman"/>
                <w:bCs/>
                <w:szCs w:val="20"/>
                <w:lang w:eastAsia="zh-CN"/>
              </w:rPr>
              <w:t>d</w:t>
            </w:r>
            <w:r>
              <w:rPr>
                <w:rFonts w:ascii="Times New Roman" w:eastAsiaTheme="minorEastAsia" w:hAnsi="Times New Roman"/>
                <w:bCs/>
                <w:szCs w:val="20"/>
                <w:lang w:eastAsia="zh-CN"/>
              </w:rPr>
              <w:t xml:space="preserve"> in spec</w:t>
            </w:r>
            <w:r>
              <w:rPr>
                <w:rFonts w:ascii="Times New Roman" w:eastAsiaTheme="minorEastAsia" w:hAnsi="Times New Roman"/>
                <w:bCs/>
                <w:szCs w:val="20"/>
                <w:lang w:eastAsia="zh-CN"/>
              </w:rPr>
              <w:t xml:space="preserve">, or we add LS equation as provided by Samsung? Neither way is not a typical way for 3GPP spec. </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[TBD] Proposal to be made based on response collected </w:t>
      </w:r>
      <w:proofErr w:type="gramStart"/>
      <w:r>
        <w:rPr>
          <w:rFonts w:ascii="Times New Roman" w:eastAsia="微软雅黑" w:hAnsi="Times New Roman"/>
          <w:iCs/>
          <w:szCs w:val="20"/>
          <w:lang w:val="en-GB" w:eastAsia="zh-CN"/>
        </w:rPr>
        <w:t>in  Question</w:t>
      </w:r>
      <w:proofErr w:type="gramEnd"/>
      <w:r>
        <w:rPr>
          <w:rFonts w:ascii="Times New Roman" w:eastAsia="微软雅黑" w:hAnsi="Times New Roman"/>
          <w:iCs/>
          <w:szCs w:val="20"/>
          <w:lang w:val="en-GB" w:eastAsia="zh-CN"/>
        </w:rPr>
        <w:t xml:space="preserve">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Prefer multiplexing before IFFT. Separate IFFT increases gNB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gNB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If both directions are supported, it can be gNB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hint="eastAsia"/>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hint="eastAsia"/>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[H][FL1] Proposal 3.2-2:</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hint="eastAsia"/>
                <w:lang w:eastAsia="ko-KR"/>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hint="eastAsia"/>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hint="eastAsia"/>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hint="eastAsia"/>
                <w:lang w:eastAsia="ko-KR"/>
              </w:rPr>
            </w:pPr>
            <w:r>
              <w:rPr>
                <w:rFonts w:ascii="Times New Roman" w:eastAsiaTheme="minorEastAsia" w:hAnsi="Times New Roman"/>
                <w:lang w:eastAsia="zh-CN"/>
              </w:rPr>
              <w:t xml:space="preserve">For option 2, whether still correlation property can be maintained needs further study.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Considering gNB generates the OOK waveform per M OOK symbol, i.e. per OFDM symbol. gNB could also determine the overlaid OFDM sequence based on the OOK bits transmitted within the same OFDM symbol. In this way, gNB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hint="eastAsia"/>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hint="eastAsia"/>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gNB to support repetition or not. </w:t>
            </w:r>
          </w:p>
          <w:p w14:paraId="5CD857E6" w14:textId="6BAC86FF" w:rsidR="00C62D70" w:rsidRDefault="00C62D70" w:rsidP="00C62D70">
            <w:pPr>
              <w:jc w:val="both"/>
              <w:rPr>
                <w:rFonts w:ascii="Times New Roman" w:eastAsia="Malgun Gothic" w:hAnsi="Times New Roman" w:hint="eastAsia"/>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gNB still has to transmit overlaid OFDM sequence from configured overlaid OFDM sequence set in OOK ON symbols by option 2, but gNB can transmit any OFDM sequence/signal in OOK ON symbols by option 3, e.g., a one symbol PDCCH. </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5pt;height:122pt" o:ole="">
            <v:imagedata r:id="rId15" o:title=""/>
          </v:shape>
          <o:OLEObject Type="Embed" ProgID="Visio.Drawing.15" ShapeID="_x0000_i1026" DrawAspect="Content" ObjectID="_1777730223"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pt;height:119.5pt" o:ole="">
            <v:imagedata r:id="rId17" o:title=""/>
          </v:shape>
          <o:OLEObject Type="Embed" ProgID="Visio.Drawing.15" ShapeID="_x0000_i1027" DrawAspect="Content" ObjectID="_1777730224"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[M][FL1]</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1"/>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1"/>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lastRenderedPageBreak/>
        <w:t xml:space="preserve">[H][FL1]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hint="eastAsia"/>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微软雅黑" w:hAnsi="Times New Roman"/>
          <w:bCs/>
          <w:iCs/>
          <w:szCs w:val="20"/>
        </w:rPr>
        <w:t>mainlobe</w:t>
      </w:r>
      <w:proofErr w:type="spellEnd"/>
      <w:r>
        <w:rPr>
          <w:rFonts w:ascii="Times New Roman" w:eastAsia="微软雅黑"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 xml:space="preserve">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w:t>
      </w:r>
      <w:r>
        <w:rPr>
          <w:rFonts w:ascii="Times New Roman" w:hAnsi="Times New Roman"/>
          <w:bCs/>
          <w:iCs/>
          <w:szCs w:val="20"/>
        </w:rPr>
        <w:lastRenderedPageBreak/>
        <w:t>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lastRenderedPageBreak/>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hint="eastAsia"/>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77777777" w:rsidR="00C62D70" w:rsidRDefault="00C62D70" w:rsidP="00C62D70">
            <w:pPr>
              <w:rPr>
                <w:rFonts w:ascii="Times New Roman" w:eastAsiaTheme="minorEastAsia" w:hAnsi="Times New Roman"/>
                <w:lang w:eastAsia="zh-CN"/>
              </w:rPr>
            </w:pP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77777777" w:rsidR="00C62D70" w:rsidRDefault="00C62D70" w:rsidP="00C62D70">
            <w:pPr>
              <w:rPr>
                <w:rFonts w:ascii="Times New Roman" w:eastAsiaTheme="minorEastAsia" w:hAnsi="Times New Roman"/>
                <w:lang w:eastAsia="zh-CN"/>
              </w:rPr>
            </w:pPr>
          </w:p>
        </w:tc>
      </w:tr>
      <w:tr w:rsidR="00C62D70" w14:paraId="01D61360" w14:textId="77777777">
        <w:tc>
          <w:tcPr>
            <w:tcW w:w="1479" w:type="dxa"/>
          </w:tcPr>
          <w:p w14:paraId="01D6135D" w14:textId="77777777" w:rsidR="00C62D70" w:rsidRDefault="00C62D70" w:rsidP="00C62D70">
            <w:pPr>
              <w:rPr>
                <w:rFonts w:ascii="Times New Roman" w:eastAsia="Malgun Gothic" w:hAnsi="Times New Roman"/>
                <w:lang w:eastAsia="ko-KR"/>
              </w:rPr>
            </w:pPr>
          </w:p>
        </w:tc>
        <w:tc>
          <w:tcPr>
            <w:tcW w:w="1039" w:type="dxa"/>
          </w:tcPr>
          <w:p w14:paraId="01D6135E"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5F" w14:textId="77777777" w:rsidR="00C62D70" w:rsidRDefault="00C62D70" w:rsidP="00C62D70">
            <w:pPr>
              <w:rPr>
                <w:rFonts w:ascii="Times New Roman" w:eastAsia="Malgun Gothic" w:hAnsi="Times New Roman"/>
                <w:lang w:eastAsia="ko-KR"/>
              </w:rPr>
            </w:pPr>
          </w:p>
        </w:tc>
      </w:tr>
      <w:tr w:rsidR="00C62D70" w14:paraId="01D61364" w14:textId="77777777">
        <w:tc>
          <w:tcPr>
            <w:tcW w:w="1479" w:type="dxa"/>
          </w:tcPr>
          <w:p w14:paraId="01D61361" w14:textId="77777777" w:rsidR="00C62D70" w:rsidRDefault="00C62D70" w:rsidP="00C62D70">
            <w:pPr>
              <w:rPr>
                <w:rFonts w:ascii="Times New Roman" w:eastAsia="Malgun Gothic" w:hAnsi="Times New Roman"/>
                <w:lang w:eastAsia="ko-KR"/>
              </w:rPr>
            </w:pPr>
          </w:p>
        </w:tc>
        <w:tc>
          <w:tcPr>
            <w:tcW w:w="1039" w:type="dxa"/>
          </w:tcPr>
          <w:p w14:paraId="01D61362"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63" w14:textId="77777777"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0"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微软雅黑" w:hAnsi="Times New Roman" w:hint="eastAsia"/>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hint="eastAsia"/>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w:t>
      </w:r>
      <w:proofErr w:type="gramStart"/>
      <w:r>
        <w:rPr>
          <w:rFonts w:ascii="Times New Roman" w:eastAsia="微软雅黑" w:hAnsi="Times New Roman"/>
          <w:bCs/>
          <w:iCs/>
          <w:szCs w:val="20"/>
          <w:lang w:eastAsia="zh-CN"/>
        </w:rPr>
        <w:t>9][</w:t>
      </w:r>
      <w:proofErr w:type="gramEnd"/>
      <w:r>
        <w:rPr>
          <w:rFonts w:ascii="Times New Roman" w:eastAsia="微软雅黑"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hint="eastAsia"/>
                <w:lang w:eastAsia="ko-KR"/>
              </w:rPr>
            </w:pPr>
          </w:p>
        </w:tc>
        <w:tc>
          <w:tcPr>
            <w:tcW w:w="5890" w:type="dxa"/>
          </w:tcPr>
          <w:p w14:paraId="058D3ABD" w14:textId="51464C84" w:rsidR="00C62D70" w:rsidRPr="00C62D70" w:rsidRDefault="00C62D70" w:rsidP="00C62D70">
            <w:pPr>
              <w:rPr>
                <w:rFonts w:ascii="Times New Roman" w:eastAsiaTheme="minorEastAsia" w:hAnsi="Times New Roman" w:hint="eastAsia"/>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w:t>
            </w:r>
            <w:r>
              <w:rPr>
                <w:rFonts w:ascii="Times New Roman" w:eastAsiaTheme="minorEastAsia" w:hAnsi="Times New Roman"/>
                <w:lang w:eastAsia="zh-CN"/>
              </w:rPr>
              <w:t>e think the computer searched sequence can also be considered</w:t>
            </w:r>
            <w:r>
              <w:rPr>
                <w:rFonts w:ascii="Times New Roman" w:eastAsiaTheme="minorEastAsia" w:hAnsi="Times New Roman"/>
                <w:lang w:eastAsia="zh-CN"/>
              </w:rPr>
              <w:t>.</w:t>
            </w: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bl>
    <w:p w14:paraId="01D613CE" w14:textId="4E9BB76B" w:rsidR="00EF0FAA" w:rsidRPr="00C62D70" w:rsidRDefault="00EF0FAA">
      <w:pPr>
        <w:jc w:val="both"/>
        <w:rPr>
          <w:rFonts w:ascii="Times New Roman" w:eastAsiaTheme="minorEastAsia" w:hAnsi="Times New Roman" w:hint="eastAsia"/>
          <w:bCs/>
          <w:iCs/>
          <w:szCs w:val="20"/>
          <w:lang w:eastAsia="zh-CN"/>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77777777" w:rsidR="00C62D70" w:rsidRDefault="00C62D70" w:rsidP="00C62D70">
            <w:pPr>
              <w:rPr>
                <w:rFonts w:ascii="Times New Roman" w:eastAsia="Yu Mincho" w:hAnsi="Times New Roman"/>
                <w:lang w:eastAsia="ja-JP"/>
              </w:rPr>
            </w:pP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77777777" w:rsidR="00C62D70" w:rsidRDefault="00C62D70" w:rsidP="00C62D70">
            <w:pPr>
              <w:rPr>
                <w:rFonts w:ascii="Times New Roman" w:eastAsiaTheme="minorEastAsia" w:hAnsi="Times New Roman"/>
                <w:lang w:eastAsia="zh-CN"/>
              </w:rPr>
            </w:pPr>
          </w:p>
        </w:tc>
      </w:tr>
      <w:tr w:rsidR="00C62D70" w14:paraId="01D61449" w14:textId="77777777">
        <w:tc>
          <w:tcPr>
            <w:tcW w:w="1479" w:type="dxa"/>
          </w:tcPr>
          <w:p w14:paraId="01D61446" w14:textId="77777777" w:rsidR="00C62D70" w:rsidRDefault="00C62D70" w:rsidP="00C62D70">
            <w:pPr>
              <w:rPr>
                <w:rFonts w:ascii="Times New Roman" w:eastAsia="宋体" w:hAnsi="Times New Roman"/>
                <w:lang w:eastAsia="zh-CN"/>
              </w:rPr>
            </w:pPr>
          </w:p>
        </w:tc>
        <w:tc>
          <w:tcPr>
            <w:tcW w:w="1039" w:type="dxa"/>
          </w:tcPr>
          <w:p w14:paraId="01D61447" w14:textId="77777777" w:rsidR="00C62D70" w:rsidRDefault="00C62D70" w:rsidP="00C62D70">
            <w:pPr>
              <w:tabs>
                <w:tab w:val="left" w:pos="551"/>
              </w:tabs>
              <w:rPr>
                <w:rFonts w:ascii="Times New Roman" w:eastAsia="宋体" w:hAnsi="Times New Roman"/>
                <w:lang w:eastAsia="zh-CN"/>
              </w:rPr>
            </w:pPr>
          </w:p>
        </w:tc>
        <w:tc>
          <w:tcPr>
            <w:tcW w:w="7116" w:type="dxa"/>
          </w:tcPr>
          <w:p w14:paraId="01D61448" w14:textId="77777777" w:rsidR="00C62D70" w:rsidRDefault="00C62D70" w:rsidP="00C62D70">
            <w:pPr>
              <w:rPr>
                <w:rFonts w:ascii="Times New Roman" w:eastAsiaTheme="minorEastAsia" w:hAnsi="Times New Roman"/>
                <w:lang w:eastAsia="zh-CN"/>
              </w:rPr>
            </w:pP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Option 2-2: </w:t>
      </w:r>
      <w:bookmarkStart w:id="16"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6"/>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微软雅黑" w:hAnsi="Times New Roman"/>
          <w:bCs/>
          <w:iCs/>
          <w:szCs w:val="20"/>
          <w:lang w:eastAsia="zh-CN"/>
        </w:rPr>
      </w:pP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lastRenderedPageBreak/>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20" w:name="_Hlk167051912"/>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01D614CE"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D614CF"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微软雅黑" w:hAnsi="Times New Roman"/>
          <w:lang w:val="en-GB"/>
        </w:rPr>
      </w:pPr>
      <w:r>
        <w:rPr>
          <w:rFonts w:ascii="Times New Roman" w:eastAsia="微软雅黑" w:hAnsi="Times New Roman"/>
          <w:lang w:val="en-GB"/>
        </w:rPr>
        <w:lastRenderedPageBreak/>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r w:rsidR="00DE3D38" w14:paraId="7E55B489" w14:textId="77777777">
        <w:tc>
          <w:tcPr>
            <w:tcW w:w="1479" w:type="dxa"/>
          </w:tcPr>
          <w:p w14:paraId="26AFDC0D" w14:textId="5C7C35D8" w:rsidR="00DE3D38" w:rsidRPr="00DE3D38" w:rsidRDefault="00DE3D38">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399A7B4" w14:textId="242A7EEE" w:rsidR="00DE3D38" w:rsidRPr="00DE3D38" w:rsidRDefault="00DE3D38">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78C37B14" w14:textId="77777777" w:rsidR="00DE3D38" w:rsidRDefault="00DE3D38">
            <w:pPr>
              <w:rPr>
                <w:rFonts w:ascii="Times New Roman" w:eastAsiaTheme="minorEastAsia" w:hAnsi="Times New Roman"/>
                <w:lang w:eastAsia="zh-CN"/>
              </w:rPr>
            </w:pPr>
          </w:p>
        </w:tc>
      </w:tr>
      <w:tr w:rsidR="00A150C4" w14:paraId="0D312A09" w14:textId="77777777">
        <w:tc>
          <w:tcPr>
            <w:tcW w:w="1479" w:type="dxa"/>
          </w:tcPr>
          <w:p w14:paraId="1E7C67DB" w14:textId="1718E72D"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25A90697" w14:textId="31695B53"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606E9403" w14:textId="77777777" w:rsidR="00A150C4" w:rsidRDefault="00A150C4" w:rsidP="00A150C4">
            <w:pPr>
              <w:rPr>
                <w:rFonts w:ascii="Times New Roman" w:eastAsiaTheme="minorEastAsia" w:hAnsi="Times New Roman"/>
                <w:lang w:eastAsia="zh-CN"/>
              </w:rPr>
            </w:pPr>
          </w:p>
        </w:tc>
      </w:tr>
      <w:tr w:rsidR="00D56D5F" w14:paraId="36791ED8" w14:textId="77777777">
        <w:tc>
          <w:tcPr>
            <w:tcW w:w="1479" w:type="dxa"/>
          </w:tcPr>
          <w:p w14:paraId="12C66716" w14:textId="6A999D20" w:rsidR="00D56D5F" w:rsidRDefault="00D56D5F" w:rsidP="00D56D5F">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606D6944" w14:textId="77476E5E" w:rsidR="00D56D5F" w:rsidRDefault="00D56D5F" w:rsidP="00D56D5F">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22DC9AA"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606C5155" w14:textId="519E4DF5"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D977B7" w14:paraId="4804F024" w14:textId="77777777">
        <w:tc>
          <w:tcPr>
            <w:tcW w:w="1479" w:type="dxa"/>
          </w:tcPr>
          <w:p w14:paraId="0F7DD6F4" w14:textId="306183C8" w:rsidR="00D977B7" w:rsidRDefault="00D977B7" w:rsidP="00D977B7">
            <w:pPr>
              <w:jc w:val="center"/>
              <w:rPr>
                <w:rFonts w:ascii="Times New Roman" w:eastAsia="Malgun Gothic" w:hAnsi="Times New Roman" w:hint="eastAsia"/>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AC16DF" w14:textId="77777777" w:rsidR="00D977B7" w:rsidRDefault="00D977B7" w:rsidP="00D977B7">
            <w:pPr>
              <w:tabs>
                <w:tab w:val="left" w:pos="551"/>
              </w:tabs>
              <w:rPr>
                <w:rFonts w:ascii="Times New Roman" w:eastAsia="Malgun Gothic" w:hAnsi="Times New Roman" w:hint="eastAsia"/>
                <w:lang w:eastAsia="ko-KR"/>
              </w:rPr>
            </w:pPr>
          </w:p>
        </w:tc>
        <w:tc>
          <w:tcPr>
            <w:tcW w:w="7116" w:type="dxa"/>
          </w:tcPr>
          <w:p w14:paraId="280958B7" w14:textId="77777777" w:rsidR="00D977B7" w:rsidRDefault="00D977B7" w:rsidP="00D977B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09F646C0" w14:textId="099D1BC8" w:rsidR="00D977B7" w:rsidRDefault="00D977B7" w:rsidP="00D977B7">
            <w:pPr>
              <w:rPr>
                <w:rFonts w:ascii="Times New Roman" w:eastAsia="Malgun Gothic" w:hAnsi="Times New Roman" w:hint="eastAsia"/>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Power boosting [4], which may not be always available for all </w:t>
      </w:r>
      <w:proofErr w:type="spellStart"/>
      <w:r>
        <w:rPr>
          <w:rFonts w:ascii="Times New Roman" w:eastAsia="微软雅黑"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4" w:name="_Hlk163123561"/>
      <w:r>
        <w:rPr>
          <w:rFonts w:ascii="Times New Roman" w:eastAsia="Batang" w:hAnsi="Times New Roman"/>
          <w:lang w:val="en-GB" w:eastAsia="zh-CN"/>
        </w:rPr>
        <w:t>RAN1 evaluation</w:t>
      </w:r>
      <w:bookmarkEnd w:id="24"/>
      <w:r>
        <w:rPr>
          <w:rFonts w:ascii="Times New Roman" w:eastAsia="Batang" w:hAnsi="Times New Roman"/>
          <w:lang w:val="en-GB" w:eastAsia="zh-CN"/>
        </w:rPr>
        <w:t xml:space="preserve"> purpose, </w:t>
      </w:r>
      <w:bookmarkStart w:id="25" w:name="OLE_LINK1"/>
      <w:r>
        <w:rPr>
          <w:rFonts w:ascii="Times New Roman" w:eastAsia="Batang" w:hAnsi="Times New Roman"/>
          <w:lang w:val="en-GB" w:eastAsia="zh-CN"/>
        </w:rPr>
        <w:t xml:space="preserve">the SNR to achieve the coverage of PUSCH for message3 is determined </w:t>
      </w:r>
      <w:bookmarkStart w:id="26" w:name="_Hlk163123141"/>
      <w:r>
        <w:rPr>
          <w:rFonts w:ascii="Times New Roman" w:eastAsia="Batang" w:hAnsi="Times New Roman"/>
          <w:lang w:val="en-GB" w:eastAsia="zh-CN"/>
        </w:rPr>
        <w:t>for OOK-based LP-WUR and OFDM-based LP-WUR</w:t>
      </w:r>
      <w:bookmarkEnd w:id="25"/>
      <w:bookmarkEnd w:id="26"/>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w:t>
            </w:r>
            <w:r>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LP-WUS/LP-SS transmission is </w:t>
            </w:r>
            <w:r>
              <w:rPr>
                <w:rFonts w:ascii="Times New Roman" w:eastAsia="Malgun Gothic"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7" w:name="OLE_LINK2"/>
      <w:r>
        <w:rPr>
          <w:rFonts w:ascii="Times" w:eastAsia="Batang" w:hAnsi="Times"/>
          <w:lang w:val="en-GB" w:eastAsia="zh-CN"/>
        </w:rPr>
        <w:t>use the average one in R17 coverage, i.e.,153.51 dB for non-redcap UE</w:t>
      </w:r>
      <w:bookmarkEnd w:id="27"/>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8"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pt;height:14.5pt" o:ole="">
                  <v:imagedata r:id="rId22" o:title=""/>
                </v:shape>
                <o:OLEObject Type="Embed" ProgID="Equation.DSMT4" ShapeID="_x0000_i1028" DrawAspect="Content" ObjectID="_1777730225" r:id="rId23"/>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pt;height:14.5pt" o:ole="">
                  <v:imagedata r:id="rId22" o:title=""/>
                </v:shape>
                <o:OLEObject Type="Embed" ProgID="Equation.DSMT4" ShapeID="_x0000_i1029" DrawAspect="Content" ObjectID="_1777730226" r:id="rId24"/>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w:t>
      </w:r>
      <w:proofErr w:type="spellStart"/>
      <w:r>
        <w:rPr>
          <w:rFonts w:ascii="Times New Roman" w:eastAsia="宋体" w:hAnsi="Times New Roman"/>
          <w:b/>
          <w:bCs/>
          <w:i/>
          <w:iCs/>
          <w:szCs w:val="22"/>
          <w:lang w:eastAsia="zh-CN"/>
        </w:rPr>
        <w:t>ms</w:t>
      </w:r>
      <w:proofErr w:type="spellEnd"/>
      <w:r>
        <w:rPr>
          <w:rFonts w:ascii="Times New Roman" w:eastAsia="宋体"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Note: The OFDM symbol refers to the symbols after the processing “</w:t>
      </w:r>
      <w:proofErr w:type="spellStart"/>
      <w:r>
        <w:rPr>
          <w:rFonts w:ascii="Times New Roman" w:eastAsia="宋体" w:hAnsi="Times New Roman"/>
          <w:b/>
          <w:i/>
          <w:sz w:val="22"/>
          <w:szCs w:val="22"/>
          <w:lang w:val="en-GB" w:eastAsia="zh-CN"/>
        </w:rPr>
        <w:t>iFFT+CP</w:t>
      </w:r>
      <w:proofErr w:type="spellEnd"/>
      <w:r>
        <w:rPr>
          <w:rFonts w:ascii="Times New Roman" w:eastAsia="宋体"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lastRenderedPageBreak/>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29"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xml:space="preserve">, the LP-WUS could be configured for the indication of UE wakeup in DRX adaptation and </w:t>
      </w:r>
      <w:proofErr w:type="spellStart"/>
      <w:r>
        <w:rPr>
          <w:rFonts w:ascii="Times New Roman" w:eastAsia="宋体" w:hAnsi="Times New Roman"/>
          <w:b/>
          <w:color w:val="000000"/>
          <w:szCs w:val="20"/>
          <w:lang w:eastAsia="zh-CN"/>
        </w:rPr>
        <w:t>SCell</w:t>
      </w:r>
      <w:proofErr w:type="spellEnd"/>
      <w:r>
        <w:rPr>
          <w:rFonts w:ascii="Times New Roman" w:eastAsia="宋体"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Gold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4B615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4B6152">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4B615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proofErr w:type="spellStart"/>
      <w:r>
        <w:rPr>
          <w:rFonts w:ascii="Times New Roman" w:eastAsia="宋体" w:hAnsi="Times New Roman"/>
          <w:b/>
          <w:bCs/>
          <w:szCs w:val="20"/>
          <w:lang w:val="en-GB" w:eastAsia="zh-CN"/>
        </w:rPr>
        <w:t>onsider</w:t>
      </w:r>
      <w:proofErr w:type="spellEnd"/>
      <w:r>
        <w:rPr>
          <w:rFonts w:ascii="Times New Roman" w:eastAsia="宋体" w:hAnsi="Times New Roman"/>
          <w:b/>
          <w:bCs/>
          <w:szCs w:val="20"/>
          <w:lang w:val="en-GB" w:eastAsia="zh-CN"/>
        </w:rPr>
        <w:t xml:space="preserve">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w:t>
      </w:r>
      <w:proofErr w:type="spellStart"/>
      <w:r>
        <w:rPr>
          <w:rFonts w:ascii="Times New Roman" w:eastAsia="宋体" w:hAnsi="Times New Roman"/>
          <w:b/>
          <w:bCs/>
          <w:szCs w:val="20"/>
          <w:lang w:eastAsia="zh-CN"/>
        </w:rPr>
        <w:t>dB.</w:t>
      </w:r>
      <w:proofErr w:type="spellEnd"/>
      <w:r>
        <w:rPr>
          <w:rFonts w:ascii="Times New Roman" w:eastAsia="宋体" w:hAnsi="Times New Roman"/>
          <w:b/>
          <w:bCs/>
          <w:szCs w:val="20"/>
          <w:lang w:eastAsia="zh-CN"/>
        </w:rPr>
        <w:t xml:space="preserve">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t>Proposal  23</w:t>
      </w:r>
      <w:proofErr w:type="gramEnd"/>
      <w:r>
        <w:rPr>
          <w:rFonts w:ascii="Times New Roman" w:eastAsia="宋体" w:hAnsi="Times New Roman"/>
          <w:b/>
          <w:i/>
          <w:sz w:val="22"/>
          <w:szCs w:val="22"/>
          <w:lang w:eastAsia="zh-CN"/>
        </w:rPr>
        <w:t>: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w:t>
            </w:r>
            <w:proofErr w:type="spellStart"/>
            <w:r>
              <w:rPr>
                <w:rFonts w:ascii="Times New Roman" w:eastAsia="宋体" w:hAnsi="Times New Roman"/>
                <w:lang w:eastAsia="zh-CN"/>
              </w:rPr>
              <w:t>dBi</w:t>
            </w:r>
            <w:proofErr w:type="spellEnd"/>
            <w:r>
              <w:rPr>
                <w:rFonts w:ascii="Times New Roman" w:eastAsia="宋体"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w:t>
      </w:r>
      <w:proofErr w:type="spellStart"/>
      <w:r>
        <w:rPr>
          <w:rFonts w:ascii="Times New Roman" w:eastAsia="宋体" w:hAnsi="Times New Roman"/>
          <w:b/>
          <w:i/>
          <w:lang w:eastAsia="zh-CN"/>
        </w:rPr>
        <w:t>frequecy</w:t>
      </w:r>
      <w:proofErr w:type="spellEnd"/>
      <w:r>
        <w:rPr>
          <w:rFonts w:ascii="Times New Roman" w:eastAsia="宋体"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lastRenderedPageBreak/>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Proposal 11: For FR2, consider a channel bandwidth equal or less than 20 </w:t>
      </w:r>
      <w:proofErr w:type="spellStart"/>
      <w:r>
        <w:rPr>
          <w:rFonts w:ascii="Times New Roman" w:eastAsia="宋体" w:hAnsi="Times New Roman"/>
          <w:b/>
          <w:sz w:val="22"/>
          <w:szCs w:val="22"/>
          <w:lang w:eastAsia="zh-CN"/>
        </w:rPr>
        <w:t>MHz.</w:t>
      </w:r>
      <w:proofErr w:type="spellEnd"/>
      <w:r>
        <w:rPr>
          <w:rFonts w:ascii="Times New Roman" w:eastAsia="宋体"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10: support FDM multiplexing of an LP-SS and its </w:t>
      </w:r>
      <w:proofErr w:type="spellStart"/>
      <w:r>
        <w:rPr>
          <w:rFonts w:ascii="Times New Roman" w:eastAsia="宋体" w:hAnsi="Times New Roman"/>
          <w:b/>
          <w:i/>
          <w:lang w:eastAsia="zh-CN"/>
        </w:rPr>
        <w:t>QCLed</w:t>
      </w:r>
      <w:proofErr w:type="spellEnd"/>
      <w:r>
        <w:rPr>
          <w:rFonts w:ascii="Times New Roman" w:eastAsia="宋体" w:hAnsi="Times New Roman"/>
          <w:b/>
          <w:i/>
          <w:lang w:eastAsia="zh-CN"/>
        </w:rPr>
        <w:t xml:space="preserve">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4EAD" w14:textId="77777777" w:rsidR="004B6152" w:rsidRDefault="004B6152">
      <w:r>
        <w:separator/>
      </w:r>
    </w:p>
  </w:endnote>
  <w:endnote w:type="continuationSeparator" w:id="0">
    <w:p w14:paraId="55170061" w14:textId="77777777" w:rsidR="004B6152" w:rsidRDefault="004B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4287" w14:textId="77777777" w:rsidR="004B6152" w:rsidRDefault="004B6152">
      <w:r>
        <w:separator/>
      </w:r>
    </w:p>
  </w:footnote>
  <w:footnote w:type="continuationSeparator" w:id="0">
    <w:p w14:paraId="261C1EDD" w14:textId="77777777" w:rsidR="004B6152" w:rsidRDefault="004B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4"/>
  </w:num>
  <w:num w:numId="104">
    <w:abstractNumId w:val="21"/>
  </w:num>
  <w:num w:numId="105">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wmf"/><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25261</Words>
  <Characters>143990</Characters>
  <Application>Microsoft Office Word</Application>
  <DocSecurity>0</DocSecurity>
  <Lines>1199</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11163565@vivo.com</cp:lastModifiedBy>
  <cp:revision>19</cp:revision>
  <cp:lastPrinted>2011-08-03T09:36:00Z</cp:lastPrinted>
  <dcterms:created xsi:type="dcterms:W3CDTF">2024-05-20T07:59:00Z</dcterms:created>
  <dcterms:modified xsi:type="dcterms:W3CDTF">2024-05-20T09:10:00Z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