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01D610B1" w14:textId="77777777" w:rsidR="00EF0FAA" w:rsidRPr="009E7E9E" w:rsidRDefault="00EF0FAA" w:rsidP="009E7E9E">
      <w:pPr>
        <w:widowControl w:val="0"/>
        <w:ind w:left="200"/>
        <w:rPr>
          <w:rFonts w:ascii="Times New Roman" w:eastAsiaTheme="minorEastAsia" w:hAnsi="Times New Roman" w:hint="eastAsia"/>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[H][FL1]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hint="eastAsia"/>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hint="eastAsia"/>
                <w:lang w:eastAsia="ko-KR"/>
              </w:rPr>
            </w:pPr>
          </w:p>
        </w:tc>
      </w:tr>
      <w:tr w:rsidR="009E7E9E" w14:paraId="660355D8" w14:textId="77777777">
        <w:tc>
          <w:tcPr>
            <w:tcW w:w="1479" w:type="dxa"/>
          </w:tcPr>
          <w:p w14:paraId="06D498BF" w14:textId="77777777" w:rsidR="009E7E9E" w:rsidRPr="009E7E9E" w:rsidRDefault="009E7E9E" w:rsidP="009E7E9E">
            <w:pPr>
              <w:jc w:val="center"/>
              <w:rPr>
                <w:rFonts w:ascii="Times New Roman" w:eastAsia="Malgun Gothic" w:hAnsi="Times New Roman" w:hint="eastAsia"/>
                <w:lang w:eastAsia="ko-KR"/>
              </w:rPr>
            </w:pPr>
          </w:p>
        </w:tc>
        <w:tc>
          <w:tcPr>
            <w:tcW w:w="1039" w:type="dxa"/>
          </w:tcPr>
          <w:p w14:paraId="24F48672" w14:textId="77777777" w:rsidR="009E7E9E" w:rsidRDefault="009E7E9E" w:rsidP="009E7E9E">
            <w:pPr>
              <w:tabs>
                <w:tab w:val="left" w:pos="551"/>
              </w:tabs>
              <w:rPr>
                <w:rFonts w:ascii="Times New Roman" w:eastAsia="Yu Mincho" w:hAnsi="Times New Roman"/>
                <w:lang w:eastAsia="ja-JP"/>
              </w:rPr>
            </w:pPr>
          </w:p>
        </w:tc>
        <w:tc>
          <w:tcPr>
            <w:tcW w:w="7116" w:type="dxa"/>
          </w:tcPr>
          <w:p w14:paraId="53D67996" w14:textId="77777777" w:rsidR="009E7E9E" w:rsidRDefault="009E7E9E" w:rsidP="009E7E9E">
            <w:pPr>
              <w:rPr>
                <w:rFonts w:ascii="Times New Roman" w:eastAsia="Malgun Gothic" w:hAnsi="Times New Roman" w:hint="eastAsia"/>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[M][FL1]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lastRenderedPageBreak/>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77777777" w:rsidR="00F65AA3" w:rsidRDefault="00F65AA3" w:rsidP="00F65AA3">
            <w:pPr>
              <w:jc w:val="center"/>
              <w:rPr>
                <w:rFonts w:ascii="Times New Roman" w:eastAsiaTheme="minorEastAsia" w:hAnsi="Times New Roman"/>
                <w:lang w:eastAsia="zh-CN"/>
              </w:rPr>
            </w:pP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7777777" w:rsidR="00F65AA3" w:rsidRDefault="00F65AA3" w:rsidP="00F65AA3">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5pt;height:293.55pt" o:ole="">
            <v:imagedata r:id="rId11" o:title=""/>
          </v:shape>
          <o:OLEObject Type="Embed" ProgID="Visio.Drawing.15" ShapeID="_x0000_i1025" DrawAspect="Content" ObjectID="_1777727386"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w:t>
            </w:r>
            <w:r>
              <w:rPr>
                <w:rFonts w:ascii="Times New Roman" w:eastAsiaTheme="minorEastAsia" w:hAnsi="Times New Roman"/>
                <w:kern w:val="2"/>
                <w:sz w:val="21"/>
                <w:szCs w:val="22"/>
                <w:lang w:eastAsia="zh-CN"/>
              </w:rPr>
              <w:lastRenderedPageBreak/>
              <w:t xml:space="preserve">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lastRenderedPageBreak/>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to perform on-the-fly DFT computations.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implementation. Regarding Pros (2) for option 3, it is unclear to FL whether Zero-CP is feasible by existing </w:t>
      </w:r>
      <w:proofErr w:type="spellStart"/>
      <w:r>
        <w:rPr>
          <w:rFonts w:ascii="Times New Roman" w:eastAsia="微软雅黑" w:hAnsi="Times New Roman"/>
          <w:bCs/>
          <w:szCs w:val="20"/>
          <w:lang w:eastAsia="zh-CN"/>
        </w:rPr>
        <w:t>gNB</w:t>
      </w:r>
      <w:proofErr w:type="spellEnd"/>
      <w:r>
        <w:rPr>
          <w:rFonts w:ascii="Times New Roman" w:eastAsia="微软雅黑"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559"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tc>
          <w:tcPr>
            <w:tcW w:w="1838"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559" w:type="dxa"/>
          </w:tcPr>
          <w:p w14:paraId="40CE8AEB" w14:textId="77777777" w:rsidR="00084705" w:rsidRDefault="00084705">
            <w:pPr>
              <w:jc w:val="center"/>
              <w:rPr>
                <w:rFonts w:ascii="Times New Roman" w:eastAsiaTheme="minorEastAsia" w:hAnsi="Times New Roman"/>
                <w:bCs/>
                <w:szCs w:val="20"/>
                <w:lang w:eastAsia="zh-CN"/>
              </w:rPr>
            </w:pPr>
          </w:p>
        </w:tc>
        <w:tc>
          <w:tcPr>
            <w:tcW w:w="1701" w:type="dxa"/>
          </w:tcPr>
          <w:p w14:paraId="4EB420ED" w14:textId="77777777" w:rsidR="00084705" w:rsidRDefault="00084705">
            <w:pPr>
              <w:jc w:val="center"/>
              <w:rPr>
                <w:rFonts w:ascii="Times New Roman" w:eastAsiaTheme="minorEastAsia" w:hAnsi="Times New Roman"/>
                <w:bCs/>
                <w:szCs w:val="20"/>
                <w:lang w:eastAsia="zh-CN"/>
              </w:rPr>
            </w:pPr>
          </w:p>
        </w:tc>
        <w:tc>
          <w:tcPr>
            <w:tcW w:w="3962"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tc>
          <w:tcPr>
            <w:tcW w:w="1838"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lastRenderedPageBreak/>
              <w:t>Samsung</w:t>
            </w:r>
          </w:p>
        </w:tc>
        <w:tc>
          <w:tcPr>
            <w:tcW w:w="1559"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701"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3962"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w:t>
            </w:r>
            <w:proofErr w:type="gramStart"/>
            <w:r>
              <w:rPr>
                <w:rFonts w:ascii="Times New Roman" w:eastAsia="Malgun Gothic" w:hAnsi="Times New Roman"/>
                <w:bCs/>
                <w:szCs w:val="20"/>
                <w:lang w:eastAsia="ko-KR"/>
              </w:rPr>
              <w:t>a</w:t>
            </w:r>
            <w:proofErr w:type="gramEnd"/>
            <w:r>
              <w:rPr>
                <w:rFonts w:ascii="Times New Roman" w:eastAsia="Malgun Gothic" w:hAnsi="Times New Roman"/>
                <w:bCs/>
                <w:szCs w:val="20"/>
                <w:lang w:eastAsia="ko-KR"/>
              </w:rPr>
              <w:t xml:space="preserve">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xml:space="preserve">, at the receiver side, there is no need to consider these kinds of </w:t>
            </w:r>
            <w:proofErr w:type="spellStart"/>
            <w:r>
              <w:rPr>
                <w:rFonts w:ascii="Times New Roman" w:eastAsia="Malgun Gothic" w:hAnsi="Times New Roman"/>
                <w:bCs/>
                <w:szCs w:val="20"/>
                <w:lang w:eastAsia="ko-KR"/>
              </w:rPr>
              <w:t>gNB</w:t>
            </w:r>
            <w:proofErr w:type="spellEnd"/>
            <w:r>
              <w:rPr>
                <w:rFonts w:ascii="Times New Roman" w:eastAsia="Malgun Gothic"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tc>
          <w:tcPr>
            <w:tcW w:w="1838" w:type="dxa"/>
          </w:tcPr>
          <w:p w14:paraId="3651CC43" w14:textId="52B5910F" w:rsidR="002C2EBE" w:rsidRPr="00247101" w:rsidRDefault="002C2EBE" w:rsidP="002C2EBE">
            <w:pPr>
              <w:jc w:val="center"/>
              <w:rPr>
                <w:rFonts w:ascii="Times New Roman" w:eastAsia="Malgun Gothic" w:hAnsi="Times New Roman" w:hint="eastAsia"/>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PPO</w:t>
            </w:r>
          </w:p>
        </w:tc>
        <w:tc>
          <w:tcPr>
            <w:tcW w:w="1559"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701"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3962"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hint="eastAsia"/>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hint="eastAsia"/>
                <w:bCs/>
                <w:szCs w:val="20"/>
                <w:lang w:eastAsia="ko-KR"/>
              </w:rPr>
            </w:pPr>
          </w:p>
        </w:tc>
      </w:tr>
      <w:tr w:rsidR="002C2EBE" w14:paraId="55FADC82" w14:textId="77777777">
        <w:tc>
          <w:tcPr>
            <w:tcW w:w="1838" w:type="dxa"/>
          </w:tcPr>
          <w:p w14:paraId="421B8ED9" w14:textId="77777777" w:rsidR="002C2EBE" w:rsidRPr="00247101" w:rsidRDefault="002C2EBE" w:rsidP="002C2EBE">
            <w:pPr>
              <w:jc w:val="center"/>
              <w:rPr>
                <w:rFonts w:ascii="Times New Roman" w:eastAsia="Malgun Gothic" w:hAnsi="Times New Roman" w:hint="eastAsia"/>
                <w:bCs/>
                <w:szCs w:val="20"/>
                <w:lang w:eastAsia="ko-KR"/>
              </w:rPr>
            </w:pPr>
          </w:p>
        </w:tc>
        <w:tc>
          <w:tcPr>
            <w:tcW w:w="1559" w:type="dxa"/>
          </w:tcPr>
          <w:p w14:paraId="3643FE1D" w14:textId="77777777" w:rsidR="002C2EBE" w:rsidRDefault="002C2EBE" w:rsidP="002C2EBE">
            <w:pPr>
              <w:jc w:val="center"/>
              <w:rPr>
                <w:rFonts w:ascii="Times New Roman" w:eastAsia="Malgun Gothic" w:hAnsi="Times New Roman"/>
                <w:bCs/>
                <w:szCs w:val="20"/>
                <w:lang w:eastAsia="ko-KR"/>
              </w:rPr>
            </w:pPr>
          </w:p>
        </w:tc>
        <w:tc>
          <w:tcPr>
            <w:tcW w:w="1701"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3962" w:type="dxa"/>
          </w:tcPr>
          <w:p w14:paraId="4BCEC225" w14:textId="77777777" w:rsidR="002C2EBE" w:rsidRDefault="002C2EBE" w:rsidP="002C2EBE">
            <w:pPr>
              <w:rPr>
                <w:rFonts w:ascii="Times New Roman" w:eastAsia="Malgun Gothic" w:hAnsi="Times New Roman" w:hint="eastAsia"/>
                <w:bCs/>
                <w:szCs w:val="20"/>
                <w:lang w:eastAsia="ko-KR"/>
              </w:rPr>
            </w:pP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[TBD] Proposal to be made based on response collected </w:t>
      </w:r>
      <w:proofErr w:type="gramStart"/>
      <w:r>
        <w:rPr>
          <w:rFonts w:ascii="Times New Roman" w:eastAsia="微软雅黑" w:hAnsi="Times New Roman"/>
          <w:iCs/>
          <w:szCs w:val="20"/>
          <w:lang w:val="en-GB" w:eastAsia="zh-CN"/>
        </w:rPr>
        <w:t>in  Question</w:t>
      </w:r>
      <w:proofErr w:type="gramEnd"/>
      <w:r>
        <w:rPr>
          <w:rFonts w:ascii="Times New Roman" w:eastAsia="微软雅黑" w:hAnsi="Times New Roman"/>
          <w:iCs/>
          <w:szCs w:val="20"/>
          <w:lang w:val="en-GB" w:eastAsia="zh-CN"/>
        </w:rPr>
        <w:t xml:space="preserve">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w:t>
      </w:r>
      <w:r>
        <w:rPr>
          <w:rFonts w:ascii="Times New Roman" w:eastAsiaTheme="minorEastAsia" w:hAnsi="Times New Roman"/>
          <w:lang w:eastAsia="zh-CN"/>
        </w:rPr>
        <w:lastRenderedPageBreak/>
        <w:t>(ICI)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微软雅黑" w:hAnsi="Times New Roman"/>
          <w:iCs/>
          <w:szCs w:val="20"/>
          <w:lang w:val="en-GB" w:eastAsia="zh-CN"/>
        </w:rPr>
        <w:t>gNB</w:t>
      </w:r>
      <w:proofErr w:type="spellEnd"/>
      <w:r>
        <w:rPr>
          <w:rFonts w:ascii="Times New Roman" w:eastAsia="微软雅黑" w:hAnsi="Times New Roman"/>
          <w:iCs/>
          <w:szCs w:val="20"/>
          <w:lang w:val="en-GB" w:eastAsia="zh-CN"/>
        </w:rPr>
        <w:t xml:space="preserve">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hint="eastAsia"/>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hint="eastAsia"/>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F700C0" w14:paraId="68DE54AA" w14:textId="77777777">
        <w:tc>
          <w:tcPr>
            <w:tcW w:w="1479" w:type="dxa"/>
          </w:tcPr>
          <w:p w14:paraId="3B69CE2B" w14:textId="77777777" w:rsidR="00F700C0" w:rsidRDefault="00F700C0" w:rsidP="00F700C0">
            <w:pPr>
              <w:jc w:val="center"/>
              <w:rPr>
                <w:rFonts w:ascii="Times New Roman" w:eastAsiaTheme="minorEastAsia" w:hAnsi="Times New Roman"/>
                <w:lang w:eastAsia="zh-CN"/>
              </w:rPr>
            </w:pPr>
          </w:p>
        </w:tc>
        <w:tc>
          <w:tcPr>
            <w:tcW w:w="1039" w:type="dxa"/>
          </w:tcPr>
          <w:p w14:paraId="65170B6E" w14:textId="77777777" w:rsidR="00F700C0" w:rsidRDefault="00F700C0" w:rsidP="00F700C0">
            <w:pPr>
              <w:tabs>
                <w:tab w:val="left" w:pos="551"/>
              </w:tabs>
              <w:rPr>
                <w:rFonts w:ascii="Times New Roman" w:eastAsiaTheme="minorEastAsia" w:hAnsi="Times New Roman" w:hint="eastAsia"/>
                <w:lang w:eastAsia="zh-CN"/>
              </w:rPr>
            </w:pPr>
          </w:p>
        </w:tc>
        <w:tc>
          <w:tcPr>
            <w:tcW w:w="7116" w:type="dxa"/>
          </w:tcPr>
          <w:p w14:paraId="401E6390" w14:textId="77777777" w:rsidR="00F700C0" w:rsidRDefault="00F700C0" w:rsidP="00F700C0">
            <w:pPr>
              <w:rPr>
                <w:rFonts w:ascii="Times New Roman" w:eastAsiaTheme="minorEastAsia" w:hAnsi="Times New Roman" w:hint="eastAsia"/>
                <w:lang w:eastAsia="zh-CN"/>
              </w:rPr>
            </w:pPr>
          </w:p>
        </w:tc>
      </w:tr>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lastRenderedPageBreak/>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lastRenderedPageBreak/>
        <w:t>[H][FL1] Proposal 3.2-2:</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hint="eastAsia"/>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A47CEE" w14:paraId="3AB88987" w14:textId="77777777">
        <w:tc>
          <w:tcPr>
            <w:tcW w:w="1479" w:type="dxa"/>
          </w:tcPr>
          <w:p w14:paraId="259D5CA1" w14:textId="77777777" w:rsidR="00A47CEE" w:rsidRDefault="00A47CEE" w:rsidP="00A150C4">
            <w:pPr>
              <w:rPr>
                <w:rFonts w:ascii="Times New Roman" w:eastAsiaTheme="minorEastAsia" w:hAnsi="Times New Roman"/>
                <w:lang w:eastAsia="zh-CN"/>
              </w:rPr>
            </w:pPr>
          </w:p>
        </w:tc>
        <w:tc>
          <w:tcPr>
            <w:tcW w:w="1039" w:type="dxa"/>
          </w:tcPr>
          <w:p w14:paraId="20F74237" w14:textId="77777777" w:rsidR="00A47CEE" w:rsidRDefault="00A47CEE" w:rsidP="00A150C4">
            <w:pPr>
              <w:tabs>
                <w:tab w:val="left" w:pos="551"/>
              </w:tabs>
              <w:rPr>
                <w:rFonts w:ascii="Times New Roman" w:eastAsiaTheme="minorEastAsia" w:hAnsi="Times New Roman" w:hint="eastAsia"/>
                <w:lang w:eastAsia="zh-CN"/>
              </w:rPr>
            </w:pPr>
          </w:p>
        </w:tc>
        <w:tc>
          <w:tcPr>
            <w:tcW w:w="7116" w:type="dxa"/>
          </w:tcPr>
          <w:p w14:paraId="48B3F486" w14:textId="77777777" w:rsidR="00A47CEE" w:rsidRDefault="00A47CEE" w:rsidP="00A150C4">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proofErr w:type="spellStart"/>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hint="eastAsia"/>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hint="eastAsia"/>
                <w:lang w:eastAsia="ko-KR"/>
              </w:rPr>
            </w:pPr>
            <w:r>
              <w:rPr>
                <w:rFonts w:ascii="Times New Roman" w:eastAsiaTheme="minorEastAsia" w:hAnsi="Times New Roman"/>
                <w:lang w:eastAsia="zh-CN"/>
              </w:rPr>
              <w:t>The impact for pulse shaping and performance should be considered.</w:t>
            </w:r>
          </w:p>
        </w:tc>
      </w:tr>
      <w:tr w:rsidR="00A47CEE" w14:paraId="04809E8A" w14:textId="77777777">
        <w:tc>
          <w:tcPr>
            <w:tcW w:w="1479" w:type="dxa"/>
          </w:tcPr>
          <w:p w14:paraId="183B8468" w14:textId="77777777" w:rsidR="00A47CEE" w:rsidRDefault="00A47CEE" w:rsidP="00A47CEE">
            <w:pPr>
              <w:jc w:val="center"/>
              <w:rPr>
                <w:rFonts w:ascii="Times New Roman" w:eastAsiaTheme="minorEastAsia" w:hAnsi="Times New Roman" w:hint="eastAsia"/>
                <w:lang w:eastAsia="zh-CN"/>
              </w:rPr>
            </w:pPr>
          </w:p>
        </w:tc>
        <w:tc>
          <w:tcPr>
            <w:tcW w:w="1039" w:type="dxa"/>
          </w:tcPr>
          <w:p w14:paraId="3E533B4F"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1A172203" w14:textId="77777777" w:rsidR="00A47CEE" w:rsidRDefault="00A47CEE" w:rsidP="00A47CEE">
            <w:pPr>
              <w:rPr>
                <w:rFonts w:ascii="Times New Roman" w:eastAsiaTheme="minorEastAsia" w:hAnsi="Times New Roman"/>
                <w:lang w:eastAsia="zh-CN"/>
              </w:rPr>
            </w:pP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lastRenderedPageBreak/>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Question 3.2-4: what is your understanding of option </w:t>
      </w:r>
      <w:proofErr w:type="gramStart"/>
      <w:r>
        <w:rPr>
          <w:rFonts w:ascii="Times New Roman" w:eastAsia="微软雅黑"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hint="eastAsia"/>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hint="eastAsia"/>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i.e.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hint="eastAsia"/>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or understanding 2, the remaining OOK symbols also need to transmit the overlaid OFDM sequence, at least for the spectrum flatten. In this way, it is not clear for the reason of different </w:t>
            </w:r>
            <w:r>
              <w:rPr>
                <w:rFonts w:ascii="Times New Roman" w:eastAsiaTheme="minorEastAsia" w:hAnsi="Times New Roman"/>
                <w:lang w:val="en-GB" w:eastAsia="zh-CN"/>
              </w:rPr>
              <w:lastRenderedPageBreak/>
              <w:t>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hint="eastAsia"/>
                <w:lang w:val="en-GB" w:eastAsia="ko-KR"/>
              </w:rPr>
            </w:pPr>
            <w:r>
              <w:rPr>
                <w:rFonts w:ascii="Times New Roman" w:eastAsiaTheme="minorEastAsia" w:hAnsi="Times New Roman"/>
                <w:lang w:val="en-GB" w:eastAsia="zh-CN"/>
              </w:rPr>
              <w:t>Understanding 1 and 3 may be as two different options.</w:t>
            </w:r>
          </w:p>
        </w:tc>
      </w:tr>
      <w:tr w:rsidR="00DD14F2" w14:paraId="0C19BB94" w14:textId="77777777">
        <w:tc>
          <w:tcPr>
            <w:tcW w:w="1701" w:type="dxa"/>
          </w:tcPr>
          <w:p w14:paraId="6E6E9063" w14:textId="77777777" w:rsidR="00DD14F2" w:rsidRPr="00DD14F2" w:rsidRDefault="00DD14F2" w:rsidP="00DD14F2">
            <w:pPr>
              <w:rPr>
                <w:rFonts w:ascii="Times New Roman" w:eastAsiaTheme="minorEastAsia" w:hAnsi="Times New Roman" w:hint="eastAsia"/>
                <w:lang w:eastAsia="zh-CN"/>
              </w:rPr>
            </w:pPr>
          </w:p>
        </w:tc>
        <w:tc>
          <w:tcPr>
            <w:tcW w:w="3590" w:type="dxa"/>
          </w:tcPr>
          <w:p w14:paraId="22A60C2B" w14:textId="77777777" w:rsidR="00DD14F2" w:rsidRDefault="00DD14F2" w:rsidP="00DD14F2">
            <w:pPr>
              <w:rPr>
                <w:rFonts w:ascii="Times New Roman" w:eastAsiaTheme="minorEastAsia" w:hAnsi="Times New Roman" w:hint="eastAsia"/>
                <w:lang w:val="en-GB" w:eastAsia="zh-CN"/>
              </w:rPr>
            </w:pPr>
          </w:p>
        </w:tc>
        <w:tc>
          <w:tcPr>
            <w:tcW w:w="3348" w:type="dxa"/>
          </w:tcPr>
          <w:p w14:paraId="572D9E2B" w14:textId="77777777" w:rsidR="00DD14F2" w:rsidRPr="004A0A48" w:rsidRDefault="00DD14F2" w:rsidP="00DD14F2">
            <w:pPr>
              <w:jc w:val="both"/>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55pt;height:121.85pt" o:ole="">
            <v:imagedata r:id="rId15" o:title=""/>
          </v:shape>
          <o:OLEObject Type="Embed" ProgID="Visio.Drawing.15" ShapeID="_x0000_i1026" DrawAspect="Content" ObjectID="_1777727387"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25pt;height:119.85pt" o:ole="">
            <v:imagedata r:id="rId17" o:title=""/>
          </v:shape>
          <o:OLEObject Type="Embed" ProgID="Visio.Drawing.15" ShapeID="_x0000_i1027" DrawAspect="Content" ObjectID="_1777727388"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w:t>
      </w:r>
      <w:r>
        <w:rPr>
          <w:rFonts w:ascii="Times New Roman" w:eastAsiaTheme="minorEastAsia" w:hAnsi="Times New Roman"/>
          <w:lang w:val="en-GB" w:eastAsia="zh-CN"/>
        </w:rPr>
        <w:lastRenderedPageBreak/>
        <w:t xml:space="preserve">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lastRenderedPageBreak/>
        <w:t>[M][FL1]</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 xml:space="preserve">1 </w:t>
            </w:r>
            <w:proofErr w:type="gramStart"/>
            <w:r w:rsidRPr="007D2FBF">
              <w:rPr>
                <w:rFonts w:ascii="Times New Roman" w:eastAsiaTheme="minorEastAsia" w:hAnsi="Times New Roman"/>
                <w:lang w:eastAsia="zh-CN"/>
              </w:rPr>
              <w:t>subgroups</w:t>
            </w:r>
            <w:proofErr w:type="gramEnd"/>
            <w:r>
              <w:rPr>
                <w:rFonts w:ascii="Times New Roman" w:eastAsiaTheme="minorEastAsia" w:hAnsi="Times New Roman"/>
                <w:lang w:eastAsia="zh-CN"/>
              </w:rPr>
              <w:t xml:space="preserve"> or only wake up 1 subgroup) would have the impact on the down selection.  </w:t>
            </w:r>
          </w:p>
        </w:tc>
      </w:tr>
      <w:tr w:rsidR="003A1193" w14:paraId="6A54370D" w14:textId="77777777">
        <w:tc>
          <w:tcPr>
            <w:tcW w:w="1479" w:type="dxa"/>
          </w:tcPr>
          <w:p w14:paraId="4D9DC871" w14:textId="77777777" w:rsidR="003A1193" w:rsidRDefault="003A1193" w:rsidP="003A1193">
            <w:pPr>
              <w:jc w:val="center"/>
              <w:rPr>
                <w:rFonts w:ascii="Times New Roman" w:eastAsiaTheme="minorEastAsia" w:hAnsi="Times New Roman" w:hint="eastAsia"/>
                <w:lang w:eastAsia="zh-CN"/>
              </w:rPr>
            </w:pPr>
          </w:p>
        </w:tc>
        <w:tc>
          <w:tcPr>
            <w:tcW w:w="1039" w:type="dxa"/>
          </w:tcPr>
          <w:p w14:paraId="391F7C6E"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7F55896" w14:textId="77777777" w:rsidR="003A1193" w:rsidRDefault="003A1193" w:rsidP="003A1193">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w:t>
      </w:r>
      <w:proofErr w:type="gramStart"/>
      <w:r>
        <w:rPr>
          <w:rFonts w:ascii="Times New Roman" w:eastAsia="微软雅黑" w:hAnsi="Times New Roman"/>
          <w:bCs/>
          <w:iCs/>
          <w:szCs w:val="20"/>
        </w:rPr>
        <w:t>2][</w:t>
      </w:r>
      <w:proofErr w:type="gramEnd"/>
      <w:r>
        <w:rPr>
          <w:rFonts w:ascii="Times New Roman" w:eastAsia="微软雅黑" w:hAnsi="Times New Roman"/>
          <w:bCs/>
          <w:iCs/>
          <w:szCs w:val="20"/>
        </w:rPr>
        <w:t>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[5] [6] [</w:t>
      </w:r>
      <w:proofErr w:type="gramStart"/>
      <w:r>
        <w:rPr>
          <w:rFonts w:ascii="Times New Roman" w:eastAsia="微软雅黑" w:hAnsi="Times New Roman"/>
          <w:bCs/>
          <w:iCs/>
          <w:lang w:eastAsia="zh-CN"/>
        </w:rPr>
        <w:t>8][</w:t>
      </w:r>
      <w:proofErr w:type="gramEnd"/>
      <w:r>
        <w:rPr>
          <w:rFonts w:ascii="Times New Roman" w:eastAsia="微软雅黑" w:hAnsi="Times New Roman"/>
          <w:bCs/>
          <w:iCs/>
          <w:lang w:eastAsia="zh-CN"/>
        </w:rPr>
        <w:t>18] [13][4] [9] [10][25][16]. Most companies discuss the necessity of preamble for timing acquisition. Some companies [</w:t>
      </w:r>
      <w:proofErr w:type="gramStart"/>
      <w:r>
        <w:rPr>
          <w:rFonts w:ascii="Times New Roman" w:eastAsia="微软雅黑" w:hAnsi="Times New Roman"/>
          <w:bCs/>
          <w:iCs/>
          <w:lang w:eastAsia="zh-CN"/>
        </w:rPr>
        <w:t>16][</w:t>
      </w:r>
      <w:proofErr w:type="gramEnd"/>
      <w:r>
        <w:rPr>
          <w:rFonts w:ascii="Times New Roman" w:eastAsia="微软雅黑" w:hAnsi="Times New Roman"/>
          <w:bCs/>
          <w:iCs/>
          <w:lang w:eastAsia="zh-CN"/>
        </w:rPr>
        <w:t xml:space="preserve">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lastRenderedPageBreak/>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w:t>
      </w:r>
      <w:proofErr w:type="gramStart"/>
      <w:r>
        <w:rPr>
          <w:rFonts w:ascii="Times New Roman" w:hAnsi="Times New Roman"/>
          <w:szCs w:val="20"/>
        </w:rPr>
        <w:t>SS,[</w:t>
      </w:r>
      <w:proofErr w:type="gramEnd"/>
      <w:r>
        <w:rPr>
          <w:rFonts w:ascii="Times New Roman" w:hAnsi="Times New Roman"/>
          <w:szCs w:val="20"/>
        </w:rPr>
        <w:t>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hint="eastAsia"/>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hint="eastAsia"/>
                <w:lang w:eastAsia="ko-KR"/>
              </w:rPr>
            </w:pPr>
          </w:p>
        </w:tc>
        <w:tc>
          <w:tcPr>
            <w:tcW w:w="7116" w:type="dxa"/>
          </w:tcPr>
          <w:p w14:paraId="278A9A6D" w14:textId="306829DE" w:rsidR="004A5DDC" w:rsidRDefault="004A5DDC" w:rsidP="004A5DDC">
            <w:pPr>
              <w:rPr>
                <w:rFonts w:ascii="Times New Roman" w:eastAsia="Malgun Gothic" w:hAnsi="Times New Roman" w:hint="eastAsia"/>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lastRenderedPageBreak/>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微软雅黑" w:hAnsi="Times New Roman"/>
          <w:bCs/>
          <w:iCs/>
          <w:szCs w:val="20"/>
        </w:rPr>
        <w:t>mainlobe</w:t>
      </w:r>
      <w:proofErr w:type="spellEnd"/>
      <w:r>
        <w:rPr>
          <w:rFonts w:ascii="Times New Roman" w:eastAsia="微软雅黑"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 xml:space="preserve">On the other </w:t>
      </w:r>
      <w:proofErr w:type="gramStart"/>
      <w:r>
        <w:rPr>
          <w:rFonts w:ascii="Times New Roman" w:eastAsia="微软雅黑" w:hAnsi="Times New Roman"/>
          <w:bCs/>
          <w:iCs/>
          <w:szCs w:val="20"/>
        </w:rPr>
        <w:t>hand,[</w:t>
      </w:r>
      <w:proofErr w:type="gramEnd"/>
      <w:r>
        <w:rPr>
          <w:rFonts w:ascii="Times New Roman" w:eastAsia="微软雅黑"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r w:rsidR="007C2D03" w14:paraId="249ABA71" w14:textId="77777777">
        <w:tc>
          <w:tcPr>
            <w:tcW w:w="1479"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1FD9F592" w14:textId="77777777" w:rsidR="007C2D03" w:rsidRDefault="007C2D03">
            <w:pPr>
              <w:tabs>
                <w:tab w:val="left" w:pos="551"/>
              </w:tabs>
              <w:rPr>
                <w:rFonts w:ascii="Times New Roman" w:eastAsiaTheme="minorEastAsia" w:hAnsi="Times New Roman"/>
                <w:lang w:eastAsia="zh-CN"/>
              </w:rPr>
            </w:pPr>
          </w:p>
        </w:tc>
        <w:tc>
          <w:tcPr>
            <w:tcW w:w="1039"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6A492A">
        <w:tc>
          <w:tcPr>
            <w:tcW w:w="1479"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1039"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6A492A">
        <w:tc>
          <w:tcPr>
            <w:tcW w:w="1479"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1039"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6A492A">
        <w:tc>
          <w:tcPr>
            <w:tcW w:w="1479"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6A492A">
        <w:tc>
          <w:tcPr>
            <w:tcW w:w="1479" w:type="dxa"/>
          </w:tcPr>
          <w:p w14:paraId="03C1BAFC" w14:textId="35E0E92F" w:rsidR="00B50AD8" w:rsidRDefault="00B50AD8" w:rsidP="00B50AD8">
            <w:pPr>
              <w:rPr>
                <w:rFonts w:ascii="Times New Roman" w:eastAsia="Malgun Gothic" w:hAnsi="Times New Roman" w:hint="eastAsia"/>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1039" w:type="dxa"/>
          </w:tcPr>
          <w:p w14:paraId="36A87D50" w14:textId="105E7E14" w:rsidR="00B50AD8" w:rsidRDefault="00B50AD8" w:rsidP="00B50AD8">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78DC3E06" w14:textId="77777777" w:rsidR="00B50AD8" w:rsidRDefault="00B50AD8" w:rsidP="00B50AD8">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If LP-SS is transmitted far from the LP-WUS monitoring occasion, OFDM-based </w:t>
      </w:r>
      <w:r>
        <w:rPr>
          <w:rFonts w:ascii="Times New Roman" w:eastAsia="Batang" w:hAnsi="Times New Roman"/>
          <w:iCs/>
          <w:szCs w:val="20"/>
          <w:lang w:val="en-GB" w:eastAsia="zh-CN"/>
        </w:rPr>
        <w:lastRenderedPageBreak/>
        <w:t>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w:t>
      </w:r>
      <w:proofErr w:type="gramStart"/>
      <w:r>
        <w:rPr>
          <w:rFonts w:ascii="Times New Roman" w:eastAsia="Batang" w:hAnsi="Times New Roman"/>
          <w:iCs/>
          <w:kern w:val="2"/>
          <w:sz w:val="21"/>
          <w:szCs w:val="20"/>
          <w:lang w:val="en-GB" w:eastAsia="zh-CN"/>
        </w:rPr>
        <w:t>6][</w:t>
      </w:r>
      <w:proofErr w:type="gramEnd"/>
      <w:r>
        <w:rPr>
          <w:rFonts w:ascii="Times New Roman" w:eastAsia="Batang" w:hAnsi="Times New Roman"/>
          <w:iCs/>
          <w:kern w:val="2"/>
          <w:sz w:val="21"/>
          <w:szCs w:val="20"/>
          <w:lang w:val="en-GB" w:eastAsia="zh-CN"/>
        </w:rPr>
        <w:t>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EF0FAA" w14:paraId="01D61354" w14:textId="77777777">
        <w:tc>
          <w:tcPr>
            <w:tcW w:w="1479" w:type="dxa"/>
          </w:tcPr>
          <w:p w14:paraId="01D61351" w14:textId="724693D1" w:rsidR="00EF0FAA" w:rsidRDefault="00EF0FAA">
            <w:pPr>
              <w:rPr>
                <w:rFonts w:ascii="Times New Roman" w:eastAsiaTheme="minorEastAsia" w:hAnsi="Times New Roman"/>
                <w:lang w:eastAsia="zh-CN"/>
              </w:rPr>
            </w:pPr>
          </w:p>
        </w:tc>
        <w:tc>
          <w:tcPr>
            <w:tcW w:w="1039" w:type="dxa"/>
          </w:tcPr>
          <w:p w14:paraId="01D61352" w14:textId="0FB6C8EB"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0"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77777777" w:rsidR="00EF0FAA" w:rsidRDefault="00262009">
      <w:pPr>
        <w:pStyle w:val="41"/>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微软雅黑" w:hAnsi="Times New Roman"/>
          <w:bCs/>
          <w:iCs/>
          <w:szCs w:val="20"/>
          <w:lang w:val="en-GB" w:eastAsia="zh-CN"/>
        </w:rPr>
      </w:pPr>
    </w:p>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4C107240" w:rsidR="00EF0FAA" w:rsidRPr="00192F95" w:rsidRDefault="00192F9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2DFBECA9" w:rsidR="00EF0FAA" w:rsidRPr="00192F95" w:rsidRDefault="00192F9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1D61394" w14:textId="77777777" w:rsidR="00EF0FAA" w:rsidRDefault="00EF0FAA">
            <w:pPr>
              <w:rPr>
                <w:rFonts w:ascii="Times New Roman" w:eastAsiaTheme="minorEastAsia" w:hAnsi="Times New Roman"/>
                <w:lang w:eastAsia="zh-CN"/>
              </w:rPr>
            </w:pPr>
          </w:p>
        </w:tc>
      </w:tr>
      <w:tr w:rsidR="00A150C4" w14:paraId="34713CC9" w14:textId="77777777">
        <w:tc>
          <w:tcPr>
            <w:tcW w:w="1479" w:type="dxa"/>
          </w:tcPr>
          <w:p w14:paraId="22FF3E5E" w14:textId="4A07121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350856AB"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1BF1B2A5" w14:textId="77777777" w:rsidR="00A150C4" w:rsidRDefault="00A150C4" w:rsidP="00A150C4">
            <w:pPr>
              <w:tabs>
                <w:tab w:val="left" w:pos="551"/>
              </w:tabs>
              <w:rPr>
                <w:rFonts w:ascii="Times New Roman" w:eastAsia="Yu Mincho" w:hAnsi="Times New Roman"/>
                <w:lang w:eastAsia="ja-JP"/>
              </w:rPr>
            </w:pPr>
          </w:p>
        </w:tc>
        <w:tc>
          <w:tcPr>
            <w:tcW w:w="7116" w:type="dxa"/>
          </w:tcPr>
          <w:p w14:paraId="225F1339" w14:textId="0C4D0526"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F957D3" w14:paraId="09FF3861" w14:textId="77777777">
        <w:tc>
          <w:tcPr>
            <w:tcW w:w="1479" w:type="dxa"/>
          </w:tcPr>
          <w:p w14:paraId="36052BB4" w14:textId="4D0C2402" w:rsidR="00F957D3" w:rsidRDefault="00F957D3" w:rsidP="00F957D3">
            <w:pPr>
              <w:rPr>
                <w:rFonts w:ascii="Times New Roman" w:eastAsia="Malgun Gothic" w:hAnsi="Times New Roman" w:hint="eastAsia"/>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F6A7BBE" w14:textId="77777777" w:rsidR="00F957D3" w:rsidRDefault="00F957D3" w:rsidP="00F957D3">
            <w:pPr>
              <w:tabs>
                <w:tab w:val="left" w:pos="551"/>
              </w:tabs>
              <w:rPr>
                <w:rFonts w:ascii="Times New Roman" w:eastAsiaTheme="minorEastAsia" w:hAnsi="Times New Roman"/>
                <w:lang w:eastAsia="zh-CN"/>
              </w:rPr>
            </w:pPr>
          </w:p>
        </w:tc>
        <w:tc>
          <w:tcPr>
            <w:tcW w:w="1039" w:type="dxa"/>
          </w:tcPr>
          <w:p w14:paraId="331A22AF" w14:textId="65CE40C8" w:rsidR="00F957D3" w:rsidRDefault="00F957D3" w:rsidP="00F957D3">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CB15464" w14:textId="77777777" w:rsidR="00F957D3" w:rsidRDefault="00F957D3" w:rsidP="00F957D3">
            <w:pPr>
              <w:rPr>
                <w:rFonts w:ascii="Times New Roman" w:eastAsia="Malgun Gothic" w:hAnsi="Times New Roman" w:hint="eastAsia"/>
                <w:lang w:eastAsia="ko-KR"/>
              </w:rPr>
            </w:pPr>
          </w:p>
        </w:tc>
      </w:tr>
    </w:tbl>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,[8][24][[16][[6][[21][[17][[2] propose the existing pseudorandom sequences such as m-sequence or Gold sequence based LP-SS which provides both good auto-</w:t>
      </w:r>
      <w:r>
        <w:rPr>
          <w:rFonts w:ascii="Times New Roman" w:eastAsia="微软雅黑" w:hAnsi="Times New Roman"/>
          <w:bCs/>
          <w:iCs/>
          <w:szCs w:val="20"/>
          <w:lang w:eastAsia="zh-CN"/>
        </w:rPr>
        <w:lastRenderedPageBreak/>
        <w:t xml:space="preserve">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 xml:space="preserve">Regarding the length of </w:t>
      </w:r>
      <w:proofErr w:type="gramStart"/>
      <w:r>
        <w:rPr>
          <w:rFonts w:ascii="Times New Roman" w:eastAsia="微软雅黑" w:hAnsi="Times New Roman"/>
          <w:bCs/>
          <w:iCs/>
          <w:szCs w:val="20"/>
          <w:lang w:eastAsia="zh-CN"/>
        </w:rPr>
        <w:t>sequence,[</w:t>
      </w:r>
      <w:proofErr w:type="gramEnd"/>
      <w:r>
        <w:rPr>
          <w:rFonts w:ascii="Times New Roman" w:eastAsia="微软雅黑" w:hAnsi="Times New Roman"/>
          <w:bCs/>
          <w:iCs/>
          <w:szCs w:val="20"/>
          <w:lang w:eastAsia="zh-CN"/>
        </w:rPr>
        <w:t>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1D613B4" w14:textId="77777777" w:rsidR="00EF0FAA" w:rsidRDefault="00EF0FAA">
            <w:pPr>
              <w:rPr>
                <w:rFonts w:ascii="Times New Roman" w:eastAsiaTheme="minorEastAsia" w:hAnsi="Times New Roman"/>
                <w:lang w:eastAsia="zh-CN"/>
              </w:rPr>
            </w:pPr>
          </w:p>
        </w:tc>
      </w:tr>
      <w:tr w:rsidR="00A150C4" w14:paraId="2CB79AA3" w14:textId="77777777">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tc>
          <w:tcPr>
            <w:tcW w:w="1479" w:type="dxa"/>
          </w:tcPr>
          <w:p w14:paraId="7410FE7A" w14:textId="56445BCD" w:rsidR="00A96804" w:rsidRDefault="00A96804" w:rsidP="00A96804">
            <w:pPr>
              <w:rPr>
                <w:rFonts w:ascii="Times New Roman" w:eastAsia="Malgun Gothic" w:hAnsi="Times New Roman" w:hint="eastAsia"/>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610780DA" w14:textId="77777777" w:rsidR="00A96804" w:rsidRDefault="00A96804" w:rsidP="00A96804">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r w:rsidR="001B7B83" w14:paraId="308BEDDD" w14:textId="77777777">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5859402" w14:textId="77777777" w:rsidR="001B7B83" w:rsidRDefault="001B7B83">
            <w:pPr>
              <w:rPr>
                <w:rFonts w:ascii="Times New Roman" w:eastAsiaTheme="minorEastAsia" w:hAnsi="Times New Roman"/>
                <w:lang w:eastAsia="zh-CN"/>
              </w:rPr>
            </w:pPr>
          </w:p>
        </w:tc>
      </w:tr>
      <w:tr w:rsidR="00A150C4" w14:paraId="460F51A6" w14:textId="77777777">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tc>
          <w:tcPr>
            <w:tcW w:w="1479" w:type="dxa"/>
          </w:tcPr>
          <w:p w14:paraId="1C39D579" w14:textId="087F3ABD" w:rsidR="00E96F8D" w:rsidRDefault="00E96F8D" w:rsidP="00E96F8D">
            <w:pPr>
              <w:rPr>
                <w:rFonts w:ascii="Times New Roman" w:eastAsia="Malgun Gothic" w:hAnsi="Times New Roman" w:hint="eastAsia"/>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hint="eastAsia"/>
                <w:lang w:eastAsia="ko-KR"/>
              </w:rPr>
            </w:pPr>
            <w:r>
              <w:rPr>
                <w:rFonts w:ascii="Times New Roman" w:eastAsiaTheme="minorEastAsia" w:hAnsi="Times New Roman" w:hint="eastAsia"/>
                <w:lang w:eastAsia="zh-CN"/>
              </w:rPr>
              <w:t>Y</w:t>
            </w:r>
          </w:p>
        </w:tc>
        <w:tc>
          <w:tcPr>
            <w:tcW w:w="7116" w:type="dxa"/>
          </w:tcPr>
          <w:p w14:paraId="13AD00A0" w14:textId="77777777" w:rsidR="00E96F8D" w:rsidRDefault="00E96F8D" w:rsidP="00E96F8D">
            <w:pPr>
              <w:rPr>
                <w:rFonts w:ascii="Times New Roman" w:eastAsiaTheme="minorEastAsia" w:hAnsi="Times New Roman"/>
                <w:lang w:eastAsia="zh-CN"/>
              </w:rPr>
            </w:pPr>
          </w:p>
        </w:tc>
      </w:tr>
    </w:tbl>
    <w:p w14:paraId="01D613CE" w14:textId="6434414E" w:rsidR="00EF0FAA" w:rsidRPr="001B7B83" w:rsidRDefault="00EF0FAA">
      <w:pPr>
        <w:jc w:val="both"/>
        <w:rPr>
          <w:rFonts w:ascii="Times New Roman" w:eastAsia="Yu Mincho" w:hAnsi="Times New Roman"/>
          <w:bCs/>
          <w:iCs/>
          <w:szCs w:val="20"/>
          <w:lang w:eastAsia="ja-JP"/>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Irrespective of the operating </w:t>
            </w:r>
            <w:r>
              <w:rPr>
                <w:rFonts w:ascii="Times New Roman" w:eastAsia="宋体" w:hAnsi="Times New Roman"/>
                <w:szCs w:val="22"/>
                <w:lang w:eastAsia="zh-CN"/>
              </w:rPr>
              <w:lastRenderedPageBreak/>
              <w:t>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lastRenderedPageBreak/>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A150C4" w14:paraId="01D6143D" w14:textId="77777777">
        <w:tc>
          <w:tcPr>
            <w:tcW w:w="1479" w:type="dxa"/>
          </w:tcPr>
          <w:p w14:paraId="01D6143A" w14:textId="77777777" w:rsidR="00A150C4" w:rsidRDefault="00A150C4" w:rsidP="00A150C4">
            <w:pPr>
              <w:rPr>
                <w:rFonts w:ascii="Times New Roman" w:eastAsia="Yu Mincho" w:hAnsi="Times New Roman"/>
                <w:lang w:eastAsia="ja-JP"/>
              </w:rPr>
            </w:pPr>
          </w:p>
        </w:tc>
        <w:tc>
          <w:tcPr>
            <w:tcW w:w="1039" w:type="dxa"/>
          </w:tcPr>
          <w:p w14:paraId="01D6143B" w14:textId="77777777" w:rsidR="00A150C4" w:rsidRDefault="00A150C4" w:rsidP="00A150C4">
            <w:pPr>
              <w:tabs>
                <w:tab w:val="left" w:pos="551"/>
              </w:tabs>
              <w:rPr>
                <w:rFonts w:ascii="Times New Roman" w:eastAsia="Yu Mincho" w:hAnsi="Times New Roman"/>
                <w:lang w:eastAsia="ja-JP"/>
              </w:rPr>
            </w:pPr>
          </w:p>
        </w:tc>
        <w:tc>
          <w:tcPr>
            <w:tcW w:w="7116" w:type="dxa"/>
          </w:tcPr>
          <w:p w14:paraId="01D6143C" w14:textId="77777777" w:rsidR="00A150C4" w:rsidRDefault="00A150C4" w:rsidP="00A150C4">
            <w:pPr>
              <w:rPr>
                <w:rFonts w:ascii="Times New Roman" w:eastAsiaTheme="minorEastAsia" w:hAnsi="Times New Roman"/>
                <w:lang w:eastAsia="zh-CN"/>
              </w:rPr>
            </w:pPr>
          </w:p>
        </w:tc>
      </w:tr>
      <w:tr w:rsidR="00A150C4" w14:paraId="01D61441" w14:textId="77777777">
        <w:tc>
          <w:tcPr>
            <w:tcW w:w="1479" w:type="dxa"/>
          </w:tcPr>
          <w:p w14:paraId="01D6143E" w14:textId="77777777" w:rsidR="00A150C4" w:rsidRDefault="00A150C4" w:rsidP="00A150C4">
            <w:pPr>
              <w:rPr>
                <w:rFonts w:ascii="Times New Roman" w:eastAsia="Yu Mincho" w:hAnsi="Times New Roman"/>
                <w:lang w:eastAsia="ja-JP"/>
              </w:rPr>
            </w:pPr>
          </w:p>
        </w:tc>
        <w:tc>
          <w:tcPr>
            <w:tcW w:w="1039" w:type="dxa"/>
          </w:tcPr>
          <w:p w14:paraId="01D6143F" w14:textId="77777777" w:rsidR="00A150C4" w:rsidRDefault="00A150C4" w:rsidP="00A150C4">
            <w:pPr>
              <w:tabs>
                <w:tab w:val="left" w:pos="551"/>
              </w:tabs>
              <w:rPr>
                <w:rFonts w:ascii="Times New Roman" w:eastAsia="Yu Mincho" w:hAnsi="Times New Roman"/>
                <w:lang w:eastAsia="ja-JP"/>
              </w:rPr>
            </w:pPr>
          </w:p>
        </w:tc>
        <w:tc>
          <w:tcPr>
            <w:tcW w:w="7116" w:type="dxa"/>
          </w:tcPr>
          <w:p w14:paraId="01D61440" w14:textId="77777777" w:rsidR="00A150C4" w:rsidRDefault="00A150C4" w:rsidP="00A150C4">
            <w:pPr>
              <w:rPr>
                <w:rFonts w:ascii="Times New Roman" w:eastAsiaTheme="minorEastAsia" w:hAnsi="Times New Roman"/>
                <w:lang w:eastAsia="zh-CN"/>
              </w:rPr>
            </w:pPr>
          </w:p>
        </w:tc>
      </w:tr>
      <w:tr w:rsidR="00A150C4" w14:paraId="01D61445" w14:textId="77777777">
        <w:tc>
          <w:tcPr>
            <w:tcW w:w="1479" w:type="dxa"/>
          </w:tcPr>
          <w:p w14:paraId="01D61442" w14:textId="77777777" w:rsidR="00A150C4" w:rsidRDefault="00A150C4" w:rsidP="00A150C4">
            <w:pPr>
              <w:rPr>
                <w:rFonts w:ascii="Times New Roman" w:eastAsia="Yu Mincho" w:hAnsi="Times New Roman"/>
                <w:lang w:eastAsia="ja-JP"/>
              </w:rPr>
            </w:pPr>
          </w:p>
        </w:tc>
        <w:tc>
          <w:tcPr>
            <w:tcW w:w="1039" w:type="dxa"/>
          </w:tcPr>
          <w:p w14:paraId="01D61443" w14:textId="77777777" w:rsidR="00A150C4" w:rsidRDefault="00A150C4" w:rsidP="00A150C4">
            <w:pPr>
              <w:tabs>
                <w:tab w:val="left" w:pos="551"/>
              </w:tabs>
              <w:rPr>
                <w:rFonts w:ascii="Times New Roman" w:eastAsia="Yu Mincho" w:hAnsi="Times New Roman"/>
                <w:lang w:eastAsia="ja-JP"/>
              </w:rPr>
            </w:pPr>
          </w:p>
        </w:tc>
        <w:tc>
          <w:tcPr>
            <w:tcW w:w="7116" w:type="dxa"/>
          </w:tcPr>
          <w:p w14:paraId="01D61444" w14:textId="77777777" w:rsidR="00A150C4" w:rsidRDefault="00A150C4" w:rsidP="00A150C4">
            <w:pPr>
              <w:rPr>
                <w:rFonts w:ascii="Times New Roman" w:eastAsiaTheme="minorEastAsia" w:hAnsi="Times New Roman"/>
                <w:lang w:eastAsia="zh-CN"/>
              </w:rPr>
            </w:pPr>
          </w:p>
        </w:tc>
      </w:tr>
      <w:tr w:rsidR="00A150C4" w14:paraId="01D61449" w14:textId="77777777">
        <w:tc>
          <w:tcPr>
            <w:tcW w:w="1479" w:type="dxa"/>
          </w:tcPr>
          <w:p w14:paraId="01D61446" w14:textId="77777777" w:rsidR="00A150C4" w:rsidRDefault="00A150C4" w:rsidP="00A150C4">
            <w:pPr>
              <w:rPr>
                <w:rFonts w:ascii="Times New Roman" w:eastAsia="宋体" w:hAnsi="Times New Roman"/>
                <w:lang w:eastAsia="zh-CN"/>
              </w:rPr>
            </w:pPr>
          </w:p>
        </w:tc>
        <w:tc>
          <w:tcPr>
            <w:tcW w:w="1039" w:type="dxa"/>
          </w:tcPr>
          <w:p w14:paraId="01D61447" w14:textId="77777777" w:rsidR="00A150C4" w:rsidRDefault="00A150C4" w:rsidP="00A150C4">
            <w:pPr>
              <w:tabs>
                <w:tab w:val="left" w:pos="551"/>
              </w:tabs>
              <w:rPr>
                <w:rFonts w:ascii="Times New Roman" w:eastAsia="宋体" w:hAnsi="Times New Roman"/>
                <w:lang w:eastAsia="zh-CN"/>
              </w:rPr>
            </w:pPr>
          </w:p>
        </w:tc>
        <w:tc>
          <w:tcPr>
            <w:tcW w:w="7116" w:type="dxa"/>
          </w:tcPr>
          <w:p w14:paraId="01D61448" w14:textId="77777777" w:rsidR="00A150C4" w:rsidRDefault="00A150C4" w:rsidP="00A150C4">
            <w:pPr>
              <w:rPr>
                <w:rFonts w:ascii="Times New Roman" w:eastAsiaTheme="minorEastAsia" w:hAnsi="Times New Roman"/>
                <w:lang w:eastAsia="zh-CN"/>
              </w:rPr>
            </w:pPr>
          </w:p>
        </w:tc>
      </w:tr>
      <w:tr w:rsidR="00A150C4" w14:paraId="01D6144D" w14:textId="77777777">
        <w:tc>
          <w:tcPr>
            <w:tcW w:w="1479" w:type="dxa"/>
          </w:tcPr>
          <w:p w14:paraId="01D6144A" w14:textId="77777777" w:rsidR="00A150C4" w:rsidRDefault="00A150C4" w:rsidP="00A150C4">
            <w:pPr>
              <w:rPr>
                <w:rFonts w:ascii="Times New Roman" w:eastAsia="宋体" w:hAnsi="Times New Roman"/>
                <w:lang w:eastAsia="zh-CN"/>
              </w:rPr>
            </w:pPr>
          </w:p>
        </w:tc>
        <w:tc>
          <w:tcPr>
            <w:tcW w:w="1039" w:type="dxa"/>
          </w:tcPr>
          <w:p w14:paraId="01D6144B" w14:textId="77777777" w:rsidR="00A150C4" w:rsidRDefault="00A150C4" w:rsidP="00A150C4">
            <w:pPr>
              <w:tabs>
                <w:tab w:val="left" w:pos="551"/>
              </w:tabs>
              <w:rPr>
                <w:rFonts w:ascii="Times New Roman" w:eastAsia="宋体" w:hAnsi="Times New Roman"/>
                <w:lang w:eastAsia="zh-CN"/>
              </w:rPr>
            </w:pPr>
          </w:p>
        </w:tc>
        <w:tc>
          <w:tcPr>
            <w:tcW w:w="7116" w:type="dxa"/>
          </w:tcPr>
          <w:p w14:paraId="01D6144C" w14:textId="77777777" w:rsidR="00A150C4" w:rsidRDefault="00A150C4" w:rsidP="00A150C4">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w:t>
      </w:r>
      <w:proofErr w:type="spellStart"/>
      <w:r>
        <w:rPr>
          <w:rFonts w:ascii="Times New Roman" w:eastAsia="微软雅黑" w:hAnsi="Times New Roman"/>
          <w:bCs/>
          <w:iCs/>
          <w:szCs w:val="20"/>
          <w:lang w:eastAsia="zh-CN"/>
        </w:rPr>
        <w:t>e.g</w:t>
      </w:r>
      <w:proofErr w:type="spellEnd"/>
      <w:r>
        <w:rPr>
          <w:rFonts w:ascii="Times New Roman" w:eastAsia="微软雅黑"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w:t>
      </w:r>
      <w:proofErr w:type="gramStart"/>
      <w:r>
        <w:rPr>
          <w:rFonts w:ascii="Times New Roman" w:eastAsia="微软雅黑" w:hAnsi="Times New Roman"/>
          <w:bCs/>
          <w:iCs/>
          <w:szCs w:val="20"/>
          <w:lang w:eastAsia="zh-CN"/>
        </w:rPr>
        <w:t>ppm[</w:t>
      </w:r>
      <w:proofErr w:type="gramEnd"/>
      <w:r>
        <w:rPr>
          <w:rFonts w:ascii="Times New Roman" w:eastAsia="微软雅黑"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6"/>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w:t>
      </w:r>
      <w:proofErr w:type="gramStart"/>
      <w:r>
        <w:rPr>
          <w:rFonts w:ascii="Times New Roman" w:eastAsia="微软雅黑" w:hAnsi="Times New Roman"/>
          <w:bCs/>
          <w:iCs/>
          <w:szCs w:val="20"/>
          <w:lang w:eastAsia="zh-CN"/>
        </w:rPr>
        <w:t>vera.[</w:t>
      </w:r>
      <w:proofErr w:type="gramEnd"/>
      <w:r>
        <w:rPr>
          <w:rFonts w:ascii="Times New Roman" w:eastAsia="微软雅黑" w:hAnsi="Times New Roman"/>
          <w:bCs/>
          <w:iCs/>
          <w:szCs w:val="20"/>
          <w:lang w:eastAsia="zh-CN"/>
        </w:rPr>
        <w:t xml:space="preserve">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微软雅黑" w:hAnsi="Times New Roman"/>
          <w:bCs/>
          <w:iCs/>
          <w:szCs w:val="20"/>
          <w:lang w:eastAsia="zh-CN"/>
        </w:rPr>
      </w:pPr>
    </w:p>
    <w:p w14:paraId="01D6147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7116"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tc>
          <w:tcPr>
            <w:tcW w:w="1479" w:type="dxa"/>
          </w:tcPr>
          <w:p w14:paraId="403A72B8" w14:textId="3ABE1EBA" w:rsidR="003D0E69" w:rsidRDefault="003D0E69" w:rsidP="003D0E69">
            <w:pPr>
              <w:tabs>
                <w:tab w:val="left" w:pos="774"/>
              </w:tabs>
              <w:rPr>
                <w:rFonts w:ascii="Times New Roman" w:eastAsia="Malgun Gothic" w:hAnsi="Times New Roman" w:hint="eastAsia"/>
                <w:lang w:eastAsia="ko-KR"/>
              </w:rPr>
            </w:pPr>
            <w:bookmarkStart w:id="20" w:name="_GoBack" w:colFirst="0" w:colLast="0"/>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hint="eastAsia"/>
                <w:lang w:eastAsia="ko-KR"/>
              </w:rPr>
            </w:pPr>
            <w:r>
              <w:rPr>
                <w:rFonts w:ascii="Times New Roman" w:eastAsiaTheme="minorEastAsia" w:hAnsi="Times New Roman"/>
                <w:lang w:eastAsia="zh-CN"/>
              </w:rPr>
              <w:t>Option2</w:t>
            </w:r>
          </w:p>
        </w:tc>
        <w:tc>
          <w:tcPr>
            <w:tcW w:w="7116"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bookmarkEnd w:id="20"/>
    </w:tbl>
    <w:p w14:paraId="01D6149A" w14:textId="77777777" w:rsidR="00EF0FAA" w:rsidRDefault="00EF0FAA">
      <w:pPr>
        <w:widowControl w:val="0"/>
        <w:jc w:val="both"/>
        <w:rPr>
          <w:rFonts w:ascii="Times New Roman" w:eastAsia="微软雅黑"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lastRenderedPageBreak/>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21" w:name="_Hlk167051912"/>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Proposal 5-1: Update agreement in last meeting as below: </w:t>
      </w:r>
    </w:p>
    <w:bookmarkEnd w:id="21"/>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01D614CE"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01D614CF"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r w:rsidR="00DE3D38" w14:paraId="7E55B489" w14:textId="77777777">
        <w:tc>
          <w:tcPr>
            <w:tcW w:w="1479" w:type="dxa"/>
          </w:tcPr>
          <w:p w14:paraId="26AFDC0D" w14:textId="5C7C35D8" w:rsidR="00DE3D38" w:rsidRPr="00DE3D38" w:rsidRDefault="00DE3D38">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399A7B4" w14:textId="242A7EEE" w:rsidR="00DE3D38" w:rsidRPr="00DE3D38" w:rsidRDefault="00DE3D38">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78C37B14" w14:textId="77777777" w:rsidR="00DE3D38" w:rsidRDefault="00DE3D38">
            <w:pPr>
              <w:rPr>
                <w:rFonts w:ascii="Times New Roman" w:eastAsiaTheme="minorEastAsia" w:hAnsi="Times New Roman"/>
                <w:lang w:eastAsia="zh-CN"/>
              </w:rPr>
            </w:pPr>
          </w:p>
        </w:tc>
      </w:tr>
      <w:tr w:rsidR="00A150C4" w14:paraId="0D312A09" w14:textId="77777777">
        <w:tc>
          <w:tcPr>
            <w:tcW w:w="1479" w:type="dxa"/>
          </w:tcPr>
          <w:p w14:paraId="1E7C67DB" w14:textId="1718E72D"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25A90697" w14:textId="31695B53"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606E9403" w14:textId="77777777" w:rsidR="00A150C4" w:rsidRDefault="00A150C4" w:rsidP="00A150C4">
            <w:pPr>
              <w:rPr>
                <w:rFonts w:ascii="Times New Roman" w:eastAsiaTheme="minorEastAsia" w:hAnsi="Times New Roman"/>
                <w:lang w:eastAsia="zh-CN"/>
              </w:rPr>
            </w:pP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lastRenderedPageBreak/>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2"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2"/>
    <w:p w14:paraId="01D61514" w14:textId="77777777" w:rsidR="00EF0FAA" w:rsidRDefault="00EF0FAA">
      <w:pPr>
        <w:rPr>
          <w:rFonts w:ascii="Times New Roman" w:eastAsia="等线"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lastRenderedPageBreak/>
        <w:t xml:space="preserve">Power boosting [4], which may not be always available for all </w:t>
      </w:r>
      <w:proofErr w:type="spellStart"/>
      <w:r>
        <w:rPr>
          <w:rFonts w:ascii="Times New Roman" w:eastAsia="微软雅黑"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3"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3"/>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4"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4"/>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5" w:name="_Hlk163123561"/>
      <w:r>
        <w:rPr>
          <w:rFonts w:ascii="Times New Roman" w:eastAsia="Batang" w:hAnsi="Times New Roman"/>
          <w:lang w:val="en-GB" w:eastAsia="zh-CN"/>
        </w:rPr>
        <w:t>RAN1 evaluation</w:t>
      </w:r>
      <w:bookmarkEnd w:id="25"/>
      <w:r>
        <w:rPr>
          <w:rFonts w:ascii="Times New Roman" w:eastAsia="Batang" w:hAnsi="Times New Roman"/>
          <w:lang w:val="en-GB" w:eastAsia="zh-CN"/>
        </w:rPr>
        <w:t xml:space="preserve"> purpose, </w:t>
      </w:r>
      <w:bookmarkStart w:id="26" w:name="OLE_LINK1"/>
      <w:r>
        <w:rPr>
          <w:rFonts w:ascii="Times New Roman" w:eastAsia="Batang" w:hAnsi="Times New Roman"/>
          <w:lang w:val="en-GB" w:eastAsia="zh-CN"/>
        </w:rPr>
        <w:t xml:space="preserve">the SNR to achieve the coverage of PUSCH for message3 is determined </w:t>
      </w:r>
      <w:bookmarkStart w:id="27" w:name="_Hlk163123141"/>
      <w:r>
        <w:rPr>
          <w:rFonts w:ascii="Times New Roman" w:eastAsia="Batang" w:hAnsi="Times New Roman"/>
          <w:lang w:val="en-GB" w:eastAsia="zh-CN"/>
        </w:rPr>
        <w:t>for OOK-based LP-WUR and OFDM-based LP-WUR</w:t>
      </w:r>
      <w:bookmarkEnd w:id="26"/>
      <w:bookmarkEnd w:id="27"/>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lastRenderedPageBreak/>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8" w:name="OLE_LINK2"/>
      <w:r>
        <w:rPr>
          <w:rFonts w:ascii="Times" w:eastAsia="Batang" w:hAnsi="Times"/>
          <w:lang w:val="en-GB" w:eastAsia="zh-CN"/>
        </w:rPr>
        <w:t>use the average one in R17 coverage, i.e.,153.51 dB for non-redcap UE</w:t>
      </w:r>
      <w:bookmarkEnd w:id="28"/>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9"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9"/>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lastRenderedPageBreak/>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1: Single overlaid sequence is on each OOK ‘ON’ symbol. OFDM-based LP-WUR can obtain </w:t>
      </w:r>
      <w:r>
        <w:rPr>
          <w:rFonts w:ascii="Times New Roman" w:eastAsia="Batang" w:hAnsi="Times New Roman"/>
          <w:b/>
          <w:bCs/>
          <w:szCs w:val="20"/>
          <w:lang w:val="en-GB" w:eastAsia="zh-CN"/>
        </w:rPr>
        <w:lastRenderedPageBreak/>
        <w:t>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w:t>
      </w:r>
      <w:proofErr w:type="gramStart"/>
      <w:r>
        <w:rPr>
          <w:rFonts w:ascii="Times New Roman" w:eastAsia="等线" w:hAnsi="Times New Roman"/>
          <w:b/>
          <w:bCs/>
          <w:kern w:val="2"/>
          <w:szCs w:val="20"/>
          <w:lang w:eastAsia="zh-CN"/>
        </w:rPr>
        <w:t>0,  LP</w:t>
      </w:r>
      <w:proofErr w:type="gramEnd"/>
      <w:r>
        <w:rPr>
          <w:rFonts w:ascii="Times New Roman" w:eastAsia="等线"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1pt;height:14.65pt" o:ole="">
                  <v:imagedata r:id="rId22" o:title=""/>
                </v:shape>
                <o:OLEObject Type="Embed" ProgID="Equation.DSMT4" ShapeID="_x0000_i1028" DrawAspect="Content" ObjectID="_1777727389" r:id="rId23"/>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1pt;height:14.65pt" o:ole="">
                  <v:imagedata r:id="rId22" o:title=""/>
                </v:shape>
                <o:OLEObject Type="Embed" ProgID="Equation.DSMT4" ShapeID="_x0000_i1029" DrawAspect="Content" ObjectID="_1777727390" r:id="rId24"/>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lastRenderedPageBreak/>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w:t>
      </w:r>
      <w:proofErr w:type="spellStart"/>
      <w:r>
        <w:rPr>
          <w:rFonts w:ascii="Times New Roman" w:eastAsia="宋体" w:hAnsi="Times New Roman"/>
          <w:b/>
          <w:bCs/>
          <w:i/>
          <w:iCs/>
          <w:szCs w:val="22"/>
          <w:lang w:eastAsia="zh-CN"/>
        </w:rPr>
        <w:t>ms</w:t>
      </w:r>
      <w:proofErr w:type="spellEnd"/>
      <w:r>
        <w:rPr>
          <w:rFonts w:ascii="Times New Roman" w:eastAsia="宋体"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lastRenderedPageBreak/>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w:t>
      </w:r>
      <w:proofErr w:type="spellStart"/>
      <w:r>
        <w:rPr>
          <w:rFonts w:ascii="Times New Roman" w:eastAsia="宋体" w:hAnsi="Times New Roman"/>
          <w:b/>
          <w:i/>
          <w:sz w:val="22"/>
          <w:szCs w:val="22"/>
          <w:lang w:val="en-GB" w:eastAsia="zh-CN"/>
        </w:rPr>
        <w:t>iFFT+CP</w:t>
      </w:r>
      <w:proofErr w:type="spellEnd"/>
      <w:r>
        <w:rPr>
          <w:rFonts w:ascii="Times New Roman" w:eastAsia="宋体"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overlaid OFDM sequence(s) of LP-WUS, </w:t>
      </w:r>
      <w:proofErr w:type="gramStart"/>
      <w:r>
        <w:rPr>
          <w:rFonts w:ascii="Times New Roman" w:eastAsia="宋体" w:hAnsi="Times New Roman"/>
          <w:b/>
          <w:i/>
          <w:sz w:val="22"/>
          <w:szCs w:val="22"/>
          <w:lang w:val="en-GB" w:eastAsia="zh-CN"/>
        </w:rPr>
        <w:t>If</w:t>
      </w:r>
      <w:proofErr w:type="gramEnd"/>
      <w:r>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DFT/FFT is sensitive to time error and </w:t>
      </w:r>
      <w:proofErr w:type="gramStart"/>
      <w:r>
        <w:rPr>
          <w:rFonts w:ascii="Times New Roman" w:eastAsia="宋体" w:hAnsi="Times New Roman"/>
          <w:b/>
          <w:i/>
          <w:sz w:val="22"/>
          <w:szCs w:val="22"/>
          <w:lang w:val="en-GB" w:eastAsia="zh-CN"/>
        </w:rPr>
        <w:t>its</w:t>
      </w:r>
      <w:proofErr w:type="gramEnd"/>
      <w:r>
        <w:rPr>
          <w:rFonts w:ascii="Times New Roman" w:eastAsia="宋体"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lastRenderedPageBreak/>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0"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30"/>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xml:space="preserve">, the LP-WUS could be configured for the indication of UE wakeup in DRX adaptation and </w:t>
      </w:r>
      <w:proofErr w:type="spellStart"/>
      <w:r>
        <w:rPr>
          <w:rFonts w:ascii="Times New Roman" w:eastAsia="宋体" w:hAnsi="Times New Roman"/>
          <w:b/>
          <w:color w:val="000000"/>
          <w:szCs w:val="20"/>
          <w:lang w:eastAsia="zh-CN"/>
        </w:rPr>
        <w:t>SCell</w:t>
      </w:r>
      <w:proofErr w:type="spellEnd"/>
      <w:r>
        <w:rPr>
          <w:rFonts w:ascii="Times New Roman" w:eastAsia="宋体"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lastRenderedPageBreak/>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In the LP-WUS MO, </w:t>
      </w:r>
      <w:proofErr w:type="spellStart"/>
      <w:r>
        <w:rPr>
          <w:rFonts w:ascii="Times New Roman" w:eastAsia="宋体" w:hAnsi="Times New Roman"/>
          <w:b/>
          <w:bCs/>
          <w:i/>
          <w:iCs/>
          <w:szCs w:val="20"/>
          <w:lang w:val="en-GB"/>
        </w:rPr>
        <w:t>gNB</w:t>
      </w:r>
      <w:proofErr w:type="spellEnd"/>
      <w:r>
        <w:rPr>
          <w:rFonts w:ascii="Times New Roman" w:eastAsia="宋体"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This can be updated based on RAN4 conclusion on minimum number of </w:t>
      </w:r>
      <w:proofErr w:type="gramStart"/>
      <w:r>
        <w:rPr>
          <w:rFonts w:ascii="Times New Roman" w:eastAsia="宋体" w:hAnsi="Times New Roman"/>
          <w:b/>
          <w:bCs/>
          <w:i/>
          <w:iCs/>
          <w:szCs w:val="20"/>
          <w:lang w:val="en-GB"/>
        </w:rPr>
        <w:t>guard</w:t>
      </w:r>
      <w:proofErr w:type="gramEnd"/>
      <w:r>
        <w:rPr>
          <w:rFonts w:ascii="Times New Roman" w:eastAsia="宋体"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Non-RedCap</w:t>
            </w:r>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Non-RedCap</w:t>
            </w:r>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Non-RedCap</w:t>
            </w:r>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Do not support the cases that the overlaid OFDM sequence is transmitted on </w:t>
      </w:r>
      <w:proofErr w:type="gramStart"/>
      <w:r>
        <w:rPr>
          <w:rFonts w:ascii="Times New Roman" w:eastAsia="Malgun Gothic" w:hAnsi="Times New Roman"/>
          <w:b/>
          <w:szCs w:val="20"/>
          <w:u w:val="single"/>
          <w:lang w:val="en-GB" w:eastAsia="ko-KR"/>
        </w:rPr>
        <w:t>a</w:t>
      </w:r>
      <w:proofErr w:type="gramEnd"/>
      <w:r>
        <w:rPr>
          <w:rFonts w:ascii="Times New Roman" w:eastAsia="Malgun Gothic" w:hAnsi="Times New Roman"/>
          <w:b/>
          <w:szCs w:val="20"/>
          <w:u w:val="single"/>
          <w:lang w:val="en-GB" w:eastAsia="ko-KR"/>
        </w:rPr>
        <w:t xml:space="preserve">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Gold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lastRenderedPageBreak/>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Gold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026F0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026F0E">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026F0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The binary sequence of the ON-OFF pattern in a cell could be configured by the </w:t>
      </w:r>
      <w:proofErr w:type="spellStart"/>
      <w:r>
        <w:rPr>
          <w:rFonts w:ascii="Times New Roman" w:eastAsia="等线" w:hAnsi="Times New Roman"/>
          <w:b/>
          <w:bCs/>
          <w:i/>
          <w:iCs/>
          <w:kern w:val="2"/>
          <w:sz w:val="22"/>
          <w:szCs w:val="22"/>
          <w:lang w:eastAsia="zh-CN"/>
        </w:rPr>
        <w:t>gNB</w:t>
      </w:r>
      <w:proofErr w:type="spellEnd"/>
      <w:r>
        <w:rPr>
          <w:rFonts w:ascii="Times New Roman" w:eastAsia="等线"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proofErr w:type="spellStart"/>
      <w:r>
        <w:rPr>
          <w:rFonts w:ascii="Times New Roman" w:eastAsia="宋体" w:hAnsi="Times New Roman"/>
          <w:b/>
          <w:bCs/>
          <w:szCs w:val="20"/>
          <w:lang w:val="en-GB" w:eastAsia="zh-CN"/>
        </w:rPr>
        <w:t>onsider</w:t>
      </w:r>
      <w:proofErr w:type="spellEnd"/>
      <w:r>
        <w:rPr>
          <w:rFonts w:ascii="Times New Roman" w:eastAsia="宋体" w:hAnsi="Times New Roman"/>
          <w:b/>
          <w:bCs/>
          <w:szCs w:val="20"/>
          <w:lang w:val="en-GB" w:eastAsia="zh-CN"/>
        </w:rPr>
        <w:t xml:space="preserve">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w:t>
      </w:r>
      <w:proofErr w:type="spellStart"/>
      <w:r>
        <w:rPr>
          <w:rFonts w:ascii="Times New Roman" w:eastAsia="宋体" w:hAnsi="Times New Roman"/>
          <w:b/>
          <w:bCs/>
          <w:szCs w:val="20"/>
          <w:lang w:eastAsia="zh-CN"/>
        </w:rPr>
        <w:t>dB.</w:t>
      </w:r>
      <w:proofErr w:type="spellEnd"/>
      <w:r>
        <w:rPr>
          <w:rFonts w:ascii="Times New Roman" w:eastAsia="宋体" w:hAnsi="Times New Roman"/>
          <w:b/>
          <w:bCs/>
          <w:szCs w:val="20"/>
          <w:lang w:eastAsia="zh-CN"/>
        </w:rPr>
        <w:t xml:space="preserve">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lastRenderedPageBreak/>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proofErr w:type="gramStart"/>
      <w:r>
        <w:rPr>
          <w:rFonts w:ascii="Times New Roman" w:eastAsia="宋体" w:hAnsi="Times New Roman"/>
          <w:b/>
          <w:i/>
          <w:sz w:val="22"/>
          <w:szCs w:val="22"/>
          <w:lang w:eastAsia="zh-CN"/>
        </w:rPr>
        <w:t>Proposal  23</w:t>
      </w:r>
      <w:proofErr w:type="gramEnd"/>
      <w:r>
        <w:rPr>
          <w:rFonts w:ascii="Times New Roman" w:eastAsia="宋体"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宋体" w:hAnsi="Times New Roman"/>
          <w:b/>
          <w:i/>
          <w:sz w:val="22"/>
          <w:szCs w:val="22"/>
          <w:lang w:eastAsia="zh-CN"/>
        </w:rPr>
        <w:t>gNB</w:t>
      </w:r>
      <w:proofErr w:type="spellEnd"/>
      <w:r>
        <w:rPr>
          <w:rFonts w:ascii="Times New Roman" w:eastAsia="宋体" w:hAnsi="Times New Roman"/>
          <w:b/>
          <w:i/>
          <w:sz w:val="22"/>
          <w:szCs w:val="22"/>
          <w:lang w:eastAsia="zh-CN"/>
        </w:rPr>
        <w:t xml:space="preserve">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1: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7: For further reduce the influence for OOK demodulation caused by CP, </w:t>
      </w: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lastRenderedPageBreak/>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 xml:space="preserve">For OOK waveform generated via OOK-1, it can also specify time domain OFDM sequence overlaid over OOK symbol. </w:t>
      </w:r>
      <w:proofErr w:type="spellStart"/>
      <w:r>
        <w:rPr>
          <w:rFonts w:ascii="Times New Roman" w:eastAsia="宋体" w:hAnsi="Times New Roman"/>
          <w:i/>
          <w:lang w:eastAsia="zh-CN"/>
        </w:rPr>
        <w:t>gNB</w:t>
      </w:r>
      <w:proofErr w:type="spellEnd"/>
      <w:r>
        <w:rPr>
          <w:rFonts w:ascii="Times New Roman" w:eastAsia="宋体"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lastRenderedPageBreak/>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proofErr w:type="spellStart"/>
      <w:r>
        <w:rPr>
          <w:rFonts w:ascii="Times New Roman" w:eastAsia="宋体" w:hAnsi="Times New Roman"/>
          <w:b/>
          <w:i/>
          <w:lang w:eastAsia="zh-CN"/>
        </w:rPr>
        <w:t>gNB</w:t>
      </w:r>
      <w:proofErr w:type="spellEnd"/>
      <w:r>
        <w:rPr>
          <w:rFonts w:ascii="Times New Roman" w:eastAsia="宋体"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w:t>
      </w:r>
      <w:proofErr w:type="gramStart"/>
      <w:r>
        <w:rPr>
          <w:rFonts w:ascii="Times New Roman" w:eastAsia="宋体" w:hAnsi="Times New Roman"/>
          <w:b/>
          <w:i/>
          <w:lang w:eastAsia="zh-CN"/>
        </w:rPr>
        <w:t>dB,  4</w:t>
      </w:r>
      <w:proofErr w:type="gramEnd"/>
      <w:r>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w:t>
            </w:r>
            <w:proofErr w:type="spellStart"/>
            <w:r>
              <w:rPr>
                <w:rFonts w:ascii="Times New Roman" w:eastAsia="宋体" w:hAnsi="Times New Roman"/>
                <w:lang w:eastAsia="zh-CN"/>
              </w:rPr>
              <w:t>dBi</w:t>
            </w:r>
            <w:proofErr w:type="spellEnd"/>
            <w:r>
              <w:rPr>
                <w:rFonts w:ascii="Times New Roman" w:eastAsia="宋体"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w:t>
      </w:r>
      <w:proofErr w:type="spellStart"/>
      <w:r>
        <w:rPr>
          <w:rFonts w:ascii="Times New Roman" w:eastAsia="宋体" w:hAnsi="Times New Roman"/>
          <w:b/>
          <w:i/>
          <w:lang w:eastAsia="zh-CN"/>
        </w:rPr>
        <w:t>frequecy</w:t>
      </w:r>
      <w:proofErr w:type="spellEnd"/>
      <w:r>
        <w:rPr>
          <w:rFonts w:ascii="Times New Roman" w:eastAsia="宋体"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lastRenderedPageBreak/>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w:t>
      </w:r>
      <w:r>
        <w:rPr>
          <w:rFonts w:ascii="Times New Roman" w:eastAsia="宋体" w:hAnsi="Times New Roman"/>
          <w:b/>
          <w:bCs/>
          <w:kern w:val="2"/>
          <w:sz w:val="21"/>
          <w:szCs w:val="20"/>
        </w:rPr>
        <w:lastRenderedPageBreak/>
        <w:t xml:space="preserve">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宋体" w:hAnsi="Times New Roman"/>
          <w:b/>
          <w:bCs/>
          <w:i/>
          <w:iCs/>
          <w:sz w:val="22"/>
          <w:szCs w:val="22"/>
        </w:rPr>
        <w:t>bitmap based</w:t>
      </w:r>
      <w:proofErr w:type="gramEnd"/>
      <w:r>
        <w:rPr>
          <w:rFonts w:ascii="Times New Roman" w:eastAsia="宋体" w:hAnsi="Times New Roman"/>
          <w:b/>
          <w:bCs/>
          <w:i/>
          <w:iCs/>
          <w:sz w:val="22"/>
          <w:szCs w:val="22"/>
        </w:rPr>
        <w:t xml:space="preserve">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2: Consider Table 1 for the SNR to achieve PUSCH Msg3 coverage of Normal and RedCap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lastRenderedPageBreak/>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 xml:space="preserve">Assumed Antenna gain correction factors for MSG3 (MIL of 153.51dB without </w:t>
            </w:r>
            <w:r>
              <w:rPr>
                <w:rFonts w:ascii="Times New Roman" w:eastAsia="Malgun Gothic" w:hAnsi="Times New Roman"/>
                <w:sz w:val="18"/>
                <w:szCs w:val="18"/>
                <w:lang w:val="en-GB" w:eastAsia="zh-CN"/>
              </w:rPr>
              <w:lastRenderedPageBreak/>
              <w:t>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lastRenderedPageBreak/>
              <w:t>Assumed Antenna gain correction factors for LP-</w:t>
            </w:r>
            <w:r>
              <w:rPr>
                <w:rFonts w:ascii="Times New Roman" w:eastAsia="Malgun Gothic" w:hAnsi="Times New Roman"/>
                <w:sz w:val="18"/>
                <w:szCs w:val="18"/>
                <w:lang w:val="en-GB" w:eastAsia="zh-CN"/>
              </w:rPr>
              <w:lastRenderedPageBreak/>
              <w:t>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lastRenderedPageBreak/>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w:t>
      </w:r>
      <w:proofErr w:type="spellStart"/>
      <w:r>
        <w:rPr>
          <w:rFonts w:ascii="Times New Roman" w:eastAsia="宋体" w:hAnsi="Times New Roman"/>
          <w:b/>
          <w:sz w:val="22"/>
          <w:szCs w:val="22"/>
          <w:lang w:eastAsia="zh-CN"/>
        </w:rPr>
        <w:t>MHz.</w:t>
      </w:r>
      <w:proofErr w:type="spellEnd"/>
      <w:r>
        <w:rPr>
          <w:rFonts w:ascii="Times New Roman" w:eastAsia="宋体"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r>
        <w:rPr>
          <w:rFonts w:ascii="Times New Roman" w:eastAsia="Batang"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 xml:space="preserve">Proposal 10: support FDM multiplexing of an LP-SS and its </w:t>
      </w:r>
      <w:proofErr w:type="spellStart"/>
      <w:r>
        <w:rPr>
          <w:rFonts w:ascii="Times New Roman" w:eastAsia="宋体" w:hAnsi="Times New Roman"/>
          <w:b/>
          <w:i/>
          <w:lang w:eastAsia="zh-CN"/>
        </w:rPr>
        <w:t>QCLed</w:t>
      </w:r>
      <w:proofErr w:type="spellEnd"/>
      <w:r>
        <w:rPr>
          <w:rFonts w:ascii="Times New Roman" w:eastAsia="宋体" w:hAnsi="Times New Roman"/>
          <w:b/>
          <w:i/>
          <w:lang w:eastAsia="zh-CN"/>
        </w:rPr>
        <w:t xml:space="preserve">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lastRenderedPageBreak/>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lastRenderedPageBreak/>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62A4C" w14:textId="77777777" w:rsidR="00026F0E" w:rsidRDefault="00026F0E">
      <w:r>
        <w:separator/>
      </w:r>
    </w:p>
  </w:endnote>
  <w:endnote w:type="continuationSeparator" w:id="0">
    <w:p w14:paraId="4C2195F4" w14:textId="77777777" w:rsidR="00026F0E" w:rsidRDefault="0002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448291"/>
    </w:sdtPr>
    <w:sdtEndPr/>
    <w:sdtContent>
      <w:sdt>
        <w:sdtPr>
          <w:id w:val="1728636285"/>
        </w:sdtPr>
        <w:sdtEndPr/>
        <w:sdtContent>
          <w:p w14:paraId="01D6199B" w14:textId="6F4DBF16"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C4323" w14:textId="77777777" w:rsidR="00026F0E" w:rsidRDefault="00026F0E">
      <w:r>
        <w:separator/>
      </w:r>
    </w:p>
  </w:footnote>
  <w:footnote w:type="continuationSeparator" w:id="0">
    <w:p w14:paraId="599B5EB2" w14:textId="77777777" w:rsidR="00026F0E" w:rsidRDefault="0002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3"/>
  </w:num>
  <w:num w:numId="104">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wmf"/><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24670</Words>
  <Characters>140619</Characters>
  <Application>Microsoft Office Word</Application>
  <DocSecurity>0</DocSecurity>
  <Lines>1171</Lines>
  <Paragraphs>329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崔胜江</cp:lastModifiedBy>
  <cp:revision>17</cp:revision>
  <cp:lastPrinted>2011-08-03T09:36:00Z</cp:lastPrinted>
  <dcterms:created xsi:type="dcterms:W3CDTF">2024-05-20T07:59:00Z</dcterms:created>
  <dcterms:modified xsi:type="dcterms:W3CDTF">2024-05-20T08:14:00Z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